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88DF3" w14:textId="647EF8DD" w:rsidR="000B28A8" w:rsidRDefault="004D5FF7" w:rsidP="001E719C">
      <w:pPr>
        <w:spacing w:after="0"/>
        <w:jc w:val="right"/>
        <w:rPr>
          <w:rFonts w:ascii="Arial" w:hAnsi="Arial" w:cs="Arial"/>
          <w:b/>
          <w:bCs/>
          <w:i/>
          <w:iCs/>
          <w:color w:val="000000" w:themeColor="text1"/>
          <w:sz w:val="36"/>
          <w:szCs w:val="36"/>
          <w:u w:val="single"/>
          <w:lang w:val="en-US"/>
        </w:rPr>
      </w:pPr>
      <w:r w:rsidRPr="004D5FF7">
        <w:rPr>
          <w:rFonts w:ascii="Arial" w:hAnsi="Arial" w:cs="Arial"/>
          <w:b/>
          <w:bCs/>
          <w:i/>
          <w:iCs/>
          <w:color w:val="000000" w:themeColor="text1"/>
          <w:sz w:val="36"/>
          <w:szCs w:val="36"/>
          <w:u w:val="single"/>
          <w:lang w:val="en-US"/>
        </w:rPr>
        <w:t>Original Research Article</w:t>
      </w:r>
    </w:p>
    <w:p w14:paraId="7675D3B7" w14:textId="77777777" w:rsidR="004D5FF7" w:rsidRPr="00E45116" w:rsidRDefault="004D5FF7" w:rsidP="001E719C">
      <w:pPr>
        <w:spacing w:after="0"/>
        <w:jc w:val="right"/>
        <w:rPr>
          <w:rFonts w:ascii="Arial" w:hAnsi="Arial" w:cs="Arial"/>
          <w:b/>
          <w:bCs/>
          <w:color w:val="000000" w:themeColor="text1"/>
          <w:sz w:val="36"/>
          <w:szCs w:val="36"/>
        </w:rPr>
      </w:pPr>
    </w:p>
    <w:p w14:paraId="4EDEBFB9" w14:textId="0DDF9E40" w:rsidR="000B28A8" w:rsidRPr="004D5FF7" w:rsidRDefault="006C6DD6" w:rsidP="001E719C">
      <w:pPr>
        <w:spacing w:after="0"/>
        <w:jc w:val="right"/>
        <w:rPr>
          <w:rFonts w:ascii="Arial" w:hAnsi="Arial" w:cs="Arial"/>
          <w:b/>
          <w:bCs/>
          <w:color w:val="000000" w:themeColor="text1"/>
          <w:sz w:val="32"/>
          <w:szCs w:val="32"/>
        </w:rPr>
      </w:pPr>
      <w:r w:rsidRPr="004D5FF7">
        <w:rPr>
          <w:rFonts w:ascii="Arial" w:hAnsi="Arial" w:cs="Arial"/>
          <w:b/>
          <w:bCs/>
          <w:color w:val="000000" w:themeColor="text1"/>
          <w:sz w:val="32"/>
          <w:szCs w:val="32"/>
        </w:rPr>
        <w:t xml:space="preserve">WEED DYNAMICS </w:t>
      </w:r>
      <w:r w:rsidR="000B28A8" w:rsidRPr="004D5FF7">
        <w:rPr>
          <w:rFonts w:ascii="Arial" w:hAnsi="Arial" w:cs="Arial"/>
          <w:b/>
          <w:bCs/>
          <w:color w:val="000000" w:themeColor="text1"/>
          <w:sz w:val="32"/>
          <w:szCs w:val="32"/>
        </w:rPr>
        <w:t xml:space="preserve">IN HYBRID MAIZE </w:t>
      </w:r>
      <w:r w:rsidR="00F063FF" w:rsidRPr="004D5FF7">
        <w:rPr>
          <w:rFonts w:ascii="Arial" w:hAnsi="Arial" w:cs="Arial"/>
          <w:b/>
          <w:bCs/>
          <w:color w:val="000000" w:themeColor="text1"/>
          <w:sz w:val="32"/>
          <w:szCs w:val="32"/>
        </w:rPr>
        <w:t>(</w:t>
      </w:r>
      <w:r w:rsidR="00F063FF" w:rsidRPr="004D5FF7">
        <w:rPr>
          <w:rFonts w:ascii="Arial" w:hAnsi="Arial" w:cs="Arial"/>
          <w:b/>
          <w:bCs/>
          <w:i/>
          <w:iCs/>
          <w:color w:val="000000" w:themeColor="text1"/>
          <w:sz w:val="32"/>
          <w:szCs w:val="32"/>
        </w:rPr>
        <w:t>Zea mays</w:t>
      </w:r>
      <w:r w:rsidR="00F063FF" w:rsidRPr="004D5FF7">
        <w:rPr>
          <w:rFonts w:ascii="Arial" w:hAnsi="Arial" w:cs="Arial"/>
          <w:b/>
          <w:bCs/>
          <w:color w:val="000000" w:themeColor="text1"/>
          <w:sz w:val="32"/>
          <w:szCs w:val="32"/>
        </w:rPr>
        <w:t xml:space="preserve"> L.) </w:t>
      </w:r>
      <w:r w:rsidRPr="004D5FF7">
        <w:rPr>
          <w:rFonts w:ascii="Arial" w:hAnsi="Arial" w:cs="Arial"/>
          <w:b/>
          <w:bCs/>
          <w:color w:val="000000" w:themeColor="text1"/>
          <w:sz w:val="32"/>
          <w:szCs w:val="32"/>
        </w:rPr>
        <w:t>AS INFLUENCED BY</w:t>
      </w:r>
      <w:r w:rsidR="000B28A8" w:rsidRPr="004D5FF7">
        <w:rPr>
          <w:rFonts w:ascii="Arial" w:hAnsi="Arial" w:cs="Arial"/>
          <w:b/>
          <w:bCs/>
          <w:color w:val="000000" w:themeColor="text1"/>
          <w:sz w:val="32"/>
          <w:szCs w:val="32"/>
        </w:rPr>
        <w:t xml:space="preserve"> VARIOUS NON-CHEMICAL WEED MANAGEMENT STRATEGIES</w:t>
      </w:r>
    </w:p>
    <w:p w14:paraId="12D3DFFE" w14:textId="77777777" w:rsidR="009275BB" w:rsidRPr="00730780" w:rsidRDefault="009275BB" w:rsidP="009275BB">
      <w:pPr>
        <w:spacing w:after="0"/>
        <w:jc w:val="right"/>
        <w:rPr>
          <w:rFonts w:ascii="Arial" w:hAnsi="Arial" w:cs="Arial"/>
          <w:b/>
          <w:bCs/>
          <w:sz w:val="20"/>
          <w:szCs w:val="20"/>
        </w:rPr>
      </w:pPr>
    </w:p>
    <w:p w14:paraId="56880C3D" w14:textId="77777777" w:rsidR="009275BB" w:rsidRPr="00730780" w:rsidRDefault="009275BB" w:rsidP="009275BB">
      <w:pPr>
        <w:spacing w:after="0"/>
        <w:jc w:val="right"/>
        <w:rPr>
          <w:rFonts w:ascii="Arial" w:hAnsi="Arial" w:cs="Arial"/>
          <w:sz w:val="16"/>
          <w:szCs w:val="16"/>
        </w:rPr>
      </w:pPr>
    </w:p>
    <w:p w14:paraId="0686AC03" w14:textId="44BCC399" w:rsidR="00730780" w:rsidRPr="00E45116" w:rsidRDefault="00730780" w:rsidP="001E719C">
      <w:pPr>
        <w:spacing w:after="0"/>
        <w:jc w:val="right"/>
        <w:rPr>
          <w:rFonts w:ascii="Arial" w:hAnsi="Arial" w:cs="Arial"/>
          <w:color w:val="000000" w:themeColor="text1"/>
          <w:sz w:val="16"/>
          <w:szCs w:val="16"/>
        </w:rPr>
      </w:pPr>
      <w:r w:rsidRPr="00E45116">
        <w:rPr>
          <w:rFonts w:ascii="Arial" w:hAnsi="Arial" w:cs="Arial"/>
          <w:noProof/>
          <w:color w:val="000000" w:themeColor="text1"/>
          <w:lang w:val="en-GB" w:eastAsia="en-GB"/>
        </w:rPr>
        <mc:AlternateContent>
          <mc:Choice Requires="wps">
            <w:drawing>
              <wp:inline distT="0" distB="0" distL="0" distR="0" wp14:anchorId="7781AB41" wp14:editId="5C1C4CD7">
                <wp:extent cx="5303520" cy="635"/>
                <wp:effectExtent l="9525" t="9525" r="11430" b="9525"/>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A6B1E1B"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" strokeweight="1.5pt">
                <w10:anchorlock/>
              </v:shape>
            </w:pict>
          </mc:Fallback>
        </mc:AlternateContent>
      </w:r>
    </w:p>
    <w:p w14:paraId="52DB53D0" w14:textId="764436C0" w:rsidR="004E7C2D" w:rsidRPr="00E45116" w:rsidRDefault="00730780" w:rsidP="00563B4E">
      <w:pPr>
        <w:spacing w:before="160"/>
        <w:rPr>
          <w:rFonts w:ascii="Arial" w:hAnsi="Arial" w:cs="Arial"/>
          <w:b/>
          <w:bCs/>
          <w:color w:val="000000" w:themeColor="text1"/>
        </w:rPr>
      </w:pPr>
      <w:r w:rsidRPr="00E45116">
        <w:rPr>
          <w:rFonts w:ascii="Arial" w:hAnsi="Arial" w:cs="Arial"/>
          <w:b/>
          <w:bCs/>
          <w:color w:val="000000" w:themeColor="text1"/>
        </w:rPr>
        <w:t>ABSTRACT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016"/>
      </w:tblGrid>
      <w:tr w:rsidR="00E45116" w:rsidRPr="00E45116" w14:paraId="0D2C123A" w14:textId="77777777" w:rsidTr="001270BC">
        <w:tc>
          <w:tcPr>
            <w:tcW w:w="9576" w:type="dxa"/>
            <w:shd w:val="clear" w:color="auto" w:fill="F2F2F2"/>
          </w:tcPr>
          <w:p w14:paraId="23EE6F2F" w14:textId="0AC2B78D" w:rsidR="00E25CA0" w:rsidRPr="00E45116" w:rsidRDefault="00F43AE2" w:rsidP="00EC3346">
            <w:pPr>
              <w:pStyle w:val="Body"/>
              <w:spacing w:before="80" w:after="0" w:line="360" w:lineRule="auto"/>
              <w:rPr>
                <w:rFonts w:ascii="Arial" w:eastAsia="Calibri" w:hAnsi="Arial" w:cs="Arial"/>
                <w:color w:val="000000" w:themeColor="text1"/>
                <w:lang w:val="en-IN"/>
              </w:rPr>
            </w:pPr>
            <w:r w:rsidRPr="00E45116">
              <w:rPr>
                <w:rFonts w:ascii="Arial" w:eastAsia="Calibri" w:hAnsi="Arial" w:cs="Arial"/>
                <w:color w:val="000000" w:themeColor="text1"/>
                <w:szCs w:val="22"/>
              </w:rPr>
              <w:t xml:space="preserve">A field experiment was conducted at the Experimental Farm, Department of Agronomy, Faculty of Agriculture, Annamalai University, Annamalainagar, Chidambaram, Cuddalore district of Tamil Nadu during the </w:t>
            </w:r>
            <w:r w:rsidRPr="00E45116">
              <w:rPr>
                <w:rFonts w:ascii="Arial" w:eastAsia="Calibri" w:hAnsi="Arial" w:cs="Arial"/>
                <w:i/>
                <w:iCs/>
                <w:color w:val="000000" w:themeColor="text1"/>
                <w:szCs w:val="22"/>
              </w:rPr>
              <w:t>kharif</w:t>
            </w:r>
            <w:r w:rsidRPr="00E45116">
              <w:rPr>
                <w:rFonts w:ascii="Arial" w:eastAsia="Calibri" w:hAnsi="Arial" w:cs="Arial"/>
                <w:color w:val="000000" w:themeColor="text1"/>
                <w:szCs w:val="22"/>
              </w:rPr>
              <w:t xml:space="preserve"> season (July to October) of 2023 to study the effect of different non-chemical weed management practices on weed dynamics</w:t>
            </w:r>
            <w:r w:rsidR="00F063FF" w:rsidRPr="00E45116">
              <w:rPr>
                <w:rFonts w:ascii="Arial" w:eastAsia="Calibri" w:hAnsi="Arial" w:cs="Arial"/>
                <w:color w:val="000000" w:themeColor="text1"/>
                <w:szCs w:val="22"/>
              </w:rPr>
              <w:t xml:space="preserve"> in </w:t>
            </w:r>
            <w:r w:rsidRPr="00E45116">
              <w:rPr>
                <w:rFonts w:ascii="Arial" w:eastAsia="Calibri" w:hAnsi="Arial" w:cs="Arial"/>
                <w:color w:val="000000" w:themeColor="text1"/>
                <w:szCs w:val="22"/>
              </w:rPr>
              <w:t>hybrid maize (</w:t>
            </w:r>
            <w:r w:rsidRPr="00E45116">
              <w:rPr>
                <w:rFonts w:ascii="Arial" w:eastAsia="Calibri" w:hAnsi="Arial" w:cs="Arial"/>
                <w:i/>
                <w:iCs/>
                <w:color w:val="000000" w:themeColor="text1"/>
                <w:szCs w:val="22"/>
              </w:rPr>
              <w:t>Zea mays</w:t>
            </w:r>
            <w:r w:rsidRPr="00E45116">
              <w:rPr>
                <w:rFonts w:ascii="Arial" w:eastAsia="Calibri" w:hAnsi="Arial" w:cs="Arial"/>
                <w:color w:val="000000" w:themeColor="text1"/>
                <w:szCs w:val="22"/>
              </w:rPr>
              <w:t xml:space="preserve"> L.).</w:t>
            </w:r>
            <w:r w:rsidR="00B23119" w:rsidRPr="00E45116">
              <w:rPr>
                <w:rFonts w:ascii="Arial" w:eastAsia="Calibri" w:hAnsi="Arial" w:cs="Arial"/>
                <w:color w:val="000000" w:themeColor="text1"/>
                <w:szCs w:val="22"/>
              </w:rPr>
              <w:t xml:space="preserve"> The experiment was laid out in randomized block design (RBD) with eight non-chemical weed management treatments and the treatments were replicated thrice. The treatments comprised of T</w:t>
            </w:r>
            <w:r w:rsidR="00B23119" w:rsidRPr="00E45116">
              <w:rPr>
                <w:rFonts w:ascii="Arial" w:eastAsia="Calibri" w:hAnsi="Arial" w:cs="Arial"/>
                <w:color w:val="000000" w:themeColor="text1"/>
                <w:szCs w:val="22"/>
                <w:vertAlign w:val="subscript"/>
              </w:rPr>
              <w:t xml:space="preserve">1 </w:t>
            </w:r>
            <w:r w:rsidR="00B23119" w:rsidRPr="00E45116">
              <w:rPr>
                <w:rFonts w:ascii="Arial" w:eastAsia="Calibri" w:hAnsi="Arial" w:cs="Arial"/>
                <w:color w:val="000000" w:themeColor="text1"/>
                <w:szCs w:val="22"/>
              </w:rPr>
              <w:t>- Hand weeding twice on 20 and 40 DAS, T</w:t>
            </w:r>
            <w:r w:rsidR="00B23119" w:rsidRPr="00E45116">
              <w:rPr>
                <w:rFonts w:ascii="Arial" w:eastAsia="Calibri" w:hAnsi="Arial" w:cs="Arial"/>
                <w:color w:val="000000" w:themeColor="text1"/>
                <w:szCs w:val="22"/>
                <w:vertAlign w:val="subscript"/>
              </w:rPr>
              <w:t>2</w:t>
            </w:r>
            <w:r w:rsidR="00B23119" w:rsidRPr="00E45116">
              <w:rPr>
                <w:rFonts w:ascii="Arial" w:eastAsia="Calibri" w:hAnsi="Arial" w:cs="Arial"/>
                <w:color w:val="000000" w:themeColor="text1"/>
                <w:szCs w:val="22"/>
              </w:rPr>
              <w:t xml:space="preserve"> - Intercropping of cowpea in maize, T</w:t>
            </w:r>
            <w:r w:rsidR="00B23119" w:rsidRPr="00E45116">
              <w:rPr>
                <w:rFonts w:ascii="Arial" w:eastAsia="Calibri" w:hAnsi="Arial" w:cs="Arial"/>
                <w:color w:val="000000" w:themeColor="text1"/>
                <w:szCs w:val="22"/>
                <w:vertAlign w:val="subscript"/>
              </w:rPr>
              <w:t>3</w:t>
            </w:r>
            <w:r w:rsidR="00B23119" w:rsidRPr="00E45116">
              <w:rPr>
                <w:rFonts w:ascii="Arial" w:eastAsia="Calibri" w:hAnsi="Arial" w:cs="Arial"/>
                <w:color w:val="000000" w:themeColor="text1"/>
                <w:szCs w:val="22"/>
              </w:rPr>
              <w:t xml:space="preserve"> - Mulching with water hyacinth @ 6 t ha</w:t>
            </w:r>
            <w:r w:rsidR="00B23119" w:rsidRPr="00E45116">
              <w:rPr>
                <w:rFonts w:ascii="Arial" w:eastAsia="Calibri" w:hAnsi="Arial" w:cs="Arial"/>
                <w:color w:val="000000" w:themeColor="text1"/>
                <w:szCs w:val="22"/>
                <w:vertAlign w:val="superscript"/>
              </w:rPr>
              <w:t>-1</w:t>
            </w:r>
            <w:r w:rsidR="00B23119" w:rsidRPr="00E45116">
              <w:rPr>
                <w:rFonts w:ascii="Arial" w:eastAsia="Calibri" w:hAnsi="Arial" w:cs="Arial"/>
                <w:color w:val="000000" w:themeColor="text1"/>
                <w:szCs w:val="22"/>
              </w:rPr>
              <w:t xml:space="preserve"> </w:t>
            </w:r>
            <w:r w:rsidR="00B23119" w:rsidRPr="00E45116">
              <w:rPr>
                <w:rFonts w:ascii="Arial" w:eastAsia="Calibri" w:hAnsi="Arial" w:cs="Arial"/>
                <w:i/>
                <w:iCs/>
                <w:color w:val="000000" w:themeColor="text1"/>
                <w:szCs w:val="22"/>
              </w:rPr>
              <w:t>fb</w:t>
            </w:r>
            <w:r w:rsidR="00B23119" w:rsidRPr="00E45116">
              <w:rPr>
                <w:rFonts w:ascii="Arial" w:eastAsia="Calibri" w:hAnsi="Arial" w:cs="Arial"/>
                <w:color w:val="000000" w:themeColor="text1"/>
                <w:szCs w:val="22"/>
              </w:rPr>
              <w:t xml:space="preserve"> hand weeding on 30 DAS, T</w:t>
            </w:r>
            <w:r w:rsidR="00B23119" w:rsidRPr="00E45116">
              <w:rPr>
                <w:rFonts w:ascii="Arial" w:eastAsia="Calibri" w:hAnsi="Arial" w:cs="Arial"/>
                <w:color w:val="000000" w:themeColor="text1"/>
                <w:szCs w:val="22"/>
                <w:vertAlign w:val="subscript"/>
              </w:rPr>
              <w:t>4</w:t>
            </w:r>
            <w:r w:rsidR="00B23119" w:rsidRPr="00E45116">
              <w:rPr>
                <w:rFonts w:ascii="Arial" w:eastAsia="Calibri" w:hAnsi="Arial" w:cs="Arial"/>
                <w:color w:val="000000" w:themeColor="text1"/>
                <w:szCs w:val="22"/>
              </w:rPr>
              <w:t xml:space="preserve"> - Mulching with sugarcane trash @ 6 t ha</w:t>
            </w:r>
            <w:r w:rsidR="00B23119" w:rsidRPr="00E45116">
              <w:rPr>
                <w:rFonts w:ascii="Arial" w:eastAsia="Calibri" w:hAnsi="Arial" w:cs="Arial"/>
                <w:color w:val="000000" w:themeColor="text1"/>
                <w:szCs w:val="22"/>
                <w:vertAlign w:val="superscript"/>
              </w:rPr>
              <w:t>-1</w:t>
            </w:r>
            <w:r w:rsidR="00B23119" w:rsidRPr="00E45116">
              <w:rPr>
                <w:rFonts w:ascii="Arial" w:eastAsia="Calibri" w:hAnsi="Arial" w:cs="Arial"/>
                <w:color w:val="000000" w:themeColor="text1"/>
                <w:szCs w:val="22"/>
              </w:rPr>
              <w:t xml:space="preserve"> </w:t>
            </w:r>
            <w:r w:rsidR="00B23119" w:rsidRPr="00E45116">
              <w:rPr>
                <w:rFonts w:ascii="Arial" w:eastAsia="Calibri" w:hAnsi="Arial" w:cs="Arial"/>
                <w:i/>
                <w:iCs/>
                <w:color w:val="000000" w:themeColor="text1"/>
                <w:szCs w:val="22"/>
              </w:rPr>
              <w:t>fb</w:t>
            </w:r>
            <w:r w:rsidR="00B23119" w:rsidRPr="00E45116">
              <w:rPr>
                <w:rFonts w:ascii="Arial" w:eastAsia="Calibri" w:hAnsi="Arial" w:cs="Arial"/>
                <w:color w:val="000000" w:themeColor="text1"/>
                <w:szCs w:val="22"/>
              </w:rPr>
              <w:t xml:space="preserve"> hand weeding on 30 DAS, T</w:t>
            </w:r>
            <w:r w:rsidR="00B23119" w:rsidRPr="00E45116">
              <w:rPr>
                <w:rFonts w:ascii="Arial" w:eastAsia="Calibri" w:hAnsi="Arial" w:cs="Arial"/>
                <w:color w:val="000000" w:themeColor="text1"/>
                <w:szCs w:val="22"/>
                <w:vertAlign w:val="subscript"/>
              </w:rPr>
              <w:t>5</w:t>
            </w:r>
            <w:r w:rsidR="00B23119" w:rsidRPr="00E45116">
              <w:rPr>
                <w:rFonts w:ascii="Arial" w:eastAsia="Calibri" w:hAnsi="Arial" w:cs="Arial"/>
                <w:color w:val="000000" w:themeColor="text1"/>
                <w:szCs w:val="22"/>
              </w:rPr>
              <w:t xml:space="preserve"> - Foliar application of 10% sorghum water extract on 15 and 30 DAS, T</w:t>
            </w:r>
            <w:r w:rsidR="00B23119" w:rsidRPr="00E45116">
              <w:rPr>
                <w:rFonts w:ascii="Arial" w:eastAsia="Calibri" w:hAnsi="Arial" w:cs="Arial"/>
                <w:color w:val="000000" w:themeColor="text1"/>
                <w:szCs w:val="22"/>
                <w:vertAlign w:val="subscript"/>
              </w:rPr>
              <w:t>6</w:t>
            </w:r>
            <w:r w:rsidR="00B23119" w:rsidRPr="00E45116">
              <w:rPr>
                <w:rFonts w:ascii="Arial" w:eastAsia="Calibri" w:hAnsi="Arial" w:cs="Arial"/>
                <w:color w:val="000000" w:themeColor="text1"/>
                <w:szCs w:val="22"/>
              </w:rPr>
              <w:t xml:space="preserve"> - Foliar application of 10% aqueous extract of </w:t>
            </w:r>
            <w:r w:rsidR="00B23119" w:rsidRPr="00E45116">
              <w:rPr>
                <w:rFonts w:ascii="Arial" w:eastAsia="Calibri" w:hAnsi="Arial" w:cs="Arial"/>
                <w:i/>
                <w:iCs/>
                <w:color w:val="000000" w:themeColor="text1"/>
                <w:szCs w:val="22"/>
              </w:rPr>
              <w:t>Lantana camara</w:t>
            </w:r>
            <w:r w:rsidR="00B23119" w:rsidRPr="00E45116">
              <w:rPr>
                <w:rFonts w:ascii="Arial" w:eastAsia="Calibri" w:hAnsi="Arial" w:cs="Arial"/>
                <w:color w:val="000000" w:themeColor="text1"/>
                <w:szCs w:val="22"/>
              </w:rPr>
              <w:t xml:space="preserve"> on 15 and 30 DAS, T</w:t>
            </w:r>
            <w:r w:rsidR="00B23119" w:rsidRPr="00E45116">
              <w:rPr>
                <w:rFonts w:ascii="Arial" w:eastAsia="Calibri" w:hAnsi="Arial" w:cs="Arial"/>
                <w:color w:val="000000" w:themeColor="text1"/>
                <w:szCs w:val="22"/>
                <w:vertAlign w:val="subscript"/>
              </w:rPr>
              <w:t>7</w:t>
            </w:r>
            <w:r w:rsidR="00B23119" w:rsidRPr="00E45116">
              <w:rPr>
                <w:rFonts w:ascii="Arial" w:eastAsia="Calibri" w:hAnsi="Arial" w:cs="Arial"/>
                <w:color w:val="000000" w:themeColor="text1"/>
                <w:szCs w:val="22"/>
              </w:rPr>
              <w:t xml:space="preserve"> - Mechanical weeding by long handled weeder on 20 and 40 DAS and T</w:t>
            </w:r>
            <w:r w:rsidR="00B23119" w:rsidRPr="00E45116">
              <w:rPr>
                <w:rFonts w:ascii="Arial" w:eastAsia="Calibri" w:hAnsi="Arial" w:cs="Arial"/>
                <w:color w:val="000000" w:themeColor="text1"/>
                <w:szCs w:val="22"/>
                <w:vertAlign w:val="subscript"/>
              </w:rPr>
              <w:t>8</w:t>
            </w:r>
            <w:r w:rsidR="00B23119" w:rsidRPr="00E45116">
              <w:rPr>
                <w:rFonts w:ascii="Arial" w:eastAsia="Calibri" w:hAnsi="Arial" w:cs="Arial"/>
                <w:color w:val="000000" w:themeColor="text1"/>
                <w:szCs w:val="22"/>
              </w:rPr>
              <w:t xml:space="preserve"> - Unweeded control.</w:t>
            </w:r>
            <w:r w:rsidR="004D4181" w:rsidRPr="00E45116">
              <w:rPr>
                <w:rFonts w:ascii="Arial" w:eastAsia="Calibri" w:hAnsi="Arial" w:cs="Arial"/>
                <w:color w:val="000000" w:themeColor="text1"/>
                <w:szCs w:val="22"/>
              </w:rPr>
              <w:t xml:space="preserve"> Among the different </w:t>
            </w:r>
            <w:r w:rsidR="00F9213F" w:rsidRPr="00E45116">
              <w:rPr>
                <w:rFonts w:ascii="Arial" w:eastAsia="Calibri" w:hAnsi="Arial" w:cs="Arial"/>
                <w:color w:val="000000" w:themeColor="text1"/>
                <w:szCs w:val="22"/>
              </w:rPr>
              <w:t>treatments tried out</w:t>
            </w:r>
            <w:r w:rsidR="004D4181" w:rsidRPr="00E45116">
              <w:rPr>
                <w:rFonts w:ascii="Arial" w:eastAsia="Calibri" w:hAnsi="Arial" w:cs="Arial"/>
                <w:color w:val="000000" w:themeColor="text1"/>
                <w:szCs w:val="22"/>
              </w:rPr>
              <w:t>, hand weeding twice on 20 and 40 DAS (T</w:t>
            </w:r>
            <w:r w:rsidR="004D4181" w:rsidRPr="00E45116">
              <w:rPr>
                <w:rFonts w:ascii="Arial" w:eastAsia="Calibri" w:hAnsi="Arial" w:cs="Arial"/>
                <w:color w:val="000000" w:themeColor="text1"/>
                <w:szCs w:val="22"/>
                <w:vertAlign w:val="subscript"/>
              </w:rPr>
              <w:t>1</w:t>
            </w:r>
            <w:r w:rsidR="004D4181" w:rsidRPr="00E45116">
              <w:rPr>
                <w:rFonts w:ascii="Arial" w:eastAsia="Calibri" w:hAnsi="Arial" w:cs="Arial"/>
                <w:color w:val="000000" w:themeColor="text1"/>
                <w:szCs w:val="22"/>
              </w:rPr>
              <w:t xml:space="preserve">) significantly reduced </w:t>
            </w:r>
            <w:r w:rsidR="00F9213F" w:rsidRPr="00E45116">
              <w:rPr>
                <w:rFonts w:ascii="Arial" w:eastAsia="Calibri" w:hAnsi="Arial" w:cs="Arial"/>
                <w:color w:val="000000" w:themeColor="text1"/>
                <w:szCs w:val="22"/>
              </w:rPr>
              <w:t xml:space="preserve">the </w:t>
            </w:r>
            <w:r w:rsidR="004D4181" w:rsidRPr="00E45116">
              <w:rPr>
                <w:rFonts w:ascii="Arial" w:eastAsia="Calibri" w:hAnsi="Arial" w:cs="Arial"/>
                <w:color w:val="000000" w:themeColor="text1"/>
                <w:szCs w:val="22"/>
              </w:rPr>
              <w:t xml:space="preserve">weed density and weed dry matter production, thereby minimizing </w:t>
            </w:r>
            <w:r w:rsidR="00F9213F" w:rsidRPr="00E45116">
              <w:rPr>
                <w:rFonts w:ascii="Arial" w:eastAsia="Calibri" w:hAnsi="Arial" w:cs="Arial"/>
                <w:color w:val="000000" w:themeColor="text1"/>
                <w:szCs w:val="22"/>
              </w:rPr>
              <w:t xml:space="preserve">the </w:t>
            </w:r>
            <w:r w:rsidR="004D4181" w:rsidRPr="00E45116">
              <w:rPr>
                <w:rFonts w:ascii="Arial" w:eastAsia="Calibri" w:hAnsi="Arial" w:cs="Arial"/>
                <w:color w:val="000000" w:themeColor="text1"/>
                <w:szCs w:val="22"/>
              </w:rPr>
              <w:t>nutrient depletion by weeds. This treatment not only demonstrated superior weed control efficiency but also recorded the highest values for weed control index</w:t>
            </w:r>
            <w:r w:rsidR="00B932A2" w:rsidRPr="00E45116">
              <w:rPr>
                <w:rFonts w:ascii="Arial" w:eastAsia="Calibri" w:hAnsi="Arial" w:cs="Arial"/>
                <w:color w:val="000000" w:themeColor="text1"/>
                <w:szCs w:val="22"/>
              </w:rPr>
              <w:t xml:space="preserve"> </w:t>
            </w:r>
            <w:r w:rsidR="004D4181" w:rsidRPr="00E45116">
              <w:rPr>
                <w:rFonts w:ascii="Arial" w:eastAsia="Calibri" w:hAnsi="Arial" w:cs="Arial"/>
                <w:color w:val="000000" w:themeColor="text1"/>
                <w:szCs w:val="22"/>
              </w:rPr>
              <w:t>in hybrid maize.</w:t>
            </w:r>
            <w:r w:rsidR="00EC3346" w:rsidRPr="00E45116">
              <w:rPr>
                <w:rFonts w:ascii="Arial" w:eastAsia="Calibri" w:hAnsi="Arial" w:cs="Arial"/>
                <w:color w:val="000000" w:themeColor="text1"/>
                <w:szCs w:val="22"/>
              </w:rPr>
              <w:t xml:space="preserve"> </w:t>
            </w:r>
            <w:r w:rsidR="00EC3346" w:rsidRPr="00E45116">
              <w:rPr>
                <w:rFonts w:ascii="Arial" w:eastAsia="Calibri" w:hAnsi="Arial" w:cs="Arial"/>
                <w:color w:val="000000" w:themeColor="text1"/>
                <w:lang w:val="en-IN"/>
              </w:rPr>
              <w:t xml:space="preserve">Although labour-intensive, </w:t>
            </w:r>
            <w:r w:rsidR="008D1FEF" w:rsidRPr="00E45116">
              <w:rPr>
                <w:rFonts w:ascii="Arial" w:eastAsia="Calibri" w:hAnsi="Arial" w:cs="Arial"/>
                <w:color w:val="000000" w:themeColor="text1"/>
                <w:lang w:val="en-IN"/>
              </w:rPr>
              <w:t>h</w:t>
            </w:r>
            <w:r w:rsidR="008D1FEF" w:rsidRPr="00E45116">
              <w:rPr>
                <w:rFonts w:ascii="Arial" w:eastAsia="Calibri" w:hAnsi="Arial" w:cs="Arial"/>
                <w:color w:val="000000" w:themeColor="text1"/>
                <w:szCs w:val="22"/>
              </w:rPr>
              <w:t xml:space="preserve">and weeding </w:t>
            </w:r>
            <w:r w:rsidR="00EC3346" w:rsidRPr="00E45116">
              <w:rPr>
                <w:rFonts w:ascii="Arial" w:eastAsia="Calibri" w:hAnsi="Arial" w:cs="Arial"/>
                <w:color w:val="000000" w:themeColor="text1"/>
                <w:lang w:val="en-IN"/>
              </w:rPr>
              <w:t xml:space="preserve">method </w:t>
            </w:r>
            <w:r w:rsidR="008D1FEF" w:rsidRPr="00E45116">
              <w:rPr>
                <w:rFonts w:ascii="Arial" w:eastAsia="Calibri" w:hAnsi="Arial" w:cs="Arial"/>
                <w:color w:val="000000" w:themeColor="text1"/>
                <w:lang w:val="en-IN"/>
              </w:rPr>
              <w:t xml:space="preserve">of weed management </w:t>
            </w:r>
            <w:r w:rsidR="00EC3346" w:rsidRPr="00E45116">
              <w:rPr>
                <w:rFonts w:ascii="Arial" w:eastAsia="Calibri" w:hAnsi="Arial" w:cs="Arial"/>
                <w:color w:val="000000" w:themeColor="text1"/>
                <w:lang w:val="en-IN"/>
              </w:rPr>
              <w:t xml:space="preserve">remains an effective and viable option for sustainable </w:t>
            </w:r>
            <w:bookmarkStart w:id="0" w:name="_Hlk190643721"/>
            <w:r w:rsidR="00EC3346" w:rsidRPr="00E45116">
              <w:rPr>
                <w:rFonts w:ascii="Arial" w:eastAsia="Calibri" w:hAnsi="Arial" w:cs="Arial"/>
                <w:color w:val="000000" w:themeColor="text1"/>
                <w:lang w:val="en-IN"/>
              </w:rPr>
              <w:t>maize production</w:t>
            </w:r>
            <w:bookmarkEnd w:id="0"/>
            <w:r w:rsidR="00EC3346" w:rsidRPr="00E45116">
              <w:rPr>
                <w:rFonts w:ascii="Arial" w:eastAsia="Calibri" w:hAnsi="Arial" w:cs="Arial"/>
                <w:color w:val="000000" w:themeColor="text1"/>
                <w:lang w:val="en-IN"/>
              </w:rPr>
              <w:t>.</w:t>
            </w:r>
          </w:p>
        </w:tc>
      </w:tr>
    </w:tbl>
    <w:p w14:paraId="3491CED0" w14:textId="088C26E2" w:rsidR="004D6B14" w:rsidRDefault="00E871F8" w:rsidP="00563B4E">
      <w:pPr>
        <w:spacing w:before="200"/>
        <w:jc w:val="both"/>
        <w:rPr>
          <w:rFonts w:ascii="Arial" w:hAnsi="Arial" w:cs="Arial"/>
          <w:i/>
          <w:iCs/>
          <w:color w:val="000000" w:themeColor="text1"/>
          <w:sz w:val="20"/>
          <w:szCs w:val="20"/>
        </w:rPr>
      </w:pPr>
      <w:commentRangeStart w:id="1"/>
      <w:r w:rsidRPr="00E45116">
        <w:rPr>
          <w:rFonts w:ascii="Arial" w:hAnsi="Arial" w:cs="Arial"/>
          <w:b/>
          <w:bCs/>
          <w:i/>
          <w:iCs/>
          <w:color w:val="000000" w:themeColor="text1"/>
          <w:sz w:val="20"/>
          <w:szCs w:val="20"/>
        </w:rPr>
        <w:t>Keywords:</w:t>
      </w:r>
      <w:commentRangeEnd w:id="1"/>
      <w:r w:rsidR="003B311B">
        <w:rPr>
          <w:rStyle w:val="CommentReference"/>
        </w:rPr>
        <w:commentReference w:id="1"/>
      </w:r>
      <w:r w:rsidR="00FA7A1B" w:rsidRPr="00E45116">
        <w:rPr>
          <w:rFonts w:ascii="Arial" w:hAnsi="Arial" w:cs="Arial"/>
          <w:i/>
          <w:iCs/>
          <w:color w:val="000000" w:themeColor="text1"/>
          <w:sz w:val="20"/>
          <w:szCs w:val="20"/>
        </w:rPr>
        <w:t xml:space="preserve"> non-chemical, hybrid maize, </w:t>
      </w:r>
      <w:r w:rsidR="0074642F" w:rsidRPr="00E45116">
        <w:rPr>
          <w:rFonts w:ascii="Arial" w:hAnsi="Arial" w:cs="Arial"/>
          <w:i/>
          <w:iCs/>
          <w:color w:val="000000" w:themeColor="text1"/>
          <w:sz w:val="20"/>
          <w:szCs w:val="20"/>
        </w:rPr>
        <w:t xml:space="preserve">weed control efficiency, </w:t>
      </w:r>
      <w:r w:rsidR="004C6013" w:rsidRPr="00E45116">
        <w:rPr>
          <w:rFonts w:ascii="Arial" w:hAnsi="Arial" w:cs="Arial"/>
          <w:i/>
          <w:iCs/>
          <w:color w:val="000000" w:themeColor="text1"/>
          <w:sz w:val="20"/>
          <w:szCs w:val="20"/>
        </w:rPr>
        <w:t xml:space="preserve">sustainable </w:t>
      </w:r>
      <w:r w:rsidR="00165F1A" w:rsidRPr="00E45116">
        <w:rPr>
          <w:rFonts w:ascii="Arial" w:hAnsi="Arial" w:cs="Arial"/>
          <w:i/>
          <w:iCs/>
          <w:color w:val="000000" w:themeColor="text1"/>
          <w:sz w:val="20"/>
          <w:szCs w:val="20"/>
        </w:rPr>
        <w:t>maize production.</w:t>
      </w:r>
    </w:p>
    <w:p w14:paraId="2FD3B226" w14:textId="074AC0AA" w:rsidR="00B57BEE" w:rsidRPr="00E45116" w:rsidRDefault="00B57BEE" w:rsidP="00563B4E">
      <w:pPr>
        <w:spacing w:before="200"/>
        <w:jc w:val="both"/>
        <w:rPr>
          <w:rFonts w:ascii="Arial" w:hAnsi="Arial" w:cs="Arial"/>
          <w:i/>
          <w:iCs/>
          <w:color w:val="000000" w:themeColor="text1"/>
          <w:sz w:val="20"/>
          <w:szCs w:val="20"/>
        </w:rPr>
      </w:pPr>
    </w:p>
    <w:p w14:paraId="77AB6EFF" w14:textId="3DC2F251" w:rsidR="00995A5A" w:rsidRPr="00E45116" w:rsidRDefault="001D7B8C" w:rsidP="00563B4E">
      <w:pPr>
        <w:spacing w:before="120"/>
        <w:rPr>
          <w:rFonts w:ascii="Arial" w:hAnsi="Arial" w:cs="Arial"/>
          <w:b/>
          <w:bCs/>
          <w:color w:val="000000" w:themeColor="text1"/>
        </w:rPr>
      </w:pPr>
      <w:r>
        <w:rPr>
          <w:rFonts w:ascii="Arial" w:hAnsi="Arial" w:cs="Arial"/>
          <w:b/>
          <w:bCs/>
          <w:color w:val="000000" w:themeColor="text1"/>
        </w:rPr>
        <w:br w:type="column"/>
      </w:r>
      <w:r w:rsidR="00995A5A" w:rsidRPr="00E45116">
        <w:rPr>
          <w:rFonts w:ascii="Arial" w:hAnsi="Arial" w:cs="Arial"/>
          <w:b/>
          <w:bCs/>
          <w:color w:val="000000" w:themeColor="text1"/>
        </w:rPr>
        <w:lastRenderedPageBreak/>
        <w:t xml:space="preserve">1. INTRODUCTION </w:t>
      </w:r>
    </w:p>
    <w:p w14:paraId="1CAD95F7" w14:textId="4ADEEF8D" w:rsidR="006D7121" w:rsidRPr="00E45116" w:rsidRDefault="002B54A6" w:rsidP="004F32C3">
      <w:pPr>
        <w:spacing w:line="360" w:lineRule="auto"/>
        <w:jc w:val="both"/>
        <w:rPr>
          <w:rFonts w:ascii="Arial" w:hAnsi="Arial" w:cs="Arial"/>
          <w:color w:val="000000" w:themeColor="text1"/>
          <w:sz w:val="20"/>
          <w:szCs w:val="20"/>
        </w:rPr>
      </w:pPr>
      <w:commentRangeStart w:id="2"/>
      <w:r w:rsidRPr="00E45116">
        <w:rPr>
          <w:rFonts w:ascii="Arial" w:hAnsi="Arial" w:cs="Arial"/>
          <w:color w:val="000000" w:themeColor="text1"/>
          <w:sz w:val="20"/>
          <w:szCs w:val="20"/>
        </w:rPr>
        <w:t>Maize (</w:t>
      </w:r>
      <w:r w:rsidRPr="00E45116">
        <w:rPr>
          <w:rFonts w:ascii="Arial" w:hAnsi="Arial" w:cs="Arial"/>
          <w:i/>
          <w:color w:val="000000" w:themeColor="text1"/>
          <w:sz w:val="20"/>
          <w:szCs w:val="20"/>
        </w:rPr>
        <w:t xml:space="preserve">Zea mays </w:t>
      </w:r>
      <w:r w:rsidRPr="00E45116">
        <w:rPr>
          <w:rFonts w:ascii="Arial" w:hAnsi="Arial" w:cs="Arial"/>
          <w:color w:val="000000" w:themeColor="text1"/>
          <w:sz w:val="20"/>
          <w:szCs w:val="20"/>
        </w:rPr>
        <w:t>L.)</w:t>
      </w:r>
      <w:r w:rsidR="004D7741"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 xml:space="preserve">is one of the most </w:t>
      </w:r>
      <w:r w:rsidR="007014FD" w:rsidRPr="00E45116">
        <w:rPr>
          <w:rFonts w:ascii="Arial" w:hAnsi="Arial" w:cs="Arial"/>
          <w:color w:val="000000" w:themeColor="text1"/>
          <w:sz w:val="20"/>
          <w:szCs w:val="20"/>
        </w:rPr>
        <w:t xml:space="preserve">important and </w:t>
      </w:r>
      <w:r w:rsidRPr="00E45116">
        <w:rPr>
          <w:rFonts w:ascii="Arial" w:hAnsi="Arial" w:cs="Arial"/>
          <w:color w:val="000000" w:themeColor="text1"/>
          <w:sz w:val="20"/>
          <w:szCs w:val="20"/>
        </w:rPr>
        <w:t xml:space="preserve">versatile cereal </w:t>
      </w:r>
      <w:r w:rsidR="007014FD" w:rsidRPr="00E45116">
        <w:rPr>
          <w:rFonts w:ascii="Arial" w:hAnsi="Arial" w:cs="Arial"/>
          <w:color w:val="000000" w:themeColor="text1"/>
          <w:sz w:val="20"/>
          <w:szCs w:val="20"/>
        </w:rPr>
        <w:t>crops</w:t>
      </w:r>
      <w:r w:rsidRPr="00E45116">
        <w:rPr>
          <w:rFonts w:ascii="Arial" w:hAnsi="Arial" w:cs="Arial"/>
          <w:color w:val="000000" w:themeColor="text1"/>
          <w:sz w:val="20"/>
          <w:szCs w:val="20"/>
        </w:rPr>
        <w:t xml:space="preserve"> having wider adaptability under varied agro-climatic conditions. Globally, Maize is known as the </w:t>
      </w:r>
      <w:r w:rsidR="008D6C3A" w:rsidRPr="007C4441">
        <w:rPr>
          <w:rFonts w:ascii="Arial" w:hAnsi="Arial" w:cs="Arial"/>
          <w:b/>
          <w:bCs/>
          <w:color w:val="000000" w:themeColor="text1"/>
          <w:sz w:val="20"/>
          <w:szCs w:val="20"/>
        </w:rPr>
        <w:t>“</w:t>
      </w:r>
      <w:r w:rsidRPr="007C4441">
        <w:rPr>
          <w:rFonts w:ascii="Arial" w:hAnsi="Arial" w:cs="Arial"/>
          <w:b/>
          <w:bCs/>
          <w:color w:val="000000" w:themeColor="text1"/>
          <w:sz w:val="20"/>
          <w:szCs w:val="20"/>
        </w:rPr>
        <w:t>Queen of Cereals”</w:t>
      </w:r>
      <w:r w:rsidRPr="00E45116">
        <w:rPr>
          <w:rFonts w:ascii="Arial" w:hAnsi="Arial" w:cs="Arial"/>
          <w:color w:val="000000" w:themeColor="text1"/>
          <w:sz w:val="20"/>
          <w:szCs w:val="20"/>
        </w:rPr>
        <w:t xml:space="preserve"> because of </w:t>
      </w:r>
      <w:r w:rsidR="007950D9" w:rsidRPr="00E45116">
        <w:rPr>
          <w:rFonts w:ascii="Arial" w:hAnsi="Arial" w:cs="Arial"/>
          <w:color w:val="000000" w:themeColor="text1"/>
          <w:sz w:val="20"/>
          <w:szCs w:val="20"/>
        </w:rPr>
        <w:t>its</w:t>
      </w:r>
      <w:r w:rsidRPr="00E45116">
        <w:rPr>
          <w:rFonts w:ascii="Arial" w:hAnsi="Arial" w:cs="Arial"/>
          <w:color w:val="000000" w:themeColor="text1"/>
          <w:sz w:val="20"/>
          <w:szCs w:val="20"/>
        </w:rPr>
        <w:t xml:space="preserve"> </w:t>
      </w:r>
      <w:r w:rsidR="007950D9" w:rsidRPr="00E45116">
        <w:rPr>
          <w:rFonts w:ascii="Arial" w:hAnsi="Arial" w:cs="Arial"/>
          <w:color w:val="000000" w:themeColor="text1"/>
          <w:sz w:val="20"/>
          <w:szCs w:val="20"/>
        </w:rPr>
        <w:t>high</w:t>
      </w:r>
      <w:r w:rsidRPr="00E45116">
        <w:rPr>
          <w:rFonts w:ascii="Arial" w:hAnsi="Arial" w:cs="Arial"/>
          <w:color w:val="000000" w:themeColor="text1"/>
          <w:sz w:val="20"/>
          <w:szCs w:val="20"/>
        </w:rPr>
        <w:t xml:space="preserve"> genetic production potential among cereals.</w:t>
      </w:r>
      <w:r w:rsidR="007014FD" w:rsidRPr="00E45116">
        <w:rPr>
          <w:rFonts w:ascii="Arial" w:hAnsi="Arial" w:cs="Arial"/>
          <w:color w:val="000000" w:themeColor="text1"/>
          <w:sz w:val="20"/>
          <w:szCs w:val="20"/>
        </w:rPr>
        <w:t xml:space="preserve"> </w:t>
      </w:r>
      <w:commentRangeEnd w:id="2"/>
      <w:r w:rsidR="006F29F5">
        <w:rPr>
          <w:rStyle w:val="CommentReference"/>
        </w:rPr>
        <w:commentReference w:id="2"/>
      </w:r>
      <w:r w:rsidR="00B64455" w:rsidRPr="00E45116">
        <w:rPr>
          <w:rFonts w:ascii="Arial" w:hAnsi="Arial" w:cs="Arial"/>
          <w:color w:val="000000" w:themeColor="text1"/>
          <w:sz w:val="20"/>
          <w:szCs w:val="20"/>
        </w:rPr>
        <w:t xml:space="preserve">Maize is cultivated throughout the year for various purposes including grain, fodder, green cobs, sweet corn, baby corn and popcorn in peri-urban areas. </w:t>
      </w:r>
      <w:commentRangeStart w:id="3"/>
      <w:r w:rsidR="00B64455" w:rsidRPr="00E45116">
        <w:rPr>
          <w:rFonts w:ascii="Arial" w:hAnsi="Arial" w:cs="Arial"/>
          <w:color w:val="000000" w:themeColor="text1"/>
          <w:sz w:val="20"/>
          <w:szCs w:val="20"/>
        </w:rPr>
        <w:t>In addition to staple food for human beings and quality feed for animals, maize serves as a basic raw material as an ingredient in thousands of industrial products that include starch, oil, protein, alcoholic beverages, food sweeteners, pharmaceutical, cosmetic, film, textile, gum, package and paper industries, etc</w:t>
      </w:r>
      <w:commentRangeEnd w:id="3"/>
      <w:r w:rsidR="00800CA2">
        <w:rPr>
          <w:rStyle w:val="CommentReference"/>
        </w:rPr>
        <w:commentReference w:id="3"/>
      </w:r>
      <w:r w:rsidR="00B64455" w:rsidRPr="00E45116">
        <w:rPr>
          <w:rFonts w:ascii="Arial" w:hAnsi="Arial" w:cs="Arial"/>
          <w:color w:val="000000" w:themeColor="text1"/>
          <w:sz w:val="20"/>
          <w:szCs w:val="20"/>
        </w:rPr>
        <w:t>. Maize boasts a rich nutritional profile containing 7.6 % crude protein, 2.3 % crude fibre, 3.6 % crude fat, a substantial 63.8 % starch, 1.7 % total sugars and an impressive 3840 k cal kg</w:t>
      </w:r>
      <w:r w:rsidR="00B64455" w:rsidRPr="00E45116">
        <w:rPr>
          <w:rFonts w:ascii="Arial" w:hAnsi="Arial" w:cs="Arial"/>
          <w:color w:val="000000" w:themeColor="text1"/>
          <w:sz w:val="20"/>
          <w:szCs w:val="20"/>
          <w:vertAlign w:val="superscript"/>
        </w:rPr>
        <w:t>-1</w:t>
      </w:r>
      <w:r w:rsidR="00B64455" w:rsidRPr="00E45116">
        <w:rPr>
          <w:rFonts w:ascii="Arial" w:hAnsi="Arial" w:cs="Arial"/>
          <w:color w:val="000000" w:themeColor="text1"/>
          <w:sz w:val="20"/>
          <w:szCs w:val="20"/>
        </w:rPr>
        <w:t xml:space="preserve"> of gross energy (Srivastava </w:t>
      </w:r>
      <w:r w:rsidR="009224FF">
        <w:rPr>
          <w:rFonts w:ascii="Arial" w:hAnsi="Arial" w:cs="Arial"/>
          <w:color w:val="000000" w:themeColor="text1"/>
          <w:sz w:val="20"/>
          <w:szCs w:val="20"/>
        </w:rPr>
        <w:t>&amp;</w:t>
      </w:r>
      <w:r w:rsidR="00B64455" w:rsidRPr="00E45116">
        <w:rPr>
          <w:rFonts w:ascii="Arial" w:hAnsi="Arial" w:cs="Arial"/>
          <w:color w:val="000000" w:themeColor="text1"/>
          <w:sz w:val="20"/>
          <w:szCs w:val="20"/>
        </w:rPr>
        <w:t xml:space="preserve"> Singh, 2023). This makes it a powerful contender in addressing the food needs of both humans and animals.</w:t>
      </w:r>
      <w:r w:rsidR="008C522A" w:rsidRPr="00E45116">
        <w:rPr>
          <w:rFonts w:ascii="Arial" w:hAnsi="Arial" w:cs="Arial"/>
          <w:color w:val="000000" w:themeColor="text1"/>
          <w:sz w:val="20"/>
          <w:szCs w:val="20"/>
        </w:rPr>
        <w:t xml:space="preserve"> </w:t>
      </w:r>
    </w:p>
    <w:p w14:paraId="7D85202B" w14:textId="002BFA51" w:rsidR="005C5C8B" w:rsidRPr="00E45116" w:rsidRDefault="007950D9"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However, achieving optimal maize productivity is hindered by several biotic and abiotic constraints, among which weed infestation poses a major challenge.</w:t>
      </w:r>
      <w:r w:rsidR="006D7121" w:rsidRPr="00E45116">
        <w:rPr>
          <w:rFonts w:ascii="Arial" w:hAnsi="Arial" w:cs="Arial"/>
          <w:color w:val="000000" w:themeColor="text1"/>
          <w:sz w:val="20"/>
          <w:szCs w:val="20"/>
        </w:rPr>
        <w:t xml:space="preserve"> Weeds are one of the primary yield-limiting factors in maize cultivation, competing aggressively with the crop for nutrients, moisture, sunlight, </w:t>
      </w:r>
      <w:r w:rsidR="003B2FE8" w:rsidRPr="00E45116">
        <w:rPr>
          <w:rFonts w:ascii="Arial" w:hAnsi="Arial" w:cs="Arial"/>
          <w:color w:val="000000" w:themeColor="text1"/>
          <w:sz w:val="20"/>
          <w:szCs w:val="20"/>
        </w:rPr>
        <w:br/>
      </w:r>
      <w:r w:rsidR="006D7121" w:rsidRPr="00E45116">
        <w:rPr>
          <w:rFonts w:ascii="Arial" w:hAnsi="Arial" w:cs="Arial"/>
          <w:color w:val="000000" w:themeColor="text1"/>
          <w:sz w:val="20"/>
          <w:szCs w:val="20"/>
        </w:rPr>
        <w:t>and space.</w:t>
      </w:r>
      <w:r w:rsidR="00215EA7" w:rsidRPr="00E45116">
        <w:rPr>
          <w:rFonts w:ascii="Arial" w:hAnsi="Arial" w:cs="Arial"/>
          <w:color w:val="000000" w:themeColor="text1"/>
          <w:sz w:val="20"/>
          <w:szCs w:val="20"/>
        </w:rPr>
        <w:t xml:space="preserve"> </w:t>
      </w:r>
      <w:commentRangeStart w:id="4"/>
      <w:r w:rsidR="00215EA7" w:rsidRPr="00E45116">
        <w:rPr>
          <w:rFonts w:ascii="Arial" w:hAnsi="Arial" w:cs="Arial"/>
          <w:color w:val="000000" w:themeColor="text1"/>
          <w:sz w:val="20"/>
          <w:szCs w:val="20"/>
        </w:rPr>
        <w:t xml:space="preserve">As a wide spaced crop, maize is often subjected to heavy weed infestation, particularly </w:t>
      </w:r>
      <w:r w:rsidR="003B2FE8" w:rsidRPr="00E45116">
        <w:rPr>
          <w:rFonts w:ascii="Arial" w:hAnsi="Arial" w:cs="Arial"/>
          <w:color w:val="000000" w:themeColor="text1"/>
          <w:sz w:val="20"/>
          <w:szCs w:val="20"/>
        </w:rPr>
        <w:br/>
      </w:r>
      <w:r w:rsidR="00215EA7" w:rsidRPr="00E45116">
        <w:rPr>
          <w:rFonts w:ascii="Arial" w:hAnsi="Arial" w:cs="Arial"/>
          <w:color w:val="000000" w:themeColor="text1"/>
          <w:sz w:val="20"/>
          <w:szCs w:val="20"/>
        </w:rPr>
        <w:t xml:space="preserve">during germination to 45 days after sowing (DAS) causes </w:t>
      </w:r>
      <w:r w:rsidR="00E070DC" w:rsidRPr="00E45116">
        <w:rPr>
          <w:rFonts w:ascii="Arial" w:hAnsi="Arial" w:cs="Arial"/>
          <w:color w:val="000000" w:themeColor="text1"/>
          <w:sz w:val="20"/>
          <w:szCs w:val="20"/>
        </w:rPr>
        <w:t xml:space="preserve">a </w:t>
      </w:r>
      <w:r w:rsidR="00215EA7" w:rsidRPr="00E45116">
        <w:rPr>
          <w:rFonts w:ascii="Arial" w:hAnsi="Arial" w:cs="Arial"/>
          <w:color w:val="000000" w:themeColor="text1"/>
          <w:sz w:val="20"/>
          <w:szCs w:val="20"/>
        </w:rPr>
        <w:t xml:space="preserve">maximum reduction in the yield of maize </w:t>
      </w:r>
      <w:r w:rsidR="003B2FE8" w:rsidRPr="00E45116">
        <w:rPr>
          <w:rFonts w:ascii="Arial" w:hAnsi="Arial" w:cs="Arial"/>
          <w:color w:val="000000" w:themeColor="text1"/>
          <w:sz w:val="20"/>
          <w:szCs w:val="20"/>
        </w:rPr>
        <w:br/>
      </w:r>
      <w:r w:rsidR="00215EA7" w:rsidRPr="00E45116">
        <w:rPr>
          <w:rFonts w:ascii="Arial" w:hAnsi="Arial" w:cs="Arial"/>
          <w:color w:val="000000" w:themeColor="text1"/>
          <w:sz w:val="20"/>
          <w:szCs w:val="20"/>
        </w:rPr>
        <w:t xml:space="preserve">(Das </w:t>
      </w:r>
      <w:r w:rsidR="00215EA7" w:rsidRPr="00E45116">
        <w:rPr>
          <w:rFonts w:ascii="Arial" w:hAnsi="Arial" w:cs="Arial"/>
          <w:i/>
          <w:iCs/>
          <w:color w:val="000000" w:themeColor="text1"/>
          <w:sz w:val="20"/>
          <w:szCs w:val="20"/>
        </w:rPr>
        <w:t>et al</w:t>
      </w:r>
      <w:r w:rsidR="00215EA7" w:rsidRPr="00E45116">
        <w:rPr>
          <w:rFonts w:ascii="Arial" w:hAnsi="Arial" w:cs="Arial"/>
          <w:color w:val="000000" w:themeColor="text1"/>
          <w:sz w:val="20"/>
          <w:szCs w:val="20"/>
        </w:rPr>
        <w:t>., 2016)</w:t>
      </w:r>
      <w:commentRangeEnd w:id="4"/>
      <w:r w:rsidR="00800CA2">
        <w:rPr>
          <w:rStyle w:val="CommentReference"/>
        </w:rPr>
        <w:commentReference w:id="4"/>
      </w:r>
      <w:r w:rsidR="00215EA7" w:rsidRPr="00E45116">
        <w:rPr>
          <w:rFonts w:ascii="Arial" w:hAnsi="Arial" w:cs="Arial"/>
          <w:color w:val="000000" w:themeColor="text1"/>
          <w:sz w:val="20"/>
          <w:szCs w:val="20"/>
        </w:rPr>
        <w:t>.</w:t>
      </w:r>
      <w:r w:rsidR="00BC01B7" w:rsidRPr="00E45116">
        <w:rPr>
          <w:rFonts w:ascii="Arial" w:hAnsi="Arial" w:cs="Arial"/>
          <w:color w:val="000000" w:themeColor="text1"/>
          <w:sz w:val="20"/>
          <w:szCs w:val="20"/>
        </w:rPr>
        <w:t xml:space="preserve"> It is reported that the yield losses in hybrid maize due to weeds in the absence of weed management practices ranged from 44.1 to 49.1 </w:t>
      </w:r>
      <w:r w:rsidR="008A7D62" w:rsidRPr="00E45116">
        <w:rPr>
          <w:rFonts w:ascii="Arial" w:hAnsi="Arial" w:cs="Arial"/>
          <w:color w:val="000000" w:themeColor="text1"/>
          <w:sz w:val="20"/>
          <w:szCs w:val="20"/>
        </w:rPr>
        <w:t>%</w:t>
      </w:r>
      <w:r w:rsidR="00BC01B7" w:rsidRPr="00E45116">
        <w:rPr>
          <w:rFonts w:ascii="Arial" w:hAnsi="Arial" w:cs="Arial"/>
          <w:color w:val="000000" w:themeColor="text1"/>
          <w:sz w:val="20"/>
          <w:szCs w:val="20"/>
        </w:rPr>
        <w:t xml:space="preserve"> (Jat </w:t>
      </w:r>
      <w:r w:rsidR="00BC01B7" w:rsidRPr="00E45116">
        <w:rPr>
          <w:rFonts w:ascii="Arial" w:hAnsi="Arial" w:cs="Arial"/>
          <w:i/>
          <w:iCs/>
          <w:color w:val="000000" w:themeColor="text1"/>
          <w:sz w:val="20"/>
          <w:szCs w:val="20"/>
        </w:rPr>
        <w:t>et al</w:t>
      </w:r>
      <w:r w:rsidR="00BC01B7" w:rsidRPr="00E45116">
        <w:rPr>
          <w:rFonts w:ascii="Arial" w:hAnsi="Arial" w:cs="Arial"/>
          <w:color w:val="000000" w:themeColor="text1"/>
          <w:sz w:val="20"/>
          <w:szCs w:val="20"/>
        </w:rPr>
        <w:t xml:space="preserve">., 2018). </w:t>
      </w:r>
    </w:p>
    <w:p w14:paraId="1127D8F5" w14:textId="348081DD" w:rsidR="00DE3F33" w:rsidRPr="00E45116" w:rsidRDefault="00916A27"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Conventional weed management relies heavily on chemical herbicides, which, although effective, pose serious concerns </w:t>
      </w:r>
      <w:r w:rsidR="00F53E80" w:rsidRPr="00E45116">
        <w:rPr>
          <w:rFonts w:ascii="Arial" w:hAnsi="Arial" w:cs="Arial"/>
          <w:color w:val="000000" w:themeColor="text1"/>
          <w:sz w:val="20"/>
          <w:szCs w:val="20"/>
        </w:rPr>
        <w:t>on</w:t>
      </w:r>
      <w:r w:rsidRPr="00E45116">
        <w:rPr>
          <w:rFonts w:ascii="Arial" w:hAnsi="Arial" w:cs="Arial"/>
          <w:color w:val="000000" w:themeColor="text1"/>
          <w:sz w:val="20"/>
          <w:szCs w:val="20"/>
        </w:rPr>
        <w:t xml:space="preserve"> </w:t>
      </w:r>
      <w:r w:rsidR="00F53E80" w:rsidRPr="00E45116">
        <w:rPr>
          <w:rFonts w:ascii="Arial" w:hAnsi="Arial" w:cs="Arial"/>
          <w:color w:val="000000" w:themeColor="text1"/>
          <w:sz w:val="20"/>
          <w:szCs w:val="20"/>
        </w:rPr>
        <w:t xml:space="preserve">the </w:t>
      </w:r>
      <w:r w:rsidRPr="00E45116">
        <w:rPr>
          <w:rFonts w:ascii="Arial" w:hAnsi="Arial" w:cs="Arial"/>
          <w:color w:val="000000" w:themeColor="text1"/>
          <w:sz w:val="20"/>
          <w:szCs w:val="20"/>
        </w:rPr>
        <w:t>environment</w:t>
      </w:r>
      <w:r w:rsidR="00F53E80" w:rsidRPr="00E45116">
        <w:rPr>
          <w:rFonts w:ascii="Arial" w:hAnsi="Arial" w:cs="Arial"/>
          <w:color w:val="000000" w:themeColor="text1"/>
          <w:sz w:val="20"/>
          <w:szCs w:val="20"/>
        </w:rPr>
        <w:t>.</w:t>
      </w:r>
      <w:r w:rsidR="00A54A0C" w:rsidRPr="00E45116">
        <w:rPr>
          <w:rFonts w:ascii="Arial" w:hAnsi="Arial" w:cs="Arial"/>
          <w:color w:val="000000" w:themeColor="text1"/>
          <w:sz w:val="20"/>
          <w:szCs w:val="20"/>
        </w:rPr>
        <w:t xml:space="preserve"> </w:t>
      </w:r>
      <w:r w:rsidR="00603178" w:rsidRPr="00E45116">
        <w:rPr>
          <w:rFonts w:ascii="Arial" w:hAnsi="Arial" w:cs="Arial"/>
          <w:color w:val="000000" w:themeColor="text1"/>
          <w:sz w:val="20"/>
          <w:szCs w:val="20"/>
        </w:rPr>
        <w:t>Indiscriminate use of herbicides could create many environmental and health related problems globally, in addition to resistance development in weeds (</w:t>
      </w:r>
      <w:bookmarkStart w:id="5" w:name="_Hlk190614984"/>
      <w:r w:rsidR="00603178" w:rsidRPr="00E45116">
        <w:rPr>
          <w:rFonts w:ascii="Arial" w:hAnsi="Arial" w:cs="Arial"/>
          <w:color w:val="000000" w:themeColor="text1"/>
          <w:sz w:val="20"/>
          <w:szCs w:val="20"/>
        </w:rPr>
        <w:t xml:space="preserve">Jabran </w:t>
      </w:r>
      <w:bookmarkEnd w:id="5"/>
      <w:r w:rsidR="00603178" w:rsidRPr="00E45116">
        <w:rPr>
          <w:rFonts w:ascii="Arial" w:hAnsi="Arial" w:cs="Arial"/>
          <w:i/>
          <w:iCs/>
          <w:color w:val="000000" w:themeColor="text1"/>
          <w:sz w:val="20"/>
          <w:szCs w:val="20"/>
        </w:rPr>
        <w:t>et al</w:t>
      </w:r>
      <w:r w:rsidR="00603178" w:rsidRPr="00E45116">
        <w:rPr>
          <w:rFonts w:ascii="Arial" w:hAnsi="Arial" w:cs="Arial"/>
          <w:color w:val="000000" w:themeColor="text1"/>
          <w:sz w:val="20"/>
          <w:szCs w:val="20"/>
        </w:rPr>
        <w:t xml:space="preserve">., 2015). </w:t>
      </w:r>
      <w:r w:rsidR="00A54A0C" w:rsidRPr="00E45116">
        <w:rPr>
          <w:rFonts w:ascii="Arial" w:hAnsi="Arial" w:cs="Arial"/>
          <w:color w:val="000000" w:themeColor="text1"/>
          <w:sz w:val="20"/>
          <w:szCs w:val="20"/>
        </w:rPr>
        <w:t>Environmental pollution, development of herbicidal resistance</w:t>
      </w:r>
      <w:r w:rsidR="00DC2AE4" w:rsidRPr="00E45116">
        <w:rPr>
          <w:rFonts w:ascii="Arial" w:hAnsi="Arial" w:cs="Arial"/>
          <w:color w:val="000000" w:themeColor="text1"/>
          <w:sz w:val="20"/>
          <w:szCs w:val="20"/>
        </w:rPr>
        <w:t xml:space="preserve">, shift in weed flora and residual toxicity in soil and water are some of the serious threats of </w:t>
      </w:r>
      <w:r w:rsidR="00A93025" w:rsidRPr="00E45116">
        <w:rPr>
          <w:rFonts w:ascii="Arial" w:hAnsi="Arial" w:cs="Arial"/>
          <w:color w:val="000000" w:themeColor="text1"/>
          <w:sz w:val="20"/>
          <w:szCs w:val="20"/>
        </w:rPr>
        <w:t>excessive use of synthetic herbicides</w:t>
      </w:r>
      <w:r w:rsidR="00BE7619" w:rsidRPr="00E45116">
        <w:rPr>
          <w:rFonts w:ascii="Arial" w:hAnsi="Arial" w:cs="Arial"/>
          <w:color w:val="000000" w:themeColor="text1"/>
          <w:sz w:val="20"/>
          <w:szCs w:val="20"/>
        </w:rPr>
        <w:t xml:space="preserve">. Non-chemical weed management </w:t>
      </w:r>
      <w:r w:rsidR="00704380" w:rsidRPr="00E45116">
        <w:rPr>
          <w:rFonts w:ascii="Arial" w:hAnsi="Arial" w:cs="Arial"/>
          <w:color w:val="000000" w:themeColor="text1"/>
          <w:sz w:val="20"/>
          <w:szCs w:val="20"/>
        </w:rPr>
        <w:t xml:space="preserve">is a sustainable approach in managing weeds, leveraging </w:t>
      </w:r>
      <w:ins w:id="6" w:author="Windows User" w:date="2025-02-27T04:39:00Z">
        <w:r w:rsidR="003B311B">
          <w:rPr>
            <w:rFonts w:ascii="Arial" w:hAnsi="Arial" w:cs="Arial"/>
            <w:color w:val="000000" w:themeColor="text1"/>
            <w:sz w:val="20"/>
            <w:szCs w:val="20"/>
          </w:rPr>
          <w:t xml:space="preserve">on </w:t>
        </w:r>
      </w:ins>
      <w:r w:rsidR="00704380" w:rsidRPr="00E45116">
        <w:rPr>
          <w:rFonts w:ascii="Arial" w:hAnsi="Arial" w:cs="Arial"/>
          <w:color w:val="000000" w:themeColor="text1"/>
          <w:sz w:val="20"/>
          <w:szCs w:val="20"/>
        </w:rPr>
        <w:t xml:space="preserve">cultural, mechanical and biological methods </w:t>
      </w:r>
      <w:r w:rsidR="003539D8" w:rsidRPr="00E45116">
        <w:rPr>
          <w:rFonts w:ascii="Arial" w:hAnsi="Arial" w:cs="Arial"/>
          <w:color w:val="000000" w:themeColor="text1"/>
          <w:sz w:val="20"/>
          <w:szCs w:val="20"/>
        </w:rPr>
        <w:t>to suppress weed growth effectively</w:t>
      </w:r>
      <w:r w:rsidR="00BE7619" w:rsidRPr="00E45116">
        <w:rPr>
          <w:rFonts w:ascii="Arial" w:hAnsi="Arial" w:cs="Arial"/>
          <w:color w:val="000000" w:themeColor="text1"/>
          <w:sz w:val="20"/>
          <w:szCs w:val="20"/>
        </w:rPr>
        <w:t xml:space="preserve">. </w:t>
      </w:r>
      <w:r w:rsidR="003341F8" w:rsidRPr="00E45116">
        <w:rPr>
          <w:rFonts w:ascii="Arial" w:hAnsi="Arial" w:cs="Arial"/>
          <w:color w:val="000000" w:themeColor="text1"/>
          <w:sz w:val="20"/>
          <w:szCs w:val="20"/>
        </w:rPr>
        <w:t>Given the increasing global emphasis on sustainable agriculture and reduced chemical dependency, evaluating the effectiveness of non-chemical weed management</w:t>
      </w:r>
      <w:r w:rsidR="003539D8" w:rsidRPr="00E45116">
        <w:rPr>
          <w:rFonts w:ascii="Arial" w:hAnsi="Arial" w:cs="Arial"/>
          <w:color w:val="000000" w:themeColor="text1"/>
          <w:sz w:val="20"/>
          <w:szCs w:val="20"/>
        </w:rPr>
        <w:t xml:space="preserve"> on weed dynamics</w:t>
      </w:r>
      <w:r w:rsidR="003341F8" w:rsidRPr="00E45116">
        <w:rPr>
          <w:rFonts w:ascii="Arial" w:hAnsi="Arial" w:cs="Arial"/>
          <w:color w:val="000000" w:themeColor="text1"/>
          <w:sz w:val="20"/>
          <w:szCs w:val="20"/>
        </w:rPr>
        <w:t xml:space="preserve"> in hybrid maize becomes imperative.</w:t>
      </w:r>
    </w:p>
    <w:p w14:paraId="5A19B0C8" w14:textId="42BE085F" w:rsidR="0048314F" w:rsidRPr="00E45116" w:rsidRDefault="0048314F" w:rsidP="0042491A">
      <w:pPr>
        <w:spacing w:line="360" w:lineRule="auto"/>
        <w:rPr>
          <w:rFonts w:ascii="Arial" w:hAnsi="Arial" w:cs="Arial"/>
          <w:b/>
          <w:bCs/>
          <w:color w:val="000000" w:themeColor="text1"/>
        </w:rPr>
      </w:pPr>
      <w:r w:rsidRPr="00E45116">
        <w:rPr>
          <w:rFonts w:ascii="Arial" w:hAnsi="Arial" w:cs="Arial"/>
          <w:b/>
          <w:bCs/>
          <w:color w:val="000000" w:themeColor="text1"/>
        </w:rPr>
        <w:t>2. MATERIAL</w:t>
      </w:r>
      <w:r w:rsidR="00FA3E68" w:rsidRPr="00E45116">
        <w:rPr>
          <w:rFonts w:ascii="Arial" w:hAnsi="Arial" w:cs="Arial"/>
          <w:b/>
          <w:bCs/>
          <w:color w:val="000000" w:themeColor="text1"/>
        </w:rPr>
        <w:t>S</w:t>
      </w:r>
      <w:r w:rsidRPr="00E45116">
        <w:rPr>
          <w:rFonts w:ascii="Arial" w:hAnsi="Arial" w:cs="Arial"/>
          <w:b/>
          <w:bCs/>
          <w:color w:val="000000" w:themeColor="text1"/>
        </w:rPr>
        <w:t xml:space="preserve"> AND METHODS</w:t>
      </w:r>
    </w:p>
    <w:p w14:paraId="0F540C24" w14:textId="52FDE755" w:rsidR="00847A9F" w:rsidRPr="00E45116" w:rsidRDefault="00847A9F" w:rsidP="0042491A">
      <w:pPr>
        <w:spacing w:line="360" w:lineRule="auto"/>
        <w:rPr>
          <w:rFonts w:ascii="Arial" w:hAnsi="Arial" w:cs="Arial"/>
          <w:b/>
          <w:bCs/>
          <w:color w:val="000000" w:themeColor="text1"/>
        </w:rPr>
      </w:pPr>
      <w:r w:rsidRPr="00E45116">
        <w:rPr>
          <w:rFonts w:ascii="Arial" w:hAnsi="Arial" w:cs="Arial"/>
          <w:b/>
          <w:bCs/>
          <w:color w:val="000000" w:themeColor="text1"/>
        </w:rPr>
        <w:t xml:space="preserve">2.1 </w:t>
      </w:r>
      <w:r w:rsidR="005F1E50" w:rsidRPr="00E45116">
        <w:rPr>
          <w:rFonts w:ascii="Arial" w:hAnsi="Arial" w:cs="Arial"/>
          <w:b/>
          <w:bCs/>
          <w:color w:val="000000" w:themeColor="text1"/>
        </w:rPr>
        <w:t>Experimental details</w:t>
      </w:r>
    </w:p>
    <w:p w14:paraId="244BCCAE" w14:textId="42C7BAF4" w:rsidR="009F7B6B" w:rsidRPr="00E45116" w:rsidRDefault="009F7B6B" w:rsidP="004F32C3">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field experiment was conducted at the Experimental Farm, Department of Agronomy, Faculty of Agriculture, Annamalai University, Annamalainagar during the </w:t>
      </w:r>
      <w:r w:rsidRPr="00E45116">
        <w:rPr>
          <w:rFonts w:ascii="Arial" w:hAnsi="Arial" w:cs="Arial"/>
          <w:i/>
          <w:iCs/>
          <w:color w:val="000000" w:themeColor="text1"/>
          <w:sz w:val="20"/>
          <w:szCs w:val="20"/>
        </w:rPr>
        <w:t>kharif</w:t>
      </w:r>
      <w:r w:rsidRPr="00E45116">
        <w:rPr>
          <w:rFonts w:ascii="Arial" w:hAnsi="Arial" w:cs="Arial"/>
          <w:color w:val="000000" w:themeColor="text1"/>
          <w:sz w:val="20"/>
          <w:szCs w:val="20"/>
        </w:rPr>
        <w:t xml:space="preserve"> season (July to October), 2023. </w:t>
      </w:r>
      <w:commentRangeStart w:id="7"/>
      <w:r w:rsidR="00AF68DE" w:rsidRPr="00E45116">
        <w:rPr>
          <w:rFonts w:ascii="Arial" w:hAnsi="Arial" w:cs="Arial"/>
          <w:color w:val="000000" w:themeColor="text1"/>
          <w:sz w:val="20"/>
          <w:szCs w:val="20"/>
        </w:rPr>
        <w:t xml:space="preserve">The soil of the experimental field was clay loam in texture with a pH of 7.64. The soil was low in </w:t>
      </w:r>
      <w:r w:rsidR="003B2FE8" w:rsidRPr="00E45116">
        <w:rPr>
          <w:rFonts w:ascii="Arial" w:hAnsi="Arial" w:cs="Arial"/>
          <w:color w:val="000000" w:themeColor="text1"/>
          <w:sz w:val="20"/>
          <w:szCs w:val="20"/>
        </w:rPr>
        <w:br/>
      </w:r>
      <w:r w:rsidR="00AF68DE" w:rsidRPr="00E45116">
        <w:rPr>
          <w:rFonts w:ascii="Arial" w:hAnsi="Arial" w:cs="Arial"/>
          <w:color w:val="000000" w:themeColor="text1"/>
          <w:sz w:val="20"/>
          <w:szCs w:val="20"/>
        </w:rPr>
        <w:t>available nitrogen, medium in available phosphorus and high in available potassium</w:t>
      </w:r>
      <w:commentRangeEnd w:id="7"/>
      <w:r w:rsidR="00C768C8">
        <w:rPr>
          <w:rStyle w:val="CommentReference"/>
        </w:rPr>
        <w:commentReference w:id="7"/>
      </w:r>
      <w:r w:rsidR="00AF68DE" w:rsidRPr="00E45116">
        <w:rPr>
          <w:rFonts w:ascii="Arial" w:hAnsi="Arial" w:cs="Arial"/>
          <w:color w:val="000000" w:themeColor="text1"/>
          <w:sz w:val="20"/>
          <w:szCs w:val="20"/>
        </w:rPr>
        <w:t>.</w:t>
      </w:r>
      <w:r w:rsidR="00E77262" w:rsidRPr="00E45116">
        <w:rPr>
          <w:rFonts w:ascii="Arial" w:hAnsi="Arial" w:cs="Arial"/>
          <w:color w:val="000000" w:themeColor="text1"/>
          <w:sz w:val="20"/>
          <w:szCs w:val="20"/>
        </w:rPr>
        <w:t xml:space="preserve"> The hybrid maize </w:t>
      </w:r>
      <w:r w:rsidR="003B2FE8" w:rsidRPr="00E45116">
        <w:rPr>
          <w:rFonts w:ascii="Arial" w:hAnsi="Arial" w:cs="Arial"/>
          <w:color w:val="000000" w:themeColor="text1"/>
          <w:sz w:val="20"/>
          <w:szCs w:val="20"/>
        </w:rPr>
        <w:br/>
      </w:r>
      <w:r w:rsidR="00E77262" w:rsidRPr="00E45116">
        <w:rPr>
          <w:rFonts w:ascii="Arial" w:hAnsi="Arial" w:cs="Arial"/>
          <w:color w:val="000000" w:themeColor="text1"/>
          <w:sz w:val="20"/>
          <w:szCs w:val="20"/>
        </w:rPr>
        <w:t>NK - S6668 was chosen for the study</w:t>
      </w:r>
      <w:r w:rsidR="006B2BF3" w:rsidRPr="00E45116">
        <w:rPr>
          <w:rFonts w:ascii="Arial" w:hAnsi="Arial" w:cs="Arial"/>
          <w:color w:val="000000" w:themeColor="text1"/>
          <w:sz w:val="20"/>
          <w:szCs w:val="20"/>
        </w:rPr>
        <w:t>. The seeds were sown by hand dibbling at the rate of 20 kg ha</w:t>
      </w:r>
      <w:r w:rsidR="006B2BF3" w:rsidRPr="00E45116">
        <w:rPr>
          <w:rFonts w:ascii="Arial" w:hAnsi="Arial" w:cs="Arial"/>
          <w:color w:val="000000" w:themeColor="text1"/>
          <w:sz w:val="20"/>
          <w:szCs w:val="20"/>
          <w:vertAlign w:val="superscript"/>
        </w:rPr>
        <w:t>-1</w:t>
      </w:r>
      <w:r w:rsidR="006B2BF3" w:rsidRPr="00E45116">
        <w:rPr>
          <w:rFonts w:ascii="Arial" w:hAnsi="Arial" w:cs="Arial"/>
          <w:color w:val="000000" w:themeColor="text1"/>
          <w:sz w:val="20"/>
          <w:szCs w:val="20"/>
        </w:rPr>
        <w:t xml:space="preserve"> </w:t>
      </w:r>
      <w:r w:rsidR="006B2BF3" w:rsidRPr="00E45116">
        <w:rPr>
          <w:rFonts w:ascii="Arial" w:hAnsi="Arial" w:cs="Arial"/>
          <w:color w:val="000000" w:themeColor="text1"/>
          <w:sz w:val="20"/>
          <w:szCs w:val="20"/>
        </w:rPr>
        <w:lastRenderedPageBreak/>
        <w:t xml:space="preserve">with the </w:t>
      </w:r>
      <w:r w:rsidR="00DA596B" w:rsidRPr="00E45116">
        <w:rPr>
          <w:rFonts w:ascii="Arial" w:hAnsi="Arial" w:cs="Arial"/>
          <w:color w:val="000000" w:themeColor="text1"/>
          <w:sz w:val="20"/>
          <w:szCs w:val="20"/>
        </w:rPr>
        <w:t xml:space="preserve">specified </w:t>
      </w:r>
      <w:r w:rsidR="006B2BF3" w:rsidRPr="00E45116">
        <w:rPr>
          <w:rFonts w:ascii="Arial" w:hAnsi="Arial" w:cs="Arial"/>
          <w:color w:val="000000" w:themeColor="text1"/>
          <w:sz w:val="20"/>
          <w:szCs w:val="20"/>
        </w:rPr>
        <w:t>spacing of 60 cm × 25 cm</w:t>
      </w:r>
      <w:r w:rsidR="00DA596B" w:rsidRPr="00E45116">
        <w:rPr>
          <w:rFonts w:ascii="Arial" w:hAnsi="Arial" w:cs="Arial"/>
          <w:color w:val="000000" w:themeColor="text1"/>
          <w:sz w:val="20"/>
          <w:szCs w:val="20"/>
        </w:rPr>
        <w:t>.</w:t>
      </w:r>
      <w:r w:rsidR="0067112E" w:rsidRPr="00E45116">
        <w:rPr>
          <w:rFonts w:ascii="Arial" w:hAnsi="Arial" w:cs="Arial"/>
          <w:color w:val="000000" w:themeColor="text1"/>
          <w:sz w:val="20"/>
          <w:szCs w:val="20"/>
        </w:rPr>
        <w:t xml:space="preserve"> The recommended fertilizer schedule of 250:75:75 kg N, P and K ha</w:t>
      </w:r>
      <w:r w:rsidR="0067112E" w:rsidRPr="00E45116">
        <w:rPr>
          <w:rFonts w:ascii="Arial" w:hAnsi="Arial" w:cs="Arial"/>
          <w:color w:val="000000" w:themeColor="text1"/>
          <w:sz w:val="20"/>
          <w:szCs w:val="20"/>
          <w:vertAlign w:val="superscript"/>
        </w:rPr>
        <w:t>-1</w:t>
      </w:r>
      <w:r w:rsidR="0067112E" w:rsidRPr="00E45116">
        <w:rPr>
          <w:rFonts w:ascii="Arial" w:hAnsi="Arial" w:cs="Arial"/>
          <w:color w:val="000000" w:themeColor="text1"/>
          <w:sz w:val="20"/>
          <w:szCs w:val="20"/>
        </w:rPr>
        <w:t xml:space="preserve"> was applied as a </w:t>
      </w:r>
      <w:commentRangeStart w:id="8"/>
      <w:r w:rsidR="0067112E" w:rsidRPr="00E45116">
        <w:rPr>
          <w:rFonts w:ascii="Arial" w:hAnsi="Arial" w:cs="Arial"/>
          <w:color w:val="000000" w:themeColor="text1"/>
          <w:sz w:val="20"/>
          <w:szCs w:val="20"/>
        </w:rPr>
        <w:t>split dose</w:t>
      </w:r>
      <w:commentRangeEnd w:id="8"/>
      <w:r w:rsidR="00C768C8">
        <w:rPr>
          <w:rStyle w:val="CommentReference"/>
        </w:rPr>
        <w:commentReference w:id="8"/>
      </w:r>
      <w:r w:rsidR="0067112E" w:rsidRPr="00E45116">
        <w:rPr>
          <w:rFonts w:ascii="Arial" w:hAnsi="Arial" w:cs="Arial"/>
          <w:color w:val="000000" w:themeColor="text1"/>
          <w:sz w:val="20"/>
          <w:szCs w:val="20"/>
        </w:rPr>
        <w:t xml:space="preserve">. </w:t>
      </w:r>
    </w:p>
    <w:p w14:paraId="6A325F3E" w14:textId="2C83AFD9" w:rsidR="00C0758C" w:rsidRPr="00E45116" w:rsidRDefault="00C0758C" w:rsidP="00C0758C">
      <w:pPr>
        <w:spacing w:line="360" w:lineRule="auto"/>
        <w:jc w:val="both"/>
        <w:rPr>
          <w:rFonts w:ascii="Arial" w:hAnsi="Arial" w:cs="Arial"/>
          <w:b/>
          <w:bCs/>
          <w:color w:val="000000" w:themeColor="text1"/>
        </w:rPr>
      </w:pPr>
      <w:r w:rsidRPr="00E45116">
        <w:rPr>
          <w:rFonts w:ascii="Arial" w:hAnsi="Arial" w:cs="Arial"/>
          <w:b/>
          <w:bCs/>
          <w:color w:val="000000" w:themeColor="text1"/>
        </w:rPr>
        <w:t xml:space="preserve">2.2 </w:t>
      </w:r>
      <w:r w:rsidR="005F1E50" w:rsidRPr="00E45116">
        <w:rPr>
          <w:rFonts w:ascii="Arial" w:hAnsi="Arial" w:cs="Arial"/>
          <w:b/>
          <w:bCs/>
          <w:color w:val="000000" w:themeColor="text1"/>
        </w:rPr>
        <w:t>Treatment details</w:t>
      </w:r>
    </w:p>
    <w:p w14:paraId="766146E1" w14:textId="533DD3A4" w:rsidR="00C0758C" w:rsidRPr="00E45116" w:rsidRDefault="00BA2031" w:rsidP="001D055A">
      <w:pPr>
        <w:spacing w:line="360" w:lineRule="auto"/>
        <w:jc w:val="both"/>
        <w:rPr>
          <w:rFonts w:ascii="Arial" w:eastAsia="Calibri" w:hAnsi="Arial" w:cs="Arial"/>
          <w:color w:val="000000" w:themeColor="text1"/>
          <w:sz w:val="20"/>
          <w:szCs w:val="20"/>
        </w:rPr>
      </w:pPr>
      <w:r w:rsidRPr="00E45116">
        <w:rPr>
          <w:rFonts w:ascii="Arial" w:hAnsi="Arial" w:cs="Arial"/>
          <w:color w:val="000000" w:themeColor="text1"/>
          <w:sz w:val="20"/>
          <w:szCs w:val="20"/>
        </w:rPr>
        <w:t xml:space="preserve">The field experiment was conducted in Randomized Block Design (RBD) and the treatments were replicated thrice. </w:t>
      </w:r>
      <w:r w:rsidRPr="00E45116">
        <w:rPr>
          <w:rFonts w:ascii="Arial" w:eastAsia="Calibri" w:hAnsi="Arial" w:cs="Arial"/>
          <w:color w:val="000000" w:themeColor="text1"/>
          <w:sz w:val="20"/>
          <w:szCs w:val="20"/>
        </w:rPr>
        <w:t>The treatments comprised of T</w:t>
      </w:r>
      <w:r w:rsidRPr="00E45116">
        <w:rPr>
          <w:rFonts w:ascii="Arial" w:eastAsia="Calibri" w:hAnsi="Arial" w:cs="Arial"/>
          <w:color w:val="000000" w:themeColor="text1"/>
          <w:sz w:val="20"/>
          <w:szCs w:val="20"/>
          <w:vertAlign w:val="subscript"/>
        </w:rPr>
        <w:t xml:space="preserve">1 </w:t>
      </w:r>
      <w:r w:rsidRPr="00E45116">
        <w:rPr>
          <w:rFonts w:ascii="Arial" w:eastAsia="Calibri" w:hAnsi="Arial" w:cs="Arial"/>
          <w:color w:val="000000" w:themeColor="text1"/>
          <w:sz w:val="20"/>
          <w:szCs w:val="20"/>
        </w:rPr>
        <w:t xml:space="preserve">- Hand weeding twice on 20 and 40 DAS, </w:t>
      </w:r>
      <w:r w:rsidRPr="00E45116">
        <w:rPr>
          <w:rFonts w:ascii="Arial" w:eastAsia="Calibri" w:hAnsi="Arial" w:cs="Arial"/>
          <w:color w:val="000000" w:themeColor="text1"/>
          <w:sz w:val="20"/>
          <w:szCs w:val="20"/>
        </w:rPr>
        <w:br/>
        <w:t>T</w:t>
      </w:r>
      <w:r w:rsidRPr="00E45116">
        <w:rPr>
          <w:rFonts w:ascii="Arial" w:eastAsia="Calibri" w:hAnsi="Arial" w:cs="Arial"/>
          <w:color w:val="000000" w:themeColor="text1"/>
          <w:sz w:val="20"/>
          <w:szCs w:val="20"/>
          <w:vertAlign w:val="subscript"/>
        </w:rPr>
        <w:t>2</w:t>
      </w:r>
      <w:r w:rsidRPr="00E45116">
        <w:rPr>
          <w:rFonts w:ascii="Arial" w:eastAsia="Calibri" w:hAnsi="Arial" w:cs="Arial"/>
          <w:color w:val="000000" w:themeColor="text1"/>
          <w:sz w:val="20"/>
          <w:szCs w:val="20"/>
        </w:rPr>
        <w:t xml:space="preserve"> - Intercropping of cowpea in maize, T</w:t>
      </w:r>
      <w:r w:rsidRPr="00E45116">
        <w:rPr>
          <w:rFonts w:ascii="Arial" w:eastAsia="Calibri" w:hAnsi="Arial" w:cs="Arial"/>
          <w:color w:val="000000" w:themeColor="text1"/>
          <w:sz w:val="20"/>
          <w:szCs w:val="20"/>
          <w:vertAlign w:val="subscript"/>
        </w:rPr>
        <w:t>3</w:t>
      </w:r>
      <w:r w:rsidRPr="00E45116">
        <w:rPr>
          <w:rFonts w:ascii="Arial" w:eastAsia="Calibri" w:hAnsi="Arial" w:cs="Arial"/>
          <w:color w:val="000000" w:themeColor="text1"/>
          <w:sz w:val="20"/>
          <w:szCs w:val="20"/>
        </w:rPr>
        <w:t xml:space="preserve"> - Mulching with water hyacinth @ 6 t ha</w:t>
      </w:r>
      <w:r w:rsidRPr="00E45116">
        <w:rPr>
          <w:rFonts w:ascii="Arial" w:eastAsia="Calibri" w:hAnsi="Arial" w:cs="Arial"/>
          <w:color w:val="000000" w:themeColor="text1"/>
          <w:sz w:val="20"/>
          <w:szCs w:val="20"/>
          <w:vertAlign w:val="superscript"/>
        </w:rPr>
        <w:t>-1</w:t>
      </w:r>
      <w:r w:rsidRPr="00E45116">
        <w:rPr>
          <w:rFonts w:ascii="Arial" w:eastAsia="Calibri" w:hAnsi="Arial" w:cs="Arial"/>
          <w:color w:val="000000" w:themeColor="text1"/>
          <w:sz w:val="20"/>
          <w:szCs w:val="20"/>
        </w:rPr>
        <w:t xml:space="preserve"> </w:t>
      </w:r>
      <w:r w:rsidRPr="00E45116">
        <w:rPr>
          <w:rFonts w:ascii="Arial" w:eastAsia="Calibri" w:hAnsi="Arial" w:cs="Arial"/>
          <w:i/>
          <w:iCs/>
          <w:color w:val="000000" w:themeColor="text1"/>
          <w:sz w:val="20"/>
          <w:szCs w:val="20"/>
        </w:rPr>
        <w:t>fb</w:t>
      </w:r>
      <w:r w:rsidRPr="00E45116">
        <w:rPr>
          <w:rFonts w:ascii="Arial" w:eastAsia="Calibri" w:hAnsi="Arial" w:cs="Arial"/>
          <w:color w:val="000000" w:themeColor="text1"/>
          <w:sz w:val="20"/>
          <w:szCs w:val="20"/>
        </w:rPr>
        <w:t xml:space="preserve"> hand weeding on 30 DAS, T</w:t>
      </w:r>
      <w:r w:rsidRPr="00E45116">
        <w:rPr>
          <w:rFonts w:ascii="Arial" w:eastAsia="Calibri" w:hAnsi="Arial" w:cs="Arial"/>
          <w:color w:val="000000" w:themeColor="text1"/>
          <w:sz w:val="20"/>
          <w:szCs w:val="20"/>
          <w:vertAlign w:val="subscript"/>
        </w:rPr>
        <w:t>4</w:t>
      </w:r>
      <w:r w:rsidRPr="00E45116">
        <w:rPr>
          <w:rFonts w:ascii="Arial" w:eastAsia="Calibri" w:hAnsi="Arial" w:cs="Arial"/>
          <w:color w:val="000000" w:themeColor="text1"/>
          <w:sz w:val="20"/>
          <w:szCs w:val="20"/>
        </w:rPr>
        <w:t xml:space="preserve"> - Mulching with sugarcane trash @ 6 t ha</w:t>
      </w:r>
      <w:r w:rsidRPr="00E45116">
        <w:rPr>
          <w:rFonts w:ascii="Arial" w:eastAsia="Calibri" w:hAnsi="Arial" w:cs="Arial"/>
          <w:color w:val="000000" w:themeColor="text1"/>
          <w:sz w:val="20"/>
          <w:szCs w:val="20"/>
          <w:vertAlign w:val="superscript"/>
        </w:rPr>
        <w:t>-1</w:t>
      </w:r>
      <w:r w:rsidRPr="00E45116">
        <w:rPr>
          <w:rFonts w:ascii="Arial" w:eastAsia="Calibri" w:hAnsi="Arial" w:cs="Arial"/>
          <w:color w:val="000000" w:themeColor="text1"/>
          <w:sz w:val="20"/>
          <w:szCs w:val="20"/>
        </w:rPr>
        <w:t xml:space="preserve"> </w:t>
      </w:r>
      <w:r w:rsidRPr="00E45116">
        <w:rPr>
          <w:rFonts w:ascii="Arial" w:eastAsia="Calibri" w:hAnsi="Arial" w:cs="Arial"/>
          <w:i/>
          <w:iCs/>
          <w:color w:val="000000" w:themeColor="text1"/>
          <w:sz w:val="20"/>
          <w:szCs w:val="20"/>
        </w:rPr>
        <w:t>fb</w:t>
      </w:r>
      <w:r w:rsidRPr="00E45116">
        <w:rPr>
          <w:rFonts w:ascii="Arial" w:eastAsia="Calibri" w:hAnsi="Arial" w:cs="Arial"/>
          <w:color w:val="000000" w:themeColor="text1"/>
          <w:sz w:val="20"/>
          <w:szCs w:val="20"/>
        </w:rPr>
        <w:t xml:space="preserve"> hand weeding on 30 DAS, T</w:t>
      </w:r>
      <w:r w:rsidRPr="00E45116">
        <w:rPr>
          <w:rFonts w:ascii="Arial" w:eastAsia="Calibri" w:hAnsi="Arial" w:cs="Arial"/>
          <w:color w:val="000000" w:themeColor="text1"/>
          <w:sz w:val="20"/>
          <w:szCs w:val="20"/>
          <w:vertAlign w:val="subscript"/>
        </w:rPr>
        <w:t>5</w:t>
      </w:r>
      <w:r w:rsidRPr="00E45116">
        <w:rPr>
          <w:rFonts w:ascii="Arial" w:eastAsia="Calibri" w:hAnsi="Arial" w:cs="Arial"/>
          <w:color w:val="000000" w:themeColor="text1"/>
          <w:sz w:val="20"/>
          <w:szCs w:val="20"/>
        </w:rPr>
        <w:t xml:space="preserve"> - Foliar application of 10% sorghum water extract on 15 and 30 DAS, T</w:t>
      </w:r>
      <w:r w:rsidRPr="00E45116">
        <w:rPr>
          <w:rFonts w:ascii="Arial" w:eastAsia="Calibri" w:hAnsi="Arial" w:cs="Arial"/>
          <w:color w:val="000000" w:themeColor="text1"/>
          <w:sz w:val="20"/>
          <w:szCs w:val="20"/>
          <w:vertAlign w:val="subscript"/>
        </w:rPr>
        <w:t>6</w:t>
      </w:r>
      <w:r w:rsidRPr="00E45116">
        <w:rPr>
          <w:rFonts w:ascii="Arial" w:eastAsia="Calibri" w:hAnsi="Arial" w:cs="Arial"/>
          <w:color w:val="000000" w:themeColor="text1"/>
          <w:sz w:val="20"/>
          <w:szCs w:val="20"/>
        </w:rPr>
        <w:t xml:space="preserve"> - Foliar application of 10% aqueous extract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on 15 and 30 DAS, T</w:t>
      </w:r>
      <w:r w:rsidRPr="00E45116">
        <w:rPr>
          <w:rFonts w:ascii="Arial" w:eastAsia="Calibri" w:hAnsi="Arial" w:cs="Arial"/>
          <w:color w:val="000000" w:themeColor="text1"/>
          <w:sz w:val="20"/>
          <w:szCs w:val="20"/>
          <w:vertAlign w:val="subscript"/>
        </w:rPr>
        <w:t>7</w:t>
      </w:r>
      <w:r w:rsidRPr="00E45116">
        <w:rPr>
          <w:rFonts w:ascii="Arial" w:eastAsia="Calibri" w:hAnsi="Arial" w:cs="Arial"/>
          <w:color w:val="000000" w:themeColor="text1"/>
          <w:sz w:val="20"/>
          <w:szCs w:val="20"/>
        </w:rPr>
        <w:t xml:space="preserve"> - Mechanical weeding by long handled weeder on </w:t>
      </w:r>
      <w:r w:rsidR="0053323A" w:rsidRPr="00E45116">
        <w:rPr>
          <w:rFonts w:ascii="Arial" w:eastAsia="Calibri" w:hAnsi="Arial" w:cs="Arial"/>
          <w:color w:val="000000" w:themeColor="text1"/>
          <w:sz w:val="20"/>
          <w:szCs w:val="20"/>
        </w:rPr>
        <w:br/>
      </w:r>
      <w:r w:rsidRPr="00E45116">
        <w:rPr>
          <w:rFonts w:ascii="Arial" w:eastAsia="Calibri" w:hAnsi="Arial" w:cs="Arial"/>
          <w:color w:val="000000" w:themeColor="text1"/>
          <w:sz w:val="20"/>
          <w:szCs w:val="20"/>
        </w:rPr>
        <w:t>20 and 40 DAS and T</w:t>
      </w:r>
      <w:r w:rsidRPr="00E45116">
        <w:rPr>
          <w:rFonts w:ascii="Arial" w:eastAsia="Calibri" w:hAnsi="Arial" w:cs="Arial"/>
          <w:color w:val="000000" w:themeColor="text1"/>
          <w:sz w:val="20"/>
          <w:szCs w:val="20"/>
          <w:vertAlign w:val="subscript"/>
        </w:rPr>
        <w:t>8</w:t>
      </w:r>
      <w:r w:rsidRPr="00E45116">
        <w:rPr>
          <w:rFonts w:ascii="Arial" w:eastAsia="Calibri" w:hAnsi="Arial" w:cs="Arial"/>
          <w:color w:val="000000" w:themeColor="text1"/>
          <w:sz w:val="20"/>
          <w:szCs w:val="20"/>
        </w:rPr>
        <w:t xml:space="preserve"> - Unweeded control. </w:t>
      </w:r>
    </w:p>
    <w:p w14:paraId="05ED1B9D" w14:textId="118B29FC" w:rsidR="00BB74F3" w:rsidRPr="00E45116" w:rsidRDefault="00243341" w:rsidP="001D055A">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Manual hand weeding was done at two subsequent critical crop growth stages viz., 20 and 40 DAS. Cowpea was used as intercrop in maize. </w:t>
      </w:r>
      <w:r w:rsidR="00BB74F3" w:rsidRPr="00E45116">
        <w:rPr>
          <w:rFonts w:ascii="Arial" w:eastAsia="Calibri" w:hAnsi="Arial" w:cs="Arial"/>
          <w:color w:val="000000" w:themeColor="text1"/>
          <w:sz w:val="20"/>
          <w:szCs w:val="20"/>
        </w:rPr>
        <w:t xml:space="preserve">The mulching materials </w:t>
      </w:r>
      <w:r w:rsidR="00126D35" w:rsidRPr="00E45116">
        <w:rPr>
          <w:rFonts w:ascii="Arial" w:eastAsia="Calibri" w:hAnsi="Arial" w:cs="Arial"/>
          <w:i/>
          <w:iCs/>
          <w:color w:val="000000" w:themeColor="text1"/>
          <w:sz w:val="20"/>
          <w:szCs w:val="20"/>
        </w:rPr>
        <w:t>viz</w:t>
      </w:r>
      <w:r w:rsidR="00126D35" w:rsidRPr="00E45116">
        <w:rPr>
          <w:rFonts w:ascii="Arial" w:eastAsia="Calibri" w:hAnsi="Arial" w:cs="Arial"/>
          <w:color w:val="000000" w:themeColor="text1"/>
          <w:sz w:val="20"/>
          <w:szCs w:val="20"/>
        </w:rPr>
        <w:t xml:space="preserve">., water hyacinth and sugarcane trash </w:t>
      </w:r>
      <w:r w:rsidR="00BB74F3" w:rsidRPr="00E45116">
        <w:rPr>
          <w:rFonts w:ascii="Arial" w:eastAsia="Calibri" w:hAnsi="Arial" w:cs="Arial"/>
          <w:color w:val="000000" w:themeColor="text1"/>
          <w:sz w:val="20"/>
          <w:szCs w:val="20"/>
        </w:rPr>
        <w:t xml:space="preserve">were collected, dried and applied immediately after sowing </w:t>
      </w:r>
      <w:r w:rsidR="00C54FF8">
        <w:rPr>
          <w:rFonts w:ascii="Arial" w:eastAsia="Calibri" w:hAnsi="Arial" w:cs="Arial"/>
          <w:color w:val="000000" w:themeColor="text1"/>
          <w:sz w:val="20"/>
          <w:szCs w:val="20"/>
        </w:rPr>
        <w:t xml:space="preserve">leaving the crop row zone </w:t>
      </w:r>
      <w:r w:rsidR="00BB74F3" w:rsidRPr="00E45116">
        <w:rPr>
          <w:rFonts w:ascii="Arial" w:eastAsia="Calibri" w:hAnsi="Arial" w:cs="Arial"/>
          <w:color w:val="000000" w:themeColor="text1"/>
          <w:sz w:val="20"/>
          <w:szCs w:val="20"/>
        </w:rPr>
        <w:t xml:space="preserve">and a hand weeding was carried out at 30 DAS in the mulched treatment plots. Sorghum water extract and aqueous extract of </w:t>
      </w:r>
      <w:r w:rsidR="00BB74F3" w:rsidRPr="00E45116">
        <w:rPr>
          <w:rFonts w:ascii="Arial" w:eastAsia="Calibri" w:hAnsi="Arial" w:cs="Arial"/>
          <w:i/>
          <w:iCs/>
          <w:color w:val="000000" w:themeColor="text1"/>
          <w:sz w:val="20"/>
          <w:szCs w:val="20"/>
        </w:rPr>
        <w:t>Lantana camara</w:t>
      </w:r>
      <w:r w:rsidR="00BB74F3" w:rsidRPr="00E45116">
        <w:rPr>
          <w:rFonts w:ascii="Arial" w:eastAsia="Calibri" w:hAnsi="Arial" w:cs="Arial"/>
          <w:color w:val="000000" w:themeColor="text1"/>
          <w:sz w:val="20"/>
          <w:szCs w:val="20"/>
        </w:rPr>
        <w:t xml:space="preserve"> were prepared </w:t>
      </w:r>
      <w:del w:id="9" w:author="Windows User" w:date="2025-02-27T04:46:00Z">
        <w:r w:rsidR="00BB74F3" w:rsidRPr="00E45116" w:rsidDel="00DA7276">
          <w:rPr>
            <w:rFonts w:ascii="Arial" w:eastAsia="Calibri" w:hAnsi="Arial" w:cs="Arial"/>
            <w:color w:val="000000" w:themeColor="text1"/>
            <w:sz w:val="20"/>
            <w:szCs w:val="20"/>
          </w:rPr>
          <w:delText>as per the</w:delText>
        </w:r>
      </w:del>
      <w:ins w:id="10" w:author="Windows User" w:date="2025-02-27T04:46:00Z">
        <w:r w:rsidR="00DA7276">
          <w:rPr>
            <w:rFonts w:ascii="Arial" w:eastAsia="Calibri" w:hAnsi="Arial" w:cs="Arial"/>
            <w:color w:val="000000" w:themeColor="text1"/>
            <w:sz w:val="20"/>
            <w:szCs w:val="20"/>
          </w:rPr>
          <w:t>according to</w:t>
        </w:r>
      </w:ins>
      <w:r w:rsidR="00BB74F3" w:rsidRPr="00E45116">
        <w:rPr>
          <w:rFonts w:ascii="Arial" w:eastAsia="Calibri" w:hAnsi="Arial" w:cs="Arial"/>
          <w:color w:val="000000" w:themeColor="text1"/>
          <w:sz w:val="20"/>
          <w:szCs w:val="20"/>
        </w:rPr>
        <w:t xml:space="preserve"> standard procedure and used as foliar spray @ 10 % in the study. Mechanical weeding was done using a long-handled weeder (Star wheel type with strip blade) at 20 and 40 DAS, </w:t>
      </w:r>
      <w:del w:id="11" w:author="Windows User" w:date="2025-02-27T04:47:00Z">
        <w:r w:rsidR="00BB74F3" w:rsidRPr="00E45116" w:rsidDel="00DA7276">
          <w:rPr>
            <w:rFonts w:ascii="Arial" w:eastAsia="Calibri" w:hAnsi="Arial" w:cs="Arial"/>
            <w:color w:val="000000" w:themeColor="text1"/>
            <w:sz w:val="20"/>
            <w:szCs w:val="20"/>
          </w:rPr>
          <w:delText>as per the</w:delText>
        </w:r>
      </w:del>
      <w:ins w:id="12" w:author="Windows User" w:date="2025-02-27T04:47:00Z">
        <w:r w:rsidR="00DA7276">
          <w:rPr>
            <w:rFonts w:ascii="Arial" w:eastAsia="Calibri" w:hAnsi="Arial" w:cs="Arial"/>
            <w:color w:val="000000" w:themeColor="text1"/>
            <w:sz w:val="20"/>
            <w:szCs w:val="20"/>
          </w:rPr>
          <w:t>according to the</w:t>
        </w:r>
      </w:ins>
      <w:r w:rsidR="00BB74F3" w:rsidRPr="00E45116">
        <w:rPr>
          <w:rFonts w:ascii="Arial" w:eastAsia="Calibri" w:hAnsi="Arial" w:cs="Arial"/>
          <w:color w:val="000000" w:themeColor="text1"/>
          <w:sz w:val="20"/>
          <w:szCs w:val="20"/>
        </w:rPr>
        <w:t xml:space="preserve"> treatment schedule. </w:t>
      </w:r>
    </w:p>
    <w:p w14:paraId="078A3D84" w14:textId="6C524DE8" w:rsidR="004771A2" w:rsidRPr="00E45116" w:rsidRDefault="004771A2" w:rsidP="004771A2">
      <w:pPr>
        <w:spacing w:line="360" w:lineRule="auto"/>
        <w:rPr>
          <w:rFonts w:ascii="Arial" w:eastAsia="Calibri" w:hAnsi="Arial" w:cs="Arial"/>
          <w:b/>
          <w:bCs/>
          <w:color w:val="000000" w:themeColor="text1"/>
        </w:rPr>
      </w:pPr>
      <w:r w:rsidRPr="00E45116">
        <w:rPr>
          <w:rFonts w:ascii="Arial" w:eastAsia="Calibri" w:hAnsi="Arial" w:cs="Arial"/>
          <w:b/>
          <w:bCs/>
          <w:color w:val="000000" w:themeColor="text1"/>
        </w:rPr>
        <w:t>2.3</w:t>
      </w:r>
      <w:r w:rsidR="0073272A" w:rsidRPr="00E45116">
        <w:rPr>
          <w:rFonts w:ascii="Arial" w:eastAsia="Calibri" w:hAnsi="Arial" w:cs="Arial"/>
          <w:b/>
          <w:bCs/>
          <w:color w:val="000000" w:themeColor="text1"/>
        </w:rPr>
        <w:t xml:space="preserve"> </w:t>
      </w:r>
      <w:r w:rsidR="005F1E50" w:rsidRPr="00E45116">
        <w:rPr>
          <w:rFonts w:ascii="Arial" w:eastAsia="Calibri" w:hAnsi="Arial" w:cs="Arial"/>
          <w:b/>
          <w:bCs/>
          <w:color w:val="000000" w:themeColor="text1"/>
        </w:rPr>
        <w:t>Preparation of sorghum water extract</w:t>
      </w:r>
    </w:p>
    <w:p w14:paraId="5D66AE9E" w14:textId="0886FDE9" w:rsidR="004771A2" w:rsidRPr="00E45116" w:rsidRDefault="004771A2" w:rsidP="004771A2">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Field-grown sorghum plant herbage was collected at maturity, air-dried, chopped with a fodder cutter into 2 - 3 cm pieces and kept under cover to avoid possible leaching by rainwater. Then the chaffed sorghum material was soaked in distilled water at 1:10 (w/v) ratio for 24 hours at room temperature </w:t>
      </w:r>
      <w:r w:rsidR="001D055A" w:rsidRPr="00E45116">
        <w:rPr>
          <w:rFonts w:ascii="Arial" w:eastAsia="Calibri" w:hAnsi="Arial" w:cs="Arial"/>
          <w:color w:val="000000" w:themeColor="text1"/>
          <w:sz w:val="20"/>
          <w:szCs w:val="20"/>
        </w:rPr>
        <w:br/>
      </w:r>
      <w:r w:rsidRPr="00E45116">
        <w:rPr>
          <w:rFonts w:ascii="Arial" w:eastAsia="Calibri" w:hAnsi="Arial" w:cs="Arial"/>
          <w:color w:val="000000" w:themeColor="text1"/>
          <w:sz w:val="20"/>
          <w:szCs w:val="20"/>
        </w:rPr>
        <w:t xml:space="preserve">(34 ± 2°C). The mixture (herbage and water) was passed through a screen to prepare the sorghum water extract and the required concentration was prepared for the study (Cheema </w:t>
      </w:r>
      <w:r w:rsidRPr="00E45116">
        <w:rPr>
          <w:rFonts w:ascii="Arial" w:eastAsia="Calibri" w:hAnsi="Arial" w:cs="Arial"/>
          <w:i/>
          <w:iCs/>
          <w:color w:val="000000" w:themeColor="text1"/>
          <w:sz w:val="20"/>
          <w:szCs w:val="20"/>
        </w:rPr>
        <w:t>et al</w:t>
      </w:r>
      <w:r w:rsidRPr="00E45116">
        <w:rPr>
          <w:rFonts w:ascii="Arial" w:eastAsia="Calibri" w:hAnsi="Arial" w:cs="Arial"/>
          <w:color w:val="000000" w:themeColor="text1"/>
          <w:sz w:val="20"/>
          <w:szCs w:val="20"/>
        </w:rPr>
        <w:t>., 2004).</w:t>
      </w:r>
    </w:p>
    <w:p w14:paraId="4745D00B" w14:textId="1B57EA92" w:rsidR="004771A2" w:rsidRPr="00E45116" w:rsidRDefault="00FF5EB1" w:rsidP="004771A2">
      <w:pPr>
        <w:spacing w:line="360" w:lineRule="auto"/>
        <w:rPr>
          <w:rFonts w:ascii="Arial" w:eastAsia="Calibri" w:hAnsi="Arial" w:cs="Arial"/>
          <w:b/>
          <w:bCs/>
          <w:color w:val="000000" w:themeColor="text1"/>
        </w:rPr>
      </w:pPr>
      <w:r w:rsidRPr="00E45116">
        <w:rPr>
          <w:rFonts w:ascii="Arial" w:eastAsia="Calibri" w:hAnsi="Arial" w:cs="Arial"/>
          <w:b/>
          <w:bCs/>
          <w:color w:val="000000" w:themeColor="text1"/>
        </w:rPr>
        <w:t xml:space="preserve">2.4 </w:t>
      </w:r>
      <w:r w:rsidR="005F1E50" w:rsidRPr="00E45116">
        <w:rPr>
          <w:rFonts w:ascii="Arial" w:eastAsia="Calibri" w:hAnsi="Arial" w:cs="Arial"/>
          <w:b/>
          <w:bCs/>
          <w:color w:val="000000" w:themeColor="text1"/>
        </w:rPr>
        <w:t xml:space="preserve">Preparation of aqueous extract of </w:t>
      </w:r>
      <w:r w:rsidRPr="00E45116">
        <w:rPr>
          <w:rFonts w:ascii="Arial" w:eastAsia="Calibri" w:hAnsi="Arial" w:cs="Arial"/>
          <w:b/>
          <w:bCs/>
          <w:i/>
          <w:iCs/>
          <w:color w:val="000000" w:themeColor="text1"/>
        </w:rPr>
        <w:t>Lantana camara</w:t>
      </w:r>
    </w:p>
    <w:p w14:paraId="1CC0D10F" w14:textId="05E82DAB" w:rsidR="0042491A" w:rsidRDefault="004771A2" w:rsidP="001D055A">
      <w:pPr>
        <w:spacing w:line="360" w:lineRule="auto"/>
        <w:jc w:val="both"/>
        <w:rPr>
          <w:rFonts w:ascii="Arial" w:eastAsia="Calibri" w:hAnsi="Arial" w:cs="Arial"/>
          <w:color w:val="000000" w:themeColor="text1"/>
          <w:sz w:val="20"/>
          <w:szCs w:val="20"/>
        </w:rPr>
      </w:pPr>
      <w:r w:rsidRPr="00E45116">
        <w:rPr>
          <w:rFonts w:ascii="Arial" w:eastAsia="Calibri" w:hAnsi="Arial" w:cs="Arial"/>
          <w:color w:val="000000" w:themeColor="text1"/>
          <w:sz w:val="20"/>
          <w:szCs w:val="20"/>
        </w:rPr>
        <w:t xml:space="preserve">Fresh leaves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L. were collected </w:t>
      </w:r>
      <w:r w:rsidR="00FF5EB1" w:rsidRPr="00E45116">
        <w:rPr>
          <w:rFonts w:ascii="Arial" w:eastAsia="Calibri" w:hAnsi="Arial" w:cs="Arial"/>
          <w:color w:val="000000" w:themeColor="text1"/>
          <w:sz w:val="20"/>
          <w:szCs w:val="20"/>
        </w:rPr>
        <w:t>and</w:t>
      </w:r>
      <w:r w:rsidRPr="00E45116">
        <w:rPr>
          <w:rFonts w:ascii="Arial" w:eastAsia="Calibri" w:hAnsi="Arial" w:cs="Arial"/>
          <w:color w:val="000000" w:themeColor="text1"/>
          <w:sz w:val="20"/>
          <w:szCs w:val="20"/>
        </w:rPr>
        <w:t xml:space="preserve"> washed gently with running tap water to remove dust and other contaminants. Then the leaves were shade-dried at room temperature and oven-dried till complete drying was ensured. After drying, the leaves were ground to powder using the Willey mill. The aqueous extract of </w:t>
      </w:r>
      <w:r w:rsidRPr="00E45116">
        <w:rPr>
          <w:rFonts w:ascii="Arial" w:eastAsia="Calibri" w:hAnsi="Arial" w:cs="Arial"/>
          <w:i/>
          <w:iCs/>
          <w:color w:val="000000" w:themeColor="text1"/>
          <w:sz w:val="20"/>
          <w:szCs w:val="20"/>
        </w:rPr>
        <w:t>Lantana camara</w:t>
      </w:r>
      <w:r w:rsidRPr="00E45116">
        <w:rPr>
          <w:rFonts w:ascii="Arial" w:eastAsia="Calibri" w:hAnsi="Arial" w:cs="Arial"/>
          <w:color w:val="000000" w:themeColor="text1"/>
          <w:sz w:val="20"/>
          <w:szCs w:val="20"/>
        </w:rPr>
        <w:t xml:space="preserve"> L. was prepared by soaking 50 g of grounded plant powder in 500 ml of distilled water (1:10 w/v ratio) under </w:t>
      </w:r>
      <w:r w:rsidR="002334DB" w:rsidRPr="00E45116">
        <w:rPr>
          <w:rFonts w:ascii="Arial" w:eastAsia="Calibri" w:hAnsi="Arial" w:cs="Arial"/>
          <w:color w:val="000000" w:themeColor="text1"/>
          <w:sz w:val="20"/>
          <w:szCs w:val="20"/>
        </w:rPr>
        <w:t xml:space="preserve">mechanical stirring at room temperature for 24 hours. Then the obtained mixture was filtered using Whatman No. 42 filter paper and the required concentration was prepared for the study (Talhi </w:t>
      </w:r>
      <w:r w:rsidR="002334DB" w:rsidRPr="00E45116">
        <w:rPr>
          <w:rFonts w:ascii="Arial" w:eastAsia="Calibri" w:hAnsi="Arial" w:cs="Arial"/>
          <w:i/>
          <w:iCs/>
          <w:color w:val="000000" w:themeColor="text1"/>
          <w:sz w:val="20"/>
          <w:szCs w:val="20"/>
        </w:rPr>
        <w:t>et al</w:t>
      </w:r>
      <w:r w:rsidR="002334DB" w:rsidRPr="00E45116">
        <w:rPr>
          <w:rFonts w:ascii="Arial" w:eastAsia="Calibri" w:hAnsi="Arial" w:cs="Arial"/>
          <w:color w:val="000000" w:themeColor="text1"/>
          <w:sz w:val="20"/>
          <w:szCs w:val="20"/>
        </w:rPr>
        <w:t>., 2020).</w:t>
      </w:r>
    </w:p>
    <w:p w14:paraId="372CB9C9" w14:textId="0CD18DA4" w:rsidR="00F47990" w:rsidRDefault="00F47990" w:rsidP="001D055A">
      <w:pPr>
        <w:spacing w:line="360" w:lineRule="auto"/>
        <w:jc w:val="both"/>
        <w:rPr>
          <w:rFonts w:ascii="Arial" w:eastAsia="Calibri" w:hAnsi="Arial" w:cs="Arial"/>
          <w:b/>
          <w:bCs/>
          <w:color w:val="000000" w:themeColor="text1"/>
        </w:rPr>
      </w:pPr>
      <w:r w:rsidRPr="00F47990">
        <w:rPr>
          <w:rFonts w:ascii="Arial" w:eastAsia="Calibri" w:hAnsi="Arial" w:cs="Arial"/>
          <w:b/>
          <w:bCs/>
          <w:color w:val="000000" w:themeColor="text1"/>
        </w:rPr>
        <w:t>2.5 Weed indices</w:t>
      </w:r>
    </w:p>
    <w:p w14:paraId="0648669B" w14:textId="5F3FD017" w:rsidR="00F47990" w:rsidRPr="00BC5001" w:rsidRDefault="00BC5001" w:rsidP="00594465">
      <w:pPr>
        <w:spacing w:line="360" w:lineRule="auto"/>
        <w:rPr>
          <w:rFonts w:ascii="Arial" w:eastAsia="Calibri" w:hAnsi="Arial" w:cs="Arial"/>
          <w:b/>
          <w:bCs/>
          <w:color w:val="000000" w:themeColor="text1"/>
          <w:sz w:val="20"/>
          <w:szCs w:val="20"/>
          <w:u w:val="single"/>
        </w:rPr>
      </w:pPr>
      <w:r w:rsidRPr="00BC5001">
        <w:rPr>
          <w:rFonts w:ascii="Arial" w:eastAsia="Calibri" w:hAnsi="Arial" w:cs="Arial"/>
          <w:b/>
          <w:bCs/>
          <w:color w:val="000000" w:themeColor="text1"/>
          <w:sz w:val="20"/>
          <w:szCs w:val="20"/>
          <w:u w:val="single"/>
        </w:rPr>
        <w:t xml:space="preserve">2.5.1 </w:t>
      </w:r>
      <w:r w:rsidR="00F47990" w:rsidRPr="00BC5001">
        <w:rPr>
          <w:rFonts w:ascii="Arial" w:eastAsia="Calibri" w:hAnsi="Arial" w:cs="Arial"/>
          <w:b/>
          <w:bCs/>
          <w:color w:val="000000" w:themeColor="text1"/>
          <w:sz w:val="20"/>
          <w:szCs w:val="20"/>
          <w:u w:val="single"/>
        </w:rPr>
        <w:t>Weed Control Efficiency (WCE)</w:t>
      </w:r>
    </w:p>
    <w:p w14:paraId="2294EDB3" w14:textId="0B16DADA" w:rsidR="00F47990" w:rsidRPr="00F47990" w:rsidRDefault="00F47990" w:rsidP="00904ACB">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Weed control efficiency indicates the</w:t>
      </w:r>
      <w:r w:rsidR="00594465">
        <w:rPr>
          <w:rFonts w:ascii="Arial" w:eastAsia="Calibri" w:hAnsi="Arial" w:cs="Arial"/>
          <w:color w:val="000000" w:themeColor="text1"/>
          <w:sz w:val="20"/>
          <w:szCs w:val="20"/>
          <w:lang w:val="en-US"/>
        </w:rPr>
        <w:t xml:space="preserve"> </w:t>
      </w:r>
      <w:r w:rsidRPr="00F47990">
        <w:rPr>
          <w:rFonts w:ascii="Arial" w:eastAsia="Calibri" w:hAnsi="Arial" w:cs="Arial"/>
          <w:color w:val="000000" w:themeColor="text1"/>
          <w:sz w:val="20"/>
          <w:szCs w:val="20"/>
          <w:lang w:val="en-US"/>
        </w:rPr>
        <w:t xml:space="preserve">percentage reduction of weed population by any weed control treatment compared with weedy check plots. This index was used to compare the different weed control </w:t>
      </w:r>
      <w:r w:rsidRPr="00F47990">
        <w:rPr>
          <w:rFonts w:ascii="Arial" w:eastAsia="Calibri" w:hAnsi="Arial" w:cs="Arial"/>
          <w:color w:val="000000" w:themeColor="text1"/>
          <w:sz w:val="20"/>
          <w:szCs w:val="20"/>
          <w:lang w:val="en-US"/>
        </w:rPr>
        <w:lastRenderedPageBreak/>
        <w:t>treatments</w:t>
      </w:r>
      <w:commentRangeStart w:id="13"/>
      <w:r w:rsidRPr="00F47990">
        <w:rPr>
          <w:rFonts w:ascii="Arial" w:eastAsia="Calibri" w:hAnsi="Arial" w:cs="Arial"/>
          <w:color w:val="000000" w:themeColor="text1"/>
          <w:sz w:val="20"/>
          <w:szCs w:val="20"/>
          <w:lang w:val="en-US"/>
        </w:rPr>
        <w:t xml:space="preserve">, better was the treatment and </w:t>
      </w:r>
      <w:r w:rsidRPr="00F47990">
        <w:rPr>
          <w:rFonts w:ascii="Arial" w:eastAsia="Calibri" w:hAnsi="Arial" w:cs="Arial"/>
          <w:i/>
          <w:iCs/>
          <w:color w:val="000000" w:themeColor="text1"/>
          <w:sz w:val="20"/>
          <w:szCs w:val="20"/>
          <w:lang w:val="en-US"/>
        </w:rPr>
        <w:t>vice versa</w:t>
      </w:r>
      <w:r w:rsidRPr="00F47990">
        <w:rPr>
          <w:rFonts w:ascii="Arial" w:eastAsia="Calibri" w:hAnsi="Arial" w:cs="Arial"/>
          <w:color w:val="000000" w:themeColor="text1"/>
          <w:sz w:val="20"/>
          <w:szCs w:val="20"/>
          <w:lang w:val="en-US"/>
        </w:rPr>
        <w:t>.</w:t>
      </w:r>
      <w:commentRangeEnd w:id="13"/>
      <w:r w:rsidR="00DA7276">
        <w:rPr>
          <w:rStyle w:val="CommentReference"/>
        </w:rPr>
        <w:commentReference w:id="13"/>
      </w:r>
      <w:r w:rsidRPr="00F47990">
        <w:rPr>
          <w:rFonts w:ascii="Arial" w:eastAsia="Calibri" w:hAnsi="Arial" w:cs="Arial"/>
          <w:color w:val="000000" w:themeColor="text1"/>
          <w:sz w:val="20"/>
          <w:szCs w:val="20"/>
          <w:lang w:val="en-US"/>
        </w:rPr>
        <w:t xml:space="preserve">  Weed control efficiency was calculated by using the formula derived </w:t>
      </w:r>
      <w:commentRangeStart w:id="14"/>
      <w:r w:rsidRPr="00F47990">
        <w:rPr>
          <w:rFonts w:ascii="Arial" w:eastAsia="Calibri" w:hAnsi="Arial" w:cs="Arial"/>
          <w:color w:val="000000" w:themeColor="text1"/>
          <w:sz w:val="20"/>
          <w:szCs w:val="20"/>
          <w:lang w:val="en-US"/>
        </w:rPr>
        <w:t xml:space="preserve">by Mani </w:t>
      </w:r>
      <w:r w:rsidRPr="00F47990">
        <w:rPr>
          <w:rFonts w:ascii="Arial" w:eastAsia="Calibri" w:hAnsi="Arial" w:cs="Arial"/>
          <w:i/>
          <w:iCs/>
          <w:color w:val="000000" w:themeColor="text1"/>
          <w:sz w:val="20"/>
          <w:szCs w:val="20"/>
          <w:lang w:val="en-US"/>
        </w:rPr>
        <w:t>et al</w:t>
      </w:r>
      <w:r w:rsidRPr="00F47990">
        <w:rPr>
          <w:rFonts w:ascii="Arial" w:eastAsia="Calibri" w:hAnsi="Arial" w:cs="Arial"/>
          <w:color w:val="000000" w:themeColor="text1"/>
          <w:sz w:val="20"/>
          <w:szCs w:val="20"/>
          <w:lang w:val="en-US"/>
        </w:rPr>
        <w:t>. (1973).</w:t>
      </w:r>
      <w:commentRangeEnd w:id="14"/>
      <w:r w:rsidR="00DA7276">
        <w:rPr>
          <w:rStyle w:val="CommentReference"/>
        </w:rPr>
        <w:commentReference w:id="14"/>
      </w:r>
    </w:p>
    <w:p w14:paraId="466FB801" w14:textId="77777777" w:rsidR="00F47990" w:rsidRPr="00F47990" w:rsidRDefault="00F47990" w:rsidP="00DA1C9E">
      <w:pPr>
        <w:spacing w:after="0" w:line="24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 xml:space="preserve">                                                                    WP</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WP</w:t>
      </w:r>
      <w:r w:rsidRPr="00F47990">
        <w:rPr>
          <w:rFonts w:ascii="Arial" w:eastAsia="Calibri" w:hAnsi="Arial" w:cs="Arial"/>
          <w:color w:val="000000" w:themeColor="text1"/>
          <w:sz w:val="20"/>
          <w:szCs w:val="20"/>
          <w:vertAlign w:val="subscript"/>
          <w:lang w:val="en-US"/>
        </w:rPr>
        <w:t>T</w:t>
      </w:r>
    </w:p>
    <w:p w14:paraId="46F2DF3F" w14:textId="77777777" w:rsidR="00F47990" w:rsidRPr="00F47990" w:rsidRDefault="00F47990" w:rsidP="00DA1C9E">
      <w:pPr>
        <w:spacing w:after="0" w:line="240" w:lineRule="auto"/>
        <w:jc w:val="both"/>
        <w:rPr>
          <w:rFonts w:ascii="Arial" w:eastAsia="Calibri" w:hAnsi="Arial" w:cs="Arial"/>
          <w:b/>
          <w:bCs/>
          <w:color w:val="000000" w:themeColor="text1"/>
          <w:sz w:val="20"/>
          <w:szCs w:val="20"/>
          <w:lang w:val="en-US"/>
        </w:rPr>
      </w:pPr>
      <w:r w:rsidRPr="00F47990">
        <w:rPr>
          <w:rFonts w:ascii="Arial" w:eastAsia="Calibri" w:hAnsi="Arial" w:cs="Arial"/>
          <w:color w:val="000000" w:themeColor="text1"/>
          <w:sz w:val="20"/>
          <w:szCs w:val="20"/>
          <w:lang w:val="en-US"/>
        </w:rPr>
        <w:t xml:space="preserve">                                         WCE (%) =   </w:t>
      </w:r>
      <w:r w:rsidRPr="00F47990">
        <w:rPr>
          <w:rFonts w:ascii="Arial" w:eastAsia="Calibri" w:hAnsi="Arial" w:cs="Arial"/>
          <w:color w:val="000000" w:themeColor="text1"/>
          <w:sz w:val="20"/>
          <w:szCs w:val="20"/>
          <w:vertAlign w:val="superscript"/>
          <w:lang w:val="en-US"/>
        </w:rPr>
        <w:t xml:space="preserve">_____________________ </w:t>
      </w:r>
      <w:r w:rsidRPr="00F47990">
        <w:rPr>
          <w:rFonts w:ascii="Arial" w:eastAsia="Calibri" w:hAnsi="Arial" w:cs="Arial"/>
          <w:color w:val="000000" w:themeColor="text1"/>
          <w:sz w:val="20"/>
          <w:szCs w:val="20"/>
          <w:lang w:val="en-US"/>
        </w:rPr>
        <w:t>× 100</w:t>
      </w:r>
    </w:p>
    <w:p w14:paraId="6E6B4867" w14:textId="77777777" w:rsidR="00F47990" w:rsidRPr="00F47990" w:rsidRDefault="00F47990" w:rsidP="00DA1C9E">
      <w:pPr>
        <w:spacing w:after="0" w:line="360" w:lineRule="auto"/>
        <w:jc w:val="both"/>
        <w:rPr>
          <w:rFonts w:ascii="Arial" w:eastAsia="Calibri" w:hAnsi="Arial" w:cs="Arial"/>
          <w:color w:val="000000" w:themeColor="text1"/>
          <w:sz w:val="20"/>
          <w:szCs w:val="20"/>
          <w:vertAlign w:val="subscript"/>
          <w:lang w:val="en-US"/>
        </w:rPr>
      </w:pPr>
      <w:r w:rsidRPr="00F47990">
        <w:rPr>
          <w:rFonts w:ascii="Arial" w:eastAsia="Calibri" w:hAnsi="Arial" w:cs="Arial"/>
          <w:color w:val="000000" w:themeColor="text1"/>
          <w:sz w:val="20"/>
          <w:szCs w:val="20"/>
          <w:lang w:val="en-US"/>
        </w:rPr>
        <w:t xml:space="preserve">                                                                         WP</w:t>
      </w:r>
      <w:r w:rsidRPr="00F47990">
        <w:rPr>
          <w:rFonts w:ascii="Arial" w:eastAsia="Calibri" w:hAnsi="Arial" w:cs="Arial"/>
          <w:color w:val="000000" w:themeColor="text1"/>
          <w:sz w:val="20"/>
          <w:szCs w:val="20"/>
          <w:vertAlign w:val="subscript"/>
          <w:lang w:val="en-US"/>
        </w:rPr>
        <w:t>C</w:t>
      </w:r>
    </w:p>
    <w:p w14:paraId="24C5936D" w14:textId="77777777" w:rsidR="00F47990" w:rsidRPr="00F47990" w:rsidRDefault="00F47990" w:rsidP="00DA1C9E">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Where,</w:t>
      </w:r>
    </w:p>
    <w:p w14:paraId="4AB587C0" w14:textId="77777777" w:rsidR="00F47990" w:rsidRPr="00F47990" w:rsidRDefault="00F47990" w:rsidP="00DA1C9E">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WP</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Weed population in the control plot</w:t>
      </w:r>
    </w:p>
    <w:p w14:paraId="3125B1B5" w14:textId="77777777" w:rsidR="00F47990" w:rsidRPr="00F47990" w:rsidRDefault="00F47990" w:rsidP="00F47990">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WP</w:t>
      </w:r>
      <w:r w:rsidRPr="00F47990">
        <w:rPr>
          <w:rFonts w:ascii="Arial" w:eastAsia="Calibri" w:hAnsi="Arial" w:cs="Arial"/>
          <w:color w:val="000000" w:themeColor="text1"/>
          <w:sz w:val="20"/>
          <w:szCs w:val="20"/>
          <w:vertAlign w:val="subscript"/>
          <w:lang w:val="en-US"/>
        </w:rPr>
        <w:t xml:space="preserve">T </w:t>
      </w:r>
      <w:r w:rsidRPr="00F47990">
        <w:rPr>
          <w:rFonts w:ascii="Arial" w:eastAsia="Calibri" w:hAnsi="Arial" w:cs="Arial"/>
          <w:color w:val="000000" w:themeColor="text1"/>
          <w:sz w:val="20"/>
          <w:szCs w:val="20"/>
          <w:lang w:val="en-US"/>
        </w:rPr>
        <w:t>- Weed population in the treated plot</w:t>
      </w:r>
    </w:p>
    <w:p w14:paraId="0E1F483F" w14:textId="5276177D" w:rsidR="00F47990" w:rsidRPr="009D088C" w:rsidRDefault="009D088C" w:rsidP="00F47990">
      <w:pPr>
        <w:spacing w:line="360" w:lineRule="auto"/>
        <w:jc w:val="both"/>
        <w:rPr>
          <w:rFonts w:ascii="Arial" w:eastAsia="Calibri" w:hAnsi="Arial" w:cs="Arial"/>
          <w:b/>
          <w:bCs/>
          <w:color w:val="000000" w:themeColor="text1"/>
          <w:sz w:val="20"/>
          <w:szCs w:val="20"/>
          <w:u w:val="single"/>
          <w:lang w:val="en-US"/>
        </w:rPr>
      </w:pPr>
      <w:r w:rsidRPr="009D088C">
        <w:rPr>
          <w:rFonts w:ascii="Arial" w:eastAsia="Calibri" w:hAnsi="Arial" w:cs="Arial"/>
          <w:b/>
          <w:bCs/>
          <w:color w:val="000000" w:themeColor="text1"/>
          <w:sz w:val="20"/>
          <w:szCs w:val="20"/>
          <w:u w:val="single"/>
          <w:lang w:val="en-US"/>
        </w:rPr>
        <w:t>2.</w:t>
      </w:r>
      <w:r w:rsidR="00F47990" w:rsidRPr="009D088C">
        <w:rPr>
          <w:rFonts w:ascii="Arial" w:eastAsia="Calibri" w:hAnsi="Arial" w:cs="Arial"/>
          <w:b/>
          <w:bCs/>
          <w:color w:val="000000" w:themeColor="text1"/>
          <w:sz w:val="20"/>
          <w:szCs w:val="20"/>
          <w:u w:val="single"/>
          <w:lang w:val="en-US"/>
        </w:rPr>
        <w:t>5.</w:t>
      </w:r>
      <w:r w:rsidRPr="009D088C">
        <w:rPr>
          <w:rFonts w:ascii="Arial" w:eastAsia="Calibri" w:hAnsi="Arial" w:cs="Arial"/>
          <w:b/>
          <w:bCs/>
          <w:color w:val="000000" w:themeColor="text1"/>
          <w:sz w:val="20"/>
          <w:szCs w:val="20"/>
          <w:u w:val="single"/>
          <w:lang w:val="en-US"/>
        </w:rPr>
        <w:t>2</w:t>
      </w:r>
      <w:r w:rsidR="00F47990" w:rsidRPr="009D088C">
        <w:rPr>
          <w:rFonts w:ascii="Arial" w:eastAsia="Calibri" w:hAnsi="Arial" w:cs="Arial"/>
          <w:b/>
          <w:bCs/>
          <w:color w:val="000000" w:themeColor="text1"/>
          <w:sz w:val="20"/>
          <w:szCs w:val="20"/>
          <w:u w:val="single"/>
          <w:lang w:val="en-US"/>
        </w:rPr>
        <w:t xml:space="preserve"> Weed Control Index (WCI)</w:t>
      </w:r>
    </w:p>
    <w:p w14:paraId="6123440B" w14:textId="69E2EB26"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Weed control index indicates the percentage reduction of weed dry matter by any weed control treatment compared with weedy check plots. This index was used to compare the different weed control treatments</w:t>
      </w:r>
      <w:commentRangeStart w:id="15"/>
      <w:r w:rsidRPr="00F47990">
        <w:rPr>
          <w:rFonts w:ascii="Arial" w:eastAsia="Calibri" w:hAnsi="Arial" w:cs="Arial"/>
          <w:color w:val="000000" w:themeColor="text1"/>
          <w:sz w:val="20"/>
          <w:szCs w:val="20"/>
          <w:lang w:val="en-US"/>
        </w:rPr>
        <w:t>, better was the treatment and vice versa</w:t>
      </w:r>
      <w:commentRangeEnd w:id="15"/>
      <w:r w:rsidR="00DA7276">
        <w:rPr>
          <w:rStyle w:val="CommentReference"/>
        </w:rPr>
        <w:commentReference w:id="15"/>
      </w:r>
      <w:r w:rsidRPr="00F47990">
        <w:rPr>
          <w:rFonts w:ascii="Arial" w:eastAsia="Calibri" w:hAnsi="Arial" w:cs="Arial"/>
          <w:color w:val="000000" w:themeColor="text1"/>
          <w:sz w:val="20"/>
          <w:szCs w:val="20"/>
          <w:lang w:val="en-US"/>
        </w:rPr>
        <w:t>. The weed control index was calculated by using the derived by Das (2008).</w:t>
      </w:r>
    </w:p>
    <w:p w14:paraId="20F64BD0" w14:textId="77777777" w:rsidR="00F47990" w:rsidRPr="00F47990" w:rsidRDefault="00F47990" w:rsidP="00275539">
      <w:pPr>
        <w:spacing w:after="0" w:line="24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 xml:space="preserve">                                                                 WD</w:t>
      </w:r>
      <w:r w:rsidRPr="00F47990">
        <w:rPr>
          <w:rFonts w:ascii="Arial" w:eastAsia="Calibri" w:hAnsi="Arial" w:cs="Arial"/>
          <w:color w:val="000000" w:themeColor="text1"/>
          <w:sz w:val="20"/>
          <w:szCs w:val="20"/>
          <w:vertAlign w:val="subscript"/>
          <w:lang w:val="en-US"/>
        </w:rPr>
        <w:t>C</w:t>
      </w:r>
      <w:r w:rsidRPr="00F47990">
        <w:rPr>
          <w:rFonts w:ascii="Arial" w:eastAsia="Calibri" w:hAnsi="Arial" w:cs="Arial"/>
          <w:color w:val="000000" w:themeColor="text1"/>
          <w:sz w:val="20"/>
          <w:szCs w:val="20"/>
          <w:lang w:val="en-US"/>
        </w:rPr>
        <w:t xml:space="preserve"> - WD</w:t>
      </w:r>
      <w:r w:rsidRPr="00F47990">
        <w:rPr>
          <w:rFonts w:ascii="Arial" w:eastAsia="Calibri" w:hAnsi="Arial" w:cs="Arial"/>
          <w:color w:val="000000" w:themeColor="text1"/>
          <w:sz w:val="20"/>
          <w:szCs w:val="20"/>
          <w:vertAlign w:val="subscript"/>
          <w:lang w:val="en-US"/>
        </w:rPr>
        <w:t>T</w:t>
      </w:r>
    </w:p>
    <w:p w14:paraId="23C74108" w14:textId="77777777" w:rsidR="00F47990" w:rsidRPr="00F47990" w:rsidRDefault="00F47990" w:rsidP="00275539">
      <w:pPr>
        <w:spacing w:after="0" w:line="240" w:lineRule="auto"/>
        <w:jc w:val="both"/>
        <w:rPr>
          <w:rFonts w:ascii="Arial" w:eastAsia="Calibri" w:hAnsi="Arial" w:cs="Arial"/>
          <w:b/>
          <w:bCs/>
          <w:color w:val="000000" w:themeColor="text1"/>
          <w:sz w:val="20"/>
          <w:szCs w:val="20"/>
          <w:lang w:val="en-US"/>
        </w:rPr>
      </w:pPr>
      <w:r w:rsidRPr="00F47990">
        <w:rPr>
          <w:rFonts w:ascii="Arial" w:eastAsia="Calibri" w:hAnsi="Arial" w:cs="Arial"/>
          <w:color w:val="000000" w:themeColor="text1"/>
          <w:sz w:val="20"/>
          <w:szCs w:val="20"/>
          <w:lang w:val="en-US"/>
        </w:rPr>
        <w:t xml:space="preserve">                                         WCI (%) = </w:t>
      </w:r>
      <w:r w:rsidRPr="00F47990">
        <w:rPr>
          <w:rFonts w:ascii="Arial" w:eastAsia="Calibri" w:hAnsi="Arial" w:cs="Arial"/>
          <w:color w:val="000000" w:themeColor="text1"/>
          <w:sz w:val="20"/>
          <w:szCs w:val="20"/>
          <w:vertAlign w:val="superscript"/>
          <w:lang w:val="en-US"/>
        </w:rPr>
        <w:t xml:space="preserve">______________________ </w:t>
      </w:r>
      <w:r w:rsidRPr="00F47990">
        <w:rPr>
          <w:rFonts w:ascii="Arial" w:eastAsia="Calibri" w:hAnsi="Arial" w:cs="Arial"/>
          <w:color w:val="000000" w:themeColor="text1"/>
          <w:sz w:val="20"/>
          <w:szCs w:val="20"/>
          <w:lang w:val="en-US"/>
        </w:rPr>
        <w:t>× 100</w:t>
      </w:r>
    </w:p>
    <w:p w14:paraId="2E169AE9"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 xml:space="preserve">                                                                       WD</w:t>
      </w:r>
      <w:r w:rsidRPr="00F47990">
        <w:rPr>
          <w:rFonts w:ascii="Arial" w:eastAsia="Calibri" w:hAnsi="Arial" w:cs="Arial"/>
          <w:color w:val="000000" w:themeColor="text1"/>
          <w:sz w:val="20"/>
          <w:szCs w:val="20"/>
          <w:vertAlign w:val="subscript"/>
          <w:lang w:val="en-US"/>
        </w:rPr>
        <w:t>C</w:t>
      </w:r>
    </w:p>
    <w:p w14:paraId="3441AFAB"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Where,</w:t>
      </w:r>
    </w:p>
    <w:p w14:paraId="56FCF07C" w14:textId="77777777" w:rsidR="00F47990" w:rsidRPr="00F47990" w:rsidRDefault="00F47990" w:rsidP="00275539">
      <w:pPr>
        <w:spacing w:after="0"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WD</w:t>
      </w:r>
      <w:r w:rsidRPr="00F47990">
        <w:rPr>
          <w:rFonts w:ascii="Arial" w:eastAsia="Calibri" w:hAnsi="Arial" w:cs="Arial"/>
          <w:color w:val="000000" w:themeColor="text1"/>
          <w:sz w:val="20"/>
          <w:szCs w:val="20"/>
          <w:vertAlign w:val="subscript"/>
          <w:lang w:val="en-US"/>
        </w:rPr>
        <w:t xml:space="preserve">C </w:t>
      </w:r>
      <w:r w:rsidRPr="00F47990">
        <w:rPr>
          <w:rFonts w:ascii="Arial" w:eastAsia="Calibri" w:hAnsi="Arial" w:cs="Arial"/>
          <w:color w:val="000000" w:themeColor="text1"/>
          <w:sz w:val="20"/>
          <w:szCs w:val="20"/>
          <w:lang w:val="en-US"/>
        </w:rPr>
        <w:t>- Weed dry matter in the control plot</w:t>
      </w:r>
    </w:p>
    <w:p w14:paraId="40A2BC2F" w14:textId="77777777" w:rsidR="00F47990" w:rsidRPr="00F47990" w:rsidRDefault="00F47990" w:rsidP="00F47990">
      <w:pPr>
        <w:spacing w:line="360" w:lineRule="auto"/>
        <w:jc w:val="both"/>
        <w:rPr>
          <w:rFonts w:ascii="Arial" w:eastAsia="Calibri" w:hAnsi="Arial" w:cs="Arial"/>
          <w:color w:val="000000" w:themeColor="text1"/>
          <w:sz w:val="20"/>
          <w:szCs w:val="20"/>
          <w:lang w:val="en-US"/>
        </w:rPr>
      </w:pPr>
      <w:r w:rsidRPr="00F47990">
        <w:rPr>
          <w:rFonts w:ascii="Arial" w:eastAsia="Calibri" w:hAnsi="Arial" w:cs="Arial"/>
          <w:color w:val="000000" w:themeColor="text1"/>
          <w:sz w:val="20"/>
          <w:szCs w:val="20"/>
          <w:lang w:val="en-US"/>
        </w:rPr>
        <w:t>WD</w:t>
      </w:r>
      <w:r w:rsidRPr="00F47990">
        <w:rPr>
          <w:rFonts w:ascii="Arial" w:eastAsia="Calibri" w:hAnsi="Arial" w:cs="Arial"/>
          <w:color w:val="000000" w:themeColor="text1"/>
          <w:sz w:val="20"/>
          <w:szCs w:val="20"/>
          <w:vertAlign w:val="subscript"/>
          <w:lang w:val="en-US"/>
        </w:rPr>
        <w:t xml:space="preserve">T </w:t>
      </w:r>
      <w:r w:rsidRPr="00F47990">
        <w:rPr>
          <w:rFonts w:ascii="Arial" w:eastAsia="Calibri" w:hAnsi="Arial" w:cs="Arial"/>
          <w:color w:val="000000" w:themeColor="text1"/>
          <w:sz w:val="20"/>
          <w:szCs w:val="20"/>
          <w:lang w:val="en-US"/>
        </w:rPr>
        <w:t>- Weed dry matter in the treated plot</w:t>
      </w:r>
    </w:p>
    <w:p w14:paraId="2379D338" w14:textId="55F64CD7" w:rsidR="00C77056" w:rsidRPr="00E45116" w:rsidRDefault="00C77056" w:rsidP="00C77056">
      <w:pPr>
        <w:spacing w:line="360" w:lineRule="auto"/>
        <w:rPr>
          <w:rFonts w:ascii="Arial" w:hAnsi="Arial" w:cs="Arial"/>
          <w:b/>
          <w:bCs/>
          <w:color w:val="000000" w:themeColor="text1"/>
        </w:rPr>
      </w:pPr>
      <w:r w:rsidRPr="00E45116">
        <w:rPr>
          <w:rFonts w:ascii="Arial" w:hAnsi="Arial" w:cs="Arial"/>
          <w:b/>
          <w:bCs/>
          <w:color w:val="000000" w:themeColor="text1"/>
        </w:rPr>
        <w:t>3. RESULTS AND DISCUSSION</w:t>
      </w:r>
    </w:p>
    <w:p w14:paraId="64EEBBE2" w14:textId="11AE10E6" w:rsidR="00BF631F" w:rsidRPr="00E45116" w:rsidRDefault="00BF631F" w:rsidP="00C77056">
      <w:pPr>
        <w:spacing w:line="360" w:lineRule="auto"/>
        <w:rPr>
          <w:rFonts w:ascii="Arial" w:hAnsi="Arial" w:cs="Arial"/>
          <w:b/>
          <w:bCs/>
          <w:color w:val="000000" w:themeColor="text1"/>
        </w:rPr>
      </w:pPr>
      <w:r w:rsidRPr="00E45116">
        <w:rPr>
          <w:rFonts w:ascii="Arial" w:hAnsi="Arial" w:cs="Arial"/>
          <w:b/>
          <w:bCs/>
          <w:color w:val="000000" w:themeColor="text1"/>
        </w:rPr>
        <w:t xml:space="preserve">3.1 Weed </w:t>
      </w:r>
      <w:r w:rsidR="001E47C0" w:rsidRPr="00E45116">
        <w:rPr>
          <w:rFonts w:ascii="Arial" w:hAnsi="Arial" w:cs="Arial"/>
          <w:b/>
          <w:bCs/>
          <w:color w:val="000000" w:themeColor="text1"/>
        </w:rPr>
        <w:t>flora of the experimental field</w:t>
      </w:r>
    </w:p>
    <w:p w14:paraId="64AB427E" w14:textId="2A586021" w:rsidR="00D36703" w:rsidRPr="00E45116" w:rsidRDefault="00D36703" w:rsidP="009A07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major floristic composition of the experimental field during the </w:t>
      </w:r>
      <w:r w:rsidRPr="00E45116">
        <w:rPr>
          <w:rFonts w:ascii="Arial" w:hAnsi="Arial" w:cs="Arial"/>
          <w:i/>
          <w:iCs/>
          <w:color w:val="000000" w:themeColor="text1"/>
          <w:sz w:val="20"/>
          <w:szCs w:val="20"/>
        </w:rPr>
        <w:t>kharif</w:t>
      </w:r>
      <w:r w:rsidRPr="00E45116">
        <w:rPr>
          <w:rFonts w:ascii="Arial" w:hAnsi="Arial" w:cs="Arial"/>
          <w:color w:val="000000" w:themeColor="text1"/>
          <w:sz w:val="20"/>
          <w:szCs w:val="20"/>
        </w:rPr>
        <w:t xml:space="preserve"> season consisted of eight weed species from five different families, of which three were grasses, two were sedges and three were broad-leaved weeds.</w:t>
      </w:r>
      <w:r w:rsidR="00BF631F" w:rsidRPr="00E45116">
        <w:rPr>
          <w:rFonts w:ascii="Arial" w:hAnsi="Arial" w:cs="Arial"/>
          <w:color w:val="000000" w:themeColor="text1"/>
          <w:sz w:val="20"/>
          <w:szCs w:val="20"/>
        </w:rPr>
        <w:t xml:space="preserve"> Grasses</w:t>
      </w:r>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 xml:space="preserve">include </w:t>
      </w:r>
      <w:r w:rsidR="00BF631F" w:rsidRPr="00E45116">
        <w:rPr>
          <w:rFonts w:ascii="Arial" w:hAnsi="Arial" w:cs="Arial"/>
          <w:i/>
          <w:iCs/>
          <w:color w:val="000000" w:themeColor="text1"/>
          <w:sz w:val="20"/>
          <w:szCs w:val="20"/>
        </w:rPr>
        <w:t>Brachiaria reptans</w:t>
      </w:r>
      <w:r w:rsidR="00BF631F" w:rsidRPr="00E45116">
        <w:rPr>
          <w:rFonts w:ascii="Arial" w:hAnsi="Arial" w:cs="Arial"/>
          <w:color w:val="000000" w:themeColor="text1"/>
          <w:sz w:val="20"/>
          <w:szCs w:val="20"/>
        </w:rPr>
        <w:t xml:space="preserve">, </w:t>
      </w:r>
      <w:r w:rsidR="00BF631F" w:rsidRPr="00E45116">
        <w:rPr>
          <w:rFonts w:ascii="Arial" w:hAnsi="Arial" w:cs="Arial"/>
          <w:i/>
          <w:iCs/>
          <w:color w:val="000000" w:themeColor="text1"/>
          <w:sz w:val="20"/>
          <w:szCs w:val="20"/>
        </w:rPr>
        <w:t xml:space="preserve">Cynodon dactylon </w:t>
      </w:r>
      <w:r w:rsidR="00BF631F" w:rsidRPr="00E45116">
        <w:rPr>
          <w:rFonts w:ascii="Arial" w:hAnsi="Arial" w:cs="Arial"/>
          <w:color w:val="000000" w:themeColor="text1"/>
          <w:sz w:val="20"/>
          <w:szCs w:val="20"/>
        </w:rPr>
        <w:t xml:space="preserve">and </w:t>
      </w:r>
      <w:r w:rsidR="00BF631F" w:rsidRPr="00E45116">
        <w:rPr>
          <w:rFonts w:ascii="Arial" w:hAnsi="Arial" w:cs="Arial"/>
          <w:i/>
          <w:iCs/>
          <w:color w:val="000000" w:themeColor="text1"/>
          <w:sz w:val="20"/>
          <w:szCs w:val="20"/>
        </w:rPr>
        <w:t>Echinochola colonum</w:t>
      </w:r>
      <w:r w:rsidR="00BF631F" w:rsidRPr="00E45116">
        <w:rPr>
          <w:rFonts w:ascii="Arial" w:hAnsi="Arial" w:cs="Arial"/>
          <w:color w:val="000000" w:themeColor="text1"/>
          <w:sz w:val="20"/>
          <w:szCs w:val="20"/>
        </w:rPr>
        <w:t xml:space="preserve"> while sedges include </w:t>
      </w:r>
      <w:r w:rsidR="00BF631F" w:rsidRPr="00E45116">
        <w:rPr>
          <w:rFonts w:ascii="Arial" w:hAnsi="Arial" w:cs="Arial"/>
          <w:i/>
          <w:iCs/>
          <w:color w:val="000000" w:themeColor="text1"/>
          <w:sz w:val="20"/>
          <w:szCs w:val="20"/>
        </w:rPr>
        <w:t xml:space="preserve">Cyperus rotundus </w:t>
      </w:r>
      <w:r w:rsidR="00BF631F" w:rsidRPr="00E45116">
        <w:rPr>
          <w:rFonts w:ascii="Arial" w:hAnsi="Arial" w:cs="Arial"/>
          <w:color w:val="000000" w:themeColor="text1"/>
          <w:sz w:val="20"/>
          <w:szCs w:val="20"/>
        </w:rPr>
        <w:t>and</w:t>
      </w:r>
      <w:r w:rsidR="00BF631F" w:rsidRPr="00E45116">
        <w:rPr>
          <w:rFonts w:ascii="Arial" w:hAnsi="Arial" w:cs="Arial"/>
          <w:i/>
          <w:iCs/>
          <w:color w:val="000000" w:themeColor="text1"/>
          <w:sz w:val="20"/>
          <w:szCs w:val="20"/>
        </w:rPr>
        <w:t xml:space="preserve"> Cyperus iria </w:t>
      </w:r>
      <w:r w:rsidR="00BF631F" w:rsidRPr="00E45116">
        <w:rPr>
          <w:rFonts w:ascii="Arial" w:hAnsi="Arial" w:cs="Arial"/>
          <w:color w:val="000000" w:themeColor="text1"/>
          <w:sz w:val="20"/>
          <w:szCs w:val="20"/>
        </w:rPr>
        <w:t>and broad-leaved weeds</w:t>
      </w:r>
      <w:r w:rsidR="00BF631F" w:rsidRPr="00E45116">
        <w:rPr>
          <w:rFonts w:ascii="Arial" w:hAnsi="Arial" w:cs="Arial"/>
          <w:i/>
          <w:iCs/>
          <w:color w:val="000000" w:themeColor="text1"/>
          <w:sz w:val="20"/>
          <w:szCs w:val="20"/>
        </w:rPr>
        <w:t xml:space="preserve"> </w:t>
      </w:r>
      <w:r w:rsidR="00BF631F" w:rsidRPr="00E45116">
        <w:rPr>
          <w:rFonts w:ascii="Arial" w:hAnsi="Arial" w:cs="Arial"/>
          <w:color w:val="000000" w:themeColor="text1"/>
          <w:sz w:val="20"/>
          <w:szCs w:val="20"/>
        </w:rPr>
        <w:t xml:space="preserve">include </w:t>
      </w:r>
      <w:r w:rsidR="009A0717" w:rsidRPr="00E45116">
        <w:rPr>
          <w:rFonts w:ascii="Arial" w:hAnsi="Arial" w:cs="Arial"/>
          <w:color w:val="000000" w:themeColor="text1"/>
          <w:sz w:val="20"/>
          <w:szCs w:val="20"/>
        </w:rPr>
        <w:br/>
      </w:r>
      <w:r w:rsidR="00BF631F" w:rsidRPr="00E45116">
        <w:rPr>
          <w:rFonts w:ascii="Arial" w:hAnsi="Arial" w:cs="Arial"/>
          <w:i/>
          <w:iCs/>
          <w:color w:val="000000" w:themeColor="text1"/>
          <w:sz w:val="20"/>
          <w:szCs w:val="20"/>
        </w:rPr>
        <w:t>Euphorbia microphylla</w:t>
      </w:r>
      <w:r w:rsidR="00BF631F" w:rsidRPr="00E45116">
        <w:rPr>
          <w:rFonts w:ascii="Arial" w:hAnsi="Arial" w:cs="Arial"/>
          <w:color w:val="000000" w:themeColor="text1"/>
          <w:sz w:val="20"/>
          <w:szCs w:val="20"/>
        </w:rPr>
        <w:t xml:space="preserve">, </w:t>
      </w:r>
      <w:r w:rsidR="00BF631F" w:rsidRPr="00E45116">
        <w:rPr>
          <w:rFonts w:ascii="Arial" w:hAnsi="Arial" w:cs="Arial"/>
          <w:i/>
          <w:iCs/>
          <w:color w:val="000000" w:themeColor="text1"/>
          <w:sz w:val="20"/>
          <w:szCs w:val="20"/>
        </w:rPr>
        <w:t>Phyllanthus maderaspatensis</w:t>
      </w:r>
      <w:r w:rsidR="00BF631F" w:rsidRPr="00E45116">
        <w:rPr>
          <w:rFonts w:ascii="Arial" w:hAnsi="Arial" w:cs="Arial"/>
          <w:color w:val="000000" w:themeColor="text1"/>
          <w:sz w:val="20"/>
          <w:szCs w:val="20"/>
        </w:rPr>
        <w:t xml:space="preserve"> and </w:t>
      </w:r>
      <w:r w:rsidR="00BF631F" w:rsidRPr="00E45116">
        <w:rPr>
          <w:rFonts w:ascii="Arial" w:hAnsi="Arial" w:cs="Arial"/>
          <w:i/>
          <w:iCs/>
          <w:color w:val="000000" w:themeColor="text1"/>
          <w:sz w:val="20"/>
          <w:szCs w:val="20"/>
        </w:rPr>
        <w:t>Trianthema portulacastrum</w:t>
      </w:r>
      <w:r w:rsidR="00576F32" w:rsidRPr="00E45116">
        <w:rPr>
          <w:rFonts w:ascii="Arial" w:hAnsi="Arial" w:cs="Arial"/>
          <w:color w:val="000000" w:themeColor="text1"/>
          <w:sz w:val="20"/>
          <w:szCs w:val="20"/>
        </w:rPr>
        <w:t>.</w:t>
      </w:r>
    </w:p>
    <w:p w14:paraId="057ADEF1" w14:textId="6F8F5E53" w:rsidR="00576F32" w:rsidRPr="00E45116" w:rsidRDefault="00576F32" w:rsidP="009A0717">
      <w:pPr>
        <w:spacing w:line="360" w:lineRule="auto"/>
        <w:jc w:val="both"/>
        <w:rPr>
          <w:rFonts w:ascii="Arial" w:hAnsi="Arial" w:cs="Arial"/>
          <w:color w:val="000000" w:themeColor="text1"/>
          <w:sz w:val="20"/>
          <w:szCs w:val="20"/>
        </w:rPr>
      </w:pPr>
      <w:r w:rsidRPr="00E45116">
        <w:rPr>
          <w:rFonts w:ascii="Arial" w:hAnsi="Arial" w:cs="Arial"/>
          <w:i/>
          <w:iCs/>
          <w:color w:val="000000" w:themeColor="text1"/>
          <w:sz w:val="20"/>
          <w:szCs w:val="20"/>
        </w:rPr>
        <w:t>Brachiaria reptans</w:t>
      </w:r>
      <w:r w:rsidRPr="00E45116">
        <w:rPr>
          <w:rFonts w:ascii="Arial" w:hAnsi="Arial" w:cs="Arial"/>
          <w:color w:val="000000" w:themeColor="text1"/>
          <w:sz w:val="20"/>
          <w:szCs w:val="20"/>
        </w:rPr>
        <w:t xml:space="preserve"> dominated among the grasses whereas </w:t>
      </w:r>
      <w:r w:rsidRPr="00E45116">
        <w:rPr>
          <w:rFonts w:ascii="Arial" w:hAnsi="Arial" w:cs="Arial"/>
          <w:i/>
          <w:iCs/>
          <w:color w:val="000000" w:themeColor="text1"/>
          <w:sz w:val="20"/>
          <w:szCs w:val="20"/>
        </w:rPr>
        <w:t xml:space="preserve">Cyperus rotundus </w:t>
      </w:r>
      <w:r w:rsidRPr="00E45116">
        <w:rPr>
          <w:rFonts w:ascii="Arial" w:hAnsi="Arial" w:cs="Arial"/>
          <w:color w:val="000000" w:themeColor="text1"/>
          <w:sz w:val="20"/>
          <w:szCs w:val="20"/>
        </w:rPr>
        <w:t xml:space="preserve">dominated among the sedges and </w:t>
      </w:r>
      <w:r w:rsidRPr="00E45116">
        <w:rPr>
          <w:rFonts w:ascii="Arial" w:hAnsi="Arial" w:cs="Arial"/>
          <w:i/>
          <w:iCs/>
          <w:color w:val="000000" w:themeColor="text1"/>
          <w:sz w:val="20"/>
          <w:szCs w:val="20"/>
        </w:rPr>
        <w:t xml:space="preserve">Trianthema portulacastrum </w:t>
      </w:r>
      <w:r w:rsidRPr="00E45116">
        <w:rPr>
          <w:rFonts w:ascii="Arial" w:hAnsi="Arial" w:cs="Arial"/>
          <w:color w:val="000000" w:themeColor="text1"/>
          <w:sz w:val="20"/>
          <w:szCs w:val="20"/>
        </w:rPr>
        <w:t xml:space="preserve">dominated among the broad-leaved weeds in terms of weed density. Overall, </w:t>
      </w:r>
      <w:r w:rsidRPr="00E45116">
        <w:rPr>
          <w:rFonts w:ascii="Arial" w:hAnsi="Arial" w:cs="Arial"/>
          <w:i/>
          <w:iCs/>
          <w:color w:val="000000" w:themeColor="text1"/>
          <w:sz w:val="20"/>
          <w:szCs w:val="20"/>
        </w:rPr>
        <w:t xml:space="preserve">Cyperus rotundus </w:t>
      </w:r>
      <w:r w:rsidRPr="00E45116">
        <w:rPr>
          <w:rFonts w:ascii="Arial" w:hAnsi="Arial" w:cs="Arial"/>
          <w:color w:val="000000" w:themeColor="text1"/>
          <w:sz w:val="20"/>
          <w:szCs w:val="20"/>
        </w:rPr>
        <w:t>dominated among all the weed species in the experimental field in terms of weed density.</w:t>
      </w:r>
    </w:p>
    <w:p w14:paraId="5835D06B" w14:textId="54985398" w:rsidR="00052B51" w:rsidRPr="00E45116" w:rsidRDefault="00052B51" w:rsidP="00052B51">
      <w:pPr>
        <w:spacing w:line="360" w:lineRule="auto"/>
        <w:jc w:val="both"/>
        <w:rPr>
          <w:rFonts w:ascii="Arial" w:hAnsi="Arial" w:cs="Arial"/>
          <w:b/>
          <w:bCs/>
          <w:color w:val="000000" w:themeColor="text1"/>
        </w:rPr>
      </w:pPr>
      <w:r w:rsidRPr="00E45116">
        <w:rPr>
          <w:rFonts w:ascii="Arial" w:hAnsi="Arial" w:cs="Arial"/>
          <w:b/>
          <w:bCs/>
          <w:color w:val="000000" w:themeColor="text1"/>
        </w:rPr>
        <w:t>3.2 Weed density</w:t>
      </w:r>
    </w:p>
    <w:p w14:paraId="03509709" w14:textId="055626E5" w:rsidR="000F367C" w:rsidRPr="00E45116" w:rsidRDefault="000B3AED" w:rsidP="009A07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All the weed species recorded in the experimental field were significantly influenced by the </w:t>
      </w:r>
      <w:r w:rsidR="009A0717" w:rsidRPr="00E45116">
        <w:rPr>
          <w:rFonts w:ascii="Arial" w:hAnsi="Arial" w:cs="Arial"/>
          <w:color w:val="000000" w:themeColor="text1"/>
          <w:sz w:val="20"/>
          <w:szCs w:val="20"/>
        </w:rPr>
        <w:br/>
      </w:r>
      <w:r w:rsidRPr="00E45116">
        <w:rPr>
          <w:rFonts w:ascii="Arial" w:hAnsi="Arial" w:cs="Arial"/>
          <w:color w:val="000000" w:themeColor="text1"/>
          <w:sz w:val="20"/>
          <w:szCs w:val="20"/>
        </w:rPr>
        <w:t xml:space="preserve">non-chemical weed management treatments </w:t>
      </w:r>
      <w:bookmarkStart w:id="16" w:name="_Hlk172984339"/>
      <w:r w:rsidRPr="00E45116">
        <w:rPr>
          <w:rFonts w:ascii="Arial" w:hAnsi="Arial" w:cs="Arial"/>
          <w:color w:val="000000" w:themeColor="text1"/>
          <w:sz w:val="20"/>
          <w:szCs w:val="20"/>
        </w:rPr>
        <w:t xml:space="preserve">at </w:t>
      </w:r>
      <w:bookmarkEnd w:id="16"/>
      <w:r w:rsidRPr="00E45116">
        <w:rPr>
          <w:rFonts w:ascii="Arial" w:hAnsi="Arial" w:cs="Arial"/>
          <w:color w:val="000000" w:themeColor="text1"/>
          <w:sz w:val="20"/>
          <w:szCs w:val="20"/>
        </w:rPr>
        <w:t>30 and 60 DAS in hybrid maize</w:t>
      </w:r>
      <w:r w:rsidR="00CA5C42" w:rsidRPr="00E45116">
        <w:rPr>
          <w:rFonts w:ascii="Arial" w:hAnsi="Arial" w:cs="Arial"/>
          <w:color w:val="000000" w:themeColor="text1"/>
          <w:sz w:val="20"/>
          <w:szCs w:val="20"/>
        </w:rPr>
        <w:t xml:space="preserve"> </w:t>
      </w:r>
      <w:r w:rsidR="00390742" w:rsidRPr="00E45116">
        <w:rPr>
          <w:rFonts w:ascii="Arial" w:hAnsi="Arial" w:cs="Arial"/>
          <w:color w:val="000000" w:themeColor="text1"/>
          <w:sz w:val="20"/>
          <w:szCs w:val="20"/>
        </w:rPr>
        <w:t>(Table 1</w:t>
      </w:r>
      <w:r w:rsidR="009A0717" w:rsidRPr="00E45116">
        <w:rPr>
          <w:rFonts w:ascii="Arial" w:hAnsi="Arial" w:cs="Arial"/>
          <w:color w:val="000000" w:themeColor="text1"/>
          <w:sz w:val="20"/>
          <w:szCs w:val="20"/>
        </w:rPr>
        <w:t xml:space="preserve"> &amp; 2</w:t>
      </w:r>
      <w:r w:rsidR="00390742" w:rsidRPr="00E45116">
        <w:rPr>
          <w:rFonts w:ascii="Arial" w:hAnsi="Arial" w:cs="Arial"/>
          <w:color w:val="000000" w:themeColor="text1"/>
          <w:sz w:val="20"/>
          <w:szCs w:val="20"/>
        </w:rPr>
        <w:t>)</w:t>
      </w:r>
      <w:r w:rsidRPr="00E45116">
        <w:rPr>
          <w:rFonts w:ascii="Arial" w:hAnsi="Arial" w:cs="Arial"/>
          <w:color w:val="000000" w:themeColor="text1"/>
          <w:sz w:val="20"/>
          <w:szCs w:val="20"/>
        </w:rPr>
        <w:t>.</w:t>
      </w:r>
      <w:r w:rsidR="006300A2" w:rsidRPr="00E45116">
        <w:rPr>
          <w:rFonts w:ascii="Arial" w:hAnsi="Arial" w:cs="Arial"/>
          <w:color w:val="000000" w:themeColor="text1"/>
          <w:sz w:val="20"/>
          <w:szCs w:val="20"/>
        </w:rPr>
        <w:t xml:space="preserve"> Among </w:t>
      </w:r>
      <w:r w:rsidR="009A0717" w:rsidRPr="00E45116">
        <w:rPr>
          <w:rFonts w:ascii="Arial" w:hAnsi="Arial" w:cs="Arial"/>
          <w:color w:val="000000" w:themeColor="text1"/>
          <w:sz w:val="20"/>
          <w:szCs w:val="20"/>
        </w:rPr>
        <w:br/>
      </w:r>
      <w:r w:rsidR="006300A2" w:rsidRPr="00E45116">
        <w:rPr>
          <w:rFonts w:ascii="Arial" w:hAnsi="Arial" w:cs="Arial"/>
          <w:color w:val="000000" w:themeColor="text1"/>
          <w:sz w:val="20"/>
          <w:szCs w:val="20"/>
        </w:rPr>
        <w:t>the different non-chemical weed management practices, hand weeding twice on 20 and 40 DAS (T</w:t>
      </w:r>
      <w:r w:rsidR="006300A2" w:rsidRPr="00E45116">
        <w:rPr>
          <w:rFonts w:ascii="Arial" w:hAnsi="Arial" w:cs="Arial"/>
          <w:color w:val="000000" w:themeColor="text1"/>
          <w:sz w:val="20"/>
          <w:szCs w:val="20"/>
          <w:vertAlign w:val="subscript"/>
        </w:rPr>
        <w:t>1</w:t>
      </w:r>
      <w:r w:rsidR="006300A2" w:rsidRPr="00E45116">
        <w:rPr>
          <w:rFonts w:ascii="Arial" w:hAnsi="Arial" w:cs="Arial"/>
          <w:color w:val="000000" w:themeColor="text1"/>
          <w:sz w:val="20"/>
          <w:szCs w:val="20"/>
        </w:rPr>
        <w:t>) significantly recorded the lowest weed count of 2.92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Brachiaria reptans</w:t>
      </w:r>
      <w:r w:rsidR="006300A2" w:rsidRPr="00E45116">
        <w:rPr>
          <w:rFonts w:ascii="Arial" w:hAnsi="Arial" w:cs="Arial"/>
          <w:color w:val="000000" w:themeColor="text1"/>
          <w:sz w:val="20"/>
          <w:szCs w:val="20"/>
        </w:rPr>
        <w:t>, 1.98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9A0717" w:rsidRPr="00E45116">
        <w:rPr>
          <w:rFonts w:ascii="Arial" w:hAnsi="Arial" w:cs="Arial"/>
          <w:color w:val="000000" w:themeColor="text1"/>
          <w:sz w:val="20"/>
          <w:szCs w:val="20"/>
        </w:rPr>
        <w:br/>
      </w:r>
      <w:r w:rsidR="006300A2" w:rsidRPr="00E45116">
        <w:rPr>
          <w:rFonts w:ascii="Arial" w:hAnsi="Arial" w:cs="Arial"/>
          <w:i/>
          <w:iCs/>
          <w:color w:val="000000" w:themeColor="text1"/>
          <w:sz w:val="20"/>
          <w:szCs w:val="20"/>
        </w:rPr>
        <w:t>Cynodon dactylon</w:t>
      </w:r>
      <w:r w:rsidR="006300A2" w:rsidRPr="00E45116">
        <w:rPr>
          <w:rFonts w:ascii="Arial" w:hAnsi="Arial" w:cs="Arial"/>
          <w:color w:val="000000" w:themeColor="text1"/>
          <w:sz w:val="20"/>
          <w:szCs w:val="20"/>
        </w:rPr>
        <w:t>,</w:t>
      </w:r>
      <w:r w:rsidR="00390742" w:rsidRPr="00E45116">
        <w:rPr>
          <w:rFonts w:ascii="Arial" w:hAnsi="Arial" w:cs="Arial"/>
          <w:color w:val="000000" w:themeColor="text1"/>
          <w:sz w:val="20"/>
          <w:szCs w:val="20"/>
        </w:rPr>
        <w:t xml:space="preserve"> </w:t>
      </w:r>
      <w:r w:rsidR="006300A2" w:rsidRPr="00E45116">
        <w:rPr>
          <w:rFonts w:ascii="Arial" w:hAnsi="Arial" w:cs="Arial"/>
          <w:color w:val="000000" w:themeColor="text1"/>
          <w:sz w:val="20"/>
          <w:szCs w:val="20"/>
        </w:rPr>
        <w:t>1.48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Echinochola colonum</w:t>
      </w:r>
      <w:r w:rsidR="006300A2" w:rsidRPr="00E45116">
        <w:rPr>
          <w:rFonts w:ascii="Arial" w:hAnsi="Arial" w:cs="Arial"/>
          <w:color w:val="000000" w:themeColor="text1"/>
          <w:sz w:val="20"/>
          <w:szCs w:val="20"/>
        </w:rPr>
        <w:t>, 4.48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Cyperus iria</w:t>
      </w:r>
      <w:r w:rsidR="006300A2" w:rsidRPr="00E45116">
        <w:rPr>
          <w:rFonts w:ascii="Arial" w:hAnsi="Arial" w:cs="Arial"/>
          <w:color w:val="000000" w:themeColor="text1"/>
          <w:sz w:val="20"/>
          <w:szCs w:val="20"/>
        </w:rPr>
        <w:t>, 5.32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9A0717" w:rsidRPr="00E45116">
        <w:rPr>
          <w:rFonts w:ascii="Arial" w:hAnsi="Arial" w:cs="Arial"/>
          <w:color w:val="000000" w:themeColor="text1"/>
          <w:sz w:val="20"/>
          <w:szCs w:val="20"/>
        </w:rPr>
        <w:br/>
      </w:r>
      <w:r w:rsidR="006300A2" w:rsidRPr="00E45116">
        <w:rPr>
          <w:rFonts w:ascii="Arial" w:hAnsi="Arial" w:cs="Arial"/>
          <w:i/>
          <w:iCs/>
          <w:color w:val="000000" w:themeColor="text1"/>
          <w:sz w:val="20"/>
          <w:szCs w:val="20"/>
        </w:rPr>
        <w:lastRenderedPageBreak/>
        <w:t>Cyperus rotundus</w:t>
      </w:r>
      <w:r w:rsidR="006300A2" w:rsidRPr="00E45116">
        <w:rPr>
          <w:rFonts w:ascii="Arial" w:hAnsi="Arial" w:cs="Arial"/>
          <w:color w:val="000000" w:themeColor="text1"/>
          <w:sz w:val="20"/>
          <w:szCs w:val="20"/>
        </w:rPr>
        <w:t>, 1.02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Euphorbia microphylla</w:t>
      </w:r>
      <w:r w:rsidR="006300A2" w:rsidRPr="00E45116">
        <w:rPr>
          <w:rFonts w:ascii="Arial" w:hAnsi="Arial" w:cs="Arial"/>
          <w:color w:val="000000" w:themeColor="text1"/>
          <w:sz w:val="20"/>
          <w:szCs w:val="20"/>
        </w:rPr>
        <w:t>, 2.44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 </w:t>
      </w:r>
      <w:r w:rsidR="006300A2" w:rsidRPr="00E45116">
        <w:rPr>
          <w:rFonts w:ascii="Arial" w:hAnsi="Arial" w:cs="Arial"/>
          <w:i/>
          <w:iCs/>
          <w:color w:val="000000" w:themeColor="text1"/>
          <w:sz w:val="20"/>
          <w:szCs w:val="20"/>
        </w:rPr>
        <w:t>Phyllanthus maderaspatensis</w:t>
      </w:r>
      <w:r w:rsidR="006300A2" w:rsidRPr="00E45116">
        <w:rPr>
          <w:rFonts w:ascii="Arial" w:hAnsi="Arial" w:cs="Arial"/>
          <w:color w:val="000000" w:themeColor="text1"/>
          <w:sz w:val="20"/>
          <w:szCs w:val="20"/>
        </w:rPr>
        <w:t xml:space="preserve"> and 3.56 m</w:t>
      </w:r>
      <w:r w:rsidR="006300A2" w:rsidRPr="00E45116">
        <w:rPr>
          <w:rFonts w:ascii="Arial" w:hAnsi="Arial" w:cs="Arial"/>
          <w:color w:val="000000" w:themeColor="text1"/>
          <w:sz w:val="20"/>
          <w:szCs w:val="20"/>
          <w:vertAlign w:val="superscript"/>
        </w:rPr>
        <w:t>-2</w:t>
      </w:r>
      <w:r w:rsidR="006300A2" w:rsidRPr="00E45116">
        <w:rPr>
          <w:rFonts w:ascii="Arial" w:hAnsi="Arial" w:cs="Arial"/>
          <w:color w:val="000000" w:themeColor="text1"/>
          <w:sz w:val="20"/>
          <w:szCs w:val="20"/>
        </w:rPr>
        <w:t xml:space="preserve"> of</w:t>
      </w:r>
      <w:r w:rsidR="006300A2" w:rsidRPr="00E45116">
        <w:rPr>
          <w:rFonts w:ascii="Arial" w:hAnsi="Arial" w:cs="Arial"/>
          <w:i/>
          <w:iCs/>
          <w:color w:val="000000" w:themeColor="text1"/>
          <w:sz w:val="20"/>
          <w:szCs w:val="20"/>
        </w:rPr>
        <w:t xml:space="preserve"> Trianthema portulacastrum</w:t>
      </w:r>
      <w:r w:rsidR="006300A2" w:rsidRPr="00E45116">
        <w:rPr>
          <w:rFonts w:ascii="Arial" w:hAnsi="Arial" w:cs="Arial"/>
          <w:color w:val="000000" w:themeColor="text1"/>
          <w:sz w:val="20"/>
          <w:szCs w:val="20"/>
        </w:rPr>
        <w:t xml:space="preserve"> at 30 DAS in hybrid maize.</w:t>
      </w:r>
      <w:r w:rsidR="00A8495D" w:rsidRPr="00E45116">
        <w:rPr>
          <w:rFonts w:ascii="Arial" w:hAnsi="Arial" w:cs="Arial"/>
          <w:color w:val="000000" w:themeColor="text1"/>
          <w:sz w:val="20"/>
          <w:szCs w:val="20"/>
        </w:rPr>
        <w:t xml:space="preserve"> </w:t>
      </w:r>
    </w:p>
    <w:p w14:paraId="250DB668" w14:textId="096C8978" w:rsidR="009E03C0" w:rsidRPr="00E45116" w:rsidRDefault="00A8495D"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Also, </w:t>
      </w:r>
      <w:r w:rsidR="009E03C0" w:rsidRPr="00E45116">
        <w:rPr>
          <w:rFonts w:ascii="Arial" w:hAnsi="Arial" w:cs="Arial"/>
          <w:color w:val="000000" w:themeColor="text1"/>
          <w:sz w:val="20"/>
          <w:szCs w:val="20"/>
        </w:rPr>
        <w:t>this treatment (T</w:t>
      </w:r>
      <w:r w:rsidR="009E03C0" w:rsidRPr="00E45116">
        <w:rPr>
          <w:rFonts w:ascii="Arial" w:hAnsi="Arial" w:cs="Arial"/>
          <w:color w:val="000000" w:themeColor="text1"/>
          <w:sz w:val="20"/>
          <w:szCs w:val="20"/>
          <w:vertAlign w:val="subscript"/>
        </w:rPr>
        <w:t>1</w:t>
      </w:r>
      <w:r w:rsidR="009E03C0" w:rsidRPr="00E45116">
        <w:rPr>
          <w:rFonts w:ascii="Arial" w:hAnsi="Arial" w:cs="Arial"/>
          <w:color w:val="000000" w:themeColor="text1"/>
          <w:sz w:val="20"/>
          <w:szCs w:val="20"/>
        </w:rPr>
        <w:t xml:space="preserve">) significantly recorded the lowest weed count of </w:t>
      </w:r>
      <w:r w:rsidR="009E03C0" w:rsidRPr="00E45116">
        <w:rPr>
          <w:rFonts w:ascii="Arial" w:hAnsi="Arial" w:cs="Arial"/>
          <w:i/>
          <w:iCs/>
          <w:color w:val="000000" w:themeColor="text1"/>
          <w:sz w:val="20"/>
          <w:szCs w:val="20"/>
        </w:rPr>
        <w:t>Brachiaria reptans</w:t>
      </w:r>
      <w:r w:rsidR="00475C2B"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(4.79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Cynodon dactylon </w:t>
      </w:r>
      <w:r w:rsidR="009E03C0" w:rsidRPr="00E45116">
        <w:rPr>
          <w:rFonts w:ascii="Arial" w:hAnsi="Arial" w:cs="Arial"/>
          <w:color w:val="000000" w:themeColor="text1"/>
          <w:sz w:val="20"/>
          <w:szCs w:val="20"/>
        </w:rPr>
        <w:t>(2.93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Echinochola colonum </w:t>
      </w:r>
      <w:r w:rsidR="009E03C0" w:rsidRPr="00E45116">
        <w:rPr>
          <w:rFonts w:ascii="Arial" w:hAnsi="Arial" w:cs="Arial"/>
          <w:color w:val="000000" w:themeColor="text1"/>
          <w:sz w:val="20"/>
          <w:szCs w:val="20"/>
        </w:rPr>
        <w:t>(2.25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Cyperus iria </w:t>
      </w:r>
      <w:r w:rsidR="009E03C0" w:rsidRPr="00E45116">
        <w:rPr>
          <w:rFonts w:ascii="Arial" w:hAnsi="Arial" w:cs="Arial"/>
          <w:color w:val="000000" w:themeColor="text1"/>
          <w:sz w:val="20"/>
          <w:szCs w:val="20"/>
        </w:rPr>
        <w:t>(7.23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475C2B" w:rsidRPr="00E45116">
        <w:rPr>
          <w:rFonts w:ascii="Arial" w:hAnsi="Arial" w:cs="Arial"/>
          <w:color w:val="000000" w:themeColor="text1"/>
          <w:sz w:val="20"/>
          <w:szCs w:val="20"/>
        </w:rPr>
        <w:br/>
      </w:r>
      <w:r w:rsidR="009E03C0" w:rsidRPr="00E45116">
        <w:rPr>
          <w:rFonts w:ascii="Arial" w:hAnsi="Arial" w:cs="Arial"/>
          <w:i/>
          <w:iCs/>
          <w:color w:val="000000" w:themeColor="text1"/>
          <w:sz w:val="20"/>
          <w:szCs w:val="20"/>
        </w:rPr>
        <w:t>Cyperus</w:t>
      </w:r>
      <w:r w:rsidR="00475C2B" w:rsidRPr="00E45116">
        <w:rPr>
          <w:rFonts w:ascii="Arial" w:hAnsi="Arial" w:cs="Arial"/>
          <w:i/>
          <w:iCs/>
          <w:color w:val="000000" w:themeColor="text1"/>
          <w:sz w:val="20"/>
          <w:szCs w:val="20"/>
        </w:rPr>
        <w:t xml:space="preserve"> </w:t>
      </w:r>
      <w:r w:rsidR="009E03C0" w:rsidRPr="00E45116">
        <w:rPr>
          <w:rFonts w:ascii="Arial" w:hAnsi="Arial" w:cs="Arial"/>
          <w:i/>
          <w:iCs/>
          <w:color w:val="000000" w:themeColor="text1"/>
          <w:sz w:val="20"/>
          <w:szCs w:val="20"/>
        </w:rPr>
        <w:t xml:space="preserve">rotundus </w:t>
      </w:r>
      <w:r w:rsidR="009E03C0" w:rsidRPr="00E45116">
        <w:rPr>
          <w:rFonts w:ascii="Arial" w:hAnsi="Arial" w:cs="Arial"/>
          <w:color w:val="000000" w:themeColor="text1"/>
          <w:sz w:val="20"/>
          <w:szCs w:val="20"/>
        </w:rPr>
        <w:t>(9.06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Euphorbia microphylla </w:t>
      </w:r>
      <w:r w:rsidR="009E03C0" w:rsidRPr="00E45116">
        <w:rPr>
          <w:rFonts w:ascii="Arial" w:hAnsi="Arial" w:cs="Arial"/>
          <w:color w:val="000000" w:themeColor="text1"/>
          <w:sz w:val="20"/>
          <w:szCs w:val="20"/>
        </w:rPr>
        <w:t>(1.30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w:t>
      </w:r>
      <w:r w:rsidR="009E03C0" w:rsidRPr="00E45116">
        <w:rPr>
          <w:rFonts w:ascii="Arial" w:hAnsi="Arial" w:cs="Arial"/>
          <w:i/>
          <w:iCs/>
          <w:color w:val="000000" w:themeColor="text1"/>
          <w:sz w:val="20"/>
          <w:szCs w:val="20"/>
        </w:rPr>
        <w:t xml:space="preserve">Phyllanthus maderaspatensis </w:t>
      </w:r>
      <w:r w:rsidR="004E7222" w:rsidRPr="00E45116">
        <w:rPr>
          <w:rFonts w:ascii="Arial" w:hAnsi="Arial" w:cs="Arial"/>
          <w:i/>
          <w:iCs/>
          <w:color w:val="000000" w:themeColor="text1"/>
          <w:sz w:val="20"/>
          <w:szCs w:val="20"/>
        </w:rPr>
        <w:br/>
      </w:r>
      <w:r w:rsidR="009E03C0" w:rsidRPr="00E45116">
        <w:rPr>
          <w:rFonts w:ascii="Arial" w:hAnsi="Arial" w:cs="Arial"/>
          <w:color w:val="000000" w:themeColor="text1"/>
          <w:sz w:val="20"/>
          <w:szCs w:val="20"/>
        </w:rPr>
        <w:t>(3.80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 xml:space="preserve">) and </w:t>
      </w:r>
      <w:r w:rsidR="009E03C0" w:rsidRPr="00E45116">
        <w:rPr>
          <w:rFonts w:ascii="Arial" w:hAnsi="Arial" w:cs="Arial"/>
          <w:i/>
          <w:iCs/>
          <w:color w:val="000000" w:themeColor="text1"/>
          <w:sz w:val="20"/>
          <w:szCs w:val="20"/>
        </w:rPr>
        <w:t>Trianthema portulacastrum</w:t>
      </w:r>
      <w:r w:rsidR="009E03C0" w:rsidRPr="00E45116">
        <w:rPr>
          <w:rFonts w:ascii="Arial" w:hAnsi="Arial" w:cs="Arial"/>
          <w:color w:val="000000" w:themeColor="text1"/>
          <w:sz w:val="20"/>
          <w:szCs w:val="20"/>
        </w:rPr>
        <w:t xml:space="preserve"> (5.85 m</w:t>
      </w:r>
      <w:r w:rsidR="009E03C0" w:rsidRPr="00E45116">
        <w:rPr>
          <w:rFonts w:ascii="Arial" w:hAnsi="Arial" w:cs="Arial"/>
          <w:color w:val="000000" w:themeColor="text1"/>
          <w:sz w:val="20"/>
          <w:szCs w:val="20"/>
          <w:vertAlign w:val="superscript"/>
        </w:rPr>
        <w:t>-2</w:t>
      </w:r>
      <w:r w:rsidR="009E03C0" w:rsidRPr="00E45116">
        <w:rPr>
          <w:rFonts w:ascii="Arial" w:hAnsi="Arial" w:cs="Arial"/>
          <w:color w:val="000000" w:themeColor="text1"/>
          <w:sz w:val="20"/>
          <w:szCs w:val="20"/>
        </w:rPr>
        <w:t>)</w:t>
      </w:r>
      <w:r w:rsidR="009E03C0" w:rsidRPr="00E45116">
        <w:rPr>
          <w:rFonts w:ascii="Arial" w:hAnsi="Arial" w:cs="Arial"/>
          <w:i/>
          <w:iCs/>
          <w:color w:val="000000" w:themeColor="text1"/>
          <w:sz w:val="20"/>
          <w:szCs w:val="20"/>
        </w:rPr>
        <w:t xml:space="preserve"> </w:t>
      </w:r>
      <w:r w:rsidR="009E03C0" w:rsidRPr="00E45116">
        <w:rPr>
          <w:rFonts w:ascii="Arial" w:hAnsi="Arial" w:cs="Arial"/>
          <w:color w:val="000000" w:themeColor="text1"/>
          <w:sz w:val="20"/>
          <w:szCs w:val="20"/>
        </w:rPr>
        <w:t>at 60 DAS in hybrid maize.</w:t>
      </w:r>
      <w:r w:rsidR="006E0295" w:rsidRPr="00E45116">
        <w:rPr>
          <w:rFonts w:ascii="Arial" w:hAnsi="Arial" w:cs="Arial"/>
          <w:color w:val="000000" w:themeColor="text1"/>
          <w:sz w:val="20"/>
          <w:szCs w:val="20"/>
        </w:rPr>
        <w:t xml:space="preserve"> This was likely because the weeds were completely removed at an early stage of the crop, which reduced the weed count. </w:t>
      </w:r>
      <w:r w:rsidR="00475C2B" w:rsidRPr="00E45116">
        <w:rPr>
          <w:rFonts w:ascii="Arial" w:hAnsi="Arial" w:cs="Arial"/>
          <w:color w:val="000000" w:themeColor="text1"/>
          <w:sz w:val="20"/>
          <w:szCs w:val="20"/>
        </w:rPr>
        <w:br/>
      </w:r>
      <w:r w:rsidR="006E0295" w:rsidRPr="00E45116">
        <w:rPr>
          <w:rFonts w:ascii="Arial" w:hAnsi="Arial" w:cs="Arial"/>
          <w:color w:val="000000" w:themeColor="text1"/>
          <w:sz w:val="20"/>
          <w:szCs w:val="20"/>
        </w:rPr>
        <w:t xml:space="preserve">Also, weeds </w:t>
      </w:r>
      <w:r w:rsidR="009120F5" w:rsidRPr="00E45116">
        <w:rPr>
          <w:rFonts w:ascii="Arial" w:hAnsi="Arial" w:cs="Arial"/>
          <w:color w:val="000000" w:themeColor="text1"/>
          <w:sz w:val="20"/>
          <w:szCs w:val="20"/>
        </w:rPr>
        <w:t>were</w:t>
      </w:r>
      <w:r w:rsidR="006E0295" w:rsidRPr="00E45116">
        <w:rPr>
          <w:rFonts w:ascii="Arial" w:hAnsi="Arial" w:cs="Arial"/>
          <w:color w:val="000000" w:themeColor="text1"/>
          <w:sz w:val="20"/>
          <w:szCs w:val="20"/>
        </w:rPr>
        <w:t xml:space="preserve"> removed before they reach maturity preventing them from contributing to the weed seed bank, thereby lowering the potential for further weed infestations. The investigation’s findings are also supported by </w:t>
      </w:r>
      <w:bookmarkStart w:id="17" w:name="_Hlk190615233"/>
      <w:r w:rsidR="006E0295" w:rsidRPr="00E45116">
        <w:rPr>
          <w:rFonts w:ascii="Arial" w:hAnsi="Arial" w:cs="Arial"/>
          <w:color w:val="000000" w:themeColor="text1"/>
          <w:sz w:val="20"/>
          <w:szCs w:val="20"/>
        </w:rPr>
        <w:t xml:space="preserve">Gupta </w:t>
      </w:r>
      <w:bookmarkEnd w:id="17"/>
      <w:r w:rsidR="006E0295" w:rsidRPr="00E45116">
        <w:rPr>
          <w:rFonts w:ascii="Arial" w:hAnsi="Arial" w:cs="Arial"/>
          <w:i/>
          <w:iCs/>
          <w:color w:val="000000" w:themeColor="text1"/>
          <w:sz w:val="20"/>
          <w:szCs w:val="20"/>
        </w:rPr>
        <w:t>et al</w:t>
      </w:r>
      <w:r w:rsidR="006E0295" w:rsidRPr="00E45116">
        <w:rPr>
          <w:rFonts w:ascii="Arial" w:hAnsi="Arial" w:cs="Arial"/>
          <w:color w:val="000000" w:themeColor="text1"/>
          <w:sz w:val="20"/>
          <w:szCs w:val="20"/>
        </w:rPr>
        <w:t>. (2018).</w:t>
      </w:r>
    </w:p>
    <w:p w14:paraId="76A4A0C4" w14:textId="711B8F51" w:rsidR="000F367C" w:rsidRPr="00E45116" w:rsidRDefault="00AC2362"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highest weed density at 30 and 60 DAS was observed in the unweeded control plot (T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because weed management practices were not imposed in this plot and the weeds were nurtured profusely and remained undisturbed.</w:t>
      </w:r>
      <w:r w:rsidR="000F367C" w:rsidRPr="00E45116">
        <w:rPr>
          <w:rFonts w:ascii="Arial" w:hAnsi="Arial" w:cs="Arial"/>
          <w:color w:val="000000" w:themeColor="text1"/>
          <w:sz w:val="20"/>
          <w:szCs w:val="20"/>
        </w:rPr>
        <w:t xml:space="preserve"> Furthermore, the unweeded control plot provides optimum condition for weed seeds to germinate, grow and establish themselves resulting in a higher population. </w:t>
      </w:r>
      <w:commentRangeStart w:id="18"/>
      <w:r w:rsidR="000F367C" w:rsidRPr="00E45116">
        <w:rPr>
          <w:rFonts w:ascii="Arial" w:hAnsi="Arial" w:cs="Arial"/>
          <w:color w:val="000000" w:themeColor="text1"/>
          <w:sz w:val="20"/>
          <w:szCs w:val="20"/>
        </w:rPr>
        <w:t xml:space="preserve">The findings of </w:t>
      </w:r>
      <w:bookmarkStart w:id="19" w:name="_Hlk190615329"/>
      <w:r w:rsidR="000F367C" w:rsidRPr="00E45116">
        <w:rPr>
          <w:rFonts w:ascii="Arial" w:hAnsi="Arial" w:cs="Arial"/>
          <w:color w:val="000000" w:themeColor="text1"/>
          <w:sz w:val="20"/>
          <w:szCs w:val="20"/>
        </w:rPr>
        <w:t>Singh</w:t>
      </w:r>
      <w:r w:rsidR="000F367C" w:rsidRPr="00E45116">
        <w:rPr>
          <w:rFonts w:ascii="Arial" w:hAnsi="Arial" w:cs="Arial"/>
          <w:i/>
          <w:iCs/>
          <w:color w:val="000000" w:themeColor="text1"/>
          <w:sz w:val="20"/>
          <w:szCs w:val="20"/>
        </w:rPr>
        <w:t xml:space="preserve"> </w:t>
      </w:r>
      <w:bookmarkEnd w:id="19"/>
      <w:r w:rsidR="000F367C" w:rsidRPr="00E45116">
        <w:rPr>
          <w:rFonts w:ascii="Arial" w:hAnsi="Arial" w:cs="Arial"/>
          <w:i/>
          <w:iCs/>
          <w:color w:val="000000" w:themeColor="text1"/>
          <w:sz w:val="20"/>
          <w:szCs w:val="20"/>
        </w:rPr>
        <w:t>et al</w:t>
      </w:r>
      <w:r w:rsidR="000F367C" w:rsidRPr="00E45116">
        <w:rPr>
          <w:rFonts w:ascii="Arial" w:hAnsi="Arial" w:cs="Arial"/>
          <w:color w:val="000000" w:themeColor="text1"/>
          <w:sz w:val="20"/>
          <w:szCs w:val="20"/>
        </w:rPr>
        <w:t>.</w:t>
      </w:r>
      <w:r w:rsidR="000F367C" w:rsidRPr="00E45116">
        <w:rPr>
          <w:rFonts w:ascii="Arial" w:hAnsi="Arial" w:cs="Arial"/>
          <w:i/>
          <w:iCs/>
          <w:color w:val="000000" w:themeColor="text1"/>
          <w:sz w:val="20"/>
          <w:szCs w:val="20"/>
        </w:rPr>
        <w:t xml:space="preserve"> </w:t>
      </w:r>
      <w:r w:rsidR="000F367C" w:rsidRPr="00E45116">
        <w:rPr>
          <w:rFonts w:ascii="Arial" w:hAnsi="Arial" w:cs="Arial"/>
          <w:color w:val="000000" w:themeColor="text1"/>
          <w:sz w:val="20"/>
          <w:szCs w:val="20"/>
        </w:rPr>
        <w:t>(2024) were consistent with similar results.</w:t>
      </w:r>
      <w:commentRangeEnd w:id="18"/>
      <w:r w:rsidR="00EB7D30">
        <w:rPr>
          <w:rStyle w:val="CommentReference"/>
        </w:rPr>
        <w:commentReference w:id="18"/>
      </w:r>
    </w:p>
    <w:p w14:paraId="0C49285E" w14:textId="13684D8D" w:rsidR="006300A2" w:rsidRPr="00E45116" w:rsidRDefault="00DF6EFE" w:rsidP="00DF6EFE">
      <w:pPr>
        <w:spacing w:line="360" w:lineRule="auto"/>
        <w:jc w:val="both"/>
        <w:rPr>
          <w:rFonts w:ascii="Arial" w:hAnsi="Arial" w:cs="Arial"/>
          <w:b/>
          <w:bCs/>
          <w:color w:val="000000" w:themeColor="text1"/>
        </w:rPr>
      </w:pPr>
      <w:r w:rsidRPr="00E45116">
        <w:rPr>
          <w:rFonts w:ascii="Arial" w:hAnsi="Arial" w:cs="Arial"/>
          <w:b/>
          <w:bCs/>
          <w:color w:val="000000" w:themeColor="text1"/>
        </w:rPr>
        <w:t>3.3 Weed dry matter production</w:t>
      </w:r>
    </w:p>
    <w:p w14:paraId="6AB11F82" w14:textId="227BD988" w:rsidR="00945ECC" w:rsidRPr="00E45116" w:rsidRDefault="005E6757" w:rsidP="00475C2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On the perusal of the data, it was found that weed dry matter production at 30 </w:t>
      </w:r>
      <w:r w:rsidR="00BB3FF7" w:rsidRPr="00E45116">
        <w:rPr>
          <w:rFonts w:ascii="Arial" w:hAnsi="Arial" w:cs="Arial"/>
          <w:color w:val="000000" w:themeColor="text1"/>
          <w:sz w:val="20"/>
          <w:szCs w:val="20"/>
        </w:rPr>
        <w:t xml:space="preserve">and 60 </w:t>
      </w:r>
      <w:r w:rsidRPr="00E45116">
        <w:rPr>
          <w:rFonts w:ascii="Arial" w:hAnsi="Arial" w:cs="Arial"/>
          <w:color w:val="000000" w:themeColor="text1"/>
          <w:sz w:val="20"/>
          <w:szCs w:val="20"/>
        </w:rPr>
        <w:t xml:space="preserve">DAS was significantly influenced by different non-chemical weed management </w:t>
      </w:r>
      <w:r w:rsidR="0005394E" w:rsidRPr="00E45116">
        <w:rPr>
          <w:rFonts w:ascii="Arial" w:hAnsi="Arial" w:cs="Arial"/>
          <w:color w:val="000000" w:themeColor="text1"/>
          <w:sz w:val="20"/>
          <w:szCs w:val="20"/>
        </w:rPr>
        <w:t xml:space="preserve">strategies </w:t>
      </w:r>
      <w:r w:rsidRPr="00E45116">
        <w:rPr>
          <w:rFonts w:ascii="Arial" w:hAnsi="Arial" w:cs="Arial"/>
          <w:color w:val="000000" w:themeColor="text1"/>
          <w:sz w:val="20"/>
          <w:szCs w:val="20"/>
        </w:rPr>
        <w:t>in hybrid maize</w:t>
      </w:r>
      <w:r w:rsidR="00E55F5E" w:rsidRPr="00E45116">
        <w:rPr>
          <w:rFonts w:ascii="Arial" w:hAnsi="Arial" w:cs="Arial"/>
          <w:color w:val="000000" w:themeColor="text1"/>
          <w:sz w:val="20"/>
          <w:szCs w:val="20"/>
        </w:rPr>
        <w:t xml:space="preserve"> </w:t>
      </w:r>
      <w:r w:rsidR="00475C2B" w:rsidRPr="00E45116">
        <w:rPr>
          <w:rFonts w:ascii="Arial" w:hAnsi="Arial" w:cs="Arial"/>
          <w:color w:val="000000" w:themeColor="text1"/>
          <w:sz w:val="20"/>
          <w:szCs w:val="20"/>
        </w:rPr>
        <w:br/>
      </w:r>
      <w:r w:rsidR="00E55F5E" w:rsidRPr="00E45116">
        <w:rPr>
          <w:rFonts w:ascii="Arial" w:hAnsi="Arial" w:cs="Arial"/>
          <w:color w:val="000000" w:themeColor="text1"/>
          <w:sz w:val="20"/>
          <w:szCs w:val="20"/>
        </w:rPr>
        <w:t xml:space="preserve">(Table </w:t>
      </w:r>
      <w:r w:rsidR="00475C2B" w:rsidRPr="00E45116">
        <w:rPr>
          <w:rFonts w:ascii="Arial" w:hAnsi="Arial" w:cs="Arial"/>
          <w:color w:val="000000" w:themeColor="text1"/>
          <w:sz w:val="20"/>
          <w:szCs w:val="20"/>
        </w:rPr>
        <w:t>3</w:t>
      </w:r>
      <w:r w:rsidR="00E55F5E" w:rsidRPr="00E45116">
        <w:rPr>
          <w:rFonts w:ascii="Arial" w:hAnsi="Arial" w:cs="Arial"/>
          <w:color w:val="000000" w:themeColor="text1"/>
          <w:sz w:val="20"/>
          <w:szCs w:val="20"/>
        </w:rPr>
        <w:t>).</w:t>
      </w:r>
      <w:r w:rsidR="00BC6D5E" w:rsidRPr="00E45116">
        <w:rPr>
          <w:rFonts w:ascii="Arial" w:hAnsi="Arial" w:cs="Arial"/>
          <w:color w:val="000000" w:themeColor="text1"/>
          <w:sz w:val="20"/>
          <w:szCs w:val="20"/>
        </w:rPr>
        <w:t xml:space="preserve"> </w:t>
      </w:r>
      <w:r w:rsidR="00F12025" w:rsidRPr="00E45116">
        <w:rPr>
          <w:rFonts w:ascii="Arial" w:hAnsi="Arial" w:cs="Arial"/>
          <w:color w:val="000000" w:themeColor="text1"/>
          <w:sz w:val="20"/>
          <w:szCs w:val="20"/>
        </w:rPr>
        <w:t>The findings of the study revealed that among the different weed management practices</w:t>
      </w:r>
      <w:commentRangeStart w:id="20"/>
      <w:r w:rsidR="00F12025" w:rsidRPr="00E45116">
        <w:rPr>
          <w:rFonts w:ascii="Arial" w:hAnsi="Arial" w:cs="Arial"/>
          <w:color w:val="000000" w:themeColor="text1"/>
          <w:sz w:val="20"/>
          <w:szCs w:val="20"/>
        </w:rPr>
        <w:t xml:space="preserve"> tried out</w:t>
      </w:r>
      <w:commentRangeEnd w:id="20"/>
      <w:r w:rsidR="00EB7D30">
        <w:rPr>
          <w:rStyle w:val="CommentReference"/>
        </w:rPr>
        <w:commentReference w:id="20"/>
      </w:r>
      <w:r w:rsidR="00F12025" w:rsidRPr="00E45116">
        <w:rPr>
          <w:rFonts w:ascii="Arial" w:hAnsi="Arial" w:cs="Arial"/>
          <w:color w:val="000000" w:themeColor="text1"/>
          <w:sz w:val="20"/>
          <w:szCs w:val="20"/>
        </w:rPr>
        <w:t>, hand weeding twice on 20 and 40 DAS (T</w:t>
      </w:r>
      <w:r w:rsidR="00F12025" w:rsidRPr="00E45116">
        <w:rPr>
          <w:rFonts w:ascii="Arial" w:hAnsi="Arial" w:cs="Arial"/>
          <w:color w:val="000000" w:themeColor="text1"/>
          <w:sz w:val="20"/>
          <w:szCs w:val="20"/>
          <w:vertAlign w:val="subscript"/>
        </w:rPr>
        <w:t>1</w:t>
      </w:r>
      <w:r w:rsidR="00F12025" w:rsidRPr="00E45116">
        <w:rPr>
          <w:rFonts w:ascii="Arial" w:hAnsi="Arial" w:cs="Arial"/>
          <w:color w:val="000000" w:themeColor="text1"/>
          <w:sz w:val="20"/>
          <w:szCs w:val="20"/>
        </w:rPr>
        <w:t>) significantly recorded the lowest weed dry matter production</w:t>
      </w:r>
      <w:r w:rsidR="002116D7" w:rsidRPr="00E45116">
        <w:rPr>
          <w:rFonts w:ascii="Arial" w:hAnsi="Arial" w:cs="Arial"/>
          <w:color w:val="000000" w:themeColor="text1"/>
          <w:sz w:val="20"/>
          <w:szCs w:val="20"/>
        </w:rPr>
        <w:t xml:space="preserve"> of 32.54 g m</w:t>
      </w:r>
      <w:r w:rsidR="002116D7" w:rsidRPr="00E45116">
        <w:rPr>
          <w:rFonts w:ascii="Arial" w:hAnsi="Arial" w:cs="Arial"/>
          <w:color w:val="000000" w:themeColor="text1"/>
          <w:sz w:val="20"/>
          <w:szCs w:val="20"/>
          <w:vertAlign w:val="superscript"/>
        </w:rPr>
        <w:t>-2</w:t>
      </w:r>
      <w:r w:rsidR="002116D7" w:rsidRPr="00E45116">
        <w:rPr>
          <w:rFonts w:ascii="Arial" w:hAnsi="Arial" w:cs="Arial"/>
          <w:color w:val="000000" w:themeColor="text1"/>
          <w:sz w:val="20"/>
          <w:szCs w:val="20"/>
        </w:rPr>
        <w:t xml:space="preserve"> and 74.13 g m</w:t>
      </w:r>
      <w:r w:rsidR="002116D7" w:rsidRPr="00E45116">
        <w:rPr>
          <w:rFonts w:ascii="Arial" w:hAnsi="Arial" w:cs="Arial"/>
          <w:color w:val="000000" w:themeColor="text1"/>
          <w:sz w:val="20"/>
          <w:szCs w:val="20"/>
          <w:vertAlign w:val="superscript"/>
        </w:rPr>
        <w:t>-2</w:t>
      </w:r>
      <w:r w:rsidR="002116D7" w:rsidRPr="00E45116">
        <w:rPr>
          <w:rFonts w:ascii="Arial" w:hAnsi="Arial" w:cs="Arial"/>
          <w:color w:val="000000" w:themeColor="text1"/>
          <w:sz w:val="20"/>
          <w:szCs w:val="20"/>
        </w:rPr>
        <w:t xml:space="preserve"> at 30</w:t>
      </w:r>
      <w:r w:rsidR="00905A90" w:rsidRPr="00E45116">
        <w:rPr>
          <w:rFonts w:ascii="Arial" w:hAnsi="Arial" w:cs="Arial"/>
          <w:color w:val="000000" w:themeColor="text1"/>
          <w:sz w:val="20"/>
          <w:szCs w:val="20"/>
        </w:rPr>
        <w:t xml:space="preserve"> and 60 DAS</w:t>
      </w:r>
      <w:ins w:id="21" w:author="Windows User" w:date="2025-02-27T09:28:00Z">
        <w:r w:rsidR="006D0F42">
          <w:rPr>
            <w:rFonts w:ascii="Arial" w:hAnsi="Arial" w:cs="Arial"/>
            <w:color w:val="000000" w:themeColor="text1"/>
            <w:sz w:val="20"/>
            <w:szCs w:val="20"/>
          </w:rPr>
          <w:t>,</w:t>
        </w:r>
      </w:ins>
      <w:r w:rsidR="00905A90" w:rsidRPr="00E45116">
        <w:rPr>
          <w:rFonts w:ascii="Arial" w:hAnsi="Arial" w:cs="Arial"/>
          <w:color w:val="000000" w:themeColor="text1"/>
          <w:sz w:val="20"/>
          <w:szCs w:val="20"/>
        </w:rPr>
        <w:t xml:space="preserve"> respectively</w:t>
      </w:r>
      <w:del w:id="22" w:author="Windows User" w:date="2025-02-27T09:28:00Z">
        <w:r w:rsidR="00905A90" w:rsidRPr="00E45116" w:rsidDel="006D0F42">
          <w:rPr>
            <w:rFonts w:ascii="Arial" w:hAnsi="Arial" w:cs="Arial"/>
            <w:color w:val="000000" w:themeColor="text1"/>
            <w:sz w:val="20"/>
            <w:szCs w:val="20"/>
          </w:rPr>
          <w:delText>,</w:delText>
        </w:r>
      </w:del>
      <w:r w:rsidR="00905A90" w:rsidRPr="00E45116">
        <w:rPr>
          <w:rFonts w:ascii="Arial" w:hAnsi="Arial" w:cs="Arial"/>
          <w:color w:val="000000" w:themeColor="text1"/>
          <w:sz w:val="20"/>
          <w:szCs w:val="20"/>
        </w:rPr>
        <w:t xml:space="preserve"> in </w:t>
      </w:r>
      <w:r w:rsidR="00FE1ECE" w:rsidRPr="00E45116">
        <w:rPr>
          <w:rFonts w:ascii="Arial" w:hAnsi="Arial" w:cs="Arial"/>
          <w:color w:val="000000" w:themeColor="text1"/>
          <w:sz w:val="20"/>
          <w:szCs w:val="20"/>
        </w:rPr>
        <w:t>hybrid</w:t>
      </w:r>
      <w:r w:rsidR="00905A90" w:rsidRPr="00E45116">
        <w:rPr>
          <w:rFonts w:ascii="Arial" w:hAnsi="Arial" w:cs="Arial"/>
          <w:color w:val="000000" w:themeColor="text1"/>
          <w:sz w:val="20"/>
          <w:szCs w:val="20"/>
        </w:rPr>
        <w:t xml:space="preserve"> maize.</w:t>
      </w:r>
      <w:r w:rsidR="00945ECC" w:rsidRPr="00E45116">
        <w:rPr>
          <w:rFonts w:ascii="Arial" w:hAnsi="Arial" w:cs="Arial"/>
          <w:color w:val="000000" w:themeColor="text1"/>
          <w:sz w:val="20"/>
          <w:szCs w:val="20"/>
        </w:rPr>
        <w:t xml:space="preserve"> It might be due to the fact that the first and second flushes of weeds were successfully reduced by manual weeding resulting in a reduced weed count that subsequently reduced the amount of dry matter production by weeds.</w:t>
      </w:r>
      <w:r w:rsidR="00DF5A49" w:rsidRPr="00E45116">
        <w:rPr>
          <w:rFonts w:ascii="Arial" w:hAnsi="Arial" w:cs="Arial"/>
          <w:color w:val="000000" w:themeColor="text1"/>
          <w:sz w:val="20"/>
          <w:szCs w:val="20"/>
        </w:rPr>
        <w:t xml:space="preserve"> </w:t>
      </w:r>
      <w:r w:rsidR="00945ECC" w:rsidRPr="00E45116">
        <w:rPr>
          <w:rFonts w:ascii="Arial" w:hAnsi="Arial" w:cs="Arial"/>
          <w:color w:val="000000" w:themeColor="text1"/>
          <w:sz w:val="20"/>
          <w:szCs w:val="20"/>
        </w:rPr>
        <w:t xml:space="preserve">Similar results were documented by Tagour </w:t>
      </w:r>
      <w:r w:rsidR="001E7D77">
        <w:rPr>
          <w:rFonts w:ascii="Arial" w:hAnsi="Arial" w:cs="Arial"/>
          <w:color w:val="000000" w:themeColor="text1"/>
          <w:sz w:val="20"/>
          <w:szCs w:val="20"/>
        </w:rPr>
        <w:t>&amp;</w:t>
      </w:r>
      <w:r w:rsidR="00945ECC" w:rsidRPr="00E45116">
        <w:rPr>
          <w:rFonts w:ascii="Arial" w:hAnsi="Arial" w:cs="Arial"/>
          <w:color w:val="000000" w:themeColor="text1"/>
          <w:sz w:val="20"/>
          <w:szCs w:val="20"/>
        </w:rPr>
        <w:t xml:space="preserve"> Mosaad (2017)</w:t>
      </w:r>
      <w:r w:rsidR="00820D17" w:rsidRPr="00E45116">
        <w:rPr>
          <w:rFonts w:ascii="Arial" w:hAnsi="Arial" w:cs="Arial"/>
          <w:color w:val="000000" w:themeColor="text1"/>
          <w:sz w:val="20"/>
          <w:szCs w:val="20"/>
        </w:rPr>
        <w:t>.</w:t>
      </w:r>
    </w:p>
    <w:p w14:paraId="0EFA5D97" w14:textId="08893948" w:rsidR="005F4671" w:rsidRPr="00E45116" w:rsidRDefault="00DF5A49"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highest weed dry matter production at 30 and 60 DAS</w:t>
      </w:r>
      <w:r w:rsidR="005F4671" w:rsidRPr="00E45116">
        <w:rPr>
          <w:rFonts w:ascii="Arial" w:hAnsi="Arial" w:cs="Arial"/>
          <w:color w:val="000000" w:themeColor="text1"/>
          <w:sz w:val="20"/>
          <w:szCs w:val="20"/>
        </w:rPr>
        <w:t xml:space="preserve"> in hybrid maize</w:t>
      </w:r>
      <w:r w:rsidRPr="00E45116">
        <w:rPr>
          <w:rFonts w:ascii="Arial" w:hAnsi="Arial" w:cs="Arial"/>
          <w:color w:val="000000" w:themeColor="text1"/>
          <w:sz w:val="20"/>
          <w:szCs w:val="20"/>
        </w:rPr>
        <w:t xml:space="preserve"> was observed in the</w:t>
      </w:r>
      <w:r w:rsidR="00820D17"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unweeded control plot (T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This might be due to the unrestricted proliferation of weeds persisted at the critical crop weed competition stages.</w:t>
      </w:r>
      <w:r w:rsidR="005F4671" w:rsidRPr="00E45116">
        <w:rPr>
          <w:rFonts w:ascii="Arial" w:hAnsi="Arial" w:cs="Arial"/>
          <w:color w:val="000000" w:themeColor="text1"/>
          <w:sz w:val="20"/>
          <w:szCs w:val="20"/>
        </w:rPr>
        <w:t xml:space="preserve"> This results in higher dry matter accumulation by the weeds. The investigation’s findings are also supported by Emam </w:t>
      </w:r>
      <w:r w:rsidR="005F4671" w:rsidRPr="00E45116">
        <w:rPr>
          <w:rFonts w:ascii="Arial" w:hAnsi="Arial" w:cs="Arial"/>
          <w:i/>
          <w:iCs/>
          <w:color w:val="000000" w:themeColor="text1"/>
          <w:sz w:val="20"/>
          <w:szCs w:val="20"/>
        </w:rPr>
        <w:t>et al</w:t>
      </w:r>
      <w:r w:rsidR="005F4671" w:rsidRPr="00E45116">
        <w:rPr>
          <w:rFonts w:ascii="Arial" w:hAnsi="Arial" w:cs="Arial"/>
          <w:color w:val="000000" w:themeColor="text1"/>
          <w:sz w:val="20"/>
          <w:szCs w:val="20"/>
        </w:rPr>
        <w:t>. (2024).</w:t>
      </w:r>
    </w:p>
    <w:p w14:paraId="435211F3" w14:textId="31D93895" w:rsidR="000B09FF" w:rsidRPr="00E45116" w:rsidRDefault="00BD7E33" w:rsidP="000B09FF">
      <w:pPr>
        <w:spacing w:line="360" w:lineRule="auto"/>
        <w:jc w:val="both"/>
        <w:rPr>
          <w:rFonts w:ascii="Arial" w:hAnsi="Arial" w:cs="Arial"/>
          <w:b/>
          <w:bCs/>
          <w:color w:val="000000" w:themeColor="text1"/>
        </w:rPr>
      </w:pPr>
      <w:r w:rsidRPr="00E45116">
        <w:rPr>
          <w:rFonts w:ascii="Arial" w:hAnsi="Arial" w:cs="Arial"/>
          <w:b/>
          <w:bCs/>
          <w:color w:val="000000" w:themeColor="text1"/>
        </w:rPr>
        <w:t>3.4 Weed indices</w:t>
      </w:r>
    </w:p>
    <w:p w14:paraId="198E6BFB" w14:textId="4958360A" w:rsidR="000B09FF" w:rsidRPr="00E45116" w:rsidRDefault="000B09FF"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The results of the research revealed that among the different non-chemical weed management</w:t>
      </w:r>
      <w:r w:rsidR="00820D17" w:rsidRPr="00E45116">
        <w:rPr>
          <w:rFonts w:ascii="Arial" w:hAnsi="Arial" w:cs="Arial"/>
          <w:color w:val="000000" w:themeColor="text1"/>
          <w:sz w:val="20"/>
          <w:szCs w:val="20"/>
        </w:rPr>
        <w:t xml:space="preserve"> </w:t>
      </w:r>
      <w:r w:rsidR="00A56CF3" w:rsidRPr="00E45116">
        <w:rPr>
          <w:rFonts w:ascii="Arial" w:hAnsi="Arial" w:cs="Arial"/>
          <w:color w:val="000000" w:themeColor="text1"/>
          <w:sz w:val="20"/>
          <w:szCs w:val="20"/>
        </w:rPr>
        <w:t>approaches</w:t>
      </w:r>
      <w:r w:rsidRPr="00E45116">
        <w:rPr>
          <w:rFonts w:ascii="Arial" w:hAnsi="Arial" w:cs="Arial"/>
          <w:color w:val="000000" w:themeColor="text1"/>
          <w:sz w:val="20"/>
          <w:szCs w:val="20"/>
        </w:rPr>
        <w:t>, hand weeding twice on 20 and 40 DAS (T</w:t>
      </w:r>
      <w:r w:rsidRPr="00E45116">
        <w:rPr>
          <w:rFonts w:ascii="Arial" w:hAnsi="Arial" w:cs="Arial"/>
          <w:color w:val="000000" w:themeColor="text1"/>
          <w:sz w:val="20"/>
          <w:szCs w:val="20"/>
          <w:vertAlign w:val="subscript"/>
        </w:rPr>
        <w:t>1</w:t>
      </w:r>
      <w:r w:rsidRPr="00E45116">
        <w:rPr>
          <w:rFonts w:ascii="Arial" w:hAnsi="Arial" w:cs="Arial"/>
          <w:color w:val="000000" w:themeColor="text1"/>
          <w:sz w:val="20"/>
          <w:szCs w:val="20"/>
        </w:rPr>
        <w:t xml:space="preserve">) recorded the highest weed </w:t>
      </w:r>
      <w:r w:rsidRPr="00E45116">
        <w:rPr>
          <w:rFonts w:ascii="Arial" w:hAnsi="Arial" w:cs="Arial"/>
          <w:color w:val="000000" w:themeColor="text1"/>
          <w:sz w:val="20"/>
          <w:szCs w:val="20"/>
          <w:lang w:val="en-US"/>
        </w:rPr>
        <w:t xml:space="preserve">control efficiency </w:t>
      </w:r>
      <w:r w:rsidRPr="00E45116">
        <w:rPr>
          <w:rFonts w:ascii="Arial" w:hAnsi="Arial" w:cs="Arial"/>
          <w:color w:val="000000" w:themeColor="text1"/>
          <w:sz w:val="20"/>
          <w:szCs w:val="20"/>
        </w:rPr>
        <w:t xml:space="preserve">of 82.40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 xml:space="preserve">at 30 DAS and 83.49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at 60 DAS in hybrid maize</w:t>
      </w:r>
      <w:r w:rsidR="00BE34B7" w:rsidRPr="00E45116">
        <w:rPr>
          <w:rFonts w:ascii="Arial" w:hAnsi="Arial" w:cs="Arial"/>
          <w:color w:val="000000" w:themeColor="text1"/>
          <w:sz w:val="20"/>
          <w:szCs w:val="20"/>
        </w:rPr>
        <w:t xml:space="preserve"> (</w:t>
      </w:r>
      <w:r w:rsidR="002238A2">
        <w:rPr>
          <w:rFonts w:ascii="Arial" w:hAnsi="Arial" w:cs="Arial"/>
          <w:color w:val="000000" w:themeColor="text1"/>
          <w:sz w:val="20"/>
          <w:szCs w:val="20"/>
        </w:rPr>
        <w:t>Fig.</w:t>
      </w:r>
      <w:r w:rsidR="007B62C5">
        <w:rPr>
          <w:rFonts w:ascii="Arial" w:hAnsi="Arial" w:cs="Arial"/>
          <w:color w:val="000000" w:themeColor="text1"/>
          <w:sz w:val="20"/>
          <w:szCs w:val="20"/>
        </w:rPr>
        <w:t xml:space="preserve"> </w:t>
      </w:r>
      <w:r w:rsidR="002238A2">
        <w:rPr>
          <w:rFonts w:ascii="Arial" w:hAnsi="Arial" w:cs="Arial"/>
          <w:color w:val="000000" w:themeColor="text1"/>
          <w:sz w:val="20"/>
          <w:szCs w:val="20"/>
        </w:rPr>
        <w:t>1</w:t>
      </w:r>
      <w:r w:rsidR="00BE34B7" w:rsidRPr="00E45116">
        <w:rPr>
          <w:rFonts w:ascii="Arial" w:hAnsi="Arial" w:cs="Arial"/>
          <w:color w:val="000000" w:themeColor="text1"/>
          <w:sz w:val="20"/>
          <w:szCs w:val="20"/>
        </w:rPr>
        <w:t>)</w:t>
      </w:r>
      <w:r w:rsidRPr="00E45116">
        <w:rPr>
          <w:rFonts w:ascii="Arial" w:hAnsi="Arial" w:cs="Arial"/>
          <w:color w:val="000000" w:themeColor="text1"/>
          <w:sz w:val="20"/>
          <w:szCs w:val="20"/>
        </w:rPr>
        <w:t>.</w:t>
      </w:r>
      <w:r w:rsidR="00B02882" w:rsidRPr="00E45116">
        <w:rPr>
          <w:rFonts w:ascii="Arial" w:hAnsi="Arial" w:cs="Arial"/>
          <w:color w:val="000000" w:themeColor="text1"/>
          <w:sz w:val="20"/>
          <w:szCs w:val="20"/>
        </w:rPr>
        <w:t xml:space="preserve"> The highest weed control efficiency in hand weeding plot might be due to the congenial environment provided to the maize crop as the outcome of reduction in the weed population. The results are in accordance with the results specified by Baldaniya </w:t>
      </w:r>
      <w:r w:rsidR="00B02882" w:rsidRPr="00E45116">
        <w:rPr>
          <w:rFonts w:ascii="Arial" w:hAnsi="Arial" w:cs="Arial"/>
          <w:i/>
          <w:iCs/>
          <w:color w:val="000000" w:themeColor="text1"/>
          <w:sz w:val="20"/>
          <w:szCs w:val="20"/>
        </w:rPr>
        <w:t>et al</w:t>
      </w:r>
      <w:r w:rsidR="00B02882" w:rsidRPr="00E45116">
        <w:rPr>
          <w:rFonts w:ascii="Arial" w:hAnsi="Arial" w:cs="Arial"/>
          <w:color w:val="000000" w:themeColor="text1"/>
          <w:sz w:val="20"/>
          <w:szCs w:val="20"/>
        </w:rPr>
        <w:t>. (2018).</w:t>
      </w:r>
    </w:p>
    <w:p w14:paraId="1FB74979" w14:textId="3312C8EA" w:rsidR="0022212C" w:rsidRPr="00E45116" w:rsidRDefault="0022212C"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lastRenderedPageBreak/>
        <w:t>The findings of the study showed that the weed control index was remarkably influenced in hand weeding twice on 20 and 40 DAS (T</w:t>
      </w:r>
      <w:r w:rsidRPr="00E45116">
        <w:rPr>
          <w:rFonts w:ascii="Arial" w:hAnsi="Arial" w:cs="Arial"/>
          <w:color w:val="000000" w:themeColor="text1"/>
          <w:sz w:val="20"/>
          <w:szCs w:val="20"/>
          <w:vertAlign w:val="subscript"/>
        </w:rPr>
        <w:t>1</w:t>
      </w:r>
      <w:r w:rsidRPr="00E45116">
        <w:rPr>
          <w:rFonts w:ascii="Arial" w:hAnsi="Arial" w:cs="Arial"/>
          <w:color w:val="000000" w:themeColor="text1"/>
          <w:sz w:val="20"/>
          <w:szCs w:val="20"/>
        </w:rPr>
        <w:t xml:space="preserve">) which recorded the highest weed </w:t>
      </w:r>
      <w:r w:rsidRPr="00E45116">
        <w:rPr>
          <w:rFonts w:ascii="Arial" w:hAnsi="Arial" w:cs="Arial"/>
          <w:color w:val="000000" w:themeColor="text1"/>
          <w:sz w:val="20"/>
          <w:szCs w:val="20"/>
          <w:lang w:val="en-US"/>
        </w:rPr>
        <w:t xml:space="preserve">control </w:t>
      </w:r>
      <w:r w:rsidRPr="00E45116">
        <w:rPr>
          <w:rFonts w:ascii="Arial" w:hAnsi="Arial" w:cs="Arial"/>
          <w:color w:val="000000" w:themeColor="text1"/>
          <w:sz w:val="20"/>
          <w:szCs w:val="20"/>
        </w:rPr>
        <w:t xml:space="preserve">index of 82.81 </w:t>
      </w:r>
      <w:r w:rsidRPr="00E45116">
        <w:rPr>
          <w:rFonts w:ascii="Arial" w:hAnsi="Arial" w:cs="Arial"/>
          <w:color w:val="000000" w:themeColor="text1"/>
          <w:sz w:val="20"/>
          <w:szCs w:val="20"/>
          <w:lang w:val="en-US"/>
        </w:rPr>
        <w:t xml:space="preserve">% and </w:t>
      </w:r>
      <w:r w:rsidRPr="00E45116">
        <w:rPr>
          <w:rFonts w:ascii="Arial" w:hAnsi="Arial" w:cs="Arial"/>
          <w:color w:val="000000" w:themeColor="text1"/>
          <w:sz w:val="20"/>
          <w:szCs w:val="20"/>
        </w:rPr>
        <w:t xml:space="preserve">83.56 </w:t>
      </w:r>
      <w:r w:rsidRPr="00E45116">
        <w:rPr>
          <w:rFonts w:ascii="Arial" w:hAnsi="Arial" w:cs="Arial"/>
          <w:color w:val="000000" w:themeColor="text1"/>
          <w:sz w:val="20"/>
          <w:szCs w:val="20"/>
          <w:lang w:val="en-US"/>
        </w:rPr>
        <w:t xml:space="preserve">% </w:t>
      </w:r>
      <w:r w:rsidRPr="00E45116">
        <w:rPr>
          <w:rFonts w:ascii="Arial" w:hAnsi="Arial" w:cs="Arial"/>
          <w:color w:val="000000" w:themeColor="text1"/>
          <w:sz w:val="20"/>
          <w:szCs w:val="20"/>
        </w:rPr>
        <w:t>at 30 and 60 DAS respectively, in hybrid maize</w:t>
      </w:r>
      <w:r w:rsidR="00BE34B7" w:rsidRPr="00E45116">
        <w:rPr>
          <w:rFonts w:ascii="Arial" w:hAnsi="Arial" w:cs="Arial"/>
          <w:color w:val="000000" w:themeColor="text1"/>
          <w:sz w:val="20"/>
          <w:szCs w:val="20"/>
        </w:rPr>
        <w:t xml:space="preserve"> (</w:t>
      </w:r>
      <w:r w:rsidR="002238A2">
        <w:rPr>
          <w:rFonts w:ascii="Arial" w:hAnsi="Arial" w:cs="Arial"/>
          <w:color w:val="000000" w:themeColor="text1"/>
          <w:sz w:val="20"/>
          <w:szCs w:val="20"/>
        </w:rPr>
        <w:t>Fig. 2</w:t>
      </w:r>
      <w:r w:rsidR="00BE34B7" w:rsidRPr="00E45116">
        <w:rPr>
          <w:rFonts w:ascii="Arial" w:hAnsi="Arial" w:cs="Arial"/>
          <w:color w:val="000000" w:themeColor="text1"/>
          <w:sz w:val="20"/>
          <w:szCs w:val="20"/>
        </w:rPr>
        <w:t xml:space="preserve">). </w:t>
      </w:r>
      <w:r w:rsidR="00486A38" w:rsidRPr="00E45116">
        <w:rPr>
          <w:rFonts w:ascii="Arial" w:hAnsi="Arial" w:cs="Arial"/>
          <w:color w:val="000000" w:themeColor="text1"/>
          <w:sz w:val="20"/>
          <w:szCs w:val="20"/>
        </w:rPr>
        <w:t>This might be because weeds are subsequently removed by uprooting them, which lowers weed density and dry matter production and ultimately increases the weed control index. The findings of Abdullahi</w:t>
      </w:r>
      <w:r w:rsidR="00486A38" w:rsidRPr="00E45116">
        <w:rPr>
          <w:rFonts w:ascii="Arial" w:hAnsi="Arial" w:cs="Arial"/>
          <w:i/>
          <w:iCs/>
          <w:color w:val="000000" w:themeColor="text1"/>
          <w:sz w:val="20"/>
          <w:szCs w:val="20"/>
        </w:rPr>
        <w:t xml:space="preserve"> et al</w:t>
      </w:r>
      <w:r w:rsidR="00486A38" w:rsidRPr="00E45116">
        <w:rPr>
          <w:rFonts w:ascii="Arial" w:hAnsi="Arial" w:cs="Arial"/>
          <w:color w:val="000000" w:themeColor="text1"/>
          <w:sz w:val="20"/>
          <w:szCs w:val="20"/>
        </w:rPr>
        <w:t>.</w:t>
      </w:r>
      <w:r w:rsidR="00486A38" w:rsidRPr="00E45116">
        <w:rPr>
          <w:rFonts w:ascii="Arial" w:hAnsi="Arial" w:cs="Arial"/>
          <w:i/>
          <w:iCs/>
          <w:color w:val="000000" w:themeColor="text1"/>
          <w:sz w:val="20"/>
          <w:szCs w:val="20"/>
        </w:rPr>
        <w:t xml:space="preserve"> </w:t>
      </w:r>
      <w:r w:rsidR="00486A38" w:rsidRPr="00E45116">
        <w:rPr>
          <w:rFonts w:ascii="Arial" w:hAnsi="Arial" w:cs="Arial"/>
          <w:color w:val="000000" w:themeColor="text1"/>
          <w:sz w:val="20"/>
          <w:szCs w:val="20"/>
        </w:rPr>
        <w:t>(2016) were consistent with similar results.</w:t>
      </w:r>
      <w:r w:rsidR="00A35839" w:rsidRPr="00E45116">
        <w:rPr>
          <w:rFonts w:ascii="Arial" w:hAnsi="Arial" w:cs="Arial"/>
          <w:color w:val="000000" w:themeColor="text1"/>
          <w:sz w:val="20"/>
          <w:szCs w:val="20"/>
        </w:rPr>
        <w:t xml:space="preserve"> The unweeded control </w:t>
      </w:r>
      <w:r w:rsidR="00A35839" w:rsidRPr="00E45116">
        <w:rPr>
          <w:rFonts w:ascii="Arial" w:hAnsi="Arial" w:cs="Arial"/>
          <w:color w:val="000000" w:themeColor="text1"/>
          <w:sz w:val="20"/>
          <w:szCs w:val="20"/>
          <w:lang w:val="en-GB"/>
        </w:rPr>
        <w:t>(</w:t>
      </w:r>
      <w:r w:rsidR="00A35839" w:rsidRPr="00E45116">
        <w:rPr>
          <w:rFonts w:ascii="Arial" w:hAnsi="Arial" w:cs="Arial"/>
          <w:color w:val="000000" w:themeColor="text1"/>
          <w:sz w:val="20"/>
          <w:szCs w:val="20"/>
        </w:rPr>
        <w:t>T</w:t>
      </w:r>
      <w:r w:rsidR="00A35839" w:rsidRPr="00E45116">
        <w:rPr>
          <w:rFonts w:ascii="Arial" w:hAnsi="Arial" w:cs="Arial"/>
          <w:color w:val="000000" w:themeColor="text1"/>
          <w:sz w:val="20"/>
          <w:szCs w:val="20"/>
          <w:vertAlign w:val="subscript"/>
        </w:rPr>
        <w:t>8</w:t>
      </w:r>
      <w:r w:rsidR="00A35839" w:rsidRPr="00E45116">
        <w:rPr>
          <w:rFonts w:ascii="Arial" w:hAnsi="Arial" w:cs="Arial"/>
          <w:color w:val="000000" w:themeColor="text1"/>
          <w:sz w:val="20"/>
          <w:szCs w:val="20"/>
        </w:rPr>
        <w:t xml:space="preserve">) recorded the lowest weed </w:t>
      </w:r>
      <w:r w:rsidR="00A35839" w:rsidRPr="00E45116">
        <w:rPr>
          <w:rFonts w:ascii="Arial" w:hAnsi="Arial" w:cs="Arial"/>
          <w:color w:val="000000" w:themeColor="text1"/>
          <w:sz w:val="20"/>
          <w:szCs w:val="20"/>
          <w:lang w:val="en-US"/>
        </w:rPr>
        <w:t xml:space="preserve">control efficiency and </w:t>
      </w:r>
      <w:r w:rsidR="00A35839" w:rsidRPr="00E45116">
        <w:rPr>
          <w:rFonts w:ascii="Arial" w:hAnsi="Arial" w:cs="Arial"/>
          <w:color w:val="000000" w:themeColor="text1"/>
          <w:sz w:val="20"/>
          <w:szCs w:val="20"/>
        </w:rPr>
        <w:t xml:space="preserve">weed </w:t>
      </w:r>
      <w:r w:rsidR="00A35839" w:rsidRPr="00E45116">
        <w:rPr>
          <w:rFonts w:ascii="Arial" w:hAnsi="Arial" w:cs="Arial"/>
          <w:color w:val="000000" w:themeColor="text1"/>
          <w:sz w:val="20"/>
          <w:szCs w:val="20"/>
          <w:lang w:val="en-US"/>
        </w:rPr>
        <w:t xml:space="preserve">control </w:t>
      </w:r>
      <w:r w:rsidR="00A35839" w:rsidRPr="00E45116">
        <w:rPr>
          <w:rFonts w:ascii="Arial" w:hAnsi="Arial" w:cs="Arial"/>
          <w:color w:val="000000" w:themeColor="text1"/>
          <w:sz w:val="20"/>
          <w:szCs w:val="20"/>
        </w:rPr>
        <w:t xml:space="preserve">index </w:t>
      </w:r>
      <w:r w:rsidR="00A35839" w:rsidRPr="00E45116">
        <w:rPr>
          <w:rFonts w:ascii="Arial" w:hAnsi="Arial" w:cs="Arial"/>
          <w:color w:val="000000" w:themeColor="text1"/>
          <w:sz w:val="20"/>
          <w:szCs w:val="20"/>
          <w:lang w:val="en-US"/>
        </w:rPr>
        <w:t xml:space="preserve">both </w:t>
      </w:r>
      <w:r w:rsidR="00A35839" w:rsidRPr="00E45116">
        <w:rPr>
          <w:rFonts w:ascii="Arial" w:hAnsi="Arial" w:cs="Arial"/>
          <w:color w:val="000000" w:themeColor="text1"/>
          <w:sz w:val="20"/>
          <w:szCs w:val="20"/>
        </w:rPr>
        <w:t>at 30 and 60 DAS in hybrid maize.</w:t>
      </w:r>
    </w:p>
    <w:p w14:paraId="7968CBD8" w14:textId="16C30E28" w:rsidR="00067CD6" w:rsidRPr="00E45116" w:rsidRDefault="00067CD6" w:rsidP="00067CD6">
      <w:pPr>
        <w:spacing w:line="360" w:lineRule="auto"/>
        <w:jc w:val="both"/>
        <w:rPr>
          <w:rFonts w:ascii="Arial" w:hAnsi="Arial" w:cs="Arial"/>
          <w:color w:val="000000" w:themeColor="text1"/>
        </w:rPr>
      </w:pPr>
      <w:r w:rsidRPr="00E45116">
        <w:rPr>
          <w:rFonts w:ascii="Arial" w:hAnsi="Arial" w:cs="Arial"/>
          <w:b/>
          <w:bCs/>
          <w:color w:val="000000" w:themeColor="text1"/>
        </w:rPr>
        <w:t xml:space="preserve">3.5 Nutrient removal by weeds </w:t>
      </w:r>
    </w:p>
    <w:p w14:paraId="4AFB9079" w14:textId="45E2F12C" w:rsidR="006F54D5" w:rsidRPr="00E45116" w:rsidRDefault="00D67819"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Different non-chemical weed management </w:t>
      </w:r>
      <w:r w:rsidR="006F54D5" w:rsidRPr="00E45116">
        <w:rPr>
          <w:rFonts w:ascii="Arial" w:hAnsi="Arial" w:cs="Arial"/>
          <w:color w:val="000000" w:themeColor="text1"/>
          <w:sz w:val="20"/>
          <w:szCs w:val="20"/>
        </w:rPr>
        <w:t>strategies</w:t>
      </w:r>
      <w:r w:rsidRPr="00E45116">
        <w:rPr>
          <w:rFonts w:ascii="Arial" w:hAnsi="Arial" w:cs="Arial"/>
          <w:color w:val="000000" w:themeColor="text1"/>
          <w:sz w:val="20"/>
          <w:szCs w:val="20"/>
        </w:rPr>
        <w:t xml:space="preserve"> exerted significant influence over the total quantity of nutrients removed by weeds in hybrid maize</w:t>
      </w:r>
      <w:r w:rsidR="00BE34B7" w:rsidRPr="00E45116">
        <w:rPr>
          <w:rFonts w:ascii="Arial" w:hAnsi="Arial" w:cs="Arial"/>
          <w:color w:val="000000" w:themeColor="text1"/>
          <w:sz w:val="20"/>
          <w:szCs w:val="20"/>
        </w:rPr>
        <w:t xml:space="preserve"> (Table </w:t>
      </w:r>
      <w:r w:rsidR="0056045F">
        <w:rPr>
          <w:rFonts w:ascii="Arial" w:hAnsi="Arial" w:cs="Arial"/>
          <w:color w:val="000000" w:themeColor="text1"/>
          <w:sz w:val="20"/>
          <w:szCs w:val="20"/>
        </w:rPr>
        <w:t>4</w:t>
      </w:r>
      <w:r w:rsidR="00BE34B7" w:rsidRPr="00E45116">
        <w:rPr>
          <w:rFonts w:ascii="Arial" w:hAnsi="Arial" w:cs="Arial"/>
          <w:color w:val="000000" w:themeColor="text1"/>
          <w:sz w:val="20"/>
          <w:szCs w:val="20"/>
        </w:rPr>
        <w:t>)</w:t>
      </w:r>
      <w:r w:rsidRPr="00E45116">
        <w:rPr>
          <w:rFonts w:ascii="Arial" w:hAnsi="Arial" w:cs="Arial"/>
          <w:color w:val="000000" w:themeColor="text1"/>
          <w:sz w:val="20"/>
          <w:szCs w:val="20"/>
        </w:rPr>
        <w:t xml:space="preserve">. </w:t>
      </w:r>
      <w:r w:rsidR="00FA49FA" w:rsidRPr="00E45116">
        <w:rPr>
          <w:rFonts w:ascii="Arial" w:hAnsi="Arial" w:cs="Arial"/>
          <w:color w:val="000000" w:themeColor="text1"/>
          <w:sz w:val="20"/>
          <w:szCs w:val="20"/>
        </w:rPr>
        <w:t>The results revealed that the hand weeding twice on 20 and 40 DAS (T</w:t>
      </w:r>
      <w:r w:rsidR="00FA49FA" w:rsidRPr="00E45116">
        <w:rPr>
          <w:rFonts w:ascii="Arial" w:hAnsi="Arial" w:cs="Arial"/>
          <w:color w:val="000000" w:themeColor="text1"/>
          <w:sz w:val="20"/>
          <w:szCs w:val="20"/>
          <w:vertAlign w:val="subscript"/>
        </w:rPr>
        <w:t>1</w:t>
      </w:r>
      <w:r w:rsidR="00FA49FA" w:rsidRPr="00E45116">
        <w:rPr>
          <w:rFonts w:ascii="Arial" w:hAnsi="Arial" w:cs="Arial"/>
          <w:color w:val="000000" w:themeColor="text1"/>
          <w:sz w:val="20"/>
          <w:szCs w:val="20"/>
        </w:rPr>
        <w:t>) recorded the lowest nutrient removal by weeds</w:t>
      </w:r>
      <w:r w:rsidR="00FA49FA" w:rsidRPr="00E45116">
        <w:rPr>
          <w:rFonts w:ascii="Arial" w:hAnsi="Arial" w:cs="Arial"/>
          <w:b/>
          <w:bCs/>
          <w:color w:val="000000" w:themeColor="text1"/>
          <w:sz w:val="20"/>
          <w:szCs w:val="20"/>
        </w:rPr>
        <w:t xml:space="preserve"> </w:t>
      </w:r>
      <w:r w:rsidR="00FA49FA" w:rsidRPr="00E45116">
        <w:rPr>
          <w:rFonts w:ascii="Arial" w:hAnsi="Arial" w:cs="Arial"/>
          <w:color w:val="000000" w:themeColor="text1"/>
          <w:sz w:val="20"/>
          <w:szCs w:val="20"/>
        </w:rPr>
        <w:t>with nitrogen removal of 7.52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phosphorus removal of 3.72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xml:space="preserve"> and potassium removal of 9.25 kg ha</w:t>
      </w:r>
      <w:r w:rsidR="00FA49FA" w:rsidRPr="00E45116">
        <w:rPr>
          <w:rFonts w:ascii="Arial" w:hAnsi="Arial" w:cs="Arial"/>
          <w:color w:val="000000" w:themeColor="text1"/>
          <w:sz w:val="20"/>
          <w:szCs w:val="20"/>
          <w:vertAlign w:val="superscript"/>
        </w:rPr>
        <w:t>-1</w:t>
      </w:r>
      <w:r w:rsidR="00FA49FA" w:rsidRPr="00E45116">
        <w:rPr>
          <w:rFonts w:ascii="Arial" w:hAnsi="Arial" w:cs="Arial"/>
          <w:color w:val="000000" w:themeColor="text1"/>
          <w:sz w:val="20"/>
          <w:szCs w:val="20"/>
        </w:rPr>
        <w:t xml:space="preserve"> in hybrid maize.</w:t>
      </w:r>
      <w:r w:rsidR="006F54D5" w:rsidRPr="00E45116">
        <w:rPr>
          <w:rFonts w:ascii="Arial" w:hAnsi="Arial" w:cs="Arial"/>
          <w:color w:val="000000" w:themeColor="text1"/>
          <w:sz w:val="20"/>
          <w:szCs w:val="20"/>
        </w:rPr>
        <w:t xml:space="preserve"> Weeds were effectively uprooted by hand weeding resulting in the least weed dry matter </w:t>
      </w:r>
      <w:r w:rsidR="00820D17" w:rsidRPr="00E45116">
        <w:rPr>
          <w:rFonts w:ascii="Arial" w:hAnsi="Arial" w:cs="Arial"/>
          <w:color w:val="000000" w:themeColor="text1"/>
          <w:sz w:val="20"/>
          <w:szCs w:val="20"/>
        </w:rPr>
        <w:br/>
      </w:r>
      <w:r w:rsidR="006F54D5" w:rsidRPr="00E45116">
        <w:rPr>
          <w:rFonts w:ascii="Arial" w:hAnsi="Arial" w:cs="Arial"/>
          <w:color w:val="000000" w:themeColor="text1"/>
          <w:sz w:val="20"/>
          <w:szCs w:val="20"/>
        </w:rPr>
        <w:t xml:space="preserve">accumulation, which in turn signified the lowest nutrient removal by weeds. The findings are also supported by </w:t>
      </w:r>
      <w:bookmarkStart w:id="23" w:name="_Hlk190615889"/>
      <w:r w:rsidR="006F54D5" w:rsidRPr="00E45116">
        <w:rPr>
          <w:rFonts w:ascii="Arial" w:hAnsi="Arial" w:cs="Arial"/>
          <w:color w:val="000000" w:themeColor="text1"/>
          <w:sz w:val="20"/>
          <w:szCs w:val="20"/>
        </w:rPr>
        <w:t xml:space="preserve">Arunjith </w:t>
      </w:r>
      <w:bookmarkEnd w:id="23"/>
      <w:r w:rsidR="006F54D5" w:rsidRPr="00E45116">
        <w:rPr>
          <w:rFonts w:ascii="Arial" w:hAnsi="Arial" w:cs="Arial"/>
          <w:i/>
          <w:iCs/>
          <w:color w:val="000000" w:themeColor="text1"/>
          <w:sz w:val="20"/>
          <w:szCs w:val="20"/>
        </w:rPr>
        <w:t>et al</w:t>
      </w:r>
      <w:r w:rsidR="006F54D5" w:rsidRPr="00E45116">
        <w:rPr>
          <w:rFonts w:ascii="Arial" w:hAnsi="Arial" w:cs="Arial"/>
          <w:color w:val="000000" w:themeColor="text1"/>
          <w:sz w:val="20"/>
          <w:szCs w:val="20"/>
        </w:rPr>
        <w:t>. (2021).</w:t>
      </w:r>
    </w:p>
    <w:p w14:paraId="6000838E" w14:textId="55E802D3" w:rsidR="00C77056" w:rsidRPr="00E45116" w:rsidRDefault="00F92AFA" w:rsidP="00820D17">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unweeded control </w:t>
      </w:r>
      <w:r w:rsidRPr="00E45116">
        <w:rPr>
          <w:rFonts w:ascii="Arial" w:hAnsi="Arial" w:cs="Arial"/>
          <w:color w:val="000000" w:themeColor="text1"/>
          <w:sz w:val="20"/>
          <w:szCs w:val="20"/>
          <w:lang w:val="en-GB"/>
        </w:rPr>
        <w:t>(</w:t>
      </w:r>
      <w:r w:rsidRPr="00E45116">
        <w:rPr>
          <w:rFonts w:ascii="Arial" w:hAnsi="Arial" w:cs="Arial"/>
          <w:color w:val="000000" w:themeColor="text1"/>
          <w:sz w:val="20"/>
          <w:szCs w:val="20"/>
        </w:rPr>
        <w:t>T</w:t>
      </w:r>
      <w:r w:rsidRPr="00E45116">
        <w:rPr>
          <w:rFonts w:ascii="Arial" w:hAnsi="Arial" w:cs="Arial"/>
          <w:color w:val="000000" w:themeColor="text1"/>
          <w:sz w:val="20"/>
          <w:szCs w:val="20"/>
          <w:vertAlign w:val="subscript"/>
        </w:rPr>
        <w:t>8</w:t>
      </w:r>
      <w:r w:rsidRPr="00E45116">
        <w:rPr>
          <w:rFonts w:ascii="Arial" w:hAnsi="Arial" w:cs="Arial"/>
          <w:color w:val="000000" w:themeColor="text1"/>
          <w:sz w:val="20"/>
          <w:szCs w:val="20"/>
        </w:rPr>
        <w:t>) recorded the highest nutrient removal by weeds</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 hybrid maize.</w:t>
      </w:r>
      <w:r w:rsidR="00C25F68" w:rsidRPr="00E45116">
        <w:rPr>
          <w:rFonts w:ascii="Arial" w:hAnsi="Arial" w:cs="Arial"/>
          <w:color w:val="000000" w:themeColor="text1"/>
          <w:sz w:val="20"/>
          <w:szCs w:val="20"/>
          <w:lang w:val="en-GB"/>
        </w:rPr>
        <w:t xml:space="preserve"> </w:t>
      </w:r>
      <w:r w:rsidR="00C25F68" w:rsidRPr="00E45116">
        <w:rPr>
          <w:rFonts w:ascii="Arial" w:hAnsi="Arial" w:cs="Arial"/>
          <w:color w:val="000000" w:themeColor="text1"/>
          <w:sz w:val="20"/>
          <w:szCs w:val="20"/>
        </w:rPr>
        <w:t xml:space="preserve">This might be because the weeds in the control plot accumulated more dry matter, which increased the weed's ability to remove large quantities of available nutrients. These outcomes concurred with the findings of Ramavath </w:t>
      </w:r>
      <w:r w:rsidR="00C25F68" w:rsidRPr="00E45116">
        <w:rPr>
          <w:rFonts w:ascii="Arial" w:hAnsi="Arial" w:cs="Arial"/>
          <w:i/>
          <w:iCs/>
          <w:color w:val="000000" w:themeColor="text1"/>
          <w:sz w:val="20"/>
          <w:szCs w:val="20"/>
        </w:rPr>
        <w:t>et al</w:t>
      </w:r>
      <w:r w:rsidR="00C25F68" w:rsidRPr="00E45116">
        <w:rPr>
          <w:rFonts w:ascii="Arial" w:hAnsi="Arial" w:cs="Arial"/>
          <w:color w:val="000000" w:themeColor="text1"/>
          <w:sz w:val="20"/>
          <w:szCs w:val="20"/>
        </w:rPr>
        <w:t>. (2022).</w:t>
      </w:r>
      <w:bookmarkStart w:id="24" w:name="_GoBack"/>
      <w:bookmarkEnd w:id="24"/>
    </w:p>
    <w:p w14:paraId="17ACDE93" w14:textId="0A547F39" w:rsidR="007D6853" w:rsidRPr="00E45116" w:rsidRDefault="007D6853" w:rsidP="007D6853">
      <w:pPr>
        <w:spacing w:line="360" w:lineRule="auto"/>
        <w:jc w:val="both"/>
        <w:rPr>
          <w:rFonts w:ascii="Arial" w:hAnsi="Arial" w:cs="Arial"/>
          <w:b/>
          <w:bCs/>
          <w:color w:val="000000" w:themeColor="text1"/>
        </w:rPr>
      </w:pPr>
      <w:r w:rsidRPr="00E45116">
        <w:rPr>
          <w:rFonts w:ascii="Arial" w:hAnsi="Arial" w:cs="Arial"/>
          <w:b/>
          <w:bCs/>
          <w:color w:val="000000" w:themeColor="text1"/>
        </w:rPr>
        <w:t>4. CONCLUSION</w:t>
      </w:r>
    </w:p>
    <w:p w14:paraId="22852D0B" w14:textId="06480A89" w:rsidR="00F13181" w:rsidRPr="00E45116" w:rsidRDefault="00E73BA6" w:rsidP="00F303CB">
      <w:pPr>
        <w:spacing w:line="360" w:lineRule="auto"/>
        <w:jc w:val="both"/>
        <w:rPr>
          <w:rFonts w:ascii="Arial" w:hAnsi="Arial" w:cs="Arial"/>
          <w:color w:val="000000" w:themeColor="text1"/>
          <w:sz w:val="20"/>
          <w:szCs w:val="20"/>
        </w:rPr>
      </w:pPr>
      <w:r w:rsidRPr="00E45116">
        <w:rPr>
          <w:rFonts w:ascii="Arial" w:hAnsi="Arial" w:cs="Arial"/>
          <w:color w:val="000000" w:themeColor="text1"/>
          <w:sz w:val="20"/>
          <w:szCs w:val="20"/>
        </w:rPr>
        <w:t xml:space="preserve">The present study revealed that hand weeding twice on 20 and 40 </w:t>
      </w:r>
      <w:r w:rsidR="00A0563E">
        <w:rPr>
          <w:rFonts w:ascii="Arial" w:hAnsi="Arial" w:cs="Arial"/>
          <w:color w:val="000000" w:themeColor="text1"/>
          <w:sz w:val="20"/>
          <w:szCs w:val="20"/>
        </w:rPr>
        <w:t>DAS</w:t>
      </w:r>
      <w:r w:rsidRPr="00E45116">
        <w:rPr>
          <w:rFonts w:ascii="Arial" w:hAnsi="Arial" w:cs="Arial"/>
          <w:color w:val="000000" w:themeColor="text1"/>
          <w:sz w:val="20"/>
          <w:szCs w:val="20"/>
        </w:rPr>
        <w:t xml:space="preserve"> </w:t>
      </w:r>
      <w:r w:rsidR="00D229F0" w:rsidRPr="00E45116">
        <w:rPr>
          <w:rFonts w:ascii="Arial" w:hAnsi="Arial" w:cs="Arial"/>
          <w:color w:val="000000" w:themeColor="text1"/>
          <w:sz w:val="20"/>
          <w:szCs w:val="20"/>
        </w:rPr>
        <w:t xml:space="preserve">significantly influenced </w:t>
      </w:r>
      <w:r w:rsidR="00FD4483" w:rsidRPr="00E45116">
        <w:rPr>
          <w:rFonts w:ascii="Arial" w:hAnsi="Arial" w:cs="Arial"/>
          <w:color w:val="000000" w:themeColor="text1"/>
          <w:sz w:val="20"/>
          <w:szCs w:val="20"/>
        </w:rPr>
        <w:t xml:space="preserve">the </w:t>
      </w:r>
      <w:r w:rsidR="00D229F0" w:rsidRPr="00E45116">
        <w:rPr>
          <w:rFonts w:ascii="Arial" w:hAnsi="Arial" w:cs="Arial"/>
          <w:color w:val="000000" w:themeColor="text1"/>
          <w:sz w:val="20"/>
          <w:szCs w:val="20"/>
        </w:rPr>
        <w:t>weed dynamics</w:t>
      </w:r>
      <w:r w:rsidR="00FD4483" w:rsidRPr="00E45116">
        <w:rPr>
          <w:rFonts w:ascii="Arial" w:hAnsi="Arial" w:cs="Arial"/>
          <w:color w:val="000000" w:themeColor="text1"/>
          <w:sz w:val="20"/>
          <w:szCs w:val="20"/>
        </w:rPr>
        <w:t xml:space="preserve"> </w:t>
      </w:r>
      <w:r w:rsidR="00D229F0" w:rsidRPr="00E45116">
        <w:rPr>
          <w:rFonts w:ascii="Arial" w:hAnsi="Arial" w:cs="Arial"/>
          <w:color w:val="000000" w:themeColor="text1"/>
          <w:sz w:val="20"/>
          <w:szCs w:val="20"/>
        </w:rPr>
        <w:t>in hybrid maize.</w:t>
      </w:r>
      <w:r w:rsidR="00FD4483" w:rsidRPr="00E45116">
        <w:rPr>
          <w:rFonts w:ascii="Arial" w:hAnsi="Arial" w:cs="Arial"/>
          <w:color w:val="000000" w:themeColor="text1"/>
          <w:sz w:val="20"/>
          <w:szCs w:val="20"/>
        </w:rPr>
        <w:t xml:space="preserve"> Among the various non-chemical weed management strategies evaluated, </w:t>
      </w:r>
      <w:r w:rsidR="008A0D9B" w:rsidRPr="00E45116">
        <w:rPr>
          <w:rFonts w:ascii="Arial" w:hAnsi="Arial" w:cs="Arial"/>
          <w:color w:val="000000" w:themeColor="text1"/>
          <w:sz w:val="20"/>
          <w:szCs w:val="20"/>
        </w:rPr>
        <w:t xml:space="preserve">hand weeding twice on 20 and 40 days after sowing </w:t>
      </w:r>
      <w:r w:rsidR="00FD4483" w:rsidRPr="00E45116">
        <w:rPr>
          <w:rFonts w:ascii="Arial" w:hAnsi="Arial" w:cs="Arial"/>
          <w:color w:val="000000" w:themeColor="text1"/>
          <w:sz w:val="20"/>
          <w:szCs w:val="20"/>
        </w:rPr>
        <w:t>recorded the lowest weed density and weed dry matter production, thereby minimizing crop-weed competition during critical growth stages.</w:t>
      </w:r>
      <w:r w:rsidR="00274D5F" w:rsidRPr="00E45116">
        <w:rPr>
          <w:rFonts w:ascii="Arial" w:hAnsi="Arial" w:cs="Arial"/>
          <w:color w:val="000000" w:themeColor="text1"/>
          <w:sz w:val="20"/>
          <w:szCs w:val="20"/>
        </w:rPr>
        <w:t xml:space="preserve"> The reduction in weed biomass effectively curtailed nutrient depletion by weeds, </w:t>
      </w:r>
      <w:r w:rsidR="008209FD" w:rsidRPr="00E45116">
        <w:rPr>
          <w:rFonts w:ascii="Arial" w:hAnsi="Arial" w:cs="Arial"/>
          <w:color w:val="000000" w:themeColor="text1"/>
          <w:sz w:val="20"/>
          <w:szCs w:val="20"/>
        </w:rPr>
        <w:t>providing</w:t>
      </w:r>
      <w:r w:rsidR="00274D5F" w:rsidRPr="00E45116">
        <w:rPr>
          <w:rFonts w:ascii="Arial" w:hAnsi="Arial" w:cs="Arial"/>
          <w:color w:val="000000" w:themeColor="text1"/>
          <w:sz w:val="20"/>
          <w:szCs w:val="20"/>
        </w:rPr>
        <w:t xml:space="preserve"> </w:t>
      </w:r>
      <w:r w:rsidR="00C05625" w:rsidRPr="00E45116">
        <w:rPr>
          <w:rFonts w:ascii="Arial" w:hAnsi="Arial" w:cs="Arial"/>
          <w:color w:val="000000" w:themeColor="text1"/>
          <w:sz w:val="20"/>
          <w:szCs w:val="20"/>
        </w:rPr>
        <w:t xml:space="preserve">a </w:t>
      </w:r>
      <w:r w:rsidR="00274D5F" w:rsidRPr="00E45116">
        <w:rPr>
          <w:rFonts w:ascii="Arial" w:hAnsi="Arial" w:cs="Arial"/>
          <w:color w:val="000000" w:themeColor="text1"/>
          <w:sz w:val="20"/>
          <w:szCs w:val="20"/>
        </w:rPr>
        <w:t xml:space="preserve">congenial environment for the growth of </w:t>
      </w:r>
      <w:r w:rsidR="00C05625" w:rsidRPr="00E45116">
        <w:rPr>
          <w:rFonts w:ascii="Arial" w:hAnsi="Arial" w:cs="Arial"/>
          <w:color w:val="000000" w:themeColor="text1"/>
          <w:sz w:val="20"/>
          <w:szCs w:val="20"/>
        </w:rPr>
        <w:t xml:space="preserve">hybrid </w:t>
      </w:r>
      <w:r w:rsidR="00274D5F" w:rsidRPr="00E45116">
        <w:rPr>
          <w:rFonts w:ascii="Arial" w:hAnsi="Arial" w:cs="Arial"/>
          <w:color w:val="000000" w:themeColor="text1"/>
          <w:sz w:val="20"/>
          <w:szCs w:val="20"/>
        </w:rPr>
        <w:t>maize</w:t>
      </w:r>
      <w:r w:rsidR="008209FD" w:rsidRPr="00E45116">
        <w:rPr>
          <w:rFonts w:ascii="Arial" w:hAnsi="Arial" w:cs="Arial"/>
          <w:color w:val="000000" w:themeColor="text1"/>
          <w:sz w:val="20"/>
          <w:szCs w:val="20"/>
        </w:rPr>
        <w:t>.</w:t>
      </w:r>
      <w:r w:rsidR="00AE2483" w:rsidRPr="00E45116">
        <w:rPr>
          <w:rFonts w:ascii="Arial" w:hAnsi="Arial" w:cs="Arial"/>
          <w:color w:val="000000" w:themeColor="text1"/>
          <w:sz w:val="20"/>
          <w:szCs w:val="20"/>
        </w:rPr>
        <w:t xml:space="preserve"> </w:t>
      </w:r>
      <w:r w:rsidR="00F13181" w:rsidRPr="00E45116">
        <w:rPr>
          <w:rFonts w:ascii="Arial" w:hAnsi="Arial" w:cs="Arial"/>
          <w:color w:val="000000" w:themeColor="text1"/>
          <w:sz w:val="20"/>
          <w:szCs w:val="20"/>
        </w:rPr>
        <w:t xml:space="preserve">The superiority of hand weeding can be attributed to its effectiveness in removing both early-emerging and later-emerging weed flushes, thereby preventing </w:t>
      </w:r>
      <w:r w:rsidR="00221858" w:rsidRPr="00E45116">
        <w:rPr>
          <w:rFonts w:ascii="Arial" w:hAnsi="Arial" w:cs="Arial"/>
          <w:color w:val="000000" w:themeColor="text1"/>
          <w:sz w:val="20"/>
          <w:szCs w:val="20"/>
        </w:rPr>
        <w:t>weed seed bank</w:t>
      </w:r>
      <w:r w:rsidR="00F13181" w:rsidRPr="00E45116">
        <w:rPr>
          <w:rFonts w:ascii="Arial" w:hAnsi="Arial" w:cs="Arial"/>
          <w:color w:val="000000" w:themeColor="text1"/>
          <w:sz w:val="20"/>
          <w:szCs w:val="20"/>
        </w:rPr>
        <w:t xml:space="preserve"> replenishment and subsequent weed infestation. Although </w:t>
      </w:r>
      <w:r w:rsidR="00221858" w:rsidRPr="00E45116">
        <w:rPr>
          <w:rFonts w:ascii="Arial" w:hAnsi="Arial" w:cs="Arial"/>
          <w:color w:val="000000" w:themeColor="text1"/>
          <w:sz w:val="20"/>
          <w:szCs w:val="20"/>
        </w:rPr>
        <w:t>labour-intensive</w:t>
      </w:r>
      <w:r w:rsidR="00F13181" w:rsidRPr="00E45116">
        <w:rPr>
          <w:rFonts w:ascii="Arial" w:hAnsi="Arial" w:cs="Arial"/>
          <w:color w:val="000000" w:themeColor="text1"/>
          <w:sz w:val="20"/>
          <w:szCs w:val="20"/>
        </w:rPr>
        <w:t xml:space="preserve">, this method remains </w:t>
      </w:r>
      <w:r w:rsidR="00221858" w:rsidRPr="00E45116">
        <w:rPr>
          <w:rFonts w:ascii="Arial" w:hAnsi="Arial" w:cs="Arial"/>
          <w:color w:val="000000" w:themeColor="text1"/>
          <w:sz w:val="20"/>
          <w:szCs w:val="20"/>
        </w:rPr>
        <w:t>an</w:t>
      </w:r>
      <w:r w:rsidR="00F13181" w:rsidRPr="00E45116">
        <w:rPr>
          <w:rFonts w:ascii="Arial" w:hAnsi="Arial" w:cs="Arial"/>
          <w:color w:val="000000" w:themeColor="text1"/>
          <w:sz w:val="20"/>
          <w:szCs w:val="20"/>
        </w:rPr>
        <w:t xml:space="preserve"> </w:t>
      </w:r>
      <w:r w:rsidR="00221858" w:rsidRPr="00E45116">
        <w:rPr>
          <w:rFonts w:ascii="Arial" w:hAnsi="Arial" w:cs="Arial"/>
          <w:color w:val="000000" w:themeColor="text1"/>
          <w:sz w:val="20"/>
          <w:szCs w:val="20"/>
        </w:rPr>
        <w:t xml:space="preserve">effective and </w:t>
      </w:r>
      <w:r w:rsidR="00F13181" w:rsidRPr="00E45116">
        <w:rPr>
          <w:rFonts w:ascii="Arial" w:hAnsi="Arial" w:cs="Arial"/>
          <w:color w:val="000000" w:themeColor="text1"/>
          <w:sz w:val="20"/>
          <w:szCs w:val="20"/>
        </w:rPr>
        <w:t>viable option for sustainable maize production</w:t>
      </w:r>
      <w:r w:rsidR="009D0A57" w:rsidRPr="00E45116">
        <w:rPr>
          <w:rFonts w:ascii="Arial" w:hAnsi="Arial" w:cs="Arial"/>
          <w:color w:val="000000" w:themeColor="text1"/>
          <w:sz w:val="20"/>
          <w:szCs w:val="20"/>
        </w:rPr>
        <w:t>.</w:t>
      </w:r>
    </w:p>
    <w:p w14:paraId="468470CF" w14:textId="77777777" w:rsidR="00A06EA5" w:rsidRPr="00E45116" w:rsidRDefault="00A06EA5" w:rsidP="00A06EA5">
      <w:pPr>
        <w:spacing w:line="360" w:lineRule="auto"/>
        <w:jc w:val="both"/>
        <w:rPr>
          <w:rFonts w:ascii="Arial" w:hAnsi="Arial" w:cs="Arial"/>
          <w:b/>
          <w:color w:val="000000" w:themeColor="text1"/>
          <w:lang w:val="en-US"/>
        </w:rPr>
      </w:pPr>
      <w:r w:rsidRPr="00E45116">
        <w:rPr>
          <w:rFonts w:ascii="Arial" w:hAnsi="Arial" w:cs="Arial"/>
          <w:b/>
          <w:color w:val="000000" w:themeColor="text1"/>
          <w:lang w:val="en-US"/>
        </w:rPr>
        <w:t>DISCLAIMER (ARTIFICIAL INTELLIGENCE)</w:t>
      </w:r>
    </w:p>
    <w:p w14:paraId="61E881A0" w14:textId="1995C02F" w:rsidR="00A06EA5" w:rsidRPr="00E45116" w:rsidRDefault="00A06EA5" w:rsidP="00A06EA5">
      <w:pPr>
        <w:spacing w:line="360" w:lineRule="auto"/>
        <w:jc w:val="both"/>
        <w:rPr>
          <w:rFonts w:ascii="Arial" w:hAnsi="Arial" w:cs="Arial"/>
          <w:bCs/>
          <w:color w:val="000000" w:themeColor="text1"/>
          <w:sz w:val="20"/>
          <w:szCs w:val="20"/>
          <w:lang w:val="en-US"/>
        </w:rPr>
      </w:pPr>
      <w:r w:rsidRPr="00E45116">
        <w:rPr>
          <w:rFonts w:ascii="Arial" w:hAnsi="Arial" w:cs="Arial"/>
          <w:bCs/>
          <w:color w:val="000000" w:themeColor="text1"/>
          <w:sz w:val="20"/>
          <w:szCs w:val="20"/>
          <w:lang w:val="en-US"/>
        </w:rPr>
        <w:t>Author(s) hereby declares that NO generative AI technologies such as Large Language Models (ChatGPT, COPILOT, etc) and text to image generators have been used during writing or editing of manuscripts.</w:t>
      </w:r>
    </w:p>
    <w:p w14:paraId="20FA7C87" w14:textId="48DB2160" w:rsidR="004F32C3" w:rsidRPr="00E45116" w:rsidRDefault="004F32C3" w:rsidP="00A06EA5">
      <w:pPr>
        <w:spacing w:line="360" w:lineRule="auto"/>
        <w:jc w:val="both"/>
        <w:rPr>
          <w:rFonts w:ascii="Arial" w:hAnsi="Arial" w:cs="Arial"/>
          <w:b/>
          <w:bCs/>
          <w:color w:val="000000" w:themeColor="text1"/>
          <w:lang w:val="en-US"/>
        </w:rPr>
      </w:pPr>
      <w:r w:rsidRPr="00E45116">
        <w:rPr>
          <w:rFonts w:ascii="Arial" w:hAnsi="Arial" w:cs="Arial"/>
          <w:b/>
          <w:bCs/>
          <w:color w:val="000000" w:themeColor="text1"/>
          <w:lang w:val="en-US"/>
        </w:rPr>
        <w:t>COMPETING INTERESTS</w:t>
      </w:r>
    </w:p>
    <w:p w14:paraId="575B07DA" w14:textId="74C19939" w:rsidR="00940C19" w:rsidRDefault="004F32C3" w:rsidP="00991041">
      <w:pPr>
        <w:pStyle w:val="NormalWeb"/>
        <w:spacing w:before="0" w:beforeAutospacing="0" w:after="160" w:afterAutospacing="0" w:line="360" w:lineRule="auto"/>
        <w:jc w:val="both"/>
        <w:rPr>
          <w:rFonts w:ascii="Arial" w:eastAsia="Times New Roman" w:hAnsi="Arial" w:cs="Arial"/>
          <w:b/>
          <w:bCs/>
          <w:color w:val="000000" w:themeColor="text1"/>
          <w:sz w:val="22"/>
          <w:szCs w:val="22"/>
          <w:lang w:eastAsia="en-IN"/>
        </w:rPr>
      </w:pPr>
      <w:r w:rsidRPr="00E45116">
        <w:rPr>
          <w:rFonts w:ascii="Arial" w:eastAsia="Times New Roman" w:hAnsi="Arial" w:cs="Arial"/>
          <w:bCs/>
          <w:color w:val="000000" w:themeColor="text1"/>
          <w:sz w:val="20"/>
          <w:szCs w:val="20"/>
          <w:lang w:eastAsia="en-IN"/>
        </w:rPr>
        <w:t>Authors have declared that no competing interests exist.</w:t>
      </w:r>
    </w:p>
    <w:p w14:paraId="471421E6" w14:textId="7F2C08D0" w:rsidR="00991041" w:rsidRPr="00E45116" w:rsidRDefault="00991041" w:rsidP="00991041">
      <w:pPr>
        <w:pStyle w:val="NormalWeb"/>
        <w:spacing w:before="0" w:beforeAutospacing="0" w:after="160" w:afterAutospacing="0" w:line="360" w:lineRule="auto"/>
        <w:jc w:val="both"/>
        <w:rPr>
          <w:rFonts w:ascii="Arial" w:eastAsia="Times New Roman" w:hAnsi="Arial" w:cs="Arial"/>
          <w:b/>
          <w:bCs/>
          <w:color w:val="000000" w:themeColor="text1"/>
          <w:sz w:val="22"/>
          <w:szCs w:val="22"/>
          <w:lang w:eastAsia="en-IN"/>
        </w:rPr>
      </w:pPr>
      <w:r w:rsidRPr="00E45116">
        <w:rPr>
          <w:rFonts w:ascii="Arial" w:eastAsia="Times New Roman" w:hAnsi="Arial" w:cs="Arial"/>
          <w:b/>
          <w:bCs/>
          <w:color w:val="000000" w:themeColor="text1"/>
          <w:sz w:val="22"/>
          <w:szCs w:val="22"/>
          <w:lang w:eastAsia="en-IN"/>
        </w:rPr>
        <w:lastRenderedPageBreak/>
        <w:t>REFERENCES</w:t>
      </w:r>
    </w:p>
    <w:p w14:paraId="083A4641" w14:textId="1A15B792" w:rsidR="00172209" w:rsidRPr="00E45116" w:rsidRDefault="002A3E6F"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Srivastava, A.</w:t>
      </w:r>
      <w:r w:rsidR="007B43CB"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w:t>
      </w:r>
      <w:r w:rsidR="002626DA">
        <w:rPr>
          <w:rFonts w:ascii="Arial" w:eastAsia="Times New Roman" w:hAnsi="Arial" w:cs="Arial"/>
          <w:bCs/>
          <w:color w:val="000000" w:themeColor="text1"/>
          <w:sz w:val="20"/>
          <w:szCs w:val="20"/>
          <w:lang w:val="en-IN" w:eastAsia="en-IN"/>
        </w:rPr>
        <w:t>&amp;</w:t>
      </w:r>
      <w:r w:rsidRPr="00E45116">
        <w:rPr>
          <w:rFonts w:ascii="Arial" w:eastAsia="Times New Roman" w:hAnsi="Arial" w:cs="Arial"/>
          <w:bCs/>
          <w:color w:val="000000" w:themeColor="text1"/>
          <w:sz w:val="20"/>
          <w:szCs w:val="20"/>
          <w:lang w:val="en-IN" w:eastAsia="en-IN"/>
        </w:rPr>
        <w:t xml:space="preserve"> Singh, R. </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2023</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Effect of nitrogen and foliar spray of urea and nano urea on growth and yield of </w:t>
      </w:r>
      <w:r w:rsidRPr="00E45116">
        <w:rPr>
          <w:rFonts w:ascii="Arial" w:eastAsia="Times New Roman" w:hAnsi="Arial" w:cs="Arial"/>
          <w:bCs/>
          <w:i/>
          <w:iCs/>
          <w:color w:val="000000" w:themeColor="text1"/>
          <w:sz w:val="20"/>
          <w:szCs w:val="20"/>
          <w:lang w:val="en-IN" w:eastAsia="en-IN"/>
        </w:rPr>
        <w:t>rabi</w:t>
      </w:r>
      <w:r w:rsidRPr="00E45116">
        <w:rPr>
          <w:rFonts w:ascii="Arial" w:eastAsia="Times New Roman" w:hAnsi="Arial" w:cs="Arial"/>
          <w:bCs/>
          <w:color w:val="000000" w:themeColor="text1"/>
          <w:sz w:val="20"/>
          <w:szCs w:val="20"/>
          <w:lang w:val="en-IN" w:eastAsia="en-IN"/>
        </w:rPr>
        <w:t xml:space="preserve"> maize (</w:t>
      </w:r>
      <w:r w:rsidRPr="00E45116">
        <w:rPr>
          <w:rFonts w:ascii="Arial" w:eastAsia="Times New Roman" w:hAnsi="Arial" w:cs="Arial"/>
          <w:bCs/>
          <w:i/>
          <w:iCs/>
          <w:color w:val="000000" w:themeColor="text1"/>
          <w:sz w:val="20"/>
          <w:szCs w:val="20"/>
          <w:lang w:val="en-IN" w:eastAsia="en-IN"/>
        </w:rPr>
        <w:t>Zea mays</w:t>
      </w:r>
      <w:r w:rsidRPr="00E45116">
        <w:rPr>
          <w:rFonts w:ascii="Arial" w:eastAsia="Times New Roman" w:hAnsi="Arial" w:cs="Arial"/>
          <w:bCs/>
          <w:color w:val="000000" w:themeColor="text1"/>
          <w:sz w:val="20"/>
          <w:szCs w:val="20"/>
          <w:lang w:val="en-IN" w:eastAsia="en-IN"/>
        </w:rPr>
        <w:t xml:space="preserve"> L.). International Journal of Plant and Soil Science</w:t>
      </w:r>
      <w:r w:rsidR="00CD7CBD" w:rsidRPr="00E45116">
        <w:rPr>
          <w:rFonts w:ascii="Arial" w:eastAsia="Times New Roman" w:hAnsi="Arial" w:cs="Arial"/>
          <w:b/>
          <w:bCs/>
          <w:color w:val="000000" w:themeColor="text1"/>
          <w:sz w:val="20"/>
          <w:szCs w:val="20"/>
          <w:lang w:val="en-IN" w:eastAsia="en-IN"/>
        </w:rPr>
        <w:t>,</w:t>
      </w:r>
      <w:r w:rsidRPr="00E45116">
        <w:rPr>
          <w:rFonts w:ascii="Arial" w:eastAsia="Times New Roman" w:hAnsi="Arial" w:cs="Arial"/>
          <w:b/>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35</w:t>
      </w:r>
      <w:r w:rsidRPr="00E45116">
        <w:rPr>
          <w:rFonts w:ascii="Arial" w:eastAsia="Times New Roman" w:hAnsi="Arial" w:cs="Arial"/>
          <w:bCs/>
          <w:color w:val="000000" w:themeColor="text1"/>
          <w:sz w:val="20"/>
          <w:szCs w:val="20"/>
          <w:lang w:val="en-IN" w:eastAsia="en-IN"/>
        </w:rPr>
        <w:t>(18)</w:t>
      </w:r>
      <w:r w:rsidR="00CD7CB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2037-2044.</w:t>
      </w:r>
    </w:p>
    <w:p w14:paraId="0ECA884C" w14:textId="64E92830" w:rsidR="00962719" w:rsidRPr="00E45116" w:rsidRDefault="00172209"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Das, A., Kumar, M., Ramkrushna, G.</w:t>
      </w:r>
      <w:r w:rsidR="007B43CB"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I., Patel, D.</w:t>
      </w:r>
      <w:r w:rsidR="007B43CB"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P., Layek, J., Naropongla</w:t>
      </w:r>
      <w:r w:rsidR="00343DD5"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i/>
          <w:iCs/>
          <w:color w:val="000000" w:themeColor="text1"/>
          <w:sz w:val="20"/>
          <w:szCs w:val="20"/>
          <w:lang w:eastAsia="en-IN"/>
        </w:rPr>
        <w:t xml:space="preserve"> </w:t>
      </w:r>
      <w:r w:rsidR="0084336C" w:rsidRPr="00E45116">
        <w:rPr>
          <w:rFonts w:ascii="Arial" w:eastAsia="Times New Roman" w:hAnsi="Arial" w:cs="Arial"/>
          <w:bCs/>
          <w:i/>
          <w:iCs/>
          <w:color w:val="000000" w:themeColor="text1"/>
          <w:sz w:val="20"/>
          <w:szCs w:val="20"/>
          <w:lang w:eastAsia="en-IN"/>
        </w:rPr>
        <w:t>et al</w:t>
      </w:r>
      <w:r w:rsidRPr="00E45116">
        <w:rPr>
          <w:rFonts w:ascii="Arial" w:eastAsia="Times New Roman" w:hAnsi="Arial" w:cs="Arial"/>
          <w:bCs/>
          <w:color w:val="000000" w:themeColor="text1"/>
          <w:sz w:val="20"/>
          <w:szCs w:val="20"/>
          <w:lang w:eastAsia="en-IN"/>
        </w:rPr>
        <w:t xml:space="preserve">. </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2016</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Weed management in maize under rainfed organic farming system.</w:t>
      </w:r>
      <w:r w:rsidRPr="00E45116">
        <w:rPr>
          <w:rFonts w:ascii="Arial" w:eastAsia="Times New Roman" w:hAnsi="Arial" w:cs="Arial"/>
          <w:bCs/>
          <w:i/>
          <w:i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Indian Journal of Weed Science</w:t>
      </w:r>
      <w:r w:rsidR="00DF2A19" w:rsidRPr="00E45116">
        <w:rPr>
          <w:rFonts w:ascii="Arial" w:eastAsia="Times New Roman" w:hAnsi="Arial" w:cs="Arial"/>
          <w:b/>
          <w:bCs/>
          <w:color w:val="000000" w:themeColor="text1"/>
          <w:sz w:val="20"/>
          <w:szCs w:val="20"/>
          <w:lang w:eastAsia="en-IN"/>
        </w:rPr>
        <w:t>,</w:t>
      </w:r>
      <w:r w:rsidRPr="00E45116">
        <w:rPr>
          <w:rFonts w:ascii="Arial" w:eastAsia="Times New Roman" w:hAnsi="Arial" w:cs="Arial"/>
          <w:b/>
          <w:bCs/>
          <w:color w:val="000000" w:themeColor="text1"/>
          <w:sz w:val="20"/>
          <w:szCs w:val="20"/>
          <w:lang w:eastAsia="en-IN"/>
        </w:rPr>
        <w:t xml:space="preserve"> </w:t>
      </w:r>
      <w:r w:rsidRPr="00E45116">
        <w:rPr>
          <w:rFonts w:ascii="Arial" w:eastAsia="Times New Roman" w:hAnsi="Arial" w:cs="Arial"/>
          <w:color w:val="000000" w:themeColor="text1"/>
          <w:sz w:val="20"/>
          <w:szCs w:val="20"/>
          <w:lang w:eastAsia="en-IN"/>
        </w:rPr>
        <w:t>48</w:t>
      </w:r>
      <w:r w:rsidRPr="00E45116">
        <w:rPr>
          <w:rFonts w:ascii="Arial" w:eastAsia="Times New Roman" w:hAnsi="Arial" w:cs="Arial"/>
          <w:bCs/>
          <w:color w:val="000000" w:themeColor="text1"/>
          <w:sz w:val="20"/>
          <w:szCs w:val="20"/>
          <w:lang w:eastAsia="en-IN"/>
        </w:rPr>
        <w:t>(2)</w:t>
      </w:r>
      <w:r w:rsidR="00DF2A19"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168-172.</w:t>
      </w:r>
    </w:p>
    <w:p w14:paraId="3A8B635E" w14:textId="680F489A" w:rsidR="00C92FAB" w:rsidRPr="00E45116" w:rsidRDefault="00962719"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Jat, S.</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L., Parihar, C.</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M., Thakur, D.</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R., Alaie, B.</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A., Singh, N., Kumar, M.,</w:t>
      </w:r>
      <w:r w:rsidRPr="00E45116">
        <w:rPr>
          <w:rFonts w:ascii="Arial" w:eastAsia="Times New Roman" w:hAnsi="Arial" w:cs="Arial"/>
          <w:bCs/>
          <w:i/>
          <w:iCs/>
          <w:color w:val="000000" w:themeColor="text1"/>
          <w:sz w:val="20"/>
          <w:szCs w:val="20"/>
          <w:lang w:eastAsia="en-IN"/>
        </w:rPr>
        <w:t xml:space="preserve"> </w:t>
      </w:r>
      <w:r w:rsidR="00C2072B" w:rsidRPr="00E45116">
        <w:rPr>
          <w:rFonts w:ascii="Arial" w:eastAsia="Times New Roman" w:hAnsi="Arial" w:cs="Arial"/>
          <w:bCs/>
          <w:i/>
          <w:iCs/>
          <w:color w:val="000000" w:themeColor="text1"/>
          <w:sz w:val="20"/>
          <w:szCs w:val="20"/>
          <w:lang w:eastAsia="en-IN"/>
        </w:rPr>
        <w:t>et al</w:t>
      </w:r>
      <w:r w:rsidRPr="00E45116">
        <w:rPr>
          <w:rFonts w:ascii="Arial" w:eastAsia="Times New Roman" w:hAnsi="Arial" w:cs="Arial"/>
          <w:bCs/>
          <w:color w:val="000000" w:themeColor="text1"/>
          <w:sz w:val="20"/>
          <w:szCs w:val="20"/>
          <w:lang w:eastAsia="en-IN"/>
        </w:rPr>
        <w:t xml:space="preserve">. </w:t>
      </w:r>
      <w:r w:rsidR="00C2072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2018</w:t>
      </w:r>
      <w:r w:rsidR="00C2072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Weed menace and post emergence herbicide solution for sustainable maize production in India. In: Proceedings of 13</w:t>
      </w:r>
      <w:r w:rsidRPr="00E45116">
        <w:rPr>
          <w:rFonts w:ascii="Arial" w:eastAsia="Times New Roman" w:hAnsi="Arial" w:cs="Arial"/>
          <w:bCs/>
          <w:color w:val="000000" w:themeColor="text1"/>
          <w:sz w:val="20"/>
          <w:szCs w:val="20"/>
          <w:vertAlign w:val="superscript"/>
          <w:lang w:eastAsia="en-IN"/>
        </w:rPr>
        <w:t>th</w:t>
      </w:r>
      <w:r w:rsidRPr="00E45116">
        <w:rPr>
          <w:rFonts w:ascii="Arial" w:eastAsia="Times New Roman" w:hAnsi="Arial" w:cs="Arial"/>
          <w:bCs/>
          <w:color w:val="000000" w:themeColor="text1"/>
          <w:sz w:val="20"/>
          <w:szCs w:val="20"/>
          <w:lang w:eastAsia="en-IN"/>
        </w:rPr>
        <w:t xml:space="preserve"> Asian Maize Conference and Expert Consultation on “Maize for Food, Feed, Nutrition and Environmental Security”,</w:t>
      </w:r>
      <w:r w:rsidR="000F6210"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8-10 October, Ludhiana, India, pp. 1-147.</w:t>
      </w:r>
    </w:p>
    <w:p w14:paraId="3C4BD4EB" w14:textId="77777777" w:rsidR="00376747" w:rsidRPr="00E45116" w:rsidRDefault="00C92FAB"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Jabran, K., Mahajan, G., Sardana, V., &amp; Chauhan, B. S. (2015). Allelopathy for weed control in agricultural systems. Crop Protection, </w:t>
      </w:r>
      <w:r w:rsidRPr="00E45116">
        <w:rPr>
          <w:rFonts w:ascii="Arial" w:eastAsia="Times New Roman" w:hAnsi="Arial" w:cs="Arial"/>
          <w:color w:val="000000" w:themeColor="text1"/>
          <w:sz w:val="20"/>
          <w:szCs w:val="20"/>
          <w:lang w:val="en-IN" w:eastAsia="en-IN"/>
        </w:rPr>
        <w:t>72</w:t>
      </w:r>
      <w:r w:rsidRPr="00E45116">
        <w:rPr>
          <w:rFonts w:ascii="Arial" w:eastAsia="Times New Roman" w:hAnsi="Arial" w:cs="Arial"/>
          <w:bCs/>
          <w:color w:val="000000" w:themeColor="text1"/>
          <w:sz w:val="20"/>
          <w:szCs w:val="20"/>
          <w:lang w:val="en-IN" w:eastAsia="en-IN"/>
        </w:rPr>
        <w:t>(2015), 57-65.</w:t>
      </w:r>
    </w:p>
    <w:p w14:paraId="3B3CCA45" w14:textId="77777777" w:rsidR="008E7F43" w:rsidRPr="00E45116" w:rsidRDefault="00376747"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Cheema, Z. A., Khaliq, A., &amp; Saeed, S. (2004). Weed control in maize (</w:t>
      </w:r>
      <w:r w:rsidRPr="00E45116">
        <w:rPr>
          <w:rFonts w:ascii="Arial" w:eastAsia="Times New Roman" w:hAnsi="Arial" w:cs="Arial"/>
          <w:bCs/>
          <w:i/>
          <w:iCs/>
          <w:color w:val="000000" w:themeColor="text1"/>
          <w:sz w:val="20"/>
          <w:szCs w:val="20"/>
          <w:lang w:val="en-IN" w:eastAsia="en-IN"/>
        </w:rPr>
        <w:t>Zea mays</w:t>
      </w:r>
      <w:r w:rsidRPr="00E45116">
        <w:rPr>
          <w:rFonts w:ascii="Arial" w:eastAsia="Times New Roman" w:hAnsi="Arial" w:cs="Arial"/>
          <w:bCs/>
          <w:color w:val="000000" w:themeColor="text1"/>
          <w:sz w:val="20"/>
          <w:szCs w:val="20"/>
          <w:lang w:val="en-IN" w:eastAsia="en-IN"/>
        </w:rPr>
        <w:t xml:space="preserve"> L.) through sorghum allelopathy. Journal of Sustainable Agriculture, </w:t>
      </w:r>
      <w:r w:rsidRPr="00E45116">
        <w:rPr>
          <w:rFonts w:ascii="Arial" w:eastAsia="Times New Roman" w:hAnsi="Arial" w:cs="Arial"/>
          <w:color w:val="000000" w:themeColor="text1"/>
          <w:sz w:val="20"/>
          <w:szCs w:val="20"/>
          <w:lang w:val="en-IN" w:eastAsia="en-IN"/>
        </w:rPr>
        <w:t>23</w:t>
      </w:r>
      <w:r w:rsidRPr="00E45116">
        <w:rPr>
          <w:rFonts w:ascii="Arial" w:eastAsia="Times New Roman" w:hAnsi="Arial" w:cs="Arial"/>
          <w:bCs/>
          <w:color w:val="000000" w:themeColor="text1"/>
          <w:sz w:val="20"/>
          <w:szCs w:val="20"/>
          <w:lang w:val="en-IN" w:eastAsia="en-IN"/>
        </w:rPr>
        <w:t>(4), 73-86.</w:t>
      </w:r>
    </w:p>
    <w:p w14:paraId="486A3447" w14:textId="7FF89391" w:rsidR="00A02FD4" w:rsidRDefault="008E7F43"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 xml:space="preserve">Talhi, F., Gherraf, N., &amp; Zellagui, A. </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2020</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Allelopathic effect of the aqueous extract of </w:t>
      </w:r>
      <w:r w:rsidRPr="00E45116">
        <w:rPr>
          <w:rFonts w:ascii="Arial" w:eastAsia="Times New Roman" w:hAnsi="Arial" w:cs="Arial"/>
          <w:bCs/>
          <w:i/>
          <w:iCs/>
          <w:color w:val="000000" w:themeColor="text1"/>
          <w:sz w:val="20"/>
          <w:szCs w:val="20"/>
          <w:lang w:eastAsia="en-IN"/>
        </w:rPr>
        <w:t>Lantana camara</w:t>
      </w:r>
      <w:r w:rsidRPr="00E45116">
        <w:rPr>
          <w:rFonts w:ascii="Arial" w:eastAsia="Times New Roman" w:hAnsi="Arial" w:cs="Arial"/>
          <w:bCs/>
          <w:color w:val="000000" w:themeColor="text1"/>
          <w:sz w:val="20"/>
          <w:szCs w:val="20"/>
          <w:lang w:eastAsia="en-IN"/>
        </w:rPr>
        <w:t xml:space="preserve"> L. on the germination and development of four vegetable species. International Journal of Chemical and Biochemical Sciences</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t>
      </w:r>
      <w:r w:rsidRPr="00E45116">
        <w:rPr>
          <w:rFonts w:ascii="Arial" w:eastAsia="Times New Roman" w:hAnsi="Arial" w:cs="Arial"/>
          <w:color w:val="000000" w:themeColor="text1"/>
          <w:sz w:val="20"/>
          <w:szCs w:val="20"/>
          <w:lang w:eastAsia="en-IN"/>
        </w:rPr>
        <w:t>18</w:t>
      </w:r>
      <w:r w:rsidRPr="00E45116">
        <w:rPr>
          <w:rFonts w:ascii="Arial" w:eastAsia="Times New Roman" w:hAnsi="Arial" w:cs="Arial"/>
          <w:bCs/>
          <w:color w:val="000000" w:themeColor="text1"/>
          <w:sz w:val="20"/>
          <w:szCs w:val="20"/>
          <w:lang w:eastAsia="en-IN"/>
        </w:rPr>
        <w:t>(2020)</w:t>
      </w:r>
      <w:r w:rsidR="00E67D9B"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116-121.</w:t>
      </w:r>
    </w:p>
    <w:p w14:paraId="4AC9DE85" w14:textId="77777777" w:rsidR="000019C5" w:rsidRDefault="000019C5" w:rsidP="000019C5">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487AE2">
        <w:rPr>
          <w:rFonts w:ascii="Arial" w:eastAsia="Times New Roman" w:hAnsi="Arial" w:cs="Arial"/>
          <w:bCs/>
          <w:color w:val="000000" w:themeColor="text1"/>
          <w:sz w:val="20"/>
          <w:szCs w:val="20"/>
          <w:lang w:eastAsia="en-IN"/>
        </w:rPr>
        <w:t>Mani, V.</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S., Malla, M.</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L., Gautam, K.</w:t>
      </w:r>
      <w:r>
        <w:rPr>
          <w:rFonts w:ascii="Arial" w:eastAsia="Times New Roman" w:hAnsi="Arial" w:cs="Arial"/>
          <w:bCs/>
          <w:color w:val="000000" w:themeColor="text1"/>
          <w:sz w:val="20"/>
          <w:szCs w:val="20"/>
          <w:lang w:eastAsia="en-IN"/>
        </w:rPr>
        <w:t xml:space="preserve"> </w:t>
      </w:r>
      <w:r w:rsidRPr="00487AE2">
        <w:rPr>
          <w:rFonts w:ascii="Arial" w:eastAsia="Times New Roman" w:hAnsi="Arial" w:cs="Arial"/>
          <w:bCs/>
          <w:color w:val="000000" w:themeColor="text1"/>
          <w:sz w:val="20"/>
          <w:szCs w:val="20"/>
          <w:lang w:eastAsia="en-IN"/>
        </w:rPr>
        <w:t>C.</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w:t>
      </w:r>
      <w:r>
        <w:rPr>
          <w:rFonts w:ascii="Arial" w:eastAsia="Times New Roman" w:hAnsi="Arial" w:cs="Arial"/>
          <w:bCs/>
          <w:color w:val="000000" w:themeColor="text1"/>
          <w:sz w:val="20"/>
          <w:szCs w:val="20"/>
          <w:lang w:eastAsia="en-IN"/>
        </w:rPr>
        <w:t>&amp;</w:t>
      </w:r>
      <w:r w:rsidRPr="00487AE2">
        <w:rPr>
          <w:rFonts w:ascii="Arial" w:eastAsia="Times New Roman" w:hAnsi="Arial" w:cs="Arial"/>
          <w:bCs/>
          <w:color w:val="000000" w:themeColor="text1"/>
          <w:sz w:val="20"/>
          <w:szCs w:val="20"/>
          <w:lang w:eastAsia="en-IN"/>
        </w:rPr>
        <w:t xml:space="preserve"> Das, B. </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1973</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Weed killing chemicals in potato cultivation. </w:t>
      </w:r>
      <w:r w:rsidRPr="00890153">
        <w:rPr>
          <w:rFonts w:ascii="Arial" w:eastAsia="Times New Roman" w:hAnsi="Arial" w:cs="Arial"/>
          <w:bCs/>
          <w:color w:val="000000" w:themeColor="text1"/>
          <w:sz w:val="20"/>
          <w:szCs w:val="20"/>
          <w:lang w:eastAsia="en-IN"/>
        </w:rPr>
        <w:t>Indian Farming</w:t>
      </w:r>
      <w:r>
        <w:rPr>
          <w:rFonts w:ascii="Arial" w:eastAsia="Times New Roman" w:hAnsi="Arial" w:cs="Arial"/>
          <w:b/>
          <w:bCs/>
          <w:color w:val="000000" w:themeColor="text1"/>
          <w:sz w:val="20"/>
          <w:szCs w:val="20"/>
          <w:lang w:eastAsia="en-IN"/>
        </w:rPr>
        <w:t>,</w:t>
      </w:r>
      <w:r w:rsidRPr="00890153">
        <w:rPr>
          <w:rFonts w:ascii="Arial" w:eastAsia="Times New Roman" w:hAnsi="Arial" w:cs="Arial"/>
          <w:b/>
          <w:bCs/>
          <w:color w:val="000000" w:themeColor="text1"/>
          <w:sz w:val="20"/>
          <w:szCs w:val="20"/>
          <w:lang w:eastAsia="en-IN"/>
        </w:rPr>
        <w:t xml:space="preserve"> </w:t>
      </w:r>
      <w:r w:rsidRPr="00890153">
        <w:rPr>
          <w:rFonts w:ascii="Arial" w:eastAsia="Times New Roman" w:hAnsi="Arial" w:cs="Arial"/>
          <w:color w:val="000000" w:themeColor="text1"/>
          <w:sz w:val="20"/>
          <w:szCs w:val="20"/>
          <w:lang w:eastAsia="en-IN"/>
        </w:rPr>
        <w:t>23</w:t>
      </w:r>
      <w:r w:rsidRPr="00487AE2">
        <w:rPr>
          <w:rFonts w:ascii="Arial" w:eastAsia="Times New Roman" w:hAnsi="Arial" w:cs="Arial"/>
          <w:bCs/>
          <w:color w:val="000000" w:themeColor="text1"/>
          <w:sz w:val="20"/>
          <w:szCs w:val="20"/>
          <w:lang w:eastAsia="en-IN"/>
        </w:rPr>
        <w:t>(8)</w:t>
      </w:r>
      <w:r>
        <w:rPr>
          <w:rFonts w:ascii="Arial" w:eastAsia="Times New Roman" w:hAnsi="Arial" w:cs="Arial"/>
          <w:bCs/>
          <w:color w:val="000000" w:themeColor="text1"/>
          <w:sz w:val="20"/>
          <w:szCs w:val="20"/>
          <w:lang w:eastAsia="en-IN"/>
        </w:rPr>
        <w:t>,</w:t>
      </w:r>
      <w:r w:rsidRPr="00487AE2">
        <w:rPr>
          <w:rFonts w:ascii="Arial" w:eastAsia="Times New Roman" w:hAnsi="Arial" w:cs="Arial"/>
          <w:bCs/>
          <w:color w:val="000000" w:themeColor="text1"/>
          <w:sz w:val="20"/>
          <w:szCs w:val="20"/>
          <w:lang w:eastAsia="en-IN"/>
        </w:rPr>
        <w:t xml:space="preserve"> 17-18.</w:t>
      </w:r>
    </w:p>
    <w:p w14:paraId="3D6A7EF1" w14:textId="77777777" w:rsidR="000019C5" w:rsidRPr="00CA3D9A" w:rsidRDefault="000019C5" w:rsidP="000019C5">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CA3D9A">
        <w:rPr>
          <w:rFonts w:ascii="Arial" w:eastAsia="Times New Roman" w:hAnsi="Arial" w:cs="Arial"/>
          <w:bCs/>
          <w:color w:val="000000" w:themeColor="text1"/>
          <w:sz w:val="20"/>
          <w:szCs w:val="20"/>
          <w:lang w:eastAsia="en-IN"/>
        </w:rPr>
        <w:t>Das, T.</w:t>
      </w:r>
      <w:r>
        <w:rPr>
          <w:rFonts w:ascii="Arial" w:eastAsia="Times New Roman" w:hAnsi="Arial" w:cs="Arial"/>
          <w:bCs/>
          <w:color w:val="000000" w:themeColor="text1"/>
          <w:sz w:val="20"/>
          <w:szCs w:val="20"/>
          <w:lang w:eastAsia="en-IN"/>
        </w:rPr>
        <w:t xml:space="preserve"> </w:t>
      </w:r>
      <w:r w:rsidRPr="00CA3D9A">
        <w:rPr>
          <w:rFonts w:ascii="Arial" w:eastAsia="Times New Roman" w:hAnsi="Arial" w:cs="Arial"/>
          <w:bCs/>
          <w:color w:val="000000" w:themeColor="text1"/>
          <w:sz w:val="20"/>
          <w:szCs w:val="20"/>
          <w:lang w:eastAsia="en-IN"/>
        </w:rPr>
        <w:t xml:space="preserve">K. </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2008</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 xml:space="preserve">. </w:t>
      </w:r>
      <w:r w:rsidRPr="00ED2B14">
        <w:rPr>
          <w:rFonts w:ascii="Arial" w:eastAsia="Times New Roman" w:hAnsi="Arial" w:cs="Arial"/>
          <w:bCs/>
          <w:color w:val="000000" w:themeColor="text1"/>
          <w:sz w:val="20"/>
          <w:szCs w:val="20"/>
          <w:lang w:eastAsia="en-IN"/>
        </w:rPr>
        <w:t>Weed Science: Basics and Applications</w:t>
      </w:r>
      <w:r>
        <w:rPr>
          <w:rFonts w:ascii="Arial" w:eastAsia="Times New Roman" w:hAnsi="Arial" w:cs="Arial"/>
          <w:bCs/>
          <w:color w:val="000000" w:themeColor="text1"/>
          <w:sz w:val="20"/>
          <w:szCs w:val="20"/>
          <w:lang w:eastAsia="en-IN"/>
        </w:rPr>
        <w:t xml:space="preserve"> (</w:t>
      </w:r>
      <w:r w:rsidRPr="00CA3D9A">
        <w:rPr>
          <w:rFonts w:ascii="Arial" w:eastAsia="Times New Roman" w:hAnsi="Arial" w:cs="Arial"/>
          <w:bCs/>
          <w:color w:val="000000" w:themeColor="text1"/>
          <w:sz w:val="20"/>
          <w:szCs w:val="20"/>
          <w:lang w:eastAsia="en-IN"/>
        </w:rPr>
        <w:t>1</w:t>
      </w:r>
      <w:r w:rsidRPr="00CA3D9A">
        <w:rPr>
          <w:rFonts w:ascii="Arial" w:eastAsia="Times New Roman" w:hAnsi="Arial" w:cs="Arial"/>
          <w:bCs/>
          <w:color w:val="000000" w:themeColor="text1"/>
          <w:sz w:val="20"/>
          <w:szCs w:val="20"/>
          <w:vertAlign w:val="superscript"/>
          <w:lang w:eastAsia="en-IN"/>
        </w:rPr>
        <w:t>st</w:t>
      </w:r>
      <w:r w:rsidRPr="00CA3D9A">
        <w:rPr>
          <w:rFonts w:ascii="Arial" w:eastAsia="Times New Roman" w:hAnsi="Arial" w:cs="Arial"/>
          <w:bCs/>
          <w:color w:val="000000" w:themeColor="text1"/>
          <w:sz w:val="20"/>
          <w:szCs w:val="20"/>
          <w:lang w:eastAsia="en-IN"/>
        </w:rPr>
        <w:t xml:space="preserve"> Edition</w:t>
      </w:r>
      <w:r>
        <w:rPr>
          <w:rFonts w:ascii="Arial" w:eastAsia="Times New Roman" w:hAnsi="Arial" w:cs="Arial"/>
          <w:bCs/>
          <w:color w:val="000000" w:themeColor="text1"/>
          <w:sz w:val="20"/>
          <w:szCs w:val="20"/>
          <w:lang w:eastAsia="en-IN"/>
        </w:rPr>
        <w:t>)</w:t>
      </w:r>
      <w:r w:rsidRPr="00CA3D9A">
        <w:rPr>
          <w:rFonts w:ascii="Arial" w:eastAsia="Times New Roman" w:hAnsi="Arial" w:cs="Arial"/>
          <w:bCs/>
          <w:color w:val="000000" w:themeColor="text1"/>
          <w:sz w:val="20"/>
          <w:szCs w:val="20"/>
          <w:lang w:eastAsia="en-IN"/>
        </w:rPr>
        <w:t xml:space="preserve">. Jain Brothers Publishers, </w:t>
      </w:r>
      <w:r>
        <w:rPr>
          <w:rFonts w:ascii="Arial" w:eastAsia="Times New Roman" w:hAnsi="Arial" w:cs="Arial"/>
          <w:bCs/>
          <w:color w:val="000000" w:themeColor="text1"/>
          <w:sz w:val="20"/>
          <w:szCs w:val="20"/>
          <w:lang w:eastAsia="en-IN"/>
        </w:rPr>
        <w:br/>
      </w:r>
      <w:r w:rsidRPr="00CA3D9A">
        <w:rPr>
          <w:rFonts w:ascii="Arial" w:eastAsia="Times New Roman" w:hAnsi="Arial" w:cs="Arial"/>
          <w:bCs/>
          <w:color w:val="000000" w:themeColor="text1"/>
          <w:sz w:val="20"/>
          <w:szCs w:val="20"/>
          <w:lang w:eastAsia="en-IN"/>
        </w:rPr>
        <w:t>New Delhi pp. 901.</w:t>
      </w:r>
    </w:p>
    <w:p w14:paraId="6D02A9E3" w14:textId="77777777" w:rsidR="00EB76FC" w:rsidRPr="00E45116" w:rsidRDefault="00A02FD4"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 xml:space="preserve">Gupta, S. K., Mishra, G. C., &amp; Purushottam, K. (2018). Efficacy of pre and post emergence herbicides on weed control in </w:t>
      </w:r>
      <w:r w:rsidRPr="00E45116">
        <w:rPr>
          <w:rFonts w:ascii="Arial" w:eastAsia="Times New Roman" w:hAnsi="Arial" w:cs="Arial"/>
          <w:bCs/>
          <w:i/>
          <w:iCs/>
          <w:color w:val="000000" w:themeColor="text1"/>
          <w:sz w:val="20"/>
          <w:szCs w:val="20"/>
          <w:lang w:eastAsia="en-IN"/>
        </w:rPr>
        <w:t xml:space="preserve">kharif </w:t>
      </w:r>
      <w:r w:rsidRPr="00E45116">
        <w:rPr>
          <w:rFonts w:ascii="Arial" w:eastAsia="Times New Roman" w:hAnsi="Arial" w:cs="Arial"/>
          <w:bCs/>
          <w:color w:val="000000" w:themeColor="text1"/>
          <w:sz w:val="20"/>
          <w:szCs w:val="20"/>
          <w:lang w:eastAsia="en-IN"/>
        </w:rPr>
        <w:t>maize (</w:t>
      </w:r>
      <w:r w:rsidRPr="00E45116">
        <w:rPr>
          <w:rFonts w:ascii="Arial" w:eastAsia="Times New Roman" w:hAnsi="Arial" w:cs="Arial"/>
          <w:bCs/>
          <w:i/>
          <w:iCs/>
          <w:color w:val="000000" w:themeColor="text1"/>
          <w:sz w:val="20"/>
          <w:szCs w:val="20"/>
          <w:lang w:eastAsia="en-IN"/>
        </w:rPr>
        <w:t xml:space="preserve">Zea mays </w:t>
      </w:r>
      <w:r w:rsidRPr="00E45116">
        <w:rPr>
          <w:rFonts w:ascii="Arial" w:eastAsia="Times New Roman" w:hAnsi="Arial" w:cs="Arial"/>
          <w:bCs/>
          <w:color w:val="000000" w:themeColor="text1"/>
          <w:sz w:val="20"/>
          <w:szCs w:val="20"/>
          <w:lang w:eastAsia="en-IN"/>
        </w:rPr>
        <w:t xml:space="preserve">L.). International Journal of Chemical Studies, </w:t>
      </w:r>
      <w:r w:rsidRPr="00E45116">
        <w:rPr>
          <w:rFonts w:ascii="Arial" w:eastAsia="Times New Roman" w:hAnsi="Arial" w:cs="Arial"/>
          <w:color w:val="000000" w:themeColor="text1"/>
          <w:sz w:val="20"/>
          <w:szCs w:val="20"/>
          <w:lang w:eastAsia="en-IN"/>
        </w:rPr>
        <w:t>6</w:t>
      </w:r>
      <w:r w:rsidRPr="00E45116">
        <w:rPr>
          <w:rFonts w:ascii="Arial" w:eastAsia="Times New Roman" w:hAnsi="Arial" w:cs="Arial"/>
          <w:bCs/>
          <w:color w:val="000000" w:themeColor="text1"/>
          <w:sz w:val="20"/>
          <w:szCs w:val="20"/>
          <w:lang w:eastAsia="en-IN"/>
        </w:rPr>
        <w:t>(1), 1126-1129.</w:t>
      </w:r>
    </w:p>
    <w:p w14:paraId="7A699618" w14:textId="54DF84CB" w:rsidR="000B55DA" w:rsidRPr="00E45116" w:rsidRDefault="00EB76FC"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Singh, S., Yadav, R.</w:t>
      </w:r>
      <w:r w:rsidR="00E45FF5" w:rsidRPr="00E45116">
        <w:rPr>
          <w:rFonts w:ascii="Arial" w:eastAsia="Times New Roman" w:hAnsi="Arial" w:cs="Arial"/>
          <w:b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 xml:space="preserve">A., Prajapati, S. K., Kumar, P., Yadav, P. K., Khan, N., &amp; Sachan, P. </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2024</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w:t>
      </w:r>
      <w:r w:rsidR="004947CA" w:rsidRPr="00E45116">
        <w:rPr>
          <w:rFonts w:ascii="Arial" w:eastAsia="Times New Roman" w:hAnsi="Arial" w:cs="Arial"/>
          <w:bCs/>
          <w:color w:val="000000" w:themeColor="text1"/>
          <w:sz w:val="20"/>
          <w:szCs w:val="20"/>
          <w:lang w:val="en-IN" w:eastAsia="en-IN"/>
        </w:rPr>
        <w:br/>
      </w:r>
      <w:r w:rsidRPr="00E45116">
        <w:rPr>
          <w:rFonts w:ascii="Arial" w:eastAsia="Times New Roman" w:hAnsi="Arial" w:cs="Arial"/>
          <w:bCs/>
          <w:color w:val="000000" w:themeColor="text1"/>
          <w:sz w:val="20"/>
          <w:szCs w:val="20"/>
          <w:lang w:val="en-IN" w:eastAsia="en-IN"/>
        </w:rPr>
        <w:t>Impact of different doses of herbicides on weed density and weed control efficiency in</w:t>
      </w:r>
      <w:r w:rsidR="004947CA" w:rsidRPr="00E45116">
        <w:rPr>
          <w:rFonts w:ascii="Arial" w:eastAsia="Times New Roman" w:hAnsi="Arial" w:cs="Arial"/>
          <w:b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maize. International Journal of Plant and Soil Science</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36</w:t>
      </w:r>
      <w:r w:rsidRPr="00E45116">
        <w:rPr>
          <w:rFonts w:ascii="Arial" w:eastAsia="Times New Roman" w:hAnsi="Arial" w:cs="Arial"/>
          <w:bCs/>
          <w:color w:val="000000" w:themeColor="text1"/>
          <w:sz w:val="20"/>
          <w:szCs w:val="20"/>
          <w:lang w:val="en-IN" w:eastAsia="en-IN"/>
        </w:rPr>
        <w:t>(5)</w:t>
      </w:r>
      <w:r w:rsidR="00AB731D"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425-431.</w:t>
      </w:r>
    </w:p>
    <w:p w14:paraId="4D2898D5" w14:textId="2A41BA91" w:rsidR="00A00B86" w:rsidRPr="00E45116" w:rsidRDefault="000B55DA"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 xml:space="preserve">Tagour, R. M. H., </w:t>
      </w:r>
      <w:r w:rsidR="001E7D77">
        <w:rPr>
          <w:rFonts w:ascii="Arial" w:eastAsia="Times New Roman" w:hAnsi="Arial" w:cs="Arial"/>
          <w:bCs/>
          <w:color w:val="000000" w:themeColor="text1"/>
          <w:sz w:val="20"/>
          <w:szCs w:val="20"/>
          <w:lang w:val="en-IN" w:eastAsia="en-IN"/>
        </w:rPr>
        <w:t>&amp;</w:t>
      </w:r>
      <w:r w:rsidRPr="00E45116">
        <w:rPr>
          <w:rFonts w:ascii="Arial" w:eastAsia="Times New Roman" w:hAnsi="Arial" w:cs="Arial"/>
          <w:bCs/>
          <w:color w:val="000000" w:themeColor="text1"/>
          <w:sz w:val="20"/>
          <w:szCs w:val="20"/>
          <w:lang w:val="en-IN" w:eastAsia="en-IN"/>
        </w:rPr>
        <w:t xml:space="preserve"> Mosaad, I. S. M. (2017). Effect of the foliar enrichment and herbicides on maize and associated weeds irrigated with drainage water. Annals of Agricultural Sciences</w:t>
      </w:r>
      <w:r w:rsidR="007E451B" w:rsidRPr="00E45116">
        <w:rPr>
          <w:rFonts w:ascii="Arial" w:eastAsia="Times New Roman" w:hAnsi="Arial" w:cs="Arial"/>
          <w:b/>
          <w:bCs/>
          <w:color w:val="000000" w:themeColor="text1"/>
          <w:sz w:val="20"/>
          <w:szCs w:val="20"/>
          <w:lang w:val="en-IN" w:eastAsia="en-IN"/>
        </w:rPr>
        <w:t>,</w:t>
      </w:r>
      <w:r w:rsidRPr="00E45116">
        <w:rPr>
          <w:rFonts w:ascii="Arial" w:eastAsia="Times New Roman" w:hAnsi="Arial" w:cs="Arial"/>
          <w:b/>
          <w:bCs/>
          <w:color w:val="000000" w:themeColor="text1"/>
          <w:sz w:val="20"/>
          <w:szCs w:val="20"/>
          <w:lang w:val="en-IN" w:eastAsia="en-IN"/>
        </w:rPr>
        <w:t> </w:t>
      </w:r>
      <w:r w:rsidRPr="00E45116">
        <w:rPr>
          <w:rFonts w:ascii="Arial" w:eastAsia="Times New Roman" w:hAnsi="Arial" w:cs="Arial"/>
          <w:color w:val="000000" w:themeColor="text1"/>
          <w:sz w:val="20"/>
          <w:szCs w:val="20"/>
          <w:lang w:val="en-IN" w:eastAsia="en-IN"/>
        </w:rPr>
        <w:t>62</w:t>
      </w:r>
      <w:r w:rsidRPr="00E45116">
        <w:rPr>
          <w:rFonts w:ascii="Arial" w:eastAsia="Times New Roman" w:hAnsi="Arial" w:cs="Arial"/>
          <w:bCs/>
          <w:color w:val="000000" w:themeColor="text1"/>
          <w:sz w:val="20"/>
          <w:szCs w:val="20"/>
          <w:lang w:val="en-IN" w:eastAsia="en-IN"/>
        </w:rPr>
        <w:t>(2)</w:t>
      </w:r>
      <w:r w:rsidR="007E451B"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183-192.</w:t>
      </w:r>
    </w:p>
    <w:p w14:paraId="3C5E5A71" w14:textId="4E9CDC1A" w:rsidR="001A2612" w:rsidRPr="00E45116" w:rsidRDefault="00A00B86"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Emam, S., Mekdad, A., Ismail, A., &amp; Sayed, R. (2024). Response of weeds and maize (</w:t>
      </w:r>
      <w:r w:rsidRPr="00E45116">
        <w:rPr>
          <w:rFonts w:ascii="Arial" w:eastAsia="Times New Roman" w:hAnsi="Arial" w:cs="Arial"/>
          <w:bCs/>
          <w:i/>
          <w:iCs/>
          <w:color w:val="000000" w:themeColor="text1"/>
          <w:sz w:val="20"/>
          <w:szCs w:val="20"/>
          <w:lang w:eastAsia="en-IN"/>
        </w:rPr>
        <w:t>Zea mays</w:t>
      </w:r>
      <w:r w:rsidRPr="00E45116">
        <w:rPr>
          <w:rFonts w:ascii="Arial" w:eastAsia="Times New Roman" w:hAnsi="Arial" w:cs="Arial"/>
          <w:bCs/>
          <w:color w:val="000000" w:themeColor="text1"/>
          <w:sz w:val="20"/>
          <w:szCs w:val="20"/>
          <w:lang w:eastAsia="en-IN"/>
        </w:rPr>
        <w:t xml:space="preserve"> L.) to some weed control treatment under different plant density. Labyrinth: Fayoum Journal of Science and Interdisciplinary Studies, </w:t>
      </w:r>
      <w:r w:rsidRPr="00E45116">
        <w:rPr>
          <w:rFonts w:ascii="Arial" w:eastAsia="Times New Roman" w:hAnsi="Arial" w:cs="Arial"/>
          <w:color w:val="000000" w:themeColor="text1"/>
          <w:sz w:val="20"/>
          <w:szCs w:val="20"/>
          <w:lang w:eastAsia="en-IN"/>
        </w:rPr>
        <w:t>2</w:t>
      </w:r>
      <w:r w:rsidRPr="00E45116">
        <w:rPr>
          <w:rFonts w:ascii="Arial" w:eastAsia="Times New Roman" w:hAnsi="Arial" w:cs="Arial"/>
          <w:bCs/>
          <w:color w:val="000000" w:themeColor="text1"/>
          <w:sz w:val="20"/>
          <w:szCs w:val="20"/>
          <w:lang w:eastAsia="en-IN"/>
        </w:rPr>
        <w:t>(2024), 75-81.</w:t>
      </w:r>
    </w:p>
    <w:p w14:paraId="594ED345" w14:textId="51FA500D" w:rsidR="009D0B43" w:rsidRPr="00E45116" w:rsidRDefault="001A2612"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lastRenderedPageBreak/>
        <w:t>Baldaniya, M. J., Patel, T. U., Zinzala, M. J., Gujjar, P. B., &amp; Sahoo, S. (2018). Weed management in fodder maize (</w:t>
      </w:r>
      <w:r w:rsidRPr="00E45116">
        <w:rPr>
          <w:rFonts w:ascii="Arial" w:eastAsia="Times New Roman" w:hAnsi="Arial" w:cs="Arial"/>
          <w:bCs/>
          <w:i/>
          <w:iCs/>
          <w:color w:val="000000" w:themeColor="text1"/>
          <w:sz w:val="20"/>
          <w:szCs w:val="20"/>
          <w:lang w:eastAsia="en-IN"/>
        </w:rPr>
        <w:t>Zea mays</w:t>
      </w:r>
      <w:r w:rsidRPr="00E45116">
        <w:rPr>
          <w:rFonts w:ascii="Arial" w:eastAsia="Times New Roman" w:hAnsi="Arial" w:cs="Arial"/>
          <w:bCs/>
          <w:color w:val="000000" w:themeColor="text1"/>
          <w:sz w:val="20"/>
          <w:szCs w:val="20"/>
          <w:lang w:eastAsia="en-IN"/>
        </w:rPr>
        <w:t xml:space="preserve"> L.) with newer herbicides. International Journal of Chemical</w:t>
      </w:r>
      <w:r w:rsidR="00AE0183" w:rsidRPr="00E45116">
        <w:rPr>
          <w:rFonts w:ascii="Arial" w:eastAsia="Times New Roman" w:hAnsi="Arial" w:cs="Arial"/>
          <w:bCs/>
          <w:color w:val="000000" w:themeColor="text1"/>
          <w:sz w:val="20"/>
          <w:szCs w:val="20"/>
          <w:lang w:eastAsia="en-IN"/>
        </w:rPr>
        <w:t xml:space="preserve"> </w:t>
      </w:r>
      <w:r w:rsidRPr="00E45116">
        <w:rPr>
          <w:rFonts w:ascii="Arial" w:eastAsia="Times New Roman" w:hAnsi="Arial" w:cs="Arial"/>
          <w:bCs/>
          <w:color w:val="000000" w:themeColor="text1"/>
          <w:sz w:val="20"/>
          <w:szCs w:val="20"/>
          <w:lang w:eastAsia="en-IN"/>
        </w:rPr>
        <w:t>Studies</w:t>
      </w:r>
      <w:r w:rsidRPr="00E45116">
        <w:rPr>
          <w:rFonts w:ascii="Arial" w:eastAsia="Times New Roman" w:hAnsi="Arial" w:cs="Arial"/>
          <w:b/>
          <w:bCs/>
          <w:color w:val="000000" w:themeColor="text1"/>
          <w:sz w:val="20"/>
          <w:szCs w:val="20"/>
          <w:lang w:eastAsia="en-IN"/>
        </w:rPr>
        <w:t>, </w:t>
      </w:r>
      <w:r w:rsidRPr="00E45116">
        <w:rPr>
          <w:rFonts w:ascii="Arial" w:eastAsia="Times New Roman" w:hAnsi="Arial" w:cs="Arial"/>
          <w:color w:val="000000" w:themeColor="text1"/>
          <w:sz w:val="20"/>
          <w:szCs w:val="20"/>
          <w:lang w:eastAsia="en-IN"/>
        </w:rPr>
        <w:t>6</w:t>
      </w:r>
      <w:r w:rsidRPr="00E45116">
        <w:rPr>
          <w:rFonts w:ascii="Arial" w:eastAsia="Times New Roman" w:hAnsi="Arial" w:cs="Arial"/>
          <w:bCs/>
          <w:color w:val="000000" w:themeColor="text1"/>
          <w:sz w:val="20"/>
          <w:szCs w:val="20"/>
          <w:lang w:eastAsia="en-IN"/>
        </w:rPr>
        <w:t>(5), 2732-2734.</w:t>
      </w:r>
    </w:p>
    <w:p w14:paraId="5CC39E28" w14:textId="77777777" w:rsidR="00A8656E" w:rsidRPr="00E45116" w:rsidRDefault="009D0B43"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Abdullahi, S., Ghosh, G., &amp; Dawson, J. (2016). Effect of different weed control methods on growth and yield of maize (</w:t>
      </w:r>
      <w:r w:rsidRPr="00E45116">
        <w:rPr>
          <w:rFonts w:ascii="Arial" w:eastAsia="Times New Roman" w:hAnsi="Arial" w:cs="Arial"/>
          <w:bCs/>
          <w:i/>
          <w:iCs/>
          <w:color w:val="000000" w:themeColor="text1"/>
          <w:sz w:val="20"/>
          <w:szCs w:val="20"/>
          <w:lang w:val="en-IN" w:eastAsia="en-IN"/>
        </w:rPr>
        <w:t>Zea mays</w:t>
      </w:r>
      <w:r w:rsidRPr="00E45116">
        <w:rPr>
          <w:rFonts w:ascii="Arial" w:eastAsia="Times New Roman" w:hAnsi="Arial" w:cs="Arial"/>
          <w:bCs/>
          <w:color w:val="000000" w:themeColor="text1"/>
          <w:sz w:val="20"/>
          <w:szCs w:val="20"/>
          <w:lang w:val="en-IN" w:eastAsia="en-IN"/>
        </w:rPr>
        <w:t xml:space="preserve"> L.) under rainfed condition in Allahabad. Journal of Agriculture and Veterinary Science</w:t>
      </w:r>
      <w:r w:rsidR="00BB4082" w:rsidRPr="00E45116">
        <w:rPr>
          <w:rFonts w:ascii="Arial" w:eastAsia="Times New Roman" w:hAnsi="Arial" w:cs="Arial"/>
          <w:color w:val="000000" w:themeColor="text1"/>
          <w:sz w:val="20"/>
          <w:szCs w:val="20"/>
          <w:lang w:val="en-IN" w:eastAsia="en-IN"/>
        </w:rPr>
        <w:t>,</w:t>
      </w:r>
      <w:r w:rsidRPr="00E45116">
        <w:rPr>
          <w:rFonts w:ascii="Arial" w:eastAsia="Times New Roman" w:hAnsi="Arial" w:cs="Arial"/>
          <w:color w:val="000000" w:themeColor="text1"/>
          <w:sz w:val="20"/>
          <w:szCs w:val="20"/>
          <w:lang w:val="en-IN" w:eastAsia="en-IN"/>
        </w:rPr>
        <w:t> 9</w:t>
      </w:r>
      <w:r w:rsidRPr="00E45116">
        <w:rPr>
          <w:rFonts w:ascii="Arial" w:eastAsia="Times New Roman" w:hAnsi="Arial" w:cs="Arial"/>
          <w:bCs/>
          <w:color w:val="000000" w:themeColor="text1"/>
          <w:sz w:val="20"/>
          <w:szCs w:val="20"/>
          <w:lang w:val="en-IN" w:eastAsia="en-IN"/>
        </w:rPr>
        <w:t>(4)</w:t>
      </w:r>
      <w:r w:rsidR="00BB4082" w:rsidRPr="00E45116">
        <w:rPr>
          <w:rFonts w:ascii="Arial" w:eastAsia="Times New Roman" w:hAnsi="Arial" w:cs="Arial"/>
          <w:bCs/>
          <w:color w:val="000000" w:themeColor="text1"/>
          <w:sz w:val="20"/>
          <w:szCs w:val="20"/>
          <w:lang w:val="en-IN" w:eastAsia="en-IN"/>
        </w:rPr>
        <w:t>,</w:t>
      </w:r>
      <w:r w:rsidRPr="00E45116">
        <w:rPr>
          <w:rFonts w:ascii="Arial" w:eastAsia="Times New Roman" w:hAnsi="Arial" w:cs="Arial"/>
          <w:bCs/>
          <w:color w:val="000000" w:themeColor="text1"/>
          <w:sz w:val="20"/>
          <w:szCs w:val="20"/>
          <w:lang w:val="en-IN" w:eastAsia="en-IN"/>
        </w:rPr>
        <w:t xml:space="preserve"> 44-47.</w:t>
      </w:r>
    </w:p>
    <w:p w14:paraId="108A62FB" w14:textId="77777777" w:rsidR="004A00B4" w:rsidRPr="00E45116" w:rsidRDefault="00A8656E" w:rsidP="0041397C">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val="en-IN" w:eastAsia="en-IN"/>
        </w:rPr>
      </w:pPr>
      <w:r w:rsidRPr="00E45116">
        <w:rPr>
          <w:rFonts w:ascii="Arial" w:eastAsia="Times New Roman" w:hAnsi="Arial" w:cs="Arial"/>
          <w:bCs/>
          <w:color w:val="000000" w:themeColor="text1"/>
          <w:sz w:val="20"/>
          <w:szCs w:val="20"/>
          <w:lang w:val="en-IN" w:eastAsia="en-IN"/>
        </w:rPr>
        <w:t>Arunjith, P., Arthanari, P. M., &amp; Pooja, A. P. (2021). Nutrient removal pattern of weeds due to traditional weed management practices in maize</w:t>
      </w:r>
      <w:r w:rsidRPr="00E45116">
        <w:rPr>
          <w:rFonts w:ascii="Arial" w:eastAsia="Times New Roman" w:hAnsi="Arial" w:cs="Arial"/>
          <w:bCs/>
          <w:i/>
          <w:iCs/>
          <w:color w:val="000000" w:themeColor="text1"/>
          <w:sz w:val="20"/>
          <w:szCs w:val="20"/>
          <w:lang w:val="en-IN" w:eastAsia="en-IN"/>
        </w:rPr>
        <w:t xml:space="preserve">. </w:t>
      </w:r>
      <w:r w:rsidRPr="00E45116">
        <w:rPr>
          <w:rFonts w:ascii="Arial" w:eastAsia="Times New Roman" w:hAnsi="Arial" w:cs="Arial"/>
          <w:bCs/>
          <w:color w:val="000000" w:themeColor="text1"/>
          <w:sz w:val="20"/>
          <w:szCs w:val="20"/>
          <w:lang w:val="en-IN" w:eastAsia="en-IN"/>
        </w:rPr>
        <w:t xml:space="preserve">Journal of Experimental Biology and Agricultural Sciences, </w:t>
      </w:r>
      <w:r w:rsidRPr="00E45116">
        <w:rPr>
          <w:rFonts w:ascii="Arial" w:eastAsia="Times New Roman" w:hAnsi="Arial" w:cs="Arial"/>
          <w:color w:val="000000" w:themeColor="text1"/>
          <w:sz w:val="20"/>
          <w:szCs w:val="20"/>
          <w:lang w:val="en-IN" w:eastAsia="en-IN"/>
        </w:rPr>
        <w:t>9</w:t>
      </w:r>
      <w:r w:rsidRPr="00E45116">
        <w:rPr>
          <w:rFonts w:ascii="Arial" w:eastAsia="Times New Roman" w:hAnsi="Arial" w:cs="Arial"/>
          <w:bCs/>
          <w:color w:val="000000" w:themeColor="text1"/>
          <w:sz w:val="20"/>
          <w:szCs w:val="20"/>
          <w:lang w:val="en-IN" w:eastAsia="en-IN"/>
        </w:rPr>
        <w:t>(Spl-3), 353-357.</w:t>
      </w:r>
    </w:p>
    <w:p w14:paraId="172F5ADC" w14:textId="77777777" w:rsidR="00487AE2" w:rsidRDefault="004A00B4" w:rsidP="00487AE2">
      <w:pPr>
        <w:pStyle w:val="NormalWeb"/>
        <w:spacing w:before="0" w:beforeAutospacing="0" w:after="120" w:afterAutospacing="0" w:line="360" w:lineRule="auto"/>
        <w:ind w:left="567" w:hanging="567"/>
        <w:jc w:val="both"/>
        <w:rPr>
          <w:rFonts w:ascii="Arial" w:eastAsia="Times New Roman" w:hAnsi="Arial" w:cs="Arial"/>
          <w:bCs/>
          <w:color w:val="000000" w:themeColor="text1"/>
          <w:sz w:val="20"/>
          <w:szCs w:val="20"/>
          <w:lang w:eastAsia="en-IN"/>
        </w:rPr>
      </w:pPr>
      <w:r w:rsidRPr="00E45116">
        <w:rPr>
          <w:rFonts w:ascii="Arial" w:eastAsia="Times New Roman" w:hAnsi="Arial" w:cs="Arial"/>
          <w:bCs/>
          <w:color w:val="000000" w:themeColor="text1"/>
          <w:sz w:val="20"/>
          <w:szCs w:val="20"/>
          <w:lang w:eastAsia="en-IN"/>
        </w:rPr>
        <w:t>Ramavath, N. V. N., Velayutham, A., &amp; Prasad, A. J. (2022). Nutrient removal pattern of weeds due to integrated weed management practices in hybrid maize. International Journal of Current Microbiology and Applied Sciences</w:t>
      </w:r>
      <w:r w:rsidR="00F9421E"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w:t>
      </w:r>
      <w:r w:rsidRPr="00E45116">
        <w:rPr>
          <w:rFonts w:ascii="Arial" w:eastAsia="Times New Roman" w:hAnsi="Arial" w:cs="Arial"/>
          <w:color w:val="000000" w:themeColor="text1"/>
          <w:sz w:val="20"/>
          <w:szCs w:val="20"/>
          <w:lang w:eastAsia="en-IN"/>
        </w:rPr>
        <w:t>11</w:t>
      </w:r>
      <w:r w:rsidRPr="00E45116">
        <w:rPr>
          <w:rFonts w:ascii="Arial" w:eastAsia="Times New Roman" w:hAnsi="Arial" w:cs="Arial"/>
          <w:bCs/>
          <w:color w:val="000000" w:themeColor="text1"/>
          <w:sz w:val="20"/>
          <w:szCs w:val="20"/>
          <w:lang w:eastAsia="en-IN"/>
        </w:rPr>
        <w:t>(7)</w:t>
      </w:r>
      <w:r w:rsidR="00F9421E" w:rsidRPr="00E45116">
        <w:rPr>
          <w:rFonts w:ascii="Arial" w:eastAsia="Times New Roman" w:hAnsi="Arial" w:cs="Arial"/>
          <w:bCs/>
          <w:color w:val="000000" w:themeColor="text1"/>
          <w:sz w:val="20"/>
          <w:szCs w:val="20"/>
          <w:lang w:eastAsia="en-IN"/>
        </w:rPr>
        <w:t>,</w:t>
      </w:r>
      <w:r w:rsidRPr="00E45116">
        <w:rPr>
          <w:rFonts w:ascii="Arial" w:eastAsia="Times New Roman" w:hAnsi="Arial" w:cs="Arial"/>
          <w:bCs/>
          <w:color w:val="000000" w:themeColor="text1"/>
          <w:sz w:val="20"/>
          <w:szCs w:val="20"/>
          <w:lang w:eastAsia="en-IN"/>
        </w:rPr>
        <w:t xml:space="preserve"> 247-253.</w:t>
      </w:r>
    </w:p>
    <w:p w14:paraId="1552948B" w14:textId="77777777" w:rsidR="001B69E8" w:rsidRPr="00E45116" w:rsidRDefault="001B69E8" w:rsidP="001B69E8">
      <w:pPr>
        <w:tabs>
          <w:tab w:val="left" w:pos="11349"/>
        </w:tabs>
        <w:rPr>
          <w:rFonts w:ascii="Arial" w:hAnsi="Arial" w:cs="Arial"/>
          <w:b/>
          <w:bCs/>
          <w:color w:val="000000" w:themeColor="text1"/>
        </w:rPr>
      </w:pPr>
      <w:r w:rsidRPr="00E45116">
        <w:rPr>
          <w:rFonts w:ascii="Arial" w:hAnsi="Arial" w:cs="Arial"/>
          <w:b/>
          <w:bCs/>
          <w:color w:val="000000" w:themeColor="text1"/>
        </w:rPr>
        <w:t>ABBREVIATIONS</w:t>
      </w:r>
    </w:p>
    <w:p w14:paraId="1C1950FF" w14:textId="447E0AF2" w:rsidR="001B69E8" w:rsidRDefault="001B69E8" w:rsidP="001B69E8">
      <w:pPr>
        <w:tabs>
          <w:tab w:val="left" w:pos="11349"/>
        </w:tabs>
        <w:rPr>
          <w:rFonts w:ascii="Arial" w:hAnsi="Arial" w:cs="Arial"/>
          <w:color w:val="000000" w:themeColor="text1"/>
        </w:rPr>
      </w:pPr>
      <w:r w:rsidRPr="00E45116">
        <w:rPr>
          <w:rFonts w:ascii="Arial" w:hAnsi="Arial" w:cs="Arial"/>
          <w:color w:val="000000" w:themeColor="text1"/>
        </w:rPr>
        <w:t>@ : at the rate of</w:t>
      </w:r>
    </w:p>
    <w:p w14:paraId="161BD363" w14:textId="6F8011FD" w:rsidR="00FA71FE" w:rsidRPr="00FA71FE" w:rsidRDefault="00FA71FE" w:rsidP="00FA71FE">
      <w:pPr>
        <w:tabs>
          <w:tab w:val="left" w:pos="11349"/>
        </w:tabs>
        <w:rPr>
          <w:rFonts w:ascii="Arial" w:hAnsi="Arial" w:cs="Arial"/>
          <w:color w:val="000000" w:themeColor="text1"/>
        </w:rPr>
      </w:pPr>
      <w:r w:rsidRPr="00FA71FE">
        <w:rPr>
          <w:rFonts w:ascii="Arial" w:hAnsi="Arial" w:cs="Arial"/>
          <w:color w:val="000000" w:themeColor="text1"/>
        </w:rPr>
        <w:t>cal</w:t>
      </w:r>
      <w:r>
        <w:rPr>
          <w:rFonts w:ascii="Arial" w:hAnsi="Arial" w:cs="Arial"/>
          <w:color w:val="000000" w:themeColor="text1"/>
        </w:rPr>
        <w:t xml:space="preserve"> </w:t>
      </w:r>
      <w:r w:rsidRPr="00FA71FE">
        <w:rPr>
          <w:rFonts w:ascii="Arial" w:hAnsi="Arial" w:cs="Arial"/>
          <w:color w:val="000000" w:themeColor="text1"/>
        </w:rPr>
        <w:t>:</w:t>
      </w:r>
      <w:r>
        <w:rPr>
          <w:rFonts w:ascii="Arial" w:hAnsi="Arial" w:cs="Arial"/>
          <w:color w:val="000000" w:themeColor="text1"/>
        </w:rPr>
        <w:t xml:space="preserve"> </w:t>
      </w:r>
      <w:r w:rsidRPr="00FA71FE">
        <w:rPr>
          <w:rFonts w:ascii="Arial" w:hAnsi="Arial" w:cs="Arial"/>
          <w:color w:val="000000" w:themeColor="text1"/>
        </w:rPr>
        <w:t>Calorie</w:t>
      </w:r>
    </w:p>
    <w:p w14:paraId="1244F878" w14:textId="77777777" w:rsidR="001B69E8" w:rsidRPr="00E45116" w:rsidRDefault="001B69E8" w:rsidP="001B69E8">
      <w:pPr>
        <w:tabs>
          <w:tab w:val="left" w:pos="11349"/>
        </w:tabs>
        <w:rPr>
          <w:rFonts w:ascii="Arial" w:hAnsi="Arial" w:cs="Arial"/>
          <w:color w:val="000000" w:themeColor="text1"/>
        </w:rPr>
      </w:pPr>
      <w:r w:rsidRPr="00E45116">
        <w:rPr>
          <w:rFonts w:ascii="Arial" w:hAnsi="Arial" w:cs="Arial"/>
          <w:color w:val="000000" w:themeColor="text1"/>
        </w:rPr>
        <w:t>CD (p=0.05) : Critical difference at 5 % probability level</w:t>
      </w:r>
    </w:p>
    <w:p w14:paraId="7AFCBF0D" w14:textId="77777777" w:rsidR="001B69E8" w:rsidRPr="00E45116" w:rsidRDefault="001B69E8" w:rsidP="001B69E8">
      <w:pPr>
        <w:tabs>
          <w:tab w:val="left" w:pos="11349"/>
        </w:tabs>
        <w:rPr>
          <w:rFonts w:ascii="Arial" w:hAnsi="Arial" w:cs="Arial"/>
          <w:color w:val="000000" w:themeColor="text1"/>
        </w:rPr>
      </w:pPr>
      <w:r w:rsidRPr="00E45116">
        <w:rPr>
          <w:rFonts w:ascii="Arial" w:hAnsi="Arial" w:cs="Arial"/>
          <w:color w:val="000000" w:themeColor="text1"/>
        </w:rPr>
        <w:t>DAS : Days after sowing</w:t>
      </w:r>
    </w:p>
    <w:p w14:paraId="4D3A3D0C" w14:textId="77777777" w:rsidR="001B69E8" w:rsidRPr="00E45116" w:rsidRDefault="001B69E8" w:rsidP="001B69E8">
      <w:pPr>
        <w:tabs>
          <w:tab w:val="left" w:pos="11349"/>
        </w:tabs>
        <w:rPr>
          <w:rFonts w:ascii="Arial" w:hAnsi="Arial" w:cs="Arial"/>
          <w:color w:val="000000" w:themeColor="text1"/>
        </w:rPr>
      </w:pPr>
      <w:r w:rsidRPr="00E45116">
        <w:rPr>
          <w:rFonts w:ascii="Arial" w:hAnsi="Arial" w:cs="Arial"/>
          <w:i/>
          <w:iCs/>
          <w:color w:val="000000" w:themeColor="text1"/>
        </w:rPr>
        <w:t>et al</w:t>
      </w:r>
      <w:r w:rsidRPr="00E45116">
        <w:rPr>
          <w:rFonts w:ascii="Arial" w:hAnsi="Arial" w:cs="Arial"/>
          <w:color w:val="000000" w:themeColor="text1"/>
        </w:rPr>
        <w:t>. : and others</w:t>
      </w:r>
    </w:p>
    <w:p w14:paraId="4E44E1C8" w14:textId="16322BBD" w:rsidR="001B69E8" w:rsidRPr="00E45116" w:rsidRDefault="001B69E8" w:rsidP="001B69E8">
      <w:pPr>
        <w:tabs>
          <w:tab w:val="left" w:pos="11349"/>
        </w:tabs>
        <w:rPr>
          <w:rFonts w:ascii="Arial" w:hAnsi="Arial" w:cs="Arial"/>
          <w:color w:val="000000" w:themeColor="text1"/>
        </w:rPr>
      </w:pPr>
      <w:r w:rsidRPr="00E45116">
        <w:rPr>
          <w:rFonts w:ascii="Arial" w:hAnsi="Arial" w:cs="Arial"/>
          <w:i/>
          <w:iCs/>
          <w:color w:val="000000" w:themeColor="text1"/>
        </w:rPr>
        <w:t xml:space="preserve">fb </w:t>
      </w:r>
      <w:r w:rsidRPr="00E45116">
        <w:rPr>
          <w:rFonts w:ascii="Arial" w:hAnsi="Arial" w:cs="Arial"/>
          <w:color w:val="000000" w:themeColor="text1"/>
        </w:rPr>
        <w:t>: followed by</w:t>
      </w:r>
    </w:p>
    <w:p w14:paraId="6677095B" w14:textId="776FADDD" w:rsidR="008F0360" w:rsidRPr="00E45116" w:rsidRDefault="008F0360" w:rsidP="008F0360">
      <w:pPr>
        <w:tabs>
          <w:tab w:val="left" w:pos="11349"/>
        </w:tabs>
        <w:rPr>
          <w:rFonts w:ascii="Arial" w:hAnsi="Arial" w:cs="Arial"/>
          <w:color w:val="000000" w:themeColor="text1"/>
        </w:rPr>
      </w:pPr>
      <w:r w:rsidRPr="00E45116">
        <w:rPr>
          <w:rFonts w:ascii="Arial" w:hAnsi="Arial" w:cs="Arial"/>
          <w:color w:val="000000" w:themeColor="text1"/>
        </w:rPr>
        <w:t>g m</w:t>
      </w:r>
      <w:r w:rsidRPr="00E45116">
        <w:rPr>
          <w:rFonts w:ascii="Arial" w:hAnsi="Arial" w:cs="Arial"/>
          <w:color w:val="000000" w:themeColor="text1"/>
          <w:vertAlign w:val="superscript"/>
        </w:rPr>
        <w:t>-2</w:t>
      </w:r>
      <w:r w:rsidRPr="00E45116">
        <w:rPr>
          <w:rFonts w:ascii="Arial" w:hAnsi="Arial" w:cs="Arial"/>
          <w:color w:val="000000" w:themeColor="text1"/>
        </w:rPr>
        <w:t xml:space="preserve"> : Gram per meter square</w:t>
      </w:r>
    </w:p>
    <w:p w14:paraId="48CBD7F3" w14:textId="3A01EEE4" w:rsidR="00BF3C24" w:rsidRPr="00E45116" w:rsidRDefault="00BF3C24" w:rsidP="00BF3C24">
      <w:pPr>
        <w:tabs>
          <w:tab w:val="left" w:pos="11349"/>
        </w:tabs>
        <w:rPr>
          <w:rFonts w:ascii="Arial" w:hAnsi="Arial" w:cs="Arial"/>
          <w:color w:val="000000" w:themeColor="text1"/>
        </w:rPr>
      </w:pPr>
      <w:r w:rsidRPr="00E45116">
        <w:rPr>
          <w:rFonts w:ascii="Arial" w:hAnsi="Arial" w:cs="Arial"/>
          <w:color w:val="000000" w:themeColor="text1"/>
        </w:rPr>
        <w:t>kg ha</w:t>
      </w:r>
      <w:r w:rsidRPr="00E45116">
        <w:rPr>
          <w:rFonts w:ascii="Arial" w:hAnsi="Arial" w:cs="Arial"/>
          <w:color w:val="000000" w:themeColor="text1"/>
          <w:vertAlign w:val="superscript"/>
        </w:rPr>
        <w:t>-1</w:t>
      </w:r>
      <w:r w:rsidRPr="00E45116">
        <w:rPr>
          <w:rFonts w:ascii="Arial" w:hAnsi="Arial" w:cs="Arial"/>
          <w:color w:val="000000" w:themeColor="text1"/>
        </w:rPr>
        <w:t xml:space="preserve"> : Kilogram per hectare</w:t>
      </w:r>
    </w:p>
    <w:p w14:paraId="46E461C4" w14:textId="046DC869" w:rsidR="005E65EA" w:rsidRDefault="005E65EA" w:rsidP="005E65EA">
      <w:pPr>
        <w:tabs>
          <w:tab w:val="left" w:pos="11349"/>
        </w:tabs>
        <w:rPr>
          <w:rFonts w:ascii="Arial" w:hAnsi="Arial" w:cs="Arial"/>
          <w:color w:val="000000" w:themeColor="text1"/>
        </w:rPr>
      </w:pPr>
      <w:r w:rsidRPr="00E45116">
        <w:rPr>
          <w:rFonts w:ascii="Arial" w:hAnsi="Arial" w:cs="Arial"/>
          <w:color w:val="000000" w:themeColor="text1"/>
        </w:rPr>
        <w:t>t ha</w:t>
      </w:r>
      <w:r w:rsidRPr="00E45116">
        <w:rPr>
          <w:rFonts w:ascii="Arial" w:hAnsi="Arial" w:cs="Arial"/>
          <w:color w:val="000000" w:themeColor="text1"/>
          <w:vertAlign w:val="superscript"/>
        </w:rPr>
        <w:t xml:space="preserve">-1 </w:t>
      </w:r>
      <w:r w:rsidRPr="00E45116">
        <w:rPr>
          <w:rFonts w:ascii="Arial" w:hAnsi="Arial" w:cs="Arial"/>
          <w:color w:val="000000" w:themeColor="text1"/>
        </w:rPr>
        <w:t>: tonnes per hectare</w:t>
      </w:r>
    </w:p>
    <w:p w14:paraId="6EA7B33C" w14:textId="1814C7C1" w:rsidR="00745B3A" w:rsidRPr="00745B3A" w:rsidRDefault="00745B3A" w:rsidP="00745B3A">
      <w:pPr>
        <w:tabs>
          <w:tab w:val="left" w:pos="11349"/>
        </w:tabs>
        <w:rPr>
          <w:rFonts w:ascii="Arial" w:hAnsi="Arial" w:cs="Arial"/>
          <w:color w:val="000000" w:themeColor="text1"/>
        </w:rPr>
      </w:pPr>
      <w:r w:rsidRPr="00745B3A">
        <w:rPr>
          <w:rFonts w:ascii="Arial" w:hAnsi="Arial" w:cs="Arial"/>
          <w:color w:val="000000" w:themeColor="text1"/>
        </w:rPr>
        <w:t>w/v</w:t>
      </w:r>
      <w:r>
        <w:rPr>
          <w:rFonts w:ascii="Arial" w:hAnsi="Arial" w:cs="Arial"/>
          <w:color w:val="000000" w:themeColor="text1"/>
        </w:rPr>
        <w:t xml:space="preserve"> </w:t>
      </w:r>
      <w:r w:rsidRPr="00745B3A">
        <w:rPr>
          <w:rFonts w:ascii="Arial" w:hAnsi="Arial" w:cs="Arial"/>
          <w:color w:val="000000" w:themeColor="text1"/>
        </w:rPr>
        <w:t>:</w:t>
      </w:r>
      <w:r>
        <w:rPr>
          <w:rFonts w:ascii="Arial" w:hAnsi="Arial" w:cs="Arial"/>
          <w:color w:val="000000" w:themeColor="text1"/>
        </w:rPr>
        <w:t xml:space="preserve"> </w:t>
      </w:r>
      <w:r w:rsidRPr="00745B3A">
        <w:rPr>
          <w:rFonts w:ascii="Arial" w:hAnsi="Arial" w:cs="Arial"/>
          <w:color w:val="000000" w:themeColor="text1"/>
        </w:rPr>
        <w:t>Weight per volume</w:t>
      </w:r>
    </w:p>
    <w:p w14:paraId="011777CE" w14:textId="77777777" w:rsidR="001B69E8" w:rsidRPr="00E45116" w:rsidRDefault="001B69E8" w:rsidP="001B69E8">
      <w:pPr>
        <w:tabs>
          <w:tab w:val="left" w:pos="11349"/>
        </w:tabs>
        <w:rPr>
          <w:rFonts w:ascii="Arial" w:hAnsi="Arial" w:cs="Arial"/>
          <w:color w:val="000000" w:themeColor="text1"/>
        </w:rPr>
      </w:pPr>
      <w:r w:rsidRPr="00E45116">
        <w:rPr>
          <w:rFonts w:ascii="Arial" w:hAnsi="Arial" w:cs="Arial"/>
          <w:i/>
          <w:iCs/>
          <w:color w:val="000000" w:themeColor="text1"/>
        </w:rPr>
        <w:t>viz</w:t>
      </w:r>
      <w:r w:rsidRPr="00E45116">
        <w:rPr>
          <w:rFonts w:ascii="Arial" w:hAnsi="Arial" w:cs="Arial"/>
          <w:color w:val="000000" w:themeColor="text1"/>
        </w:rPr>
        <w:t>. : Namely</w:t>
      </w:r>
    </w:p>
    <w:p w14:paraId="59F48774" w14:textId="7EE72203" w:rsidR="001B69E8" w:rsidRPr="00E45116" w:rsidRDefault="001B69E8" w:rsidP="00934C9D">
      <w:pPr>
        <w:spacing w:after="0" w:line="240" w:lineRule="auto"/>
        <w:jc w:val="both"/>
        <w:rPr>
          <w:rFonts w:ascii="Arial" w:eastAsia="Times New Roman" w:hAnsi="Arial" w:cs="Arial"/>
          <w:bCs/>
          <w:color w:val="000000" w:themeColor="text1"/>
          <w:sz w:val="20"/>
          <w:szCs w:val="20"/>
          <w:lang w:eastAsia="en-IN"/>
        </w:rPr>
        <w:sectPr w:rsidR="001B69E8" w:rsidRPr="00E45116" w:rsidSect="00767B8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titlePg/>
          <w:docGrid w:linePitch="360"/>
        </w:sectPr>
      </w:pPr>
    </w:p>
    <w:p w14:paraId="3475F49A" w14:textId="6A8B3BF1" w:rsidR="00934C9D" w:rsidRPr="004742A4" w:rsidRDefault="00934C9D" w:rsidP="00934C9D">
      <w:pPr>
        <w:spacing w:after="0" w:line="240" w:lineRule="auto"/>
        <w:jc w:val="center"/>
        <w:rPr>
          <w:rFonts w:ascii="Arial" w:hAnsi="Arial" w:cs="Arial"/>
          <w:b/>
          <w:bCs/>
          <w:color w:val="000000" w:themeColor="text1"/>
          <w:sz w:val="20"/>
          <w:szCs w:val="20"/>
        </w:rPr>
      </w:pPr>
      <w:r w:rsidRPr="004742A4">
        <w:rPr>
          <w:rFonts w:ascii="Arial" w:hAnsi="Arial" w:cs="Arial"/>
          <w:b/>
          <w:bCs/>
          <w:color w:val="000000" w:themeColor="text1"/>
          <w:sz w:val="20"/>
          <w:szCs w:val="20"/>
        </w:rPr>
        <w:lastRenderedPageBreak/>
        <w:t xml:space="preserve">Table </w:t>
      </w:r>
      <w:r w:rsidR="00931B22" w:rsidRPr="004742A4">
        <w:rPr>
          <w:rFonts w:ascii="Arial" w:hAnsi="Arial" w:cs="Arial"/>
          <w:b/>
          <w:bCs/>
          <w:color w:val="000000" w:themeColor="text1"/>
          <w:sz w:val="20"/>
          <w:szCs w:val="20"/>
        </w:rPr>
        <w:t>1</w:t>
      </w:r>
      <w:r w:rsidRPr="004742A4">
        <w:rPr>
          <w:rFonts w:ascii="Arial" w:hAnsi="Arial" w:cs="Arial"/>
          <w:b/>
          <w:bCs/>
          <w:color w:val="000000" w:themeColor="text1"/>
          <w:sz w:val="20"/>
          <w:szCs w:val="20"/>
        </w:rPr>
        <w:t xml:space="preserve">. Effect of non-chemical weed management practices on </w:t>
      </w:r>
      <w:r w:rsidRPr="004742A4">
        <w:rPr>
          <w:rFonts w:ascii="Arial" w:hAnsi="Arial" w:cs="Arial"/>
          <w:b/>
          <w:bCs/>
          <w:color w:val="000000" w:themeColor="text1"/>
          <w:sz w:val="20"/>
          <w:szCs w:val="20"/>
          <w:lang w:val="en-US"/>
        </w:rPr>
        <w:t>weed count (No. m</w:t>
      </w:r>
      <w:r w:rsidRPr="004742A4">
        <w:rPr>
          <w:rFonts w:ascii="Arial" w:hAnsi="Arial" w:cs="Arial"/>
          <w:b/>
          <w:bCs/>
          <w:color w:val="000000" w:themeColor="text1"/>
          <w:sz w:val="20"/>
          <w:szCs w:val="20"/>
          <w:vertAlign w:val="superscript"/>
          <w:lang w:val="en-US"/>
        </w:rPr>
        <w:t>-2</w:t>
      </w:r>
      <w:r w:rsidRPr="004742A4">
        <w:rPr>
          <w:rFonts w:ascii="Arial" w:hAnsi="Arial" w:cs="Arial"/>
          <w:b/>
          <w:bCs/>
          <w:color w:val="000000" w:themeColor="text1"/>
          <w:sz w:val="20"/>
          <w:szCs w:val="20"/>
          <w:lang w:val="en-US"/>
        </w:rPr>
        <w:t xml:space="preserve">) </w:t>
      </w:r>
      <w:r w:rsidRPr="004742A4">
        <w:rPr>
          <w:rFonts w:ascii="Arial" w:hAnsi="Arial" w:cs="Arial"/>
          <w:b/>
          <w:bCs/>
          <w:color w:val="000000" w:themeColor="text1"/>
          <w:sz w:val="20"/>
          <w:szCs w:val="20"/>
        </w:rPr>
        <w:t xml:space="preserve">at </w:t>
      </w:r>
      <w:r w:rsidRPr="004742A4">
        <w:rPr>
          <w:rFonts w:ascii="Arial" w:hAnsi="Arial" w:cs="Arial"/>
          <w:b/>
          <w:bCs/>
          <w:color w:val="000000" w:themeColor="text1"/>
          <w:sz w:val="20"/>
          <w:szCs w:val="20"/>
          <w:lang w:val="en-US"/>
        </w:rPr>
        <w:t xml:space="preserve">30 DAS in </w:t>
      </w:r>
      <w:r w:rsidRPr="004742A4">
        <w:rPr>
          <w:rFonts w:ascii="Arial" w:hAnsi="Arial" w:cs="Arial"/>
          <w:b/>
          <w:bCs/>
          <w:color w:val="000000" w:themeColor="text1"/>
          <w:sz w:val="20"/>
          <w:szCs w:val="20"/>
        </w:rPr>
        <w:t>hybrid maize</w:t>
      </w:r>
    </w:p>
    <w:p w14:paraId="0D6FEB21" w14:textId="1B9E36F8" w:rsidR="00931B22" w:rsidRPr="00876510" w:rsidRDefault="00931B22" w:rsidP="00931B22">
      <w:pPr>
        <w:spacing w:before="240" w:after="0" w:line="240" w:lineRule="auto"/>
        <w:jc w:val="both"/>
        <w:rPr>
          <w:rFonts w:ascii="Arial" w:hAnsi="Arial" w:cs="Arial"/>
          <w:b/>
          <w:bCs/>
          <w:i/>
          <w:iCs/>
          <w:color w:val="000000" w:themeColor="text1"/>
          <w:sz w:val="18"/>
          <w:szCs w:val="18"/>
          <w:lang w:val="en-US"/>
        </w:rPr>
      </w:pPr>
      <w:bookmarkStart w:id="25" w:name="_Hlk172040633"/>
      <w:r w:rsidRPr="00876510">
        <w:rPr>
          <w:rFonts w:ascii="Arial" w:hAnsi="Arial" w:cs="Arial"/>
          <w:b/>
          <w:bCs/>
          <w:i/>
          <w:iCs/>
          <w:color w:val="000000" w:themeColor="text1"/>
          <w:sz w:val="18"/>
          <w:szCs w:val="18"/>
          <w:lang w:val="en-US"/>
        </w:rPr>
        <w:t xml:space="preserve">*Data in the parentheses (original values) were subjected to square root </w:t>
      </w:r>
      <m:oMath>
        <m:r>
          <m:rPr>
            <m:sty m:val="bi"/>
          </m:rPr>
          <w:rPr>
            <w:rFonts w:ascii="Cambria Math" w:hAnsi="Cambria Math" w:cs="Arial"/>
            <w:color w:val="000000" w:themeColor="text1"/>
            <w:sz w:val="18"/>
            <w:szCs w:val="18"/>
            <w:lang w:val="en-US"/>
          </w:rPr>
          <m:t>(</m:t>
        </m:r>
        <m:rad>
          <m:radPr>
            <m:degHide m:val="1"/>
            <m:ctrlPr>
              <w:rPr>
                <w:rFonts w:ascii="Cambria Math" w:hAnsi="Cambria Math" w:cs="Arial"/>
                <w:b/>
                <w:bCs/>
                <w:i/>
                <w:iCs/>
                <w:color w:val="000000" w:themeColor="text1"/>
                <w:sz w:val="18"/>
                <w:szCs w:val="18"/>
                <w:lang w:val="en-US"/>
              </w:rPr>
            </m:ctrlPr>
          </m:radPr>
          <m:deg/>
          <m:e>
            <m:r>
              <m:rPr>
                <m:sty m:val="bi"/>
              </m:rPr>
              <w:rPr>
                <w:rFonts w:ascii="Cambria Math" w:hAnsi="Cambria Math" w:cs="Arial"/>
                <w:color w:val="000000" w:themeColor="text1"/>
                <w:sz w:val="18"/>
                <w:szCs w:val="18"/>
                <w:lang w:val="en-US"/>
              </w:rPr>
              <m:t>x+0.5</m:t>
            </m:r>
          </m:e>
        </m:rad>
        <m:r>
          <m:rPr>
            <m:sty m:val="bi"/>
          </m:rPr>
          <w:rPr>
            <w:rFonts w:ascii="Cambria Math" w:hAnsi="Cambria Math" w:cs="Arial"/>
            <w:color w:val="000000" w:themeColor="text1"/>
            <w:sz w:val="18"/>
            <w:szCs w:val="18"/>
            <w:lang w:val="en-US"/>
          </w:rPr>
          <m:t>)</m:t>
        </m:r>
      </m:oMath>
      <w:r w:rsidRPr="00AF65E6">
        <w:rPr>
          <w:rFonts w:ascii="Arial" w:hAnsi="Arial" w:cs="Arial"/>
          <w:b/>
          <w:bCs/>
          <w:i/>
          <w:iCs/>
          <w:color w:val="000000" w:themeColor="text1"/>
          <w:sz w:val="18"/>
          <w:szCs w:val="18"/>
          <w:lang w:val="en-US"/>
        </w:rPr>
        <w:t xml:space="preserve"> </w:t>
      </w:r>
      <w:r w:rsidRPr="00876510">
        <w:rPr>
          <w:rFonts w:ascii="Arial" w:hAnsi="Arial" w:cs="Arial"/>
          <w:b/>
          <w:bCs/>
          <w:i/>
          <w:iCs/>
          <w:color w:val="000000" w:themeColor="text1"/>
          <w:sz w:val="18"/>
          <w:szCs w:val="18"/>
          <w:lang w:val="en-US"/>
        </w:rPr>
        <w:t>transformation and used for statistical analysis</w:t>
      </w:r>
      <w:bookmarkEnd w:id="25"/>
    </w:p>
    <w:tbl>
      <w:tblPr>
        <w:tblStyle w:val="TableGrid"/>
        <w:tblpPr w:leftFromText="180" w:rightFromText="180" w:vertAnchor="page" w:horzAnchor="margin" w:tblpXSpec="center" w:tblpY="1955"/>
        <w:tblW w:w="13848" w:type="dxa"/>
        <w:tblLook w:val="04A0" w:firstRow="1" w:lastRow="0" w:firstColumn="1" w:lastColumn="0" w:noHBand="0" w:noVBand="1"/>
      </w:tblPr>
      <w:tblGrid>
        <w:gridCol w:w="4720"/>
        <w:gridCol w:w="1141"/>
        <w:gridCol w:w="1141"/>
        <w:gridCol w:w="1141"/>
        <w:gridCol w:w="1141"/>
        <w:gridCol w:w="1141"/>
        <w:gridCol w:w="1141"/>
        <w:gridCol w:w="1141"/>
        <w:gridCol w:w="1141"/>
      </w:tblGrid>
      <w:tr w:rsidR="00E45116" w:rsidRPr="00E45116" w14:paraId="4E5BCF58" w14:textId="77777777" w:rsidTr="001270BC">
        <w:trPr>
          <w:cantSplit/>
          <w:trHeight w:val="1973"/>
        </w:trPr>
        <w:tc>
          <w:tcPr>
            <w:tcW w:w="4720" w:type="dxa"/>
            <w:vAlign w:val="center"/>
          </w:tcPr>
          <w:p w14:paraId="348BF6E0" w14:textId="77777777" w:rsidR="00934C9D" w:rsidRPr="00E45116" w:rsidRDefault="00934C9D" w:rsidP="00934C9D">
            <w:pPr>
              <w:spacing w:line="360"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1141" w:type="dxa"/>
            <w:textDirection w:val="btLr"/>
            <w:vAlign w:val="center"/>
          </w:tcPr>
          <w:p w14:paraId="788AB461"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Brachiaria reptans</w:t>
            </w:r>
          </w:p>
        </w:tc>
        <w:tc>
          <w:tcPr>
            <w:tcW w:w="1141" w:type="dxa"/>
            <w:textDirection w:val="btLr"/>
            <w:vAlign w:val="center"/>
          </w:tcPr>
          <w:p w14:paraId="7C36F89A"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Cynodon dactylon</w:t>
            </w:r>
          </w:p>
        </w:tc>
        <w:tc>
          <w:tcPr>
            <w:tcW w:w="1141" w:type="dxa"/>
            <w:textDirection w:val="btLr"/>
            <w:vAlign w:val="center"/>
          </w:tcPr>
          <w:p w14:paraId="63EC2674"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Echinochola colonum</w:t>
            </w:r>
          </w:p>
        </w:tc>
        <w:tc>
          <w:tcPr>
            <w:tcW w:w="1141" w:type="dxa"/>
            <w:textDirection w:val="btLr"/>
            <w:vAlign w:val="center"/>
          </w:tcPr>
          <w:p w14:paraId="758C0961"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Cyperus iria</w:t>
            </w:r>
          </w:p>
        </w:tc>
        <w:tc>
          <w:tcPr>
            <w:tcW w:w="1141" w:type="dxa"/>
            <w:textDirection w:val="btLr"/>
            <w:vAlign w:val="center"/>
          </w:tcPr>
          <w:p w14:paraId="1850B4E5"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Cyperus rotundus</w:t>
            </w:r>
          </w:p>
        </w:tc>
        <w:tc>
          <w:tcPr>
            <w:tcW w:w="1141" w:type="dxa"/>
            <w:textDirection w:val="btLr"/>
            <w:vAlign w:val="center"/>
          </w:tcPr>
          <w:p w14:paraId="6B3862F8" w14:textId="77777777" w:rsidR="00934C9D" w:rsidRPr="00E45116" w:rsidRDefault="00934C9D" w:rsidP="00934C9D">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Euphorbia microphylla</w:t>
            </w:r>
          </w:p>
        </w:tc>
        <w:tc>
          <w:tcPr>
            <w:tcW w:w="1141" w:type="dxa"/>
            <w:textDirection w:val="btLr"/>
            <w:vAlign w:val="center"/>
          </w:tcPr>
          <w:p w14:paraId="6D39C39F"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Phyllanthus maderaspatensis</w:t>
            </w:r>
          </w:p>
        </w:tc>
        <w:tc>
          <w:tcPr>
            <w:tcW w:w="1141" w:type="dxa"/>
            <w:textDirection w:val="btLr"/>
            <w:vAlign w:val="center"/>
          </w:tcPr>
          <w:p w14:paraId="5C128A98" w14:textId="77777777" w:rsidR="00934C9D" w:rsidRPr="00E45116" w:rsidRDefault="00934C9D" w:rsidP="00934C9D">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Trianthema portulacastrum</w:t>
            </w:r>
          </w:p>
        </w:tc>
      </w:tr>
      <w:tr w:rsidR="00E45116" w:rsidRPr="00E45116" w14:paraId="26E9428B" w14:textId="77777777" w:rsidTr="001270BC">
        <w:trPr>
          <w:trHeight w:val="585"/>
        </w:trPr>
        <w:tc>
          <w:tcPr>
            <w:tcW w:w="4720" w:type="dxa"/>
            <w:vAlign w:val="center"/>
          </w:tcPr>
          <w:p w14:paraId="332E52EA" w14:textId="77777777" w:rsidR="00934C9D" w:rsidRPr="00E45116" w:rsidRDefault="00934C9D" w:rsidP="00934C9D">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141" w:type="dxa"/>
            <w:vAlign w:val="center"/>
          </w:tcPr>
          <w:p w14:paraId="132F9CB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249C242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tc>
        <w:tc>
          <w:tcPr>
            <w:tcW w:w="1141" w:type="dxa"/>
            <w:vAlign w:val="center"/>
          </w:tcPr>
          <w:p w14:paraId="15238F7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1.57</w:t>
            </w:r>
          </w:p>
          <w:p w14:paraId="10436A8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(1.98)</w:t>
            </w:r>
          </w:p>
        </w:tc>
        <w:tc>
          <w:tcPr>
            <w:tcW w:w="1141" w:type="dxa"/>
            <w:vAlign w:val="center"/>
          </w:tcPr>
          <w:p w14:paraId="055B5E0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1.41</w:t>
            </w:r>
          </w:p>
          <w:p w14:paraId="1D33960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(1.48)</w:t>
            </w:r>
          </w:p>
        </w:tc>
        <w:tc>
          <w:tcPr>
            <w:tcW w:w="1141" w:type="dxa"/>
            <w:vAlign w:val="center"/>
          </w:tcPr>
          <w:p w14:paraId="5F0F4FB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697178F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c>
          <w:tcPr>
            <w:tcW w:w="1141" w:type="dxa"/>
            <w:vAlign w:val="center"/>
          </w:tcPr>
          <w:p w14:paraId="413A8DF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2.41</w:t>
            </w:r>
          </w:p>
          <w:p w14:paraId="7E66498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(5.32)</w:t>
            </w:r>
          </w:p>
        </w:tc>
        <w:tc>
          <w:tcPr>
            <w:tcW w:w="1141" w:type="dxa"/>
            <w:vAlign w:val="center"/>
          </w:tcPr>
          <w:p w14:paraId="35207E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1.23</w:t>
            </w:r>
          </w:p>
          <w:p w14:paraId="3AAFB9A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(1.02)</w:t>
            </w:r>
          </w:p>
        </w:tc>
        <w:tc>
          <w:tcPr>
            <w:tcW w:w="1141" w:type="dxa"/>
            <w:vAlign w:val="center"/>
          </w:tcPr>
          <w:p w14:paraId="02712B0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w:t>
            </w:r>
          </w:p>
          <w:p w14:paraId="4A8DA28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(2.44)</w:t>
            </w:r>
          </w:p>
        </w:tc>
        <w:tc>
          <w:tcPr>
            <w:tcW w:w="1141" w:type="dxa"/>
            <w:vAlign w:val="center"/>
          </w:tcPr>
          <w:p w14:paraId="36A2261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2.01</w:t>
            </w:r>
          </w:p>
          <w:p w14:paraId="059B03B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(3.56)</w:t>
            </w:r>
          </w:p>
        </w:tc>
      </w:tr>
      <w:tr w:rsidR="00E45116" w:rsidRPr="00E45116" w14:paraId="72FC5BA1" w14:textId="77777777" w:rsidTr="001270BC">
        <w:trPr>
          <w:trHeight w:val="585"/>
        </w:trPr>
        <w:tc>
          <w:tcPr>
            <w:tcW w:w="4720" w:type="dxa"/>
            <w:vAlign w:val="center"/>
          </w:tcPr>
          <w:p w14:paraId="5DAA8C89" w14:textId="77777777" w:rsidR="00934C9D" w:rsidRPr="00E45116" w:rsidRDefault="00934C9D" w:rsidP="00934C9D">
            <w:pPr>
              <w:spacing w:line="276" w:lineRule="auto"/>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bookmarkStart w:id="26" w:name="_Hlk172843950"/>
            <w:r w:rsidRPr="00E45116">
              <w:rPr>
                <w:rFonts w:ascii="Arial" w:hAnsi="Arial" w:cs="Arial"/>
                <w:color w:val="000000" w:themeColor="text1"/>
                <w:sz w:val="20"/>
                <w:szCs w:val="20"/>
              </w:rPr>
              <w:t>Intercropping of cowpea in maize</w:t>
            </w:r>
            <w:bookmarkEnd w:id="26"/>
          </w:p>
        </w:tc>
        <w:tc>
          <w:tcPr>
            <w:tcW w:w="1141" w:type="dxa"/>
            <w:vAlign w:val="center"/>
          </w:tcPr>
          <w:p w14:paraId="72DE4CE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2.17</w:t>
            </w:r>
          </w:p>
          <w:p w14:paraId="5538C0F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(4.22)</w:t>
            </w:r>
          </w:p>
        </w:tc>
        <w:tc>
          <w:tcPr>
            <w:tcW w:w="1141" w:type="dxa"/>
            <w:vAlign w:val="center"/>
          </w:tcPr>
          <w:p w14:paraId="7D4F7A3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2.04</w:t>
            </w:r>
          </w:p>
          <w:p w14:paraId="6D0FF8C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(3.65)</w:t>
            </w:r>
          </w:p>
        </w:tc>
        <w:tc>
          <w:tcPr>
            <w:tcW w:w="1141" w:type="dxa"/>
            <w:vAlign w:val="center"/>
          </w:tcPr>
          <w:p w14:paraId="18C6D24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1.96</w:t>
            </w:r>
          </w:p>
          <w:p w14:paraId="1E7D3F9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(3.35)</w:t>
            </w:r>
          </w:p>
        </w:tc>
        <w:tc>
          <w:tcPr>
            <w:tcW w:w="1141" w:type="dxa"/>
            <w:vAlign w:val="center"/>
          </w:tcPr>
          <w:p w14:paraId="45FC4E6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2.57</w:t>
            </w:r>
          </w:p>
          <w:p w14:paraId="7B57BB9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(6.11)</w:t>
            </w:r>
          </w:p>
        </w:tc>
        <w:tc>
          <w:tcPr>
            <w:tcW w:w="1141" w:type="dxa"/>
            <w:vAlign w:val="center"/>
          </w:tcPr>
          <w:p w14:paraId="6FC5C18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109EB1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(7.25)</w:t>
            </w:r>
          </w:p>
        </w:tc>
        <w:tc>
          <w:tcPr>
            <w:tcW w:w="1141" w:type="dxa"/>
            <w:vAlign w:val="center"/>
          </w:tcPr>
          <w:p w14:paraId="331A1FF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1.88</w:t>
            </w:r>
          </w:p>
          <w:p w14:paraId="0C48EE7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(3.02)</w:t>
            </w:r>
          </w:p>
        </w:tc>
        <w:tc>
          <w:tcPr>
            <w:tcW w:w="1141" w:type="dxa"/>
            <w:vAlign w:val="center"/>
          </w:tcPr>
          <w:p w14:paraId="64F0493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2.15</w:t>
            </w:r>
          </w:p>
          <w:p w14:paraId="713630A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(4.11)</w:t>
            </w:r>
          </w:p>
        </w:tc>
        <w:tc>
          <w:tcPr>
            <w:tcW w:w="1141" w:type="dxa"/>
            <w:vAlign w:val="center"/>
          </w:tcPr>
          <w:p w14:paraId="46F556C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2.47</w:t>
            </w:r>
          </w:p>
          <w:p w14:paraId="4D0FD21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(5.61)</w:t>
            </w:r>
          </w:p>
        </w:tc>
      </w:tr>
      <w:tr w:rsidR="00E45116" w:rsidRPr="00E45116" w14:paraId="7D303A8D" w14:textId="77777777" w:rsidTr="001270BC">
        <w:trPr>
          <w:trHeight w:val="585"/>
        </w:trPr>
        <w:tc>
          <w:tcPr>
            <w:tcW w:w="4720" w:type="dxa"/>
            <w:vAlign w:val="center"/>
          </w:tcPr>
          <w:p w14:paraId="56541910"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141" w:type="dxa"/>
            <w:vAlign w:val="center"/>
          </w:tcPr>
          <w:p w14:paraId="7352521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1.99</w:t>
            </w:r>
          </w:p>
          <w:p w14:paraId="3824A0B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(3.46)</w:t>
            </w:r>
          </w:p>
        </w:tc>
        <w:tc>
          <w:tcPr>
            <w:tcW w:w="1141" w:type="dxa"/>
            <w:vAlign w:val="center"/>
          </w:tcPr>
          <w:p w14:paraId="70373EB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1.79</w:t>
            </w:r>
          </w:p>
          <w:p w14:paraId="126DB3F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(2.71)</w:t>
            </w:r>
          </w:p>
        </w:tc>
        <w:tc>
          <w:tcPr>
            <w:tcW w:w="1141" w:type="dxa"/>
            <w:vAlign w:val="center"/>
          </w:tcPr>
          <w:p w14:paraId="159E01A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1.68</w:t>
            </w:r>
          </w:p>
          <w:p w14:paraId="69B1D48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(2.31)</w:t>
            </w:r>
          </w:p>
        </w:tc>
        <w:tc>
          <w:tcPr>
            <w:tcW w:w="1141" w:type="dxa"/>
            <w:vAlign w:val="center"/>
          </w:tcPr>
          <w:p w14:paraId="66334B1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2.39</w:t>
            </w:r>
          </w:p>
          <w:p w14:paraId="58D4512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(5.19)</w:t>
            </w:r>
          </w:p>
        </w:tc>
        <w:tc>
          <w:tcPr>
            <w:tcW w:w="1141" w:type="dxa"/>
            <w:vAlign w:val="center"/>
          </w:tcPr>
          <w:p w14:paraId="6439131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2.58</w:t>
            </w:r>
          </w:p>
          <w:p w14:paraId="7C9D2FD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(6.17)</w:t>
            </w:r>
          </w:p>
        </w:tc>
        <w:tc>
          <w:tcPr>
            <w:tcW w:w="1141" w:type="dxa"/>
            <w:vAlign w:val="center"/>
          </w:tcPr>
          <w:p w14:paraId="3542366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1.56</w:t>
            </w:r>
          </w:p>
          <w:p w14:paraId="482F119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(1.92)</w:t>
            </w:r>
          </w:p>
        </w:tc>
        <w:tc>
          <w:tcPr>
            <w:tcW w:w="1141" w:type="dxa"/>
            <w:vAlign w:val="center"/>
          </w:tcPr>
          <w:p w14:paraId="50C3DDA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1.92</w:t>
            </w:r>
          </w:p>
          <w:p w14:paraId="051BF25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(3.17)</w:t>
            </w:r>
          </w:p>
        </w:tc>
        <w:tc>
          <w:tcPr>
            <w:tcW w:w="1141" w:type="dxa"/>
            <w:vAlign w:val="center"/>
          </w:tcPr>
          <w:p w14:paraId="1C2BD74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58EFA8E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r>
      <w:tr w:rsidR="00E45116" w:rsidRPr="00E45116" w14:paraId="0988A246" w14:textId="77777777" w:rsidTr="001270BC">
        <w:trPr>
          <w:trHeight w:val="585"/>
        </w:trPr>
        <w:tc>
          <w:tcPr>
            <w:tcW w:w="4720" w:type="dxa"/>
            <w:vAlign w:val="center"/>
          </w:tcPr>
          <w:p w14:paraId="3E4324BD"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w:t>
            </w:r>
            <w:r w:rsidRPr="00E45116">
              <w:rPr>
                <w:rFonts w:ascii="Arial" w:hAnsi="Arial" w:cs="Arial"/>
                <w:color w:val="000000" w:themeColor="text1"/>
                <w:sz w:val="20"/>
                <w:szCs w:val="20"/>
              </w:rPr>
              <w:t xml:space="preserve"> Mulching with sugarcane trash @ 6 t ha</w:t>
            </w:r>
            <w:r w:rsidRPr="00E45116">
              <w:rPr>
                <w:rFonts w:ascii="Arial" w:hAnsi="Arial" w:cs="Arial"/>
                <w:color w:val="000000" w:themeColor="text1"/>
                <w:sz w:val="20"/>
                <w:szCs w:val="20"/>
                <w:vertAlign w:val="superscript"/>
              </w:rPr>
              <w:t xml:space="preserve">-1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141" w:type="dxa"/>
            <w:vAlign w:val="center"/>
          </w:tcPr>
          <w:p w14:paraId="30E547B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1.96</w:t>
            </w:r>
          </w:p>
          <w:p w14:paraId="66FC33C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(3.33)</w:t>
            </w:r>
          </w:p>
        </w:tc>
        <w:tc>
          <w:tcPr>
            <w:tcW w:w="1141" w:type="dxa"/>
            <w:vAlign w:val="center"/>
          </w:tcPr>
          <w:p w14:paraId="745A66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1.75</w:t>
            </w:r>
          </w:p>
          <w:p w14:paraId="4B29919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(2.57)</w:t>
            </w:r>
          </w:p>
        </w:tc>
        <w:tc>
          <w:tcPr>
            <w:tcW w:w="1141" w:type="dxa"/>
            <w:vAlign w:val="center"/>
          </w:tcPr>
          <w:p w14:paraId="14C23AA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1.62</w:t>
            </w:r>
          </w:p>
          <w:p w14:paraId="7A4FC28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(2.12)</w:t>
            </w:r>
          </w:p>
        </w:tc>
        <w:tc>
          <w:tcPr>
            <w:tcW w:w="1141" w:type="dxa"/>
            <w:vAlign w:val="center"/>
          </w:tcPr>
          <w:p w14:paraId="60E6639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2.35</w:t>
            </w:r>
          </w:p>
          <w:p w14:paraId="0186D09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(5.04)</w:t>
            </w:r>
          </w:p>
        </w:tc>
        <w:tc>
          <w:tcPr>
            <w:tcW w:w="1141" w:type="dxa"/>
            <w:vAlign w:val="center"/>
          </w:tcPr>
          <w:p w14:paraId="2BFD616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2.55</w:t>
            </w:r>
          </w:p>
          <w:p w14:paraId="328DEA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(6.01)</w:t>
            </w:r>
          </w:p>
        </w:tc>
        <w:tc>
          <w:tcPr>
            <w:tcW w:w="1141" w:type="dxa"/>
            <w:vAlign w:val="center"/>
          </w:tcPr>
          <w:p w14:paraId="0971FBA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1.50</w:t>
            </w:r>
          </w:p>
          <w:p w14:paraId="74CF37D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tc>
        <w:tc>
          <w:tcPr>
            <w:tcW w:w="1141" w:type="dxa"/>
            <w:vAlign w:val="center"/>
          </w:tcPr>
          <w:p w14:paraId="4C9D842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1.88</w:t>
            </w:r>
          </w:p>
          <w:p w14:paraId="51E40D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(3.02)</w:t>
            </w:r>
          </w:p>
        </w:tc>
        <w:tc>
          <w:tcPr>
            <w:tcW w:w="1141" w:type="dxa"/>
            <w:vAlign w:val="center"/>
          </w:tcPr>
          <w:p w14:paraId="34EEB96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2.20</w:t>
            </w:r>
          </w:p>
          <w:p w14:paraId="454BD71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(4.32)</w:t>
            </w:r>
          </w:p>
        </w:tc>
      </w:tr>
      <w:tr w:rsidR="00E45116" w:rsidRPr="00E45116" w14:paraId="2E54C1B1" w14:textId="77777777" w:rsidTr="001270BC">
        <w:trPr>
          <w:trHeight w:val="585"/>
        </w:trPr>
        <w:tc>
          <w:tcPr>
            <w:tcW w:w="4720" w:type="dxa"/>
            <w:vAlign w:val="center"/>
          </w:tcPr>
          <w:p w14:paraId="59C5FB05" w14:textId="77777777"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141" w:type="dxa"/>
            <w:vAlign w:val="center"/>
          </w:tcPr>
          <w:p w14:paraId="1B3BD35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3.23</w:t>
            </w:r>
          </w:p>
          <w:p w14:paraId="6128B43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(9.92)</w:t>
            </w:r>
          </w:p>
        </w:tc>
        <w:tc>
          <w:tcPr>
            <w:tcW w:w="1141" w:type="dxa"/>
            <w:vAlign w:val="center"/>
          </w:tcPr>
          <w:p w14:paraId="7196472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3.22</w:t>
            </w:r>
          </w:p>
          <w:p w14:paraId="2D3433E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(9.88)</w:t>
            </w:r>
          </w:p>
        </w:tc>
        <w:tc>
          <w:tcPr>
            <w:tcW w:w="1141" w:type="dxa"/>
            <w:vAlign w:val="center"/>
          </w:tcPr>
          <w:p w14:paraId="46B705B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3.19</w:t>
            </w:r>
          </w:p>
          <w:p w14:paraId="7662580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(9.67)</w:t>
            </w:r>
          </w:p>
        </w:tc>
        <w:tc>
          <w:tcPr>
            <w:tcW w:w="1141" w:type="dxa"/>
            <w:vAlign w:val="center"/>
          </w:tcPr>
          <w:p w14:paraId="35D7E0A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3.57</w:t>
            </w:r>
          </w:p>
          <w:p w14:paraId="35D1637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(12.26)</w:t>
            </w:r>
          </w:p>
        </w:tc>
        <w:tc>
          <w:tcPr>
            <w:tcW w:w="1141" w:type="dxa"/>
            <w:vAlign w:val="center"/>
          </w:tcPr>
          <w:p w14:paraId="3CE1CA6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3.78</w:t>
            </w:r>
          </w:p>
          <w:p w14:paraId="3D1EF37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(13.82)</w:t>
            </w:r>
          </w:p>
        </w:tc>
        <w:tc>
          <w:tcPr>
            <w:tcW w:w="1141" w:type="dxa"/>
            <w:vAlign w:val="center"/>
          </w:tcPr>
          <w:p w14:paraId="676FD7F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3.18</w:t>
            </w:r>
          </w:p>
          <w:p w14:paraId="48BD7C4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(9.60)</w:t>
            </w:r>
          </w:p>
        </w:tc>
        <w:tc>
          <w:tcPr>
            <w:tcW w:w="1141" w:type="dxa"/>
            <w:vAlign w:val="center"/>
          </w:tcPr>
          <w:p w14:paraId="2856275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3.29</w:t>
            </w:r>
          </w:p>
          <w:p w14:paraId="0C30AD4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(10.31)</w:t>
            </w:r>
          </w:p>
        </w:tc>
        <w:tc>
          <w:tcPr>
            <w:tcW w:w="1141" w:type="dxa"/>
            <w:vAlign w:val="center"/>
          </w:tcPr>
          <w:p w14:paraId="4274EAE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3.58</w:t>
            </w:r>
          </w:p>
          <w:p w14:paraId="1A64F69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(12.35)</w:t>
            </w:r>
          </w:p>
        </w:tc>
      </w:tr>
      <w:tr w:rsidR="00E45116" w:rsidRPr="00E45116" w14:paraId="1FDBFAD0" w14:textId="77777777" w:rsidTr="001270BC">
        <w:trPr>
          <w:trHeight w:val="585"/>
        </w:trPr>
        <w:tc>
          <w:tcPr>
            <w:tcW w:w="4720" w:type="dxa"/>
            <w:vAlign w:val="center"/>
          </w:tcPr>
          <w:p w14:paraId="04977E0B" w14:textId="00FA2DD1" w:rsidR="00934C9D" w:rsidRPr="00E45116" w:rsidRDefault="00934C9D" w:rsidP="00934C9D">
            <w:pPr>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aqueous extract of</w:t>
            </w:r>
            <w:r w:rsidR="00931B22" w:rsidRPr="00E45116">
              <w:rPr>
                <w:rFonts w:ascii="Arial" w:hAnsi="Arial" w:cs="Arial"/>
                <w:color w:val="000000" w:themeColor="text1"/>
                <w:sz w:val="20"/>
                <w:szCs w:val="20"/>
              </w:rPr>
              <w:t xml:space="preserve">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141" w:type="dxa"/>
            <w:vAlign w:val="center"/>
          </w:tcPr>
          <w:p w14:paraId="42CB1E3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2.95</w:t>
            </w:r>
          </w:p>
          <w:p w14:paraId="055258D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(8.20)</w:t>
            </w:r>
          </w:p>
        </w:tc>
        <w:tc>
          <w:tcPr>
            <w:tcW w:w="1141" w:type="dxa"/>
            <w:vAlign w:val="center"/>
          </w:tcPr>
          <w:p w14:paraId="43268FB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2.88</w:t>
            </w:r>
          </w:p>
          <w:p w14:paraId="39650D8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(7.81)</w:t>
            </w:r>
          </w:p>
        </w:tc>
        <w:tc>
          <w:tcPr>
            <w:tcW w:w="1141" w:type="dxa"/>
            <w:vAlign w:val="center"/>
          </w:tcPr>
          <w:p w14:paraId="74C4623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2.83</w:t>
            </w:r>
          </w:p>
          <w:p w14:paraId="2CF8829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(7.51)</w:t>
            </w:r>
          </w:p>
        </w:tc>
        <w:tc>
          <w:tcPr>
            <w:tcW w:w="1141" w:type="dxa"/>
            <w:vAlign w:val="center"/>
          </w:tcPr>
          <w:p w14:paraId="54B7A88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4C87D8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(10.23)</w:t>
            </w:r>
          </w:p>
        </w:tc>
        <w:tc>
          <w:tcPr>
            <w:tcW w:w="1141" w:type="dxa"/>
            <w:vAlign w:val="center"/>
          </w:tcPr>
          <w:p w14:paraId="3A83CED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3.47</w:t>
            </w:r>
          </w:p>
          <w:p w14:paraId="6DA346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(11.51)</w:t>
            </w:r>
          </w:p>
        </w:tc>
        <w:tc>
          <w:tcPr>
            <w:tcW w:w="1141" w:type="dxa"/>
            <w:vAlign w:val="center"/>
          </w:tcPr>
          <w:p w14:paraId="2BE2FCB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2.79</w:t>
            </w:r>
          </w:p>
          <w:p w14:paraId="3E06676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(7.28)</w:t>
            </w:r>
          </w:p>
        </w:tc>
        <w:tc>
          <w:tcPr>
            <w:tcW w:w="1141" w:type="dxa"/>
            <w:vAlign w:val="center"/>
          </w:tcPr>
          <w:p w14:paraId="16BAA41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2.96</w:t>
            </w:r>
          </w:p>
          <w:p w14:paraId="11365BA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(8.26)</w:t>
            </w:r>
          </w:p>
        </w:tc>
        <w:tc>
          <w:tcPr>
            <w:tcW w:w="1141" w:type="dxa"/>
            <w:vAlign w:val="center"/>
          </w:tcPr>
          <w:p w14:paraId="6D67DAB4"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3.23</w:t>
            </w:r>
          </w:p>
          <w:p w14:paraId="443E29F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(9.92)</w:t>
            </w:r>
          </w:p>
        </w:tc>
      </w:tr>
      <w:tr w:rsidR="00E45116" w:rsidRPr="00E45116" w14:paraId="7797B4BD" w14:textId="77777777" w:rsidTr="001270BC">
        <w:trPr>
          <w:trHeight w:val="585"/>
        </w:trPr>
        <w:tc>
          <w:tcPr>
            <w:tcW w:w="4720" w:type="dxa"/>
            <w:vAlign w:val="center"/>
          </w:tcPr>
          <w:p w14:paraId="5531C57E" w14:textId="77777777" w:rsidR="00934C9D" w:rsidRPr="00E45116" w:rsidRDefault="00934C9D" w:rsidP="00934C9D">
            <w:pPr>
              <w:ind w:left="452" w:hanging="452"/>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bookmarkStart w:id="27" w:name="_Hlk172843914"/>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bookmarkEnd w:id="27"/>
          </w:p>
        </w:tc>
        <w:tc>
          <w:tcPr>
            <w:tcW w:w="1141" w:type="dxa"/>
            <w:vAlign w:val="center"/>
          </w:tcPr>
          <w:p w14:paraId="71725AFF"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2.14</w:t>
            </w:r>
          </w:p>
          <w:p w14:paraId="4B19DBE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(4.07)</w:t>
            </w:r>
          </w:p>
        </w:tc>
        <w:tc>
          <w:tcPr>
            <w:tcW w:w="1141" w:type="dxa"/>
            <w:vAlign w:val="center"/>
          </w:tcPr>
          <w:p w14:paraId="3A15084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2.00</w:t>
            </w:r>
          </w:p>
          <w:p w14:paraId="53EC495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(3.50)</w:t>
            </w:r>
          </w:p>
        </w:tc>
        <w:tc>
          <w:tcPr>
            <w:tcW w:w="1141" w:type="dxa"/>
            <w:vAlign w:val="center"/>
          </w:tcPr>
          <w:p w14:paraId="2AC6608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1.91</w:t>
            </w:r>
          </w:p>
          <w:p w14:paraId="1770FCCC"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(3.16)</w:t>
            </w:r>
          </w:p>
        </w:tc>
        <w:tc>
          <w:tcPr>
            <w:tcW w:w="1141" w:type="dxa"/>
            <w:vAlign w:val="center"/>
          </w:tcPr>
          <w:p w14:paraId="649EDFF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2.54</w:t>
            </w:r>
          </w:p>
          <w:p w14:paraId="3E03205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(5.95)</w:t>
            </w:r>
          </w:p>
        </w:tc>
        <w:tc>
          <w:tcPr>
            <w:tcW w:w="1141" w:type="dxa"/>
            <w:vAlign w:val="center"/>
          </w:tcPr>
          <w:p w14:paraId="18FC44A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2.75</w:t>
            </w:r>
          </w:p>
          <w:p w14:paraId="20E2AA7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(7.08)</w:t>
            </w:r>
          </w:p>
        </w:tc>
        <w:tc>
          <w:tcPr>
            <w:tcW w:w="1141" w:type="dxa"/>
            <w:vAlign w:val="center"/>
          </w:tcPr>
          <w:p w14:paraId="32B24B02"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1.83</w:t>
            </w:r>
          </w:p>
          <w:p w14:paraId="7CF452E8"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(2.84)</w:t>
            </w:r>
          </w:p>
        </w:tc>
        <w:tc>
          <w:tcPr>
            <w:tcW w:w="1141" w:type="dxa"/>
            <w:vAlign w:val="center"/>
          </w:tcPr>
          <w:p w14:paraId="441D7D8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2.11</w:t>
            </w:r>
          </w:p>
          <w:p w14:paraId="3A665A0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(3.95)</w:t>
            </w:r>
          </w:p>
        </w:tc>
        <w:tc>
          <w:tcPr>
            <w:tcW w:w="1141" w:type="dxa"/>
            <w:vAlign w:val="center"/>
          </w:tcPr>
          <w:p w14:paraId="03985CD1"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2.44</w:t>
            </w:r>
          </w:p>
          <w:p w14:paraId="072D8017"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(5.44)</w:t>
            </w:r>
          </w:p>
        </w:tc>
      </w:tr>
      <w:tr w:rsidR="00E45116" w:rsidRPr="00E45116" w14:paraId="1E1BCC35" w14:textId="77777777" w:rsidTr="001270BC">
        <w:trPr>
          <w:trHeight w:val="585"/>
        </w:trPr>
        <w:tc>
          <w:tcPr>
            <w:tcW w:w="4720" w:type="dxa"/>
            <w:vAlign w:val="center"/>
          </w:tcPr>
          <w:p w14:paraId="11FDB451" w14:textId="77777777" w:rsidR="00934C9D" w:rsidRPr="00E45116" w:rsidRDefault="00934C9D" w:rsidP="00934C9D">
            <w:pPr>
              <w:spacing w:line="276" w:lineRule="auto"/>
              <w:ind w:left="433" w:hanging="433"/>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Unweeded control</w:t>
            </w:r>
          </w:p>
        </w:tc>
        <w:tc>
          <w:tcPr>
            <w:tcW w:w="1141" w:type="dxa"/>
            <w:vAlign w:val="center"/>
          </w:tcPr>
          <w:p w14:paraId="4CFB526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4.20</w:t>
            </w:r>
          </w:p>
          <w:p w14:paraId="609618FB"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(17.12)</w:t>
            </w:r>
          </w:p>
        </w:tc>
        <w:tc>
          <w:tcPr>
            <w:tcW w:w="1141" w:type="dxa"/>
            <w:vAlign w:val="center"/>
          </w:tcPr>
          <w:p w14:paraId="794938E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3.86</w:t>
            </w:r>
          </w:p>
          <w:p w14:paraId="091939C9"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(14.39)</w:t>
            </w:r>
          </w:p>
        </w:tc>
        <w:tc>
          <w:tcPr>
            <w:tcW w:w="1141" w:type="dxa"/>
            <w:vAlign w:val="center"/>
          </w:tcPr>
          <w:p w14:paraId="27CA804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4.01</w:t>
            </w:r>
          </w:p>
          <w:p w14:paraId="1EA8F13A"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(15.57)</w:t>
            </w:r>
          </w:p>
        </w:tc>
        <w:tc>
          <w:tcPr>
            <w:tcW w:w="1141" w:type="dxa"/>
            <w:vAlign w:val="center"/>
          </w:tcPr>
          <w:p w14:paraId="523AFD1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4.26</w:t>
            </w:r>
          </w:p>
          <w:p w14:paraId="3C0C059E"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(17.68)</w:t>
            </w:r>
          </w:p>
        </w:tc>
        <w:tc>
          <w:tcPr>
            <w:tcW w:w="1141" w:type="dxa"/>
            <w:vAlign w:val="center"/>
          </w:tcPr>
          <w:p w14:paraId="344042F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4.47</w:t>
            </w:r>
          </w:p>
          <w:p w14:paraId="2055929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(19.50)</w:t>
            </w:r>
          </w:p>
        </w:tc>
        <w:tc>
          <w:tcPr>
            <w:tcW w:w="1141" w:type="dxa"/>
            <w:vAlign w:val="center"/>
          </w:tcPr>
          <w:p w14:paraId="0DE464D3"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4.01</w:t>
            </w:r>
          </w:p>
          <w:p w14:paraId="0DFCA336"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(15.59)</w:t>
            </w:r>
          </w:p>
        </w:tc>
        <w:tc>
          <w:tcPr>
            <w:tcW w:w="1141" w:type="dxa"/>
            <w:vAlign w:val="center"/>
          </w:tcPr>
          <w:p w14:paraId="300DF6B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3.91</w:t>
            </w:r>
          </w:p>
          <w:p w14:paraId="22BE380D"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(14.78)</w:t>
            </w:r>
          </w:p>
        </w:tc>
        <w:tc>
          <w:tcPr>
            <w:tcW w:w="1141" w:type="dxa"/>
            <w:vAlign w:val="center"/>
          </w:tcPr>
          <w:p w14:paraId="76790A55"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4.20</w:t>
            </w:r>
          </w:p>
          <w:p w14:paraId="1C8E6740" w14:textId="77777777" w:rsidR="00934C9D" w:rsidRPr="00E45116" w:rsidRDefault="00934C9D" w:rsidP="00934C9D">
            <w:pPr>
              <w:jc w:val="center"/>
              <w:rPr>
                <w:rFonts w:ascii="Arial" w:hAnsi="Arial" w:cs="Arial"/>
                <w:color w:val="000000" w:themeColor="text1"/>
                <w:sz w:val="20"/>
                <w:szCs w:val="20"/>
              </w:rPr>
            </w:pPr>
            <w:r w:rsidRPr="00E45116">
              <w:rPr>
                <w:rFonts w:ascii="Arial" w:hAnsi="Arial" w:cs="Arial"/>
                <w:color w:val="000000" w:themeColor="text1"/>
                <w:sz w:val="20"/>
                <w:szCs w:val="20"/>
              </w:rPr>
              <w:t>(17.17)</w:t>
            </w:r>
          </w:p>
        </w:tc>
      </w:tr>
      <w:tr w:rsidR="00E45116" w:rsidRPr="00E45116" w14:paraId="06CC3CA4" w14:textId="77777777" w:rsidTr="001270BC">
        <w:trPr>
          <w:trHeight w:val="473"/>
        </w:trPr>
        <w:tc>
          <w:tcPr>
            <w:tcW w:w="4720" w:type="dxa"/>
            <w:vAlign w:val="center"/>
          </w:tcPr>
          <w:p w14:paraId="2B75CB72" w14:textId="77777777" w:rsidR="00934C9D" w:rsidRPr="00E45116" w:rsidRDefault="00934C9D" w:rsidP="00934C9D">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141" w:type="dxa"/>
            <w:vAlign w:val="center"/>
          </w:tcPr>
          <w:p w14:paraId="610AA51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706D150F"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23CDE440"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2CBA3235"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1" w:type="dxa"/>
            <w:vAlign w:val="center"/>
          </w:tcPr>
          <w:p w14:paraId="7E24F59D"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1" w:type="dxa"/>
            <w:vAlign w:val="center"/>
          </w:tcPr>
          <w:p w14:paraId="6AEF8A7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02A09A08"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1" w:type="dxa"/>
            <w:vAlign w:val="center"/>
          </w:tcPr>
          <w:p w14:paraId="6641D66F"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r>
      <w:tr w:rsidR="00E45116" w:rsidRPr="00E45116" w14:paraId="2C0361F5" w14:textId="77777777" w:rsidTr="001270BC">
        <w:trPr>
          <w:trHeight w:val="473"/>
        </w:trPr>
        <w:tc>
          <w:tcPr>
            <w:tcW w:w="4720" w:type="dxa"/>
            <w:vAlign w:val="center"/>
          </w:tcPr>
          <w:p w14:paraId="643F21AA" w14:textId="77777777" w:rsidR="00934C9D" w:rsidRPr="00E45116" w:rsidRDefault="00934C9D" w:rsidP="00934C9D">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141" w:type="dxa"/>
            <w:vAlign w:val="center"/>
          </w:tcPr>
          <w:p w14:paraId="64FB588A"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980818C"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71F6A269"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DC18C16"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c>
          <w:tcPr>
            <w:tcW w:w="1141" w:type="dxa"/>
            <w:vAlign w:val="center"/>
          </w:tcPr>
          <w:p w14:paraId="2527D7E0"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1" w:type="dxa"/>
            <w:vAlign w:val="center"/>
          </w:tcPr>
          <w:p w14:paraId="0491627A"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587B9B57"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1" w:type="dxa"/>
            <w:vAlign w:val="center"/>
          </w:tcPr>
          <w:p w14:paraId="19033B37" w14:textId="77777777" w:rsidR="00934C9D" w:rsidRPr="00E45116" w:rsidRDefault="00934C9D" w:rsidP="00934C9D">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r>
    </w:tbl>
    <w:p w14:paraId="55CC4382" w14:textId="1F3E4F53" w:rsidR="00934C9D" w:rsidRPr="00E45116" w:rsidRDefault="00934C9D" w:rsidP="00931B22">
      <w:pPr>
        <w:pStyle w:val="NormalWeb"/>
        <w:spacing w:before="0" w:beforeAutospacing="0" w:after="0" w:afterAutospacing="0"/>
        <w:jc w:val="both"/>
        <w:rPr>
          <w:rFonts w:ascii="Arial" w:eastAsia="Times New Roman" w:hAnsi="Arial" w:cs="Arial"/>
          <w:bCs/>
          <w:color w:val="000000" w:themeColor="text1"/>
          <w:sz w:val="20"/>
          <w:szCs w:val="20"/>
          <w:lang w:val="en-IN" w:eastAsia="en-IN"/>
        </w:rPr>
        <w:sectPr w:rsidR="00934C9D" w:rsidRPr="00E45116" w:rsidSect="00934C9D">
          <w:pgSz w:w="16838" w:h="11906" w:orient="landscape"/>
          <w:pgMar w:top="1440" w:right="1440" w:bottom="1440" w:left="1440" w:header="709" w:footer="709" w:gutter="0"/>
          <w:cols w:space="708"/>
          <w:docGrid w:linePitch="360"/>
        </w:sectPr>
      </w:pPr>
    </w:p>
    <w:p w14:paraId="6DBDD208" w14:textId="77F4DB59" w:rsidR="001F1CE6" w:rsidRPr="004742A4" w:rsidRDefault="001F1CE6" w:rsidP="001F1CE6">
      <w:pPr>
        <w:spacing w:after="0" w:line="240" w:lineRule="auto"/>
        <w:jc w:val="center"/>
        <w:rPr>
          <w:rFonts w:ascii="Arial" w:hAnsi="Arial" w:cs="Arial"/>
          <w:b/>
          <w:bCs/>
          <w:color w:val="000000" w:themeColor="text1"/>
          <w:sz w:val="20"/>
          <w:szCs w:val="20"/>
        </w:rPr>
      </w:pPr>
      <w:r w:rsidRPr="004742A4">
        <w:rPr>
          <w:rFonts w:ascii="Arial" w:hAnsi="Arial" w:cs="Arial"/>
          <w:b/>
          <w:bCs/>
          <w:color w:val="000000" w:themeColor="text1"/>
          <w:sz w:val="20"/>
          <w:szCs w:val="20"/>
        </w:rPr>
        <w:lastRenderedPageBreak/>
        <w:t xml:space="preserve">Table 2. Effect of non-chemical weed management practices on </w:t>
      </w:r>
      <w:r w:rsidRPr="004742A4">
        <w:rPr>
          <w:rFonts w:ascii="Arial" w:hAnsi="Arial" w:cs="Arial"/>
          <w:b/>
          <w:bCs/>
          <w:color w:val="000000" w:themeColor="text1"/>
          <w:sz w:val="20"/>
          <w:szCs w:val="20"/>
          <w:lang w:val="en-US"/>
        </w:rPr>
        <w:t>weed count (No. m</w:t>
      </w:r>
      <w:r w:rsidRPr="004742A4">
        <w:rPr>
          <w:rFonts w:ascii="Arial" w:hAnsi="Arial" w:cs="Arial"/>
          <w:b/>
          <w:bCs/>
          <w:color w:val="000000" w:themeColor="text1"/>
          <w:sz w:val="20"/>
          <w:szCs w:val="20"/>
          <w:vertAlign w:val="superscript"/>
          <w:lang w:val="en-US"/>
        </w:rPr>
        <w:t>-2</w:t>
      </w:r>
      <w:r w:rsidRPr="004742A4">
        <w:rPr>
          <w:rFonts w:ascii="Arial" w:hAnsi="Arial" w:cs="Arial"/>
          <w:b/>
          <w:bCs/>
          <w:color w:val="000000" w:themeColor="text1"/>
          <w:sz w:val="20"/>
          <w:szCs w:val="20"/>
          <w:lang w:val="en-US"/>
        </w:rPr>
        <w:t xml:space="preserve">) </w:t>
      </w:r>
      <w:r w:rsidRPr="004742A4">
        <w:rPr>
          <w:rFonts w:ascii="Arial" w:hAnsi="Arial" w:cs="Arial"/>
          <w:b/>
          <w:bCs/>
          <w:color w:val="000000" w:themeColor="text1"/>
          <w:sz w:val="20"/>
          <w:szCs w:val="20"/>
        </w:rPr>
        <w:t xml:space="preserve">at </w:t>
      </w:r>
      <w:r w:rsidRPr="004742A4">
        <w:rPr>
          <w:rFonts w:ascii="Arial" w:hAnsi="Arial" w:cs="Arial"/>
          <w:b/>
          <w:bCs/>
          <w:color w:val="000000" w:themeColor="text1"/>
          <w:sz w:val="20"/>
          <w:szCs w:val="20"/>
          <w:lang w:val="en-US"/>
        </w:rPr>
        <w:t xml:space="preserve">60 DAS in </w:t>
      </w:r>
      <w:r w:rsidRPr="004742A4">
        <w:rPr>
          <w:rFonts w:ascii="Arial" w:hAnsi="Arial" w:cs="Arial"/>
          <w:b/>
          <w:bCs/>
          <w:color w:val="000000" w:themeColor="text1"/>
          <w:sz w:val="20"/>
          <w:szCs w:val="20"/>
        </w:rPr>
        <w:t>hybrid maize</w:t>
      </w:r>
    </w:p>
    <w:p w14:paraId="711E3BB7" w14:textId="2FE5C129" w:rsidR="001270BC" w:rsidRPr="00E45116" w:rsidRDefault="001270BC" w:rsidP="001F1CE6">
      <w:pPr>
        <w:spacing w:after="0" w:line="240" w:lineRule="auto"/>
        <w:jc w:val="center"/>
        <w:rPr>
          <w:rFonts w:ascii="Arial" w:hAnsi="Arial" w:cs="Arial"/>
          <w:b/>
          <w:bCs/>
          <w:color w:val="000000" w:themeColor="text1"/>
          <w:sz w:val="24"/>
          <w:szCs w:val="24"/>
        </w:rPr>
      </w:pPr>
    </w:p>
    <w:tbl>
      <w:tblPr>
        <w:tblStyle w:val="TableGrid1"/>
        <w:tblpPr w:leftFromText="180" w:rightFromText="180" w:vertAnchor="page" w:horzAnchor="margin" w:tblpXSpec="center" w:tblpY="2028"/>
        <w:tblW w:w="13861" w:type="dxa"/>
        <w:tblLook w:val="04A0" w:firstRow="1" w:lastRow="0" w:firstColumn="1" w:lastColumn="0" w:noHBand="0" w:noVBand="1"/>
      </w:tblPr>
      <w:tblGrid>
        <w:gridCol w:w="4743"/>
        <w:gridCol w:w="1089"/>
        <w:gridCol w:w="1147"/>
        <w:gridCol w:w="1147"/>
        <w:gridCol w:w="1147"/>
        <w:gridCol w:w="1147"/>
        <w:gridCol w:w="1147"/>
        <w:gridCol w:w="1147"/>
        <w:gridCol w:w="1147"/>
      </w:tblGrid>
      <w:tr w:rsidR="00E45116" w:rsidRPr="00E45116" w14:paraId="072B2496" w14:textId="77777777" w:rsidTr="001270BC">
        <w:trPr>
          <w:cantSplit/>
          <w:trHeight w:val="1981"/>
        </w:trPr>
        <w:tc>
          <w:tcPr>
            <w:tcW w:w="4743" w:type="dxa"/>
            <w:vAlign w:val="center"/>
          </w:tcPr>
          <w:p w14:paraId="3335D331" w14:textId="77777777" w:rsidR="001270BC" w:rsidRPr="00E45116" w:rsidRDefault="001270BC" w:rsidP="001270BC">
            <w:pPr>
              <w:spacing w:line="360"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1089" w:type="dxa"/>
            <w:textDirection w:val="btLr"/>
            <w:vAlign w:val="center"/>
          </w:tcPr>
          <w:p w14:paraId="32F3CA2E"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Brachiaria reptans</w:t>
            </w:r>
          </w:p>
        </w:tc>
        <w:tc>
          <w:tcPr>
            <w:tcW w:w="1147" w:type="dxa"/>
            <w:textDirection w:val="btLr"/>
            <w:vAlign w:val="center"/>
          </w:tcPr>
          <w:p w14:paraId="4DA01636"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Cynodon dactylon</w:t>
            </w:r>
          </w:p>
        </w:tc>
        <w:tc>
          <w:tcPr>
            <w:tcW w:w="1147" w:type="dxa"/>
            <w:textDirection w:val="btLr"/>
            <w:vAlign w:val="center"/>
          </w:tcPr>
          <w:p w14:paraId="1180E4BF"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Echinochola colonum</w:t>
            </w:r>
          </w:p>
        </w:tc>
        <w:tc>
          <w:tcPr>
            <w:tcW w:w="1147" w:type="dxa"/>
            <w:textDirection w:val="btLr"/>
            <w:vAlign w:val="center"/>
          </w:tcPr>
          <w:p w14:paraId="18D41FAC"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Cyperus iria</w:t>
            </w:r>
          </w:p>
        </w:tc>
        <w:tc>
          <w:tcPr>
            <w:tcW w:w="1147" w:type="dxa"/>
            <w:textDirection w:val="btLr"/>
            <w:vAlign w:val="center"/>
          </w:tcPr>
          <w:p w14:paraId="1CCFCA60"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Cyperus rotundus</w:t>
            </w:r>
          </w:p>
        </w:tc>
        <w:tc>
          <w:tcPr>
            <w:tcW w:w="1147" w:type="dxa"/>
            <w:textDirection w:val="btLr"/>
            <w:vAlign w:val="center"/>
          </w:tcPr>
          <w:p w14:paraId="6A9383E3" w14:textId="77777777" w:rsidR="001270BC" w:rsidRPr="00E45116" w:rsidRDefault="001270BC" w:rsidP="001270BC">
            <w:pPr>
              <w:spacing w:line="276" w:lineRule="auto"/>
              <w:ind w:left="113" w:right="113"/>
              <w:jc w:val="center"/>
              <w:rPr>
                <w:rFonts w:ascii="Arial" w:hAnsi="Arial" w:cs="Arial"/>
                <w:b/>
                <w:bCs/>
                <w:color w:val="000000" w:themeColor="text1"/>
                <w:sz w:val="20"/>
                <w:szCs w:val="20"/>
              </w:rPr>
            </w:pPr>
            <w:r w:rsidRPr="00E45116">
              <w:rPr>
                <w:rFonts w:ascii="Arial" w:hAnsi="Arial" w:cs="Arial"/>
                <w:b/>
                <w:bCs/>
                <w:i/>
                <w:iCs/>
                <w:color w:val="000000" w:themeColor="text1"/>
                <w:sz w:val="20"/>
                <w:szCs w:val="20"/>
              </w:rPr>
              <w:t>Euphorbia microphylla</w:t>
            </w:r>
          </w:p>
        </w:tc>
        <w:tc>
          <w:tcPr>
            <w:tcW w:w="1147" w:type="dxa"/>
            <w:textDirection w:val="btLr"/>
            <w:vAlign w:val="center"/>
          </w:tcPr>
          <w:p w14:paraId="38379274"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Phyllanthus maderaspatensis</w:t>
            </w:r>
          </w:p>
        </w:tc>
        <w:tc>
          <w:tcPr>
            <w:tcW w:w="1147" w:type="dxa"/>
            <w:textDirection w:val="btLr"/>
            <w:vAlign w:val="center"/>
          </w:tcPr>
          <w:p w14:paraId="46FA30B3" w14:textId="77777777" w:rsidR="001270BC" w:rsidRPr="00E45116" w:rsidRDefault="001270BC" w:rsidP="001270BC">
            <w:pPr>
              <w:spacing w:line="276" w:lineRule="auto"/>
              <w:ind w:left="113" w:right="113"/>
              <w:jc w:val="center"/>
              <w:rPr>
                <w:rFonts w:ascii="Arial" w:hAnsi="Arial" w:cs="Arial"/>
                <w:b/>
                <w:bCs/>
                <w:i/>
                <w:iCs/>
                <w:color w:val="000000" w:themeColor="text1"/>
                <w:sz w:val="20"/>
                <w:szCs w:val="20"/>
              </w:rPr>
            </w:pPr>
            <w:r w:rsidRPr="00E45116">
              <w:rPr>
                <w:rFonts w:ascii="Arial" w:hAnsi="Arial" w:cs="Arial"/>
                <w:b/>
                <w:bCs/>
                <w:i/>
                <w:iCs/>
                <w:color w:val="000000" w:themeColor="text1"/>
                <w:sz w:val="20"/>
                <w:szCs w:val="20"/>
              </w:rPr>
              <w:t>Trianthema portulacastrum</w:t>
            </w:r>
          </w:p>
        </w:tc>
      </w:tr>
      <w:tr w:rsidR="00E45116" w:rsidRPr="00E45116" w14:paraId="16EB5994" w14:textId="77777777" w:rsidTr="001270BC">
        <w:trPr>
          <w:trHeight w:val="569"/>
        </w:trPr>
        <w:tc>
          <w:tcPr>
            <w:tcW w:w="4743" w:type="dxa"/>
            <w:vAlign w:val="center"/>
          </w:tcPr>
          <w:p w14:paraId="1D275501"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089" w:type="dxa"/>
            <w:vAlign w:val="center"/>
          </w:tcPr>
          <w:p w14:paraId="08F4B7E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2.30</w:t>
            </w:r>
          </w:p>
          <w:p w14:paraId="2F4080D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(4.79)</w:t>
            </w:r>
          </w:p>
        </w:tc>
        <w:tc>
          <w:tcPr>
            <w:tcW w:w="1147" w:type="dxa"/>
            <w:vAlign w:val="center"/>
          </w:tcPr>
          <w:p w14:paraId="589AD8F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4781A1E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(2.93)</w:t>
            </w:r>
          </w:p>
        </w:tc>
        <w:tc>
          <w:tcPr>
            <w:tcW w:w="1147" w:type="dxa"/>
            <w:vAlign w:val="center"/>
          </w:tcPr>
          <w:p w14:paraId="532C89D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1.66</w:t>
            </w:r>
          </w:p>
          <w:p w14:paraId="6EB0A0B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(2.25)</w:t>
            </w:r>
          </w:p>
        </w:tc>
        <w:tc>
          <w:tcPr>
            <w:tcW w:w="1147" w:type="dxa"/>
            <w:vAlign w:val="center"/>
          </w:tcPr>
          <w:p w14:paraId="0911B13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06C8823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(7.23)</w:t>
            </w:r>
          </w:p>
        </w:tc>
        <w:tc>
          <w:tcPr>
            <w:tcW w:w="1147" w:type="dxa"/>
            <w:vAlign w:val="center"/>
          </w:tcPr>
          <w:p w14:paraId="55376B4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3.09</w:t>
            </w:r>
          </w:p>
          <w:p w14:paraId="4A1AE4E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(9.06)</w:t>
            </w:r>
          </w:p>
        </w:tc>
        <w:tc>
          <w:tcPr>
            <w:tcW w:w="1147" w:type="dxa"/>
            <w:vAlign w:val="center"/>
          </w:tcPr>
          <w:p w14:paraId="04CC133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1.34</w:t>
            </w:r>
          </w:p>
          <w:p w14:paraId="2408E4C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(1.30)</w:t>
            </w:r>
          </w:p>
        </w:tc>
        <w:tc>
          <w:tcPr>
            <w:tcW w:w="1147" w:type="dxa"/>
            <w:vAlign w:val="center"/>
          </w:tcPr>
          <w:p w14:paraId="043DF6B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2.07</w:t>
            </w:r>
          </w:p>
          <w:p w14:paraId="582FBD4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(3.80)</w:t>
            </w:r>
          </w:p>
        </w:tc>
        <w:tc>
          <w:tcPr>
            <w:tcW w:w="1147" w:type="dxa"/>
            <w:vAlign w:val="center"/>
          </w:tcPr>
          <w:p w14:paraId="3A7E0A7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p w14:paraId="10653D3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(5.85)</w:t>
            </w:r>
          </w:p>
        </w:tc>
      </w:tr>
      <w:tr w:rsidR="00E45116" w:rsidRPr="00E45116" w14:paraId="63761E22" w14:textId="77777777" w:rsidTr="001270BC">
        <w:trPr>
          <w:trHeight w:val="569"/>
        </w:trPr>
        <w:tc>
          <w:tcPr>
            <w:tcW w:w="4743" w:type="dxa"/>
            <w:vAlign w:val="center"/>
          </w:tcPr>
          <w:p w14:paraId="5DD84560"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Intercropping of cowpea in maize</w:t>
            </w:r>
          </w:p>
        </w:tc>
        <w:tc>
          <w:tcPr>
            <w:tcW w:w="1089" w:type="dxa"/>
            <w:vAlign w:val="center"/>
          </w:tcPr>
          <w:p w14:paraId="4CEA601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2.78</w:t>
            </w:r>
          </w:p>
          <w:p w14:paraId="5674777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(7.22)</w:t>
            </w:r>
          </w:p>
        </w:tc>
        <w:tc>
          <w:tcPr>
            <w:tcW w:w="1147" w:type="dxa"/>
            <w:vAlign w:val="center"/>
          </w:tcPr>
          <w:p w14:paraId="4D1803C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2.67</w:t>
            </w:r>
          </w:p>
          <w:p w14:paraId="2D5579D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(6.65)</w:t>
            </w:r>
          </w:p>
        </w:tc>
        <w:tc>
          <w:tcPr>
            <w:tcW w:w="1147" w:type="dxa"/>
            <w:vAlign w:val="center"/>
          </w:tcPr>
          <w:p w14:paraId="43307F8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2.03</w:t>
            </w:r>
          </w:p>
          <w:p w14:paraId="3698538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(3.62)</w:t>
            </w:r>
          </w:p>
        </w:tc>
        <w:tc>
          <w:tcPr>
            <w:tcW w:w="1147" w:type="dxa"/>
            <w:vAlign w:val="center"/>
          </w:tcPr>
          <w:p w14:paraId="0CC834F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3.37</w:t>
            </w:r>
          </w:p>
          <w:p w14:paraId="77A4849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(10.89)</w:t>
            </w:r>
          </w:p>
        </w:tc>
        <w:tc>
          <w:tcPr>
            <w:tcW w:w="1147" w:type="dxa"/>
            <w:vAlign w:val="center"/>
          </w:tcPr>
          <w:p w14:paraId="7D7EF8F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3.66</w:t>
            </w:r>
          </w:p>
          <w:p w14:paraId="0B229F8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(12.93)</w:t>
            </w:r>
          </w:p>
        </w:tc>
        <w:tc>
          <w:tcPr>
            <w:tcW w:w="1147" w:type="dxa"/>
            <w:vAlign w:val="center"/>
          </w:tcPr>
          <w:p w14:paraId="4A4E0E7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1.81</w:t>
            </w:r>
          </w:p>
          <w:p w14:paraId="2F8E266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(2.79)</w:t>
            </w:r>
          </w:p>
        </w:tc>
        <w:tc>
          <w:tcPr>
            <w:tcW w:w="1147" w:type="dxa"/>
            <w:vAlign w:val="center"/>
          </w:tcPr>
          <w:p w14:paraId="7B640D3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2.61</w:t>
            </w:r>
          </w:p>
          <w:p w14:paraId="485BE1F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(6.30)</w:t>
            </w:r>
          </w:p>
        </w:tc>
        <w:tc>
          <w:tcPr>
            <w:tcW w:w="1147" w:type="dxa"/>
            <w:vAlign w:val="center"/>
          </w:tcPr>
          <w:p w14:paraId="07F91C5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2.98</w:t>
            </w:r>
          </w:p>
          <w:p w14:paraId="7AC144B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(8.39)</w:t>
            </w:r>
          </w:p>
        </w:tc>
      </w:tr>
      <w:tr w:rsidR="00E45116" w:rsidRPr="00E45116" w14:paraId="6D5A49B2" w14:textId="77777777" w:rsidTr="001270BC">
        <w:trPr>
          <w:trHeight w:val="569"/>
        </w:trPr>
        <w:tc>
          <w:tcPr>
            <w:tcW w:w="4743" w:type="dxa"/>
            <w:vAlign w:val="center"/>
          </w:tcPr>
          <w:p w14:paraId="456EEFB8"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089" w:type="dxa"/>
            <w:vAlign w:val="center"/>
          </w:tcPr>
          <w:p w14:paraId="4BEF38D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2.54</w:t>
            </w:r>
          </w:p>
          <w:p w14:paraId="33655A0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(5.97)</w:t>
            </w:r>
          </w:p>
        </w:tc>
        <w:tc>
          <w:tcPr>
            <w:tcW w:w="1147" w:type="dxa"/>
            <w:vAlign w:val="center"/>
          </w:tcPr>
          <w:p w14:paraId="523B1C3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2.23</w:t>
            </w:r>
          </w:p>
          <w:p w14:paraId="40B6AF9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(4.48)</w:t>
            </w:r>
          </w:p>
        </w:tc>
        <w:tc>
          <w:tcPr>
            <w:tcW w:w="1147" w:type="dxa"/>
            <w:vAlign w:val="center"/>
          </w:tcPr>
          <w:p w14:paraId="3B7A26F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1.85</w:t>
            </w:r>
          </w:p>
          <w:p w14:paraId="5836A58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tc>
        <w:tc>
          <w:tcPr>
            <w:tcW w:w="1147" w:type="dxa"/>
            <w:vAlign w:val="center"/>
          </w:tcPr>
          <w:p w14:paraId="4379224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3.08</w:t>
            </w:r>
          </w:p>
          <w:p w14:paraId="1924EFC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(8.99)</w:t>
            </w:r>
          </w:p>
        </w:tc>
        <w:tc>
          <w:tcPr>
            <w:tcW w:w="1147" w:type="dxa"/>
            <w:vAlign w:val="center"/>
          </w:tcPr>
          <w:p w14:paraId="390EC9E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3.38</w:t>
            </w:r>
          </w:p>
          <w:p w14:paraId="0763A5D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(10.90)</w:t>
            </w:r>
          </w:p>
        </w:tc>
        <w:tc>
          <w:tcPr>
            <w:tcW w:w="1147" w:type="dxa"/>
            <w:vAlign w:val="center"/>
          </w:tcPr>
          <w:p w14:paraId="14DEE30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1.58</w:t>
            </w:r>
          </w:p>
          <w:p w14:paraId="45B96CC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(1.99)</w:t>
            </w:r>
          </w:p>
        </w:tc>
        <w:tc>
          <w:tcPr>
            <w:tcW w:w="1147" w:type="dxa"/>
            <w:vAlign w:val="center"/>
          </w:tcPr>
          <w:p w14:paraId="758EB5D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2.35</w:t>
            </w:r>
          </w:p>
          <w:p w14:paraId="7EE368C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(5.01)</w:t>
            </w:r>
          </w:p>
        </w:tc>
        <w:tc>
          <w:tcPr>
            <w:tcW w:w="1147" w:type="dxa"/>
            <w:vAlign w:val="center"/>
          </w:tcPr>
          <w:p w14:paraId="75385D0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2.75</w:t>
            </w:r>
          </w:p>
          <w:p w14:paraId="0E54FC2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(7.05)</w:t>
            </w:r>
          </w:p>
        </w:tc>
      </w:tr>
      <w:tr w:rsidR="00E45116" w:rsidRPr="00E45116" w14:paraId="39895977" w14:textId="77777777" w:rsidTr="001270BC">
        <w:trPr>
          <w:trHeight w:val="569"/>
        </w:trPr>
        <w:tc>
          <w:tcPr>
            <w:tcW w:w="4743" w:type="dxa"/>
            <w:vAlign w:val="center"/>
          </w:tcPr>
          <w:p w14:paraId="3BCA1039"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sugarcane trash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089" w:type="dxa"/>
            <w:vAlign w:val="center"/>
          </w:tcPr>
          <w:p w14:paraId="51DD3D8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2.45</w:t>
            </w:r>
          </w:p>
          <w:p w14:paraId="2F8EA10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(5.51)</w:t>
            </w:r>
          </w:p>
        </w:tc>
        <w:tc>
          <w:tcPr>
            <w:tcW w:w="1147" w:type="dxa"/>
            <w:vAlign w:val="center"/>
          </w:tcPr>
          <w:p w14:paraId="0DC3CDA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2.13</w:t>
            </w:r>
          </w:p>
          <w:p w14:paraId="2BB63AA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(4.05)</w:t>
            </w:r>
          </w:p>
        </w:tc>
        <w:tc>
          <w:tcPr>
            <w:tcW w:w="1147" w:type="dxa"/>
            <w:vAlign w:val="center"/>
          </w:tcPr>
          <w:p w14:paraId="08F57D4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1.80</w:t>
            </w:r>
          </w:p>
          <w:p w14:paraId="4CD3C76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(2.74)</w:t>
            </w:r>
          </w:p>
        </w:tc>
        <w:tc>
          <w:tcPr>
            <w:tcW w:w="1147" w:type="dxa"/>
            <w:vAlign w:val="center"/>
          </w:tcPr>
          <w:p w14:paraId="7394FC7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2.98</w:t>
            </w:r>
          </w:p>
          <w:p w14:paraId="35A5BFA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(8.39)</w:t>
            </w:r>
          </w:p>
        </w:tc>
        <w:tc>
          <w:tcPr>
            <w:tcW w:w="1147" w:type="dxa"/>
            <w:vAlign w:val="center"/>
          </w:tcPr>
          <w:p w14:paraId="32B6A83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45FF61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(10.24)</w:t>
            </w:r>
          </w:p>
        </w:tc>
        <w:tc>
          <w:tcPr>
            <w:tcW w:w="1147" w:type="dxa"/>
            <w:vAlign w:val="center"/>
          </w:tcPr>
          <w:p w14:paraId="1070750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1.50</w:t>
            </w:r>
          </w:p>
          <w:p w14:paraId="45452DA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tc>
        <w:tc>
          <w:tcPr>
            <w:tcW w:w="1147" w:type="dxa"/>
            <w:vAlign w:val="center"/>
          </w:tcPr>
          <w:p w14:paraId="09F569C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2.25</w:t>
            </w:r>
          </w:p>
          <w:p w14:paraId="26E72E9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(4.58)</w:t>
            </w:r>
          </w:p>
        </w:tc>
        <w:tc>
          <w:tcPr>
            <w:tcW w:w="1147" w:type="dxa"/>
            <w:vAlign w:val="center"/>
          </w:tcPr>
          <w:p w14:paraId="0DF40F8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2.68</w:t>
            </w:r>
          </w:p>
          <w:p w14:paraId="6704ADB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(6.68)</w:t>
            </w:r>
          </w:p>
        </w:tc>
      </w:tr>
      <w:tr w:rsidR="00E45116" w:rsidRPr="00E45116" w14:paraId="227808AC" w14:textId="77777777" w:rsidTr="001270BC">
        <w:trPr>
          <w:trHeight w:val="569"/>
        </w:trPr>
        <w:tc>
          <w:tcPr>
            <w:tcW w:w="4743" w:type="dxa"/>
            <w:vAlign w:val="center"/>
          </w:tcPr>
          <w:p w14:paraId="6539FA1A"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089" w:type="dxa"/>
            <w:vAlign w:val="center"/>
          </w:tcPr>
          <w:p w14:paraId="7C3CA96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4.30</w:t>
            </w:r>
          </w:p>
          <w:p w14:paraId="3E3C058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(17.97)</w:t>
            </w:r>
          </w:p>
        </w:tc>
        <w:tc>
          <w:tcPr>
            <w:tcW w:w="1147" w:type="dxa"/>
            <w:vAlign w:val="center"/>
          </w:tcPr>
          <w:p w14:paraId="1FADB4F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4.60</w:t>
            </w:r>
          </w:p>
          <w:p w14:paraId="6604FB5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(20.67)</w:t>
            </w:r>
          </w:p>
        </w:tc>
        <w:tc>
          <w:tcPr>
            <w:tcW w:w="1147" w:type="dxa"/>
            <w:vAlign w:val="center"/>
          </w:tcPr>
          <w:p w14:paraId="682A2F1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3.76</w:t>
            </w:r>
          </w:p>
          <w:p w14:paraId="355E397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(13.64)</w:t>
            </w:r>
          </w:p>
        </w:tc>
        <w:tc>
          <w:tcPr>
            <w:tcW w:w="1147" w:type="dxa"/>
            <w:vAlign w:val="center"/>
          </w:tcPr>
          <w:p w14:paraId="7ACF3A1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4.92</w:t>
            </w:r>
          </w:p>
          <w:p w14:paraId="7AF520A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(23.72)</w:t>
            </w:r>
          </w:p>
        </w:tc>
        <w:tc>
          <w:tcPr>
            <w:tcW w:w="1147" w:type="dxa"/>
            <w:vAlign w:val="center"/>
          </w:tcPr>
          <w:p w14:paraId="28F1C66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5.17</w:t>
            </w:r>
          </w:p>
          <w:p w14:paraId="5E548E3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(26.25)</w:t>
            </w:r>
          </w:p>
        </w:tc>
        <w:tc>
          <w:tcPr>
            <w:tcW w:w="1147" w:type="dxa"/>
            <w:vAlign w:val="center"/>
          </w:tcPr>
          <w:p w14:paraId="6CE0D46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3.67</w:t>
            </w:r>
          </w:p>
          <w:p w14:paraId="0841805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(12.97)</w:t>
            </w:r>
          </w:p>
        </w:tc>
        <w:tc>
          <w:tcPr>
            <w:tcW w:w="1147" w:type="dxa"/>
            <w:vAlign w:val="center"/>
          </w:tcPr>
          <w:p w14:paraId="53E6168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4.27</w:t>
            </w:r>
          </w:p>
          <w:p w14:paraId="3CFAE8F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(17.76)</w:t>
            </w:r>
          </w:p>
        </w:tc>
        <w:tc>
          <w:tcPr>
            <w:tcW w:w="1147" w:type="dxa"/>
            <w:vAlign w:val="center"/>
          </w:tcPr>
          <w:p w14:paraId="00C9621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4.53</w:t>
            </w:r>
          </w:p>
          <w:p w14:paraId="48C4017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(19.99)</w:t>
            </w:r>
          </w:p>
        </w:tc>
      </w:tr>
      <w:tr w:rsidR="00E45116" w:rsidRPr="00E45116" w14:paraId="6EA240AF" w14:textId="77777777" w:rsidTr="001270BC">
        <w:trPr>
          <w:trHeight w:val="569"/>
        </w:trPr>
        <w:tc>
          <w:tcPr>
            <w:tcW w:w="4743" w:type="dxa"/>
            <w:vAlign w:val="center"/>
          </w:tcPr>
          <w:p w14:paraId="71F16B66" w14:textId="77777777" w:rsidR="001270BC" w:rsidRPr="00E45116" w:rsidRDefault="001270BC" w:rsidP="001270BC">
            <w:pPr>
              <w:ind w:left="450"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Foliar application of 10% aqueous extract of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089" w:type="dxa"/>
            <w:vAlign w:val="center"/>
          </w:tcPr>
          <w:p w14:paraId="55B21BB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3.94</w:t>
            </w:r>
          </w:p>
          <w:p w14:paraId="2CDF333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(15.05)</w:t>
            </w:r>
          </w:p>
        </w:tc>
        <w:tc>
          <w:tcPr>
            <w:tcW w:w="1147" w:type="dxa"/>
            <w:vAlign w:val="center"/>
          </w:tcPr>
          <w:p w14:paraId="09BDCE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3.98</w:t>
            </w:r>
          </w:p>
          <w:p w14:paraId="51B9430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(15.37)</w:t>
            </w:r>
          </w:p>
        </w:tc>
        <w:tc>
          <w:tcPr>
            <w:tcW w:w="1147" w:type="dxa"/>
            <w:vAlign w:val="center"/>
          </w:tcPr>
          <w:p w14:paraId="4B4D3B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3.46</w:t>
            </w:r>
          </w:p>
          <w:p w14:paraId="6D020CB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(11.46)</w:t>
            </w:r>
          </w:p>
        </w:tc>
        <w:tc>
          <w:tcPr>
            <w:tcW w:w="1147" w:type="dxa"/>
            <w:vAlign w:val="center"/>
          </w:tcPr>
          <w:p w14:paraId="02AF3CE7"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4.43</w:t>
            </w:r>
          </w:p>
          <w:p w14:paraId="17C00AD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(19.14)</w:t>
            </w:r>
          </w:p>
        </w:tc>
        <w:tc>
          <w:tcPr>
            <w:tcW w:w="1147" w:type="dxa"/>
            <w:vAlign w:val="center"/>
          </w:tcPr>
          <w:p w14:paraId="3D6B9D7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4.68</w:t>
            </w:r>
          </w:p>
          <w:p w14:paraId="6483B44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(21.40)</w:t>
            </w:r>
          </w:p>
        </w:tc>
        <w:tc>
          <w:tcPr>
            <w:tcW w:w="1147" w:type="dxa"/>
            <w:vAlign w:val="center"/>
          </w:tcPr>
          <w:p w14:paraId="2BA87C9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3.33</w:t>
            </w:r>
          </w:p>
          <w:p w14:paraId="79C04A1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(10.62)</w:t>
            </w:r>
          </w:p>
        </w:tc>
        <w:tc>
          <w:tcPr>
            <w:tcW w:w="1147" w:type="dxa"/>
            <w:vAlign w:val="center"/>
          </w:tcPr>
          <w:p w14:paraId="60E6B4F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3.86</w:t>
            </w:r>
          </w:p>
          <w:p w14:paraId="0DB9172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(14.36)</w:t>
            </w:r>
          </w:p>
        </w:tc>
        <w:tc>
          <w:tcPr>
            <w:tcW w:w="1147" w:type="dxa"/>
            <w:vAlign w:val="center"/>
          </w:tcPr>
          <w:p w14:paraId="10BA58E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4.12</w:t>
            </w:r>
          </w:p>
          <w:p w14:paraId="57F1B46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(16.49)</w:t>
            </w:r>
          </w:p>
        </w:tc>
      </w:tr>
      <w:tr w:rsidR="00E45116" w:rsidRPr="00E45116" w14:paraId="6F9855DC" w14:textId="77777777" w:rsidTr="001270BC">
        <w:trPr>
          <w:trHeight w:val="569"/>
        </w:trPr>
        <w:tc>
          <w:tcPr>
            <w:tcW w:w="4743" w:type="dxa"/>
            <w:vAlign w:val="center"/>
          </w:tcPr>
          <w:p w14:paraId="61986A0A" w14:textId="77777777" w:rsidR="001270BC" w:rsidRPr="00E45116" w:rsidRDefault="001270BC" w:rsidP="001270BC">
            <w:pPr>
              <w:ind w:left="456" w:hanging="425"/>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p>
        </w:tc>
        <w:tc>
          <w:tcPr>
            <w:tcW w:w="1089" w:type="dxa"/>
            <w:vAlign w:val="center"/>
          </w:tcPr>
          <w:p w14:paraId="2F28F43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2.69</w:t>
            </w:r>
          </w:p>
          <w:p w14:paraId="512D17F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(6.74)</w:t>
            </w:r>
          </w:p>
        </w:tc>
        <w:tc>
          <w:tcPr>
            <w:tcW w:w="1147" w:type="dxa"/>
            <w:vAlign w:val="center"/>
          </w:tcPr>
          <w:p w14:paraId="49FCB3C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2.59</w:t>
            </w:r>
          </w:p>
          <w:p w14:paraId="7E8A6FD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(6.20)</w:t>
            </w:r>
          </w:p>
        </w:tc>
        <w:tc>
          <w:tcPr>
            <w:tcW w:w="1147" w:type="dxa"/>
            <w:vAlign w:val="center"/>
          </w:tcPr>
          <w:p w14:paraId="1FF2CB4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1.98</w:t>
            </w:r>
          </w:p>
          <w:p w14:paraId="406C3F3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(3.43)</w:t>
            </w:r>
          </w:p>
        </w:tc>
        <w:tc>
          <w:tcPr>
            <w:tcW w:w="1147" w:type="dxa"/>
            <w:vAlign w:val="center"/>
          </w:tcPr>
          <w:p w14:paraId="13C259E8"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3.28</w:t>
            </w:r>
          </w:p>
          <w:p w14:paraId="21FFD7D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(10.24)</w:t>
            </w:r>
          </w:p>
        </w:tc>
        <w:tc>
          <w:tcPr>
            <w:tcW w:w="1147" w:type="dxa"/>
            <w:vAlign w:val="center"/>
          </w:tcPr>
          <w:p w14:paraId="6F086D01"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3.57</w:t>
            </w:r>
          </w:p>
          <w:p w14:paraId="314AC303"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(12.25)</w:t>
            </w:r>
          </w:p>
        </w:tc>
        <w:tc>
          <w:tcPr>
            <w:tcW w:w="1147" w:type="dxa"/>
            <w:vAlign w:val="center"/>
          </w:tcPr>
          <w:p w14:paraId="1C28297A"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1.74</w:t>
            </w:r>
          </w:p>
          <w:p w14:paraId="4BCBE99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tc>
        <w:tc>
          <w:tcPr>
            <w:tcW w:w="1147" w:type="dxa"/>
            <w:vAlign w:val="center"/>
          </w:tcPr>
          <w:p w14:paraId="68CC14A6"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2.52</w:t>
            </w:r>
          </w:p>
          <w:p w14:paraId="78410E4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(5.85)</w:t>
            </w:r>
          </w:p>
        </w:tc>
        <w:tc>
          <w:tcPr>
            <w:tcW w:w="1147" w:type="dxa"/>
            <w:vAlign w:val="center"/>
          </w:tcPr>
          <w:p w14:paraId="72CCA74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2.92</w:t>
            </w:r>
          </w:p>
          <w:p w14:paraId="303B577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(8.00)</w:t>
            </w:r>
          </w:p>
        </w:tc>
      </w:tr>
      <w:tr w:rsidR="00E45116" w:rsidRPr="00E45116" w14:paraId="0CAC6591" w14:textId="77777777" w:rsidTr="001270BC">
        <w:trPr>
          <w:trHeight w:val="569"/>
        </w:trPr>
        <w:tc>
          <w:tcPr>
            <w:tcW w:w="4743" w:type="dxa"/>
            <w:vAlign w:val="center"/>
          </w:tcPr>
          <w:p w14:paraId="4222D800" w14:textId="77777777" w:rsidR="001270BC" w:rsidRPr="00E45116" w:rsidRDefault="001270BC" w:rsidP="001270BC">
            <w:pPr>
              <w:spacing w:line="276" w:lineRule="auto"/>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Unweeded control</w:t>
            </w:r>
          </w:p>
        </w:tc>
        <w:tc>
          <w:tcPr>
            <w:tcW w:w="1089" w:type="dxa"/>
            <w:vAlign w:val="center"/>
          </w:tcPr>
          <w:p w14:paraId="4DC5543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5.35</w:t>
            </w:r>
          </w:p>
          <w:p w14:paraId="263D72A4"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(28.11)</w:t>
            </w:r>
          </w:p>
        </w:tc>
        <w:tc>
          <w:tcPr>
            <w:tcW w:w="1147" w:type="dxa"/>
            <w:vAlign w:val="center"/>
          </w:tcPr>
          <w:p w14:paraId="1E63C63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4.96</w:t>
            </w:r>
          </w:p>
          <w:p w14:paraId="74B6D34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(24.06)</w:t>
            </w:r>
          </w:p>
        </w:tc>
        <w:tc>
          <w:tcPr>
            <w:tcW w:w="1147" w:type="dxa"/>
            <w:vAlign w:val="center"/>
          </w:tcPr>
          <w:p w14:paraId="24D48C0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4.82</w:t>
            </w:r>
          </w:p>
          <w:p w14:paraId="090CFA22"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(22.74)</w:t>
            </w:r>
          </w:p>
        </w:tc>
        <w:tc>
          <w:tcPr>
            <w:tcW w:w="1147" w:type="dxa"/>
            <w:vAlign w:val="center"/>
          </w:tcPr>
          <w:p w14:paraId="51E49B0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5.93</w:t>
            </w:r>
          </w:p>
          <w:p w14:paraId="4A1D4479"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(34.64)</w:t>
            </w:r>
          </w:p>
        </w:tc>
        <w:tc>
          <w:tcPr>
            <w:tcW w:w="1147" w:type="dxa"/>
            <w:vAlign w:val="center"/>
          </w:tcPr>
          <w:p w14:paraId="5FD8AE5F"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6.15</w:t>
            </w:r>
          </w:p>
          <w:p w14:paraId="16A6593E"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(37.31)</w:t>
            </w:r>
          </w:p>
        </w:tc>
        <w:tc>
          <w:tcPr>
            <w:tcW w:w="1147" w:type="dxa"/>
            <w:vAlign w:val="center"/>
          </w:tcPr>
          <w:p w14:paraId="06BA5420"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4.64</w:t>
            </w:r>
          </w:p>
          <w:p w14:paraId="353A16BC"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(21.03)</w:t>
            </w:r>
          </w:p>
        </w:tc>
        <w:tc>
          <w:tcPr>
            <w:tcW w:w="1147" w:type="dxa"/>
            <w:vAlign w:val="center"/>
          </w:tcPr>
          <w:p w14:paraId="1086EC3D"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5.19</w:t>
            </w:r>
          </w:p>
          <w:p w14:paraId="23218DA5"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(26.42)</w:t>
            </w:r>
          </w:p>
        </w:tc>
        <w:tc>
          <w:tcPr>
            <w:tcW w:w="1147" w:type="dxa"/>
            <w:vAlign w:val="center"/>
          </w:tcPr>
          <w:p w14:paraId="5943B03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5.62</w:t>
            </w:r>
          </w:p>
          <w:p w14:paraId="14CCB79B" w14:textId="77777777" w:rsidR="001270BC" w:rsidRPr="00E45116" w:rsidRDefault="001270BC" w:rsidP="001270BC">
            <w:pPr>
              <w:jc w:val="center"/>
              <w:rPr>
                <w:rFonts w:ascii="Arial" w:hAnsi="Arial" w:cs="Arial"/>
                <w:color w:val="000000" w:themeColor="text1"/>
                <w:sz w:val="20"/>
                <w:szCs w:val="20"/>
              </w:rPr>
            </w:pPr>
            <w:r w:rsidRPr="00E45116">
              <w:rPr>
                <w:rFonts w:ascii="Arial" w:hAnsi="Arial" w:cs="Arial"/>
                <w:color w:val="000000" w:themeColor="text1"/>
                <w:sz w:val="20"/>
                <w:szCs w:val="20"/>
              </w:rPr>
              <w:t>(31.12)</w:t>
            </w:r>
          </w:p>
        </w:tc>
      </w:tr>
      <w:tr w:rsidR="00E45116" w:rsidRPr="00E45116" w14:paraId="7A6B634B" w14:textId="77777777" w:rsidTr="001270BC">
        <w:trPr>
          <w:trHeight w:val="465"/>
        </w:trPr>
        <w:tc>
          <w:tcPr>
            <w:tcW w:w="4743" w:type="dxa"/>
            <w:vAlign w:val="center"/>
          </w:tcPr>
          <w:p w14:paraId="4CC11E40" w14:textId="77777777" w:rsidR="001270BC" w:rsidRPr="00E45116" w:rsidRDefault="001270BC" w:rsidP="001270BC">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089" w:type="dxa"/>
            <w:vAlign w:val="center"/>
          </w:tcPr>
          <w:p w14:paraId="27B26E65"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c>
          <w:tcPr>
            <w:tcW w:w="1147" w:type="dxa"/>
            <w:vAlign w:val="center"/>
          </w:tcPr>
          <w:p w14:paraId="0341D6D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0FDA8CEF"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4E5D561D"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c>
          <w:tcPr>
            <w:tcW w:w="1147" w:type="dxa"/>
            <w:vAlign w:val="center"/>
          </w:tcPr>
          <w:p w14:paraId="6DBD643C"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0.07</w:t>
            </w:r>
          </w:p>
        </w:tc>
        <w:tc>
          <w:tcPr>
            <w:tcW w:w="1147" w:type="dxa"/>
            <w:vAlign w:val="center"/>
          </w:tcPr>
          <w:p w14:paraId="15BB398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0.04</w:t>
            </w:r>
          </w:p>
        </w:tc>
        <w:tc>
          <w:tcPr>
            <w:tcW w:w="1147" w:type="dxa"/>
            <w:vAlign w:val="center"/>
          </w:tcPr>
          <w:p w14:paraId="4A99A5F6"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0.05</w:t>
            </w:r>
          </w:p>
        </w:tc>
        <w:tc>
          <w:tcPr>
            <w:tcW w:w="1147" w:type="dxa"/>
            <w:vAlign w:val="center"/>
          </w:tcPr>
          <w:p w14:paraId="0380ACA2"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0.06</w:t>
            </w:r>
          </w:p>
        </w:tc>
      </w:tr>
      <w:tr w:rsidR="00E45116" w:rsidRPr="00E45116" w14:paraId="7CF63FBA" w14:textId="77777777" w:rsidTr="001270BC">
        <w:trPr>
          <w:trHeight w:val="465"/>
        </w:trPr>
        <w:tc>
          <w:tcPr>
            <w:tcW w:w="4743" w:type="dxa"/>
            <w:vAlign w:val="center"/>
          </w:tcPr>
          <w:p w14:paraId="04CD270A" w14:textId="77777777" w:rsidR="001270BC" w:rsidRPr="00E45116" w:rsidRDefault="001270BC" w:rsidP="001270BC">
            <w:pPr>
              <w:spacing w:line="276" w:lineRule="auto"/>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089" w:type="dxa"/>
            <w:vAlign w:val="center"/>
          </w:tcPr>
          <w:p w14:paraId="4D5F6899"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0.12</w:t>
            </w:r>
          </w:p>
        </w:tc>
        <w:tc>
          <w:tcPr>
            <w:tcW w:w="1147" w:type="dxa"/>
            <w:vAlign w:val="center"/>
          </w:tcPr>
          <w:p w14:paraId="603C97BD"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7" w:type="dxa"/>
            <w:vAlign w:val="center"/>
          </w:tcPr>
          <w:p w14:paraId="0F96058E"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0.10</w:t>
            </w:r>
          </w:p>
        </w:tc>
        <w:tc>
          <w:tcPr>
            <w:tcW w:w="1147" w:type="dxa"/>
            <w:vAlign w:val="center"/>
          </w:tcPr>
          <w:p w14:paraId="095FCE8A"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0.14</w:t>
            </w:r>
          </w:p>
        </w:tc>
        <w:tc>
          <w:tcPr>
            <w:tcW w:w="1147" w:type="dxa"/>
            <w:vAlign w:val="center"/>
          </w:tcPr>
          <w:p w14:paraId="3B832F38"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0.15</w:t>
            </w:r>
          </w:p>
        </w:tc>
        <w:tc>
          <w:tcPr>
            <w:tcW w:w="1147" w:type="dxa"/>
            <w:vAlign w:val="center"/>
          </w:tcPr>
          <w:p w14:paraId="32B73BD4"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0.09</w:t>
            </w:r>
          </w:p>
        </w:tc>
        <w:tc>
          <w:tcPr>
            <w:tcW w:w="1147" w:type="dxa"/>
            <w:vAlign w:val="center"/>
          </w:tcPr>
          <w:p w14:paraId="3A7F0E9B"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0.11</w:t>
            </w:r>
          </w:p>
        </w:tc>
        <w:tc>
          <w:tcPr>
            <w:tcW w:w="1147" w:type="dxa"/>
            <w:vAlign w:val="center"/>
          </w:tcPr>
          <w:p w14:paraId="37601AF0" w14:textId="77777777" w:rsidR="001270BC" w:rsidRPr="00E45116" w:rsidRDefault="001270BC" w:rsidP="001270BC">
            <w:pPr>
              <w:spacing w:line="276" w:lineRule="auto"/>
              <w:jc w:val="center"/>
              <w:rPr>
                <w:rFonts w:ascii="Arial" w:hAnsi="Arial" w:cs="Arial"/>
                <w:color w:val="000000" w:themeColor="text1"/>
                <w:sz w:val="20"/>
                <w:szCs w:val="20"/>
              </w:rPr>
            </w:pPr>
            <w:r w:rsidRPr="00E45116">
              <w:rPr>
                <w:rFonts w:ascii="Arial" w:hAnsi="Arial" w:cs="Arial"/>
                <w:color w:val="000000" w:themeColor="text1"/>
                <w:sz w:val="20"/>
                <w:szCs w:val="20"/>
              </w:rPr>
              <w:t>0.13</w:t>
            </w:r>
          </w:p>
        </w:tc>
      </w:tr>
    </w:tbl>
    <w:p w14:paraId="4402A9D1" w14:textId="6AB5C60E" w:rsidR="00C92FAB" w:rsidRPr="004742A4" w:rsidRDefault="001270BC" w:rsidP="001270BC">
      <w:pPr>
        <w:spacing w:before="240" w:after="0" w:line="240" w:lineRule="auto"/>
        <w:jc w:val="both"/>
        <w:rPr>
          <w:rFonts w:ascii="Arial" w:hAnsi="Arial" w:cs="Arial"/>
          <w:b/>
          <w:bCs/>
          <w:i/>
          <w:iCs/>
          <w:color w:val="000000" w:themeColor="text1"/>
          <w:sz w:val="18"/>
          <w:szCs w:val="18"/>
          <w:lang w:val="en-US"/>
        </w:rPr>
      </w:pPr>
      <w:r w:rsidRPr="004742A4">
        <w:rPr>
          <w:rFonts w:ascii="Arial" w:hAnsi="Arial" w:cs="Arial"/>
          <w:b/>
          <w:bCs/>
          <w:i/>
          <w:iCs/>
          <w:color w:val="000000" w:themeColor="text1"/>
          <w:sz w:val="18"/>
          <w:szCs w:val="18"/>
          <w:lang w:val="en-US"/>
        </w:rPr>
        <w:t xml:space="preserve">*Data in the parentheses (original values) were subjected to square root </w:t>
      </w:r>
      <m:oMath>
        <m:r>
          <m:rPr>
            <m:sty m:val="bi"/>
          </m:rPr>
          <w:rPr>
            <w:rFonts w:ascii="Cambria Math" w:hAnsi="Cambria Math" w:cs="Arial"/>
            <w:color w:val="000000" w:themeColor="text1"/>
            <w:sz w:val="18"/>
            <w:szCs w:val="18"/>
            <w:lang w:val="en-US"/>
          </w:rPr>
          <m:t>(</m:t>
        </m:r>
        <m:rad>
          <m:radPr>
            <m:degHide m:val="1"/>
            <m:ctrlPr>
              <w:rPr>
                <w:rFonts w:ascii="Cambria Math" w:hAnsi="Cambria Math" w:cs="Arial"/>
                <w:b/>
                <w:bCs/>
                <w:i/>
                <w:iCs/>
                <w:color w:val="000000" w:themeColor="text1"/>
                <w:sz w:val="18"/>
                <w:szCs w:val="18"/>
                <w:lang w:val="en-US"/>
              </w:rPr>
            </m:ctrlPr>
          </m:radPr>
          <m:deg/>
          <m:e>
            <m:r>
              <m:rPr>
                <m:sty m:val="bi"/>
              </m:rPr>
              <w:rPr>
                <w:rFonts w:ascii="Cambria Math" w:hAnsi="Cambria Math" w:cs="Arial"/>
                <w:color w:val="000000" w:themeColor="text1"/>
                <w:sz w:val="18"/>
                <w:szCs w:val="18"/>
                <w:lang w:val="en-US"/>
              </w:rPr>
              <m:t>x+0.5</m:t>
            </m:r>
          </m:e>
        </m:rad>
        <m:r>
          <m:rPr>
            <m:sty m:val="bi"/>
          </m:rPr>
          <w:rPr>
            <w:rFonts w:ascii="Cambria Math" w:hAnsi="Cambria Math" w:cs="Arial"/>
            <w:color w:val="000000" w:themeColor="text1"/>
            <w:sz w:val="18"/>
            <w:szCs w:val="18"/>
            <w:lang w:val="en-US"/>
          </w:rPr>
          <m:t>)</m:t>
        </m:r>
      </m:oMath>
      <w:r w:rsidRPr="004742A4">
        <w:rPr>
          <w:rFonts w:ascii="Arial" w:hAnsi="Arial" w:cs="Arial"/>
          <w:b/>
          <w:bCs/>
          <w:i/>
          <w:iCs/>
          <w:color w:val="000000" w:themeColor="text1"/>
          <w:sz w:val="18"/>
          <w:szCs w:val="18"/>
          <w:lang w:val="en-US"/>
        </w:rPr>
        <w:t xml:space="preserve"> transformation and used for statistical analysis </w:t>
      </w:r>
    </w:p>
    <w:p w14:paraId="6DAF6FC8" w14:textId="5A7BF827" w:rsidR="00441F13" w:rsidRPr="004742A4" w:rsidRDefault="005724B2" w:rsidP="002A2D37">
      <w:pPr>
        <w:ind w:left="-360" w:right="-334"/>
        <w:jc w:val="center"/>
        <w:rPr>
          <w:rFonts w:ascii="Arial" w:hAnsi="Arial" w:cs="Arial"/>
          <w:b/>
          <w:bCs/>
          <w:color w:val="000000" w:themeColor="text1"/>
          <w:sz w:val="20"/>
          <w:szCs w:val="20"/>
        </w:rPr>
      </w:pPr>
      <w:r w:rsidRPr="004742A4">
        <w:rPr>
          <w:rFonts w:ascii="Arial" w:hAnsi="Arial" w:cs="Arial"/>
          <w:b/>
          <w:bCs/>
          <w:color w:val="000000" w:themeColor="text1"/>
          <w:sz w:val="20"/>
          <w:szCs w:val="20"/>
        </w:rPr>
        <w:br w:type="column"/>
      </w:r>
      <w:r w:rsidRPr="004742A4">
        <w:rPr>
          <w:rFonts w:ascii="Arial" w:hAnsi="Arial" w:cs="Arial"/>
          <w:b/>
          <w:bCs/>
          <w:color w:val="000000" w:themeColor="text1"/>
          <w:sz w:val="20"/>
          <w:szCs w:val="20"/>
        </w:rPr>
        <w:lastRenderedPageBreak/>
        <w:t>Table 3. Effect of non-chemical weed management practices on weed dry matter production (g m</w:t>
      </w:r>
      <w:r w:rsidRPr="004742A4">
        <w:rPr>
          <w:rFonts w:ascii="Arial" w:hAnsi="Arial" w:cs="Arial"/>
          <w:b/>
          <w:bCs/>
          <w:color w:val="000000" w:themeColor="text1"/>
          <w:sz w:val="20"/>
          <w:szCs w:val="20"/>
          <w:vertAlign w:val="superscript"/>
        </w:rPr>
        <w:t>-2</w:t>
      </w:r>
      <w:r w:rsidRPr="004742A4">
        <w:rPr>
          <w:rFonts w:ascii="Arial" w:hAnsi="Arial" w:cs="Arial"/>
          <w:b/>
          <w:bCs/>
          <w:color w:val="000000" w:themeColor="text1"/>
          <w:sz w:val="20"/>
          <w:szCs w:val="20"/>
        </w:rPr>
        <w:t xml:space="preserve">) at 30 </w:t>
      </w:r>
      <w:r w:rsidR="00320464" w:rsidRPr="004742A4">
        <w:rPr>
          <w:rFonts w:ascii="Arial" w:hAnsi="Arial" w:cs="Arial"/>
          <w:b/>
          <w:bCs/>
          <w:color w:val="000000" w:themeColor="text1"/>
          <w:sz w:val="20"/>
          <w:szCs w:val="20"/>
        </w:rPr>
        <w:t xml:space="preserve">and 60 </w:t>
      </w:r>
      <w:r w:rsidRPr="004742A4">
        <w:rPr>
          <w:rFonts w:ascii="Arial" w:hAnsi="Arial" w:cs="Arial"/>
          <w:b/>
          <w:bCs/>
          <w:color w:val="000000" w:themeColor="text1"/>
          <w:sz w:val="20"/>
          <w:szCs w:val="20"/>
        </w:rPr>
        <w:t xml:space="preserve">DAS </w:t>
      </w:r>
      <w:r w:rsidRPr="004742A4">
        <w:rPr>
          <w:rFonts w:ascii="Arial" w:hAnsi="Arial" w:cs="Arial"/>
          <w:b/>
          <w:bCs/>
          <w:color w:val="000000" w:themeColor="text1"/>
          <w:sz w:val="20"/>
          <w:szCs w:val="20"/>
          <w:lang w:val="en-US"/>
        </w:rPr>
        <w:t xml:space="preserve">in </w:t>
      </w:r>
      <w:r w:rsidRPr="004742A4">
        <w:rPr>
          <w:rFonts w:ascii="Arial" w:hAnsi="Arial" w:cs="Arial"/>
          <w:b/>
          <w:bCs/>
          <w:color w:val="000000" w:themeColor="text1"/>
          <w:sz w:val="20"/>
          <w:szCs w:val="20"/>
        </w:rPr>
        <w:t>hybrid maize</w:t>
      </w:r>
    </w:p>
    <w:tbl>
      <w:tblPr>
        <w:tblStyle w:val="TableGrid"/>
        <w:tblW w:w="0" w:type="auto"/>
        <w:tblInd w:w="567" w:type="dxa"/>
        <w:tblLook w:val="04A0" w:firstRow="1" w:lastRow="0" w:firstColumn="1" w:lastColumn="0" w:noHBand="0" w:noVBand="1"/>
      </w:tblPr>
      <w:tblGrid>
        <w:gridCol w:w="7933"/>
        <w:gridCol w:w="2835"/>
        <w:gridCol w:w="2613"/>
      </w:tblGrid>
      <w:tr w:rsidR="00E45116" w:rsidRPr="00E45116" w14:paraId="1ADB4AE6" w14:textId="77777777" w:rsidTr="009A0BCC">
        <w:trPr>
          <w:trHeight w:val="624"/>
        </w:trPr>
        <w:tc>
          <w:tcPr>
            <w:tcW w:w="7933" w:type="dxa"/>
            <w:vMerge w:val="restart"/>
            <w:vAlign w:val="center"/>
          </w:tcPr>
          <w:p w14:paraId="39448167" w14:textId="2B478797" w:rsidR="00441F13" w:rsidRPr="00E45116" w:rsidRDefault="00441F13" w:rsidP="002A2D37">
            <w:pPr>
              <w:pStyle w:val="NormalWeb"/>
              <w:spacing w:before="60" w:beforeAutospacing="0" w:after="60" w:afterAutospacing="0"/>
              <w:jc w:val="center"/>
              <w:rPr>
                <w:rFonts w:ascii="Arial" w:eastAsia="Times New Roman" w:hAnsi="Arial" w:cs="Arial"/>
                <w:b/>
                <w:bCs/>
                <w:color w:val="000000" w:themeColor="text1"/>
                <w:sz w:val="20"/>
                <w:szCs w:val="20"/>
                <w:lang w:val="en-IN" w:eastAsia="en-IN"/>
              </w:rPr>
            </w:pPr>
            <w:r w:rsidRPr="00E45116">
              <w:rPr>
                <w:rFonts w:ascii="Arial" w:hAnsi="Arial" w:cs="Arial"/>
                <w:b/>
                <w:bCs/>
                <w:color w:val="000000" w:themeColor="text1"/>
                <w:sz w:val="20"/>
                <w:szCs w:val="20"/>
              </w:rPr>
              <w:t>Treatments</w:t>
            </w:r>
          </w:p>
        </w:tc>
        <w:tc>
          <w:tcPr>
            <w:tcW w:w="5448" w:type="dxa"/>
            <w:gridSpan w:val="2"/>
            <w:vAlign w:val="center"/>
          </w:tcPr>
          <w:p w14:paraId="6F61ED58" w14:textId="36B02027" w:rsidR="00441F13" w:rsidRPr="00E45116" w:rsidRDefault="00441F13"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b/>
                <w:bCs/>
                <w:color w:val="000000" w:themeColor="text1"/>
                <w:sz w:val="20"/>
                <w:szCs w:val="20"/>
                <w:lang w:val="en-IN"/>
              </w:rPr>
              <w:t>Weed dry matter production (g m</w:t>
            </w:r>
            <w:r w:rsidRPr="00E45116">
              <w:rPr>
                <w:rFonts w:ascii="Arial" w:hAnsi="Arial" w:cs="Arial"/>
                <w:b/>
                <w:bCs/>
                <w:color w:val="000000" w:themeColor="text1"/>
                <w:sz w:val="20"/>
                <w:szCs w:val="20"/>
                <w:vertAlign w:val="superscript"/>
                <w:lang w:val="en-IN"/>
              </w:rPr>
              <w:t>-2</w:t>
            </w:r>
            <w:r w:rsidRPr="00E45116">
              <w:rPr>
                <w:rFonts w:ascii="Arial" w:hAnsi="Arial" w:cs="Arial"/>
                <w:b/>
                <w:bCs/>
                <w:color w:val="000000" w:themeColor="text1"/>
                <w:sz w:val="20"/>
                <w:szCs w:val="20"/>
                <w:lang w:val="en-IN"/>
              </w:rPr>
              <w:t xml:space="preserve">) </w:t>
            </w:r>
          </w:p>
        </w:tc>
      </w:tr>
      <w:tr w:rsidR="00E45116" w:rsidRPr="00E45116" w14:paraId="2468AEAB" w14:textId="77777777" w:rsidTr="009A0BCC">
        <w:trPr>
          <w:trHeight w:val="567"/>
        </w:trPr>
        <w:tc>
          <w:tcPr>
            <w:tcW w:w="7933" w:type="dxa"/>
            <w:vMerge/>
            <w:vAlign w:val="center"/>
          </w:tcPr>
          <w:p w14:paraId="25C90F44" w14:textId="77777777" w:rsidR="00441F13" w:rsidRPr="00E45116" w:rsidRDefault="00441F13" w:rsidP="002A2D37">
            <w:pPr>
              <w:pStyle w:val="NormalWeb"/>
              <w:spacing w:before="60" w:beforeAutospacing="0" w:after="60" w:afterAutospacing="0"/>
              <w:rPr>
                <w:rFonts w:ascii="Arial" w:hAnsi="Arial" w:cs="Arial"/>
                <w:b/>
                <w:bCs/>
                <w:color w:val="000000" w:themeColor="text1"/>
                <w:sz w:val="20"/>
                <w:szCs w:val="20"/>
              </w:rPr>
            </w:pPr>
          </w:p>
        </w:tc>
        <w:tc>
          <w:tcPr>
            <w:tcW w:w="2835" w:type="dxa"/>
            <w:vAlign w:val="center"/>
          </w:tcPr>
          <w:p w14:paraId="39135854" w14:textId="67F6BDD1" w:rsidR="00441F13" w:rsidRPr="00E45116" w:rsidRDefault="00441F13" w:rsidP="002A2D37">
            <w:pPr>
              <w:pStyle w:val="NormalWeb"/>
              <w:spacing w:before="60" w:beforeAutospacing="0" w:after="60" w:afterAutospacing="0"/>
              <w:jc w:val="center"/>
              <w:rPr>
                <w:rFonts w:ascii="Arial" w:hAnsi="Arial" w:cs="Arial"/>
                <w:b/>
                <w:bCs/>
                <w:color w:val="000000" w:themeColor="text1"/>
                <w:sz w:val="20"/>
                <w:szCs w:val="20"/>
                <w:lang w:val="en-IN"/>
              </w:rPr>
            </w:pPr>
            <w:r w:rsidRPr="00E45116">
              <w:rPr>
                <w:rFonts w:ascii="Arial" w:hAnsi="Arial" w:cs="Arial"/>
                <w:b/>
                <w:bCs/>
                <w:color w:val="000000" w:themeColor="text1"/>
                <w:sz w:val="20"/>
                <w:szCs w:val="20"/>
                <w:lang w:val="en-IN"/>
              </w:rPr>
              <w:t>30 DAS</w:t>
            </w:r>
          </w:p>
        </w:tc>
        <w:tc>
          <w:tcPr>
            <w:tcW w:w="2613" w:type="dxa"/>
            <w:vAlign w:val="center"/>
          </w:tcPr>
          <w:p w14:paraId="2D5B58C1" w14:textId="2F5BCDA4" w:rsidR="00441F13" w:rsidRPr="00E45116" w:rsidRDefault="00441F13" w:rsidP="002A2D37">
            <w:pPr>
              <w:pStyle w:val="NormalWeb"/>
              <w:spacing w:before="60" w:beforeAutospacing="0" w:after="60" w:afterAutospacing="0"/>
              <w:jc w:val="center"/>
              <w:rPr>
                <w:rFonts w:ascii="Arial" w:hAnsi="Arial" w:cs="Arial"/>
                <w:b/>
                <w:bCs/>
                <w:color w:val="000000" w:themeColor="text1"/>
                <w:sz w:val="20"/>
                <w:szCs w:val="20"/>
                <w:lang w:val="en-IN"/>
              </w:rPr>
            </w:pPr>
            <w:r w:rsidRPr="00E45116">
              <w:rPr>
                <w:rFonts w:ascii="Arial" w:hAnsi="Arial" w:cs="Arial"/>
                <w:b/>
                <w:bCs/>
                <w:color w:val="000000" w:themeColor="text1"/>
                <w:sz w:val="20"/>
                <w:szCs w:val="20"/>
                <w:lang w:val="en-IN"/>
              </w:rPr>
              <w:t>60 DAS</w:t>
            </w:r>
          </w:p>
        </w:tc>
      </w:tr>
      <w:tr w:rsidR="00E45116" w:rsidRPr="00E45116" w14:paraId="6274E84A" w14:textId="77777777" w:rsidTr="002673B8">
        <w:trPr>
          <w:trHeight w:val="454"/>
        </w:trPr>
        <w:tc>
          <w:tcPr>
            <w:tcW w:w="7933" w:type="dxa"/>
            <w:vAlign w:val="center"/>
          </w:tcPr>
          <w:p w14:paraId="3A74B453" w14:textId="72298578"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1</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Hand weeding twice on 20 and 40 DAS</w:t>
            </w:r>
          </w:p>
        </w:tc>
        <w:tc>
          <w:tcPr>
            <w:tcW w:w="2835" w:type="dxa"/>
            <w:vAlign w:val="center"/>
          </w:tcPr>
          <w:p w14:paraId="2F7C4596" w14:textId="77777777" w:rsidR="00F1081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5.75</w:t>
            </w:r>
          </w:p>
          <w:p w14:paraId="2A36B6E9" w14:textId="2A8AF24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(32.54)</w:t>
            </w:r>
          </w:p>
        </w:tc>
        <w:tc>
          <w:tcPr>
            <w:tcW w:w="2613" w:type="dxa"/>
            <w:vAlign w:val="center"/>
          </w:tcPr>
          <w:p w14:paraId="65383EAB" w14:textId="77777777" w:rsidR="00FD2C8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8.64</w:t>
            </w:r>
          </w:p>
          <w:p w14:paraId="1013CB8F" w14:textId="2B5B362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(74.13)</w:t>
            </w:r>
          </w:p>
        </w:tc>
      </w:tr>
      <w:tr w:rsidR="00E45116" w:rsidRPr="00E45116" w14:paraId="3C23B86E" w14:textId="77777777" w:rsidTr="002673B8">
        <w:trPr>
          <w:trHeight w:val="454"/>
        </w:trPr>
        <w:tc>
          <w:tcPr>
            <w:tcW w:w="7933" w:type="dxa"/>
            <w:vAlign w:val="center"/>
          </w:tcPr>
          <w:p w14:paraId="3A0059B1" w14:textId="3DF22FB9"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2</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Intercropping of cowpea in maize</w:t>
            </w:r>
          </w:p>
        </w:tc>
        <w:tc>
          <w:tcPr>
            <w:tcW w:w="2835" w:type="dxa"/>
            <w:vAlign w:val="center"/>
          </w:tcPr>
          <w:p w14:paraId="602C10DB" w14:textId="77777777" w:rsidR="00F1081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7.13</w:t>
            </w:r>
          </w:p>
          <w:p w14:paraId="3A7DA9FA" w14:textId="35F05650"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(50.35)</w:t>
            </w:r>
          </w:p>
        </w:tc>
        <w:tc>
          <w:tcPr>
            <w:tcW w:w="2613" w:type="dxa"/>
            <w:vAlign w:val="center"/>
          </w:tcPr>
          <w:p w14:paraId="20FC77F3" w14:textId="77777777" w:rsidR="00FD2C8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10.90</w:t>
            </w:r>
          </w:p>
          <w:p w14:paraId="01EEAB06" w14:textId="6FFEE74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(118.30)</w:t>
            </w:r>
          </w:p>
        </w:tc>
      </w:tr>
      <w:tr w:rsidR="00E45116" w:rsidRPr="00E45116" w14:paraId="6C581E2E" w14:textId="77777777" w:rsidTr="002673B8">
        <w:trPr>
          <w:trHeight w:val="454"/>
        </w:trPr>
        <w:tc>
          <w:tcPr>
            <w:tcW w:w="7933" w:type="dxa"/>
            <w:vAlign w:val="center"/>
          </w:tcPr>
          <w:p w14:paraId="41673718" w14:textId="719E724F" w:rsidR="00AA174F" w:rsidRPr="00E45116" w:rsidRDefault="00AA174F" w:rsidP="002A2D37">
            <w:pPr>
              <w:pStyle w:val="NormalWeb"/>
              <w:spacing w:before="60" w:beforeAutospacing="0" w:after="60" w:afterAutospacing="0"/>
              <w:ind w:left="317" w:hanging="317"/>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3</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Mulching with water hyacinth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rPr>
              <w:t>fb</w:t>
            </w:r>
            <w:r w:rsidR="008D438C"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hand weeding on 30 DAS</w:t>
            </w:r>
          </w:p>
        </w:tc>
        <w:tc>
          <w:tcPr>
            <w:tcW w:w="2835" w:type="dxa"/>
            <w:vAlign w:val="center"/>
          </w:tcPr>
          <w:p w14:paraId="113410D0"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6.38</w:t>
            </w:r>
          </w:p>
          <w:p w14:paraId="2FB96A1D" w14:textId="138284F9"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(40.19)</w:t>
            </w:r>
          </w:p>
        </w:tc>
        <w:tc>
          <w:tcPr>
            <w:tcW w:w="2613" w:type="dxa"/>
            <w:vAlign w:val="center"/>
          </w:tcPr>
          <w:p w14:paraId="2136CF4D"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9.76</w:t>
            </w:r>
          </w:p>
          <w:p w14:paraId="77289E91" w14:textId="15BA2554"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(94.81)</w:t>
            </w:r>
          </w:p>
        </w:tc>
      </w:tr>
      <w:tr w:rsidR="00E45116" w:rsidRPr="00E45116" w14:paraId="31161E33" w14:textId="77777777" w:rsidTr="002673B8">
        <w:trPr>
          <w:trHeight w:val="454"/>
        </w:trPr>
        <w:tc>
          <w:tcPr>
            <w:tcW w:w="7933" w:type="dxa"/>
            <w:vAlign w:val="center"/>
          </w:tcPr>
          <w:p w14:paraId="0B8AAE25" w14:textId="2696CC35"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4</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Mulching with sugarcane trash @ 6 t ha</w:t>
            </w:r>
            <w:r w:rsidRPr="00E45116">
              <w:rPr>
                <w:rFonts w:ascii="Arial" w:hAnsi="Arial" w:cs="Arial"/>
                <w:color w:val="000000" w:themeColor="text1"/>
                <w:sz w:val="20"/>
                <w:szCs w:val="20"/>
                <w:vertAlign w:val="superscript"/>
              </w:rPr>
              <w:t>-1</w:t>
            </w:r>
            <w:r w:rsidRPr="00E45116">
              <w:rPr>
                <w:rFonts w:ascii="Arial" w:hAnsi="Arial" w:cs="Arial"/>
                <w:color w:val="000000" w:themeColor="text1"/>
                <w:sz w:val="20"/>
                <w:szCs w:val="20"/>
              </w:rPr>
              <w:t xml:space="preserve"> </w:t>
            </w:r>
            <w:r w:rsidRPr="00E45116">
              <w:rPr>
                <w:rFonts w:ascii="Arial" w:hAnsi="Arial" w:cs="Arial"/>
                <w:i/>
                <w:iCs/>
                <w:color w:val="000000" w:themeColor="text1"/>
                <w:sz w:val="20"/>
                <w:szCs w:val="20"/>
              </w:rPr>
              <w:t>fb</w:t>
            </w:r>
            <w:r w:rsidR="008D438C" w:rsidRPr="00E45116">
              <w:rPr>
                <w:rFonts w:ascii="Arial" w:hAnsi="Arial" w:cs="Arial"/>
                <w:i/>
                <w:iCs/>
                <w:color w:val="000000" w:themeColor="text1"/>
                <w:sz w:val="20"/>
                <w:szCs w:val="20"/>
              </w:rPr>
              <w:t xml:space="preserve"> </w:t>
            </w:r>
            <w:r w:rsidRPr="00E45116">
              <w:rPr>
                <w:rFonts w:ascii="Arial" w:hAnsi="Arial" w:cs="Arial"/>
                <w:color w:val="000000" w:themeColor="text1"/>
                <w:sz w:val="20"/>
                <w:szCs w:val="20"/>
              </w:rPr>
              <w:t>hand weeding on 30 DAS</w:t>
            </w:r>
          </w:p>
        </w:tc>
        <w:tc>
          <w:tcPr>
            <w:tcW w:w="2835" w:type="dxa"/>
            <w:vAlign w:val="center"/>
          </w:tcPr>
          <w:p w14:paraId="1AD8CE97"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6.26</w:t>
            </w:r>
          </w:p>
          <w:p w14:paraId="6247766A" w14:textId="5F4FFE3A"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(38.64)</w:t>
            </w:r>
          </w:p>
        </w:tc>
        <w:tc>
          <w:tcPr>
            <w:tcW w:w="2613" w:type="dxa"/>
            <w:vAlign w:val="center"/>
          </w:tcPr>
          <w:p w14:paraId="43783983"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9.39</w:t>
            </w:r>
          </w:p>
          <w:p w14:paraId="6A96AA74" w14:textId="07E6FCA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(87.67)</w:t>
            </w:r>
          </w:p>
        </w:tc>
      </w:tr>
      <w:tr w:rsidR="00E45116" w:rsidRPr="00E45116" w14:paraId="73826648" w14:textId="77777777" w:rsidTr="002673B8">
        <w:trPr>
          <w:trHeight w:val="454"/>
        </w:trPr>
        <w:tc>
          <w:tcPr>
            <w:tcW w:w="7933" w:type="dxa"/>
            <w:vAlign w:val="center"/>
          </w:tcPr>
          <w:p w14:paraId="3891603F" w14:textId="4DFC55EB"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5</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Foliar application of 10% sorghum water</w:t>
            </w:r>
            <w:r w:rsidR="008D438C"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extract on 15 and 30 DAS</w:t>
            </w:r>
          </w:p>
        </w:tc>
        <w:tc>
          <w:tcPr>
            <w:tcW w:w="2835" w:type="dxa"/>
            <w:vAlign w:val="center"/>
          </w:tcPr>
          <w:p w14:paraId="756CA1DD"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10.73</w:t>
            </w:r>
          </w:p>
          <w:p w14:paraId="3C2622EF" w14:textId="0C9CC635"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(114.60)</w:t>
            </w:r>
          </w:p>
        </w:tc>
        <w:tc>
          <w:tcPr>
            <w:tcW w:w="2613" w:type="dxa"/>
            <w:vAlign w:val="center"/>
          </w:tcPr>
          <w:p w14:paraId="3B0714FC"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15.69</w:t>
            </w:r>
          </w:p>
          <w:p w14:paraId="1E1700B2" w14:textId="093E6DCD"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(245.63)</w:t>
            </w:r>
          </w:p>
        </w:tc>
      </w:tr>
      <w:tr w:rsidR="00E45116" w:rsidRPr="00E45116" w14:paraId="787B2437" w14:textId="77777777" w:rsidTr="002673B8">
        <w:trPr>
          <w:trHeight w:val="454"/>
        </w:trPr>
        <w:tc>
          <w:tcPr>
            <w:tcW w:w="7933" w:type="dxa"/>
            <w:vAlign w:val="center"/>
          </w:tcPr>
          <w:p w14:paraId="6C9ACC25" w14:textId="226D69E3" w:rsidR="00AA174F" w:rsidRPr="00E45116" w:rsidRDefault="00AA174F" w:rsidP="002A2D37">
            <w:pPr>
              <w:pStyle w:val="NormalWeb"/>
              <w:spacing w:before="60" w:beforeAutospacing="0" w:after="60" w:afterAutospacing="0"/>
              <w:ind w:left="311" w:hanging="311"/>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6</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Foliar application of 10% aqueous extract of </w:t>
            </w:r>
            <w:r w:rsidRPr="00E45116">
              <w:rPr>
                <w:rFonts w:ascii="Arial" w:hAnsi="Arial" w:cs="Arial"/>
                <w:i/>
                <w:iCs/>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2835" w:type="dxa"/>
            <w:vAlign w:val="center"/>
          </w:tcPr>
          <w:p w14:paraId="42467A36"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9.59</w:t>
            </w:r>
          </w:p>
          <w:p w14:paraId="0996882D" w14:textId="547C5E9C"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(91.44)</w:t>
            </w:r>
          </w:p>
        </w:tc>
        <w:tc>
          <w:tcPr>
            <w:tcW w:w="2613" w:type="dxa"/>
            <w:vAlign w:val="center"/>
          </w:tcPr>
          <w:p w14:paraId="334237BD"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13.93</w:t>
            </w:r>
          </w:p>
          <w:p w14:paraId="6EF2ED01" w14:textId="7C285B44"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(193.67)</w:t>
            </w:r>
          </w:p>
        </w:tc>
      </w:tr>
      <w:tr w:rsidR="00E45116" w:rsidRPr="00E45116" w14:paraId="5965BABB" w14:textId="77777777" w:rsidTr="002673B8">
        <w:trPr>
          <w:trHeight w:val="454"/>
        </w:trPr>
        <w:tc>
          <w:tcPr>
            <w:tcW w:w="7933" w:type="dxa"/>
            <w:vAlign w:val="center"/>
          </w:tcPr>
          <w:p w14:paraId="154632B6" w14:textId="096FAC2E" w:rsidR="00AA174F" w:rsidRPr="00E45116" w:rsidRDefault="00AA174F" w:rsidP="002A2D37">
            <w:pPr>
              <w:pStyle w:val="NormalWeb"/>
              <w:spacing w:before="60" w:beforeAutospacing="0" w:after="60" w:afterAutospacing="0"/>
              <w:ind w:left="313" w:hanging="313"/>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7</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Mechanical weeding by long handled</w:t>
            </w:r>
            <w:r w:rsidR="008D438C" w:rsidRPr="00E45116">
              <w:rPr>
                <w:rFonts w:ascii="Arial" w:hAnsi="Arial" w:cs="Arial"/>
                <w:color w:val="000000" w:themeColor="text1"/>
                <w:sz w:val="20"/>
                <w:szCs w:val="20"/>
              </w:rPr>
              <w:t xml:space="preserve"> </w:t>
            </w:r>
            <w:r w:rsidRPr="00E45116">
              <w:rPr>
                <w:rFonts w:ascii="Arial" w:hAnsi="Arial" w:cs="Arial"/>
                <w:color w:val="000000" w:themeColor="text1"/>
                <w:sz w:val="20"/>
                <w:szCs w:val="20"/>
              </w:rPr>
              <w:t>weeder on 20 and 40 DAS</w:t>
            </w:r>
          </w:p>
        </w:tc>
        <w:tc>
          <w:tcPr>
            <w:tcW w:w="2835" w:type="dxa"/>
            <w:vAlign w:val="center"/>
          </w:tcPr>
          <w:p w14:paraId="382BEBB5"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7.01</w:t>
            </w:r>
          </w:p>
          <w:p w14:paraId="41141D13" w14:textId="256BEB3B"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(48.65)</w:t>
            </w:r>
          </w:p>
        </w:tc>
        <w:tc>
          <w:tcPr>
            <w:tcW w:w="2613" w:type="dxa"/>
            <w:vAlign w:val="center"/>
          </w:tcPr>
          <w:p w14:paraId="19AC68D0"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10.56</w:t>
            </w:r>
          </w:p>
          <w:p w14:paraId="3BAC3B24" w14:textId="4029ABB1"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(110.94)</w:t>
            </w:r>
          </w:p>
        </w:tc>
      </w:tr>
      <w:tr w:rsidR="00E45116" w:rsidRPr="00E45116" w14:paraId="4BEB7889" w14:textId="77777777" w:rsidTr="002673B8">
        <w:trPr>
          <w:trHeight w:val="454"/>
        </w:trPr>
        <w:tc>
          <w:tcPr>
            <w:tcW w:w="7933" w:type="dxa"/>
            <w:vAlign w:val="center"/>
          </w:tcPr>
          <w:p w14:paraId="2DA0B4A7" w14:textId="4B8A8B55" w:rsidR="00AA174F" w:rsidRPr="00E45116" w:rsidRDefault="00AA174F" w:rsidP="002A2D37">
            <w:pPr>
              <w:pStyle w:val="NormalWeb"/>
              <w:spacing w:before="60" w:beforeAutospacing="0" w:after="60" w:afterAutospacing="0"/>
              <w:rPr>
                <w:rFonts w:ascii="Arial" w:eastAsia="Times New Roman" w:hAnsi="Arial" w:cs="Arial"/>
                <w:bCs/>
                <w:color w:val="000000" w:themeColor="text1"/>
                <w:sz w:val="20"/>
                <w:szCs w:val="20"/>
                <w:lang w:val="en-IN" w:eastAsia="en-IN"/>
              </w:rPr>
            </w:pPr>
            <w:r w:rsidRPr="00C273AF">
              <w:rPr>
                <w:rFonts w:ascii="Arial" w:hAnsi="Arial" w:cs="Arial"/>
                <w:b/>
                <w:bCs/>
                <w:color w:val="000000" w:themeColor="text1"/>
                <w:sz w:val="20"/>
                <w:szCs w:val="20"/>
              </w:rPr>
              <w:t>T</w:t>
            </w:r>
            <w:r w:rsidRPr="00C273AF">
              <w:rPr>
                <w:rFonts w:ascii="Arial" w:hAnsi="Arial" w:cs="Arial"/>
                <w:b/>
                <w:bCs/>
                <w:color w:val="000000" w:themeColor="text1"/>
                <w:sz w:val="20"/>
                <w:szCs w:val="20"/>
                <w:vertAlign w:val="subscript"/>
              </w:rPr>
              <w:t>8</w:t>
            </w:r>
            <w:r w:rsidRPr="00C273AF">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 Unweeded control</w:t>
            </w:r>
          </w:p>
        </w:tc>
        <w:tc>
          <w:tcPr>
            <w:tcW w:w="2835" w:type="dxa"/>
            <w:vAlign w:val="center"/>
          </w:tcPr>
          <w:p w14:paraId="43F95A04" w14:textId="77777777" w:rsidR="00B655A9"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13.78</w:t>
            </w:r>
          </w:p>
          <w:p w14:paraId="093F3C91" w14:textId="44712731"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(189.29)</w:t>
            </w:r>
          </w:p>
        </w:tc>
        <w:tc>
          <w:tcPr>
            <w:tcW w:w="2613" w:type="dxa"/>
            <w:vAlign w:val="center"/>
          </w:tcPr>
          <w:p w14:paraId="3DB67AE1" w14:textId="77777777" w:rsidR="00B55265"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21.25</w:t>
            </w:r>
          </w:p>
          <w:p w14:paraId="5A034E9B" w14:textId="0A06B0BA" w:rsidR="00AA174F" w:rsidRPr="00E45116" w:rsidRDefault="00AA174F" w:rsidP="002A2D37">
            <w:pPr>
              <w:spacing w:before="60" w:after="60"/>
              <w:jc w:val="center"/>
              <w:rPr>
                <w:rFonts w:ascii="Arial" w:hAnsi="Arial" w:cs="Arial"/>
                <w:color w:val="000000" w:themeColor="text1"/>
                <w:sz w:val="20"/>
                <w:szCs w:val="20"/>
              </w:rPr>
            </w:pPr>
            <w:r w:rsidRPr="00E45116">
              <w:rPr>
                <w:rFonts w:ascii="Arial" w:hAnsi="Arial" w:cs="Arial"/>
                <w:color w:val="000000" w:themeColor="text1"/>
                <w:sz w:val="20"/>
                <w:szCs w:val="20"/>
              </w:rPr>
              <w:t>(450.92)</w:t>
            </w:r>
          </w:p>
        </w:tc>
      </w:tr>
      <w:tr w:rsidR="00E45116" w:rsidRPr="00E45116" w14:paraId="1D09B7A7" w14:textId="77777777" w:rsidTr="009A0BCC">
        <w:trPr>
          <w:trHeight w:val="567"/>
        </w:trPr>
        <w:tc>
          <w:tcPr>
            <w:tcW w:w="7933" w:type="dxa"/>
            <w:vAlign w:val="center"/>
          </w:tcPr>
          <w:p w14:paraId="339CC892" w14:textId="1D10066F" w:rsidR="00AA174F" w:rsidRPr="00E45116" w:rsidRDefault="00AA174F" w:rsidP="002A2D37">
            <w:pPr>
              <w:pStyle w:val="NormalWeb"/>
              <w:spacing w:before="60" w:beforeAutospacing="0" w:after="60" w:afterAutospacing="0"/>
              <w:jc w:val="center"/>
              <w:rPr>
                <w:rFonts w:ascii="Arial" w:eastAsia="Times New Roman" w:hAnsi="Arial" w:cs="Arial"/>
                <w:b/>
                <w:bCs/>
                <w:color w:val="000000" w:themeColor="text1"/>
                <w:sz w:val="20"/>
                <w:szCs w:val="20"/>
                <w:lang w:val="en-IN" w:eastAsia="en-IN"/>
              </w:rPr>
            </w:pPr>
            <w:r w:rsidRPr="00E45116">
              <w:rPr>
                <w:rFonts w:ascii="Arial" w:hAnsi="Arial" w:cs="Arial"/>
                <w:b/>
                <w:bCs/>
                <w:color w:val="000000" w:themeColor="text1"/>
                <w:sz w:val="20"/>
                <w:szCs w:val="20"/>
              </w:rPr>
              <w:t>S. Ed</w:t>
            </w:r>
          </w:p>
        </w:tc>
        <w:tc>
          <w:tcPr>
            <w:tcW w:w="2835" w:type="dxa"/>
            <w:vAlign w:val="center"/>
          </w:tcPr>
          <w:p w14:paraId="20C7504C" w14:textId="1056AD6C"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0.14</w:t>
            </w:r>
          </w:p>
        </w:tc>
        <w:tc>
          <w:tcPr>
            <w:tcW w:w="2613" w:type="dxa"/>
            <w:vAlign w:val="center"/>
          </w:tcPr>
          <w:p w14:paraId="1960437C" w14:textId="2356FAF5"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0.22</w:t>
            </w:r>
          </w:p>
        </w:tc>
      </w:tr>
      <w:tr w:rsidR="00E45116" w:rsidRPr="00E45116" w14:paraId="656D6444" w14:textId="77777777" w:rsidTr="009A0BCC">
        <w:trPr>
          <w:trHeight w:val="567"/>
        </w:trPr>
        <w:tc>
          <w:tcPr>
            <w:tcW w:w="7933" w:type="dxa"/>
            <w:vAlign w:val="center"/>
          </w:tcPr>
          <w:p w14:paraId="53D4E98C" w14:textId="4764AC29" w:rsidR="00AA174F" w:rsidRPr="00E45116" w:rsidRDefault="00AA174F" w:rsidP="002A2D37">
            <w:pPr>
              <w:pStyle w:val="NormalWeb"/>
              <w:spacing w:before="60" w:beforeAutospacing="0" w:after="60" w:afterAutospacing="0"/>
              <w:jc w:val="center"/>
              <w:rPr>
                <w:rFonts w:ascii="Arial" w:hAnsi="Arial" w:cs="Arial"/>
                <w:color w:val="000000" w:themeColor="text1"/>
                <w:sz w:val="20"/>
                <w:szCs w:val="20"/>
              </w:rPr>
            </w:pPr>
            <w:r w:rsidRPr="00E45116">
              <w:rPr>
                <w:rFonts w:ascii="Arial" w:hAnsi="Arial" w:cs="Arial"/>
                <w:b/>
                <w:bCs/>
                <w:color w:val="000000" w:themeColor="text1"/>
                <w:sz w:val="20"/>
                <w:szCs w:val="20"/>
                <w:lang w:val="en-IN"/>
              </w:rPr>
              <w:t>CD (p=0.05)</w:t>
            </w:r>
          </w:p>
        </w:tc>
        <w:tc>
          <w:tcPr>
            <w:tcW w:w="2835" w:type="dxa"/>
            <w:vAlign w:val="center"/>
          </w:tcPr>
          <w:p w14:paraId="2A108AEF" w14:textId="6847D39C"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0.31</w:t>
            </w:r>
          </w:p>
        </w:tc>
        <w:tc>
          <w:tcPr>
            <w:tcW w:w="2613" w:type="dxa"/>
            <w:vAlign w:val="center"/>
          </w:tcPr>
          <w:p w14:paraId="57AEBBF4" w14:textId="5AE6597A" w:rsidR="00AA174F" w:rsidRPr="00E45116" w:rsidRDefault="00AA174F" w:rsidP="002A2D37">
            <w:pPr>
              <w:pStyle w:val="NormalWeb"/>
              <w:spacing w:before="60" w:beforeAutospacing="0" w:after="60" w:afterAutospacing="0"/>
              <w:jc w:val="center"/>
              <w:rPr>
                <w:rFonts w:ascii="Arial" w:eastAsia="Times New Roman" w:hAnsi="Arial" w:cs="Arial"/>
                <w:bCs/>
                <w:color w:val="000000" w:themeColor="text1"/>
                <w:sz w:val="20"/>
                <w:szCs w:val="20"/>
                <w:lang w:val="en-IN" w:eastAsia="en-IN"/>
              </w:rPr>
            </w:pPr>
            <w:r w:rsidRPr="00E45116">
              <w:rPr>
                <w:rFonts w:ascii="Arial" w:hAnsi="Arial" w:cs="Arial"/>
                <w:color w:val="000000" w:themeColor="text1"/>
                <w:sz w:val="20"/>
                <w:szCs w:val="20"/>
              </w:rPr>
              <w:t>0.47</w:t>
            </w:r>
          </w:p>
        </w:tc>
      </w:tr>
    </w:tbl>
    <w:p w14:paraId="52ACD59B" w14:textId="66C9539B" w:rsidR="00D458BC" w:rsidRDefault="00AA174F" w:rsidP="00D458BC">
      <w:pPr>
        <w:pStyle w:val="NormalWeb"/>
        <w:spacing w:before="120" w:beforeAutospacing="0" w:after="0" w:afterAutospacing="0" w:line="360" w:lineRule="auto"/>
        <w:ind w:left="567" w:hanging="567"/>
        <w:jc w:val="both"/>
        <w:rPr>
          <w:rFonts w:ascii="Arial" w:hAnsi="Arial" w:cs="Arial"/>
          <w:b/>
          <w:bCs/>
          <w:i/>
          <w:iCs/>
          <w:color w:val="000000" w:themeColor="text1"/>
          <w:sz w:val="18"/>
          <w:szCs w:val="18"/>
        </w:rPr>
      </w:pPr>
      <w:r w:rsidRPr="00717215">
        <w:rPr>
          <w:rFonts w:ascii="Arial" w:hAnsi="Arial" w:cs="Arial"/>
          <w:b/>
          <w:bCs/>
          <w:i/>
          <w:iCs/>
          <w:color w:val="000000" w:themeColor="text1"/>
          <w:sz w:val="18"/>
          <w:szCs w:val="18"/>
        </w:rPr>
        <w:t xml:space="preserve">   </w:t>
      </w:r>
      <w:r w:rsidR="00F10815" w:rsidRPr="00717215">
        <w:rPr>
          <w:rFonts w:ascii="Arial" w:hAnsi="Arial" w:cs="Arial"/>
          <w:b/>
          <w:bCs/>
          <w:i/>
          <w:iCs/>
          <w:color w:val="000000" w:themeColor="text1"/>
          <w:sz w:val="18"/>
          <w:szCs w:val="18"/>
        </w:rPr>
        <w:t xml:space="preserve">     </w:t>
      </w:r>
      <w:r w:rsidR="001529B9" w:rsidRPr="00717215">
        <w:rPr>
          <w:rFonts w:ascii="Arial" w:hAnsi="Arial" w:cs="Arial"/>
          <w:b/>
          <w:bCs/>
          <w:i/>
          <w:iCs/>
          <w:color w:val="000000" w:themeColor="text1"/>
          <w:sz w:val="18"/>
          <w:szCs w:val="18"/>
        </w:rPr>
        <w:t xml:space="preserve"> </w:t>
      </w:r>
      <w:r w:rsidR="00717215">
        <w:rPr>
          <w:rFonts w:ascii="Arial" w:hAnsi="Arial" w:cs="Arial"/>
          <w:b/>
          <w:bCs/>
          <w:i/>
          <w:iCs/>
          <w:color w:val="000000" w:themeColor="text1"/>
          <w:sz w:val="18"/>
          <w:szCs w:val="18"/>
        </w:rPr>
        <w:t xml:space="preserve"> </w:t>
      </w:r>
      <w:r w:rsidRPr="00717215">
        <w:rPr>
          <w:rFonts w:ascii="Arial" w:hAnsi="Arial" w:cs="Arial"/>
          <w:b/>
          <w:bCs/>
          <w:i/>
          <w:iCs/>
          <w:color w:val="000000" w:themeColor="text1"/>
          <w:sz w:val="18"/>
          <w:szCs w:val="18"/>
        </w:rPr>
        <w:t xml:space="preserve">*Data in the parentheses (original values) were subjected to square root </w:t>
      </w:r>
      <m:oMath>
        <m:r>
          <m:rPr>
            <m:sty m:val="bi"/>
          </m:rPr>
          <w:rPr>
            <w:rFonts w:ascii="Cambria Math" w:hAnsi="Cambria Math" w:cs="Arial"/>
            <w:color w:val="000000" w:themeColor="text1"/>
            <w:sz w:val="18"/>
            <w:szCs w:val="18"/>
          </w:rPr>
          <m:t>(</m:t>
        </m:r>
        <m:rad>
          <m:radPr>
            <m:degHide m:val="1"/>
            <m:ctrlPr>
              <w:rPr>
                <w:rFonts w:ascii="Cambria Math" w:hAnsi="Cambria Math" w:cs="Arial"/>
                <w:b/>
                <w:bCs/>
                <w:i/>
                <w:iCs/>
                <w:color w:val="000000" w:themeColor="text1"/>
                <w:sz w:val="18"/>
                <w:szCs w:val="18"/>
              </w:rPr>
            </m:ctrlPr>
          </m:radPr>
          <m:deg/>
          <m:e>
            <m:r>
              <m:rPr>
                <m:sty m:val="bi"/>
              </m:rPr>
              <w:rPr>
                <w:rFonts w:ascii="Cambria Math" w:hAnsi="Cambria Math" w:cs="Arial"/>
                <w:color w:val="000000" w:themeColor="text1"/>
                <w:sz w:val="18"/>
                <w:szCs w:val="18"/>
              </w:rPr>
              <m:t>x+0.5</m:t>
            </m:r>
          </m:e>
        </m:rad>
        <m:r>
          <m:rPr>
            <m:sty m:val="bi"/>
          </m:rPr>
          <w:rPr>
            <w:rFonts w:ascii="Cambria Math" w:hAnsi="Cambria Math" w:cs="Arial"/>
            <w:color w:val="000000" w:themeColor="text1"/>
            <w:sz w:val="18"/>
            <w:szCs w:val="18"/>
          </w:rPr>
          <m:t>)</m:t>
        </m:r>
      </m:oMath>
      <w:r w:rsidRPr="00717215">
        <w:rPr>
          <w:rFonts w:ascii="Arial" w:hAnsi="Arial" w:cs="Arial"/>
          <w:b/>
          <w:bCs/>
          <w:i/>
          <w:iCs/>
          <w:color w:val="000000" w:themeColor="text1"/>
          <w:sz w:val="18"/>
          <w:szCs w:val="18"/>
        </w:rPr>
        <w:t xml:space="preserve"> transformation and used for statistical analysis</w:t>
      </w:r>
    </w:p>
    <w:p w14:paraId="7DC76DB9" w14:textId="549955D2" w:rsidR="00172209" w:rsidRPr="00290A4D" w:rsidRDefault="00172209" w:rsidP="00D458BC">
      <w:pPr>
        <w:pStyle w:val="NormalWeb"/>
        <w:spacing w:before="120" w:beforeAutospacing="0" w:after="0" w:afterAutospacing="0" w:line="360" w:lineRule="auto"/>
        <w:jc w:val="both"/>
        <w:rPr>
          <w:rFonts w:ascii="Arial" w:hAnsi="Arial" w:cs="Arial"/>
          <w:b/>
          <w:bCs/>
          <w:i/>
          <w:iCs/>
          <w:color w:val="000000" w:themeColor="text1"/>
          <w:sz w:val="18"/>
          <w:szCs w:val="18"/>
        </w:rPr>
      </w:pPr>
    </w:p>
    <w:p w14:paraId="024057D6" w14:textId="146EE3E9" w:rsidR="00F0655C" w:rsidRDefault="00B30619" w:rsidP="00290A4D">
      <w:pPr>
        <w:ind w:right="59"/>
        <w:rPr>
          <w:rFonts w:ascii="Arial" w:hAnsi="Arial" w:cs="Arial"/>
          <w:b/>
          <w:bCs/>
          <w:color w:val="000000" w:themeColor="text1"/>
          <w:sz w:val="20"/>
          <w:szCs w:val="20"/>
        </w:rPr>
      </w:pPr>
      <w:r>
        <w:rPr>
          <w:noProof/>
          <w:lang w:val="en-GB" w:eastAsia="en-GB"/>
        </w:rPr>
        <w:lastRenderedPageBreak/>
        <w:drawing>
          <wp:anchor distT="0" distB="0" distL="114300" distR="114300" simplePos="0" relativeHeight="251658240" behindDoc="0" locked="0" layoutInCell="1" allowOverlap="1" wp14:anchorId="5E99674E" wp14:editId="09F339AB">
            <wp:simplePos x="0" y="0"/>
            <wp:positionH relativeFrom="column">
              <wp:posOffset>135802</wp:posOffset>
            </wp:positionH>
            <wp:positionV relativeFrom="paragraph">
              <wp:posOffset>226337</wp:posOffset>
            </wp:positionV>
            <wp:extent cx="8521700" cy="4802863"/>
            <wp:effectExtent l="0" t="0" r="12700" b="17145"/>
            <wp:wrapNone/>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35F8E69E-3918-4E83-8013-D166DF2894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5AD12456" w14:textId="1468CA59" w:rsidR="00F0655C" w:rsidRPr="00F0655C" w:rsidRDefault="00F0655C" w:rsidP="00F0655C">
      <w:pPr>
        <w:rPr>
          <w:rFonts w:ascii="Arial" w:hAnsi="Arial" w:cs="Arial"/>
          <w:sz w:val="20"/>
          <w:szCs w:val="20"/>
        </w:rPr>
      </w:pPr>
    </w:p>
    <w:p w14:paraId="5BCB9FF3" w14:textId="75F2834D" w:rsidR="00F0655C" w:rsidRPr="00F0655C" w:rsidRDefault="00F0655C" w:rsidP="00F0655C">
      <w:pPr>
        <w:rPr>
          <w:rFonts w:ascii="Arial" w:hAnsi="Arial" w:cs="Arial"/>
          <w:sz w:val="20"/>
          <w:szCs w:val="20"/>
        </w:rPr>
      </w:pPr>
    </w:p>
    <w:p w14:paraId="56E13E15" w14:textId="615A3CAE" w:rsidR="00F0655C" w:rsidRPr="00F0655C" w:rsidRDefault="00F0655C" w:rsidP="00F0655C">
      <w:pPr>
        <w:rPr>
          <w:rFonts w:ascii="Arial" w:hAnsi="Arial" w:cs="Arial"/>
          <w:sz w:val="20"/>
          <w:szCs w:val="20"/>
        </w:rPr>
      </w:pPr>
    </w:p>
    <w:p w14:paraId="16423D6B" w14:textId="04485E24" w:rsidR="00F0655C" w:rsidRPr="00F0655C" w:rsidRDefault="00F0655C" w:rsidP="00F0655C">
      <w:pPr>
        <w:rPr>
          <w:rFonts w:ascii="Arial" w:hAnsi="Arial" w:cs="Arial"/>
          <w:sz w:val="20"/>
          <w:szCs w:val="20"/>
        </w:rPr>
      </w:pPr>
    </w:p>
    <w:p w14:paraId="20882A73" w14:textId="07083BB1" w:rsidR="00F0655C" w:rsidRPr="00F0655C" w:rsidRDefault="00F0655C" w:rsidP="00F0655C">
      <w:pPr>
        <w:rPr>
          <w:rFonts w:ascii="Arial" w:hAnsi="Arial" w:cs="Arial"/>
          <w:sz w:val="20"/>
          <w:szCs w:val="20"/>
        </w:rPr>
      </w:pPr>
    </w:p>
    <w:p w14:paraId="502D0755" w14:textId="32D1AC72" w:rsidR="00F0655C" w:rsidRPr="00F0655C" w:rsidRDefault="00F0655C" w:rsidP="00F0655C">
      <w:pPr>
        <w:rPr>
          <w:rFonts w:ascii="Arial" w:hAnsi="Arial" w:cs="Arial"/>
          <w:sz w:val="20"/>
          <w:szCs w:val="20"/>
        </w:rPr>
      </w:pPr>
    </w:p>
    <w:p w14:paraId="2D9BBAB8" w14:textId="77777777" w:rsidR="00F0655C" w:rsidRPr="00F0655C" w:rsidRDefault="00F0655C" w:rsidP="00F0655C">
      <w:pPr>
        <w:rPr>
          <w:rFonts w:ascii="Arial" w:hAnsi="Arial" w:cs="Arial"/>
          <w:sz w:val="20"/>
          <w:szCs w:val="20"/>
        </w:rPr>
      </w:pPr>
    </w:p>
    <w:p w14:paraId="0516A107" w14:textId="095E8E00" w:rsidR="00F0655C" w:rsidRPr="00F0655C" w:rsidRDefault="00F0655C" w:rsidP="00F0655C">
      <w:pPr>
        <w:rPr>
          <w:rFonts w:ascii="Arial" w:hAnsi="Arial" w:cs="Arial"/>
          <w:sz w:val="20"/>
          <w:szCs w:val="20"/>
        </w:rPr>
      </w:pPr>
    </w:p>
    <w:p w14:paraId="4CB7B448" w14:textId="19B680CA" w:rsidR="005C4AD0" w:rsidRDefault="005C4AD0" w:rsidP="00F0655C">
      <w:pPr>
        <w:rPr>
          <w:rFonts w:ascii="Arial" w:hAnsi="Arial" w:cs="Arial"/>
          <w:sz w:val="20"/>
          <w:szCs w:val="20"/>
        </w:rPr>
      </w:pPr>
    </w:p>
    <w:p w14:paraId="0BFDAE34" w14:textId="77777777" w:rsidR="005C4AD0" w:rsidRPr="005C4AD0" w:rsidRDefault="005C4AD0" w:rsidP="005C4AD0">
      <w:pPr>
        <w:rPr>
          <w:rFonts w:ascii="Arial" w:hAnsi="Arial" w:cs="Arial"/>
          <w:sz w:val="20"/>
          <w:szCs w:val="20"/>
        </w:rPr>
      </w:pPr>
    </w:p>
    <w:p w14:paraId="7FEA6294" w14:textId="77777777" w:rsidR="005C4AD0" w:rsidRPr="005C4AD0" w:rsidRDefault="005C4AD0" w:rsidP="005C4AD0">
      <w:pPr>
        <w:rPr>
          <w:rFonts w:ascii="Arial" w:hAnsi="Arial" w:cs="Arial"/>
          <w:sz w:val="20"/>
          <w:szCs w:val="20"/>
        </w:rPr>
      </w:pPr>
    </w:p>
    <w:p w14:paraId="466D0DD3" w14:textId="77777777" w:rsidR="005C4AD0" w:rsidRPr="005C4AD0" w:rsidRDefault="005C4AD0" w:rsidP="005C4AD0">
      <w:pPr>
        <w:rPr>
          <w:rFonts w:ascii="Arial" w:hAnsi="Arial" w:cs="Arial"/>
          <w:sz w:val="20"/>
          <w:szCs w:val="20"/>
        </w:rPr>
      </w:pPr>
    </w:p>
    <w:p w14:paraId="15246263" w14:textId="77777777" w:rsidR="005C4AD0" w:rsidRPr="005C4AD0" w:rsidRDefault="005C4AD0" w:rsidP="005C4AD0">
      <w:pPr>
        <w:rPr>
          <w:rFonts w:ascii="Arial" w:hAnsi="Arial" w:cs="Arial"/>
          <w:sz w:val="20"/>
          <w:szCs w:val="20"/>
        </w:rPr>
      </w:pPr>
    </w:p>
    <w:p w14:paraId="21D1F006" w14:textId="77777777" w:rsidR="005C4AD0" w:rsidRPr="005C4AD0" w:rsidRDefault="005C4AD0" w:rsidP="005C4AD0">
      <w:pPr>
        <w:rPr>
          <w:rFonts w:ascii="Arial" w:hAnsi="Arial" w:cs="Arial"/>
          <w:sz w:val="20"/>
          <w:szCs w:val="20"/>
        </w:rPr>
      </w:pPr>
    </w:p>
    <w:p w14:paraId="0FE0630F" w14:textId="77777777" w:rsidR="005C4AD0" w:rsidRPr="005C4AD0" w:rsidRDefault="005C4AD0" w:rsidP="005C4AD0">
      <w:pPr>
        <w:rPr>
          <w:rFonts w:ascii="Arial" w:hAnsi="Arial" w:cs="Arial"/>
          <w:sz w:val="20"/>
          <w:szCs w:val="20"/>
        </w:rPr>
      </w:pPr>
    </w:p>
    <w:p w14:paraId="2766FCE6" w14:textId="77777777" w:rsidR="005C4AD0" w:rsidRPr="005C4AD0" w:rsidRDefault="005C4AD0" w:rsidP="005C4AD0">
      <w:pPr>
        <w:rPr>
          <w:rFonts w:ascii="Arial" w:hAnsi="Arial" w:cs="Arial"/>
          <w:sz w:val="20"/>
          <w:szCs w:val="20"/>
        </w:rPr>
      </w:pPr>
    </w:p>
    <w:p w14:paraId="787A5411" w14:textId="77777777" w:rsidR="005C4AD0" w:rsidRPr="005C4AD0" w:rsidRDefault="005C4AD0" w:rsidP="005C4AD0">
      <w:pPr>
        <w:rPr>
          <w:rFonts w:ascii="Arial" w:hAnsi="Arial" w:cs="Arial"/>
          <w:sz w:val="20"/>
          <w:szCs w:val="20"/>
        </w:rPr>
      </w:pPr>
    </w:p>
    <w:p w14:paraId="4F4EF0F4" w14:textId="77777777" w:rsidR="005C4AD0" w:rsidRPr="005C4AD0" w:rsidRDefault="005C4AD0" w:rsidP="005C4AD0">
      <w:pPr>
        <w:rPr>
          <w:rFonts w:ascii="Arial" w:hAnsi="Arial" w:cs="Arial"/>
          <w:sz w:val="20"/>
          <w:szCs w:val="20"/>
        </w:rPr>
      </w:pPr>
    </w:p>
    <w:p w14:paraId="1B4DF041" w14:textId="77777777" w:rsidR="00605F67" w:rsidRDefault="00605F67" w:rsidP="00CE4213">
      <w:pPr>
        <w:tabs>
          <w:tab w:val="left" w:pos="3579"/>
        </w:tabs>
        <w:spacing w:before="240" w:after="0"/>
        <w:jc w:val="center"/>
        <w:rPr>
          <w:rFonts w:ascii="Arial" w:hAnsi="Arial" w:cs="Arial"/>
          <w:b/>
          <w:bCs/>
          <w:color w:val="000000" w:themeColor="text1"/>
          <w:sz w:val="20"/>
          <w:szCs w:val="20"/>
          <w:lang w:val="en-US"/>
        </w:rPr>
      </w:pPr>
    </w:p>
    <w:p w14:paraId="6CF95DDD" w14:textId="5FE62608" w:rsidR="005C4AD0" w:rsidRDefault="005C4AD0" w:rsidP="00605F67">
      <w:pPr>
        <w:tabs>
          <w:tab w:val="left" w:pos="3579"/>
        </w:tabs>
        <w:spacing w:before="120" w:after="0"/>
        <w:jc w:val="center"/>
        <w:rPr>
          <w:rFonts w:ascii="Arial" w:hAnsi="Arial" w:cs="Arial"/>
          <w:sz w:val="20"/>
          <w:szCs w:val="20"/>
        </w:rPr>
      </w:pPr>
      <w:r w:rsidRPr="005C4AD0">
        <w:rPr>
          <w:rFonts w:ascii="Arial" w:hAnsi="Arial" w:cs="Arial"/>
          <w:b/>
          <w:bCs/>
          <w:color w:val="000000" w:themeColor="text1"/>
          <w:sz w:val="20"/>
          <w:szCs w:val="20"/>
          <w:lang w:val="en-US"/>
        </w:rPr>
        <w:t>Fig. 1.</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rPr>
        <w:t xml:space="preserve">Effect of non-chemical weed management practices on </w:t>
      </w:r>
      <w:r w:rsidRPr="004D1E4D">
        <w:rPr>
          <w:rFonts w:ascii="Arial" w:hAnsi="Arial" w:cs="Arial"/>
          <w:b/>
          <w:bCs/>
          <w:color w:val="000000" w:themeColor="text1"/>
          <w:sz w:val="20"/>
          <w:szCs w:val="20"/>
          <w:lang w:val="en-US"/>
        </w:rPr>
        <w:t xml:space="preserve">weed </w:t>
      </w:r>
      <w:r w:rsidRPr="005C4AD0">
        <w:rPr>
          <w:rFonts w:ascii="Arial" w:hAnsi="Arial" w:cs="Arial"/>
          <w:b/>
          <w:bCs/>
          <w:color w:val="000000" w:themeColor="text1"/>
          <w:sz w:val="20"/>
          <w:szCs w:val="20"/>
          <w:lang w:val="en-US"/>
        </w:rPr>
        <w:t>control efficiency (%)</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lang w:val="en-US"/>
        </w:rPr>
        <w:t xml:space="preserve">at </w:t>
      </w:r>
      <w:r w:rsidRPr="004D1E4D">
        <w:rPr>
          <w:rFonts w:ascii="Arial" w:hAnsi="Arial" w:cs="Arial"/>
          <w:b/>
          <w:bCs/>
          <w:color w:val="000000" w:themeColor="text1"/>
          <w:sz w:val="20"/>
          <w:szCs w:val="20"/>
        </w:rPr>
        <w:t>30 and 60 DAS in hybrid maize</w:t>
      </w:r>
    </w:p>
    <w:p w14:paraId="39ADE991" w14:textId="77777777" w:rsidR="00605F67" w:rsidRDefault="00605F67" w:rsidP="00F0655C">
      <w:pPr>
        <w:rPr>
          <w:rFonts w:ascii="Arial" w:hAnsi="Arial" w:cs="Arial"/>
          <w:sz w:val="20"/>
          <w:szCs w:val="20"/>
        </w:rPr>
      </w:pPr>
    </w:p>
    <w:p w14:paraId="5D2F75F4" w14:textId="3D74820C" w:rsidR="00F0655C" w:rsidRPr="00F0655C" w:rsidRDefault="005C4AD0" w:rsidP="00F0655C">
      <w:pPr>
        <w:rPr>
          <w:rFonts w:ascii="Arial" w:hAnsi="Arial" w:cs="Arial"/>
          <w:sz w:val="20"/>
          <w:szCs w:val="20"/>
        </w:rPr>
      </w:pPr>
      <w:r w:rsidRPr="005C4AD0">
        <w:rPr>
          <w:rFonts w:ascii="Arial" w:hAnsi="Arial" w:cs="Arial"/>
          <w:sz w:val="20"/>
          <w:szCs w:val="20"/>
        </w:rPr>
        <w:br w:type="column"/>
      </w:r>
      <w:r>
        <w:rPr>
          <w:noProof/>
          <w:lang w:val="en-GB" w:eastAsia="en-GB"/>
        </w:rPr>
        <w:lastRenderedPageBreak/>
        <w:drawing>
          <wp:anchor distT="0" distB="0" distL="114300" distR="114300" simplePos="0" relativeHeight="251659264" behindDoc="0" locked="0" layoutInCell="1" allowOverlap="1" wp14:anchorId="0ED56729" wp14:editId="5D258FEF">
            <wp:simplePos x="0" y="0"/>
            <wp:positionH relativeFrom="column">
              <wp:posOffset>143560</wp:posOffset>
            </wp:positionH>
            <wp:positionV relativeFrom="paragraph">
              <wp:posOffset>230008</wp:posOffset>
            </wp:positionV>
            <wp:extent cx="8521700" cy="4802505"/>
            <wp:effectExtent l="0" t="0" r="12700" b="17145"/>
            <wp:wrapNone/>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96C5EF6-B012-4E95-B924-1832C18F16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1C245E6F" w14:textId="253A08E3" w:rsidR="00F0655C" w:rsidRPr="00F0655C" w:rsidRDefault="00F0655C" w:rsidP="00F0655C">
      <w:pPr>
        <w:rPr>
          <w:rFonts w:ascii="Arial" w:hAnsi="Arial" w:cs="Arial"/>
          <w:sz w:val="20"/>
          <w:szCs w:val="20"/>
        </w:rPr>
      </w:pPr>
    </w:p>
    <w:p w14:paraId="64B2AA24" w14:textId="60A1E210" w:rsidR="00F0655C" w:rsidRPr="00F0655C" w:rsidRDefault="00F0655C" w:rsidP="00F0655C">
      <w:pPr>
        <w:rPr>
          <w:rFonts w:ascii="Arial" w:hAnsi="Arial" w:cs="Arial"/>
          <w:sz w:val="20"/>
          <w:szCs w:val="20"/>
        </w:rPr>
      </w:pPr>
    </w:p>
    <w:p w14:paraId="76D6261F" w14:textId="07DBDD00" w:rsidR="00F0655C" w:rsidRDefault="00F0655C" w:rsidP="00F0655C">
      <w:pPr>
        <w:tabs>
          <w:tab w:val="left" w:pos="8352"/>
        </w:tabs>
        <w:ind w:right="59"/>
        <w:rPr>
          <w:rFonts w:ascii="Arial" w:hAnsi="Arial" w:cs="Arial"/>
          <w:sz w:val="20"/>
          <w:szCs w:val="20"/>
        </w:rPr>
      </w:pPr>
    </w:p>
    <w:p w14:paraId="51206F03" w14:textId="6A0F6F56" w:rsidR="00CE4213" w:rsidRDefault="00CE4213" w:rsidP="0077457F">
      <w:pPr>
        <w:ind w:right="59"/>
        <w:jc w:val="center"/>
        <w:rPr>
          <w:rFonts w:ascii="Arial" w:hAnsi="Arial" w:cs="Arial"/>
          <w:sz w:val="20"/>
          <w:szCs w:val="20"/>
        </w:rPr>
      </w:pPr>
    </w:p>
    <w:p w14:paraId="77C9ABF7" w14:textId="77777777" w:rsidR="00CE4213" w:rsidRPr="00CE4213" w:rsidRDefault="00CE4213" w:rsidP="00CE4213">
      <w:pPr>
        <w:rPr>
          <w:rFonts w:ascii="Arial" w:hAnsi="Arial" w:cs="Arial"/>
          <w:sz w:val="20"/>
          <w:szCs w:val="20"/>
        </w:rPr>
      </w:pPr>
    </w:p>
    <w:p w14:paraId="6B02C392" w14:textId="77777777" w:rsidR="00CE4213" w:rsidRPr="00CE4213" w:rsidRDefault="00CE4213" w:rsidP="00CE4213">
      <w:pPr>
        <w:rPr>
          <w:rFonts w:ascii="Arial" w:hAnsi="Arial" w:cs="Arial"/>
          <w:sz w:val="20"/>
          <w:szCs w:val="20"/>
        </w:rPr>
      </w:pPr>
    </w:p>
    <w:p w14:paraId="2E7B292B" w14:textId="77777777" w:rsidR="00CE4213" w:rsidRPr="00CE4213" w:rsidRDefault="00CE4213" w:rsidP="00CE4213">
      <w:pPr>
        <w:rPr>
          <w:rFonts w:ascii="Arial" w:hAnsi="Arial" w:cs="Arial"/>
          <w:sz w:val="20"/>
          <w:szCs w:val="20"/>
        </w:rPr>
      </w:pPr>
    </w:p>
    <w:p w14:paraId="4F32A7F2" w14:textId="77777777" w:rsidR="00CE4213" w:rsidRPr="00CE4213" w:rsidRDefault="00CE4213" w:rsidP="00CE4213">
      <w:pPr>
        <w:rPr>
          <w:rFonts w:ascii="Arial" w:hAnsi="Arial" w:cs="Arial"/>
          <w:sz w:val="20"/>
          <w:szCs w:val="20"/>
        </w:rPr>
      </w:pPr>
    </w:p>
    <w:p w14:paraId="75DAA933" w14:textId="77777777" w:rsidR="00CE4213" w:rsidRPr="00CE4213" w:rsidRDefault="00CE4213" w:rsidP="00CE4213">
      <w:pPr>
        <w:rPr>
          <w:rFonts w:ascii="Arial" w:hAnsi="Arial" w:cs="Arial"/>
          <w:sz w:val="20"/>
          <w:szCs w:val="20"/>
        </w:rPr>
      </w:pPr>
    </w:p>
    <w:p w14:paraId="11E12C56" w14:textId="77777777" w:rsidR="00CE4213" w:rsidRPr="00CE4213" w:rsidRDefault="00CE4213" w:rsidP="00CE4213">
      <w:pPr>
        <w:rPr>
          <w:rFonts w:ascii="Arial" w:hAnsi="Arial" w:cs="Arial"/>
          <w:sz w:val="20"/>
          <w:szCs w:val="20"/>
        </w:rPr>
      </w:pPr>
    </w:p>
    <w:p w14:paraId="595321C9" w14:textId="77777777" w:rsidR="00CE4213" w:rsidRPr="00CE4213" w:rsidRDefault="00CE4213" w:rsidP="00CE4213">
      <w:pPr>
        <w:rPr>
          <w:rFonts w:ascii="Arial" w:hAnsi="Arial" w:cs="Arial"/>
          <w:sz w:val="20"/>
          <w:szCs w:val="20"/>
        </w:rPr>
      </w:pPr>
    </w:p>
    <w:p w14:paraId="7B332AFA" w14:textId="77777777" w:rsidR="00CE4213" w:rsidRPr="00CE4213" w:rsidRDefault="00CE4213" w:rsidP="00CE4213">
      <w:pPr>
        <w:rPr>
          <w:rFonts w:ascii="Arial" w:hAnsi="Arial" w:cs="Arial"/>
          <w:sz w:val="20"/>
          <w:szCs w:val="20"/>
        </w:rPr>
      </w:pPr>
    </w:p>
    <w:p w14:paraId="5303F870" w14:textId="77777777" w:rsidR="00CE4213" w:rsidRPr="00CE4213" w:rsidRDefault="00CE4213" w:rsidP="00CE4213">
      <w:pPr>
        <w:rPr>
          <w:rFonts w:ascii="Arial" w:hAnsi="Arial" w:cs="Arial"/>
          <w:sz w:val="20"/>
          <w:szCs w:val="20"/>
        </w:rPr>
      </w:pPr>
    </w:p>
    <w:p w14:paraId="00B90C9D" w14:textId="77777777" w:rsidR="00CE4213" w:rsidRPr="00CE4213" w:rsidRDefault="00CE4213" w:rsidP="00CE4213">
      <w:pPr>
        <w:rPr>
          <w:rFonts w:ascii="Arial" w:hAnsi="Arial" w:cs="Arial"/>
          <w:sz w:val="20"/>
          <w:szCs w:val="20"/>
        </w:rPr>
      </w:pPr>
    </w:p>
    <w:p w14:paraId="7AC1349F" w14:textId="77777777" w:rsidR="00CE4213" w:rsidRPr="00CE4213" w:rsidRDefault="00CE4213" w:rsidP="00CE4213">
      <w:pPr>
        <w:rPr>
          <w:rFonts w:ascii="Arial" w:hAnsi="Arial" w:cs="Arial"/>
          <w:sz w:val="20"/>
          <w:szCs w:val="20"/>
        </w:rPr>
      </w:pPr>
    </w:p>
    <w:p w14:paraId="40702B1A" w14:textId="77777777" w:rsidR="00CE4213" w:rsidRPr="00CE4213" w:rsidRDefault="00CE4213" w:rsidP="00CE4213">
      <w:pPr>
        <w:rPr>
          <w:rFonts w:ascii="Arial" w:hAnsi="Arial" w:cs="Arial"/>
          <w:sz w:val="20"/>
          <w:szCs w:val="20"/>
        </w:rPr>
      </w:pPr>
    </w:p>
    <w:p w14:paraId="66F3A3BC" w14:textId="77777777" w:rsidR="00CE4213" w:rsidRPr="00CE4213" w:rsidRDefault="00CE4213" w:rsidP="00CE4213">
      <w:pPr>
        <w:rPr>
          <w:rFonts w:ascii="Arial" w:hAnsi="Arial" w:cs="Arial"/>
          <w:sz w:val="20"/>
          <w:szCs w:val="20"/>
        </w:rPr>
      </w:pPr>
    </w:p>
    <w:p w14:paraId="667E5FD6" w14:textId="77777777" w:rsidR="00CE4213" w:rsidRPr="00CE4213" w:rsidRDefault="00CE4213" w:rsidP="00CE4213">
      <w:pPr>
        <w:rPr>
          <w:rFonts w:ascii="Arial" w:hAnsi="Arial" w:cs="Arial"/>
          <w:sz w:val="20"/>
          <w:szCs w:val="20"/>
        </w:rPr>
      </w:pPr>
    </w:p>
    <w:p w14:paraId="4CC32F84" w14:textId="77777777" w:rsidR="00CE4213" w:rsidRPr="00CE4213" w:rsidRDefault="00CE4213" w:rsidP="00CE4213">
      <w:pPr>
        <w:rPr>
          <w:rFonts w:ascii="Arial" w:hAnsi="Arial" w:cs="Arial"/>
          <w:sz w:val="20"/>
          <w:szCs w:val="20"/>
        </w:rPr>
      </w:pPr>
    </w:p>
    <w:p w14:paraId="75B09D5C" w14:textId="70EF865D" w:rsidR="00CE4213" w:rsidRDefault="00CE4213" w:rsidP="00605F67">
      <w:pPr>
        <w:tabs>
          <w:tab w:val="left" w:pos="3579"/>
        </w:tabs>
        <w:spacing w:before="120" w:after="0"/>
        <w:jc w:val="center"/>
        <w:rPr>
          <w:rFonts w:ascii="Arial" w:hAnsi="Arial" w:cs="Arial"/>
          <w:sz w:val="20"/>
          <w:szCs w:val="20"/>
        </w:rPr>
      </w:pPr>
      <w:r w:rsidRPr="005C4AD0">
        <w:rPr>
          <w:rFonts w:ascii="Arial" w:hAnsi="Arial" w:cs="Arial"/>
          <w:b/>
          <w:bCs/>
          <w:color w:val="000000" w:themeColor="text1"/>
          <w:sz w:val="20"/>
          <w:szCs w:val="20"/>
          <w:lang w:val="en-US"/>
        </w:rPr>
        <w:t xml:space="preserve">Fig. </w:t>
      </w:r>
      <w:r>
        <w:rPr>
          <w:rFonts w:ascii="Arial" w:hAnsi="Arial" w:cs="Arial"/>
          <w:b/>
          <w:bCs/>
          <w:color w:val="000000" w:themeColor="text1"/>
          <w:sz w:val="20"/>
          <w:szCs w:val="20"/>
          <w:lang w:val="en-US"/>
        </w:rPr>
        <w:t>2</w:t>
      </w:r>
      <w:r w:rsidRPr="005C4AD0">
        <w:rPr>
          <w:rFonts w:ascii="Arial" w:hAnsi="Arial" w:cs="Arial"/>
          <w:b/>
          <w:bCs/>
          <w:color w:val="000000" w:themeColor="text1"/>
          <w:sz w:val="20"/>
          <w:szCs w:val="20"/>
          <w:lang w:val="en-US"/>
        </w:rPr>
        <w:t>.</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rPr>
        <w:t xml:space="preserve">Effect of non-chemical weed management practices on </w:t>
      </w:r>
      <w:r w:rsidRPr="004D1E4D">
        <w:rPr>
          <w:rFonts w:ascii="Arial" w:hAnsi="Arial" w:cs="Arial"/>
          <w:b/>
          <w:bCs/>
          <w:color w:val="000000" w:themeColor="text1"/>
          <w:sz w:val="20"/>
          <w:szCs w:val="20"/>
          <w:lang w:val="en-US"/>
        </w:rPr>
        <w:t xml:space="preserve">weed </w:t>
      </w:r>
      <w:r w:rsidRPr="005C4AD0">
        <w:rPr>
          <w:rFonts w:ascii="Arial" w:hAnsi="Arial" w:cs="Arial"/>
          <w:b/>
          <w:bCs/>
          <w:color w:val="000000" w:themeColor="text1"/>
          <w:sz w:val="20"/>
          <w:szCs w:val="20"/>
          <w:lang w:val="en-US"/>
        </w:rPr>
        <w:t xml:space="preserve">control </w:t>
      </w:r>
      <w:r>
        <w:rPr>
          <w:rFonts w:ascii="Arial" w:hAnsi="Arial" w:cs="Arial"/>
          <w:b/>
          <w:bCs/>
          <w:color w:val="000000" w:themeColor="text1"/>
          <w:sz w:val="20"/>
          <w:szCs w:val="20"/>
          <w:lang w:val="en-US"/>
        </w:rPr>
        <w:t>index</w:t>
      </w:r>
      <w:r w:rsidRPr="005C4AD0">
        <w:rPr>
          <w:rFonts w:ascii="Arial" w:hAnsi="Arial" w:cs="Arial"/>
          <w:b/>
          <w:bCs/>
          <w:color w:val="000000" w:themeColor="text1"/>
          <w:sz w:val="20"/>
          <w:szCs w:val="20"/>
          <w:lang w:val="en-US"/>
        </w:rPr>
        <w:t xml:space="preserve"> (%)</w:t>
      </w:r>
      <w:r>
        <w:rPr>
          <w:rFonts w:ascii="Arial" w:hAnsi="Arial" w:cs="Arial"/>
          <w:b/>
          <w:bCs/>
          <w:color w:val="000000" w:themeColor="text1"/>
          <w:sz w:val="20"/>
          <w:szCs w:val="20"/>
          <w:lang w:val="en-US"/>
        </w:rPr>
        <w:t xml:space="preserve"> </w:t>
      </w:r>
      <w:r w:rsidRPr="004D1E4D">
        <w:rPr>
          <w:rFonts w:ascii="Arial" w:hAnsi="Arial" w:cs="Arial"/>
          <w:b/>
          <w:bCs/>
          <w:color w:val="000000" w:themeColor="text1"/>
          <w:sz w:val="20"/>
          <w:szCs w:val="20"/>
          <w:lang w:val="en-US"/>
        </w:rPr>
        <w:t xml:space="preserve">at </w:t>
      </w:r>
      <w:r w:rsidRPr="004D1E4D">
        <w:rPr>
          <w:rFonts w:ascii="Arial" w:hAnsi="Arial" w:cs="Arial"/>
          <w:b/>
          <w:bCs/>
          <w:color w:val="000000" w:themeColor="text1"/>
          <w:sz w:val="20"/>
          <w:szCs w:val="20"/>
        </w:rPr>
        <w:t>30 and 60 DAS in hybrid maize</w:t>
      </w:r>
    </w:p>
    <w:p w14:paraId="3C9F8FC6" w14:textId="505B7579" w:rsidR="00CE4213" w:rsidRDefault="00CE4213" w:rsidP="00CE4213">
      <w:pPr>
        <w:ind w:right="59"/>
        <w:rPr>
          <w:rFonts w:ascii="Arial" w:hAnsi="Arial" w:cs="Arial"/>
          <w:sz w:val="20"/>
          <w:szCs w:val="20"/>
        </w:rPr>
      </w:pPr>
    </w:p>
    <w:p w14:paraId="5FB674ED" w14:textId="1EF403B7" w:rsidR="007C0E2E" w:rsidRPr="00B90350" w:rsidRDefault="00B30619" w:rsidP="0077457F">
      <w:pPr>
        <w:ind w:right="59"/>
        <w:jc w:val="center"/>
        <w:rPr>
          <w:rFonts w:ascii="Arial" w:hAnsi="Arial" w:cs="Arial"/>
          <w:b/>
          <w:bCs/>
          <w:color w:val="000000" w:themeColor="text1"/>
          <w:sz w:val="20"/>
          <w:szCs w:val="20"/>
        </w:rPr>
      </w:pPr>
      <w:r w:rsidRPr="00CE4213">
        <w:rPr>
          <w:rFonts w:ascii="Arial" w:hAnsi="Arial" w:cs="Arial"/>
          <w:sz w:val="20"/>
          <w:szCs w:val="20"/>
        </w:rPr>
        <w:br w:type="column"/>
      </w:r>
      <w:r w:rsidR="007C0E2E" w:rsidRPr="00B90350">
        <w:rPr>
          <w:rFonts w:ascii="Arial" w:hAnsi="Arial" w:cs="Arial"/>
          <w:b/>
          <w:bCs/>
          <w:color w:val="000000" w:themeColor="text1"/>
          <w:sz w:val="20"/>
          <w:szCs w:val="20"/>
        </w:rPr>
        <w:lastRenderedPageBreak/>
        <w:t xml:space="preserve">Table </w:t>
      </w:r>
      <w:r w:rsidR="00381F43">
        <w:rPr>
          <w:rFonts w:ascii="Arial" w:hAnsi="Arial" w:cs="Arial"/>
          <w:b/>
          <w:bCs/>
          <w:color w:val="000000" w:themeColor="text1"/>
          <w:sz w:val="20"/>
          <w:szCs w:val="20"/>
        </w:rPr>
        <w:t>4</w:t>
      </w:r>
      <w:r w:rsidR="007C0E2E" w:rsidRPr="00B90350">
        <w:rPr>
          <w:rFonts w:ascii="Arial" w:hAnsi="Arial" w:cs="Arial"/>
          <w:b/>
          <w:bCs/>
          <w:color w:val="000000" w:themeColor="text1"/>
          <w:sz w:val="20"/>
          <w:szCs w:val="20"/>
        </w:rPr>
        <w:t>. Effect of non-chemical weed management practices on nutrient removal by weeds (kg ha</w:t>
      </w:r>
      <w:r w:rsidR="007C0E2E" w:rsidRPr="00B90350">
        <w:rPr>
          <w:rFonts w:ascii="Arial" w:hAnsi="Arial" w:cs="Arial"/>
          <w:b/>
          <w:bCs/>
          <w:color w:val="000000" w:themeColor="text1"/>
          <w:sz w:val="20"/>
          <w:szCs w:val="20"/>
          <w:vertAlign w:val="superscript"/>
        </w:rPr>
        <w:t>-1</w:t>
      </w:r>
      <w:r w:rsidR="007C0E2E" w:rsidRPr="00B90350">
        <w:rPr>
          <w:rFonts w:ascii="Arial" w:hAnsi="Arial" w:cs="Arial"/>
          <w:b/>
          <w:bCs/>
          <w:color w:val="000000" w:themeColor="text1"/>
          <w:sz w:val="20"/>
          <w:szCs w:val="20"/>
        </w:rPr>
        <w:t>) in hybrid maize</w:t>
      </w:r>
    </w:p>
    <w:tbl>
      <w:tblPr>
        <w:tblStyle w:val="TableGrid2"/>
        <w:tblpPr w:leftFromText="180" w:rightFromText="180" w:vertAnchor="page" w:horzAnchor="margin" w:tblpXSpec="center" w:tblpY="2026"/>
        <w:tblW w:w="12611" w:type="dxa"/>
        <w:tblLook w:val="04A0" w:firstRow="1" w:lastRow="0" w:firstColumn="1" w:lastColumn="0" w:noHBand="0" w:noVBand="1"/>
      </w:tblPr>
      <w:tblGrid>
        <w:gridCol w:w="8014"/>
        <w:gridCol w:w="1580"/>
        <w:gridCol w:w="1559"/>
        <w:gridCol w:w="1458"/>
      </w:tblGrid>
      <w:tr w:rsidR="00E45116" w:rsidRPr="00E45116" w14:paraId="060851AB" w14:textId="77777777" w:rsidTr="00C27813">
        <w:trPr>
          <w:trHeight w:val="701"/>
        </w:trPr>
        <w:tc>
          <w:tcPr>
            <w:tcW w:w="8014" w:type="dxa"/>
            <w:vMerge w:val="restart"/>
            <w:tcBorders>
              <w:top w:val="single" w:sz="4" w:space="0" w:color="auto"/>
              <w:left w:val="single" w:sz="4" w:space="0" w:color="auto"/>
              <w:bottom w:val="single" w:sz="4" w:space="0" w:color="auto"/>
              <w:right w:val="single" w:sz="4" w:space="0" w:color="auto"/>
            </w:tcBorders>
            <w:vAlign w:val="center"/>
            <w:hideMark/>
          </w:tcPr>
          <w:p w14:paraId="0F8EC1E3"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Treatments</w:t>
            </w:r>
          </w:p>
        </w:tc>
        <w:tc>
          <w:tcPr>
            <w:tcW w:w="4597" w:type="dxa"/>
            <w:gridSpan w:val="3"/>
            <w:tcBorders>
              <w:top w:val="single" w:sz="4" w:space="0" w:color="auto"/>
              <w:left w:val="single" w:sz="4" w:space="0" w:color="auto"/>
              <w:bottom w:val="single" w:sz="4" w:space="0" w:color="auto"/>
              <w:right w:val="single" w:sz="4" w:space="0" w:color="auto"/>
            </w:tcBorders>
            <w:vAlign w:val="center"/>
            <w:hideMark/>
          </w:tcPr>
          <w:p w14:paraId="72B0DC82"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Nutrient removal by weeds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r>
      <w:tr w:rsidR="00E45116" w:rsidRPr="00E45116" w14:paraId="2AA8435F" w14:textId="77777777" w:rsidTr="00CB25DF">
        <w:trPr>
          <w:trHeight w:val="336"/>
        </w:trPr>
        <w:tc>
          <w:tcPr>
            <w:tcW w:w="8014" w:type="dxa"/>
            <w:vMerge/>
            <w:tcBorders>
              <w:top w:val="single" w:sz="4" w:space="0" w:color="auto"/>
              <w:left w:val="single" w:sz="4" w:space="0" w:color="auto"/>
              <w:bottom w:val="single" w:sz="4" w:space="0" w:color="auto"/>
              <w:right w:val="single" w:sz="4" w:space="0" w:color="auto"/>
            </w:tcBorders>
            <w:vAlign w:val="center"/>
            <w:hideMark/>
          </w:tcPr>
          <w:p w14:paraId="0831AE51" w14:textId="77777777" w:rsidR="007C0E2E" w:rsidRPr="00E45116" w:rsidRDefault="007C0E2E" w:rsidP="00CB25DF">
            <w:pPr>
              <w:spacing w:before="160" w:after="160"/>
              <w:rPr>
                <w:rFonts w:ascii="Arial" w:hAnsi="Arial" w:cs="Arial"/>
                <w:b/>
                <w:bCs/>
                <w:color w:val="000000" w:themeColor="text1"/>
                <w:sz w:val="20"/>
                <w:szCs w:val="20"/>
              </w:rPr>
            </w:pPr>
          </w:p>
        </w:tc>
        <w:tc>
          <w:tcPr>
            <w:tcW w:w="1580" w:type="dxa"/>
            <w:tcBorders>
              <w:top w:val="single" w:sz="4" w:space="0" w:color="auto"/>
              <w:left w:val="single" w:sz="4" w:space="0" w:color="auto"/>
              <w:bottom w:val="single" w:sz="4" w:space="0" w:color="auto"/>
              <w:right w:val="single" w:sz="4" w:space="0" w:color="auto"/>
            </w:tcBorders>
            <w:vAlign w:val="center"/>
            <w:hideMark/>
          </w:tcPr>
          <w:p w14:paraId="5E5DF3C1" w14:textId="77777777" w:rsidR="00AE47EB" w:rsidRPr="00E45116" w:rsidRDefault="007C0E2E" w:rsidP="00C27813">
            <w:pPr>
              <w:spacing w:before="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Nitrogen</w:t>
            </w:r>
          </w:p>
          <w:p w14:paraId="141FCCAF" w14:textId="2F39FAF9" w:rsidR="007C0E2E" w:rsidRPr="00E45116" w:rsidRDefault="007C0E2E" w:rsidP="00C27813">
            <w:pPr>
              <w:spacing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FC1531"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Phosphorus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BC5B472"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Potassium (kg ha</w:t>
            </w:r>
            <w:r w:rsidRPr="00E45116">
              <w:rPr>
                <w:rFonts w:ascii="Arial" w:hAnsi="Arial" w:cs="Arial"/>
                <w:b/>
                <w:bCs/>
                <w:color w:val="000000" w:themeColor="text1"/>
                <w:sz w:val="20"/>
                <w:szCs w:val="20"/>
                <w:vertAlign w:val="superscript"/>
              </w:rPr>
              <w:t>-1</w:t>
            </w:r>
            <w:r w:rsidRPr="00E45116">
              <w:rPr>
                <w:rFonts w:ascii="Arial" w:hAnsi="Arial" w:cs="Arial"/>
                <w:b/>
                <w:bCs/>
                <w:color w:val="000000" w:themeColor="text1"/>
                <w:sz w:val="20"/>
                <w:szCs w:val="20"/>
              </w:rPr>
              <w:t>)</w:t>
            </w:r>
          </w:p>
        </w:tc>
      </w:tr>
      <w:tr w:rsidR="00E45116" w:rsidRPr="00E45116" w14:paraId="1AD35C04"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142D51B5"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1</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Hand weeding twice on 20 and 40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9A4371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7.52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BE238E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3.72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0AD138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9.25</w:t>
            </w:r>
          </w:p>
        </w:tc>
      </w:tr>
      <w:tr w:rsidR="00E45116" w:rsidRPr="00E45116" w14:paraId="11C66E59"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397DD8D9"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 xml:space="preserve">2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Intercropping of cowpea in maize</w:t>
            </w:r>
          </w:p>
        </w:tc>
        <w:tc>
          <w:tcPr>
            <w:tcW w:w="1580" w:type="dxa"/>
            <w:tcBorders>
              <w:top w:val="single" w:sz="4" w:space="0" w:color="auto"/>
              <w:left w:val="single" w:sz="4" w:space="0" w:color="auto"/>
              <w:bottom w:val="single" w:sz="4" w:space="0" w:color="auto"/>
              <w:right w:val="single" w:sz="4" w:space="0" w:color="auto"/>
            </w:tcBorders>
            <w:vAlign w:val="center"/>
            <w:hideMark/>
          </w:tcPr>
          <w:p w14:paraId="2BF4DD0B"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12.60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BD0AB2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6.72</w:t>
            </w:r>
          </w:p>
        </w:tc>
        <w:tc>
          <w:tcPr>
            <w:tcW w:w="1458" w:type="dxa"/>
            <w:tcBorders>
              <w:top w:val="single" w:sz="4" w:space="0" w:color="auto"/>
              <w:left w:val="single" w:sz="4" w:space="0" w:color="auto"/>
              <w:bottom w:val="single" w:sz="4" w:space="0" w:color="auto"/>
              <w:right w:val="single" w:sz="4" w:space="0" w:color="auto"/>
            </w:tcBorders>
            <w:vAlign w:val="center"/>
            <w:hideMark/>
          </w:tcPr>
          <w:p w14:paraId="3F433EA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15.19</w:t>
            </w:r>
          </w:p>
        </w:tc>
      </w:tr>
      <w:tr w:rsidR="00E45116" w:rsidRPr="00E45116" w14:paraId="4597B939"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484073B"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3</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water hyacinth @ 6 t ha</w:t>
            </w:r>
            <w:r w:rsidRPr="00E45116">
              <w:rPr>
                <w:rFonts w:ascii="Arial" w:hAnsi="Arial" w:cs="Arial"/>
                <w:color w:val="000000" w:themeColor="text1"/>
                <w:sz w:val="20"/>
                <w:szCs w:val="20"/>
                <w:vertAlign w:val="superscript"/>
              </w:rPr>
              <w:t>-1</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8160D1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9.85</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002C9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5.07</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EBAF6B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12.00</w:t>
            </w:r>
          </w:p>
        </w:tc>
      </w:tr>
      <w:tr w:rsidR="00E45116" w:rsidRPr="00E45116" w14:paraId="109A37D2"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68A9AB60"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4</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Mulching with sugarcane trash @ 6 t ha</w:t>
            </w:r>
            <w:r w:rsidRPr="00E45116">
              <w:rPr>
                <w:rFonts w:ascii="Arial" w:hAnsi="Arial" w:cs="Arial"/>
                <w:color w:val="000000" w:themeColor="text1"/>
                <w:sz w:val="20"/>
                <w:szCs w:val="20"/>
                <w:vertAlign w:val="superscript"/>
              </w:rPr>
              <w:t>-1</w:t>
            </w:r>
            <w:r w:rsidRPr="00E45116">
              <w:rPr>
                <w:rFonts w:ascii="Arial" w:hAnsi="Arial" w:cs="Arial"/>
                <w:i/>
                <w:iCs/>
                <w:color w:val="000000" w:themeColor="text1"/>
                <w:sz w:val="20"/>
                <w:szCs w:val="20"/>
                <w:lang w:val="en-GB"/>
              </w:rPr>
              <w:t>fb</w:t>
            </w:r>
            <w:r w:rsidRPr="00E45116">
              <w:rPr>
                <w:rFonts w:ascii="Arial" w:hAnsi="Arial" w:cs="Arial"/>
                <w:color w:val="000000" w:themeColor="text1"/>
                <w:sz w:val="20"/>
                <w:szCs w:val="20"/>
                <w:lang w:val="en-GB"/>
              </w:rPr>
              <w:t xml:space="preserve"> hand weeding on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502082C0"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9.04</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A44E9C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4.59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10C92B9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11.05</w:t>
            </w:r>
          </w:p>
        </w:tc>
      </w:tr>
      <w:tr w:rsidR="00E45116" w:rsidRPr="00E45116" w14:paraId="407B46ED"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75C1F5A"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5</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Foliar application of 10% sorghum water extract on 15 and 30</w:t>
            </w:r>
            <w:r w:rsidRPr="00E45116">
              <w:rPr>
                <w:rFonts w:ascii="Arial" w:hAnsi="Arial" w:cs="Arial"/>
                <w:color w:val="000000" w:themeColor="text1"/>
                <w:sz w:val="20"/>
                <w:szCs w:val="20"/>
                <w:vertAlign w:val="superscript"/>
              </w:rPr>
              <w:t xml:space="preserve"> </w:t>
            </w:r>
            <w:r w:rsidRPr="00E45116">
              <w:rPr>
                <w:rFonts w:ascii="Arial" w:hAnsi="Arial" w:cs="Arial"/>
                <w:color w:val="000000" w:themeColor="text1"/>
                <w:sz w:val="20"/>
                <w:szCs w:val="20"/>
              </w:rPr>
              <w:t>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42B6BAD"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27.22</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0CEBD9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14.79</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64C198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32.13</w:t>
            </w:r>
          </w:p>
        </w:tc>
      </w:tr>
      <w:tr w:rsidR="00E45116" w:rsidRPr="00E45116" w14:paraId="76B70F9F"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545CBC80"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6</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 xml:space="preserve">Foliar application of 10% aqueous extract of </w:t>
            </w:r>
            <w:r w:rsidRPr="00E45116">
              <w:rPr>
                <w:rFonts w:ascii="Arial" w:hAnsi="Arial" w:cs="Arial"/>
                <w:i/>
                <w:color w:val="000000" w:themeColor="text1"/>
                <w:sz w:val="20"/>
                <w:szCs w:val="20"/>
              </w:rPr>
              <w:t>Lantana camara</w:t>
            </w:r>
            <w:r w:rsidRPr="00E45116">
              <w:rPr>
                <w:rFonts w:ascii="Arial" w:hAnsi="Arial" w:cs="Arial"/>
                <w:color w:val="000000" w:themeColor="text1"/>
                <w:sz w:val="20"/>
                <w:szCs w:val="20"/>
              </w:rPr>
              <w:t xml:space="preserve"> on 15 and 30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4B86281"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0A7A6D6"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11.23</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AB82D85"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25.10</w:t>
            </w:r>
          </w:p>
        </w:tc>
      </w:tr>
      <w:tr w:rsidR="00E45116" w:rsidRPr="00E45116" w14:paraId="44FB9EAC"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67DF2B77"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7</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kern w:val="2"/>
                <w:sz w:val="20"/>
                <w:szCs w:val="20"/>
                <w14:ligatures w14:val="standardContextual"/>
              </w:rPr>
              <w:t>Mechanical weeding by l</w:t>
            </w:r>
            <w:r w:rsidRPr="00E45116">
              <w:rPr>
                <w:rFonts w:ascii="Arial" w:hAnsi="Arial" w:cs="Arial"/>
                <w:color w:val="000000" w:themeColor="text1"/>
                <w:sz w:val="20"/>
                <w:szCs w:val="20"/>
              </w:rPr>
              <w:t>ong handled weeder on 20 and 40 DAS</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79352DD"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DED1EF"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6.18</w:t>
            </w:r>
          </w:p>
        </w:tc>
        <w:tc>
          <w:tcPr>
            <w:tcW w:w="1458" w:type="dxa"/>
            <w:tcBorders>
              <w:top w:val="single" w:sz="4" w:space="0" w:color="auto"/>
              <w:left w:val="single" w:sz="4" w:space="0" w:color="auto"/>
              <w:bottom w:val="single" w:sz="4" w:space="0" w:color="auto"/>
              <w:right w:val="single" w:sz="4" w:space="0" w:color="auto"/>
            </w:tcBorders>
            <w:vAlign w:val="center"/>
            <w:hideMark/>
          </w:tcPr>
          <w:p w14:paraId="24289C2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14.18</w:t>
            </w:r>
          </w:p>
        </w:tc>
      </w:tr>
      <w:tr w:rsidR="00E45116" w:rsidRPr="00E45116" w14:paraId="4B330C94" w14:textId="77777777" w:rsidTr="00CB25DF">
        <w:trPr>
          <w:trHeight w:val="263"/>
        </w:trPr>
        <w:tc>
          <w:tcPr>
            <w:tcW w:w="8014" w:type="dxa"/>
            <w:tcBorders>
              <w:top w:val="single" w:sz="4" w:space="0" w:color="auto"/>
              <w:left w:val="single" w:sz="4" w:space="0" w:color="auto"/>
              <w:bottom w:val="single" w:sz="4" w:space="0" w:color="auto"/>
              <w:right w:val="single" w:sz="4" w:space="0" w:color="auto"/>
            </w:tcBorders>
            <w:vAlign w:val="center"/>
            <w:hideMark/>
          </w:tcPr>
          <w:p w14:paraId="0402F4CB" w14:textId="77777777" w:rsidR="007C0E2E" w:rsidRPr="00E45116" w:rsidRDefault="007C0E2E" w:rsidP="00CB25DF">
            <w:pPr>
              <w:spacing w:before="160" w:after="160"/>
              <w:rPr>
                <w:rFonts w:ascii="Arial" w:hAnsi="Arial" w:cs="Arial"/>
                <w:color w:val="000000" w:themeColor="text1"/>
                <w:sz w:val="20"/>
                <w:szCs w:val="20"/>
              </w:rPr>
            </w:pPr>
            <w:r w:rsidRPr="00E45116">
              <w:rPr>
                <w:rFonts w:ascii="Arial" w:hAnsi="Arial" w:cs="Arial"/>
                <w:b/>
                <w:bCs/>
                <w:color w:val="000000" w:themeColor="text1"/>
                <w:sz w:val="20"/>
                <w:szCs w:val="20"/>
              </w:rPr>
              <w:t>T</w:t>
            </w:r>
            <w:r w:rsidRPr="00E45116">
              <w:rPr>
                <w:rFonts w:ascii="Arial" w:hAnsi="Arial" w:cs="Arial"/>
                <w:b/>
                <w:bCs/>
                <w:color w:val="000000" w:themeColor="text1"/>
                <w:sz w:val="20"/>
                <w:szCs w:val="20"/>
                <w:vertAlign w:val="subscript"/>
              </w:rPr>
              <w:t>8</w:t>
            </w:r>
            <w:r w:rsidRPr="00E45116">
              <w:rPr>
                <w:rFonts w:ascii="Arial" w:hAnsi="Arial" w:cs="Arial"/>
                <w:color w:val="000000" w:themeColor="text1"/>
                <w:sz w:val="20"/>
                <w:szCs w:val="20"/>
              </w:rPr>
              <w:t xml:space="preserve"> </w:t>
            </w:r>
            <w:r w:rsidRPr="00E45116">
              <w:rPr>
                <w:rFonts w:ascii="Arial" w:hAnsi="Arial" w:cs="Arial"/>
                <w:b/>
                <w:bCs/>
                <w:color w:val="000000" w:themeColor="text1"/>
                <w:sz w:val="20"/>
                <w:szCs w:val="20"/>
              </w:rPr>
              <w:t xml:space="preserve">- </w:t>
            </w:r>
            <w:r w:rsidRPr="00E45116">
              <w:rPr>
                <w:rFonts w:ascii="Arial" w:hAnsi="Arial" w:cs="Arial"/>
                <w:color w:val="000000" w:themeColor="text1"/>
                <w:sz w:val="20"/>
                <w:szCs w:val="20"/>
              </w:rPr>
              <w:t>Unweeded control</w:t>
            </w:r>
          </w:p>
        </w:tc>
        <w:tc>
          <w:tcPr>
            <w:tcW w:w="1580" w:type="dxa"/>
            <w:tcBorders>
              <w:top w:val="single" w:sz="4" w:space="0" w:color="auto"/>
              <w:left w:val="single" w:sz="4" w:space="0" w:color="auto"/>
              <w:bottom w:val="single" w:sz="4" w:space="0" w:color="auto"/>
              <w:right w:val="single" w:sz="4" w:space="0" w:color="auto"/>
            </w:tcBorders>
            <w:vAlign w:val="center"/>
            <w:hideMark/>
          </w:tcPr>
          <w:p w14:paraId="0075CE17"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50.73</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7000A0"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28.14</w:t>
            </w:r>
          </w:p>
        </w:tc>
        <w:tc>
          <w:tcPr>
            <w:tcW w:w="1458" w:type="dxa"/>
            <w:tcBorders>
              <w:top w:val="single" w:sz="4" w:space="0" w:color="auto"/>
              <w:left w:val="single" w:sz="4" w:space="0" w:color="auto"/>
              <w:bottom w:val="single" w:sz="4" w:space="0" w:color="auto"/>
              <w:right w:val="single" w:sz="4" w:space="0" w:color="auto"/>
            </w:tcBorders>
            <w:vAlign w:val="center"/>
            <w:hideMark/>
          </w:tcPr>
          <w:p w14:paraId="5DD4E3C6"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59.52</w:t>
            </w:r>
          </w:p>
        </w:tc>
      </w:tr>
      <w:tr w:rsidR="00E45116" w:rsidRPr="00E45116" w14:paraId="6E1794EE" w14:textId="77777777" w:rsidTr="00CB25DF">
        <w:trPr>
          <w:trHeight w:val="241"/>
        </w:trPr>
        <w:tc>
          <w:tcPr>
            <w:tcW w:w="8014" w:type="dxa"/>
            <w:tcBorders>
              <w:top w:val="single" w:sz="4" w:space="0" w:color="auto"/>
              <w:left w:val="single" w:sz="4" w:space="0" w:color="auto"/>
              <w:bottom w:val="single" w:sz="4" w:space="0" w:color="auto"/>
              <w:right w:val="single" w:sz="4" w:space="0" w:color="auto"/>
            </w:tcBorders>
            <w:vAlign w:val="center"/>
            <w:hideMark/>
          </w:tcPr>
          <w:p w14:paraId="007667F4"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S. Ed</w:t>
            </w:r>
          </w:p>
        </w:tc>
        <w:tc>
          <w:tcPr>
            <w:tcW w:w="1580" w:type="dxa"/>
            <w:tcBorders>
              <w:top w:val="single" w:sz="4" w:space="0" w:color="auto"/>
              <w:left w:val="single" w:sz="4" w:space="0" w:color="auto"/>
              <w:bottom w:val="single" w:sz="4" w:space="0" w:color="auto"/>
              <w:right w:val="single" w:sz="4" w:space="0" w:color="auto"/>
            </w:tcBorders>
            <w:vAlign w:val="center"/>
          </w:tcPr>
          <w:p w14:paraId="597EBB7A"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0.47</w:t>
            </w:r>
          </w:p>
        </w:tc>
        <w:tc>
          <w:tcPr>
            <w:tcW w:w="1559" w:type="dxa"/>
            <w:tcBorders>
              <w:top w:val="single" w:sz="4" w:space="0" w:color="auto"/>
              <w:left w:val="single" w:sz="4" w:space="0" w:color="auto"/>
              <w:bottom w:val="single" w:sz="4" w:space="0" w:color="auto"/>
              <w:right w:val="single" w:sz="4" w:space="0" w:color="auto"/>
            </w:tcBorders>
            <w:vAlign w:val="center"/>
          </w:tcPr>
          <w:p w14:paraId="6DEB2E3B"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0.26</w:t>
            </w:r>
          </w:p>
        </w:tc>
        <w:tc>
          <w:tcPr>
            <w:tcW w:w="1458" w:type="dxa"/>
            <w:tcBorders>
              <w:top w:val="single" w:sz="4" w:space="0" w:color="auto"/>
              <w:left w:val="single" w:sz="4" w:space="0" w:color="auto"/>
              <w:bottom w:val="single" w:sz="4" w:space="0" w:color="auto"/>
              <w:right w:val="single" w:sz="4" w:space="0" w:color="auto"/>
            </w:tcBorders>
            <w:vAlign w:val="center"/>
          </w:tcPr>
          <w:p w14:paraId="72597CD9"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0.55</w:t>
            </w:r>
          </w:p>
        </w:tc>
      </w:tr>
      <w:tr w:rsidR="00E45116" w:rsidRPr="00E45116" w14:paraId="338654DC" w14:textId="77777777" w:rsidTr="00CB25DF">
        <w:trPr>
          <w:trHeight w:val="241"/>
        </w:trPr>
        <w:tc>
          <w:tcPr>
            <w:tcW w:w="8014" w:type="dxa"/>
            <w:tcBorders>
              <w:top w:val="single" w:sz="4" w:space="0" w:color="auto"/>
              <w:left w:val="single" w:sz="4" w:space="0" w:color="auto"/>
              <w:bottom w:val="single" w:sz="4" w:space="0" w:color="auto"/>
              <w:right w:val="single" w:sz="4" w:space="0" w:color="auto"/>
            </w:tcBorders>
            <w:vAlign w:val="center"/>
            <w:hideMark/>
          </w:tcPr>
          <w:p w14:paraId="19B9514B" w14:textId="77777777" w:rsidR="007C0E2E" w:rsidRPr="00E45116" w:rsidRDefault="007C0E2E" w:rsidP="00CB25DF">
            <w:pPr>
              <w:spacing w:before="160" w:after="160"/>
              <w:jc w:val="center"/>
              <w:rPr>
                <w:rFonts w:ascii="Arial" w:hAnsi="Arial" w:cs="Arial"/>
                <w:b/>
                <w:bCs/>
                <w:color w:val="000000" w:themeColor="text1"/>
                <w:sz w:val="20"/>
                <w:szCs w:val="20"/>
              </w:rPr>
            </w:pPr>
            <w:r w:rsidRPr="00E45116">
              <w:rPr>
                <w:rFonts w:ascii="Arial" w:hAnsi="Arial" w:cs="Arial"/>
                <w:b/>
                <w:bCs/>
                <w:color w:val="000000" w:themeColor="text1"/>
                <w:sz w:val="20"/>
                <w:szCs w:val="20"/>
              </w:rPr>
              <w:t>CD (p=0.05)</w:t>
            </w:r>
          </w:p>
        </w:tc>
        <w:tc>
          <w:tcPr>
            <w:tcW w:w="1580" w:type="dxa"/>
            <w:tcBorders>
              <w:top w:val="single" w:sz="4" w:space="0" w:color="auto"/>
              <w:left w:val="single" w:sz="4" w:space="0" w:color="auto"/>
              <w:bottom w:val="single" w:sz="4" w:space="0" w:color="auto"/>
              <w:right w:val="single" w:sz="4" w:space="0" w:color="auto"/>
            </w:tcBorders>
            <w:vAlign w:val="center"/>
            <w:hideMark/>
          </w:tcPr>
          <w:p w14:paraId="75707433"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1.01</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26AD14"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0.56</w:t>
            </w:r>
          </w:p>
        </w:tc>
        <w:tc>
          <w:tcPr>
            <w:tcW w:w="1458" w:type="dxa"/>
            <w:tcBorders>
              <w:top w:val="single" w:sz="4" w:space="0" w:color="auto"/>
              <w:left w:val="single" w:sz="4" w:space="0" w:color="auto"/>
              <w:bottom w:val="single" w:sz="4" w:space="0" w:color="auto"/>
              <w:right w:val="single" w:sz="4" w:space="0" w:color="auto"/>
            </w:tcBorders>
            <w:vAlign w:val="center"/>
            <w:hideMark/>
          </w:tcPr>
          <w:p w14:paraId="44CACF7A" w14:textId="77777777" w:rsidR="007C0E2E" w:rsidRPr="00E45116" w:rsidRDefault="007C0E2E" w:rsidP="00CB25DF">
            <w:pPr>
              <w:spacing w:before="160" w:after="160"/>
              <w:jc w:val="center"/>
              <w:rPr>
                <w:rFonts w:ascii="Arial" w:hAnsi="Arial" w:cs="Arial"/>
                <w:color w:val="000000" w:themeColor="text1"/>
                <w:sz w:val="20"/>
                <w:szCs w:val="20"/>
              </w:rPr>
            </w:pPr>
            <w:r w:rsidRPr="00E45116">
              <w:rPr>
                <w:rFonts w:ascii="Arial" w:hAnsi="Arial" w:cs="Arial"/>
                <w:color w:val="000000" w:themeColor="text1"/>
                <w:sz w:val="20"/>
                <w:szCs w:val="20"/>
              </w:rPr>
              <w:t>1.18</w:t>
            </w:r>
          </w:p>
        </w:tc>
      </w:tr>
    </w:tbl>
    <w:p w14:paraId="0C2505B6" w14:textId="4E59156D" w:rsidR="000E6ACD" w:rsidRPr="00E45116" w:rsidRDefault="000E6ACD" w:rsidP="007C0E2E">
      <w:pPr>
        <w:rPr>
          <w:color w:val="000000" w:themeColor="text1"/>
          <w:lang w:val="en-US" w:eastAsia="en-IN"/>
        </w:rPr>
      </w:pPr>
    </w:p>
    <w:p w14:paraId="2929A716" w14:textId="77777777" w:rsidR="000E6ACD" w:rsidRPr="00E45116" w:rsidRDefault="000E6ACD" w:rsidP="000E6ACD">
      <w:pPr>
        <w:rPr>
          <w:color w:val="000000" w:themeColor="text1"/>
          <w:lang w:val="en-US" w:eastAsia="en-IN"/>
        </w:rPr>
      </w:pPr>
    </w:p>
    <w:p w14:paraId="7F791934" w14:textId="77777777" w:rsidR="000E6ACD" w:rsidRPr="00E45116" w:rsidRDefault="000E6ACD" w:rsidP="000E6ACD">
      <w:pPr>
        <w:rPr>
          <w:color w:val="000000" w:themeColor="text1"/>
          <w:lang w:val="en-US" w:eastAsia="en-IN"/>
        </w:rPr>
      </w:pPr>
    </w:p>
    <w:p w14:paraId="2CC844C7" w14:textId="77777777" w:rsidR="000E6ACD" w:rsidRPr="00E45116" w:rsidRDefault="000E6ACD" w:rsidP="000E6ACD">
      <w:pPr>
        <w:rPr>
          <w:color w:val="000000" w:themeColor="text1"/>
          <w:lang w:val="en-US" w:eastAsia="en-IN"/>
        </w:rPr>
      </w:pPr>
    </w:p>
    <w:p w14:paraId="0B588EE3" w14:textId="77777777" w:rsidR="000E6ACD" w:rsidRPr="00E45116" w:rsidRDefault="000E6ACD" w:rsidP="000E6ACD">
      <w:pPr>
        <w:rPr>
          <w:color w:val="000000" w:themeColor="text1"/>
          <w:lang w:val="en-US" w:eastAsia="en-IN"/>
        </w:rPr>
      </w:pPr>
    </w:p>
    <w:p w14:paraId="2369627A" w14:textId="77777777" w:rsidR="000E6ACD" w:rsidRPr="00E45116" w:rsidRDefault="000E6ACD" w:rsidP="000E6ACD">
      <w:pPr>
        <w:rPr>
          <w:color w:val="000000" w:themeColor="text1"/>
          <w:lang w:val="en-US" w:eastAsia="en-IN"/>
        </w:rPr>
      </w:pPr>
    </w:p>
    <w:p w14:paraId="4C587025" w14:textId="77777777" w:rsidR="000E6ACD" w:rsidRPr="00E45116" w:rsidRDefault="000E6ACD" w:rsidP="000E6ACD">
      <w:pPr>
        <w:rPr>
          <w:color w:val="000000" w:themeColor="text1"/>
          <w:lang w:val="en-US" w:eastAsia="en-IN"/>
        </w:rPr>
      </w:pPr>
    </w:p>
    <w:p w14:paraId="796E0B1B" w14:textId="77777777" w:rsidR="000E6ACD" w:rsidRPr="00E45116" w:rsidRDefault="000E6ACD" w:rsidP="000E6ACD">
      <w:pPr>
        <w:rPr>
          <w:color w:val="000000" w:themeColor="text1"/>
          <w:lang w:val="en-US" w:eastAsia="en-IN"/>
        </w:rPr>
      </w:pPr>
    </w:p>
    <w:p w14:paraId="441EB1BB" w14:textId="77777777" w:rsidR="000E6ACD" w:rsidRPr="00E45116" w:rsidRDefault="000E6ACD" w:rsidP="000E6ACD">
      <w:pPr>
        <w:rPr>
          <w:color w:val="000000" w:themeColor="text1"/>
          <w:lang w:val="en-US" w:eastAsia="en-IN"/>
        </w:rPr>
      </w:pPr>
    </w:p>
    <w:p w14:paraId="3EA410F0" w14:textId="77777777" w:rsidR="000E6ACD" w:rsidRPr="00E45116" w:rsidRDefault="000E6ACD" w:rsidP="000E6ACD">
      <w:pPr>
        <w:rPr>
          <w:color w:val="000000" w:themeColor="text1"/>
          <w:lang w:val="en-US" w:eastAsia="en-IN"/>
        </w:rPr>
      </w:pPr>
    </w:p>
    <w:p w14:paraId="783CC90D" w14:textId="77777777" w:rsidR="000E6ACD" w:rsidRPr="00E45116" w:rsidRDefault="000E6ACD" w:rsidP="000E6ACD">
      <w:pPr>
        <w:rPr>
          <w:color w:val="000000" w:themeColor="text1"/>
          <w:lang w:val="en-US" w:eastAsia="en-IN"/>
        </w:rPr>
      </w:pPr>
    </w:p>
    <w:p w14:paraId="63AF5330" w14:textId="77777777" w:rsidR="000E6ACD" w:rsidRPr="00E45116" w:rsidRDefault="000E6ACD" w:rsidP="000E6ACD">
      <w:pPr>
        <w:rPr>
          <w:color w:val="000000" w:themeColor="text1"/>
          <w:lang w:val="en-US" w:eastAsia="en-IN"/>
        </w:rPr>
      </w:pPr>
    </w:p>
    <w:p w14:paraId="11A50948" w14:textId="77777777" w:rsidR="000E6ACD" w:rsidRPr="00E45116" w:rsidRDefault="000E6ACD" w:rsidP="000E6ACD">
      <w:pPr>
        <w:rPr>
          <w:color w:val="000000" w:themeColor="text1"/>
          <w:lang w:val="en-US" w:eastAsia="en-IN"/>
        </w:rPr>
      </w:pPr>
    </w:p>
    <w:p w14:paraId="5854F3F2" w14:textId="77777777" w:rsidR="000E6ACD" w:rsidRPr="00E45116" w:rsidRDefault="000E6ACD" w:rsidP="000E6ACD">
      <w:pPr>
        <w:rPr>
          <w:color w:val="000000" w:themeColor="text1"/>
          <w:lang w:val="en-US" w:eastAsia="en-IN"/>
        </w:rPr>
      </w:pPr>
    </w:p>
    <w:p w14:paraId="26632689" w14:textId="77777777" w:rsidR="000E6ACD" w:rsidRPr="00E45116" w:rsidRDefault="000E6ACD" w:rsidP="000E6ACD">
      <w:pPr>
        <w:rPr>
          <w:color w:val="000000" w:themeColor="text1"/>
          <w:lang w:val="en-US" w:eastAsia="en-IN"/>
        </w:rPr>
      </w:pPr>
    </w:p>
    <w:p w14:paraId="19833D03" w14:textId="77777777" w:rsidR="000E6ACD" w:rsidRPr="00E45116" w:rsidRDefault="000E6ACD" w:rsidP="000E6ACD">
      <w:pPr>
        <w:rPr>
          <w:color w:val="000000" w:themeColor="text1"/>
          <w:lang w:val="en-US" w:eastAsia="en-IN"/>
        </w:rPr>
      </w:pPr>
    </w:p>
    <w:p w14:paraId="5558B48A" w14:textId="77777777" w:rsidR="000E6ACD" w:rsidRPr="00E45116" w:rsidRDefault="000E6ACD" w:rsidP="000E6ACD">
      <w:pPr>
        <w:rPr>
          <w:color w:val="000000" w:themeColor="text1"/>
          <w:lang w:val="en-US" w:eastAsia="en-IN"/>
        </w:rPr>
      </w:pPr>
    </w:p>
    <w:p w14:paraId="50321088" w14:textId="4B624080" w:rsidR="00A358FB" w:rsidRPr="00E45116" w:rsidRDefault="00A358FB" w:rsidP="001B69E8">
      <w:pPr>
        <w:tabs>
          <w:tab w:val="left" w:pos="11349"/>
        </w:tabs>
        <w:rPr>
          <w:color w:val="000000" w:themeColor="text1"/>
          <w:lang w:val="en-US" w:eastAsia="en-IN"/>
        </w:rPr>
      </w:pPr>
    </w:p>
    <w:sectPr w:rsidR="00A358FB" w:rsidRPr="00E45116" w:rsidSect="001F1CE6">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Windows User" w:date="2025-02-27T04:40:00Z" w:initials="WU">
    <w:p w14:paraId="1AA597FC" w14:textId="5DC46221" w:rsidR="006D0F42" w:rsidRDefault="006D0F42">
      <w:pPr>
        <w:pStyle w:val="CommentText"/>
      </w:pPr>
      <w:r>
        <w:rPr>
          <w:rStyle w:val="CommentReference"/>
        </w:rPr>
        <w:annotationRef/>
      </w:r>
      <w:r>
        <w:rPr>
          <w:noProof/>
        </w:rPr>
        <w:t>Arrange alphabetically</w:t>
      </w:r>
    </w:p>
  </w:comment>
  <w:comment w:id="2" w:author="Windows User" w:date="2025-02-27T04:33:00Z" w:initials="WU">
    <w:p w14:paraId="056A0A10" w14:textId="5010CB19" w:rsidR="006D0F42" w:rsidRDefault="006D0F42">
      <w:pPr>
        <w:pStyle w:val="CommentText"/>
      </w:pPr>
      <w:r>
        <w:rPr>
          <w:rStyle w:val="CommentReference"/>
        </w:rPr>
        <w:annotationRef/>
      </w:r>
      <w:r>
        <w:rPr>
          <w:noProof/>
        </w:rPr>
        <w:t>Ref</w:t>
      </w:r>
    </w:p>
  </w:comment>
  <w:comment w:id="3" w:author="Windows User" w:date="2025-02-27T04:35:00Z" w:initials="WU">
    <w:p w14:paraId="05DB48EB" w14:textId="48892188" w:rsidR="006D0F42" w:rsidRDefault="006D0F42">
      <w:pPr>
        <w:pStyle w:val="CommentText"/>
      </w:pPr>
      <w:r>
        <w:rPr>
          <w:rStyle w:val="CommentReference"/>
        </w:rPr>
        <w:annotationRef/>
      </w:r>
      <w:r>
        <w:rPr>
          <w:noProof/>
        </w:rPr>
        <w:t>Insert Ref</w:t>
      </w:r>
    </w:p>
  </w:comment>
  <w:comment w:id="4" w:author="Windows User" w:date="2025-02-27T04:36:00Z" w:initials="WU">
    <w:p w14:paraId="705A268E" w14:textId="4D8613D7" w:rsidR="006D0F42" w:rsidRDefault="006D0F42">
      <w:pPr>
        <w:pStyle w:val="CommentText"/>
      </w:pPr>
      <w:r>
        <w:rPr>
          <w:rStyle w:val="CommentReference"/>
        </w:rPr>
        <w:annotationRef/>
      </w:r>
      <w:r>
        <w:rPr>
          <w:noProof/>
        </w:rPr>
        <w:t>KIndly rephrase</w:t>
      </w:r>
    </w:p>
  </w:comment>
  <w:comment w:id="7" w:author="Windows User" w:date="2025-02-27T04:44:00Z" w:initials="WU">
    <w:p w14:paraId="6E2DED3A" w14:textId="72F2B896" w:rsidR="006D0F42" w:rsidRDefault="006D0F42">
      <w:pPr>
        <w:pStyle w:val="CommentText"/>
      </w:pPr>
      <w:r>
        <w:rPr>
          <w:rStyle w:val="CommentReference"/>
        </w:rPr>
        <w:annotationRef/>
      </w:r>
      <w:r>
        <w:rPr>
          <w:noProof/>
        </w:rPr>
        <w:t>Kindly provide a table showing this</w:t>
      </w:r>
    </w:p>
  </w:comment>
  <w:comment w:id="8" w:author="Windows User" w:date="2025-02-27T04:41:00Z" w:initials="WU">
    <w:p w14:paraId="09079E97" w14:textId="045BABCD" w:rsidR="006D0F42" w:rsidRDefault="006D0F42">
      <w:pPr>
        <w:pStyle w:val="CommentText"/>
      </w:pPr>
      <w:r>
        <w:rPr>
          <w:rStyle w:val="CommentReference"/>
        </w:rPr>
        <w:annotationRef/>
      </w:r>
      <w:r>
        <w:rPr>
          <w:noProof/>
        </w:rPr>
        <w:t>when exactly did you apply the fertilizer?</w:t>
      </w:r>
    </w:p>
  </w:comment>
  <w:comment w:id="13" w:author="Windows User" w:date="2025-02-27T04:53:00Z" w:initials="WU">
    <w:p w14:paraId="0C5967D3" w14:textId="5CF0CE36" w:rsidR="006D0F42" w:rsidRDefault="006D0F42">
      <w:pPr>
        <w:pStyle w:val="CommentText"/>
      </w:pPr>
      <w:r>
        <w:rPr>
          <w:rStyle w:val="CommentReference"/>
        </w:rPr>
        <w:annotationRef/>
      </w:r>
      <w:r>
        <w:rPr>
          <w:noProof/>
        </w:rPr>
        <w:t>delete</w:t>
      </w:r>
    </w:p>
  </w:comment>
  <w:comment w:id="14" w:author="Windows User" w:date="2025-02-27T04:53:00Z" w:initials="WU">
    <w:p w14:paraId="4F48DD55" w14:textId="395FE15E" w:rsidR="006D0F42" w:rsidRDefault="006D0F42">
      <w:pPr>
        <w:pStyle w:val="CommentText"/>
      </w:pPr>
      <w:r>
        <w:rPr>
          <w:rStyle w:val="CommentReference"/>
        </w:rPr>
        <w:annotationRef/>
      </w:r>
      <w:r>
        <w:rPr>
          <w:noProof/>
        </w:rPr>
        <w:t>too old</w:t>
      </w:r>
    </w:p>
  </w:comment>
  <w:comment w:id="15" w:author="Windows User" w:date="2025-02-27T04:54:00Z" w:initials="WU">
    <w:p w14:paraId="39B036CD" w14:textId="38332AFE" w:rsidR="006D0F42" w:rsidRDefault="006D0F42">
      <w:pPr>
        <w:pStyle w:val="CommentText"/>
      </w:pPr>
      <w:r>
        <w:rPr>
          <w:rStyle w:val="CommentReference"/>
        </w:rPr>
        <w:annotationRef/>
      </w:r>
      <w:r>
        <w:rPr>
          <w:noProof/>
        </w:rPr>
        <w:t>delete</w:t>
      </w:r>
    </w:p>
  </w:comment>
  <w:comment w:id="18" w:author="Windows User" w:date="2025-02-27T09:25:00Z" w:initials="WU">
    <w:p w14:paraId="75F33DF8" w14:textId="0F9D5925" w:rsidR="006D0F42" w:rsidRDefault="006D0F42">
      <w:pPr>
        <w:pStyle w:val="CommentText"/>
      </w:pPr>
      <w:r>
        <w:rPr>
          <w:rStyle w:val="CommentReference"/>
        </w:rPr>
        <w:annotationRef/>
      </w:r>
      <w:r>
        <w:rPr>
          <w:noProof/>
        </w:rPr>
        <w:t>Kindly rephrase this</w:t>
      </w:r>
    </w:p>
  </w:comment>
  <w:comment w:id="20" w:author="Windows User" w:date="2025-02-27T09:26:00Z" w:initials="WU">
    <w:p w14:paraId="6075E2D3" w14:textId="258BA0BB" w:rsidR="006D0F42" w:rsidRDefault="006D0F42">
      <w:pPr>
        <w:pStyle w:val="CommentText"/>
      </w:pPr>
      <w:r>
        <w:rPr>
          <w:rStyle w:val="CommentReference"/>
        </w:rPr>
        <w:annotationRef/>
      </w:r>
      <w:r>
        <w:rPr>
          <w:noProof/>
        </w:rPr>
        <w:t>Delete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A597FC" w15:done="0"/>
  <w15:commentEx w15:paraId="056A0A10" w15:done="0"/>
  <w15:commentEx w15:paraId="05DB48EB" w15:done="0"/>
  <w15:commentEx w15:paraId="705A268E" w15:done="0"/>
  <w15:commentEx w15:paraId="6E2DED3A" w15:done="0"/>
  <w15:commentEx w15:paraId="09079E97" w15:done="0"/>
  <w15:commentEx w15:paraId="0C5967D3" w15:done="0"/>
  <w15:commentEx w15:paraId="4F48DD55" w15:done="0"/>
  <w15:commentEx w15:paraId="39B036CD" w15:done="0"/>
  <w15:commentEx w15:paraId="75F33DF8" w15:done="0"/>
  <w15:commentEx w15:paraId="6075E2D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57113" w14:textId="77777777" w:rsidR="00CC12F0" w:rsidRDefault="00CC12F0" w:rsidP="0095741F">
      <w:pPr>
        <w:spacing w:after="0" w:line="240" w:lineRule="auto"/>
      </w:pPr>
      <w:r>
        <w:separator/>
      </w:r>
    </w:p>
  </w:endnote>
  <w:endnote w:type="continuationSeparator" w:id="0">
    <w:p w14:paraId="049D547F" w14:textId="77777777" w:rsidR="00CC12F0" w:rsidRDefault="00CC12F0" w:rsidP="0095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D95A2" w14:textId="77777777" w:rsidR="006D0F42" w:rsidRDefault="006D0F4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479496" w14:textId="77777777" w:rsidR="006D0F42" w:rsidRDefault="006D0F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FD789" w14:textId="0FEBC7CC" w:rsidR="006D0F42" w:rsidRPr="004D5FF7" w:rsidRDefault="006D0F42" w:rsidP="004D5F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2DB5A4" w14:textId="77777777" w:rsidR="00CC12F0" w:rsidRDefault="00CC12F0" w:rsidP="0095741F">
      <w:pPr>
        <w:spacing w:after="0" w:line="240" w:lineRule="auto"/>
      </w:pPr>
      <w:r>
        <w:separator/>
      </w:r>
    </w:p>
  </w:footnote>
  <w:footnote w:type="continuationSeparator" w:id="0">
    <w:p w14:paraId="3145C023" w14:textId="77777777" w:rsidR="00CC12F0" w:rsidRDefault="00CC12F0" w:rsidP="009574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649AD" w14:textId="23BFAA66" w:rsidR="006D0F42" w:rsidRDefault="006D0F42">
    <w:pPr>
      <w:pStyle w:val="Header"/>
    </w:pPr>
    <w:r>
      <w:rPr>
        <w:noProof/>
      </w:rPr>
      <w:pict w14:anchorId="1E1EE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359BB" w14:textId="7291FF42" w:rsidR="006D0F42" w:rsidRDefault="006D0F42">
    <w:pPr>
      <w:pStyle w:val="Header"/>
    </w:pPr>
    <w:r>
      <w:rPr>
        <w:noProof/>
      </w:rPr>
      <w:pict w14:anchorId="5E014A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F2BCAB" w14:textId="16E0F8C2" w:rsidR="006D0F42" w:rsidRDefault="006D0F42">
    <w:pPr>
      <w:pStyle w:val="Header"/>
    </w:pPr>
    <w:r>
      <w:rPr>
        <w:noProof/>
      </w:rPr>
      <w:pict w14:anchorId="36BD4A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6676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578"/>
    <w:rsid w:val="000019C5"/>
    <w:rsid w:val="00004E8B"/>
    <w:rsid w:val="0001236A"/>
    <w:rsid w:val="00026BF8"/>
    <w:rsid w:val="00044D0E"/>
    <w:rsid w:val="000468C2"/>
    <w:rsid w:val="00052B51"/>
    <w:rsid w:val="0005394E"/>
    <w:rsid w:val="00066D6A"/>
    <w:rsid w:val="00067CD6"/>
    <w:rsid w:val="00075DB6"/>
    <w:rsid w:val="00080160"/>
    <w:rsid w:val="00092CDF"/>
    <w:rsid w:val="000960E9"/>
    <w:rsid w:val="000A19E8"/>
    <w:rsid w:val="000B09FF"/>
    <w:rsid w:val="000B28A8"/>
    <w:rsid w:val="000B3AED"/>
    <w:rsid w:val="000B55DA"/>
    <w:rsid w:val="000E6ACD"/>
    <w:rsid w:val="000E7F7D"/>
    <w:rsid w:val="000F367C"/>
    <w:rsid w:val="000F5AD2"/>
    <w:rsid w:val="000F6210"/>
    <w:rsid w:val="000F684C"/>
    <w:rsid w:val="00126D35"/>
    <w:rsid w:val="001270BC"/>
    <w:rsid w:val="001529B9"/>
    <w:rsid w:val="00165F1A"/>
    <w:rsid w:val="00172209"/>
    <w:rsid w:val="00187D7E"/>
    <w:rsid w:val="001A2612"/>
    <w:rsid w:val="001B2529"/>
    <w:rsid w:val="001B69E8"/>
    <w:rsid w:val="001D055A"/>
    <w:rsid w:val="001D7B8C"/>
    <w:rsid w:val="001E47C0"/>
    <w:rsid w:val="001E6D03"/>
    <w:rsid w:val="001E719C"/>
    <w:rsid w:val="001E7D77"/>
    <w:rsid w:val="001F1CE6"/>
    <w:rsid w:val="001F541C"/>
    <w:rsid w:val="002116D7"/>
    <w:rsid w:val="00215EA7"/>
    <w:rsid w:val="00221858"/>
    <w:rsid w:val="0022212C"/>
    <w:rsid w:val="00223141"/>
    <w:rsid w:val="002238A2"/>
    <w:rsid w:val="002334DB"/>
    <w:rsid w:val="00243341"/>
    <w:rsid w:val="002626DA"/>
    <w:rsid w:val="00263004"/>
    <w:rsid w:val="00266B6E"/>
    <w:rsid w:val="002673B8"/>
    <w:rsid w:val="00270824"/>
    <w:rsid w:val="00274D5F"/>
    <w:rsid w:val="00275539"/>
    <w:rsid w:val="00290A4D"/>
    <w:rsid w:val="002910F6"/>
    <w:rsid w:val="002A0C18"/>
    <w:rsid w:val="002A2D37"/>
    <w:rsid w:val="002A3E6F"/>
    <w:rsid w:val="002A71C6"/>
    <w:rsid w:val="002B54A6"/>
    <w:rsid w:val="002D029C"/>
    <w:rsid w:val="002E3799"/>
    <w:rsid w:val="002E493A"/>
    <w:rsid w:val="00320464"/>
    <w:rsid w:val="003341F8"/>
    <w:rsid w:val="00343DD5"/>
    <w:rsid w:val="003539D8"/>
    <w:rsid w:val="00360F2C"/>
    <w:rsid w:val="00365F06"/>
    <w:rsid w:val="0036694B"/>
    <w:rsid w:val="00376747"/>
    <w:rsid w:val="00381F43"/>
    <w:rsid w:val="00390742"/>
    <w:rsid w:val="0039146A"/>
    <w:rsid w:val="003B2D65"/>
    <w:rsid w:val="003B2FE8"/>
    <w:rsid w:val="003B311B"/>
    <w:rsid w:val="003B7CF0"/>
    <w:rsid w:val="003C0012"/>
    <w:rsid w:val="003D7A17"/>
    <w:rsid w:val="003E4527"/>
    <w:rsid w:val="003F4535"/>
    <w:rsid w:val="003F5BD9"/>
    <w:rsid w:val="0041397C"/>
    <w:rsid w:val="0042491A"/>
    <w:rsid w:val="00436918"/>
    <w:rsid w:val="00440C86"/>
    <w:rsid w:val="00441F13"/>
    <w:rsid w:val="00455680"/>
    <w:rsid w:val="004742A4"/>
    <w:rsid w:val="00475C2B"/>
    <w:rsid w:val="004771A2"/>
    <w:rsid w:val="0048235F"/>
    <w:rsid w:val="0048314F"/>
    <w:rsid w:val="00486A38"/>
    <w:rsid w:val="00487AE2"/>
    <w:rsid w:val="00491845"/>
    <w:rsid w:val="00492AA7"/>
    <w:rsid w:val="004947CA"/>
    <w:rsid w:val="004A00B4"/>
    <w:rsid w:val="004A26C8"/>
    <w:rsid w:val="004C0724"/>
    <w:rsid w:val="004C6013"/>
    <w:rsid w:val="004D1E4D"/>
    <w:rsid w:val="004D4181"/>
    <w:rsid w:val="004D5FF7"/>
    <w:rsid w:val="004D6B14"/>
    <w:rsid w:val="004D7741"/>
    <w:rsid w:val="004E7222"/>
    <w:rsid w:val="004E7C2D"/>
    <w:rsid w:val="004F23C6"/>
    <w:rsid w:val="004F32C3"/>
    <w:rsid w:val="004F478C"/>
    <w:rsid w:val="00505336"/>
    <w:rsid w:val="005075B5"/>
    <w:rsid w:val="00512FFF"/>
    <w:rsid w:val="00527881"/>
    <w:rsid w:val="005329D1"/>
    <w:rsid w:val="0053323A"/>
    <w:rsid w:val="0056045F"/>
    <w:rsid w:val="00563B4E"/>
    <w:rsid w:val="005724B2"/>
    <w:rsid w:val="00576F32"/>
    <w:rsid w:val="00581831"/>
    <w:rsid w:val="0059339E"/>
    <w:rsid w:val="00594465"/>
    <w:rsid w:val="005C4AD0"/>
    <w:rsid w:val="005C5C8B"/>
    <w:rsid w:val="005E65EA"/>
    <w:rsid w:val="005E6757"/>
    <w:rsid w:val="005F1E50"/>
    <w:rsid w:val="005F4671"/>
    <w:rsid w:val="00600459"/>
    <w:rsid w:val="00603178"/>
    <w:rsid w:val="00605F67"/>
    <w:rsid w:val="006300A2"/>
    <w:rsid w:val="00630BA9"/>
    <w:rsid w:val="0067112E"/>
    <w:rsid w:val="0067782F"/>
    <w:rsid w:val="00684D73"/>
    <w:rsid w:val="006861EF"/>
    <w:rsid w:val="006A2AEE"/>
    <w:rsid w:val="006B19E1"/>
    <w:rsid w:val="006B2BF3"/>
    <w:rsid w:val="006C2696"/>
    <w:rsid w:val="006C6254"/>
    <w:rsid w:val="006C6DD6"/>
    <w:rsid w:val="006C75C6"/>
    <w:rsid w:val="006D0F42"/>
    <w:rsid w:val="006D7121"/>
    <w:rsid w:val="006E0295"/>
    <w:rsid w:val="006F29F5"/>
    <w:rsid w:val="006F54D5"/>
    <w:rsid w:val="007014FD"/>
    <w:rsid w:val="00704380"/>
    <w:rsid w:val="00717215"/>
    <w:rsid w:val="00730780"/>
    <w:rsid w:val="0073272A"/>
    <w:rsid w:val="00740929"/>
    <w:rsid w:val="00745B3A"/>
    <w:rsid w:val="0074642F"/>
    <w:rsid w:val="00767B8F"/>
    <w:rsid w:val="0077457F"/>
    <w:rsid w:val="00780CA1"/>
    <w:rsid w:val="007950D9"/>
    <w:rsid w:val="007A5184"/>
    <w:rsid w:val="007B43CB"/>
    <w:rsid w:val="007B62C5"/>
    <w:rsid w:val="007C0E2E"/>
    <w:rsid w:val="007C17C4"/>
    <w:rsid w:val="007C4441"/>
    <w:rsid w:val="007D081B"/>
    <w:rsid w:val="007D3203"/>
    <w:rsid w:val="007D6853"/>
    <w:rsid w:val="007E451B"/>
    <w:rsid w:val="00800CA2"/>
    <w:rsid w:val="00805E21"/>
    <w:rsid w:val="00810B20"/>
    <w:rsid w:val="008209FD"/>
    <w:rsid w:val="00820D17"/>
    <w:rsid w:val="0084336C"/>
    <w:rsid w:val="00847A9F"/>
    <w:rsid w:val="00876510"/>
    <w:rsid w:val="00885B61"/>
    <w:rsid w:val="00886CB5"/>
    <w:rsid w:val="00890153"/>
    <w:rsid w:val="00890C16"/>
    <w:rsid w:val="008A0D9B"/>
    <w:rsid w:val="008A7D62"/>
    <w:rsid w:val="008B00D9"/>
    <w:rsid w:val="008C28A3"/>
    <w:rsid w:val="008C522A"/>
    <w:rsid w:val="008D1FEF"/>
    <w:rsid w:val="008D438C"/>
    <w:rsid w:val="008D6C3A"/>
    <w:rsid w:val="008E5276"/>
    <w:rsid w:val="008E7F43"/>
    <w:rsid w:val="008F0360"/>
    <w:rsid w:val="00904ACB"/>
    <w:rsid w:val="00905A90"/>
    <w:rsid w:val="009120F5"/>
    <w:rsid w:val="00913D44"/>
    <w:rsid w:val="00916A27"/>
    <w:rsid w:val="009224FF"/>
    <w:rsid w:val="00924B97"/>
    <w:rsid w:val="009275BB"/>
    <w:rsid w:val="00931B22"/>
    <w:rsid w:val="00934C9D"/>
    <w:rsid w:val="00940C19"/>
    <w:rsid w:val="00945ECC"/>
    <w:rsid w:val="00952BA8"/>
    <w:rsid w:val="009553A3"/>
    <w:rsid w:val="0095741F"/>
    <w:rsid w:val="00962719"/>
    <w:rsid w:val="0098358C"/>
    <w:rsid w:val="00991041"/>
    <w:rsid w:val="00995A5A"/>
    <w:rsid w:val="009A0717"/>
    <w:rsid w:val="009A0BCC"/>
    <w:rsid w:val="009C29CE"/>
    <w:rsid w:val="009D088C"/>
    <w:rsid w:val="009D0A57"/>
    <w:rsid w:val="009D0B43"/>
    <w:rsid w:val="009D51BA"/>
    <w:rsid w:val="009E03C0"/>
    <w:rsid w:val="009E546C"/>
    <w:rsid w:val="009F7B6B"/>
    <w:rsid w:val="00A009FB"/>
    <w:rsid w:val="00A00B86"/>
    <w:rsid w:val="00A02FD4"/>
    <w:rsid w:val="00A0563E"/>
    <w:rsid w:val="00A06EA5"/>
    <w:rsid w:val="00A141E7"/>
    <w:rsid w:val="00A35839"/>
    <w:rsid w:val="00A358FB"/>
    <w:rsid w:val="00A54A0C"/>
    <w:rsid w:val="00A56CF3"/>
    <w:rsid w:val="00A700EF"/>
    <w:rsid w:val="00A74879"/>
    <w:rsid w:val="00A8495D"/>
    <w:rsid w:val="00A8656E"/>
    <w:rsid w:val="00A93025"/>
    <w:rsid w:val="00AA174F"/>
    <w:rsid w:val="00AA3DCF"/>
    <w:rsid w:val="00AB731D"/>
    <w:rsid w:val="00AC2362"/>
    <w:rsid w:val="00AE0183"/>
    <w:rsid w:val="00AE102C"/>
    <w:rsid w:val="00AE2483"/>
    <w:rsid w:val="00AE47EB"/>
    <w:rsid w:val="00AF65E6"/>
    <w:rsid w:val="00AF68DE"/>
    <w:rsid w:val="00B02882"/>
    <w:rsid w:val="00B067ED"/>
    <w:rsid w:val="00B15412"/>
    <w:rsid w:val="00B23119"/>
    <w:rsid w:val="00B30619"/>
    <w:rsid w:val="00B30C96"/>
    <w:rsid w:val="00B43CA1"/>
    <w:rsid w:val="00B55265"/>
    <w:rsid w:val="00B57BEE"/>
    <w:rsid w:val="00B62161"/>
    <w:rsid w:val="00B633B6"/>
    <w:rsid w:val="00B64455"/>
    <w:rsid w:val="00B655A9"/>
    <w:rsid w:val="00B661CD"/>
    <w:rsid w:val="00B90350"/>
    <w:rsid w:val="00B932A2"/>
    <w:rsid w:val="00B969B1"/>
    <w:rsid w:val="00BA2031"/>
    <w:rsid w:val="00BA2777"/>
    <w:rsid w:val="00BA3EEA"/>
    <w:rsid w:val="00BB2A47"/>
    <w:rsid w:val="00BB3FF7"/>
    <w:rsid w:val="00BB4068"/>
    <w:rsid w:val="00BB4082"/>
    <w:rsid w:val="00BB5C3D"/>
    <w:rsid w:val="00BB74F3"/>
    <w:rsid w:val="00BC01B7"/>
    <w:rsid w:val="00BC5001"/>
    <w:rsid w:val="00BC6D5E"/>
    <w:rsid w:val="00BD7E33"/>
    <w:rsid w:val="00BE34B7"/>
    <w:rsid w:val="00BE3DE5"/>
    <w:rsid w:val="00BE7619"/>
    <w:rsid w:val="00BF1D1D"/>
    <w:rsid w:val="00BF3C24"/>
    <w:rsid w:val="00BF631F"/>
    <w:rsid w:val="00BF7F75"/>
    <w:rsid w:val="00C01833"/>
    <w:rsid w:val="00C03D76"/>
    <w:rsid w:val="00C05575"/>
    <w:rsid w:val="00C05625"/>
    <w:rsid w:val="00C057A5"/>
    <w:rsid w:val="00C05D36"/>
    <w:rsid w:val="00C0758C"/>
    <w:rsid w:val="00C2072B"/>
    <w:rsid w:val="00C25F68"/>
    <w:rsid w:val="00C273AF"/>
    <w:rsid w:val="00C27813"/>
    <w:rsid w:val="00C27E7F"/>
    <w:rsid w:val="00C33C6A"/>
    <w:rsid w:val="00C447EA"/>
    <w:rsid w:val="00C54FF8"/>
    <w:rsid w:val="00C768C8"/>
    <w:rsid w:val="00C77056"/>
    <w:rsid w:val="00C92FAB"/>
    <w:rsid w:val="00CA05FB"/>
    <w:rsid w:val="00CA3D9A"/>
    <w:rsid w:val="00CA5C42"/>
    <w:rsid w:val="00CB0A66"/>
    <w:rsid w:val="00CB25DF"/>
    <w:rsid w:val="00CB4BC4"/>
    <w:rsid w:val="00CB59E2"/>
    <w:rsid w:val="00CC12F0"/>
    <w:rsid w:val="00CC741F"/>
    <w:rsid w:val="00CD6B5C"/>
    <w:rsid w:val="00CD7CBD"/>
    <w:rsid w:val="00CE0E9C"/>
    <w:rsid w:val="00CE4213"/>
    <w:rsid w:val="00CE7DA4"/>
    <w:rsid w:val="00D11AC1"/>
    <w:rsid w:val="00D2241A"/>
    <w:rsid w:val="00D229F0"/>
    <w:rsid w:val="00D36703"/>
    <w:rsid w:val="00D458BC"/>
    <w:rsid w:val="00D67819"/>
    <w:rsid w:val="00DA1C9E"/>
    <w:rsid w:val="00DA596B"/>
    <w:rsid w:val="00DA7276"/>
    <w:rsid w:val="00DB7EB5"/>
    <w:rsid w:val="00DC0016"/>
    <w:rsid w:val="00DC2AE4"/>
    <w:rsid w:val="00DC3B2F"/>
    <w:rsid w:val="00DD238E"/>
    <w:rsid w:val="00DD4816"/>
    <w:rsid w:val="00DE3F33"/>
    <w:rsid w:val="00DF23DF"/>
    <w:rsid w:val="00DF2578"/>
    <w:rsid w:val="00DF2A19"/>
    <w:rsid w:val="00DF5A49"/>
    <w:rsid w:val="00DF6EFE"/>
    <w:rsid w:val="00E070DC"/>
    <w:rsid w:val="00E10C6F"/>
    <w:rsid w:val="00E23005"/>
    <w:rsid w:val="00E25CA0"/>
    <w:rsid w:val="00E448E4"/>
    <w:rsid w:val="00E45116"/>
    <w:rsid w:val="00E45FF5"/>
    <w:rsid w:val="00E55F5E"/>
    <w:rsid w:val="00E67D9B"/>
    <w:rsid w:val="00E73BA6"/>
    <w:rsid w:val="00E77262"/>
    <w:rsid w:val="00E8351E"/>
    <w:rsid w:val="00E84CD2"/>
    <w:rsid w:val="00E871F8"/>
    <w:rsid w:val="00E877B3"/>
    <w:rsid w:val="00E90176"/>
    <w:rsid w:val="00E91CC8"/>
    <w:rsid w:val="00EB76FC"/>
    <w:rsid w:val="00EB7D30"/>
    <w:rsid w:val="00EC23FE"/>
    <w:rsid w:val="00EC3346"/>
    <w:rsid w:val="00EC7748"/>
    <w:rsid w:val="00ED2B14"/>
    <w:rsid w:val="00F063FF"/>
    <w:rsid w:val="00F0655C"/>
    <w:rsid w:val="00F10815"/>
    <w:rsid w:val="00F12025"/>
    <w:rsid w:val="00F13181"/>
    <w:rsid w:val="00F303CB"/>
    <w:rsid w:val="00F43AE2"/>
    <w:rsid w:val="00F47990"/>
    <w:rsid w:val="00F53E80"/>
    <w:rsid w:val="00F9213F"/>
    <w:rsid w:val="00F92AFA"/>
    <w:rsid w:val="00F93816"/>
    <w:rsid w:val="00F9421E"/>
    <w:rsid w:val="00FA3E68"/>
    <w:rsid w:val="00FA49FA"/>
    <w:rsid w:val="00FA71FE"/>
    <w:rsid w:val="00FA7A1B"/>
    <w:rsid w:val="00FD2C8F"/>
    <w:rsid w:val="00FD4483"/>
    <w:rsid w:val="00FE1ECE"/>
    <w:rsid w:val="00FE29FF"/>
    <w:rsid w:val="00FF33F9"/>
    <w:rsid w:val="00FF5EB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DC5E88"/>
  <w15:chartTrackingRefBased/>
  <w15:docId w15:val="{B5FBE9FA-2EE7-4F2C-A21D-648BAA9E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rsid w:val="00E25CA0"/>
    <w:pPr>
      <w:spacing w:after="240" w:line="240" w:lineRule="auto"/>
      <w:jc w:val="both"/>
    </w:pPr>
    <w:rPr>
      <w:rFonts w:ascii="Helvetica" w:eastAsia="Times New Roman" w:hAnsi="Helvetica" w:cs="Times New Roman"/>
      <w:sz w:val="20"/>
      <w:szCs w:val="20"/>
      <w:lang w:val="en-US"/>
    </w:rPr>
  </w:style>
  <w:style w:type="paragraph" w:styleId="Header">
    <w:name w:val="header"/>
    <w:basedOn w:val="Normal"/>
    <w:link w:val="HeaderChar"/>
    <w:uiPriority w:val="99"/>
    <w:unhideWhenUsed/>
    <w:rsid w:val="00957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41F"/>
  </w:style>
  <w:style w:type="paragraph" w:styleId="Footer">
    <w:name w:val="footer"/>
    <w:basedOn w:val="Normal"/>
    <w:link w:val="FooterChar"/>
    <w:uiPriority w:val="99"/>
    <w:unhideWhenUsed/>
    <w:rsid w:val="009574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41F"/>
  </w:style>
  <w:style w:type="character" w:styleId="Hyperlink">
    <w:name w:val="Hyperlink"/>
    <w:basedOn w:val="DefaultParagraphFont"/>
    <w:uiPriority w:val="99"/>
    <w:unhideWhenUsed/>
    <w:rsid w:val="00455680"/>
    <w:rPr>
      <w:color w:val="0563C1" w:themeColor="hyperlink"/>
      <w:u w:val="single"/>
    </w:rPr>
  </w:style>
  <w:style w:type="character" w:customStyle="1" w:styleId="UnresolvedMention">
    <w:name w:val="Unresolved Mention"/>
    <w:basedOn w:val="DefaultParagraphFont"/>
    <w:uiPriority w:val="99"/>
    <w:semiHidden/>
    <w:unhideWhenUsed/>
    <w:rsid w:val="00455680"/>
    <w:rPr>
      <w:color w:val="605E5C"/>
      <w:shd w:val="clear" w:color="auto" w:fill="E1DFDD"/>
    </w:rPr>
  </w:style>
  <w:style w:type="paragraph" w:styleId="NormalWeb">
    <w:name w:val="Normal (Web)"/>
    <w:basedOn w:val="Normal"/>
    <w:uiPriority w:val="99"/>
    <w:rsid w:val="004F32C3"/>
    <w:pPr>
      <w:spacing w:before="100" w:beforeAutospacing="1" w:after="100" w:afterAutospacing="1" w:line="240" w:lineRule="auto"/>
    </w:pPr>
    <w:rPr>
      <w:rFonts w:ascii="Times New Roman" w:eastAsia="Calibri" w:hAnsi="Times New Roman" w:cs="Times New Roman"/>
      <w:sz w:val="24"/>
      <w:szCs w:val="24"/>
      <w:lang w:val="en-US"/>
    </w:rPr>
  </w:style>
  <w:style w:type="table" w:styleId="TableGrid">
    <w:name w:val="Table Grid"/>
    <w:basedOn w:val="TableNormal"/>
    <w:uiPriority w:val="39"/>
    <w:rsid w:val="00934C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1270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7C0E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6F29F5"/>
    <w:rPr>
      <w:sz w:val="16"/>
      <w:szCs w:val="16"/>
    </w:rPr>
  </w:style>
  <w:style w:type="paragraph" w:styleId="CommentText">
    <w:name w:val="annotation text"/>
    <w:basedOn w:val="Normal"/>
    <w:link w:val="CommentTextChar"/>
    <w:uiPriority w:val="99"/>
    <w:semiHidden/>
    <w:unhideWhenUsed/>
    <w:rsid w:val="006F29F5"/>
    <w:pPr>
      <w:spacing w:line="240" w:lineRule="auto"/>
    </w:pPr>
    <w:rPr>
      <w:sz w:val="20"/>
      <w:szCs w:val="20"/>
    </w:rPr>
  </w:style>
  <w:style w:type="character" w:customStyle="1" w:styleId="CommentTextChar">
    <w:name w:val="Comment Text Char"/>
    <w:basedOn w:val="DefaultParagraphFont"/>
    <w:link w:val="CommentText"/>
    <w:uiPriority w:val="99"/>
    <w:semiHidden/>
    <w:rsid w:val="006F29F5"/>
    <w:rPr>
      <w:sz w:val="20"/>
      <w:szCs w:val="20"/>
    </w:rPr>
  </w:style>
  <w:style w:type="paragraph" w:styleId="CommentSubject">
    <w:name w:val="annotation subject"/>
    <w:basedOn w:val="CommentText"/>
    <w:next w:val="CommentText"/>
    <w:link w:val="CommentSubjectChar"/>
    <w:uiPriority w:val="99"/>
    <w:semiHidden/>
    <w:unhideWhenUsed/>
    <w:rsid w:val="006F29F5"/>
    <w:rPr>
      <w:b/>
      <w:bCs/>
    </w:rPr>
  </w:style>
  <w:style w:type="character" w:customStyle="1" w:styleId="CommentSubjectChar">
    <w:name w:val="Comment Subject Char"/>
    <w:basedOn w:val="CommentTextChar"/>
    <w:link w:val="CommentSubject"/>
    <w:uiPriority w:val="99"/>
    <w:semiHidden/>
    <w:rsid w:val="006F29F5"/>
    <w:rPr>
      <w:b/>
      <w:bCs/>
      <w:sz w:val="20"/>
      <w:szCs w:val="20"/>
    </w:rPr>
  </w:style>
  <w:style w:type="paragraph" w:styleId="Revision">
    <w:name w:val="Revision"/>
    <w:hidden/>
    <w:uiPriority w:val="99"/>
    <w:semiHidden/>
    <w:rsid w:val="006F29F5"/>
    <w:pPr>
      <w:spacing w:after="0" w:line="240" w:lineRule="auto"/>
    </w:pPr>
  </w:style>
  <w:style w:type="paragraph" w:styleId="BalloonText">
    <w:name w:val="Balloon Text"/>
    <w:basedOn w:val="Normal"/>
    <w:link w:val="BalloonTextChar"/>
    <w:uiPriority w:val="99"/>
    <w:semiHidden/>
    <w:unhideWhenUsed/>
    <w:rsid w:val="006F29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29F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650590">
      <w:bodyDiv w:val="1"/>
      <w:marLeft w:val="0"/>
      <w:marRight w:val="0"/>
      <w:marTop w:val="0"/>
      <w:marBottom w:val="0"/>
      <w:divBdr>
        <w:top w:val="none" w:sz="0" w:space="0" w:color="auto"/>
        <w:left w:val="none" w:sz="0" w:space="0" w:color="auto"/>
        <w:bottom w:val="none" w:sz="0" w:space="0" w:color="auto"/>
        <w:right w:val="none" w:sz="0" w:space="0" w:color="auto"/>
      </w:divBdr>
    </w:div>
    <w:div w:id="176502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D:\Suresh\PG%20Thesis\Data\Data%20chart\Figures%20Sures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Suresh\PG%20Thesis\Data\Data%20chart\Figures%20Sures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559876550453549"/>
          <c:y val="6.6568152367525474E-2"/>
          <c:w val="0.8463797129680698"/>
          <c:h val="0.73524046305001256"/>
        </c:manualLayout>
      </c:layout>
      <c:barChart>
        <c:barDir val="col"/>
        <c:grouping val="clustered"/>
        <c:varyColors val="0"/>
        <c:ser>
          <c:idx val="0"/>
          <c:order val="0"/>
          <c:tx>
            <c:strRef>
              <c:f>WCE!$F$2</c:f>
              <c:strCache>
                <c:ptCount val="1"/>
                <c:pt idx="0">
                  <c:v>30 DAS</c:v>
                </c:pt>
              </c:strCache>
            </c:strRef>
          </c:tx>
          <c:spPr>
            <a:gradFill flip="none" rotWithShape="1">
              <a:gsLst>
                <a:gs pos="0">
                  <a:srgbClr val="00B050">
                    <a:shade val="30000"/>
                    <a:satMod val="115000"/>
                  </a:srgbClr>
                </a:gs>
                <a:gs pos="50000">
                  <a:srgbClr val="00B050">
                    <a:shade val="67500"/>
                    <a:satMod val="115000"/>
                  </a:srgbClr>
                </a:gs>
                <a:gs pos="100000">
                  <a:srgbClr val="00B050">
                    <a:shade val="100000"/>
                    <a:satMod val="115000"/>
                  </a:srgbClr>
                </a:gs>
              </a:gsLst>
              <a:path path="circle">
                <a:fillToRect t="100000" r="100000"/>
              </a:path>
              <a:tileRect l="-100000" b="-100000"/>
            </a:gradFill>
            <a:ln>
              <a:noFill/>
            </a:ln>
            <a:effectLst>
              <a:outerShdw blurRad="57150" dist="19050" dir="5400000" algn="ctr" rotWithShape="0">
                <a:srgbClr val="000000">
                  <a:alpha val="63000"/>
                </a:srgbClr>
              </a:outerShdw>
            </a:effectLst>
          </c:spPr>
          <c:invertIfNegative val="0"/>
          <c:cat>
            <c:strRef>
              <c:f>WCE!$E$3:$E$10</c:f>
              <c:strCache>
                <c:ptCount val="8"/>
                <c:pt idx="0">
                  <c:v>T₁</c:v>
                </c:pt>
                <c:pt idx="1">
                  <c:v>T₂</c:v>
                </c:pt>
                <c:pt idx="2">
                  <c:v>T₃</c:v>
                </c:pt>
                <c:pt idx="3">
                  <c:v>T₄</c:v>
                </c:pt>
                <c:pt idx="4">
                  <c:v>T₅</c:v>
                </c:pt>
                <c:pt idx="5">
                  <c:v>T₆</c:v>
                </c:pt>
                <c:pt idx="6">
                  <c:v>T₇</c:v>
                </c:pt>
                <c:pt idx="7">
                  <c:v>T₈</c:v>
                </c:pt>
              </c:strCache>
            </c:strRef>
          </c:cat>
          <c:val>
            <c:numRef>
              <c:f>WCE!$F$3:$F$10</c:f>
              <c:numCache>
                <c:formatCode>0.00</c:formatCode>
                <c:ptCount val="8"/>
                <c:pt idx="0">
                  <c:v>82.39757207890743</c:v>
                </c:pt>
                <c:pt idx="1">
                  <c:v>71.68437025796662</c:v>
                </c:pt>
                <c:pt idx="2">
                  <c:v>77.685887708649474</c:v>
                </c:pt>
                <c:pt idx="3">
                  <c:v>78.641881638846741</c:v>
                </c:pt>
                <c:pt idx="4">
                  <c:v>33.376327769347483</c:v>
                </c:pt>
                <c:pt idx="5">
                  <c:v>46.34294385432473</c:v>
                </c:pt>
                <c:pt idx="6">
                  <c:v>72.693474962063718</c:v>
                </c:pt>
                <c:pt idx="7">
                  <c:v>0</c:v>
                </c:pt>
              </c:numCache>
            </c:numRef>
          </c:val>
          <c:extLst xmlns:c16r2="http://schemas.microsoft.com/office/drawing/2015/06/chart">
            <c:ext xmlns:c16="http://schemas.microsoft.com/office/drawing/2014/chart" uri="{C3380CC4-5D6E-409C-BE32-E72D297353CC}">
              <c16:uniqueId val="{00000000-362D-4915-A60E-5EC0212C5B53}"/>
            </c:ext>
          </c:extLst>
        </c:ser>
        <c:ser>
          <c:idx val="1"/>
          <c:order val="1"/>
          <c:tx>
            <c:strRef>
              <c:f>WCE!$G$2</c:f>
              <c:strCache>
                <c:ptCount val="1"/>
                <c:pt idx="0">
                  <c:v>60 DAS</c:v>
                </c:pt>
              </c:strCache>
            </c:strRef>
          </c:tx>
          <c:spPr>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path path="circle">
                <a:fillToRect l="100000" t="100000"/>
              </a:path>
              <a:tileRect r="-100000" b="-100000"/>
            </a:gradFill>
            <a:ln>
              <a:noFill/>
            </a:ln>
            <a:effectLst>
              <a:outerShdw blurRad="57150" dist="19050" dir="5400000" algn="ctr" rotWithShape="0">
                <a:srgbClr val="000000">
                  <a:alpha val="63000"/>
                </a:srgbClr>
              </a:outerShdw>
            </a:effectLst>
          </c:spPr>
          <c:invertIfNegative val="0"/>
          <c:cat>
            <c:strRef>
              <c:f>WCE!$E$3:$E$10</c:f>
              <c:strCache>
                <c:ptCount val="8"/>
                <c:pt idx="0">
                  <c:v>T₁</c:v>
                </c:pt>
                <c:pt idx="1">
                  <c:v>T₂</c:v>
                </c:pt>
                <c:pt idx="2">
                  <c:v>T₃</c:v>
                </c:pt>
                <c:pt idx="3">
                  <c:v>T₄</c:v>
                </c:pt>
                <c:pt idx="4">
                  <c:v>T₅</c:v>
                </c:pt>
                <c:pt idx="5">
                  <c:v>T₆</c:v>
                </c:pt>
                <c:pt idx="6">
                  <c:v>T₇</c:v>
                </c:pt>
                <c:pt idx="7">
                  <c:v>T₈</c:v>
                </c:pt>
              </c:strCache>
            </c:strRef>
          </c:cat>
          <c:val>
            <c:numRef>
              <c:f>WCE!$G$3:$G$10</c:f>
              <c:numCache>
                <c:formatCode>0.00</c:formatCode>
                <c:ptCount val="8"/>
                <c:pt idx="0">
                  <c:v>83.490738658366354</c:v>
                </c:pt>
                <c:pt idx="1">
                  <c:v>73.921772414567087</c:v>
                </c:pt>
                <c:pt idx="2">
                  <c:v>79.01485602857737</c:v>
                </c:pt>
                <c:pt idx="3">
                  <c:v>80.510084631145446</c:v>
                </c:pt>
                <c:pt idx="4">
                  <c:v>32.142180679222726</c:v>
                </c:pt>
                <c:pt idx="5">
                  <c:v>45.044537922107772</c:v>
                </c:pt>
                <c:pt idx="6">
                  <c:v>75.500084058923747</c:v>
                </c:pt>
                <c:pt idx="7">
                  <c:v>0</c:v>
                </c:pt>
              </c:numCache>
            </c:numRef>
          </c:val>
          <c:extLst xmlns:c16r2="http://schemas.microsoft.com/office/drawing/2015/06/chart">
            <c:ext xmlns:c16="http://schemas.microsoft.com/office/drawing/2014/chart" uri="{C3380CC4-5D6E-409C-BE32-E72D297353CC}">
              <c16:uniqueId val="{00000001-362D-4915-A60E-5EC0212C5B53}"/>
            </c:ext>
          </c:extLst>
        </c:ser>
        <c:dLbls>
          <c:showLegendKey val="0"/>
          <c:showVal val="0"/>
          <c:showCatName val="0"/>
          <c:showSerName val="0"/>
          <c:showPercent val="0"/>
          <c:showBubbleSize val="0"/>
        </c:dLbls>
        <c:gapWidth val="100"/>
        <c:overlap val="-24"/>
        <c:axId val="331874752"/>
        <c:axId val="331876320"/>
      </c:barChart>
      <c:catAx>
        <c:axId val="33187475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IN" sz="1100"/>
                  <a:t>Treatments</a:t>
                </a:r>
              </a:p>
            </c:rich>
          </c:tx>
          <c:layout>
            <c:manualLayout>
              <c:xMode val="edge"/>
              <c:yMode val="edge"/>
              <c:x val="0.44485771618339065"/>
              <c:y val="0.88833619121687535"/>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1876320"/>
        <c:crosses val="autoZero"/>
        <c:auto val="1"/>
        <c:lblAlgn val="ctr"/>
        <c:lblOffset val="100"/>
        <c:noMultiLvlLbl val="0"/>
      </c:catAx>
      <c:valAx>
        <c:axId val="331876320"/>
        <c:scaling>
          <c:orientation val="minMax"/>
          <c:max val="100"/>
        </c:scaling>
        <c:delete val="0"/>
        <c:axPos val="l"/>
        <c:majorGridlines>
          <c:spPr>
            <a:ln w="9525" cap="flat" cmpd="sng" algn="ctr">
              <a:solidFill>
                <a:schemeClr val="bg1">
                  <a:lumMod val="9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sz="1100"/>
                  <a:t>Weed control efficiency (%)</a:t>
                </a:r>
                <a:endParaRPr lang="en-IN" sz="1100"/>
              </a:p>
            </c:rich>
          </c:tx>
          <c:layout>
            <c:manualLayout>
              <c:xMode val="edge"/>
              <c:yMode val="edge"/>
              <c:x val="2.9697360855228418E-2"/>
              <c:y val="0.2253124150833783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331874752"/>
        <c:crosses val="autoZero"/>
        <c:crossBetween val="between"/>
      </c:valAx>
      <c:spPr>
        <a:noFill/>
        <a:ln>
          <a:noFill/>
        </a:ln>
        <a:effectLst/>
      </c:spPr>
    </c:plotArea>
    <c:legend>
      <c:legendPos val="b"/>
      <c:layout>
        <c:manualLayout>
          <c:xMode val="edge"/>
          <c:yMode val="edge"/>
          <c:x val="0.54625567668422959"/>
          <c:y val="0.8780047079597002"/>
          <c:w val="0.30771741591406504"/>
          <c:h val="6.0126188388413306E-2"/>
        </c:manualLayout>
      </c:layout>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rgbClr val="FF66CC">
            <a:tint val="66000"/>
            <a:satMod val="160000"/>
          </a:srgbClr>
        </a:gs>
        <a:gs pos="50000">
          <a:srgbClr val="FF66CC">
            <a:tint val="44500"/>
            <a:satMod val="160000"/>
          </a:srgbClr>
        </a:gs>
        <a:gs pos="100000">
          <a:srgbClr val="FF66CC">
            <a:tint val="23500"/>
            <a:satMod val="160000"/>
          </a:srgbClr>
        </a:gs>
      </a:gsLst>
      <a:lin ang="5400000" scaled="1"/>
      <a:tileRect/>
    </a:gradFill>
    <a:ln w="9525" cap="flat" cmpd="sng" algn="ctr">
      <a:solidFill>
        <a:schemeClr val="tx1">
          <a:lumMod val="15000"/>
          <a:lumOff val="85000"/>
        </a:schemeClr>
      </a:solidFill>
      <a:round/>
    </a:ln>
    <a:effectLst/>
  </c:spPr>
  <c:txPr>
    <a:bodyPr/>
    <a:lstStyle/>
    <a:p>
      <a:pPr>
        <a:defRPr sz="1050" b="1">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outerShdw blurRad="50800" dist="50800" dir="5400000" algn="ctr" rotWithShape="0">
            <a:schemeClr val="bg1"/>
          </a:outerShdw>
        </a:effectLst>
        <a:sp3d/>
      </c:spPr>
    </c:sideWall>
    <c:backWall>
      <c:thickness val="0"/>
      <c:spPr>
        <a:noFill/>
        <a:ln>
          <a:noFill/>
        </a:ln>
        <a:effectLst>
          <a:outerShdw blurRad="50800" dist="50800" dir="5400000" algn="ctr" rotWithShape="0">
            <a:schemeClr val="bg1"/>
          </a:outerShdw>
        </a:effectLst>
        <a:sp3d/>
      </c:spPr>
    </c:backWall>
    <c:plotArea>
      <c:layout>
        <c:manualLayout>
          <c:layoutTarget val="inner"/>
          <c:xMode val="edge"/>
          <c:yMode val="edge"/>
          <c:x val="0.1089300256990976"/>
          <c:y val="7.2096766767671419E-2"/>
          <c:w val="0.86053076264125705"/>
          <c:h val="0.73165296027802162"/>
        </c:manualLayout>
      </c:layout>
      <c:bar3DChart>
        <c:barDir val="col"/>
        <c:grouping val="clustered"/>
        <c:varyColors val="0"/>
        <c:ser>
          <c:idx val="0"/>
          <c:order val="0"/>
          <c:tx>
            <c:strRef>
              <c:f>WCI!$D$4</c:f>
              <c:strCache>
                <c:ptCount val="1"/>
                <c:pt idx="0">
                  <c:v>T₁</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cat>
            <c:strRef>
              <c:f>WCI!$E$3:$F$3</c:f>
              <c:strCache>
                <c:ptCount val="2"/>
                <c:pt idx="0">
                  <c:v>30 DAT</c:v>
                </c:pt>
                <c:pt idx="1">
                  <c:v>60 DAT</c:v>
                </c:pt>
              </c:strCache>
            </c:strRef>
          </c:cat>
          <c:val>
            <c:numRef>
              <c:f>WCI!$E$4:$F$4</c:f>
              <c:numCache>
                <c:formatCode>0.00</c:formatCode>
                <c:ptCount val="2"/>
                <c:pt idx="0">
                  <c:v>82.809445823868145</c:v>
                </c:pt>
                <c:pt idx="1">
                  <c:v>83.560276767497569</c:v>
                </c:pt>
              </c:numCache>
            </c:numRef>
          </c:val>
          <c:extLst xmlns:c16r2="http://schemas.microsoft.com/office/drawing/2015/06/chart">
            <c:ext xmlns:c16="http://schemas.microsoft.com/office/drawing/2014/chart" uri="{C3380CC4-5D6E-409C-BE32-E72D297353CC}">
              <c16:uniqueId val="{00000000-B0D0-46ED-B902-6B6036F65BF3}"/>
            </c:ext>
          </c:extLst>
        </c:ser>
        <c:ser>
          <c:idx val="1"/>
          <c:order val="1"/>
          <c:tx>
            <c:strRef>
              <c:f>WCI!$D$5</c:f>
              <c:strCache>
                <c:ptCount val="1"/>
                <c:pt idx="0">
                  <c:v>T₂</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cat>
            <c:strRef>
              <c:f>WCI!$E$3:$F$3</c:f>
              <c:strCache>
                <c:ptCount val="2"/>
                <c:pt idx="0">
                  <c:v>30 DAT</c:v>
                </c:pt>
                <c:pt idx="1">
                  <c:v>60 DAT</c:v>
                </c:pt>
              </c:strCache>
            </c:strRef>
          </c:cat>
          <c:val>
            <c:numRef>
              <c:f>WCI!$E$5:$F$5</c:f>
              <c:numCache>
                <c:formatCode>0.00</c:formatCode>
                <c:ptCount val="2"/>
                <c:pt idx="0">
                  <c:v>73.400602250515078</c:v>
                </c:pt>
                <c:pt idx="1">
                  <c:v>73.764747627073532</c:v>
                </c:pt>
              </c:numCache>
            </c:numRef>
          </c:val>
          <c:extLst xmlns:c16r2="http://schemas.microsoft.com/office/drawing/2015/06/chart">
            <c:ext xmlns:c16="http://schemas.microsoft.com/office/drawing/2014/chart" uri="{C3380CC4-5D6E-409C-BE32-E72D297353CC}">
              <c16:uniqueId val="{00000001-B0D0-46ED-B902-6B6036F65BF3}"/>
            </c:ext>
          </c:extLst>
        </c:ser>
        <c:ser>
          <c:idx val="2"/>
          <c:order val="2"/>
          <c:tx>
            <c:strRef>
              <c:f>WCI!$D$6</c:f>
              <c:strCache>
                <c:ptCount val="1"/>
                <c:pt idx="0">
                  <c:v>T₃</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cat>
            <c:strRef>
              <c:f>WCI!$E$3:$F$3</c:f>
              <c:strCache>
                <c:ptCount val="2"/>
                <c:pt idx="0">
                  <c:v>30 DAT</c:v>
                </c:pt>
                <c:pt idx="1">
                  <c:v>60 DAT</c:v>
                </c:pt>
              </c:strCache>
            </c:strRef>
          </c:cat>
          <c:val>
            <c:numRef>
              <c:f>WCI!$E$6:$F$6</c:f>
              <c:numCache>
                <c:formatCode>0.00</c:formatCode>
                <c:ptCount val="2"/>
                <c:pt idx="0">
                  <c:v>78.768027893708066</c:v>
                </c:pt>
                <c:pt idx="1">
                  <c:v>78.97409740086934</c:v>
                </c:pt>
              </c:numCache>
            </c:numRef>
          </c:val>
          <c:extLst xmlns:c16r2="http://schemas.microsoft.com/office/drawing/2015/06/chart">
            <c:ext xmlns:c16="http://schemas.microsoft.com/office/drawing/2014/chart" uri="{C3380CC4-5D6E-409C-BE32-E72D297353CC}">
              <c16:uniqueId val="{00000002-B0D0-46ED-B902-6B6036F65BF3}"/>
            </c:ext>
          </c:extLst>
        </c:ser>
        <c:ser>
          <c:idx val="3"/>
          <c:order val="3"/>
          <c:tx>
            <c:strRef>
              <c:f>WCI!$D$7</c:f>
              <c:strCache>
                <c:ptCount val="1"/>
                <c:pt idx="0">
                  <c:v>T₄</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cat>
            <c:strRef>
              <c:f>WCI!$E$3:$F$3</c:f>
              <c:strCache>
                <c:ptCount val="2"/>
                <c:pt idx="0">
                  <c:v>30 DAT</c:v>
                </c:pt>
                <c:pt idx="1">
                  <c:v>60 DAT</c:v>
                </c:pt>
              </c:strCache>
            </c:strRef>
          </c:cat>
          <c:val>
            <c:numRef>
              <c:f>WCI!$E$7:$F$7</c:f>
              <c:numCache>
                <c:formatCode>0.00</c:formatCode>
                <c:ptCount val="2"/>
                <c:pt idx="0">
                  <c:v>79.586877278250284</c:v>
                </c:pt>
                <c:pt idx="1">
                  <c:v>80.557526834028209</c:v>
                </c:pt>
              </c:numCache>
            </c:numRef>
          </c:val>
          <c:extLst xmlns:c16r2="http://schemas.microsoft.com/office/drawing/2015/06/chart">
            <c:ext xmlns:c16="http://schemas.microsoft.com/office/drawing/2014/chart" uri="{C3380CC4-5D6E-409C-BE32-E72D297353CC}">
              <c16:uniqueId val="{00000003-B0D0-46ED-B902-6B6036F65BF3}"/>
            </c:ext>
          </c:extLst>
        </c:ser>
        <c:ser>
          <c:idx val="4"/>
          <c:order val="4"/>
          <c:tx>
            <c:strRef>
              <c:f>WCI!$D$8</c:f>
              <c:strCache>
                <c:ptCount val="1"/>
                <c:pt idx="0">
                  <c:v>T₅</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cat>
            <c:strRef>
              <c:f>WCI!$E$3:$F$3</c:f>
              <c:strCache>
                <c:ptCount val="2"/>
                <c:pt idx="0">
                  <c:v>30 DAT</c:v>
                </c:pt>
                <c:pt idx="1">
                  <c:v>60 DAT</c:v>
                </c:pt>
              </c:strCache>
            </c:strRef>
          </c:cat>
          <c:val>
            <c:numRef>
              <c:f>WCI!$E$8:$F$8</c:f>
              <c:numCache>
                <c:formatCode>0.00</c:formatCode>
                <c:ptCount val="2"/>
                <c:pt idx="0">
                  <c:v>39.457974536425588</c:v>
                </c:pt>
                <c:pt idx="1">
                  <c:v>45.526922735740257</c:v>
                </c:pt>
              </c:numCache>
            </c:numRef>
          </c:val>
          <c:extLst xmlns:c16r2="http://schemas.microsoft.com/office/drawing/2015/06/chart">
            <c:ext xmlns:c16="http://schemas.microsoft.com/office/drawing/2014/chart" uri="{C3380CC4-5D6E-409C-BE32-E72D297353CC}">
              <c16:uniqueId val="{00000004-B0D0-46ED-B902-6B6036F65BF3}"/>
            </c:ext>
          </c:extLst>
        </c:ser>
        <c:ser>
          <c:idx val="5"/>
          <c:order val="5"/>
          <c:tx>
            <c:strRef>
              <c:f>WCI!$D$9</c:f>
              <c:strCache>
                <c:ptCount val="1"/>
                <c:pt idx="0">
                  <c:v>T₆</c:v>
                </c:pt>
              </c:strCache>
            </c:strRef>
          </c:tx>
          <c:spPr>
            <a:solidFill>
              <a:schemeClr val="accent6">
                <a:alpha val="85000"/>
              </a:schemeClr>
            </a:solidFill>
            <a:ln w="9525" cap="flat" cmpd="sng" algn="ctr">
              <a:solidFill>
                <a:schemeClr val="accent6">
                  <a:lumMod val="75000"/>
                </a:schemeClr>
              </a:solidFill>
              <a:round/>
            </a:ln>
            <a:effectLst/>
            <a:sp3d contourW="9525">
              <a:contourClr>
                <a:schemeClr val="accent6">
                  <a:lumMod val="75000"/>
                </a:schemeClr>
              </a:contourClr>
            </a:sp3d>
          </c:spPr>
          <c:invertIfNegative val="0"/>
          <c:cat>
            <c:strRef>
              <c:f>WCI!$E$3:$F$3</c:f>
              <c:strCache>
                <c:ptCount val="2"/>
                <c:pt idx="0">
                  <c:v>30 DAT</c:v>
                </c:pt>
                <c:pt idx="1">
                  <c:v>60 DAT</c:v>
                </c:pt>
              </c:strCache>
            </c:strRef>
          </c:cat>
          <c:val>
            <c:numRef>
              <c:f>WCI!$E$9:$F$9</c:f>
              <c:numCache>
                <c:formatCode>0.00</c:formatCode>
                <c:ptCount val="2"/>
                <c:pt idx="0">
                  <c:v>51.693169211263147</c:v>
                </c:pt>
                <c:pt idx="1">
                  <c:v>57.05003104763594</c:v>
                </c:pt>
              </c:numCache>
            </c:numRef>
          </c:val>
          <c:extLst xmlns:c16r2="http://schemas.microsoft.com/office/drawing/2015/06/chart">
            <c:ext xmlns:c16="http://schemas.microsoft.com/office/drawing/2014/chart" uri="{C3380CC4-5D6E-409C-BE32-E72D297353CC}">
              <c16:uniqueId val="{00000005-B0D0-46ED-B902-6B6036F65BF3}"/>
            </c:ext>
          </c:extLst>
        </c:ser>
        <c:ser>
          <c:idx val="6"/>
          <c:order val="6"/>
          <c:tx>
            <c:strRef>
              <c:f>WCI!$D$10</c:f>
              <c:strCache>
                <c:ptCount val="1"/>
                <c:pt idx="0">
                  <c:v>T₇</c:v>
                </c:pt>
              </c:strCache>
            </c:strRef>
          </c:tx>
          <c:spPr>
            <a:solidFill>
              <a:schemeClr val="accent1">
                <a:lumMod val="60000"/>
                <a:alpha val="85000"/>
              </a:schemeClr>
            </a:solidFill>
            <a:ln w="9525" cap="flat" cmpd="sng" algn="ctr">
              <a:solidFill>
                <a:schemeClr val="accent1">
                  <a:lumMod val="60000"/>
                  <a:lumMod val="75000"/>
                </a:schemeClr>
              </a:solidFill>
              <a:round/>
            </a:ln>
            <a:effectLst/>
            <a:sp3d contourW="9525">
              <a:contourClr>
                <a:schemeClr val="accent1">
                  <a:lumMod val="60000"/>
                  <a:lumMod val="75000"/>
                </a:schemeClr>
              </a:contourClr>
            </a:sp3d>
          </c:spPr>
          <c:invertIfNegative val="0"/>
          <c:cat>
            <c:strRef>
              <c:f>WCI!$E$3:$F$3</c:f>
              <c:strCache>
                <c:ptCount val="2"/>
                <c:pt idx="0">
                  <c:v>30 DAT</c:v>
                </c:pt>
                <c:pt idx="1">
                  <c:v>60 DAT</c:v>
                </c:pt>
              </c:strCache>
            </c:strRef>
          </c:cat>
          <c:val>
            <c:numRef>
              <c:f>WCI!$E$10:$F$10</c:f>
              <c:numCache>
                <c:formatCode>0.00</c:formatCode>
                <c:ptCount val="2"/>
                <c:pt idx="0">
                  <c:v>74.298695123883988</c:v>
                </c:pt>
                <c:pt idx="1">
                  <c:v>75.396966202430576</c:v>
                </c:pt>
              </c:numCache>
            </c:numRef>
          </c:val>
          <c:extLst xmlns:c16r2="http://schemas.microsoft.com/office/drawing/2015/06/chart">
            <c:ext xmlns:c16="http://schemas.microsoft.com/office/drawing/2014/chart" uri="{C3380CC4-5D6E-409C-BE32-E72D297353CC}">
              <c16:uniqueId val="{00000006-B0D0-46ED-B902-6B6036F65BF3}"/>
            </c:ext>
          </c:extLst>
        </c:ser>
        <c:ser>
          <c:idx val="7"/>
          <c:order val="7"/>
          <c:tx>
            <c:strRef>
              <c:f>WCI!$D$11</c:f>
              <c:strCache>
                <c:ptCount val="1"/>
                <c:pt idx="0">
                  <c:v>T₈</c:v>
                </c:pt>
              </c:strCache>
            </c:strRef>
          </c:tx>
          <c:spPr>
            <a:solidFill>
              <a:schemeClr val="accent2">
                <a:lumMod val="60000"/>
                <a:alpha val="85000"/>
              </a:schemeClr>
            </a:solidFill>
            <a:ln w="9525" cap="flat" cmpd="sng" algn="ctr">
              <a:solidFill>
                <a:schemeClr val="accent2">
                  <a:lumMod val="60000"/>
                  <a:lumMod val="75000"/>
                </a:schemeClr>
              </a:solidFill>
              <a:round/>
            </a:ln>
            <a:effectLst/>
            <a:sp3d contourW="9525">
              <a:contourClr>
                <a:schemeClr val="accent2">
                  <a:lumMod val="60000"/>
                  <a:lumMod val="75000"/>
                </a:schemeClr>
              </a:contourClr>
            </a:sp3d>
          </c:spPr>
          <c:invertIfNegative val="0"/>
          <c:cat>
            <c:strRef>
              <c:f>WCI!$E$3:$F$3</c:f>
              <c:strCache>
                <c:ptCount val="2"/>
                <c:pt idx="0">
                  <c:v>30 DAT</c:v>
                </c:pt>
                <c:pt idx="1">
                  <c:v>60 DAT</c:v>
                </c:pt>
              </c:strCache>
            </c:strRef>
          </c:cat>
          <c:val>
            <c:numRef>
              <c:f>WCI!$E$11:$F$11</c:f>
              <c:numCache>
                <c:formatCode>0.00</c:formatCode>
                <c:ptCount val="2"/>
                <c:pt idx="0">
                  <c:v>0</c:v>
                </c:pt>
                <c:pt idx="1">
                  <c:v>0</c:v>
                </c:pt>
              </c:numCache>
            </c:numRef>
          </c:val>
          <c:extLst xmlns:c16r2="http://schemas.microsoft.com/office/drawing/2015/06/chart">
            <c:ext xmlns:c16="http://schemas.microsoft.com/office/drawing/2014/chart" uri="{C3380CC4-5D6E-409C-BE32-E72D297353CC}">
              <c16:uniqueId val="{00000007-B0D0-46ED-B902-6B6036F65BF3}"/>
            </c:ext>
          </c:extLst>
        </c:ser>
        <c:dLbls>
          <c:showLegendKey val="0"/>
          <c:showVal val="0"/>
          <c:showCatName val="0"/>
          <c:showSerName val="0"/>
          <c:showPercent val="0"/>
          <c:showBubbleSize val="0"/>
        </c:dLbls>
        <c:gapWidth val="65"/>
        <c:shape val="box"/>
        <c:axId val="331875144"/>
        <c:axId val="331873184"/>
        <c:axId val="0"/>
      </c:bar3DChart>
      <c:catAx>
        <c:axId val="331875144"/>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1100" b="1" i="0" u="none" strike="noStrike" kern="1200" cap="all"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331873184"/>
        <c:crosses val="autoZero"/>
        <c:auto val="1"/>
        <c:lblAlgn val="ctr"/>
        <c:lblOffset val="100"/>
        <c:noMultiLvlLbl val="0"/>
      </c:catAx>
      <c:valAx>
        <c:axId val="331873184"/>
        <c:scaling>
          <c:orientation val="minMax"/>
          <c:max val="100"/>
        </c:scaling>
        <c:delete val="0"/>
        <c:axPos val="l"/>
        <c:majorGridlines>
          <c:spPr>
            <a:ln w="9525" cap="flat" cmpd="sng" algn="ctr">
              <a:solidFill>
                <a:schemeClr val="bg2"/>
              </a:solidFill>
              <a:round/>
            </a:ln>
            <a:effectLst/>
          </c:spPr>
        </c:majorGridlines>
        <c:title>
          <c:tx>
            <c:rich>
              <a:bodyPr rot="-54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r>
                  <a:rPr lang="en-US"/>
                  <a:t>Weed control index (%)</a:t>
                </a:r>
                <a:endParaRPr lang="en-IN"/>
              </a:p>
            </c:rich>
          </c:tx>
          <c:layout>
            <c:manualLayout>
              <c:xMode val="edge"/>
              <c:yMode val="edge"/>
              <c:x val="3.2863747843740097E-2"/>
              <c:y val="0.27981147338732598"/>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crossAx val="331875144"/>
        <c:crosses val="autoZero"/>
        <c:crossBetween val="between"/>
      </c:valAx>
      <c:spPr>
        <a:noFill/>
        <a:ln>
          <a:noFill/>
        </a:ln>
        <a:effectLst/>
      </c:spPr>
    </c:plotArea>
    <c:legend>
      <c:legendPos val="b"/>
      <c:layout>
        <c:manualLayout>
          <c:xMode val="edge"/>
          <c:yMode val="edge"/>
          <c:x val="0.19612644900658699"/>
          <c:y val="0.89345236423330554"/>
          <c:w val="0.61141882597458308"/>
          <c:h val="6.1229518399975445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1100" b="1" i="0" u="none" strike="noStrike" kern="1200" baseline="0">
              <a:solidFill>
                <a:schemeClr val="dk1">
                  <a:lumMod val="75000"/>
                  <a:lumOff val="2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gradFill flip="none" rotWithShape="1">
      <a:gsLst>
        <a:gs pos="0">
          <a:srgbClr val="FF0000">
            <a:tint val="66000"/>
            <a:satMod val="160000"/>
          </a:srgbClr>
        </a:gs>
        <a:gs pos="50000">
          <a:srgbClr val="FF0000">
            <a:tint val="44500"/>
            <a:satMod val="160000"/>
          </a:srgbClr>
        </a:gs>
        <a:gs pos="100000">
          <a:srgbClr val="FF0000">
            <a:tint val="23500"/>
            <a:satMod val="160000"/>
          </a:srgbClr>
        </a:gs>
      </a:gsLst>
      <a:lin ang="2700000" scaled="1"/>
      <a:tileRect/>
    </a:gradFill>
    <a:ln w="9525" cap="flat" cmpd="sng" algn="ctr">
      <a:solidFill>
        <a:schemeClr val="dk1">
          <a:lumMod val="25000"/>
          <a:lumOff val="75000"/>
        </a:schemeClr>
      </a:solidFill>
      <a:round/>
    </a:ln>
    <a:effectLst/>
  </c:spPr>
  <c:txPr>
    <a:bodyPr/>
    <a:lstStyle/>
    <a:p>
      <a:pPr>
        <a:defRPr sz="1100" b="1">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F32B6-4CA8-48DD-B350-DC745FE4A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14</Pages>
  <Words>3842</Words>
  <Characters>21905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SDS</dc:creator>
  <cp:keywords/>
  <dc:description/>
  <cp:lastModifiedBy>Windows User</cp:lastModifiedBy>
  <cp:revision>100</cp:revision>
  <cp:lastPrinted>2025-02-17T04:42:00Z</cp:lastPrinted>
  <dcterms:created xsi:type="dcterms:W3CDTF">2025-01-30T10:01:00Z</dcterms:created>
  <dcterms:modified xsi:type="dcterms:W3CDTF">2025-02-27T09:52:00Z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d146f212ce842e9333ccba39ddae6ce99cf012e595867ccef9d624293de5dcc8</vt:lpwstr>
  </property>
</Properties>
</file>