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24" w:rsidRDefault="00446724" w:rsidP="007A4905">
      <w:pPr>
        <w:pStyle w:val="NormalWeb"/>
        <w:spacing w:after="0" w:line="360" w:lineRule="auto"/>
        <w:ind w:right="95"/>
        <w:jc w:val="center"/>
        <w:rPr>
          <w:rFonts w:ascii="Arial" w:hAnsi="Arial" w:cs="Arial"/>
          <w:b/>
          <w:bCs/>
          <w:sz w:val="36"/>
          <w:szCs w:val="36"/>
          <w:lang w:val="en-US"/>
        </w:rPr>
      </w:pPr>
      <w:r w:rsidRPr="007A4905">
        <w:rPr>
          <w:rFonts w:ascii="Arial" w:hAnsi="Arial" w:cs="Arial"/>
          <w:b/>
          <w:bCs/>
          <w:sz w:val="36"/>
          <w:szCs w:val="36"/>
          <w:lang w:val="en-US"/>
        </w:rPr>
        <w:t>Impact of Organic manure and bio-fertilizers in various combinations on growth and flowering of dragon fruit</w:t>
      </w:r>
    </w:p>
    <w:p w:rsidR="00F35DF3" w:rsidRPr="007A4905" w:rsidRDefault="00F35DF3" w:rsidP="007A4905">
      <w:pPr>
        <w:pStyle w:val="NormalWeb"/>
        <w:spacing w:after="0" w:line="360" w:lineRule="auto"/>
        <w:ind w:right="95"/>
        <w:jc w:val="center"/>
        <w:rPr>
          <w:rFonts w:ascii="Arial" w:hAnsi="Arial" w:cs="Arial"/>
          <w:b/>
          <w:bCs/>
          <w:sz w:val="36"/>
          <w:szCs w:val="36"/>
          <w:lang w:val="en-US"/>
        </w:rPr>
      </w:pPr>
    </w:p>
    <w:p w:rsidR="00AB3189" w:rsidRDefault="00AB3189" w:rsidP="00AB3189">
      <w:pPr>
        <w:pStyle w:val="NormalWeb"/>
        <w:spacing w:after="0" w:line="360" w:lineRule="auto"/>
        <w:ind w:right="95"/>
        <w:jc w:val="center"/>
        <w:rPr>
          <w:b/>
          <w:bCs/>
          <w:lang w:val="en-US"/>
        </w:rPr>
      </w:pPr>
    </w:p>
    <w:p w:rsidR="00487335" w:rsidRPr="00763987" w:rsidRDefault="00487335" w:rsidP="00AB3189">
      <w:pPr>
        <w:pStyle w:val="NormalWeb"/>
        <w:spacing w:after="0" w:line="360" w:lineRule="auto"/>
        <w:ind w:right="95"/>
        <w:jc w:val="center"/>
        <w:rPr>
          <w:b/>
          <w:bCs/>
          <w:lang w:val="en-US"/>
        </w:rPr>
      </w:pPr>
    </w:p>
    <w:p w:rsidR="00F4400A" w:rsidRPr="0016124D" w:rsidRDefault="0016124D" w:rsidP="00460F1D">
      <w:pPr>
        <w:spacing w:after="0" w:line="360" w:lineRule="auto"/>
        <w:jc w:val="both"/>
        <w:rPr>
          <w:rFonts w:ascii="Arial" w:hAnsi="Arial" w:cs="Arial"/>
          <w:b/>
          <w:bCs/>
          <w:szCs w:val="22"/>
        </w:rPr>
      </w:pPr>
      <w:r w:rsidRPr="0016124D">
        <w:rPr>
          <w:rFonts w:ascii="Arial" w:hAnsi="Arial" w:cs="Arial"/>
          <w:b/>
          <w:bCs/>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242"/>
      </w:tblGrid>
      <w:tr w:rsidR="00A16735" w:rsidRPr="001E44FE" w:rsidTr="00A16735">
        <w:trPr>
          <w:trHeight w:val="5684"/>
        </w:trPr>
        <w:tc>
          <w:tcPr>
            <w:tcW w:w="9576" w:type="dxa"/>
            <w:shd w:val="clear" w:color="auto" w:fill="F2F2F2"/>
          </w:tcPr>
          <w:p w:rsidR="00A16735" w:rsidRDefault="00A16735" w:rsidP="001D037E">
            <w:pPr>
              <w:pStyle w:val="Body"/>
              <w:spacing w:after="0"/>
              <w:rPr>
                <w:rFonts w:ascii="Arial" w:eastAsia="Calibri" w:hAnsi="Arial" w:cs="Arial"/>
                <w:szCs w:val="22"/>
              </w:rPr>
            </w:pPr>
          </w:p>
          <w:p w:rsidR="00A16735" w:rsidRDefault="00A16735" w:rsidP="001D037E">
            <w:pPr>
              <w:pStyle w:val="Body"/>
              <w:spacing w:after="0"/>
              <w:rPr>
                <w:rFonts w:ascii="Arial" w:eastAsia="Calibri" w:hAnsi="Arial" w:cs="Arial"/>
                <w:szCs w:val="22"/>
              </w:rPr>
            </w:pPr>
          </w:p>
          <w:p w:rsidR="00A16735" w:rsidRDefault="00A16735" w:rsidP="001D037E">
            <w:pPr>
              <w:pStyle w:val="Body"/>
              <w:spacing w:after="0"/>
              <w:rPr>
                <w:rFonts w:ascii="Arial" w:eastAsia="Calibri" w:hAnsi="Arial" w:cs="Arial"/>
                <w:b/>
                <w:szCs w:val="22"/>
              </w:rPr>
            </w:pPr>
          </w:p>
          <w:p w:rsidR="00A16735" w:rsidRDefault="00A16735" w:rsidP="001D037E">
            <w:pPr>
              <w:pStyle w:val="Body"/>
              <w:spacing w:after="0"/>
              <w:rPr>
                <w:rFonts w:ascii="Arial" w:eastAsia="Calibri" w:hAnsi="Arial" w:cs="Arial"/>
                <w:szCs w:val="22"/>
              </w:rPr>
            </w:pPr>
            <w:r w:rsidRPr="00BA1B01">
              <w:rPr>
                <w:rFonts w:ascii="Arial" w:eastAsia="Calibri" w:hAnsi="Arial" w:cs="Arial"/>
                <w:b/>
                <w:szCs w:val="22"/>
              </w:rPr>
              <w:t xml:space="preserve">Aims: </w:t>
            </w:r>
            <w:r w:rsidRPr="00581F42">
              <w:rPr>
                <w:rFonts w:ascii="Arial" w:eastAsia="Calibri" w:hAnsi="Arial" w:cs="Arial"/>
                <w:szCs w:val="22"/>
              </w:rPr>
              <w:t>It focuses on enhancing plant vigor, increasing flower produc</w:t>
            </w:r>
            <w:r w:rsidR="001F0047">
              <w:rPr>
                <w:rFonts w:ascii="Arial" w:eastAsia="Calibri" w:hAnsi="Arial" w:cs="Arial"/>
                <w:szCs w:val="22"/>
              </w:rPr>
              <w:t xml:space="preserve">tion, improving soil fertility </w:t>
            </w:r>
            <w:r w:rsidRPr="00581F42">
              <w:rPr>
                <w:rFonts w:ascii="Arial" w:eastAsia="Calibri" w:hAnsi="Arial" w:cs="Arial"/>
                <w:szCs w:val="22"/>
              </w:rPr>
              <w:t>and promoting sustainable, eco-friendly nutrient management for better productivity and reduced chemical dependency</w:t>
            </w:r>
            <w:r>
              <w:rPr>
                <w:rFonts w:ascii="Arial" w:eastAsia="Calibri" w:hAnsi="Arial" w:cs="Arial"/>
                <w:szCs w:val="22"/>
              </w:rPr>
              <w:t>.</w:t>
            </w:r>
          </w:p>
          <w:p w:rsidR="00A16735" w:rsidRPr="00BA1B01" w:rsidRDefault="00A16735" w:rsidP="001D037E">
            <w:pPr>
              <w:pStyle w:val="Body"/>
              <w:spacing w:after="0"/>
              <w:rPr>
                <w:rFonts w:ascii="Arial" w:eastAsia="Calibri" w:hAnsi="Arial" w:cs="Arial"/>
                <w:szCs w:val="22"/>
              </w:rPr>
            </w:pPr>
            <w:r w:rsidRPr="00BA1B01">
              <w:rPr>
                <w:rFonts w:ascii="Arial" w:eastAsia="Calibri" w:hAnsi="Arial" w:cs="Arial"/>
                <w:b/>
                <w:szCs w:val="22"/>
              </w:rPr>
              <w:t>Study design:</w:t>
            </w:r>
            <w:ins w:id="0" w:author="PC" w:date="2025-02-22T16:35:00Z">
              <w:r w:rsidR="00B25EBE">
                <w:rPr>
                  <w:rFonts w:ascii="Arial" w:eastAsia="Calibri" w:hAnsi="Arial" w:cs="Arial"/>
                  <w:b/>
                  <w:szCs w:val="22"/>
                </w:rPr>
                <w:t xml:space="preserve"> </w:t>
              </w:r>
            </w:ins>
            <w:r w:rsidRPr="006C542B">
              <w:rPr>
                <w:rFonts w:ascii="Arial" w:eastAsia="Calibri" w:hAnsi="Arial" w:cs="Arial"/>
                <w:szCs w:val="22"/>
              </w:rPr>
              <w:t xml:space="preserve">Conducted over two years using </w:t>
            </w:r>
            <w:del w:id="1" w:author="PC" w:date="2025-02-22T16:34:00Z">
              <w:r w:rsidRPr="006C542B" w:rsidDel="00B25EBE">
                <w:rPr>
                  <w:rFonts w:ascii="Arial" w:eastAsia="Calibri" w:hAnsi="Arial" w:cs="Arial"/>
                  <w:szCs w:val="22"/>
                </w:rPr>
                <w:delText xml:space="preserve">a </w:delText>
              </w:r>
            </w:del>
            <w:r w:rsidRPr="006C542B">
              <w:rPr>
                <w:rFonts w:ascii="Arial" w:eastAsia="Calibri" w:hAnsi="Arial" w:cs="Arial"/>
                <w:szCs w:val="22"/>
              </w:rPr>
              <w:t xml:space="preserve">randomized block </w:t>
            </w:r>
            <w:r>
              <w:rPr>
                <w:rFonts w:ascii="Arial" w:eastAsia="Calibri" w:hAnsi="Arial" w:cs="Arial"/>
                <w:szCs w:val="22"/>
              </w:rPr>
              <w:t>design (RBD) with 11 treatments.</w:t>
            </w:r>
          </w:p>
          <w:p w:rsidR="00A16735" w:rsidRPr="00BA1B01" w:rsidRDefault="00A16735" w:rsidP="001D037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B4B0C">
              <w:rPr>
                <w:rFonts w:ascii="Arial" w:eastAsia="Calibri" w:hAnsi="Arial" w:cs="Arial"/>
                <w:szCs w:val="22"/>
              </w:rPr>
              <w:t>The present study was carried out at Horticulture Garden, Department of Horticulture, Chandra Shekhar Azad University of Agriculture &amp; Technology Kanpur, U.P. India during two consecutive years viz., 2021-22 and 2022-23</w:t>
            </w:r>
            <w:r w:rsidRPr="00BA1B01">
              <w:rPr>
                <w:rFonts w:ascii="Arial" w:eastAsia="Calibri" w:hAnsi="Arial" w:cs="Arial"/>
                <w:szCs w:val="22"/>
              </w:rPr>
              <w:t>.</w:t>
            </w:r>
          </w:p>
          <w:p w:rsidR="00A16735" w:rsidRDefault="00A16735" w:rsidP="001D037E">
            <w:pPr>
              <w:pStyle w:val="Body"/>
              <w:spacing w:after="0"/>
              <w:rPr>
                <w:rFonts w:ascii="Arial" w:eastAsia="Calibri" w:hAnsi="Arial" w:cs="Arial"/>
                <w:szCs w:val="22"/>
              </w:rPr>
            </w:pPr>
            <w:r w:rsidRPr="00BA1B01">
              <w:rPr>
                <w:rFonts w:ascii="Arial" w:eastAsia="Calibri" w:hAnsi="Arial" w:cs="Arial"/>
                <w:b/>
                <w:bCs/>
                <w:szCs w:val="22"/>
              </w:rPr>
              <w:t>Methodology:</w:t>
            </w:r>
            <w:r w:rsidRPr="005501AB">
              <w:rPr>
                <w:rFonts w:ascii="Arial" w:eastAsia="Calibri" w:hAnsi="Arial" w:cs="Arial"/>
                <w:szCs w:val="22"/>
              </w:rPr>
              <w:t xml:space="preserve">The </w:t>
            </w:r>
            <w:ins w:id="2" w:author="PC" w:date="2025-02-22T16:35:00Z">
              <w:r w:rsidR="00B25EBE">
                <w:rPr>
                  <w:rFonts w:ascii="Arial" w:eastAsia="Calibri" w:hAnsi="Arial" w:cs="Arial"/>
                  <w:szCs w:val="22"/>
                </w:rPr>
                <w:t xml:space="preserve">treatment details for the </w:t>
              </w:r>
            </w:ins>
            <w:r w:rsidRPr="005501AB">
              <w:rPr>
                <w:rFonts w:ascii="Arial" w:eastAsia="Calibri" w:hAnsi="Arial" w:cs="Arial"/>
                <w:szCs w:val="22"/>
              </w:rPr>
              <w:t xml:space="preserve">experiment </w:t>
            </w:r>
            <w:del w:id="3" w:author="PC" w:date="2025-02-22T16:35:00Z">
              <w:r w:rsidRPr="005501AB" w:rsidDel="00B25EBE">
                <w:rPr>
                  <w:rFonts w:ascii="Arial" w:eastAsia="Calibri" w:hAnsi="Arial" w:cs="Arial"/>
                  <w:szCs w:val="22"/>
                </w:rPr>
                <w:delText>was laid out in Randomized Block Design (RBD) with 3 replications and 11 treatments viz.,</w:delText>
              </w:r>
            </w:del>
            <w:ins w:id="4" w:author="PC" w:date="2025-02-22T16:35:00Z">
              <w:r w:rsidR="00B25EBE">
                <w:rPr>
                  <w:rFonts w:ascii="Arial" w:eastAsia="Calibri" w:hAnsi="Arial" w:cs="Arial"/>
                  <w:szCs w:val="22"/>
                </w:rPr>
                <w:t xml:space="preserve">includes: </w:t>
              </w:r>
            </w:ins>
            <w:r w:rsidRPr="005501AB">
              <w:rPr>
                <w:rFonts w:ascii="Arial" w:eastAsia="Calibri" w:hAnsi="Arial" w:cs="Arial"/>
                <w:szCs w:val="22"/>
              </w:rPr>
              <w:t>T0- Control, T1- Vermicompost (0.5kg/plant), T2- Azotobacter (50g/plant), T3-VAM (100g/plant), T4- PSB (50g/plant), T5- Vermicompost (0.5kg/plant) + Azotobacter (50g/plant), T6-Vermicompost (0.5kg/plant) + VAM (100g/plant), T7-Vermicompost (0.5kg/plant) + PSB (50g/plant), T8-Vermicompost (0.5kg/plant) + Azotobacter (50g/plant) +VAM (100g/plant), T9-Vermicompost (0.5kg/plant) + Azotobacter (50g/plant) + PSB (50g/plant), and T10-Vermicompost (0.5kg/plant) + VAM (100g/plant) + PSB (50g/plant)</w:t>
            </w:r>
            <w:r w:rsidRPr="00BA1B01">
              <w:rPr>
                <w:rFonts w:ascii="Arial" w:eastAsia="Calibri" w:hAnsi="Arial" w:cs="Arial"/>
                <w:szCs w:val="22"/>
              </w:rPr>
              <w:t>.</w:t>
            </w:r>
          </w:p>
          <w:p w:rsidR="00A16735" w:rsidRPr="00BA1B01" w:rsidRDefault="00A16735" w:rsidP="001D037E">
            <w:pPr>
              <w:pStyle w:val="Body"/>
              <w:spacing w:after="0"/>
              <w:rPr>
                <w:rFonts w:ascii="Arial" w:eastAsia="Calibri" w:hAnsi="Arial" w:cs="Arial"/>
                <w:b/>
                <w:bCs/>
                <w:szCs w:val="22"/>
              </w:rPr>
            </w:pPr>
            <w:r w:rsidRPr="00BA1B01">
              <w:rPr>
                <w:rFonts w:ascii="Arial" w:eastAsia="Calibri" w:hAnsi="Arial" w:cs="Arial"/>
                <w:b/>
                <w:bCs/>
                <w:szCs w:val="22"/>
              </w:rPr>
              <w:t>Results:</w:t>
            </w:r>
            <w:ins w:id="5" w:author="PC" w:date="2025-02-22T16:36:00Z">
              <w:r w:rsidR="00B25EBE">
                <w:rPr>
                  <w:rFonts w:ascii="Arial" w:eastAsia="Calibri" w:hAnsi="Arial" w:cs="Arial"/>
                  <w:b/>
                  <w:bCs/>
                  <w:szCs w:val="22"/>
                </w:rPr>
                <w:t xml:space="preserve"> </w:t>
              </w:r>
            </w:ins>
            <w:r w:rsidRPr="006C542B">
              <w:rPr>
                <w:rFonts w:ascii="Arial" w:eastAsia="Calibri" w:hAnsi="Arial" w:cs="Arial"/>
                <w:szCs w:val="22"/>
              </w:rPr>
              <w:t>Results showed that the combined application of vermicompost (0.5 kg/plant), VAM (100 g/plant),and PSB (50 g/plant) (T11) significantly enhanced all parameters, recording the highest growth and flowering performance. T11 exhibited the earliest bud appearance (370 days), shortest bloom time (6.90 days), longest flowering duration (10.20 days) and largest flowers (29.64 cm length, 16.23 cm diameter). Treatments T10 and T9 also performed well</w:t>
            </w:r>
            <w:r>
              <w:rPr>
                <w:rFonts w:ascii="Arial" w:eastAsia="Calibri" w:hAnsi="Arial" w:cs="Arial"/>
                <w:szCs w:val="22"/>
              </w:rPr>
              <w:t>.</w:t>
            </w:r>
          </w:p>
          <w:p w:rsidR="00A16735" w:rsidRPr="00BA1B01" w:rsidRDefault="00A16735" w:rsidP="001D037E">
            <w:pPr>
              <w:pStyle w:val="Body"/>
              <w:spacing w:after="0"/>
              <w:rPr>
                <w:rFonts w:ascii="Arial" w:eastAsia="Calibri" w:hAnsi="Arial" w:cs="Arial"/>
                <w:szCs w:val="22"/>
              </w:rPr>
            </w:pPr>
            <w:r w:rsidRPr="00BA1B01">
              <w:rPr>
                <w:rFonts w:ascii="Arial" w:eastAsia="Calibri" w:hAnsi="Arial" w:cs="Arial"/>
                <w:b/>
                <w:bCs/>
                <w:szCs w:val="22"/>
              </w:rPr>
              <w:t>Conclusion:</w:t>
            </w:r>
            <w:ins w:id="6" w:author="PC" w:date="2025-02-22T16:36:00Z">
              <w:r w:rsidR="00B25EBE">
                <w:rPr>
                  <w:rFonts w:ascii="Arial" w:eastAsia="Calibri" w:hAnsi="Arial" w:cs="Arial"/>
                  <w:b/>
                  <w:bCs/>
                  <w:szCs w:val="22"/>
                </w:rPr>
                <w:t xml:space="preserve"> </w:t>
              </w:r>
            </w:ins>
            <w:commentRangeStart w:id="7"/>
            <w:r w:rsidRPr="006C542B">
              <w:rPr>
                <w:rFonts w:ascii="Arial" w:eastAsia="Calibri" w:hAnsi="Arial" w:cs="Arial"/>
                <w:szCs w:val="22"/>
              </w:rPr>
              <w:t>The study highlights the benefits of integrating organic and bio-fertilizers for better growth, early flowering, and improved yield in dragon fruit, supporting sustainable agriculture</w:t>
            </w:r>
            <w:r w:rsidRPr="00BA1B01">
              <w:rPr>
                <w:rFonts w:ascii="Arial" w:eastAsia="Calibri" w:hAnsi="Arial" w:cs="Arial"/>
                <w:szCs w:val="22"/>
              </w:rPr>
              <w:t>.</w:t>
            </w:r>
            <w:commentRangeEnd w:id="7"/>
            <w:r w:rsidR="00B25EBE">
              <w:rPr>
                <w:rStyle w:val="CommentReference"/>
                <w:rFonts w:asciiTheme="minorHAnsi" w:eastAsiaTheme="minorHAnsi" w:hAnsiTheme="minorHAnsi" w:cstheme="minorBidi"/>
                <w:kern w:val="2"/>
                <w:lang w:val="en-IN" w:bidi="hi-IN"/>
              </w:rPr>
              <w:commentReference w:id="7"/>
            </w:r>
          </w:p>
        </w:tc>
      </w:tr>
    </w:tbl>
    <w:p w:rsidR="00341522" w:rsidRPr="00341522" w:rsidRDefault="00341522" w:rsidP="00341522">
      <w:pPr>
        <w:spacing w:line="360" w:lineRule="auto"/>
        <w:jc w:val="both"/>
        <w:rPr>
          <w:rFonts w:ascii="Arial" w:hAnsi="Arial" w:cs="Arial"/>
          <w:sz w:val="20"/>
        </w:rPr>
      </w:pPr>
      <w:r w:rsidRPr="00341522">
        <w:rPr>
          <w:rFonts w:ascii="Arial" w:hAnsi="Arial" w:cs="Arial"/>
          <w:i/>
          <w:sz w:val="20"/>
        </w:rPr>
        <w:t>Keywords: Dragon fruit,</w:t>
      </w:r>
      <w:ins w:id="8" w:author="PC" w:date="2025-02-22T16:38:00Z">
        <w:r w:rsidR="00B25EBE">
          <w:rPr>
            <w:rFonts w:ascii="Arial" w:hAnsi="Arial" w:cs="Arial"/>
            <w:i/>
            <w:sz w:val="20"/>
          </w:rPr>
          <w:t xml:space="preserve"> </w:t>
        </w:r>
      </w:ins>
      <w:del w:id="9" w:author="PC" w:date="2025-02-22T16:38:00Z">
        <w:r w:rsidRPr="00341522" w:rsidDel="00B25EBE">
          <w:rPr>
            <w:rFonts w:ascii="Arial" w:hAnsi="Arial" w:cs="Arial"/>
            <w:i/>
            <w:sz w:val="20"/>
          </w:rPr>
          <w:delText>bio</w:delText>
        </w:r>
      </w:del>
      <w:ins w:id="10" w:author="PC" w:date="2025-02-22T16:38:00Z">
        <w:r w:rsidR="00B25EBE">
          <w:rPr>
            <w:rFonts w:ascii="Arial" w:hAnsi="Arial" w:cs="Arial"/>
            <w:i/>
            <w:sz w:val="20"/>
          </w:rPr>
          <w:t>B</w:t>
        </w:r>
        <w:r w:rsidR="00B25EBE" w:rsidRPr="00341522">
          <w:rPr>
            <w:rFonts w:ascii="Arial" w:hAnsi="Arial" w:cs="Arial"/>
            <w:i/>
            <w:sz w:val="20"/>
          </w:rPr>
          <w:t>io</w:t>
        </w:r>
      </w:ins>
      <w:r w:rsidRPr="00341522">
        <w:rPr>
          <w:rFonts w:ascii="Arial" w:hAnsi="Arial" w:cs="Arial"/>
          <w:i/>
          <w:sz w:val="20"/>
        </w:rPr>
        <w:t>-fertilizers</w:t>
      </w:r>
      <w:ins w:id="11" w:author="PC" w:date="2025-02-22T16:38:00Z">
        <w:r w:rsidR="00B25EBE">
          <w:rPr>
            <w:rFonts w:ascii="Arial" w:hAnsi="Arial" w:cs="Arial"/>
            <w:i/>
            <w:sz w:val="20"/>
          </w:rPr>
          <w:t>,</w:t>
        </w:r>
      </w:ins>
      <w:r w:rsidRPr="00341522">
        <w:rPr>
          <w:rFonts w:ascii="Arial" w:hAnsi="Arial" w:cs="Arial"/>
          <w:i/>
          <w:sz w:val="20"/>
        </w:rPr>
        <w:t xml:space="preserve"> </w:t>
      </w:r>
      <w:r w:rsidRPr="00341522">
        <w:rPr>
          <w:rFonts w:ascii="Arial" w:hAnsi="Arial" w:cs="Arial"/>
          <w:i/>
          <w:iCs/>
          <w:sz w:val="20"/>
        </w:rPr>
        <w:t>Vermicompost</w:t>
      </w:r>
      <w:r w:rsidRPr="00341522">
        <w:rPr>
          <w:rFonts w:ascii="Arial" w:hAnsi="Arial" w:cs="Arial"/>
          <w:sz w:val="20"/>
        </w:rPr>
        <w:t>, Azotobacter, Vesicular Arbuscular  Mycorrhiza</w:t>
      </w:r>
    </w:p>
    <w:p w:rsidR="00876611" w:rsidRPr="00341522" w:rsidRDefault="00341522" w:rsidP="00B1666B">
      <w:pPr>
        <w:spacing w:line="240" w:lineRule="auto"/>
        <w:jc w:val="both"/>
        <w:rPr>
          <w:rFonts w:ascii="Arial" w:hAnsi="Arial" w:cs="Arial"/>
          <w:b/>
          <w:bCs/>
          <w:sz w:val="20"/>
        </w:rPr>
      </w:pPr>
      <w:r>
        <w:rPr>
          <w:rFonts w:ascii="Times New Roman" w:hAnsi="Times New Roman" w:cs="Times New Roman"/>
          <w:b/>
          <w:bCs/>
          <w:sz w:val="24"/>
          <w:szCs w:val="22"/>
        </w:rPr>
        <w:t xml:space="preserve">1. </w:t>
      </w:r>
      <w:r w:rsidRPr="00341522">
        <w:rPr>
          <w:rFonts w:ascii="Arial" w:hAnsi="Arial" w:cs="Arial"/>
          <w:b/>
          <w:bCs/>
          <w:sz w:val="20"/>
        </w:rPr>
        <w:t xml:space="preserve">INTRODUCTION </w:t>
      </w:r>
    </w:p>
    <w:p w:rsidR="00876611" w:rsidRPr="00341522" w:rsidRDefault="00876611" w:rsidP="00446724">
      <w:pPr>
        <w:spacing w:after="0" w:line="360" w:lineRule="auto"/>
        <w:ind w:firstLine="720"/>
        <w:jc w:val="both"/>
        <w:rPr>
          <w:rFonts w:ascii="Arial" w:hAnsi="Arial" w:cs="Arial"/>
          <w:sz w:val="20"/>
        </w:rPr>
      </w:pPr>
      <w:r w:rsidRPr="00341522">
        <w:rPr>
          <w:rFonts w:ascii="Arial" w:hAnsi="Arial" w:cs="Arial"/>
          <w:sz w:val="20"/>
        </w:rPr>
        <w:t>Dragon fruit (</w:t>
      </w:r>
      <w:r w:rsidRPr="00341522">
        <w:rPr>
          <w:rFonts w:ascii="Arial" w:hAnsi="Arial" w:cs="Arial"/>
          <w:i/>
          <w:iCs/>
          <w:sz w:val="20"/>
        </w:rPr>
        <w:t>Hylocereus</w:t>
      </w:r>
      <w:ins w:id="12" w:author="PC" w:date="2025-02-22T16:38:00Z">
        <w:r w:rsidR="00B25EBE">
          <w:rPr>
            <w:rFonts w:ascii="Arial" w:hAnsi="Arial" w:cs="Arial"/>
            <w:i/>
            <w:iCs/>
            <w:sz w:val="20"/>
          </w:rPr>
          <w:t xml:space="preserve"> </w:t>
        </w:r>
      </w:ins>
      <w:r w:rsidRPr="00341522">
        <w:rPr>
          <w:rFonts w:ascii="Arial" w:hAnsi="Arial" w:cs="Arial"/>
          <w:i/>
          <w:iCs/>
          <w:sz w:val="20"/>
        </w:rPr>
        <w:t>undatus</w:t>
      </w:r>
      <w:r w:rsidRPr="00341522">
        <w:rPr>
          <w:rFonts w:ascii="Arial" w:hAnsi="Arial" w:cs="Arial"/>
          <w:sz w:val="20"/>
        </w:rPr>
        <w:t>), a nutrient-rich tropical cactus</w:t>
      </w:r>
      <w:del w:id="13" w:author="PC" w:date="2025-02-22T16:39:00Z">
        <w:r w:rsidRPr="00341522" w:rsidDel="00B25EBE">
          <w:rPr>
            <w:rFonts w:ascii="Arial" w:hAnsi="Arial" w:cs="Arial"/>
            <w:sz w:val="20"/>
          </w:rPr>
          <w:delText xml:space="preserve"> species</w:delText>
        </w:r>
      </w:del>
      <w:r w:rsidRPr="00341522">
        <w:rPr>
          <w:rFonts w:ascii="Arial" w:hAnsi="Arial" w:cs="Arial"/>
          <w:sz w:val="20"/>
        </w:rPr>
        <w:t>, has gained global popularity due to its high economic and nutritional value. It is rich in antioxidants, vitamins, and minerals</w:t>
      </w:r>
      <w:ins w:id="14" w:author="PC" w:date="2025-02-22T16:39:00Z">
        <w:r w:rsidR="001D037E">
          <w:rPr>
            <w:rFonts w:ascii="Arial" w:hAnsi="Arial" w:cs="Arial"/>
            <w:sz w:val="20"/>
          </w:rPr>
          <w:t xml:space="preserve"> which</w:t>
        </w:r>
      </w:ins>
      <w:del w:id="15" w:author="PC" w:date="2025-02-22T16:39:00Z">
        <w:r w:rsidRPr="00341522" w:rsidDel="001D037E">
          <w:rPr>
            <w:rFonts w:ascii="Arial" w:hAnsi="Arial" w:cs="Arial"/>
            <w:sz w:val="20"/>
          </w:rPr>
          <w:delText>,</w:delText>
        </w:r>
      </w:del>
      <w:r w:rsidRPr="00341522">
        <w:rPr>
          <w:rFonts w:ascii="Arial" w:hAnsi="Arial" w:cs="Arial"/>
          <w:sz w:val="20"/>
        </w:rPr>
        <w:t xml:space="preserve"> </w:t>
      </w:r>
      <w:del w:id="16" w:author="PC" w:date="2025-02-22T16:39:00Z">
        <w:r w:rsidRPr="00341522" w:rsidDel="001D037E">
          <w:rPr>
            <w:rFonts w:ascii="Arial" w:hAnsi="Arial" w:cs="Arial"/>
            <w:sz w:val="20"/>
          </w:rPr>
          <w:delText xml:space="preserve">making </w:delText>
        </w:r>
      </w:del>
      <w:ins w:id="17" w:author="PC" w:date="2025-02-22T16:39:00Z">
        <w:r w:rsidR="001D037E" w:rsidRPr="00341522">
          <w:rPr>
            <w:rFonts w:ascii="Arial" w:hAnsi="Arial" w:cs="Arial"/>
            <w:sz w:val="20"/>
          </w:rPr>
          <w:t>mak</w:t>
        </w:r>
        <w:r w:rsidR="001D037E">
          <w:rPr>
            <w:rFonts w:ascii="Arial" w:hAnsi="Arial" w:cs="Arial"/>
            <w:sz w:val="20"/>
          </w:rPr>
          <w:t>es</w:t>
        </w:r>
        <w:r w:rsidR="001D037E" w:rsidRPr="00341522">
          <w:rPr>
            <w:rFonts w:ascii="Arial" w:hAnsi="Arial" w:cs="Arial"/>
            <w:sz w:val="20"/>
          </w:rPr>
          <w:t xml:space="preserve"> </w:t>
        </w:r>
      </w:ins>
      <w:r w:rsidRPr="00341522">
        <w:rPr>
          <w:rFonts w:ascii="Arial" w:hAnsi="Arial" w:cs="Arial"/>
          <w:sz w:val="20"/>
        </w:rPr>
        <w:t xml:space="preserve">it an important crop for commercial cultivation (Mizrahi </w:t>
      </w:r>
      <w:r w:rsidRPr="00341522">
        <w:rPr>
          <w:rFonts w:ascii="Arial" w:hAnsi="Arial" w:cs="Arial"/>
          <w:i/>
          <w:iCs/>
          <w:sz w:val="20"/>
        </w:rPr>
        <w:t>et al</w:t>
      </w:r>
      <w:r w:rsidRPr="00341522">
        <w:rPr>
          <w:rFonts w:ascii="Arial" w:hAnsi="Arial" w:cs="Arial"/>
          <w:sz w:val="20"/>
        </w:rPr>
        <w:t xml:space="preserve">. 2007). However, </w:t>
      </w:r>
      <w:ins w:id="18" w:author="PC" w:date="2025-02-22T16:40:00Z">
        <w:r w:rsidR="001D037E">
          <w:rPr>
            <w:rFonts w:ascii="Arial" w:hAnsi="Arial" w:cs="Arial"/>
            <w:sz w:val="20"/>
          </w:rPr>
          <w:t xml:space="preserve">to </w:t>
        </w:r>
      </w:ins>
      <w:r w:rsidRPr="00341522">
        <w:rPr>
          <w:rFonts w:ascii="Arial" w:hAnsi="Arial" w:cs="Arial"/>
          <w:sz w:val="20"/>
        </w:rPr>
        <w:t>achiev</w:t>
      </w:r>
      <w:ins w:id="19" w:author="PC" w:date="2025-02-22T16:40:00Z">
        <w:r w:rsidR="001D037E">
          <w:rPr>
            <w:rFonts w:ascii="Arial" w:hAnsi="Arial" w:cs="Arial"/>
            <w:sz w:val="20"/>
          </w:rPr>
          <w:t>e</w:t>
        </w:r>
      </w:ins>
      <w:del w:id="20" w:author="PC" w:date="2025-02-22T16:40:00Z">
        <w:r w:rsidRPr="00341522" w:rsidDel="001D037E">
          <w:rPr>
            <w:rFonts w:ascii="Arial" w:hAnsi="Arial" w:cs="Arial"/>
            <w:sz w:val="20"/>
          </w:rPr>
          <w:delText>ing</w:delText>
        </w:r>
      </w:del>
      <w:r w:rsidRPr="00341522">
        <w:rPr>
          <w:rFonts w:ascii="Arial" w:hAnsi="Arial" w:cs="Arial"/>
          <w:sz w:val="20"/>
        </w:rPr>
        <w:t xml:space="preserve"> optimal growth and flowering in dragon fruit</w:t>
      </w:r>
      <w:ins w:id="21" w:author="PC" w:date="2025-02-22T16:40:00Z">
        <w:r w:rsidR="001D037E">
          <w:rPr>
            <w:rFonts w:ascii="Arial" w:hAnsi="Arial" w:cs="Arial"/>
            <w:sz w:val="20"/>
          </w:rPr>
          <w:t>,</w:t>
        </w:r>
      </w:ins>
      <w:r w:rsidRPr="00341522">
        <w:rPr>
          <w:rFonts w:ascii="Arial" w:hAnsi="Arial" w:cs="Arial"/>
          <w:sz w:val="20"/>
        </w:rPr>
        <w:t xml:space="preserve"> </w:t>
      </w:r>
      <w:del w:id="22" w:author="PC" w:date="2025-02-22T16:40:00Z">
        <w:r w:rsidRPr="00341522" w:rsidDel="001D037E">
          <w:rPr>
            <w:rFonts w:ascii="Arial" w:hAnsi="Arial" w:cs="Arial"/>
            <w:sz w:val="20"/>
          </w:rPr>
          <w:delText>requires</w:delText>
        </w:r>
      </w:del>
      <w:r w:rsidRPr="00341522">
        <w:rPr>
          <w:rFonts w:ascii="Arial" w:hAnsi="Arial" w:cs="Arial"/>
          <w:sz w:val="20"/>
        </w:rPr>
        <w:t xml:space="preserve"> efficient nutrient management, particularly through organic manure and bio-fertilizers</w:t>
      </w:r>
      <w:ins w:id="23" w:author="PC" w:date="2025-02-22T16:40:00Z">
        <w:r w:rsidR="001D037E">
          <w:rPr>
            <w:rFonts w:ascii="Arial" w:hAnsi="Arial" w:cs="Arial"/>
            <w:sz w:val="20"/>
          </w:rPr>
          <w:t xml:space="preserve"> is very important as it helps to</w:t>
        </w:r>
      </w:ins>
      <w:del w:id="24" w:author="PC" w:date="2025-02-22T16:40:00Z">
        <w:r w:rsidRPr="00341522" w:rsidDel="001D037E">
          <w:rPr>
            <w:rFonts w:ascii="Arial" w:hAnsi="Arial" w:cs="Arial"/>
            <w:sz w:val="20"/>
          </w:rPr>
          <w:delText>, which</w:delText>
        </w:r>
      </w:del>
      <w:r w:rsidRPr="00341522">
        <w:rPr>
          <w:rFonts w:ascii="Arial" w:hAnsi="Arial" w:cs="Arial"/>
          <w:sz w:val="20"/>
        </w:rPr>
        <w:t xml:space="preserve"> improve soil fertility, microbial activity, and overall plant performance</w:t>
      </w:r>
      <w:ins w:id="25" w:author="PC" w:date="2025-02-22T16:40:00Z">
        <w:r w:rsidR="001D037E">
          <w:rPr>
            <w:rFonts w:ascii="Arial" w:hAnsi="Arial" w:cs="Arial"/>
            <w:sz w:val="20"/>
          </w:rPr>
          <w:t xml:space="preserve"> (</w:t>
        </w:r>
      </w:ins>
      <w:commentRangeStart w:id="26"/>
      <w:ins w:id="27" w:author="PC" w:date="2025-02-22T16:42:00Z">
        <w:r w:rsidR="001D037E">
          <w:rPr>
            <w:rFonts w:ascii="Arial" w:hAnsi="Arial" w:cs="Arial"/>
            <w:sz w:val="20"/>
          </w:rPr>
          <w:t xml:space="preserve">Kumar </w:t>
        </w:r>
        <w:r w:rsidR="001D037E" w:rsidRPr="001D037E">
          <w:rPr>
            <w:rFonts w:ascii="Arial" w:hAnsi="Arial" w:cs="Arial"/>
            <w:i/>
            <w:sz w:val="20"/>
            <w:rPrChange w:id="28" w:author="PC" w:date="2025-02-22T16:42:00Z">
              <w:rPr>
                <w:rFonts w:ascii="Arial" w:hAnsi="Arial" w:cs="Arial"/>
                <w:sz w:val="20"/>
              </w:rPr>
            </w:rPrChange>
          </w:rPr>
          <w:t>et al.</w:t>
        </w:r>
        <w:r w:rsidR="001D037E">
          <w:rPr>
            <w:rFonts w:ascii="Arial" w:hAnsi="Arial" w:cs="Arial"/>
            <w:sz w:val="20"/>
          </w:rPr>
          <w:t xml:space="preserve"> 2019a</w:t>
        </w:r>
      </w:ins>
      <w:commentRangeEnd w:id="26"/>
      <w:ins w:id="29" w:author="PC" w:date="2025-02-22T16:45:00Z">
        <w:r w:rsidR="001D037E">
          <w:rPr>
            <w:rStyle w:val="CommentReference"/>
          </w:rPr>
          <w:commentReference w:id="26"/>
        </w:r>
      </w:ins>
      <w:ins w:id="30" w:author="PC" w:date="2025-02-22T16:40:00Z">
        <w:r w:rsidR="001D037E">
          <w:rPr>
            <w:rFonts w:ascii="Arial" w:hAnsi="Arial" w:cs="Arial"/>
            <w:sz w:val="20"/>
          </w:rPr>
          <w:t>)</w:t>
        </w:r>
      </w:ins>
      <w:r w:rsidRPr="00341522">
        <w:rPr>
          <w:rFonts w:ascii="Arial" w:hAnsi="Arial" w:cs="Arial"/>
          <w:sz w:val="20"/>
        </w:rPr>
        <w:t xml:space="preserve">. In recent years, sustainable farming practices have emphasized the use of organic and biofertilizer combinations to enhance crop productivity while reducing environmental impact (Sharma </w:t>
      </w:r>
      <w:r w:rsidR="00B708F0" w:rsidRPr="00341522">
        <w:rPr>
          <w:rFonts w:ascii="Arial" w:hAnsi="Arial" w:cs="Arial"/>
          <w:sz w:val="20"/>
        </w:rPr>
        <w:t>and</w:t>
      </w:r>
      <w:r w:rsidRPr="00341522">
        <w:rPr>
          <w:rFonts w:ascii="Arial" w:hAnsi="Arial" w:cs="Arial"/>
          <w:sz w:val="20"/>
        </w:rPr>
        <w:t xml:space="preserve"> Singh 2020).Organic manure, such as vermicompost, plays a crucial role in improving soil structure, increasing microbial biomass, and enhancing nutrient availability (</w:t>
      </w:r>
      <w:commentRangeStart w:id="31"/>
      <w:ins w:id="32" w:author="PC" w:date="2025-02-22T16:43:00Z">
        <w:r w:rsidR="001D037E">
          <w:rPr>
            <w:rFonts w:ascii="Arial" w:hAnsi="Arial" w:cs="Arial"/>
            <w:sz w:val="20"/>
          </w:rPr>
          <w:t xml:space="preserve">Kumar </w:t>
        </w:r>
        <w:r w:rsidR="001D037E" w:rsidRPr="001D037E">
          <w:rPr>
            <w:rFonts w:ascii="Arial" w:hAnsi="Arial" w:cs="Arial"/>
            <w:i/>
            <w:sz w:val="20"/>
          </w:rPr>
          <w:t>et al.</w:t>
        </w:r>
        <w:r w:rsidR="001D037E">
          <w:rPr>
            <w:rFonts w:ascii="Arial" w:hAnsi="Arial" w:cs="Arial"/>
            <w:sz w:val="20"/>
          </w:rPr>
          <w:t xml:space="preserve"> 2019b</w:t>
        </w:r>
      </w:ins>
      <w:commentRangeEnd w:id="31"/>
      <w:ins w:id="33" w:author="PC" w:date="2025-02-22T16:46:00Z">
        <w:r w:rsidR="001D037E">
          <w:rPr>
            <w:rStyle w:val="CommentReference"/>
          </w:rPr>
          <w:commentReference w:id="31"/>
        </w:r>
      </w:ins>
      <w:ins w:id="34" w:author="PC" w:date="2025-02-22T16:43:00Z">
        <w:r w:rsidR="001D037E">
          <w:rPr>
            <w:rFonts w:ascii="Arial" w:hAnsi="Arial" w:cs="Arial"/>
            <w:sz w:val="20"/>
          </w:rPr>
          <w:t>,</w:t>
        </w:r>
        <w:r w:rsidR="001D037E" w:rsidRPr="00341522">
          <w:rPr>
            <w:rFonts w:ascii="Arial" w:hAnsi="Arial" w:cs="Arial"/>
            <w:sz w:val="20"/>
          </w:rPr>
          <w:t xml:space="preserve"> </w:t>
        </w:r>
      </w:ins>
      <w:r w:rsidRPr="00341522">
        <w:rPr>
          <w:rFonts w:ascii="Arial" w:hAnsi="Arial" w:cs="Arial"/>
          <w:sz w:val="20"/>
        </w:rPr>
        <w:t>Arancon</w:t>
      </w:r>
      <w:ins w:id="35" w:author="PC" w:date="2025-02-22T16:46:00Z">
        <w:r w:rsidR="001D037E">
          <w:rPr>
            <w:rFonts w:ascii="Arial" w:hAnsi="Arial" w:cs="Arial"/>
            <w:sz w:val="20"/>
          </w:rPr>
          <w:t xml:space="preserve"> </w:t>
        </w:r>
      </w:ins>
      <w:r w:rsidRPr="00341522">
        <w:rPr>
          <w:rFonts w:ascii="Arial" w:hAnsi="Arial" w:cs="Arial"/>
          <w:i/>
          <w:iCs/>
          <w:sz w:val="20"/>
        </w:rPr>
        <w:t>et al</w:t>
      </w:r>
      <w:r w:rsidRPr="00341522">
        <w:rPr>
          <w:rFonts w:ascii="Arial" w:hAnsi="Arial" w:cs="Arial"/>
          <w:sz w:val="20"/>
        </w:rPr>
        <w:t xml:space="preserve">. 2004). Vermicompost provides essential macro- and micronutrients that contribute to plant growth and </w:t>
      </w:r>
      <w:r w:rsidRPr="00341522">
        <w:rPr>
          <w:rFonts w:ascii="Arial" w:hAnsi="Arial" w:cs="Arial"/>
          <w:sz w:val="20"/>
        </w:rPr>
        <w:lastRenderedPageBreak/>
        <w:t xml:space="preserve">development, including </w:t>
      </w:r>
      <w:r w:rsidR="00B708F0" w:rsidRPr="00341522">
        <w:rPr>
          <w:rFonts w:ascii="Arial" w:hAnsi="Arial" w:cs="Arial"/>
          <w:sz w:val="20"/>
        </w:rPr>
        <w:t>N, P, and K</w:t>
      </w:r>
      <w:r w:rsidRPr="00341522">
        <w:rPr>
          <w:rFonts w:ascii="Arial" w:hAnsi="Arial" w:cs="Arial"/>
          <w:sz w:val="20"/>
        </w:rPr>
        <w:t xml:space="preserve"> (</w:t>
      </w:r>
      <w:commentRangeStart w:id="36"/>
      <w:ins w:id="37" w:author="PC" w:date="2025-02-22T16:49:00Z">
        <w:r w:rsidR="00186065">
          <w:rPr>
            <w:rFonts w:ascii="Arial" w:hAnsi="Arial" w:cs="Arial"/>
            <w:sz w:val="20"/>
          </w:rPr>
          <w:t>Kumar et al. 2022,</w:t>
        </w:r>
        <w:commentRangeEnd w:id="36"/>
        <w:r w:rsidR="00186065">
          <w:rPr>
            <w:rStyle w:val="CommentReference"/>
          </w:rPr>
          <w:commentReference w:id="36"/>
        </w:r>
        <w:r w:rsidR="00186065">
          <w:rPr>
            <w:rFonts w:ascii="Arial" w:hAnsi="Arial" w:cs="Arial"/>
            <w:sz w:val="20"/>
          </w:rPr>
          <w:t xml:space="preserve"> </w:t>
        </w:r>
      </w:ins>
      <w:r w:rsidRPr="00341522">
        <w:rPr>
          <w:rFonts w:ascii="Arial" w:hAnsi="Arial" w:cs="Arial"/>
          <w:sz w:val="20"/>
        </w:rPr>
        <w:t>Zhao et al. 2019). Additionally, bio-fertilizers like Vesicular Arbuscular Mycorrhiza, Azotobacter, and Phosphate-Solubilizing Bacteria have been widely studied for their ability to</w:t>
      </w:r>
      <w:ins w:id="38" w:author="PC" w:date="2025-02-22T16:47:00Z">
        <w:r w:rsidR="001D037E">
          <w:rPr>
            <w:rFonts w:ascii="Arial" w:hAnsi="Arial" w:cs="Arial"/>
            <w:sz w:val="20"/>
          </w:rPr>
          <w:t xml:space="preserve"> </w:t>
        </w:r>
      </w:ins>
      <w:r w:rsidR="00F4400A" w:rsidRPr="00341522">
        <w:rPr>
          <w:rFonts w:ascii="Arial" w:hAnsi="Arial" w:cs="Arial"/>
          <w:sz w:val="20"/>
        </w:rPr>
        <w:t>improve nutrient uptake, root development, and stress tolerance in various crops (</w:t>
      </w:r>
      <w:commentRangeStart w:id="39"/>
      <w:ins w:id="40" w:author="PC" w:date="2025-02-22T16:48:00Z">
        <w:r w:rsidR="001D037E">
          <w:rPr>
            <w:rFonts w:ascii="Arial" w:hAnsi="Arial" w:cs="Arial"/>
            <w:sz w:val="20"/>
          </w:rPr>
          <w:t xml:space="preserve">Kumar </w:t>
        </w:r>
        <w:r w:rsidR="001D037E" w:rsidRPr="001D037E">
          <w:rPr>
            <w:rFonts w:ascii="Arial" w:hAnsi="Arial" w:cs="Arial"/>
            <w:i/>
            <w:sz w:val="20"/>
            <w:rPrChange w:id="41" w:author="PC" w:date="2025-02-22T16:48:00Z">
              <w:rPr>
                <w:rFonts w:ascii="Arial" w:hAnsi="Arial" w:cs="Arial"/>
                <w:sz w:val="20"/>
              </w:rPr>
            </w:rPrChange>
          </w:rPr>
          <w:t>et al.</w:t>
        </w:r>
        <w:r w:rsidR="001D037E">
          <w:rPr>
            <w:rFonts w:ascii="Arial" w:hAnsi="Arial" w:cs="Arial"/>
            <w:sz w:val="20"/>
          </w:rPr>
          <w:t xml:space="preserve"> 2023</w:t>
        </w:r>
        <w:commentRangeEnd w:id="39"/>
        <w:r w:rsidR="001D037E">
          <w:rPr>
            <w:rStyle w:val="CommentReference"/>
          </w:rPr>
          <w:commentReference w:id="39"/>
        </w:r>
      </w:ins>
      <w:ins w:id="42" w:author="PC" w:date="2025-02-22T16:50:00Z">
        <w:r w:rsidR="00186065">
          <w:rPr>
            <w:rFonts w:ascii="Arial" w:hAnsi="Arial" w:cs="Arial"/>
            <w:sz w:val="20"/>
          </w:rPr>
          <w:t xml:space="preserve">, </w:t>
        </w:r>
        <w:commentRangeStart w:id="43"/>
        <w:r w:rsidR="00186065">
          <w:rPr>
            <w:rFonts w:ascii="Arial" w:hAnsi="Arial" w:cs="Arial"/>
            <w:sz w:val="20"/>
          </w:rPr>
          <w:t xml:space="preserve">Kumari </w:t>
        </w:r>
        <w:r w:rsidR="00186065" w:rsidRPr="00186065">
          <w:rPr>
            <w:rFonts w:ascii="Arial" w:hAnsi="Arial" w:cs="Arial"/>
            <w:i/>
            <w:sz w:val="20"/>
            <w:rPrChange w:id="44" w:author="PC" w:date="2025-02-22T16:50:00Z">
              <w:rPr>
                <w:rFonts w:ascii="Arial" w:hAnsi="Arial" w:cs="Arial"/>
                <w:sz w:val="20"/>
              </w:rPr>
            </w:rPrChange>
          </w:rPr>
          <w:t>et al.</w:t>
        </w:r>
        <w:r w:rsidR="00186065">
          <w:rPr>
            <w:rFonts w:ascii="Arial" w:hAnsi="Arial" w:cs="Arial"/>
            <w:sz w:val="20"/>
          </w:rPr>
          <w:t xml:space="preserve"> 2020</w:t>
        </w:r>
        <w:commentRangeEnd w:id="43"/>
        <w:r w:rsidR="00186065">
          <w:rPr>
            <w:rStyle w:val="CommentReference"/>
          </w:rPr>
          <w:commentReference w:id="43"/>
        </w:r>
      </w:ins>
      <w:ins w:id="45" w:author="PC" w:date="2025-02-22T16:48:00Z">
        <w:r w:rsidR="001D037E">
          <w:rPr>
            <w:rFonts w:ascii="Arial" w:hAnsi="Arial" w:cs="Arial"/>
            <w:sz w:val="20"/>
          </w:rPr>
          <w:t xml:space="preserve"> </w:t>
        </w:r>
      </w:ins>
      <w:r w:rsidR="00F4400A" w:rsidRPr="00341522">
        <w:rPr>
          <w:rFonts w:ascii="Arial" w:hAnsi="Arial" w:cs="Arial"/>
          <w:sz w:val="20"/>
        </w:rPr>
        <w:t xml:space="preserve">Singh </w:t>
      </w:r>
      <w:r w:rsidR="00F4400A" w:rsidRPr="00341522">
        <w:rPr>
          <w:rFonts w:ascii="Arial" w:hAnsi="Arial" w:cs="Arial"/>
          <w:i/>
          <w:iCs/>
          <w:sz w:val="20"/>
        </w:rPr>
        <w:t>et al.</w:t>
      </w:r>
      <w:r w:rsidR="00F4400A" w:rsidRPr="00341522">
        <w:rPr>
          <w:rFonts w:ascii="Arial" w:hAnsi="Arial" w:cs="Arial"/>
          <w:sz w:val="20"/>
        </w:rPr>
        <w:t xml:space="preserve"> 2011).</w:t>
      </w:r>
      <w:ins w:id="46" w:author="PC" w:date="2025-02-22T16:48:00Z">
        <w:r w:rsidR="001D037E">
          <w:rPr>
            <w:rFonts w:ascii="Arial" w:hAnsi="Arial" w:cs="Arial"/>
            <w:sz w:val="20"/>
          </w:rPr>
          <w:t xml:space="preserve"> </w:t>
        </w:r>
      </w:ins>
      <w:r w:rsidR="00F4400A" w:rsidRPr="00341522">
        <w:rPr>
          <w:rFonts w:ascii="Arial" w:hAnsi="Arial" w:cs="Arial"/>
          <w:sz w:val="20"/>
        </w:rPr>
        <w:t xml:space="preserve">VAM forms symbiotic associations with plant roots, facilitating phosphorus absorption and enhancing water retention, ultimately promoting vegetative and reproductive growth in dragon fruit (Smith </w:t>
      </w:r>
      <w:r w:rsidR="00B708F0" w:rsidRPr="00341522">
        <w:rPr>
          <w:rFonts w:ascii="Arial" w:hAnsi="Arial" w:cs="Arial"/>
          <w:sz w:val="20"/>
        </w:rPr>
        <w:t>and</w:t>
      </w:r>
      <w:r w:rsidR="00F4400A" w:rsidRPr="00341522">
        <w:rPr>
          <w:rFonts w:ascii="Arial" w:hAnsi="Arial" w:cs="Arial"/>
          <w:sz w:val="20"/>
        </w:rPr>
        <w:t xml:space="preserve"> Read 2008). Azotobacter, a nitrogen-fixing bacterium, contributes to nitrogen enrichment in the soil, stimulating plant metabolism and increasing biomass (Wu </w:t>
      </w:r>
      <w:r w:rsidR="00F4400A" w:rsidRPr="00341522">
        <w:rPr>
          <w:rFonts w:ascii="Arial" w:hAnsi="Arial" w:cs="Arial"/>
          <w:i/>
          <w:iCs/>
          <w:sz w:val="20"/>
        </w:rPr>
        <w:t>et al</w:t>
      </w:r>
      <w:r w:rsidR="00F4400A" w:rsidRPr="00341522">
        <w:rPr>
          <w:rFonts w:ascii="Arial" w:hAnsi="Arial" w:cs="Arial"/>
          <w:sz w:val="20"/>
        </w:rPr>
        <w:t>. 2012). Meanwhile, PSB enhances phosphorus solubilization, improving root establishment and flowering parameters (</w:t>
      </w:r>
      <w:commentRangeStart w:id="47"/>
      <w:ins w:id="48" w:author="PC" w:date="2025-02-22T16:52:00Z">
        <w:r w:rsidR="00186065">
          <w:rPr>
            <w:rFonts w:ascii="Arial" w:hAnsi="Arial" w:cs="Arial"/>
            <w:sz w:val="20"/>
          </w:rPr>
          <w:t>Kumar et al. 2024</w:t>
        </w:r>
        <w:commentRangeEnd w:id="47"/>
        <w:r w:rsidR="00186065">
          <w:rPr>
            <w:rStyle w:val="CommentReference"/>
          </w:rPr>
          <w:commentReference w:id="47"/>
        </w:r>
        <w:r w:rsidR="00186065">
          <w:rPr>
            <w:rFonts w:ascii="Arial" w:hAnsi="Arial" w:cs="Arial"/>
            <w:sz w:val="20"/>
          </w:rPr>
          <w:t xml:space="preserve">, </w:t>
        </w:r>
      </w:ins>
      <w:r w:rsidR="00F4400A" w:rsidRPr="00341522">
        <w:rPr>
          <w:rFonts w:ascii="Arial" w:hAnsi="Arial" w:cs="Arial"/>
          <w:sz w:val="20"/>
        </w:rPr>
        <w:t xml:space="preserve">Khan </w:t>
      </w:r>
      <w:r w:rsidR="00F4400A" w:rsidRPr="00341522">
        <w:rPr>
          <w:rFonts w:ascii="Arial" w:hAnsi="Arial" w:cs="Arial"/>
          <w:i/>
          <w:iCs/>
          <w:sz w:val="20"/>
        </w:rPr>
        <w:t>et al.</w:t>
      </w:r>
      <w:r w:rsidR="00F4400A" w:rsidRPr="00341522">
        <w:rPr>
          <w:rFonts w:ascii="Arial" w:hAnsi="Arial" w:cs="Arial"/>
          <w:sz w:val="20"/>
        </w:rPr>
        <w:t xml:space="preserve"> 2007).</w:t>
      </w:r>
      <w:ins w:id="49" w:author="PC" w:date="2025-02-22T16:52:00Z">
        <w:r w:rsidR="00186065">
          <w:rPr>
            <w:rFonts w:ascii="Arial" w:hAnsi="Arial" w:cs="Arial"/>
            <w:sz w:val="20"/>
          </w:rPr>
          <w:t xml:space="preserve"> </w:t>
        </w:r>
      </w:ins>
      <w:r w:rsidR="00F4400A" w:rsidRPr="00341522">
        <w:rPr>
          <w:rFonts w:ascii="Arial" w:hAnsi="Arial" w:cs="Arial"/>
          <w:sz w:val="20"/>
        </w:rPr>
        <w:t>However, limited research has focused specifically on their impact on dragon fruit. Given the increasing demand for sustainable agricultural practices, it is essential to evaluate the synergistic effects of vermicompost and bio-fertilizers on the growth and flowering of dragon fruit under different treatment combinations.</w:t>
      </w:r>
      <w:ins w:id="50" w:author="PC" w:date="2025-02-22T16:52:00Z">
        <w:r w:rsidR="00186065">
          <w:rPr>
            <w:rFonts w:ascii="Arial" w:hAnsi="Arial" w:cs="Arial"/>
            <w:sz w:val="20"/>
          </w:rPr>
          <w:t xml:space="preserve"> </w:t>
        </w:r>
      </w:ins>
      <w:r w:rsidR="00F4400A" w:rsidRPr="00341522">
        <w:rPr>
          <w:rFonts w:ascii="Arial" w:hAnsi="Arial" w:cs="Arial"/>
          <w:sz w:val="20"/>
        </w:rPr>
        <w:t>This study aims to assess the impact of organic manure and bio-fertilizers on key growth and flowering parameters of dragon fruit. The findings will contribute to the optimization of nutrient management strategies, promoting higher yields, improved fruit quality, and environmentally sustainable cultivation practices.</w:t>
      </w:r>
    </w:p>
    <w:p w:rsidR="00F4400A" w:rsidRDefault="00341522" w:rsidP="00446724">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 </w:t>
      </w:r>
      <w:r w:rsidRPr="00F4400A">
        <w:rPr>
          <w:rFonts w:ascii="Times New Roman" w:hAnsi="Times New Roman" w:cs="Times New Roman"/>
          <w:b/>
          <w:bCs/>
          <w:sz w:val="24"/>
          <w:szCs w:val="22"/>
        </w:rPr>
        <w:t xml:space="preserve">MATERIAL ANDMETHODS </w:t>
      </w:r>
    </w:p>
    <w:p w:rsidR="00460F1D" w:rsidRPr="00341522" w:rsidRDefault="00F4400A" w:rsidP="005747B7">
      <w:pPr>
        <w:spacing w:after="0" w:line="360" w:lineRule="auto"/>
        <w:ind w:right="-46" w:firstLine="720"/>
        <w:jc w:val="both"/>
        <w:rPr>
          <w:rFonts w:ascii="Arial" w:hAnsi="Arial" w:cs="Arial"/>
          <w:b/>
          <w:bCs/>
          <w:sz w:val="20"/>
        </w:rPr>
      </w:pPr>
      <w:r w:rsidRPr="00341522">
        <w:rPr>
          <w:rFonts w:ascii="Arial" w:hAnsi="Arial" w:cs="Arial"/>
          <w:sz w:val="20"/>
          <w:lang w:val="en-US"/>
        </w:rPr>
        <w:t>The present study was carried out at Horticulture Garden, Department of Horticulture, Chandra Shekhar Azad University of Agriculture &amp; Technology Kanpur</w:t>
      </w:r>
      <w:r w:rsidR="00B708F0" w:rsidRPr="00341522">
        <w:rPr>
          <w:rFonts w:ascii="Arial" w:hAnsi="Arial" w:cs="Arial"/>
          <w:sz w:val="20"/>
          <w:lang w:val="en-US"/>
        </w:rPr>
        <w:t xml:space="preserve">, </w:t>
      </w:r>
      <w:r w:rsidRPr="00341522">
        <w:rPr>
          <w:rFonts w:ascii="Arial" w:hAnsi="Arial" w:cs="Arial"/>
          <w:sz w:val="20"/>
          <w:lang w:val="en-US"/>
        </w:rPr>
        <w:t xml:space="preserve">U.P. India during </w:t>
      </w:r>
      <w:r w:rsidR="00B708F0" w:rsidRPr="00341522">
        <w:rPr>
          <w:rFonts w:ascii="Arial" w:hAnsi="Arial" w:cs="Arial"/>
          <w:sz w:val="20"/>
          <w:lang w:val="en-US"/>
        </w:rPr>
        <w:t xml:space="preserve">two consecutive years </w:t>
      </w:r>
      <w:r w:rsidR="00B708F0" w:rsidRPr="00341522">
        <w:rPr>
          <w:rFonts w:ascii="Arial" w:hAnsi="Arial" w:cs="Arial"/>
          <w:i/>
          <w:iCs/>
          <w:sz w:val="20"/>
          <w:lang w:val="en-US"/>
        </w:rPr>
        <w:t>viz.,</w:t>
      </w:r>
      <w:ins w:id="51" w:author="PC" w:date="2025-02-22T16:54:00Z">
        <w:r w:rsidR="00CC02AE">
          <w:rPr>
            <w:rFonts w:ascii="Arial" w:hAnsi="Arial" w:cs="Arial"/>
            <w:i/>
            <w:iCs/>
            <w:sz w:val="20"/>
            <w:lang w:val="en-US"/>
          </w:rPr>
          <w:t xml:space="preserve"> </w:t>
        </w:r>
      </w:ins>
      <w:r w:rsidRPr="00341522">
        <w:rPr>
          <w:rFonts w:ascii="Arial" w:hAnsi="Arial" w:cs="Arial"/>
          <w:sz w:val="20"/>
          <w:lang w:val="en-US"/>
        </w:rPr>
        <w:t>2021-</w:t>
      </w:r>
      <w:r w:rsidR="00B708F0" w:rsidRPr="00341522">
        <w:rPr>
          <w:rFonts w:ascii="Arial" w:hAnsi="Arial" w:cs="Arial"/>
          <w:sz w:val="20"/>
          <w:lang w:val="en-US"/>
        </w:rPr>
        <w:t>22 and 2022-</w:t>
      </w:r>
      <w:r w:rsidRPr="00341522">
        <w:rPr>
          <w:rFonts w:ascii="Arial" w:hAnsi="Arial" w:cs="Arial"/>
          <w:sz w:val="20"/>
          <w:lang w:val="en-US"/>
        </w:rPr>
        <w:t>23</w:t>
      </w:r>
      <w:r w:rsidR="00B708F0" w:rsidRPr="00341522">
        <w:rPr>
          <w:rFonts w:ascii="Arial" w:hAnsi="Arial" w:cs="Arial"/>
          <w:sz w:val="20"/>
          <w:lang w:val="en-US"/>
        </w:rPr>
        <w:t xml:space="preserve">. </w:t>
      </w:r>
      <w:r w:rsidRPr="00341522">
        <w:rPr>
          <w:rFonts w:ascii="Arial" w:hAnsi="Arial" w:cs="Arial"/>
          <w:sz w:val="20"/>
          <w:lang w:val="en-US"/>
        </w:rPr>
        <w:t xml:space="preserve">The experiment was laid </w:t>
      </w:r>
      <w:r w:rsidR="00B708F0" w:rsidRPr="00341522">
        <w:rPr>
          <w:rFonts w:ascii="Arial" w:hAnsi="Arial" w:cs="Arial"/>
          <w:sz w:val="20"/>
          <w:lang w:val="en-US"/>
        </w:rPr>
        <w:t>out</w:t>
      </w:r>
      <w:r w:rsidRPr="00341522">
        <w:rPr>
          <w:rFonts w:ascii="Arial" w:hAnsi="Arial" w:cs="Arial"/>
          <w:sz w:val="20"/>
          <w:lang w:val="en-US"/>
        </w:rPr>
        <w:t xml:space="preserve"> in Randomized Block Design (RBD) with 3 replications and 11 treatments </w:t>
      </w:r>
      <w:r w:rsidRPr="00341522">
        <w:rPr>
          <w:rFonts w:ascii="Arial" w:hAnsi="Arial" w:cs="Arial"/>
          <w:i/>
          <w:iCs/>
          <w:sz w:val="20"/>
          <w:lang w:val="en-US"/>
        </w:rPr>
        <w:t>viz.</w:t>
      </w:r>
      <w:r w:rsidR="0066622E" w:rsidRPr="00341522">
        <w:rPr>
          <w:rFonts w:ascii="Arial" w:hAnsi="Arial" w:cs="Arial"/>
          <w:i/>
          <w:iCs/>
          <w:sz w:val="20"/>
          <w:lang w:val="en-US"/>
        </w:rPr>
        <w:t>,</w:t>
      </w:r>
      <w:r w:rsidR="00B708F0" w:rsidRPr="00341522">
        <w:rPr>
          <w:rFonts w:ascii="Arial" w:hAnsi="Arial" w:cs="Arial"/>
          <w:sz w:val="20"/>
          <w:lang w:val="en-US"/>
        </w:rPr>
        <w:t>T</w:t>
      </w:r>
      <w:r w:rsidR="00B708F0" w:rsidRPr="00341522">
        <w:rPr>
          <w:rFonts w:ascii="Arial" w:hAnsi="Arial" w:cs="Arial"/>
          <w:sz w:val="20"/>
          <w:vertAlign w:val="subscript"/>
          <w:lang w:val="en-US"/>
        </w:rPr>
        <w:t>0</w:t>
      </w:r>
      <w:r w:rsidR="00B708F0" w:rsidRPr="00341522">
        <w:rPr>
          <w:rFonts w:ascii="Arial" w:hAnsi="Arial" w:cs="Arial"/>
          <w:sz w:val="20"/>
          <w:lang w:val="en-US"/>
        </w:rPr>
        <w:t xml:space="preserve">- </w:t>
      </w:r>
      <w:r w:rsidRPr="00341522">
        <w:rPr>
          <w:rFonts w:ascii="Arial" w:hAnsi="Arial" w:cs="Arial"/>
          <w:sz w:val="20"/>
          <w:lang w:val="en-US"/>
        </w:rPr>
        <w:t>Control</w:t>
      </w:r>
      <w:r w:rsidR="00B708F0" w:rsidRPr="00341522">
        <w:rPr>
          <w:rFonts w:ascii="Arial" w:hAnsi="Arial" w:cs="Arial"/>
          <w:sz w:val="20"/>
          <w:lang w:val="en-US"/>
        </w:rPr>
        <w:t>, T</w:t>
      </w:r>
      <w:r w:rsidR="00B708F0" w:rsidRPr="00341522">
        <w:rPr>
          <w:rFonts w:ascii="Arial" w:hAnsi="Arial" w:cs="Arial"/>
          <w:sz w:val="20"/>
          <w:vertAlign w:val="subscript"/>
          <w:lang w:val="en-US"/>
        </w:rPr>
        <w:t>1</w:t>
      </w:r>
      <w:r w:rsidR="00B708F0" w:rsidRPr="00341522">
        <w:rPr>
          <w:rFonts w:ascii="Arial" w:hAnsi="Arial" w:cs="Arial"/>
          <w:sz w:val="20"/>
          <w:lang w:val="en-US"/>
        </w:rPr>
        <w:t xml:space="preserve">- </w:t>
      </w:r>
      <w:r w:rsidRPr="00341522">
        <w:rPr>
          <w:rFonts w:ascii="Arial" w:hAnsi="Arial" w:cs="Arial"/>
          <w:sz w:val="20"/>
          <w:lang w:val="en-US"/>
        </w:rPr>
        <w:t>Vermicompost (0.5kg/plant)</w:t>
      </w:r>
      <w:r w:rsidR="00B708F0" w:rsidRPr="00341522">
        <w:rPr>
          <w:rFonts w:ascii="Arial" w:hAnsi="Arial" w:cs="Arial"/>
          <w:sz w:val="20"/>
          <w:lang w:val="en-US"/>
        </w:rPr>
        <w:t>, T</w:t>
      </w:r>
      <w:r w:rsidR="00B708F0" w:rsidRPr="00341522">
        <w:rPr>
          <w:rFonts w:ascii="Arial" w:hAnsi="Arial" w:cs="Arial"/>
          <w:sz w:val="20"/>
          <w:vertAlign w:val="subscript"/>
          <w:lang w:val="en-US"/>
        </w:rPr>
        <w:t>2</w:t>
      </w:r>
      <w:r w:rsidR="00B708F0" w:rsidRPr="00341522">
        <w:rPr>
          <w:rFonts w:ascii="Arial" w:hAnsi="Arial" w:cs="Arial"/>
          <w:sz w:val="20"/>
          <w:lang w:val="en-US"/>
        </w:rPr>
        <w:t xml:space="preserve">- </w:t>
      </w:r>
      <w:r w:rsidRPr="00341522">
        <w:rPr>
          <w:rFonts w:ascii="Arial" w:hAnsi="Arial" w:cs="Arial"/>
          <w:sz w:val="20"/>
          <w:lang w:val="en-US"/>
        </w:rPr>
        <w:t>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3</w:t>
      </w:r>
      <w:r w:rsidR="00B708F0" w:rsidRPr="00341522">
        <w:rPr>
          <w:rFonts w:ascii="Arial" w:hAnsi="Arial" w:cs="Arial"/>
          <w:sz w:val="20"/>
          <w:lang w:val="en-US"/>
        </w:rPr>
        <w:t>-</w:t>
      </w:r>
      <w:r w:rsidRPr="00341522">
        <w:rPr>
          <w:rFonts w:ascii="Arial" w:hAnsi="Arial" w:cs="Arial"/>
          <w:sz w:val="20"/>
          <w:lang w:val="en-US"/>
        </w:rPr>
        <w:t>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4</w:t>
      </w:r>
      <w:r w:rsidR="00B708F0" w:rsidRPr="00341522">
        <w:rPr>
          <w:rFonts w:ascii="Arial" w:hAnsi="Arial" w:cs="Arial"/>
          <w:sz w:val="20"/>
          <w:lang w:val="en-US"/>
        </w:rPr>
        <w:t xml:space="preserve">- </w:t>
      </w:r>
      <w:r w:rsidRPr="00341522">
        <w:rPr>
          <w:rFonts w:ascii="Arial" w:hAnsi="Arial" w:cs="Arial"/>
          <w:sz w:val="20"/>
          <w:lang w:val="en-US"/>
        </w:rPr>
        <w:t xml:space="preserve">PSB (50g/plant), </w:t>
      </w:r>
      <w:r w:rsidR="00B708F0" w:rsidRPr="00341522">
        <w:rPr>
          <w:rFonts w:ascii="Arial" w:hAnsi="Arial" w:cs="Arial"/>
          <w:sz w:val="20"/>
          <w:lang w:val="en-US"/>
        </w:rPr>
        <w:t>T</w:t>
      </w:r>
      <w:r w:rsidR="00B708F0" w:rsidRPr="00341522">
        <w:rPr>
          <w:rFonts w:ascii="Arial" w:hAnsi="Arial" w:cs="Arial"/>
          <w:sz w:val="20"/>
          <w:vertAlign w:val="subscript"/>
          <w:lang w:val="en-US"/>
        </w:rPr>
        <w:t>5</w:t>
      </w:r>
      <w:r w:rsidR="00B708F0" w:rsidRPr="00341522">
        <w:rPr>
          <w:rFonts w:ascii="Arial" w:hAnsi="Arial" w:cs="Arial"/>
          <w:sz w:val="20"/>
          <w:lang w:val="en-US"/>
        </w:rPr>
        <w:t xml:space="preserve">- </w:t>
      </w:r>
      <w:r w:rsidRPr="00341522">
        <w:rPr>
          <w:rFonts w:ascii="Arial" w:hAnsi="Arial" w:cs="Arial"/>
          <w:sz w:val="20"/>
          <w:lang w:val="en-US"/>
        </w:rPr>
        <w:t>Vermicompost (0.5kg/plant) + Azotobacter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6</w:t>
      </w:r>
      <w:r w:rsidR="00B708F0" w:rsidRPr="00341522">
        <w:rPr>
          <w:rFonts w:ascii="Arial" w:hAnsi="Arial" w:cs="Arial"/>
          <w:sz w:val="20"/>
          <w:lang w:val="en-US"/>
        </w:rPr>
        <w:t>-</w:t>
      </w:r>
      <w:r w:rsidRPr="00341522">
        <w:rPr>
          <w:rFonts w:ascii="Arial" w:hAnsi="Arial" w:cs="Arial"/>
          <w:sz w:val="20"/>
          <w:lang w:val="en-US"/>
        </w:rPr>
        <w:t>Vermicompost (0.5kg/plant) + VAM (100g/plant)</w:t>
      </w:r>
      <w:r w:rsidR="00B708F0" w:rsidRPr="00341522">
        <w:rPr>
          <w:rFonts w:ascii="Arial" w:hAnsi="Arial" w:cs="Arial"/>
          <w:sz w:val="20"/>
          <w:lang w:val="en-US"/>
        </w:rPr>
        <w:t>, T</w:t>
      </w:r>
      <w:r w:rsidR="00B708F0" w:rsidRPr="00341522">
        <w:rPr>
          <w:rFonts w:ascii="Arial" w:hAnsi="Arial" w:cs="Arial"/>
          <w:sz w:val="20"/>
          <w:vertAlign w:val="subscript"/>
          <w:lang w:val="en-US"/>
        </w:rPr>
        <w:t>7</w:t>
      </w:r>
      <w:r w:rsidR="00B708F0" w:rsidRPr="00341522">
        <w:rPr>
          <w:rFonts w:ascii="Arial" w:hAnsi="Arial" w:cs="Arial"/>
          <w:sz w:val="20"/>
          <w:lang w:val="en-US"/>
        </w:rPr>
        <w:t>-</w:t>
      </w:r>
      <w:r w:rsidRPr="00341522">
        <w:rPr>
          <w:rFonts w:ascii="Arial" w:hAnsi="Arial" w:cs="Arial"/>
          <w:sz w:val="20"/>
          <w:lang w:val="en-US"/>
        </w:rPr>
        <w:t>Vermicompost (0.5kg/plant) + PSB (50g/plant)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8</w:t>
      </w:r>
      <w:r w:rsidR="00B708F0" w:rsidRPr="00341522">
        <w:rPr>
          <w:rFonts w:ascii="Arial" w:hAnsi="Arial" w:cs="Arial"/>
          <w:sz w:val="20"/>
          <w:lang w:val="en-US"/>
        </w:rPr>
        <w:t>-</w:t>
      </w:r>
      <w:r w:rsidRPr="00341522">
        <w:rPr>
          <w:rFonts w:ascii="Arial" w:hAnsi="Arial" w:cs="Arial"/>
          <w:sz w:val="20"/>
          <w:lang w:val="en-US"/>
        </w:rPr>
        <w:t>Vermicompost (0.5kg/plant) + Azotobacter (50g/plant) +VAM (100g/plant)</w:t>
      </w:r>
      <w:r w:rsidR="00B708F0" w:rsidRPr="00341522">
        <w:rPr>
          <w:rFonts w:ascii="Arial" w:hAnsi="Arial" w:cs="Arial"/>
          <w:sz w:val="20"/>
          <w:lang w:val="en-US"/>
        </w:rPr>
        <w:t xml:space="preserve">, </w:t>
      </w:r>
      <w:r w:rsidRPr="00341522">
        <w:rPr>
          <w:rFonts w:ascii="Arial" w:hAnsi="Arial" w:cs="Arial"/>
          <w:sz w:val="20"/>
          <w:lang w:val="en-US"/>
        </w:rPr>
        <w:t>T</w:t>
      </w:r>
      <w:r w:rsidRPr="00341522">
        <w:rPr>
          <w:rFonts w:ascii="Arial" w:hAnsi="Arial" w:cs="Arial"/>
          <w:sz w:val="20"/>
          <w:vertAlign w:val="subscript"/>
          <w:lang w:val="en-US"/>
        </w:rPr>
        <w:t>9</w:t>
      </w:r>
      <w:r w:rsidR="00B708F0" w:rsidRPr="00341522">
        <w:rPr>
          <w:rFonts w:ascii="Arial" w:hAnsi="Arial" w:cs="Arial"/>
          <w:sz w:val="20"/>
          <w:lang w:val="en-US"/>
        </w:rPr>
        <w:t>-</w:t>
      </w:r>
      <w:r w:rsidRPr="00341522">
        <w:rPr>
          <w:rFonts w:ascii="Arial" w:hAnsi="Arial" w:cs="Arial"/>
          <w:sz w:val="20"/>
          <w:lang w:val="en-US"/>
        </w:rPr>
        <w:t>Vermicompost (0.5kg/plant) + Azotobacter (50g/plant) + PSB (50g/plant)</w:t>
      </w:r>
      <w:r w:rsidR="00B708F0" w:rsidRPr="00341522">
        <w:rPr>
          <w:rFonts w:ascii="Arial" w:hAnsi="Arial" w:cs="Arial"/>
          <w:sz w:val="20"/>
          <w:lang w:val="en-US"/>
        </w:rPr>
        <w:t xml:space="preserve">, and </w:t>
      </w:r>
      <w:r w:rsidRPr="00341522">
        <w:rPr>
          <w:rFonts w:ascii="Arial" w:hAnsi="Arial" w:cs="Arial"/>
          <w:sz w:val="20"/>
          <w:lang w:val="en-US"/>
        </w:rPr>
        <w:t>T</w:t>
      </w:r>
      <w:r w:rsidRPr="00341522">
        <w:rPr>
          <w:rFonts w:ascii="Arial" w:hAnsi="Arial" w:cs="Arial"/>
          <w:sz w:val="20"/>
          <w:vertAlign w:val="subscript"/>
          <w:lang w:val="en-US"/>
        </w:rPr>
        <w:t>10</w:t>
      </w:r>
      <w:r w:rsidR="00B708F0" w:rsidRPr="00341522">
        <w:rPr>
          <w:rFonts w:ascii="Arial" w:hAnsi="Arial" w:cs="Arial"/>
          <w:sz w:val="20"/>
          <w:lang w:val="en-US"/>
        </w:rPr>
        <w:t>-</w:t>
      </w:r>
      <w:r w:rsidRPr="00341522">
        <w:rPr>
          <w:rFonts w:ascii="Arial" w:hAnsi="Arial" w:cs="Arial"/>
          <w:sz w:val="20"/>
          <w:lang w:val="en-US"/>
        </w:rPr>
        <w:t xml:space="preserve">Vermicompost (0.5kg/plant) + VAM (100g/plant) + PSB (50g/plant). </w:t>
      </w:r>
      <w:r w:rsidR="00101C51" w:rsidRPr="00341522">
        <w:rPr>
          <w:rFonts w:ascii="Arial" w:hAnsi="Arial" w:cs="Arial"/>
          <w:sz w:val="20"/>
          <w:lang w:val="en-US"/>
        </w:rPr>
        <w:t xml:space="preserve">The different concentrations of </w:t>
      </w:r>
      <w:r w:rsidRPr="00341522">
        <w:rPr>
          <w:rFonts w:ascii="Arial" w:hAnsi="Arial" w:cs="Arial"/>
          <w:sz w:val="20"/>
          <w:lang w:val="en-US"/>
        </w:rPr>
        <w:t xml:space="preserve">biofertilizers and vermicompost were prepared in the </w:t>
      </w:r>
      <w:r w:rsidR="00101C51" w:rsidRPr="00341522">
        <w:rPr>
          <w:rFonts w:ascii="Arial" w:hAnsi="Arial" w:cs="Arial"/>
          <w:sz w:val="20"/>
          <w:lang w:val="en-US"/>
        </w:rPr>
        <w:t xml:space="preserve">Departmental </w:t>
      </w:r>
      <w:r w:rsidRPr="00341522">
        <w:rPr>
          <w:rFonts w:ascii="Arial" w:hAnsi="Arial" w:cs="Arial"/>
          <w:sz w:val="20"/>
          <w:lang w:val="en-US"/>
        </w:rPr>
        <w:t>lab</w:t>
      </w:r>
      <w:r w:rsidR="00101C51" w:rsidRPr="00341522">
        <w:rPr>
          <w:rFonts w:ascii="Arial" w:hAnsi="Arial" w:cs="Arial"/>
          <w:sz w:val="20"/>
          <w:lang w:val="en-US"/>
        </w:rPr>
        <w:t xml:space="preserve">oratory and applied </w:t>
      </w:r>
      <w:del w:id="52" w:author="PC" w:date="2025-02-22T16:55:00Z">
        <w:r w:rsidR="00101C51" w:rsidRPr="00341522" w:rsidDel="00CC02AE">
          <w:rPr>
            <w:rFonts w:ascii="Arial" w:hAnsi="Arial" w:cs="Arial"/>
            <w:sz w:val="20"/>
            <w:lang w:val="en-US"/>
          </w:rPr>
          <w:delText xml:space="preserve">in </w:delText>
        </w:r>
      </w:del>
      <w:ins w:id="53" w:author="PC" w:date="2025-02-22T16:55:00Z">
        <w:r w:rsidR="00CC02AE">
          <w:rPr>
            <w:rFonts w:ascii="Arial" w:hAnsi="Arial" w:cs="Arial"/>
            <w:sz w:val="20"/>
            <w:lang w:val="en-US"/>
          </w:rPr>
          <w:t>to</w:t>
        </w:r>
        <w:r w:rsidR="00CC02AE" w:rsidRPr="00341522">
          <w:rPr>
            <w:rFonts w:ascii="Arial" w:hAnsi="Arial" w:cs="Arial"/>
            <w:sz w:val="20"/>
            <w:lang w:val="en-US"/>
          </w:rPr>
          <w:t xml:space="preserve"> </w:t>
        </w:r>
      </w:ins>
      <w:r w:rsidR="00101C51" w:rsidRPr="00341522">
        <w:rPr>
          <w:rFonts w:ascii="Arial" w:hAnsi="Arial" w:cs="Arial"/>
          <w:sz w:val="20"/>
          <w:lang w:val="en-US"/>
        </w:rPr>
        <w:t xml:space="preserve">the plants as </w:t>
      </w:r>
      <w:ins w:id="54" w:author="PC" w:date="2025-02-22T16:55:00Z">
        <w:r w:rsidR="00CC02AE">
          <w:rPr>
            <w:rFonts w:ascii="Arial" w:hAnsi="Arial" w:cs="Arial"/>
            <w:sz w:val="20"/>
            <w:lang w:val="en-US"/>
          </w:rPr>
          <w:t xml:space="preserve">the above mentioned </w:t>
        </w:r>
      </w:ins>
      <w:del w:id="55" w:author="PC" w:date="2025-02-22T16:55:00Z">
        <w:r w:rsidR="00101C51" w:rsidRPr="00341522" w:rsidDel="00CC02AE">
          <w:rPr>
            <w:rFonts w:ascii="Arial" w:hAnsi="Arial" w:cs="Arial"/>
            <w:sz w:val="20"/>
            <w:lang w:val="en-US"/>
          </w:rPr>
          <w:delText>per each</w:delText>
        </w:r>
      </w:del>
      <w:r w:rsidR="00101C51" w:rsidRPr="00341522">
        <w:rPr>
          <w:rFonts w:ascii="Arial" w:hAnsi="Arial" w:cs="Arial"/>
          <w:sz w:val="20"/>
          <w:lang w:val="en-US"/>
        </w:rPr>
        <w:t xml:space="preserve"> treatment combination.</w:t>
      </w:r>
      <w:r w:rsidRPr="00341522">
        <w:rPr>
          <w:rFonts w:ascii="Arial" w:hAnsi="Arial" w:cs="Arial"/>
          <w:sz w:val="20"/>
          <w:lang w:val="en-US"/>
        </w:rPr>
        <w:t xml:space="preserve"> Other cultural </w:t>
      </w:r>
      <w:r w:rsidR="00101C51" w:rsidRPr="00341522">
        <w:rPr>
          <w:rFonts w:ascii="Arial" w:hAnsi="Arial" w:cs="Arial"/>
          <w:sz w:val="20"/>
          <w:lang w:val="en-US"/>
        </w:rPr>
        <w:t>operations</w:t>
      </w:r>
      <w:r w:rsidRPr="00341522">
        <w:rPr>
          <w:rFonts w:ascii="Arial" w:hAnsi="Arial" w:cs="Arial"/>
          <w:sz w:val="20"/>
          <w:lang w:val="en-US"/>
        </w:rPr>
        <w:t xml:space="preserve"> like weeding, earthing</w:t>
      </w:r>
      <w:r w:rsidR="00101C51" w:rsidRPr="00341522">
        <w:rPr>
          <w:rFonts w:ascii="Arial" w:hAnsi="Arial" w:cs="Arial"/>
          <w:sz w:val="20"/>
          <w:lang w:val="en-US"/>
        </w:rPr>
        <w:t xml:space="preserve"> up</w:t>
      </w:r>
      <w:r w:rsidRPr="00341522">
        <w:rPr>
          <w:rFonts w:ascii="Arial" w:hAnsi="Arial" w:cs="Arial"/>
          <w:sz w:val="20"/>
          <w:lang w:val="en-US"/>
        </w:rPr>
        <w:t xml:space="preserve">, pruning, irrigation, and disease management were </w:t>
      </w:r>
      <w:r w:rsidR="00101C51" w:rsidRPr="00341522">
        <w:rPr>
          <w:rFonts w:ascii="Arial" w:hAnsi="Arial" w:cs="Arial"/>
          <w:sz w:val="20"/>
          <w:lang w:val="en-US"/>
        </w:rPr>
        <w:t>applied commonly</w:t>
      </w:r>
      <w:r w:rsidRPr="00341522">
        <w:rPr>
          <w:rFonts w:ascii="Arial" w:hAnsi="Arial" w:cs="Arial"/>
          <w:sz w:val="20"/>
          <w:lang w:val="en-US"/>
        </w:rPr>
        <w:t xml:space="preserve"> in all treatments. All the growth characteristics like plant height, </w:t>
      </w:r>
      <w:r w:rsidR="00101C51" w:rsidRPr="00341522">
        <w:rPr>
          <w:rFonts w:ascii="Arial" w:hAnsi="Arial" w:cs="Arial"/>
          <w:sz w:val="20"/>
          <w:lang w:val="en-US"/>
        </w:rPr>
        <w:t xml:space="preserve">number of shoots, number of areoles per </w:t>
      </w:r>
      <w:r w:rsidRPr="00341522">
        <w:rPr>
          <w:rFonts w:ascii="Arial" w:hAnsi="Arial" w:cs="Arial"/>
          <w:sz w:val="20"/>
          <w:lang w:val="en-US"/>
        </w:rPr>
        <w:t>plant,</w:t>
      </w:r>
      <w:ins w:id="56" w:author="PC" w:date="2025-02-22T16:56:00Z">
        <w:r w:rsidR="00CC02AE">
          <w:rPr>
            <w:rFonts w:ascii="Arial" w:hAnsi="Arial" w:cs="Arial"/>
            <w:sz w:val="20"/>
            <w:lang w:val="en-US"/>
          </w:rPr>
          <w:t xml:space="preserve"> </w:t>
        </w:r>
      </w:ins>
      <w:r w:rsidRPr="00341522">
        <w:rPr>
          <w:rFonts w:ascii="Arial" w:hAnsi="Arial" w:cs="Arial"/>
          <w:sz w:val="20"/>
          <w:lang w:val="en-US"/>
        </w:rPr>
        <w:t>number of spines per areole, number of lobs, stem diameter</w:t>
      </w:r>
      <w:r w:rsidR="00101C51" w:rsidRPr="00341522">
        <w:rPr>
          <w:rFonts w:ascii="Arial" w:hAnsi="Arial" w:cs="Arial"/>
          <w:sz w:val="20"/>
          <w:lang w:val="en-US"/>
        </w:rPr>
        <w:t>,</w:t>
      </w:r>
      <w:r w:rsidRPr="00341522">
        <w:rPr>
          <w:rFonts w:ascii="Arial" w:hAnsi="Arial" w:cs="Arial"/>
          <w:sz w:val="20"/>
          <w:lang w:val="en-US"/>
        </w:rPr>
        <w:t xml:space="preserve"> and </w:t>
      </w:r>
      <w:r w:rsidR="00101C51" w:rsidRPr="00341522">
        <w:rPr>
          <w:rFonts w:ascii="Arial" w:hAnsi="Arial" w:cs="Arial"/>
          <w:sz w:val="20"/>
          <w:lang w:val="en-US"/>
        </w:rPr>
        <w:t>n</w:t>
      </w:r>
      <w:r w:rsidRPr="00341522">
        <w:rPr>
          <w:rFonts w:ascii="Arial" w:hAnsi="Arial" w:cs="Arial"/>
          <w:sz w:val="20"/>
          <w:lang w:val="en-US"/>
        </w:rPr>
        <w:t>umber of segments per plant were observed manually at 30, 60, 90 and 120 days after transplanting. All the flowering parameters viz.</w:t>
      </w:r>
      <w:r w:rsidR="00101C51" w:rsidRPr="00341522">
        <w:rPr>
          <w:rFonts w:ascii="Arial" w:hAnsi="Arial" w:cs="Arial"/>
          <w:sz w:val="20"/>
          <w:lang w:val="en-US"/>
        </w:rPr>
        <w:t>,</w:t>
      </w:r>
      <w:ins w:id="57" w:author="PC" w:date="2025-02-22T16:56:00Z">
        <w:r w:rsidR="00CC02AE">
          <w:rPr>
            <w:rFonts w:ascii="Arial" w:hAnsi="Arial" w:cs="Arial"/>
            <w:sz w:val="20"/>
            <w:lang w:val="en-US"/>
          </w:rPr>
          <w:t xml:space="preserve"> </w:t>
        </w:r>
      </w:ins>
      <w:r w:rsidRPr="00341522">
        <w:rPr>
          <w:rFonts w:ascii="Arial" w:hAnsi="Arial" w:cs="Arial"/>
          <w:sz w:val="20"/>
        </w:rPr>
        <w:t>number of days to first flower</w:t>
      </w:r>
      <w:r w:rsidR="00101C51" w:rsidRPr="00341522">
        <w:rPr>
          <w:rFonts w:ascii="Arial" w:hAnsi="Arial" w:cs="Arial"/>
          <w:sz w:val="20"/>
        </w:rPr>
        <w:t>-</w:t>
      </w:r>
      <w:r w:rsidRPr="00341522">
        <w:rPr>
          <w:rFonts w:ascii="Arial" w:hAnsi="Arial" w:cs="Arial"/>
          <w:sz w:val="20"/>
        </w:rPr>
        <w:t xml:space="preserve">bud appearance, number of days to first </w:t>
      </w:r>
      <w:r w:rsidR="00101C51" w:rsidRPr="00341522">
        <w:rPr>
          <w:rFonts w:ascii="Arial" w:hAnsi="Arial" w:cs="Arial"/>
          <w:sz w:val="20"/>
        </w:rPr>
        <w:t>flower-</w:t>
      </w:r>
      <w:r w:rsidRPr="00341522">
        <w:rPr>
          <w:rFonts w:ascii="Arial" w:hAnsi="Arial" w:cs="Arial"/>
          <w:sz w:val="20"/>
        </w:rPr>
        <w:t>bud bloom, duration of flowering, number of flowers per pole, flower length and flower diameter were observed and recorded</w:t>
      </w:r>
      <w:r w:rsidR="00101C51" w:rsidRPr="00341522">
        <w:rPr>
          <w:rFonts w:ascii="Arial" w:hAnsi="Arial" w:cs="Arial"/>
          <w:sz w:val="20"/>
        </w:rPr>
        <w:t xml:space="preserve">. </w:t>
      </w:r>
      <w:r w:rsidRPr="00341522">
        <w:rPr>
          <w:rFonts w:ascii="Arial" w:hAnsi="Arial" w:cs="Arial"/>
          <w:sz w:val="20"/>
        </w:rPr>
        <w:t>The data collected were subjected to statistical analysis using the Analysis of Variance (ANOVA) technique to determine the significance of differences among</w:t>
      </w:r>
      <w:ins w:id="58" w:author="PC" w:date="2025-02-22T16:57:00Z">
        <w:r w:rsidR="00CC02AE">
          <w:rPr>
            <w:rFonts w:ascii="Arial" w:hAnsi="Arial" w:cs="Arial"/>
            <w:sz w:val="20"/>
          </w:rPr>
          <w:t xml:space="preserve"> the</w:t>
        </w:r>
      </w:ins>
      <w:r w:rsidRPr="00341522">
        <w:rPr>
          <w:rFonts w:ascii="Arial" w:hAnsi="Arial" w:cs="Arial"/>
          <w:sz w:val="20"/>
        </w:rPr>
        <w:t xml:space="preserve"> treatments. The means were compared using LSD (Least Significant Difference) at </w:t>
      </w:r>
      <w:del w:id="59" w:author="PC" w:date="2025-02-22T16:57:00Z">
        <w:r w:rsidRPr="00341522" w:rsidDel="00CC02AE">
          <w:rPr>
            <w:rFonts w:ascii="Arial" w:hAnsi="Arial" w:cs="Arial"/>
            <w:sz w:val="20"/>
          </w:rPr>
          <w:delText xml:space="preserve">a </w:delText>
        </w:r>
      </w:del>
      <w:r w:rsidRPr="00341522">
        <w:rPr>
          <w:rFonts w:ascii="Arial" w:hAnsi="Arial" w:cs="Arial"/>
          <w:sz w:val="20"/>
        </w:rPr>
        <w:t>5% level of significance.</w:t>
      </w:r>
    </w:p>
    <w:p w:rsidR="00310720" w:rsidRPr="00BB32C3" w:rsidRDefault="00341522" w:rsidP="00460F1D">
      <w:pPr>
        <w:spacing w:after="0" w:line="360" w:lineRule="auto"/>
        <w:ind w:right="-46"/>
        <w:jc w:val="both"/>
        <w:rPr>
          <w:rFonts w:ascii="Arial" w:hAnsi="Arial" w:cs="Arial"/>
          <w:b/>
          <w:bCs/>
          <w:szCs w:val="22"/>
        </w:rPr>
      </w:pPr>
      <w:r w:rsidRPr="00BB32C3">
        <w:rPr>
          <w:rFonts w:ascii="Arial" w:hAnsi="Arial" w:cs="Arial"/>
          <w:b/>
          <w:bCs/>
          <w:szCs w:val="22"/>
        </w:rPr>
        <w:t>3. RESULTS AND DISCUSSION</w:t>
      </w:r>
    </w:p>
    <w:p w:rsidR="00F4400A" w:rsidRPr="00BB32C3" w:rsidRDefault="00310720" w:rsidP="00825793">
      <w:pPr>
        <w:spacing w:after="0" w:line="360" w:lineRule="auto"/>
        <w:ind w:right="-46"/>
        <w:jc w:val="both"/>
        <w:rPr>
          <w:rFonts w:ascii="Arial" w:hAnsi="Arial" w:cs="Arial"/>
          <w:sz w:val="20"/>
        </w:rPr>
      </w:pPr>
      <w:r w:rsidRPr="00BB32C3">
        <w:rPr>
          <w:rFonts w:ascii="Arial" w:hAnsi="Arial" w:cs="Arial"/>
          <w:sz w:val="20"/>
        </w:rPr>
        <w:t>The present study aimed to evaluate the effect of various combinations of organic manure (vermicompost) and bio-fertilizers (</w:t>
      </w:r>
      <w:r w:rsidRPr="00BB32C3">
        <w:rPr>
          <w:rFonts w:ascii="Arial" w:hAnsi="Arial" w:cs="Arial"/>
          <w:i/>
          <w:iCs/>
          <w:sz w:val="20"/>
        </w:rPr>
        <w:t>Azotobacter</w:t>
      </w:r>
      <w:r w:rsidRPr="00BB32C3">
        <w:rPr>
          <w:rFonts w:ascii="Arial" w:hAnsi="Arial" w:cs="Arial"/>
          <w:sz w:val="20"/>
        </w:rPr>
        <w:t xml:space="preserve">, </w:t>
      </w:r>
      <w:r w:rsidRPr="00BB32C3">
        <w:rPr>
          <w:rFonts w:ascii="Arial" w:hAnsi="Arial" w:cs="Arial"/>
          <w:i/>
          <w:iCs/>
          <w:sz w:val="20"/>
        </w:rPr>
        <w:t>VAM</w:t>
      </w:r>
      <w:r w:rsidRPr="00BB32C3">
        <w:rPr>
          <w:rFonts w:ascii="Arial" w:hAnsi="Arial" w:cs="Arial"/>
          <w:sz w:val="20"/>
        </w:rPr>
        <w:t xml:space="preserve">, and </w:t>
      </w:r>
      <w:r w:rsidRPr="00BB32C3">
        <w:rPr>
          <w:rFonts w:ascii="Arial" w:hAnsi="Arial" w:cs="Arial"/>
          <w:i/>
          <w:iCs/>
          <w:sz w:val="20"/>
        </w:rPr>
        <w:t>PSB</w:t>
      </w:r>
      <w:r w:rsidRPr="00BB32C3">
        <w:rPr>
          <w:rFonts w:ascii="Arial" w:hAnsi="Arial" w:cs="Arial"/>
          <w:sz w:val="20"/>
        </w:rPr>
        <w:t>) on the growth and flowering parameters of dragon fruit (</w:t>
      </w:r>
      <w:r w:rsidRPr="00BB32C3">
        <w:rPr>
          <w:rFonts w:ascii="Arial" w:hAnsi="Arial" w:cs="Arial"/>
          <w:i/>
          <w:iCs/>
          <w:sz w:val="20"/>
        </w:rPr>
        <w:t>Hylocereus</w:t>
      </w:r>
      <w:ins w:id="60" w:author="PC" w:date="2025-02-22T16:58:00Z">
        <w:r w:rsidR="0028106F">
          <w:rPr>
            <w:rFonts w:ascii="Arial" w:hAnsi="Arial" w:cs="Arial"/>
            <w:i/>
            <w:iCs/>
            <w:sz w:val="20"/>
          </w:rPr>
          <w:t xml:space="preserve"> </w:t>
        </w:r>
      </w:ins>
      <w:r w:rsidRPr="00BB32C3">
        <w:rPr>
          <w:rFonts w:ascii="Arial" w:hAnsi="Arial" w:cs="Arial"/>
          <w:i/>
          <w:iCs/>
          <w:sz w:val="20"/>
        </w:rPr>
        <w:t>undatus</w:t>
      </w:r>
      <w:r w:rsidRPr="00BB32C3">
        <w:rPr>
          <w:rFonts w:ascii="Arial" w:hAnsi="Arial" w:cs="Arial"/>
          <w:sz w:val="20"/>
        </w:rPr>
        <w:t xml:space="preserve">) var. Red Flesh. The treatments significantly </w:t>
      </w:r>
      <w:r w:rsidRPr="00BB32C3">
        <w:rPr>
          <w:rFonts w:ascii="Arial" w:hAnsi="Arial" w:cs="Arial"/>
          <w:sz w:val="20"/>
        </w:rPr>
        <w:lastRenderedPageBreak/>
        <w:t xml:space="preserve">influenced the number of days to the first flower bud appearance, the days to the first bud bloom, and the </w:t>
      </w:r>
      <w:r w:rsidR="005747B7" w:rsidRPr="00BB32C3">
        <w:rPr>
          <w:rFonts w:ascii="Arial" w:hAnsi="Arial" w:cs="Arial"/>
          <w:sz w:val="20"/>
        </w:rPr>
        <w:t>flowering duration</w:t>
      </w:r>
      <w:r w:rsidRPr="00BB32C3">
        <w:rPr>
          <w:rFonts w:ascii="Arial" w:hAnsi="Arial" w:cs="Arial"/>
          <w:sz w:val="20"/>
        </w:rPr>
        <w:t>.</w:t>
      </w:r>
    </w:p>
    <w:p w:rsidR="002B164A" w:rsidRDefault="002B164A" w:rsidP="002B164A">
      <w:pPr>
        <w:tabs>
          <w:tab w:val="left" w:pos="900"/>
        </w:tabs>
        <w:ind w:right="-486"/>
        <w:rPr>
          <w:rFonts w:ascii="Times New Roman" w:hAnsi="Times New Roman" w:cs="Times New Roman"/>
          <w:b/>
          <w:bCs/>
          <w:sz w:val="24"/>
          <w:szCs w:val="22"/>
        </w:rPr>
      </w:pPr>
      <w:r w:rsidRPr="00A84D00">
        <w:rPr>
          <w:rFonts w:ascii="Times New Roman" w:hAnsi="Times New Roman" w:cs="Times New Roman"/>
          <w:b/>
          <w:bCs/>
          <w:sz w:val="24"/>
          <w:szCs w:val="22"/>
        </w:rPr>
        <w:t xml:space="preserve">Table 1. Impact of </w:t>
      </w:r>
      <w:r w:rsidR="005747B7" w:rsidRPr="00A84D00">
        <w:rPr>
          <w:rFonts w:ascii="Times New Roman" w:hAnsi="Times New Roman" w:cs="Times New Roman"/>
          <w:b/>
          <w:bCs/>
          <w:sz w:val="24"/>
          <w:szCs w:val="22"/>
        </w:rPr>
        <w:t>organic manure and bio-fertilizers in various combinations on plant height and stem diameter</w:t>
      </w:r>
    </w:p>
    <w:tbl>
      <w:tblPr>
        <w:tblStyle w:val="TableGrid"/>
        <w:tblW w:w="899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
        <w:gridCol w:w="2970"/>
        <w:gridCol w:w="630"/>
        <w:gridCol w:w="630"/>
        <w:gridCol w:w="720"/>
        <w:gridCol w:w="720"/>
        <w:gridCol w:w="540"/>
        <w:gridCol w:w="630"/>
        <w:gridCol w:w="720"/>
        <w:gridCol w:w="900"/>
      </w:tblGrid>
      <w:tr w:rsidR="00316DDF" w:rsidTr="00341522">
        <w:tc>
          <w:tcPr>
            <w:tcW w:w="535" w:type="dxa"/>
            <w:tcBorders>
              <w:top w:val="single" w:sz="4" w:space="0" w:color="auto"/>
              <w:bottom w:val="single" w:sz="4" w:space="0" w:color="auto"/>
            </w:tcBorders>
            <w:vAlign w:val="center"/>
          </w:tcPr>
          <w:p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S. No.</w:t>
            </w:r>
          </w:p>
        </w:tc>
        <w:tc>
          <w:tcPr>
            <w:tcW w:w="2970" w:type="dxa"/>
            <w:tcBorders>
              <w:top w:val="single" w:sz="4" w:space="0" w:color="auto"/>
              <w:bottom w:val="single" w:sz="4" w:space="0" w:color="auto"/>
            </w:tcBorders>
            <w:vAlign w:val="center"/>
          </w:tcPr>
          <w:p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2700" w:type="dxa"/>
            <w:gridSpan w:val="4"/>
            <w:tcBorders>
              <w:top w:val="single" w:sz="4" w:space="0" w:color="auto"/>
              <w:bottom w:val="single" w:sz="4" w:space="0" w:color="auto"/>
            </w:tcBorders>
            <w:vAlign w:val="center"/>
          </w:tcPr>
          <w:p w:rsidR="00316DDF" w:rsidRDefault="00316DDF" w:rsidP="00310720">
            <w:pPr>
              <w:ind w:right="-46"/>
              <w:jc w:val="center"/>
              <w:rPr>
                <w:rFonts w:ascii="Times New Roman" w:hAnsi="Times New Roman" w:cs="Times New Roman"/>
                <w:b/>
                <w:bCs/>
                <w:sz w:val="24"/>
                <w:szCs w:val="24"/>
              </w:rPr>
            </w:pPr>
            <w:r w:rsidRPr="00FE2DBD">
              <w:rPr>
                <w:rFonts w:ascii="Times New Roman" w:hAnsi="Times New Roman" w:cs="Times New Roman"/>
                <w:b/>
                <w:bCs/>
              </w:rPr>
              <w:t>Plant height (cm)</w:t>
            </w:r>
          </w:p>
        </w:tc>
        <w:tc>
          <w:tcPr>
            <w:tcW w:w="2790" w:type="dxa"/>
            <w:gridSpan w:val="4"/>
            <w:tcBorders>
              <w:top w:val="single" w:sz="4" w:space="0" w:color="auto"/>
              <w:bottom w:val="single" w:sz="4" w:space="0" w:color="auto"/>
            </w:tcBorders>
            <w:vAlign w:val="center"/>
          </w:tcPr>
          <w:p w:rsidR="00316DDF" w:rsidRDefault="00316DDF" w:rsidP="00310720">
            <w:pPr>
              <w:tabs>
                <w:tab w:val="left" w:pos="516"/>
                <w:tab w:val="center" w:pos="1490"/>
              </w:tabs>
              <w:ind w:right="-46"/>
              <w:jc w:val="center"/>
              <w:rPr>
                <w:rFonts w:ascii="Times New Roman" w:hAnsi="Times New Roman" w:cs="Times New Roman"/>
                <w:b/>
                <w:bCs/>
                <w:sz w:val="24"/>
                <w:szCs w:val="24"/>
              </w:rPr>
            </w:pPr>
            <w:r w:rsidRPr="00FE2DBD">
              <w:rPr>
                <w:rFonts w:ascii="Times New Roman" w:hAnsi="Times New Roman" w:cs="Times New Roman"/>
                <w:b/>
                <w:bCs/>
              </w:rPr>
              <w:t>Stem diameter (cm)</w:t>
            </w:r>
          </w:p>
        </w:tc>
      </w:tr>
      <w:tr w:rsidR="00E74D3B" w:rsidTr="00341522">
        <w:tc>
          <w:tcPr>
            <w:tcW w:w="535" w:type="dxa"/>
            <w:tcBorders>
              <w:top w:val="single" w:sz="4" w:space="0" w:color="auto"/>
            </w:tcBorders>
            <w:vAlign w:val="center"/>
          </w:tcPr>
          <w:p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2970" w:type="dxa"/>
            <w:tcBorders>
              <w:top w:val="single" w:sz="4" w:space="0" w:color="auto"/>
            </w:tcBorders>
            <w:vAlign w:val="center"/>
          </w:tcPr>
          <w:p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00316DDF" w:rsidRPr="00FE2DBD">
              <w:rPr>
                <w:rFonts w:ascii="Times New Roman" w:hAnsi="Times New Roman" w:cs="Times New Roman"/>
              </w:rPr>
              <w:t xml:space="preserve">Control   </w:t>
            </w:r>
          </w:p>
        </w:tc>
        <w:tc>
          <w:tcPr>
            <w:tcW w:w="630" w:type="dxa"/>
            <w:tcBorders>
              <w:top w:val="single" w:sz="4" w:space="0" w:color="auto"/>
            </w:tcBorders>
            <w:vAlign w:val="center"/>
          </w:tcPr>
          <w:p w:rsidR="007B4388"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rsidR="00316DDF" w:rsidRPr="00316DDF" w:rsidRDefault="00316DDF" w:rsidP="007B4388">
            <w:pPr>
              <w:spacing w:line="276" w:lineRule="auto"/>
              <w:ind w:right="-194" w:hanging="104"/>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rsidR="007B4388" w:rsidRDefault="00316DDF" w:rsidP="007B4388">
            <w:pPr>
              <w:spacing w:line="276" w:lineRule="auto"/>
              <w:ind w:right="-140"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rsidR="00316DDF" w:rsidRPr="00316DDF" w:rsidRDefault="00316DDF" w:rsidP="007B4388">
            <w:pPr>
              <w:spacing w:line="276" w:lineRule="auto"/>
              <w:ind w:right="-199" w:hanging="289"/>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540" w:type="dxa"/>
            <w:tcBorders>
              <w:top w:val="single" w:sz="4" w:space="0" w:color="auto"/>
            </w:tcBorders>
            <w:vAlign w:val="center"/>
          </w:tcPr>
          <w:p w:rsidR="00FF1D31"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30</w:t>
            </w:r>
          </w:p>
          <w:p w:rsidR="00316DDF" w:rsidRPr="00316DDF" w:rsidRDefault="00316DDF" w:rsidP="00FF1D31">
            <w:pPr>
              <w:spacing w:line="276" w:lineRule="auto"/>
              <w:ind w:right="-292" w:hanging="378"/>
              <w:jc w:val="center"/>
              <w:rPr>
                <w:rFonts w:ascii="Times New Roman" w:hAnsi="Times New Roman" w:cs="Times New Roman"/>
                <w:b/>
                <w:bCs/>
                <w:sz w:val="20"/>
                <w:szCs w:val="18"/>
              </w:rPr>
            </w:pPr>
            <w:r w:rsidRPr="00316DDF">
              <w:rPr>
                <w:rFonts w:ascii="Times New Roman" w:hAnsi="Times New Roman" w:cs="Times New Roman"/>
                <w:b/>
                <w:bCs/>
                <w:sz w:val="20"/>
                <w:szCs w:val="18"/>
              </w:rPr>
              <w:t>DAP</w:t>
            </w:r>
          </w:p>
        </w:tc>
        <w:tc>
          <w:tcPr>
            <w:tcW w:w="630" w:type="dxa"/>
            <w:tcBorders>
              <w:top w:val="single" w:sz="4" w:space="0" w:color="auto"/>
            </w:tcBorders>
            <w:vAlign w:val="center"/>
          </w:tcPr>
          <w:p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60</w:t>
            </w:r>
          </w:p>
          <w:p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720" w:type="dxa"/>
            <w:tcBorders>
              <w:top w:val="single" w:sz="4" w:space="0" w:color="auto"/>
            </w:tcBorders>
            <w:vAlign w:val="center"/>
          </w:tcPr>
          <w:p w:rsidR="007B4388"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90</w:t>
            </w:r>
          </w:p>
          <w:p w:rsidR="00316DDF" w:rsidRPr="00316DDF" w:rsidRDefault="00316DDF" w:rsidP="007B4388">
            <w:pPr>
              <w:spacing w:line="276" w:lineRule="auto"/>
              <w:ind w:right="-46"/>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c>
          <w:tcPr>
            <w:tcW w:w="900" w:type="dxa"/>
            <w:tcBorders>
              <w:top w:val="single" w:sz="4" w:space="0" w:color="auto"/>
            </w:tcBorders>
            <w:vAlign w:val="center"/>
          </w:tcPr>
          <w:p w:rsidR="007B4388"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120</w:t>
            </w:r>
          </w:p>
          <w:p w:rsidR="00316DDF" w:rsidRPr="00316DDF" w:rsidRDefault="00316DDF" w:rsidP="007B4388">
            <w:pPr>
              <w:spacing w:line="276" w:lineRule="auto"/>
              <w:ind w:right="-202" w:hanging="200"/>
              <w:jc w:val="center"/>
              <w:rPr>
                <w:rFonts w:ascii="Times New Roman" w:hAnsi="Times New Roman" w:cs="Times New Roman"/>
                <w:b/>
                <w:bCs/>
                <w:sz w:val="20"/>
                <w:szCs w:val="18"/>
              </w:rPr>
            </w:pPr>
            <w:r w:rsidRPr="00316DDF">
              <w:rPr>
                <w:rFonts w:ascii="Times New Roman" w:hAnsi="Times New Roman" w:cs="Times New Roman"/>
                <w:b/>
                <w:bCs/>
                <w:sz w:val="20"/>
                <w:szCs w:val="18"/>
              </w:rPr>
              <w:t>DAS</w:t>
            </w:r>
          </w:p>
        </w:tc>
      </w:tr>
      <w:tr w:rsidR="00E74D3B" w:rsidTr="00341522">
        <w:tc>
          <w:tcPr>
            <w:tcW w:w="535" w:type="dxa"/>
            <w:vAlign w:val="center"/>
          </w:tcPr>
          <w:p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970" w:type="dxa"/>
            <w:vAlign w:val="center"/>
          </w:tcPr>
          <w:p w:rsidR="00316DDF" w:rsidRDefault="001A305E" w:rsidP="001A305E">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00316DDF" w:rsidRPr="00FE2DBD">
              <w:rPr>
                <w:rFonts w:ascii="Times New Roman" w:hAnsi="Times New Roman" w:cs="Times New Roman"/>
              </w:rPr>
              <w:t>Vermicompost(0.5kg/plant)</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67.15</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76.18</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93.88</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132.70</w:t>
            </w:r>
          </w:p>
        </w:tc>
        <w:tc>
          <w:tcPr>
            <w:tcW w:w="54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4.25</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5.85</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6.44</w:t>
            </w:r>
          </w:p>
        </w:tc>
        <w:tc>
          <w:tcPr>
            <w:tcW w:w="90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7.43</w:t>
            </w:r>
          </w:p>
        </w:tc>
      </w:tr>
      <w:tr w:rsidR="00E74D3B" w:rsidTr="00341522">
        <w:tc>
          <w:tcPr>
            <w:tcW w:w="535" w:type="dxa"/>
            <w:vAlign w:val="center"/>
          </w:tcPr>
          <w:p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970" w:type="dxa"/>
            <w:vAlign w:val="center"/>
          </w:tcPr>
          <w:p w:rsidR="00316DDF" w:rsidRDefault="001A305E" w:rsidP="00310720">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00316DDF" w:rsidRPr="00FE2DBD">
              <w:rPr>
                <w:rFonts w:ascii="Times New Roman" w:hAnsi="Times New Roman" w:cs="Times New Roman"/>
                <w:i/>
                <w:iCs/>
              </w:rPr>
              <w:t>Azotobacter</w:t>
            </w:r>
            <w:r w:rsidR="00316DDF" w:rsidRPr="00FE2DBD">
              <w:rPr>
                <w:rFonts w:ascii="Times New Roman" w:hAnsi="Times New Roman" w:cs="Times New Roman"/>
              </w:rPr>
              <w:t xml:space="preserve"> (50g/plant)</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68.03</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77.90</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104.54</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139.19</w:t>
            </w:r>
          </w:p>
        </w:tc>
        <w:tc>
          <w:tcPr>
            <w:tcW w:w="54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4.43</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6.13</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6.75</w:t>
            </w:r>
          </w:p>
        </w:tc>
        <w:tc>
          <w:tcPr>
            <w:tcW w:w="90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7.59</w:t>
            </w:r>
          </w:p>
        </w:tc>
      </w:tr>
      <w:tr w:rsidR="00E74D3B" w:rsidTr="00341522">
        <w:tc>
          <w:tcPr>
            <w:tcW w:w="535" w:type="dxa"/>
            <w:vAlign w:val="center"/>
          </w:tcPr>
          <w:p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970" w:type="dxa"/>
            <w:vAlign w:val="center"/>
          </w:tcPr>
          <w:p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00316DDF" w:rsidRPr="00FE2DBD">
              <w:rPr>
                <w:rFonts w:ascii="Times New Roman" w:hAnsi="Times New Roman" w:cs="Times New Roman"/>
              </w:rPr>
              <w:t>VAM(100g/plant)</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69.55</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74.86</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102.16</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156.07</w:t>
            </w:r>
          </w:p>
        </w:tc>
        <w:tc>
          <w:tcPr>
            <w:tcW w:w="54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4.50</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6.20</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6.82</w:t>
            </w:r>
          </w:p>
        </w:tc>
        <w:tc>
          <w:tcPr>
            <w:tcW w:w="90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7.62</w:t>
            </w:r>
          </w:p>
        </w:tc>
      </w:tr>
      <w:tr w:rsidR="00E74D3B" w:rsidTr="00341522">
        <w:tc>
          <w:tcPr>
            <w:tcW w:w="535" w:type="dxa"/>
            <w:vAlign w:val="center"/>
          </w:tcPr>
          <w:p w:rsidR="00316DDF" w:rsidRPr="00316DDF" w:rsidRDefault="00316DDF" w:rsidP="00310720">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970" w:type="dxa"/>
            <w:vAlign w:val="center"/>
          </w:tcPr>
          <w:p w:rsidR="00316DDF" w:rsidRDefault="001A305E" w:rsidP="00310720">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00316DDF" w:rsidRPr="00FE2DBD">
              <w:rPr>
                <w:rFonts w:ascii="Times New Roman" w:hAnsi="Times New Roman" w:cs="Times New Roman"/>
              </w:rPr>
              <w:t>PSB (50g/plant)</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69.91</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77.78</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105.21</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140.46</w:t>
            </w:r>
          </w:p>
        </w:tc>
        <w:tc>
          <w:tcPr>
            <w:tcW w:w="54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4.78</w:t>
            </w:r>
          </w:p>
        </w:tc>
        <w:tc>
          <w:tcPr>
            <w:tcW w:w="63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6.34</w:t>
            </w:r>
          </w:p>
        </w:tc>
        <w:tc>
          <w:tcPr>
            <w:tcW w:w="72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7.06</w:t>
            </w:r>
          </w:p>
        </w:tc>
        <w:tc>
          <w:tcPr>
            <w:tcW w:w="900" w:type="dxa"/>
            <w:vAlign w:val="center"/>
          </w:tcPr>
          <w:p w:rsidR="00316DDF" w:rsidRPr="00316DDF" w:rsidRDefault="00316DDF" w:rsidP="0017326A">
            <w:pPr>
              <w:spacing w:line="276" w:lineRule="auto"/>
              <w:ind w:right="-46"/>
              <w:jc w:val="center"/>
              <w:rPr>
                <w:rFonts w:ascii="Times New Roman" w:hAnsi="Times New Roman" w:cs="Times New Roman"/>
                <w:b/>
                <w:bCs/>
                <w:sz w:val="20"/>
              </w:rPr>
            </w:pPr>
            <w:r w:rsidRPr="00316DDF">
              <w:rPr>
                <w:rFonts w:ascii="Times New Roman" w:hAnsi="Times New Roman" w:cs="Times New Roman"/>
                <w:sz w:val="20"/>
              </w:rPr>
              <w:t>7.74</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970" w:type="dxa"/>
            <w:vAlign w:val="center"/>
          </w:tcPr>
          <w:p w:rsidR="00316DDF"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00316DDF" w:rsidRPr="00FE2DBD">
              <w:rPr>
                <w:rFonts w:ascii="Times New Roman" w:hAnsi="Times New Roman" w:cs="Times New Roman"/>
              </w:rPr>
              <w:t>Vermicompost(0.5kg/plant)</w:t>
            </w:r>
          </w:p>
          <w:p w:rsidR="00316DDF" w:rsidRDefault="00316DDF" w:rsidP="001A305E">
            <w:pPr>
              <w:ind w:right="-196"/>
              <w:rPr>
                <w:rFonts w:ascii="Times New Roman" w:hAnsi="Times New Roman" w:cs="Times New Roman"/>
                <w:b/>
                <w:bCs/>
                <w:sz w:val="24"/>
                <w:szCs w:val="24"/>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71.07</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76.35</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99.52</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138.29</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4.60</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6.29</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6.90</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7.67</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2970" w:type="dxa"/>
            <w:vAlign w:val="center"/>
          </w:tcPr>
          <w:p w:rsidR="00E74D3B" w:rsidRDefault="001A305E" w:rsidP="001A305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00316DDF" w:rsidRPr="00FE2DBD">
              <w:rPr>
                <w:rFonts w:ascii="Times New Roman" w:hAnsi="Times New Roman" w:cs="Times New Roman"/>
              </w:rPr>
              <w:t>Vermicompost(0.5kg/plant)</w:t>
            </w:r>
          </w:p>
          <w:p w:rsidR="00316DDF" w:rsidRPr="00E74D3B" w:rsidRDefault="00316DDF" w:rsidP="001A305E">
            <w:pPr>
              <w:ind w:right="-196"/>
              <w:rPr>
                <w:rFonts w:ascii="Times New Roman" w:hAnsi="Times New Roman" w:cs="Times New Roman"/>
              </w:rPr>
            </w:pPr>
            <w:r w:rsidRPr="00FE2DBD">
              <w:rPr>
                <w:rFonts w:ascii="Times New Roman" w:hAnsi="Times New Roman" w:cs="Times New Roman"/>
              </w:rPr>
              <w:t>+VAM(100g/plant)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71.35</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77.98</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105.48</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145.47</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4.90</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6.40</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7.14</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7.82</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970" w:type="dxa"/>
            <w:vAlign w:val="center"/>
          </w:tcPr>
          <w:p w:rsidR="00316DDF" w:rsidRDefault="001A305E" w:rsidP="001A305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00316DDF" w:rsidRPr="00FE2DBD">
              <w:rPr>
                <w:rFonts w:ascii="Times New Roman" w:hAnsi="Times New Roman" w:cs="Times New Roman"/>
              </w:rPr>
              <w:t>Vermicompost(0.5kg/plant)</w:t>
            </w:r>
          </w:p>
          <w:p w:rsidR="00316DDF" w:rsidRDefault="00316DDF" w:rsidP="00316DDF">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71.76</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79.88</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108.14</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144.84</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5.03</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6.59</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7.33</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9.90</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970" w:type="dxa"/>
            <w:vAlign w:val="center"/>
          </w:tcPr>
          <w:p w:rsidR="00316DDF" w:rsidRDefault="001A305E" w:rsidP="001A305E">
            <w:pPr>
              <w:ind w:right="-196"/>
              <w:rPr>
                <w:rFonts w:ascii="Times New Roman" w:hAnsi="Times New Roman" w:cs="Times New Roman"/>
                <w:b/>
                <w:bCs/>
                <w:sz w:val="24"/>
                <w:szCs w:val="24"/>
              </w:rPr>
            </w:pPr>
            <w:r>
              <w:rPr>
                <w:rFonts w:ascii="Times New Roman" w:hAnsi="Times New Roman" w:cs="Times New Roman"/>
              </w:rPr>
              <w:t>T8-</w:t>
            </w:r>
            <w:r w:rsidR="00316DDF" w:rsidRPr="00FE2DBD">
              <w:rPr>
                <w:rFonts w:ascii="Times New Roman" w:hAnsi="Times New Roman" w:cs="Times New Roman"/>
              </w:rPr>
              <w:t>Vermicompost(0.5kg/plant) +</w:t>
            </w:r>
            <w:r w:rsidR="00316DDF" w:rsidRPr="00FE2DBD">
              <w:rPr>
                <w:rFonts w:ascii="Times New Roman" w:hAnsi="Times New Roman" w:cs="Times New Roman"/>
                <w:i/>
                <w:iCs/>
              </w:rPr>
              <w:t xml:space="preserve">Azotobacter </w:t>
            </w:r>
            <w:r w:rsidR="00316DDF" w:rsidRPr="00FE2DBD">
              <w:rPr>
                <w:rFonts w:ascii="Times New Roman" w:hAnsi="Times New Roman" w:cs="Times New Roman"/>
              </w:rPr>
              <w:t>(50g/plant) +VAM(100g/plant)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72.04</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76.33</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105.71</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150.53</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5.00</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6.49</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9.86</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970" w:type="dxa"/>
            <w:vAlign w:val="center"/>
          </w:tcPr>
          <w:p w:rsidR="00316DDF" w:rsidRDefault="001A305E" w:rsidP="001A305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00316DDF" w:rsidRPr="00FE2DBD">
              <w:rPr>
                <w:rFonts w:ascii="Times New Roman" w:hAnsi="Times New Roman" w:cs="Times New Roman"/>
              </w:rPr>
              <w:t>Vermicompost(0.5kg/plant)+</w:t>
            </w:r>
          </w:p>
          <w:p w:rsidR="001A305E" w:rsidRDefault="00316DDF" w:rsidP="001A305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rsidR="00316DDF" w:rsidRDefault="00316DDF" w:rsidP="001A305E">
            <w:pPr>
              <w:ind w:right="-196"/>
              <w:rPr>
                <w:rFonts w:ascii="Times New Roman" w:hAnsi="Times New Roman" w:cs="Times New Roman"/>
                <w:b/>
                <w:bCs/>
                <w:sz w:val="24"/>
                <w:szCs w:val="24"/>
              </w:rPr>
            </w:pPr>
            <w:r w:rsidRPr="00FE2DBD">
              <w:rPr>
                <w:rFonts w:ascii="Times New Roman" w:hAnsi="Times New Roman" w:cs="Times New Roman"/>
              </w:rPr>
              <w:t>PSB (50g/plant)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72.34</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87.13</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111.00</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160.60</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5.22</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6.64</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7.42</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9.94</w:t>
            </w:r>
          </w:p>
        </w:tc>
      </w:tr>
      <w:tr w:rsidR="00E74D3B" w:rsidTr="00341522">
        <w:tc>
          <w:tcPr>
            <w:tcW w:w="535" w:type="dxa"/>
            <w:vAlign w:val="center"/>
          </w:tcPr>
          <w:p w:rsidR="00316DDF" w:rsidRPr="00316DDF" w:rsidRDefault="00316DDF" w:rsidP="00316DDF">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970" w:type="dxa"/>
            <w:vAlign w:val="center"/>
          </w:tcPr>
          <w:p w:rsidR="001A305E" w:rsidRDefault="001A305E" w:rsidP="001A305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00316DDF" w:rsidRPr="00FE2DBD">
              <w:rPr>
                <w:rFonts w:ascii="Times New Roman" w:hAnsi="Times New Roman" w:cs="Times New Roman"/>
              </w:rPr>
              <w:t>Vermicompost(0.5kg/plant)</w:t>
            </w:r>
          </w:p>
          <w:p w:rsidR="00316DDF" w:rsidRPr="001A305E" w:rsidRDefault="00316DDF" w:rsidP="001A305E">
            <w:pPr>
              <w:ind w:right="-196"/>
              <w:rPr>
                <w:rFonts w:ascii="Times New Roman" w:hAnsi="Times New Roman" w:cs="Times New Roman"/>
              </w:rPr>
            </w:pPr>
            <w:r w:rsidRPr="00FE2DBD">
              <w:rPr>
                <w:rFonts w:ascii="Times New Roman" w:hAnsi="Times New Roman" w:cs="Times New Roman"/>
              </w:rPr>
              <w:t>+VAM(100g/plant) + PSB (50g/plant)</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72.98</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87.63</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113.56</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163.97</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5.35</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6.79</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7.50</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9.98</w:t>
            </w:r>
          </w:p>
        </w:tc>
      </w:tr>
      <w:tr w:rsidR="00E74D3B" w:rsidTr="00341522">
        <w:tc>
          <w:tcPr>
            <w:tcW w:w="535" w:type="dxa"/>
            <w:vAlign w:val="center"/>
          </w:tcPr>
          <w:p w:rsidR="00316DDF" w:rsidRDefault="00316DDF" w:rsidP="00316DDF">
            <w:pPr>
              <w:ind w:right="-46"/>
              <w:jc w:val="both"/>
              <w:rPr>
                <w:rFonts w:ascii="Times New Roman" w:hAnsi="Times New Roman" w:cs="Times New Roman"/>
                <w:b/>
                <w:bCs/>
                <w:sz w:val="24"/>
                <w:szCs w:val="24"/>
              </w:rPr>
            </w:pPr>
          </w:p>
        </w:tc>
        <w:tc>
          <w:tcPr>
            <w:tcW w:w="2970" w:type="dxa"/>
            <w:vAlign w:val="center"/>
          </w:tcPr>
          <w:p w:rsidR="00316DDF" w:rsidRDefault="00316DDF" w:rsidP="00316DDF">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73.23</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89.13</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118.30</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165.10</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5.53</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6.88</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7.59</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10.04</w:t>
            </w:r>
          </w:p>
        </w:tc>
      </w:tr>
      <w:tr w:rsidR="00E74D3B" w:rsidTr="00341522">
        <w:tc>
          <w:tcPr>
            <w:tcW w:w="535" w:type="dxa"/>
            <w:vAlign w:val="center"/>
          </w:tcPr>
          <w:p w:rsidR="00316DDF" w:rsidRDefault="00316DDF" w:rsidP="00316DDF">
            <w:pPr>
              <w:ind w:right="-46"/>
              <w:jc w:val="both"/>
              <w:rPr>
                <w:rFonts w:ascii="Times New Roman" w:hAnsi="Times New Roman" w:cs="Times New Roman"/>
                <w:b/>
                <w:bCs/>
                <w:sz w:val="24"/>
                <w:szCs w:val="24"/>
              </w:rPr>
            </w:pPr>
          </w:p>
        </w:tc>
        <w:tc>
          <w:tcPr>
            <w:tcW w:w="2970" w:type="dxa"/>
            <w:vAlign w:val="center"/>
          </w:tcPr>
          <w:p w:rsidR="00316DDF" w:rsidRDefault="00316DDF" w:rsidP="00316DDF">
            <w:pPr>
              <w:ind w:right="-46"/>
              <w:jc w:val="both"/>
              <w:rPr>
                <w:rFonts w:ascii="Times New Roman" w:hAnsi="Times New Roman" w:cs="Times New Roman"/>
                <w:b/>
                <w:bCs/>
                <w:sz w:val="24"/>
                <w:szCs w:val="24"/>
              </w:rPr>
            </w:pPr>
            <w:r w:rsidRPr="00460F1D">
              <w:rPr>
                <w:rFonts w:ascii="Times New Roman" w:hAnsi="Times New Roman" w:cs="Times New Roman"/>
                <w:b/>
                <w:bCs/>
              </w:rPr>
              <w:t>C.D.</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1.19</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2.04</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2.24</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6.42</w:t>
            </w:r>
          </w:p>
        </w:tc>
        <w:tc>
          <w:tcPr>
            <w:tcW w:w="54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0.04</w:t>
            </w:r>
          </w:p>
        </w:tc>
        <w:tc>
          <w:tcPr>
            <w:tcW w:w="63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0.08</w:t>
            </w:r>
          </w:p>
        </w:tc>
        <w:tc>
          <w:tcPr>
            <w:tcW w:w="72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0.10</w:t>
            </w:r>
          </w:p>
        </w:tc>
        <w:tc>
          <w:tcPr>
            <w:tcW w:w="900" w:type="dxa"/>
            <w:vAlign w:val="center"/>
          </w:tcPr>
          <w:p w:rsidR="00316DDF" w:rsidRPr="00316DDF" w:rsidRDefault="00316DDF" w:rsidP="0017326A">
            <w:pPr>
              <w:ind w:right="-46"/>
              <w:jc w:val="center"/>
              <w:rPr>
                <w:rFonts w:ascii="Times New Roman" w:hAnsi="Times New Roman" w:cs="Times New Roman"/>
                <w:b/>
                <w:bCs/>
                <w:sz w:val="20"/>
              </w:rPr>
            </w:pPr>
            <w:r w:rsidRPr="00316DDF">
              <w:rPr>
                <w:rFonts w:ascii="Times New Roman" w:hAnsi="Times New Roman" w:cs="Times New Roman"/>
                <w:sz w:val="20"/>
              </w:rPr>
              <w:t>0.09</w:t>
            </w:r>
          </w:p>
        </w:tc>
      </w:tr>
    </w:tbl>
    <w:p w:rsidR="002B164A" w:rsidRDefault="002B164A" w:rsidP="00460F1D">
      <w:pPr>
        <w:spacing w:after="0" w:line="360" w:lineRule="auto"/>
        <w:ind w:right="-46"/>
        <w:jc w:val="both"/>
        <w:rPr>
          <w:rFonts w:ascii="Times New Roman" w:hAnsi="Times New Roman" w:cs="Times New Roman"/>
          <w:b/>
          <w:bCs/>
          <w:sz w:val="24"/>
          <w:szCs w:val="24"/>
        </w:rPr>
      </w:pPr>
    </w:p>
    <w:p w:rsidR="00A84D00" w:rsidRPr="00A84D00" w:rsidRDefault="00341522" w:rsidP="005075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A84D00" w:rsidRPr="00A84D00">
        <w:rPr>
          <w:rFonts w:ascii="Times New Roman" w:hAnsi="Times New Roman" w:cs="Times New Roman"/>
          <w:b/>
          <w:bCs/>
          <w:sz w:val="24"/>
          <w:szCs w:val="24"/>
        </w:rPr>
        <w:t xml:space="preserve">Plant </w:t>
      </w:r>
      <w:r w:rsidR="00A05C5F" w:rsidRPr="00A84D00">
        <w:rPr>
          <w:rFonts w:ascii="Times New Roman" w:hAnsi="Times New Roman" w:cs="Times New Roman"/>
          <w:b/>
          <w:bCs/>
          <w:sz w:val="24"/>
          <w:szCs w:val="24"/>
        </w:rPr>
        <w:t>h</w:t>
      </w:r>
      <w:r w:rsidR="00A84D00" w:rsidRPr="00A84D00">
        <w:rPr>
          <w:rFonts w:ascii="Times New Roman" w:hAnsi="Times New Roman" w:cs="Times New Roman"/>
          <w:b/>
          <w:bCs/>
          <w:sz w:val="24"/>
          <w:szCs w:val="24"/>
        </w:rPr>
        <w:t xml:space="preserve">eight </w:t>
      </w:r>
    </w:p>
    <w:p w:rsidR="00D96FF4" w:rsidRPr="00BB32C3" w:rsidRDefault="00A84D00" w:rsidP="00FF1D31">
      <w:pPr>
        <w:spacing w:after="0" w:line="360" w:lineRule="auto"/>
        <w:ind w:right="-286"/>
        <w:jc w:val="both"/>
        <w:rPr>
          <w:rFonts w:ascii="Arial" w:hAnsi="Arial" w:cs="Arial"/>
          <w:color w:val="000000" w:themeColor="text1"/>
          <w:sz w:val="20"/>
        </w:rPr>
      </w:pPr>
      <w:r w:rsidRPr="00BB32C3">
        <w:rPr>
          <w:rFonts w:ascii="Arial" w:hAnsi="Arial" w:cs="Arial"/>
          <w:sz w:val="20"/>
        </w:rPr>
        <w:t xml:space="preserve">The data on </w:t>
      </w:r>
      <w:r w:rsidR="005075D8" w:rsidRPr="00BB32C3">
        <w:rPr>
          <w:rFonts w:ascii="Arial" w:hAnsi="Arial" w:cs="Arial"/>
          <w:sz w:val="20"/>
        </w:rPr>
        <w:t xml:space="preserve">the </w:t>
      </w:r>
      <w:r w:rsidRPr="00BB32C3">
        <w:rPr>
          <w:rFonts w:ascii="Arial" w:hAnsi="Arial" w:cs="Arial"/>
          <w:sz w:val="20"/>
        </w:rPr>
        <w:t xml:space="preserve">plant height </w:t>
      </w:r>
      <w:r w:rsidR="000E5E76" w:rsidRPr="00BB32C3">
        <w:rPr>
          <w:rFonts w:ascii="Arial" w:hAnsi="Arial" w:cs="Arial"/>
          <w:sz w:val="20"/>
        </w:rPr>
        <w:t xml:space="preserve">of dragon fruits </w:t>
      </w:r>
      <w:r w:rsidRPr="00BB32C3">
        <w:rPr>
          <w:rFonts w:ascii="Arial" w:hAnsi="Arial" w:cs="Arial"/>
          <w:sz w:val="20"/>
        </w:rPr>
        <w:t xml:space="preserve">in all treatments is presented in Table 1. The maximum plant height </w:t>
      </w:r>
      <w:del w:id="61" w:author="PC" w:date="2025-02-22T17:01:00Z">
        <w:r w:rsidRPr="00BB32C3" w:rsidDel="005F0F0E">
          <w:rPr>
            <w:rFonts w:ascii="Arial" w:hAnsi="Arial" w:cs="Arial"/>
            <w:sz w:val="20"/>
          </w:rPr>
          <w:delText>73.23 cm, 89.13 cm, 118.30 cm, and 165.10 cm</w:delText>
        </w:r>
        <w:r w:rsidR="000E5E76" w:rsidRPr="00BB32C3" w:rsidDel="005F0F0E">
          <w:rPr>
            <w:rFonts w:ascii="Arial" w:hAnsi="Arial" w:cs="Arial"/>
            <w:sz w:val="20"/>
          </w:rPr>
          <w:delText xml:space="preserve"> </w:delText>
        </w:r>
      </w:del>
      <w:r w:rsidR="000E5E76" w:rsidRPr="00BB32C3">
        <w:rPr>
          <w:rFonts w:ascii="Arial" w:hAnsi="Arial" w:cs="Arial"/>
          <w:sz w:val="20"/>
        </w:rPr>
        <w:t>at 30, 60, 90 and 120</w:t>
      </w:r>
      <w:r w:rsidRPr="00BB32C3">
        <w:rPr>
          <w:rFonts w:ascii="Arial" w:hAnsi="Arial" w:cs="Arial"/>
          <w:sz w:val="20"/>
        </w:rPr>
        <w:t xml:space="preserve"> days after planting </w:t>
      </w:r>
      <w:ins w:id="62" w:author="PC" w:date="2025-02-22T17:01:00Z">
        <w:r w:rsidR="005F0F0E">
          <w:rPr>
            <w:rFonts w:ascii="Arial" w:hAnsi="Arial" w:cs="Arial"/>
            <w:sz w:val="20"/>
          </w:rPr>
          <w:t>(</w:t>
        </w:r>
        <w:r w:rsidR="005F0F0E" w:rsidRPr="00BB32C3">
          <w:rPr>
            <w:rFonts w:ascii="Arial" w:hAnsi="Arial" w:cs="Arial"/>
            <w:sz w:val="20"/>
          </w:rPr>
          <w:t>73.23 cm, 89.13 cm, 118.30 cm, and 165.10 cm</w:t>
        </w:r>
        <w:r w:rsidR="005F0F0E">
          <w:rPr>
            <w:rFonts w:ascii="Arial" w:hAnsi="Arial" w:cs="Arial"/>
            <w:sz w:val="20"/>
          </w:rPr>
          <w:t>, respectively</w:t>
        </w:r>
        <w:r w:rsidR="005F0F0E">
          <w:rPr>
            <w:rFonts w:ascii="Arial" w:hAnsi="Arial" w:cs="Arial"/>
            <w:sz w:val="20"/>
          </w:rPr>
          <w:t>)</w:t>
        </w:r>
        <w:r w:rsidR="005F0F0E" w:rsidRPr="00BB32C3">
          <w:rPr>
            <w:rFonts w:ascii="Arial" w:hAnsi="Arial" w:cs="Arial"/>
            <w:sz w:val="20"/>
          </w:rPr>
          <w:t xml:space="preserve"> </w:t>
        </w:r>
      </w:ins>
      <w:r w:rsidRPr="00BB32C3">
        <w:rPr>
          <w:rFonts w:ascii="Arial" w:hAnsi="Arial" w:cs="Arial"/>
          <w:sz w:val="20"/>
        </w:rPr>
        <w:t>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w:t>
      </w:r>
      <w:del w:id="63" w:author="PC" w:date="2025-02-22T17:02:00Z">
        <w:r w:rsidRPr="00BB32C3" w:rsidDel="005F0F0E">
          <w:rPr>
            <w:rFonts w:ascii="Arial" w:hAnsi="Arial" w:cs="Arial"/>
            <w:sz w:val="20"/>
          </w:rPr>
          <w:delText xml:space="preserve">is </w:delText>
        </w:r>
      </w:del>
      <w:ins w:id="64" w:author="PC" w:date="2025-02-22T17:02:00Z">
        <w:r w:rsidR="005F0F0E">
          <w:rPr>
            <w:rFonts w:ascii="Arial" w:hAnsi="Arial" w:cs="Arial"/>
            <w:sz w:val="20"/>
          </w:rPr>
          <w:t>was</w:t>
        </w:r>
        <w:r w:rsidR="005F0F0E" w:rsidRPr="00BB32C3">
          <w:rPr>
            <w:rFonts w:ascii="Arial" w:hAnsi="Arial" w:cs="Arial"/>
            <w:sz w:val="20"/>
          </w:rPr>
          <w:t xml:space="preserve"> </w:t>
        </w:r>
      </w:ins>
      <w:del w:id="65" w:author="PC" w:date="2025-02-22T17:01:00Z">
        <w:r w:rsidRPr="00BB32C3" w:rsidDel="005F0F0E">
          <w:rPr>
            <w:rFonts w:ascii="Arial" w:hAnsi="Arial" w:cs="Arial"/>
            <w:sz w:val="20"/>
          </w:rPr>
          <w:delText xml:space="preserve">significantly </w:delText>
        </w:r>
      </w:del>
      <w:ins w:id="66" w:author="PC" w:date="2025-02-22T17:01:00Z">
        <w:r w:rsidR="005F0F0E">
          <w:rPr>
            <w:rFonts w:ascii="Arial" w:hAnsi="Arial" w:cs="Arial"/>
            <w:sz w:val="20"/>
          </w:rPr>
          <w:t>statisti</w:t>
        </w:r>
      </w:ins>
      <w:ins w:id="67" w:author="PC" w:date="2025-02-22T17:02:00Z">
        <w:r w:rsidR="005F0F0E">
          <w:rPr>
            <w:rFonts w:ascii="Arial" w:hAnsi="Arial" w:cs="Arial"/>
            <w:sz w:val="20"/>
          </w:rPr>
          <w:t>cally</w:t>
        </w:r>
      </w:ins>
      <w:ins w:id="68" w:author="PC" w:date="2025-02-22T17:01:00Z">
        <w:r w:rsidR="005F0F0E" w:rsidRPr="00BB32C3">
          <w:rPr>
            <w:rFonts w:ascii="Arial" w:hAnsi="Arial" w:cs="Arial"/>
            <w:sz w:val="20"/>
          </w:rPr>
          <w:t xml:space="preserve"> </w:t>
        </w:r>
      </w:ins>
      <w:r w:rsidRPr="00BB32C3">
        <w:rPr>
          <w:rFonts w:ascii="Arial" w:hAnsi="Arial" w:cs="Arial"/>
          <w:sz w:val="20"/>
        </w:rPr>
        <w:t>at par with treatment T</w:t>
      </w:r>
      <w:r w:rsidR="001A305E" w:rsidRPr="00BB32C3">
        <w:rPr>
          <w:rFonts w:ascii="Arial" w:hAnsi="Arial" w:cs="Arial"/>
          <w:sz w:val="20"/>
          <w:vertAlign w:val="subscript"/>
        </w:rPr>
        <w:t>9</w:t>
      </w:r>
      <w:ins w:id="69" w:author="PC" w:date="2025-02-22T17:02:00Z">
        <w:r w:rsidR="005F0F0E">
          <w:rPr>
            <w:rFonts w:ascii="Arial" w:hAnsi="Arial" w:cs="Arial"/>
            <w:sz w:val="20"/>
            <w:vertAlign w:val="subscript"/>
          </w:rPr>
          <w:t xml:space="preserve"> </w:t>
        </w:r>
      </w:ins>
      <w:r w:rsidR="00A73AE3" w:rsidRPr="00BB32C3">
        <w:rPr>
          <w:rFonts w:ascii="Arial" w:hAnsi="Arial" w:cs="Arial"/>
          <w:sz w:val="20"/>
        </w:rPr>
        <w:t>[Vermicompost</w:t>
      </w:r>
      <w:ins w:id="70" w:author="PC" w:date="2025-02-22T17:02:00Z">
        <w:r w:rsidR="005F0F0E">
          <w:rPr>
            <w:rFonts w:ascii="Arial" w:hAnsi="Arial" w:cs="Arial"/>
            <w:sz w:val="20"/>
          </w:rPr>
          <w:t xml:space="preserve"> </w:t>
        </w:r>
      </w:ins>
      <w:r w:rsidR="00A73AE3" w:rsidRPr="00BB32C3">
        <w:rPr>
          <w:rFonts w:ascii="Arial" w:hAnsi="Arial" w:cs="Arial"/>
          <w:sz w:val="20"/>
        </w:rPr>
        <w:t>(0.5kg/plant)</w:t>
      </w:r>
      <w:ins w:id="71" w:author="PC" w:date="2025-02-22T17:02:00Z">
        <w:r w:rsidR="005F0F0E">
          <w:rPr>
            <w:rFonts w:ascii="Arial" w:hAnsi="Arial" w:cs="Arial"/>
            <w:sz w:val="20"/>
          </w:rPr>
          <w:t xml:space="preserve"> </w:t>
        </w:r>
      </w:ins>
      <w:r w:rsidR="00A73AE3" w:rsidRPr="00BB32C3">
        <w:rPr>
          <w:rFonts w:ascii="Arial" w:hAnsi="Arial" w:cs="Arial"/>
          <w:sz w:val="20"/>
        </w:rPr>
        <w:t>+</w:t>
      </w:r>
      <w:ins w:id="72" w:author="PC" w:date="2025-02-22T17:02:00Z">
        <w:r w:rsidR="005F0F0E">
          <w:rPr>
            <w:rFonts w:ascii="Arial" w:hAnsi="Arial" w:cs="Arial"/>
            <w:sz w:val="20"/>
          </w:rPr>
          <w:t xml:space="preserve"> </w:t>
        </w:r>
      </w:ins>
      <w:r w:rsidR="00A73AE3" w:rsidRPr="00BB32C3">
        <w:rPr>
          <w:rFonts w:ascii="Arial" w:hAnsi="Arial" w:cs="Arial"/>
          <w:i/>
          <w:iCs/>
          <w:sz w:val="20"/>
        </w:rPr>
        <w:t xml:space="preserve">Azotobacter </w:t>
      </w:r>
      <w:r w:rsidR="00A73AE3" w:rsidRPr="00BB32C3">
        <w:rPr>
          <w:rFonts w:ascii="Arial" w:hAnsi="Arial" w:cs="Arial"/>
          <w:sz w:val="20"/>
        </w:rPr>
        <w:t>(50g/plant) + PSB (50g/plant)]</w:t>
      </w:r>
      <w:r w:rsidRPr="00BB32C3">
        <w:rPr>
          <w:rFonts w:ascii="Arial" w:hAnsi="Arial" w:cs="Arial"/>
          <w:sz w:val="20"/>
        </w:rPr>
        <w:t xml:space="preserve"> and T</w:t>
      </w:r>
      <w:r w:rsidR="001A305E" w:rsidRPr="00BB32C3">
        <w:rPr>
          <w:rFonts w:ascii="Arial" w:hAnsi="Arial" w:cs="Arial"/>
          <w:sz w:val="20"/>
          <w:vertAlign w:val="subscript"/>
        </w:rPr>
        <w:t>8</w:t>
      </w:r>
      <w:ins w:id="73" w:author="PC" w:date="2025-02-22T17:02:00Z">
        <w:r w:rsidR="005F0F0E">
          <w:rPr>
            <w:rFonts w:ascii="Arial" w:hAnsi="Arial" w:cs="Arial"/>
            <w:sz w:val="20"/>
            <w:vertAlign w:val="subscript"/>
          </w:rPr>
          <w:t xml:space="preserve"> </w:t>
        </w:r>
      </w:ins>
      <w:r w:rsidR="00A73AE3" w:rsidRPr="00BB32C3">
        <w:rPr>
          <w:rFonts w:ascii="Arial" w:hAnsi="Arial" w:cs="Arial"/>
          <w:sz w:val="20"/>
        </w:rPr>
        <w:t>[Vermicompost</w:t>
      </w:r>
      <w:ins w:id="74" w:author="PC" w:date="2025-02-22T17:02:00Z">
        <w:r w:rsidR="005F0F0E">
          <w:rPr>
            <w:rFonts w:ascii="Arial" w:hAnsi="Arial" w:cs="Arial"/>
            <w:sz w:val="20"/>
          </w:rPr>
          <w:t xml:space="preserve"> </w:t>
        </w:r>
      </w:ins>
      <w:r w:rsidR="00A73AE3" w:rsidRPr="00BB32C3">
        <w:rPr>
          <w:rFonts w:ascii="Arial" w:hAnsi="Arial" w:cs="Arial"/>
          <w:sz w:val="20"/>
        </w:rPr>
        <w:t>(0.5kg/plant) +</w:t>
      </w:r>
      <w:ins w:id="75" w:author="PC" w:date="2025-02-22T17:02:00Z">
        <w:r w:rsidR="005F0F0E">
          <w:rPr>
            <w:rFonts w:ascii="Arial" w:hAnsi="Arial" w:cs="Arial"/>
            <w:sz w:val="20"/>
          </w:rPr>
          <w:t xml:space="preserve"> </w:t>
        </w:r>
      </w:ins>
      <w:r w:rsidR="00A73AE3" w:rsidRPr="00BB32C3">
        <w:rPr>
          <w:rFonts w:ascii="Arial" w:hAnsi="Arial" w:cs="Arial"/>
          <w:i/>
          <w:iCs/>
          <w:sz w:val="20"/>
        </w:rPr>
        <w:t xml:space="preserve">Azotobacter </w:t>
      </w:r>
      <w:r w:rsidR="00A73AE3" w:rsidRPr="00BB32C3">
        <w:rPr>
          <w:rFonts w:ascii="Arial" w:hAnsi="Arial" w:cs="Arial"/>
          <w:sz w:val="20"/>
        </w:rPr>
        <w:t>(50g/plant) +</w:t>
      </w:r>
      <w:ins w:id="76" w:author="PC" w:date="2025-02-22T17:02:00Z">
        <w:r w:rsidR="005F0F0E">
          <w:rPr>
            <w:rFonts w:ascii="Arial" w:hAnsi="Arial" w:cs="Arial"/>
            <w:sz w:val="20"/>
          </w:rPr>
          <w:t xml:space="preserve"> </w:t>
        </w:r>
      </w:ins>
      <w:r w:rsidR="00A73AE3" w:rsidRPr="00BB32C3">
        <w:rPr>
          <w:rFonts w:ascii="Arial" w:hAnsi="Arial" w:cs="Arial"/>
          <w:sz w:val="20"/>
        </w:rPr>
        <w:t>VAM</w:t>
      </w:r>
      <w:ins w:id="77" w:author="PC" w:date="2025-02-22T17:02:00Z">
        <w:r w:rsidR="005F0F0E">
          <w:rPr>
            <w:rFonts w:ascii="Arial" w:hAnsi="Arial" w:cs="Arial"/>
            <w:sz w:val="20"/>
          </w:rPr>
          <w:t xml:space="preserve"> </w:t>
        </w:r>
      </w:ins>
      <w:r w:rsidR="00A73AE3" w:rsidRPr="00BB32C3">
        <w:rPr>
          <w:rFonts w:ascii="Arial" w:hAnsi="Arial" w:cs="Arial"/>
          <w:sz w:val="20"/>
        </w:rPr>
        <w:t>(100g/plant)]</w:t>
      </w:r>
      <w:r w:rsidRPr="00BB32C3">
        <w:rPr>
          <w:rFonts w:ascii="Arial" w:hAnsi="Arial" w:cs="Arial"/>
          <w:sz w:val="20"/>
        </w:rPr>
        <w:t xml:space="preserve"> as compared to rest of </w:t>
      </w:r>
      <w:ins w:id="78" w:author="PC" w:date="2025-02-22T17:02:00Z">
        <w:r w:rsidR="005F0F0E">
          <w:rPr>
            <w:rFonts w:ascii="Arial" w:hAnsi="Arial" w:cs="Arial"/>
            <w:sz w:val="20"/>
          </w:rPr>
          <w:t xml:space="preserve">the </w:t>
        </w:r>
      </w:ins>
      <w:r w:rsidRPr="00BB32C3">
        <w:rPr>
          <w:rFonts w:ascii="Arial" w:hAnsi="Arial" w:cs="Arial"/>
          <w:sz w:val="20"/>
        </w:rPr>
        <w:t xml:space="preserve">treatments. However, the minimum </w:t>
      </w:r>
      <w:r w:rsidR="000E5E76" w:rsidRPr="00BB32C3">
        <w:rPr>
          <w:rFonts w:ascii="Arial" w:hAnsi="Arial" w:cs="Arial"/>
          <w:sz w:val="20"/>
        </w:rPr>
        <w:t xml:space="preserve">plant </w:t>
      </w:r>
      <w:r w:rsidRPr="00BB32C3">
        <w:rPr>
          <w:rFonts w:ascii="Arial" w:hAnsi="Arial" w:cs="Arial"/>
          <w:sz w:val="20"/>
        </w:rPr>
        <w:t>height of 67.15</w:t>
      </w:r>
      <w:del w:id="79" w:author="PC" w:date="2025-02-22T17:04:00Z">
        <w:r w:rsidRPr="00BB32C3" w:rsidDel="004463D7">
          <w:rPr>
            <w:rFonts w:ascii="Arial" w:hAnsi="Arial" w:cs="Arial"/>
            <w:sz w:val="20"/>
          </w:rPr>
          <w:delText xml:space="preserve"> cm</w:delText>
        </w:r>
      </w:del>
      <w:r w:rsidRPr="00BB32C3">
        <w:rPr>
          <w:rFonts w:ascii="Arial" w:hAnsi="Arial" w:cs="Arial"/>
          <w:sz w:val="20"/>
        </w:rPr>
        <w:t>, 76.18</w:t>
      </w:r>
      <w:del w:id="80" w:author="PC" w:date="2025-02-22T17:04:00Z">
        <w:r w:rsidRPr="00BB32C3" w:rsidDel="004463D7">
          <w:rPr>
            <w:rFonts w:ascii="Arial" w:hAnsi="Arial" w:cs="Arial"/>
            <w:sz w:val="20"/>
          </w:rPr>
          <w:delText xml:space="preserve"> cm</w:delText>
        </w:r>
      </w:del>
      <w:r w:rsidRPr="00BB32C3">
        <w:rPr>
          <w:rFonts w:ascii="Arial" w:hAnsi="Arial" w:cs="Arial"/>
          <w:sz w:val="20"/>
        </w:rPr>
        <w:t>, 93.88</w:t>
      </w:r>
      <w:del w:id="81" w:author="PC" w:date="2025-02-22T17:04:00Z">
        <w:r w:rsidRPr="00BB32C3" w:rsidDel="004463D7">
          <w:rPr>
            <w:rFonts w:ascii="Arial" w:hAnsi="Arial" w:cs="Arial"/>
            <w:sz w:val="20"/>
          </w:rPr>
          <w:delText xml:space="preserve"> cm</w:delText>
        </w:r>
      </w:del>
      <w:r w:rsidRPr="00BB32C3">
        <w:rPr>
          <w:rFonts w:ascii="Arial" w:hAnsi="Arial" w:cs="Arial"/>
          <w:sz w:val="20"/>
        </w:rPr>
        <w:t>, and</w:t>
      </w:r>
      <w:ins w:id="82" w:author="PC" w:date="2025-02-22T17:04:00Z">
        <w:r w:rsidR="004463D7">
          <w:rPr>
            <w:rFonts w:ascii="Arial" w:hAnsi="Arial" w:cs="Arial"/>
            <w:sz w:val="20"/>
          </w:rPr>
          <w:t xml:space="preserve"> </w:t>
        </w:r>
      </w:ins>
      <w:r w:rsidRPr="00BB32C3">
        <w:rPr>
          <w:rFonts w:ascii="Arial" w:hAnsi="Arial" w:cs="Arial"/>
          <w:sz w:val="20"/>
        </w:rPr>
        <w:t xml:space="preserve">132.70 cm </w:t>
      </w:r>
      <w:r w:rsidR="000E5E76" w:rsidRPr="00BB32C3">
        <w:rPr>
          <w:rFonts w:ascii="Arial" w:hAnsi="Arial" w:cs="Arial"/>
          <w:sz w:val="20"/>
        </w:rPr>
        <w:t>at 30, 60, 90</w:t>
      </w:r>
      <w:r w:rsidR="005075D8" w:rsidRPr="00BB32C3">
        <w:rPr>
          <w:rFonts w:ascii="Arial" w:hAnsi="Arial" w:cs="Arial"/>
          <w:sz w:val="20"/>
        </w:rPr>
        <w:t>,</w:t>
      </w:r>
      <w:r w:rsidR="000E5E76" w:rsidRPr="00BB32C3">
        <w:rPr>
          <w:rFonts w:ascii="Arial" w:hAnsi="Arial" w:cs="Arial"/>
          <w:sz w:val="20"/>
        </w:rPr>
        <w:t xml:space="preserve"> and 120 </w:t>
      </w:r>
      <w:r w:rsidRPr="00BB32C3">
        <w:rPr>
          <w:rFonts w:ascii="Arial" w:hAnsi="Arial" w:cs="Arial"/>
          <w:sz w:val="20"/>
        </w:rPr>
        <w:t xml:space="preserve">days after planting was noted in the control </w:t>
      </w:r>
      <w:del w:id="83" w:author="PC" w:date="2025-02-22T17:04:00Z">
        <w:r w:rsidRPr="00BB32C3" w:rsidDel="004463D7">
          <w:rPr>
            <w:rFonts w:ascii="Arial" w:hAnsi="Arial" w:cs="Arial"/>
            <w:sz w:val="20"/>
          </w:rPr>
          <w:delText>plant</w:delText>
        </w:r>
      </w:del>
      <w:r w:rsidRPr="00BB32C3">
        <w:rPr>
          <w:rFonts w:ascii="Arial" w:hAnsi="Arial" w:cs="Arial"/>
          <w:sz w:val="20"/>
        </w:rPr>
        <w:t xml:space="preserve">. This </w:t>
      </w:r>
      <w:del w:id="84" w:author="PC" w:date="2025-02-22T17:04:00Z">
        <w:r w:rsidRPr="00BB32C3" w:rsidDel="00EE3A2A">
          <w:rPr>
            <w:rFonts w:ascii="Arial" w:hAnsi="Arial" w:cs="Arial"/>
            <w:sz w:val="20"/>
          </w:rPr>
          <w:delText xml:space="preserve">may </w:delText>
        </w:r>
      </w:del>
      <w:ins w:id="85" w:author="PC" w:date="2025-02-22T17:04:00Z">
        <w:r w:rsidR="00EE3A2A">
          <w:rPr>
            <w:rFonts w:ascii="Arial" w:hAnsi="Arial" w:cs="Arial"/>
            <w:sz w:val="20"/>
          </w:rPr>
          <w:t>might</w:t>
        </w:r>
        <w:r w:rsidR="00EE3A2A" w:rsidRPr="00BB32C3">
          <w:rPr>
            <w:rFonts w:ascii="Arial" w:hAnsi="Arial" w:cs="Arial"/>
            <w:sz w:val="20"/>
          </w:rPr>
          <w:t xml:space="preserve"> </w:t>
        </w:r>
      </w:ins>
      <w:r w:rsidRPr="00BB32C3">
        <w:rPr>
          <w:rFonts w:ascii="Arial" w:hAnsi="Arial" w:cs="Arial"/>
          <w:sz w:val="20"/>
        </w:rPr>
        <w:t>be because the availability of vermicompost around the plants throughout growth, which is a source of humus, N- fixers, and nutrients</w:t>
      </w:r>
      <w:ins w:id="86" w:author="PC" w:date="2025-02-22T17:05:00Z">
        <w:r w:rsidR="00EE3A2A">
          <w:rPr>
            <w:rFonts w:ascii="Arial" w:hAnsi="Arial" w:cs="Arial"/>
            <w:sz w:val="20"/>
          </w:rPr>
          <w:t xml:space="preserve"> (</w:t>
        </w:r>
      </w:ins>
      <w:ins w:id="87" w:author="PC" w:date="2025-02-22T17:07:00Z">
        <w:r w:rsidR="00EE3A2A">
          <w:rPr>
            <w:rFonts w:ascii="Arial" w:hAnsi="Arial" w:cs="Arial"/>
            <w:sz w:val="20"/>
          </w:rPr>
          <w:t>Kumar et al. 2022</w:t>
        </w:r>
      </w:ins>
      <w:ins w:id="88" w:author="PC" w:date="2025-02-22T17:05:00Z">
        <w:r w:rsidR="00EE3A2A">
          <w:rPr>
            <w:rFonts w:ascii="Arial" w:hAnsi="Arial" w:cs="Arial"/>
            <w:sz w:val="20"/>
          </w:rPr>
          <w:t>) which ultimately helps to improve the plant height significantly</w:t>
        </w:r>
      </w:ins>
      <w:del w:id="89" w:author="PC" w:date="2025-02-22T17:05:00Z">
        <w:r w:rsidRPr="00BB32C3" w:rsidDel="00EE3A2A">
          <w:rPr>
            <w:rFonts w:ascii="Arial" w:hAnsi="Arial" w:cs="Arial"/>
            <w:sz w:val="20"/>
          </w:rPr>
          <w:delText>, might have resulted in recording the higher values of plant height</w:delText>
        </w:r>
      </w:del>
      <w:r w:rsidRPr="00BB32C3">
        <w:rPr>
          <w:rFonts w:ascii="Arial" w:hAnsi="Arial" w:cs="Arial"/>
          <w:sz w:val="20"/>
        </w:rPr>
        <w:t xml:space="preserve">. These results are in agreement with the findings of Kumar </w:t>
      </w:r>
      <w:r w:rsidRPr="00BB32C3">
        <w:rPr>
          <w:rFonts w:ascii="Arial" w:hAnsi="Arial" w:cs="Arial"/>
          <w:i/>
          <w:iCs/>
          <w:sz w:val="20"/>
        </w:rPr>
        <w:t>et al.</w:t>
      </w:r>
      <w:r w:rsidRPr="00BB32C3">
        <w:rPr>
          <w:rFonts w:ascii="Arial" w:hAnsi="Arial" w:cs="Arial"/>
          <w:sz w:val="20"/>
        </w:rPr>
        <w:t xml:space="preserve"> (2019) in Dragon fruit, Ghosh </w:t>
      </w:r>
      <w:r w:rsidRPr="00BB32C3">
        <w:rPr>
          <w:rFonts w:ascii="Arial" w:hAnsi="Arial" w:cs="Arial"/>
          <w:i/>
          <w:iCs/>
          <w:sz w:val="20"/>
        </w:rPr>
        <w:t>et al.</w:t>
      </w:r>
      <w:r w:rsidRPr="00BB32C3">
        <w:rPr>
          <w:rFonts w:ascii="Arial" w:hAnsi="Arial" w:cs="Arial"/>
          <w:sz w:val="20"/>
        </w:rPr>
        <w:t xml:space="preserve"> (2014) in Orange, Webster (2005) in Grape, </w:t>
      </w:r>
      <w:r w:rsidR="00A05C5F" w:rsidRPr="00BB32C3">
        <w:rPr>
          <w:rFonts w:ascii="Arial" w:hAnsi="Arial" w:cs="Arial"/>
          <w:color w:val="000000" w:themeColor="text1"/>
          <w:sz w:val="20"/>
          <w:lang w:val="en-US"/>
        </w:rPr>
        <w:t>Kumarand Tripathi(2020)</w:t>
      </w:r>
      <w:r w:rsidR="001E24A3" w:rsidRPr="00BB32C3">
        <w:rPr>
          <w:rFonts w:ascii="Arial" w:hAnsi="Arial" w:cs="Arial"/>
          <w:color w:val="000000" w:themeColor="text1"/>
          <w:sz w:val="20"/>
          <w:lang w:val="en-US"/>
        </w:rPr>
        <w:t xml:space="preserve">, </w:t>
      </w:r>
      <w:del w:id="90" w:author="PC" w:date="2025-02-22T17:08:00Z">
        <w:r w:rsidR="001E24A3" w:rsidRPr="00BB32C3" w:rsidDel="00EE3A2A">
          <w:rPr>
            <w:rFonts w:ascii="Arial" w:hAnsi="Arial" w:cs="Arial"/>
            <w:color w:val="000000" w:themeColor="text1"/>
            <w:sz w:val="20"/>
            <w:lang w:val="en-US"/>
          </w:rPr>
          <w:delText xml:space="preserve">Tripathi </w:delText>
        </w:r>
      </w:del>
      <w:ins w:id="91" w:author="PC" w:date="2025-02-22T17:08:00Z">
        <w:r w:rsidR="00EE3A2A">
          <w:rPr>
            <w:rFonts w:ascii="Arial" w:hAnsi="Arial" w:cs="Arial"/>
            <w:color w:val="000000" w:themeColor="text1"/>
            <w:sz w:val="20"/>
            <w:lang w:val="en-US"/>
          </w:rPr>
          <w:t>Kumar</w:t>
        </w:r>
        <w:r w:rsidR="00EE3A2A" w:rsidRPr="00BB32C3">
          <w:rPr>
            <w:rFonts w:ascii="Arial" w:hAnsi="Arial" w:cs="Arial"/>
            <w:color w:val="000000" w:themeColor="text1"/>
            <w:sz w:val="20"/>
            <w:lang w:val="en-US"/>
          </w:rPr>
          <w:t xml:space="preserve"> </w:t>
        </w:r>
      </w:ins>
      <w:r w:rsidR="001E24A3" w:rsidRPr="00BB32C3">
        <w:rPr>
          <w:rFonts w:ascii="Arial" w:hAnsi="Arial" w:cs="Arial"/>
          <w:color w:val="000000" w:themeColor="text1"/>
          <w:sz w:val="20"/>
          <w:lang w:val="en-US"/>
        </w:rPr>
        <w:t>et al. (</w:t>
      </w:r>
      <w:del w:id="92" w:author="PC" w:date="2025-02-22T17:08:00Z">
        <w:r w:rsidR="00D11E9A" w:rsidRPr="00BB32C3" w:rsidDel="00EE3A2A">
          <w:rPr>
            <w:rFonts w:ascii="Arial" w:hAnsi="Arial" w:cs="Arial"/>
            <w:color w:val="000000" w:themeColor="text1"/>
            <w:sz w:val="20"/>
            <w:lang w:val="en-US"/>
          </w:rPr>
          <w:delText>2010</w:delText>
        </w:r>
        <w:r w:rsidR="00A73AE3" w:rsidRPr="00BB32C3" w:rsidDel="00EE3A2A">
          <w:rPr>
            <w:rFonts w:ascii="Arial" w:hAnsi="Arial" w:cs="Arial"/>
            <w:color w:val="000000" w:themeColor="text1"/>
            <w:sz w:val="20"/>
            <w:lang w:val="en-US"/>
          </w:rPr>
          <w:delText>, 2015</w:delText>
        </w:r>
        <w:r w:rsidR="00D11E9A" w:rsidRPr="00BB32C3" w:rsidDel="00EE3A2A">
          <w:rPr>
            <w:rFonts w:ascii="Arial" w:hAnsi="Arial" w:cs="Arial"/>
            <w:color w:val="000000" w:themeColor="text1"/>
            <w:sz w:val="20"/>
            <w:lang w:val="en-US"/>
          </w:rPr>
          <w:delText xml:space="preserve"> and </w:delText>
        </w:r>
        <w:r w:rsidR="001E24A3" w:rsidRPr="00BB32C3" w:rsidDel="00EE3A2A">
          <w:rPr>
            <w:rFonts w:ascii="Arial" w:hAnsi="Arial" w:cs="Arial"/>
            <w:color w:val="000000" w:themeColor="text1"/>
            <w:sz w:val="20"/>
            <w:lang w:val="en-US"/>
          </w:rPr>
          <w:delText>201</w:delText>
        </w:r>
        <w:r w:rsidR="00A73AE3" w:rsidRPr="00BB32C3" w:rsidDel="00EE3A2A">
          <w:rPr>
            <w:rFonts w:ascii="Arial" w:hAnsi="Arial" w:cs="Arial"/>
            <w:color w:val="000000" w:themeColor="text1"/>
            <w:sz w:val="20"/>
            <w:lang w:val="en-US"/>
          </w:rPr>
          <w:delText>7</w:delText>
        </w:r>
      </w:del>
      <w:ins w:id="93" w:author="PC" w:date="2025-02-22T17:08:00Z">
        <w:r w:rsidR="00EE3A2A">
          <w:rPr>
            <w:rFonts w:ascii="Arial" w:hAnsi="Arial" w:cs="Arial"/>
            <w:color w:val="000000" w:themeColor="text1"/>
            <w:sz w:val="20"/>
            <w:lang w:val="en-US"/>
          </w:rPr>
          <w:t>2019a</w:t>
        </w:r>
      </w:ins>
      <w:r w:rsidR="001E24A3" w:rsidRPr="00BB32C3">
        <w:rPr>
          <w:rFonts w:ascii="Arial" w:hAnsi="Arial" w:cs="Arial"/>
          <w:color w:val="000000" w:themeColor="text1"/>
          <w:sz w:val="20"/>
          <w:lang w:val="en-US"/>
        </w:rPr>
        <w:t xml:space="preserve">) </w:t>
      </w:r>
      <w:r w:rsidR="00A05C5F" w:rsidRPr="00BB32C3">
        <w:rPr>
          <w:rFonts w:ascii="Arial" w:hAnsi="Arial" w:cs="Arial"/>
          <w:color w:val="000000" w:themeColor="text1"/>
          <w:sz w:val="20"/>
          <w:lang w:val="en-US"/>
        </w:rPr>
        <w:t>in strawberry and</w:t>
      </w:r>
      <w:ins w:id="94" w:author="PC" w:date="2025-02-22T17:08:00Z">
        <w:r w:rsidR="00EE3A2A">
          <w:rPr>
            <w:rFonts w:ascii="Arial" w:hAnsi="Arial" w:cs="Arial"/>
            <w:color w:val="000000" w:themeColor="text1"/>
            <w:sz w:val="20"/>
            <w:lang w:val="en-US"/>
          </w:rPr>
          <w:t xml:space="preserve"> </w:t>
        </w:r>
      </w:ins>
      <w:r w:rsidRPr="00BB32C3">
        <w:rPr>
          <w:rFonts w:ascii="Arial" w:hAnsi="Arial" w:cs="Arial"/>
          <w:color w:val="000000" w:themeColor="text1"/>
          <w:sz w:val="20"/>
        </w:rPr>
        <w:t>Binepal</w:t>
      </w:r>
      <w:r w:rsidRPr="00BB32C3">
        <w:rPr>
          <w:rFonts w:ascii="Arial" w:hAnsi="Arial" w:cs="Arial"/>
          <w:i/>
          <w:iCs/>
          <w:color w:val="000000" w:themeColor="text1"/>
          <w:sz w:val="20"/>
        </w:rPr>
        <w:t>et al.</w:t>
      </w:r>
      <w:r w:rsidRPr="00BB32C3">
        <w:rPr>
          <w:rFonts w:ascii="Arial" w:hAnsi="Arial" w:cs="Arial"/>
          <w:color w:val="000000" w:themeColor="text1"/>
          <w:sz w:val="20"/>
        </w:rPr>
        <w:t xml:space="preserve"> (2013) in Guava. </w:t>
      </w:r>
    </w:p>
    <w:p w:rsidR="00341522" w:rsidRPr="005725D3" w:rsidRDefault="00341522" w:rsidP="00FF1D31">
      <w:pPr>
        <w:spacing w:after="0" w:line="360" w:lineRule="auto"/>
        <w:ind w:right="-286"/>
        <w:jc w:val="both"/>
        <w:rPr>
          <w:rFonts w:ascii="Times New Roman" w:hAnsi="Times New Roman" w:cs="Times New Roman"/>
          <w:color w:val="000000" w:themeColor="text1"/>
        </w:rPr>
      </w:pPr>
    </w:p>
    <w:p w:rsidR="00D96FF4" w:rsidRPr="00341522" w:rsidRDefault="00341522" w:rsidP="00D96FF4">
      <w:pPr>
        <w:spacing w:after="0" w:line="360" w:lineRule="auto"/>
        <w:jc w:val="both"/>
        <w:rPr>
          <w:rFonts w:ascii="Arial" w:hAnsi="Arial" w:cs="Arial"/>
          <w:szCs w:val="22"/>
        </w:rPr>
      </w:pPr>
      <w:r w:rsidRPr="00341522">
        <w:rPr>
          <w:rFonts w:ascii="Arial" w:hAnsi="Arial" w:cs="Arial"/>
          <w:b/>
          <w:bCs/>
          <w:szCs w:val="22"/>
        </w:rPr>
        <w:t xml:space="preserve">3.2 </w:t>
      </w:r>
      <w:r w:rsidR="00D96FF4" w:rsidRPr="00341522">
        <w:rPr>
          <w:rFonts w:ascii="Arial" w:hAnsi="Arial" w:cs="Arial"/>
          <w:b/>
          <w:bCs/>
          <w:szCs w:val="22"/>
        </w:rPr>
        <w:t xml:space="preserve">Stem diameter </w:t>
      </w:r>
    </w:p>
    <w:p w:rsidR="00A84D00" w:rsidRPr="00BB32C3" w:rsidRDefault="00A84D00" w:rsidP="002B164A">
      <w:pPr>
        <w:spacing w:line="360" w:lineRule="auto"/>
        <w:ind w:firstLine="720"/>
        <w:jc w:val="both"/>
        <w:rPr>
          <w:rFonts w:ascii="Arial" w:hAnsi="Arial" w:cs="Arial"/>
          <w:sz w:val="20"/>
        </w:rPr>
      </w:pPr>
      <w:r w:rsidRPr="00BB32C3">
        <w:rPr>
          <w:rFonts w:ascii="Arial" w:hAnsi="Arial" w:cs="Arial"/>
          <w:sz w:val="20"/>
        </w:rPr>
        <w:lastRenderedPageBreak/>
        <w:t xml:space="preserve">The stem diameter </w:t>
      </w:r>
      <w:r w:rsidR="00CF7BE9" w:rsidRPr="00BB32C3">
        <w:rPr>
          <w:rFonts w:ascii="Arial" w:hAnsi="Arial" w:cs="Arial"/>
          <w:sz w:val="20"/>
        </w:rPr>
        <w:t xml:space="preserve">of dragon </w:t>
      </w:r>
      <w:r w:rsidR="00FF1D31" w:rsidRPr="00BB32C3">
        <w:rPr>
          <w:rFonts w:ascii="Arial" w:hAnsi="Arial" w:cs="Arial"/>
          <w:sz w:val="20"/>
        </w:rPr>
        <w:t>fruit</w:t>
      </w:r>
      <w:ins w:id="95" w:author="PC" w:date="2025-02-22T17:09:00Z">
        <w:r w:rsidR="00EE3A2A">
          <w:rPr>
            <w:rFonts w:ascii="Arial" w:hAnsi="Arial" w:cs="Arial"/>
            <w:sz w:val="20"/>
          </w:rPr>
          <w:t xml:space="preserve"> </w:t>
        </w:r>
      </w:ins>
      <w:del w:id="96" w:author="PC" w:date="2025-02-22T17:09:00Z">
        <w:r w:rsidRPr="00BB32C3" w:rsidDel="002B24FA">
          <w:rPr>
            <w:rFonts w:ascii="Arial" w:hAnsi="Arial" w:cs="Arial"/>
            <w:sz w:val="20"/>
          </w:rPr>
          <w:delText>data for</w:delText>
        </w:r>
      </w:del>
      <w:ins w:id="97" w:author="PC" w:date="2025-02-22T17:09:00Z">
        <w:r w:rsidR="002B24FA">
          <w:rPr>
            <w:rFonts w:ascii="Arial" w:hAnsi="Arial" w:cs="Arial"/>
            <w:sz w:val="20"/>
          </w:rPr>
          <w:t>under</w:t>
        </w:r>
      </w:ins>
      <w:r w:rsidRPr="00BB32C3">
        <w:rPr>
          <w:rFonts w:ascii="Arial" w:hAnsi="Arial" w:cs="Arial"/>
          <w:sz w:val="20"/>
        </w:rPr>
        <w:t xml:space="preserve"> all </w:t>
      </w:r>
      <w:ins w:id="98" w:author="PC" w:date="2025-02-22T17:09:00Z">
        <w:r w:rsidR="002B24FA">
          <w:rPr>
            <w:rFonts w:ascii="Arial" w:hAnsi="Arial" w:cs="Arial"/>
            <w:sz w:val="20"/>
          </w:rPr>
          <w:t xml:space="preserve">the </w:t>
        </w:r>
      </w:ins>
      <w:r w:rsidRPr="00BB32C3">
        <w:rPr>
          <w:rFonts w:ascii="Arial" w:hAnsi="Arial" w:cs="Arial"/>
          <w:sz w:val="20"/>
        </w:rPr>
        <w:t xml:space="preserve">treatments is </w:t>
      </w:r>
      <w:del w:id="99" w:author="PC" w:date="2025-02-22T17:09:00Z">
        <w:r w:rsidRPr="00BB32C3" w:rsidDel="002B24FA">
          <w:rPr>
            <w:rFonts w:ascii="Arial" w:hAnsi="Arial" w:cs="Arial"/>
            <w:sz w:val="20"/>
          </w:rPr>
          <w:delText xml:space="preserve">shown </w:delText>
        </w:r>
      </w:del>
      <w:ins w:id="100" w:author="PC" w:date="2025-02-22T17:09:00Z">
        <w:r w:rsidR="002B24FA">
          <w:rPr>
            <w:rFonts w:ascii="Arial" w:hAnsi="Arial" w:cs="Arial"/>
            <w:sz w:val="20"/>
          </w:rPr>
          <w:t>presented</w:t>
        </w:r>
        <w:r w:rsidR="002B24FA" w:rsidRPr="00BB32C3">
          <w:rPr>
            <w:rFonts w:ascii="Arial" w:hAnsi="Arial" w:cs="Arial"/>
            <w:sz w:val="20"/>
          </w:rPr>
          <w:t xml:space="preserve"> </w:t>
        </w:r>
      </w:ins>
      <w:r w:rsidRPr="00BB32C3">
        <w:rPr>
          <w:rFonts w:ascii="Arial" w:hAnsi="Arial" w:cs="Arial"/>
          <w:sz w:val="20"/>
        </w:rPr>
        <w:t>in Table 1. The maximum stem diameter</w:t>
      </w:r>
      <w:ins w:id="101" w:author="PC" w:date="2025-02-22T17:10:00Z">
        <w:r w:rsidR="002B24FA">
          <w:rPr>
            <w:rFonts w:ascii="Arial" w:hAnsi="Arial" w:cs="Arial"/>
            <w:sz w:val="20"/>
          </w:rPr>
          <w:t xml:space="preserve"> </w:t>
        </w:r>
      </w:ins>
      <w:r w:rsidRPr="00BB32C3">
        <w:rPr>
          <w:rFonts w:ascii="Arial" w:hAnsi="Arial" w:cs="Arial"/>
          <w:sz w:val="20"/>
        </w:rPr>
        <w:t>of 5.53</w:t>
      </w:r>
      <w:del w:id="102" w:author="PC" w:date="2025-02-22T17:10:00Z">
        <w:r w:rsidRPr="00BB32C3" w:rsidDel="002B24FA">
          <w:rPr>
            <w:rFonts w:ascii="Arial" w:hAnsi="Arial" w:cs="Arial"/>
            <w:sz w:val="20"/>
          </w:rPr>
          <w:delText>cm</w:delText>
        </w:r>
      </w:del>
      <w:r w:rsidRPr="00BB32C3">
        <w:rPr>
          <w:rFonts w:ascii="Arial" w:hAnsi="Arial" w:cs="Arial"/>
          <w:sz w:val="20"/>
        </w:rPr>
        <w:t>, 6.88</w:t>
      </w:r>
      <w:del w:id="103" w:author="PC" w:date="2025-02-22T17:10:00Z">
        <w:r w:rsidRPr="00BB32C3" w:rsidDel="002B24FA">
          <w:rPr>
            <w:rFonts w:ascii="Arial" w:hAnsi="Arial" w:cs="Arial"/>
            <w:sz w:val="20"/>
          </w:rPr>
          <w:delText xml:space="preserve"> cm</w:delText>
        </w:r>
      </w:del>
      <w:r w:rsidRPr="00BB32C3">
        <w:rPr>
          <w:rFonts w:ascii="Arial" w:hAnsi="Arial" w:cs="Arial"/>
          <w:sz w:val="20"/>
        </w:rPr>
        <w:t>, 7.59</w:t>
      </w:r>
      <w:del w:id="104" w:author="PC" w:date="2025-02-22T17:10:00Z">
        <w:r w:rsidRPr="00BB32C3" w:rsidDel="002B24FA">
          <w:rPr>
            <w:rFonts w:ascii="Arial" w:hAnsi="Arial" w:cs="Arial"/>
            <w:sz w:val="20"/>
          </w:rPr>
          <w:delText xml:space="preserve"> cm</w:delText>
        </w:r>
      </w:del>
      <w:r w:rsidRPr="00BB32C3">
        <w:rPr>
          <w:rFonts w:ascii="Arial" w:hAnsi="Arial" w:cs="Arial"/>
          <w:sz w:val="20"/>
        </w:rPr>
        <w:t>, and 10.04 cm</w:t>
      </w:r>
      <w:ins w:id="105" w:author="PC" w:date="2025-02-22T17:10:00Z">
        <w:r w:rsidR="002B24FA">
          <w:rPr>
            <w:rFonts w:ascii="Arial" w:hAnsi="Arial" w:cs="Arial"/>
            <w:sz w:val="20"/>
          </w:rPr>
          <w:t xml:space="preserve"> </w:t>
        </w:r>
      </w:ins>
      <w:r w:rsidR="00CF7BE9" w:rsidRPr="00BB32C3">
        <w:rPr>
          <w:rFonts w:ascii="Arial" w:hAnsi="Arial" w:cs="Arial"/>
          <w:sz w:val="20"/>
        </w:rPr>
        <w:t xml:space="preserve">at 30, 60, 90, and 120 </w:t>
      </w:r>
      <w:r w:rsidRPr="00BB32C3">
        <w:rPr>
          <w:rFonts w:ascii="Arial" w:hAnsi="Arial" w:cs="Arial"/>
          <w:sz w:val="20"/>
        </w:rPr>
        <w:t xml:space="preserve">days after planting was recorded for 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ins w:id="106" w:author="PC" w:date="2025-02-22T17:10:00Z">
        <w:r w:rsidR="002B24FA">
          <w:rPr>
            <w:rFonts w:ascii="Arial" w:hAnsi="Arial" w:cs="Arial"/>
            <w:sz w:val="20"/>
            <w:vertAlign w:val="subscript"/>
          </w:rPr>
          <w:t xml:space="preserve"> </w:t>
        </w:r>
      </w:ins>
      <w:r w:rsidR="00FF1D31" w:rsidRPr="00BB32C3">
        <w:rPr>
          <w:rFonts w:ascii="Arial" w:hAnsi="Arial" w:cs="Arial"/>
          <w:sz w:val="20"/>
        </w:rPr>
        <w:t>[Vermicompost</w:t>
      </w:r>
      <w:ins w:id="107" w:author="PC" w:date="2025-02-22T17:10:00Z">
        <w:r w:rsidR="002B24FA">
          <w:rPr>
            <w:rFonts w:ascii="Arial" w:hAnsi="Arial" w:cs="Arial"/>
            <w:sz w:val="20"/>
          </w:rPr>
          <w:t xml:space="preserve"> </w:t>
        </w:r>
      </w:ins>
      <w:r w:rsidR="00FF1D31" w:rsidRPr="00BB32C3">
        <w:rPr>
          <w:rFonts w:ascii="Arial" w:hAnsi="Arial" w:cs="Arial"/>
          <w:sz w:val="20"/>
        </w:rPr>
        <w:t>(0.5kg/plant)</w:t>
      </w:r>
      <w:ins w:id="108" w:author="PC" w:date="2025-02-22T17:10:00Z">
        <w:r w:rsidR="002B24FA">
          <w:rPr>
            <w:rFonts w:ascii="Arial" w:hAnsi="Arial" w:cs="Arial"/>
            <w:sz w:val="20"/>
          </w:rPr>
          <w:t xml:space="preserve"> </w:t>
        </w:r>
      </w:ins>
      <w:r w:rsidR="00FF1D31" w:rsidRPr="00BB32C3">
        <w:rPr>
          <w:rFonts w:ascii="Arial" w:hAnsi="Arial" w:cs="Arial"/>
          <w:sz w:val="20"/>
        </w:rPr>
        <w:t>+</w:t>
      </w:r>
      <w:ins w:id="109" w:author="PC" w:date="2025-02-22T17:10:00Z">
        <w:r w:rsidR="002B24FA">
          <w:rPr>
            <w:rFonts w:ascii="Arial" w:hAnsi="Arial" w:cs="Arial"/>
            <w:sz w:val="20"/>
          </w:rPr>
          <w:t xml:space="preserve"> </w:t>
        </w:r>
      </w:ins>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ins w:id="110" w:author="PC" w:date="2025-02-22T17:10:00Z">
        <w:r w:rsidR="002B24FA">
          <w:rPr>
            <w:rFonts w:ascii="Arial" w:hAnsi="Arial" w:cs="Arial"/>
            <w:sz w:val="20"/>
            <w:vertAlign w:val="subscript"/>
          </w:rPr>
          <w:t xml:space="preserve"> </w:t>
        </w:r>
      </w:ins>
      <w:r w:rsidR="00FF1D31" w:rsidRPr="00BB32C3">
        <w:rPr>
          <w:rFonts w:ascii="Arial" w:hAnsi="Arial" w:cs="Arial"/>
          <w:sz w:val="20"/>
        </w:rPr>
        <w:t>[Vermicompost</w:t>
      </w:r>
      <w:ins w:id="111" w:author="PC" w:date="2025-02-22T17:10:00Z">
        <w:r w:rsidR="002B24FA">
          <w:rPr>
            <w:rFonts w:ascii="Arial" w:hAnsi="Arial" w:cs="Arial"/>
            <w:sz w:val="20"/>
          </w:rPr>
          <w:t xml:space="preserve"> </w:t>
        </w:r>
      </w:ins>
      <w:r w:rsidR="00FF1D31" w:rsidRPr="00BB32C3">
        <w:rPr>
          <w:rFonts w:ascii="Arial" w:hAnsi="Arial" w:cs="Arial"/>
          <w:sz w:val="20"/>
        </w:rPr>
        <w:t>(0.5kg/plant) +</w:t>
      </w:r>
      <w:ins w:id="112" w:author="PC" w:date="2025-02-22T17:10:00Z">
        <w:r w:rsidR="002B24FA">
          <w:rPr>
            <w:rFonts w:ascii="Arial" w:hAnsi="Arial" w:cs="Arial"/>
            <w:sz w:val="20"/>
          </w:rPr>
          <w:t xml:space="preserve"> </w:t>
        </w:r>
      </w:ins>
      <w:r w:rsidR="00FF1D31" w:rsidRPr="00BB32C3">
        <w:rPr>
          <w:rFonts w:ascii="Arial" w:hAnsi="Arial" w:cs="Arial"/>
          <w:i/>
          <w:iCs/>
          <w:sz w:val="20"/>
        </w:rPr>
        <w:t xml:space="preserve">Azotobacter </w:t>
      </w:r>
      <w:r w:rsidR="00FF1D31" w:rsidRPr="00BB32C3">
        <w:rPr>
          <w:rFonts w:ascii="Arial" w:hAnsi="Arial" w:cs="Arial"/>
          <w:sz w:val="20"/>
        </w:rPr>
        <w:t>(50g/plant) +VAM</w:t>
      </w:r>
      <w:ins w:id="113" w:author="PC" w:date="2025-02-22T17:10:00Z">
        <w:r w:rsidR="002B24FA">
          <w:rPr>
            <w:rFonts w:ascii="Arial" w:hAnsi="Arial" w:cs="Arial"/>
            <w:sz w:val="20"/>
          </w:rPr>
          <w:t xml:space="preserve"> </w:t>
        </w:r>
      </w:ins>
      <w:r w:rsidR="00FF1D31" w:rsidRPr="00BB32C3">
        <w:rPr>
          <w:rFonts w:ascii="Arial" w:hAnsi="Arial" w:cs="Arial"/>
          <w:sz w:val="20"/>
        </w:rPr>
        <w:t>(100g/plant)]</w:t>
      </w:r>
      <w:ins w:id="114" w:author="PC" w:date="2025-02-22T17:10:00Z">
        <w:r w:rsidR="002B24FA">
          <w:rPr>
            <w:rFonts w:ascii="Arial" w:hAnsi="Arial" w:cs="Arial"/>
            <w:sz w:val="20"/>
          </w:rPr>
          <w:t xml:space="preserve"> </w:t>
        </w:r>
      </w:ins>
      <w:r w:rsidRPr="00BB32C3">
        <w:rPr>
          <w:rFonts w:ascii="Arial" w:hAnsi="Arial" w:cs="Arial"/>
          <w:sz w:val="20"/>
        </w:rPr>
        <w:t xml:space="preserve">as compared to rest of treatments. However, the minimum </w:t>
      </w:r>
      <w:commentRangeStart w:id="115"/>
      <w:r w:rsidR="00CF7BE9" w:rsidRPr="00BB32C3">
        <w:rPr>
          <w:rFonts w:ascii="Arial" w:hAnsi="Arial" w:cs="Arial"/>
          <w:sz w:val="20"/>
        </w:rPr>
        <w:t xml:space="preserve">plant </w:t>
      </w:r>
      <w:r w:rsidRPr="00BB32C3">
        <w:rPr>
          <w:rFonts w:ascii="Arial" w:hAnsi="Arial" w:cs="Arial"/>
          <w:sz w:val="20"/>
        </w:rPr>
        <w:t xml:space="preserve">height </w:t>
      </w:r>
      <w:commentRangeEnd w:id="115"/>
      <w:r w:rsidR="002B24FA">
        <w:rPr>
          <w:rStyle w:val="CommentReference"/>
        </w:rPr>
        <w:commentReference w:id="115"/>
      </w:r>
      <w:r w:rsidRPr="00BB32C3">
        <w:rPr>
          <w:rFonts w:ascii="Arial" w:hAnsi="Arial" w:cs="Arial"/>
          <w:sz w:val="20"/>
        </w:rPr>
        <w:t xml:space="preserve">of 4.25 </w:t>
      </w:r>
      <w:del w:id="116" w:author="PC" w:date="2025-02-22T17:11:00Z">
        <w:r w:rsidRPr="00BB32C3" w:rsidDel="002B24FA">
          <w:rPr>
            <w:rFonts w:ascii="Arial" w:hAnsi="Arial" w:cs="Arial"/>
            <w:sz w:val="20"/>
          </w:rPr>
          <w:delText>cm</w:delText>
        </w:r>
      </w:del>
      <w:r w:rsidRPr="00BB32C3">
        <w:rPr>
          <w:rFonts w:ascii="Arial" w:hAnsi="Arial" w:cs="Arial"/>
          <w:sz w:val="20"/>
        </w:rPr>
        <w:t>, 5.85</w:t>
      </w:r>
      <w:del w:id="117" w:author="PC" w:date="2025-02-22T17:11:00Z">
        <w:r w:rsidRPr="00BB32C3" w:rsidDel="002B24FA">
          <w:rPr>
            <w:rFonts w:ascii="Arial" w:hAnsi="Arial" w:cs="Arial"/>
            <w:sz w:val="20"/>
          </w:rPr>
          <w:delText xml:space="preserve"> cm</w:delText>
        </w:r>
      </w:del>
      <w:r w:rsidRPr="00BB32C3">
        <w:rPr>
          <w:rFonts w:ascii="Arial" w:hAnsi="Arial" w:cs="Arial"/>
          <w:sz w:val="20"/>
        </w:rPr>
        <w:t>, 6.44</w:t>
      </w:r>
      <w:del w:id="118" w:author="PC" w:date="2025-02-22T17:11:00Z">
        <w:r w:rsidRPr="00BB32C3" w:rsidDel="002B24FA">
          <w:rPr>
            <w:rFonts w:ascii="Arial" w:hAnsi="Arial" w:cs="Arial"/>
            <w:sz w:val="20"/>
          </w:rPr>
          <w:delText xml:space="preserve"> cm</w:delText>
        </w:r>
      </w:del>
      <w:r w:rsidRPr="00BB32C3">
        <w:rPr>
          <w:rFonts w:ascii="Arial" w:hAnsi="Arial" w:cs="Arial"/>
          <w:sz w:val="20"/>
        </w:rPr>
        <w:t>, and</w:t>
      </w:r>
      <w:ins w:id="119" w:author="PC" w:date="2025-02-22T17:11:00Z">
        <w:r w:rsidR="002B24FA">
          <w:rPr>
            <w:rFonts w:ascii="Arial" w:hAnsi="Arial" w:cs="Arial"/>
            <w:sz w:val="20"/>
          </w:rPr>
          <w:t xml:space="preserve"> </w:t>
        </w:r>
      </w:ins>
      <w:r w:rsidRPr="00BB32C3">
        <w:rPr>
          <w:rFonts w:ascii="Arial" w:hAnsi="Arial" w:cs="Arial"/>
          <w:sz w:val="20"/>
        </w:rPr>
        <w:t xml:space="preserve">7.43 cm </w:t>
      </w:r>
      <w:r w:rsidR="00CF7BE9" w:rsidRPr="00BB32C3">
        <w:rPr>
          <w:rFonts w:ascii="Arial" w:hAnsi="Arial" w:cs="Arial"/>
          <w:sz w:val="20"/>
        </w:rPr>
        <w:t xml:space="preserve">at 30, 60, 90, and 120 </w:t>
      </w:r>
      <w:r w:rsidRPr="00BB32C3">
        <w:rPr>
          <w:rFonts w:ascii="Arial" w:hAnsi="Arial" w:cs="Arial"/>
          <w:sz w:val="20"/>
        </w:rPr>
        <w:t>days after planting was noted in the control</w:t>
      </w:r>
      <w:del w:id="120" w:author="PC" w:date="2025-02-22T17:11:00Z">
        <w:r w:rsidRPr="00BB32C3" w:rsidDel="002B24FA">
          <w:rPr>
            <w:rFonts w:ascii="Arial" w:hAnsi="Arial" w:cs="Arial"/>
            <w:sz w:val="20"/>
          </w:rPr>
          <w:delText xml:space="preserve"> plant</w:delText>
        </w:r>
      </w:del>
      <w:r w:rsidRPr="00BB32C3">
        <w:rPr>
          <w:rFonts w:ascii="Arial" w:hAnsi="Arial" w:cs="Arial"/>
          <w:sz w:val="20"/>
        </w:rPr>
        <w:t xml:space="preserve">. </w:t>
      </w:r>
      <w:r w:rsidR="00460F1D" w:rsidRPr="00BB32C3">
        <w:rPr>
          <w:rFonts w:ascii="Arial" w:hAnsi="Arial" w:cs="Arial"/>
          <w:sz w:val="20"/>
        </w:rPr>
        <w:t xml:space="preserve">This increase in the stem diameter </w:t>
      </w:r>
      <w:del w:id="121" w:author="PC" w:date="2025-02-22T17:11:00Z">
        <w:r w:rsidR="00460F1D" w:rsidRPr="00BB32C3" w:rsidDel="002B24FA">
          <w:rPr>
            <w:rFonts w:ascii="Arial" w:hAnsi="Arial" w:cs="Arial"/>
            <w:sz w:val="20"/>
          </w:rPr>
          <w:delText xml:space="preserve">may </w:delText>
        </w:r>
      </w:del>
      <w:ins w:id="122" w:author="PC" w:date="2025-02-22T17:11:00Z">
        <w:r w:rsidR="002B24FA">
          <w:rPr>
            <w:rFonts w:ascii="Arial" w:hAnsi="Arial" w:cs="Arial"/>
            <w:sz w:val="20"/>
          </w:rPr>
          <w:t>might</w:t>
        </w:r>
        <w:r w:rsidR="002B24FA" w:rsidRPr="00BB32C3">
          <w:rPr>
            <w:rFonts w:ascii="Arial" w:hAnsi="Arial" w:cs="Arial"/>
            <w:sz w:val="20"/>
          </w:rPr>
          <w:t xml:space="preserve"> </w:t>
        </w:r>
      </w:ins>
      <w:r w:rsidR="00460F1D" w:rsidRPr="00BB32C3">
        <w:rPr>
          <w:rFonts w:ascii="Arial" w:hAnsi="Arial" w:cs="Arial"/>
          <w:sz w:val="20"/>
        </w:rPr>
        <w:t xml:space="preserve">be </w:t>
      </w:r>
      <w:ins w:id="123" w:author="PC" w:date="2025-02-22T17:11:00Z">
        <w:r w:rsidR="002B24FA">
          <w:rPr>
            <w:rFonts w:ascii="Arial" w:hAnsi="Arial" w:cs="Arial"/>
            <w:sz w:val="20"/>
          </w:rPr>
          <w:t xml:space="preserve">due to </w:t>
        </w:r>
      </w:ins>
      <w:ins w:id="124" w:author="PC" w:date="2025-02-22T17:12:00Z">
        <w:r w:rsidR="002B24FA" w:rsidRPr="00BB32C3">
          <w:rPr>
            <w:rFonts w:ascii="Arial" w:hAnsi="Arial" w:cs="Arial"/>
            <w:sz w:val="20"/>
          </w:rPr>
          <w:t xml:space="preserve">increased </w:t>
        </w:r>
        <w:r w:rsidR="002B24FA">
          <w:rPr>
            <w:rFonts w:ascii="Arial" w:hAnsi="Arial" w:cs="Arial"/>
            <w:sz w:val="20"/>
          </w:rPr>
          <w:t xml:space="preserve">soil </w:t>
        </w:r>
        <w:r w:rsidR="002B24FA" w:rsidRPr="00BB32C3">
          <w:rPr>
            <w:rFonts w:ascii="Arial" w:hAnsi="Arial" w:cs="Arial"/>
            <w:sz w:val="20"/>
          </w:rPr>
          <w:t xml:space="preserve">microbial activity </w:t>
        </w:r>
      </w:ins>
      <w:del w:id="125" w:author="PC" w:date="2025-02-22T17:11:00Z">
        <w:r w:rsidR="00460F1D" w:rsidRPr="00BB32C3" w:rsidDel="002B24FA">
          <w:rPr>
            <w:rFonts w:ascii="Arial" w:hAnsi="Arial" w:cs="Arial"/>
            <w:sz w:val="20"/>
          </w:rPr>
          <w:delText xml:space="preserve">because </w:delText>
        </w:r>
      </w:del>
      <w:del w:id="126" w:author="PC" w:date="2025-02-22T17:12:00Z">
        <w:r w:rsidR="00460F1D" w:rsidRPr="00BB32C3" w:rsidDel="002B24FA">
          <w:rPr>
            <w:rFonts w:ascii="Arial" w:hAnsi="Arial" w:cs="Arial"/>
            <w:sz w:val="20"/>
          </w:rPr>
          <w:delText>the application of</w:delText>
        </w:r>
      </w:del>
      <w:ins w:id="127" w:author="PC" w:date="2025-02-22T17:12:00Z">
        <w:r w:rsidR="002B24FA">
          <w:rPr>
            <w:rFonts w:ascii="Arial" w:hAnsi="Arial" w:cs="Arial"/>
            <w:sz w:val="20"/>
          </w:rPr>
          <w:t>under</w:t>
        </w:r>
      </w:ins>
      <w:r w:rsidR="00460F1D" w:rsidRPr="00BB32C3">
        <w:rPr>
          <w:rFonts w:ascii="Arial" w:hAnsi="Arial" w:cs="Arial"/>
          <w:sz w:val="20"/>
        </w:rPr>
        <w:t xml:space="preserve"> vermicompost </w:t>
      </w:r>
      <w:ins w:id="128" w:author="PC" w:date="2025-02-22T17:12:00Z">
        <w:r w:rsidR="002B24FA">
          <w:rPr>
            <w:rFonts w:ascii="Arial" w:hAnsi="Arial" w:cs="Arial"/>
            <w:sz w:val="20"/>
          </w:rPr>
          <w:t xml:space="preserve">treatment </w:t>
        </w:r>
      </w:ins>
      <w:del w:id="129" w:author="PC" w:date="2025-02-22T17:12:00Z">
        <w:r w:rsidR="00460F1D" w:rsidRPr="00BB32C3" w:rsidDel="002B24FA">
          <w:rPr>
            <w:rFonts w:ascii="Arial" w:hAnsi="Arial" w:cs="Arial"/>
            <w:sz w:val="20"/>
          </w:rPr>
          <w:delText xml:space="preserve">increased microbial activity in the soil </w:delText>
        </w:r>
      </w:del>
      <w:r w:rsidR="00460F1D" w:rsidRPr="00BB32C3">
        <w:rPr>
          <w:rFonts w:ascii="Arial" w:hAnsi="Arial" w:cs="Arial"/>
          <w:sz w:val="20"/>
        </w:rPr>
        <w:t xml:space="preserve">which </w:t>
      </w:r>
      <w:del w:id="130" w:author="PC" w:date="2025-02-22T17:13:00Z">
        <w:r w:rsidR="00460F1D" w:rsidRPr="00BB32C3" w:rsidDel="002B24FA">
          <w:rPr>
            <w:rFonts w:ascii="Arial" w:hAnsi="Arial" w:cs="Arial"/>
            <w:sz w:val="20"/>
          </w:rPr>
          <w:delText>may have led to</w:delText>
        </w:r>
      </w:del>
      <w:ins w:id="131" w:author="PC" w:date="2025-02-22T17:13:00Z">
        <w:r w:rsidR="002B24FA">
          <w:rPr>
            <w:rFonts w:ascii="Arial" w:hAnsi="Arial" w:cs="Arial"/>
            <w:sz w:val="20"/>
          </w:rPr>
          <w:t>helps to increase the</w:t>
        </w:r>
      </w:ins>
      <w:del w:id="132" w:author="PC" w:date="2025-02-22T17:13:00Z">
        <w:r w:rsidR="00460F1D" w:rsidRPr="00BB32C3" w:rsidDel="002B24FA">
          <w:rPr>
            <w:rFonts w:ascii="Arial" w:hAnsi="Arial" w:cs="Arial"/>
            <w:sz w:val="20"/>
          </w:rPr>
          <w:delText xml:space="preserve"> high</w:delText>
        </w:r>
      </w:del>
      <w:r w:rsidR="00460F1D" w:rsidRPr="00BB32C3">
        <w:rPr>
          <w:rFonts w:ascii="Arial" w:hAnsi="Arial" w:cs="Arial"/>
          <w:sz w:val="20"/>
        </w:rPr>
        <w:t xml:space="preserve"> soil fertility</w:t>
      </w:r>
      <w:ins w:id="133" w:author="PC" w:date="2025-02-22T17:13:00Z">
        <w:r w:rsidR="002B24FA">
          <w:rPr>
            <w:rFonts w:ascii="Arial" w:hAnsi="Arial" w:cs="Arial"/>
            <w:sz w:val="20"/>
          </w:rPr>
          <w:t xml:space="preserve"> (Kumari et al. 2020). </w:t>
        </w:r>
      </w:ins>
      <w:del w:id="134" w:author="PC" w:date="2025-02-22T17:14:00Z">
        <w:r w:rsidR="00460F1D" w:rsidRPr="00BB32C3" w:rsidDel="002B24FA">
          <w:rPr>
            <w:rFonts w:ascii="Arial" w:hAnsi="Arial" w:cs="Arial"/>
            <w:sz w:val="20"/>
          </w:rPr>
          <w:delText xml:space="preserve"> and</w:delText>
        </w:r>
      </w:del>
      <w:ins w:id="135" w:author="PC" w:date="2025-02-22T17:14:00Z">
        <w:r w:rsidR="002B24FA">
          <w:rPr>
            <w:rFonts w:ascii="Arial" w:hAnsi="Arial" w:cs="Arial"/>
            <w:sz w:val="20"/>
          </w:rPr>
          <w:t>Further,</w:t>
        </w:r>
      </w:ins>
      <w:r w:rsidR="00460F1D" w:rsidRPr="00BB32C3">
        <w:rPr>
          <w:rFonts w:ascii="Arial" w:hAnsi="Arial" w:cs="Arial"/>
          <w:sz w:val="20"/>
        </w:rPr>
        <w:t xml:space="preserve"> the combined application of bio-fertilizers like VAM and PSB had beneficial metabolic activities in the plant</w:t>
      </w:r>
      <w:ins w:id="136" w:author="PC" w:date="2025-02-22T17:14:00Z">
        <w:r w:rsidR="002B24FA">
          <w:rPr>
            <w:rFonts w:ascii="Arial" w:hAnsi="Arial" w:cs="Arial"/>
            <w:sz w:val="20"/>
          </w:rPr>
          <w:t xml:space="preserve"> (Kumar et al. 2024)</w:t>
        </w:r>
      </w:ins>
      <w:r w:rsidR="00460F1D" w:rsidRPr="00BB32C3">
        <w:rPr>
          <w:rFonts w:ascii="Arial" w:hAnsi="Arial" w:cs="Arial"/>
          <w:sz w:val="20"/>
        </w:rPr>
        <w:t xml:space="preserve">. This led to high protein and carbohydrate synthesis and elongation of cells inside the plant. These observations are in line with the reports of </w:t>
      </w:r>
      <w:commentRangeStart w:id="137"/>
      <w:r w:rsidR="00460F1D" w:rsidRPr="00BB32C3">
        <w:rPr>
          <w:rFonts w:ascii="Arial" w:hAnsi="Arial" w:cs="Arial"/>
          <w:sz w:val="20"/>
        </w:rPr>
        <w:t>Binepal</w:t>
      </w:r>
      <w:r w:rsidR="00460F1D" w:rsidRPr="00BB32C3">
        <w:rPr>
          <w:rFonts w:ascii="Arial" w:hAnsi="Arial" w:cs="Arial"/>
          <w:i/>
          <w:iCs/>
          <w:sz w:val="20"/>
        </w:rPr>
        <w:t>et al.</w:t>
      </w:r>
      <w:r w:rsidR="00460F1D" w:rsidRPr="00BB32C3">
        <w:rPr>
          <w:rFonts w:ascii="Arial" w:hAnsi="Arial" w:cs="Arial"/>
          <w:sz w:val="20"/>
        </w:rPr>
        <w:t xml:space="preserve"> (2013) and Naik and Babu (2007)</w:t>
      </w:r>
      <w:ins w:id="138" w:author="PC" w:date="2025-02-22T17:15:00Z">
        <w:r w:rsidR="002B24FA">
          <w:rPr>
            <w:rFonts w:ascii="Arial" w:hAnsi="Arial" w:cs="Arial"/>
            <w:sz w:val="20"/>
          </w:rPr>
          <w:t xml:space="preserve"> </w:t>
        </w:r>
      </w:ins>
      <w:r w:rsidR="0066622E" w:rsidRPr="00BB32C3">
        <w:rPr>
          <w:rFonts w:ascii="Arial" w:hAnsi="Arial" w:cs="Arial"/>
          <w:sz w:val="20"/>
        </w:rPr>
        <w:t>on</w:t>
      </w:r>
      <w:ins w:id="139" w:author="PC" w:date="2025-02-22T17:15:00Z">
        <w:r w:rsidR="002B24FA">
          <w:rPr>
            <w:rFonts w:ascii="Arial" w:hAnsi="Arial" w:cs="Arial"/>
            <w:sz w:val="20"/>
          </w:rPr>
          <w:t xml:space="preserve"> </w:t>
        </w:r>
      </w:ins>
      <w:r w:rsidR="00460F1D" w:rsidRPr="00BB32C3">
        <w:rPr>
          <w:rFonts w:ascii="Arial" w:hAnsi="Arial" w:cs="Arial"/>
          <w:sz w:val="20"/>
        </w:rPr>
        <w:t>Guava;</w:t>
      </w:r>
      <w:ins w:id="140" w:author="PC" w:date="2025-02-22T17:15:00Z">
        <w:r w:rsidR="002B24FA">
          <w:rPr>
            <w:rFonts w:ascii="Arial" w:hAnsi="Arial" w:cs="Arial"/>
            <w:sz w:val="20"/>
          </w:rPr>
          <w:t xml:space="preserve"> </w:t>
        </w:r>
      </w:ins>
      <w:r w:rsidR="00460F1D" w:rsidRPr="00BB32C3">
        <w:rPr>
          <w:rFonts w:ascii="Arial" w:hAnsi="Arial" w:cs="Arial"/>
          <w:sz w:val="20"/>
        </w:rPr>
        <w:t>Ghosh</w:t>
      </w:r>
      <w:ins w:id="141" w:author="PC" w:date="2025-02-22T17:15:00Z">
        <w:r w:rsidR="002B24FA">
          <w:rPr>
            <w:rFonts w:ascii="Arial" w:hAnsi="Arial" w:cs="Arial"/>
            <w:sz w:val="20"/>
          </w:rPr>
          <w:t xml:space="preserve"> </w:t>
        </w:r>
      </w:ins>
      <w:r w:rsidR="00460F1D" w:rsidRPr="00BB32C3">
        <w:rPr>
          <w:rFonts w:ascii="Arial" w:hAnsi="Arial" w:cs="Arial"/>
          <w:i/>
          <w:iCs/>
          <w:sz w:val="20"/>
        </w:rPr>
        <w:t>et al.</w:t>
      </w:r>
      <w:r w:rsidR="00460F1D" w:rsidRPr="00BB32C3">
        <w:rPr>
          <w:rFonts w:ascii="Arial" w:hAnsi="Arial" w:cs="Arial"/>
          <w:sz w:val="20"/>
        </w:rPr>
        <w:t xml:space="preserve"> (2014) and Marathe and Bharambe (2007) on Orange;</w:t>
      </w:r>
      <w:ins w:id="142" w:author="PC" w:date="2025-02-22T17:15:00Z">
        <w:r w:rsidR="002B24FA">
          <w:rPr>
            <w:rFonts w:ascii="Arial" w:hAnsi="Arial" w:cs="Arial"/>
            <w:sz w:val="20"/>
          </w:rPr>
          <w:t xml:space="preserve"> </w:t>
        </w:r>
      </w:ins>
      <w:r w:rsidR="00460F1D" w:rsidRPr="00BB32C3">
        <w:rPr>
          <w:rFonts w:ascii="Arial" w:hAnsi="Arial" w:cs="Arial"/>
          <w:sz w:val="20"/>
        </w:rPr>
        <w:t>Singh</w:t>
      </w:r>
      <w:ins w:id="143" w:author="PC" w:date="2025-02-22T17:16:00Z">
        <w:r w:rsidR="002B24FA">
          <w:rPr>
            <w:rFonts w:ascii="Arial" w:hAnsi="Arial" w:cs="Arial"/>
            <w:sz w:val="20"/>
          </w:rPr>
          <w:t xml:space="preserve"> </w:t>
        </w:r>
      </w:ins>
      <w:r w:rsidR="00460F1D" w:rsidRPr="00BB32C3">
        <w:rPr>
          <w:rFonts w:ascii="Arial" w:hAnsi="Arial" w:cs="Arial"/>
          <w:i/>
          <w:iCs/>
          <w:sz w:val="20"/>
        </w:rPr>
        <w:t>et al.</w:t>
      </w:r>
      <w:r w:rsidR="00460F1D" w:rsidRPr="00BB32C3">
        <w:rPr>
          <w:rFonts w:ascii="Arial" w:hAnsi="Arial" w:cs="Arial"/>
          <w:sz w:val="20"/>
        </w:rPr>
        <w:t xml:space="preserve"> (2010)</w:t>
      </w:r>
      <w:ins w:id="144" w:author="PC" w:date="2025-02-22T17:16:00Z">
        <w:r w:rsidR="002B24FA">
          <w:rPr>
            <w:rFonts w:ascii="Arial" w:hAnsi="Arial" w:cs="Arial"/>
            <w:sz w:val="20"/>
          </w:rPr>
          <w:t xml:space="preserve"> </w:t>
        </w:r>
      </w:ins>
      <w:r w:rsidR="0066622E" w:rsidRPr="00BB32C3">
        <w:rPr>
          <w:rFonts w:ascii="Arial" w:hAnsi="Arial" w:cs="Arial"/>
          <w:sz w:val="20"/>
        </w:rPr>
        <w:t>on</w:t>
      </w:r>
      <w:r w:rsidR="00460F1D" w:rsidRPr="00BB32C3">
        <w:rPr>
          <w:rFonts w:ascii="Arial" w:hAnsi="Arial" w:cs="Arial"/>
          <w:sz w:val="20"/>
        </w:rPr>
        <w:t xml:space="preserve"> Strawberry, Kumar and Kumar (2013) in Mango, Hebbera</w:t>
      </w:r>
      <w:ins w:id="145" w:author="PC" w:date="2025-02-22T17:16:00Z">
        <w:r w:rsidR="002B24FA">
          <w:rPr>
            <w:rFonts w:ascii="Arial" w:hAnsi="Arial" w:cs="Arial"/>
            <w:sz w:val="20"/>
          </w:rPr>
          <w:t xml:space="preserve"> </w:t>
        </w:r>
      </w:ins>
      <w:r w:rsidR="00460F1D" w:rsidRPr="00BB32C3">
        <w:rPr>
          <w:rFonts w:ascii="Arial" w:hAnsi="Arial" w:cs="Arial"/>
          <w:i/>
          <w:iCs/>
          <w:sz w:val="20"/>
        </w:rPr>
        <w:t>et al.</w:t>
      </w:r>
      <w:r w:rsidR="00460F1D" w:rsidRPr="00BB32C3">
        <w:rPr>
          <w:rFonts w:ascii="Arial" w:hAnsi="Arial" w:cs="Arial"/>
          <w:sz w:val="20"/>
        </w:rPr>
        <w:t xml:space="preserve"> (2006) in Sapota, Ramamurthy </w:t>
      </w:r>
      <w:r w:rsidR="00460F1D" w:rsidRPr="00BB32C3">
        <w:rPr>
          <w:rFonts w:ascii="Arial" w:hAnsi="Arial" w:cs="Arial"/>
          <w:i/>
          <w:iCs/>
          <w:sz w:val="20"/>
        </w:rPr>
        <w:t>et al.</w:t>
      </w:r>
      <w:r w:rsidR="00460F1D" w:rsidRPr="00BB32C3">
        <w:rPr>
          <w:rFonts w:ascii="Arial" w:hAnsi="Arial" w:cs="Arial"/>
          <w:sz w:val="20"/>
        </w:rPr>
        <w:t xml:space="preserve"> (2006) in Nagpur mandarin.</w:t>
      </w:r>
      <w:commentRangeEnd w:id="137"/>
      <w:r w:rsidR="002B24FA">
        <w:rPr>
          <w:rStyle w:val="CommentReference"/>
        </w:rPr>
        <w:commentReference w:id="137"/>
      </w:r>
    </w:p>
    <w:p w:rsidR="00A84D00" w:rsidRPr="00A84D00" w:rsidRDefault="00341522" w:rsidP="002B164A">
      <w:pPr>
        <w:spacing w:after="0" w:line="480" w:lineRule="auto"/>
        <w:jc w:val="both"/>
        <w:rPr>
          <w:rFonts w:ascii="Times New Roman" w:hAnsi="Times New Roman" w:cs="Times New Roman"/>
          <w:sz w:val="24"/>
          <w:szCs w:val="24"/>
        </w:rPr>
      </w:pPr>
      <w:r>
        <w:rPr>
          <w:rFonts w:ascii="Times New Roman" w:hAnsi="Times New Roman" w:cs="Times New Roman"/>
          <w:b/>
          <w:bCs/>
          <w:sz w:val="24"/>
          <w:szCs w:val="22"/>
        </w:rPr>
        <w:t xml:space="preserve">3.3 </w:t>
      </w:r>
      <w:r w:rsidR="00A84D00" w:rsidRPr="00A84D00">
        <w:rPr>
          <w:rFonts w:ascii="Times New Roman" w:hAnsi="Times New Roman" w:cs="Times New Roman"/>
          <w:b/>
          <w:bCs/>
          <w:sz w:val="24"/>
          <w:szCs w:val="22"/>
        </w:rPr>
        <w:t>Number of shoots per plant</w:t>
      </w:r>
    </w:p>
    <w:p w:rsidR="00235C7D" w:rsidRPr="00BB32C3" w:rsidRDefault="00A84D00" w:rsidP="005075D8">
      <w:pPr>
        <w:spacing w:after="0" w:line="360" w:lineRule="auto"/>
        <w:ind w:firstLine="720"/>
        <w:jc w:val="both"/>
        <w:rPr>
          <w:rFonts w:ascii="Arial" w:hAnsi="Arial" w:cs="Arial"/>
          <w:sz w:val="20"/>
        </w:rPr>
      </w:pPr>
      <w:r w:rsidRPr="00BB32C3">
        <w:rPr>
          <w:rFonts w:ascii="Arial" w:hAnsi="Arial" w:cs="Arial"/>
          <w:sz w:val="20"/>
        </w:rPr>
        <w:t xml:space="preserve">The data on the number of shoots </w:t>
      </w:r>
      <w:del w:id="146" w:author="PC" w:date="2025-02-22T17:17:00Z">
        <w:r w:rsidR="00CF7BE9" w:rsidRPr="00BB32C3" w:rsidDel="0040634D">
          <w:rPr>
            <w:rFonts w:ascii="Arial" w:hAnsi="Arial" w:cs="Arial"/>
            <w:sz w:val="20"/>
          </w:rPr>
          <w:delText xml:space="preserve">of </w:delText>
        </w:r>
      </w:del>
      <w:ins w:id="147" w:author="PC" w:date="2025-02-22T17:17:00Z">
        <w:r w:rsidR="0040634D" w:rsidRPr="00BB32C3">
          <w:rPr>
            <w:rFonts w:ascii="Arial" w:hAnsi="Arial" w:cs="Arial"/>
            <w:sz w:val="20"/>
          </w:rPr>
          <w:t>per</w:t>
        </w:r>
        <w:r w:rsidR="0040634D" w:rsidRPr="00BB32C3">
          <w:rPr>
            <w:rFonts w:ascii="Arial" w:hAnsi="Arial" w:cs="Arial"/>
            <w:sz w:val="20"/>
          </w:rPr>
          <w:t xml:space="preserve"> </w:t>
        </w:r>
      </w:ins>
      <w:r w:rsidR="00CF7BE9" w:rsidRPr="00BB32C3">
        <w:rPr>
          <w:rFonts w:ascii="Arial" w:hAnsi="Arial" w:cs="Arial"/>
          <w:sz w:val="20"/>
        </w:rPr>
        <w:t xml:space="preserve">dragon fruits </w:t>
      </w:r>
      <w:del w:id="148" w:author="PC" w:date="2025-02-22T17:17:00Z">
        <w:r w:rsidRPr="00BB32C3" w:rsidDel="0040634D">
          <w:rPr>
            <w:rFonts w:ascii="Arial" w:hAnsi="Arial" w:cs="Arial"/>
            <w:sz w:val="20"/>
          </w:rPr>
          <w:delText xml:space="preserve">per </w:delText>
        </w:r>
      </w:del>
      <w:r w:rsidR="00CF7BE9" w:rsidRPr="00BB32C3">
        <w:rPr>
          <w:rFonts w:ascii="Arial" w:hAnsi="Arial" w:cs="Arial"/>
          <w:sz w:val="20"/>
        </w:rPr>
        <w:t>plant</w:t>
      </w:r>
      <w:r w:rsidRPr="00BB32C3">
        <w:rPr>
          <w:rFonts w:ascii="Arial" w:hAnsi="Arial" w:cs="Arial"/>
          <w:sz w:val="20"/>
        </w:rPr>
        <w:t xml:space="preserve"> in all treatments is presented in Table 2. The maximum number of shoots per plant</w:t>
      </w:r>
      <w:r w:rsidR="00CF7BE9" w:rsidRPr="00BB32C3">
        <w:rPr>
          <w:rFonts w:ascii="Arial" w:hAnsi="Arial" w:cs="Arial"/>
          <w:sz w:val="20"/>
        </w:rPr>
        <w:t>s</w:t>
      </w:r>
      <w:r w:rsidRPr="00BB32C3">
        <w:rPr>
          <w:rFonts w:ascii="Arial" w:hAnsi="Arial" w:cs="Arial"/>
          <w:sz w:val="20"/>
        </w:rPr>
        <w:t xml:space="preserve"> </w:t>
      </w:r>
      <w:del w:id="149" w:author="PC" w:date="2025-02-22T17:17:00Z">
        <w:r w:rsidRPr="00BB32C3" w:rsidDel="0040634D">
          <w:rPr>
            <w:rFonts w:ascii="Arial" w:hAnsi="Arial" w:cs="Arial"/>
            <w:sz w:val="20"/>
          </w:rPr>
          <w:delText>of 2.50, 4.66, 7.66, and 12.33</w:delText>
        </w:r>
      </w:del>
      <w:ins w:id="150" w:author="PC" w:date="2025-02-22T17:17:00Z">
        <w:r w:rsidR="0040634D">
          <w:rPr>
            <w:rFonts w:ascii="Arial" w:hAnsi="Arial" w:cs="Arial"/>
            <w:sz w:val="20"/>
          </w:rPr>
          <w:t xml:space="preserve"> </w:t>
        </w:r>
      </w:ins>
      <w:r w:rsidR="00CF7BE9" w:rsidRPr="00BB32C3">
        <w:rPr>
          <w:rFonts w:ascii="Arial" w:hAnsi="Arial" w:cs="Arial"/>
          <w:sz w:val="20"/>
        </w:rPr>
        <w:t xml:space="preserve">at 30, 60, 90, and 120 </w:t>
      </w:r>
      <w:r w:rsidRPr="00BB32C3">
        <w:rPr>
          <w:rFonts w:ascii="Arial" w:hAnsi="Arial" w:cs="Arial"/>
          <w:sz w:val="20"/>
        </w:rPr>
        <w:t xml:space="preserve">days after planting </w:t>
      </w:r>
      <w:ins w:id="151" w:author="PC" w:date="2025-02-22T17:17:00Z">
        <w:r w:rsidR="0040634D">
          <w:rPr>
            <w:rFonts w:ascii="Arial" w:hAnsi="Arial" w:cs="Arial"/>
            <w:sz w:val="20"/>
          </w:rPr>
          <w:t>(</w:t>
        </w:r>
        <w:r w:rsidR="0040634D" w:rsidRPr="00BB32C3">
          <w:rPr>
            <w:rFonts w:ascii="Arial" w:hAnsi="Arial" w:cs="Arial"/>
            <w:sz w:val="20"/>
          </w:rPr>
          <w:t>2.50, 4.66, 7.66, and 12.33</w:t>
        </w:r>
        <w:r w:rsidR="0040634D">
          <w:rPr>
            <w:rFonts w:ascii="Arial" w:hAnsi="Arial" w:cs="Arial"/>
            <w:sz w:val="20"/>
          </w:rPr>
          <w:t>)</w:t>
        </w:r>
        <w:r w:rsidR="0040634D">
          <w:rPr>
            <w:rFonts w:ascii="Arial" w:hAnsi="Arial" w:cs="Arial"/>
            <w:sz w:val="20"/>
          </w:rPr>
          <w:t xml:space="preserve"> </w:t>
        </w:r>
      </w:ins>
      <w:r w:rsidRPr="00BB32C3">
        <w:rPr>
          <w:rFonts w:ascii="Arial" w:hAnsi="Arial" w:cs="Arial"/>
          <w:sz w:val="20"/>
        </w:rPr>
        <w:t xml:space="preserve">was recorded </w:t>
      </w:r>
      <w:del w:id="152" w:author="PC" w:date="2025-02-22T17:17:00Z">
        <w:r w:rsidRPr="00BB32C3" w:rsidDel="0040634D">
          <w:rPr>
            <w:rFonts w:ascii="Arial" w:hAnsi="Arial" w:cs="Arial"/>
            <w:sz w:val="20"/>
          </w:rPr>
          <w:delText xml:space="preserve">for </w:delText>
        </w:r>
      </w:del>
      <w:ins w:id="153" w:author="PC" w:date="2025-02-22T17:17:00Z">
        <w:r w:rsidR="0040634D">
          <w:rPr>
            <w:rFonts w:ascii="Arial" w:hAnsi="Arial" w:cs="Arial"/>
            <w:sz w:val="20"/>
          </w:rPr>
          <w:t>in the</w:t>
        </w:r>
        <w:r w:rsidR="0040634D" w:rsidRPr="00BB32C3">
          <w:rPr>
            <w:rFonts w:ascii="Arial" w:hAnsi="Arial" w:cs="Arial"/>
            <w:sz w:val="20"/>
          </w:rPr>
          <w:t xml:space="preserve"> </w:t>
        </w:r>
      </w:ins>
      <w:r w:rsidRPr="00BB32C3">
        <w:rPr>
          <w:rFonts w:ascii="Arial" w:hAnsi="Arial" w:cs="Arial"/>
          <w:sz w:val="20"/>
        </w:rPr>
        <w:t xml:space="preserve">plants treated with </w:t>
      </w:r>
      <w:r w:rsidR="00CF7BE9" w:rsidRPr="00BB32C3">
        <w:rPr>
          <w:rFonts w:ascii="Arial" w:hAnsi="Arial" w:cs="Arial"/>
          <w:sz w:val="20"/>
        </w:rPr>
        <w:t>v</w:t>
      </w:r>
      <w:r w:rsidRPr="00BB32C3">
        <w:rPr>
          <w:rFonts w:ascii="Arial" w:hAnsi="Arial" w:cs="Arial"/>
          <w:sz w:val="20"/>
        </w:rPr>
        <w:t>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ins w:id="154" w:author="PC" w:date="2025-02-22T17:17:00Z">
        <w:r w:rsidR="0040634D">
          <w:rPr>
            <w:rFonts w:ascii="Arial" w:hAnsi="Arial" w:cs="Arial"/>
            <w:sz w:val="20"/>
            <w:vertAlign w:val="subscript"/>
          </w:rPr>
          <w:t xml:space="preserve"> </w:t>
        </w:r>
      </w:ins>
      <w:r w:rsidR="00FF1D31" w:rsidRPr="00BB32C3">
        <w:rPr>
          <w:rFonts w:ascii="Arial" w:hAnsi="Arial" w:cs="Arial"/>
          <w:sz w:val="20"/>
        </w:rPr>
        <w:t>[Vermicompost</w:t>
      </w:r>
      <w:ins w:id="155" w:author="PC" w:date="2025-02-22T17:17:00Z">
        <w:r w:rsidR="0040634D">
          <w:rPr>
            <w:rFonts w:ascii="Arial" w:hAnsi="Arial" w:cs="Arial"/>
            <w:sz w:val="20"/>
          </w:rPr>
          <w:t xml:space="preserve"> </w:t>
        </w:r>
      </w:ins>
      <w:r w:rsidR="00FF1D31" w:rsidRPr="00BB32C3">
        <w:rPr>
          <w:rFonts w:ascii="Arial" w:hAnsi="Arial" w:cs="Arial"/>
          <w:sz w:val="20"/>
        </w:rPr>
        <w:t>(0.5kg/plant)</w:t>
      </w:r>
      <w:ins w:id="156" w:author="PC" w:date="2025-02-22T17:18:00Z">
        <w:r w:rsidR="0040634D">
          <w:rPr>
            <w:rFonts w:ascii="Arial" w:hAnsi="Arial" w:cs="Arial"/>
            <w:sz w:val="20"/>
          </w:rPr>
          <w:t xml:space="preserve"> </w:t>
        </w:r>
      </w:ins>
      <w:r w:rsidR="00FF1D31" w:rsidRPr="00BB32C3">
        <w:rPr>
          <w:rFonts w:ascii="Arial" w:hAnsi="Arial" w:cs="Arial"/>
          <w:sz w:val="20"/>
        </w:rPr>
        <w:t>+</w:t>
      </w:r>
      <w:ins w:id="157" w:author="PC" w:date="2025-02-22T17:18:00Z">
        <w:r w:rsidR="0040634D">
          <w:rPr>
            <w:rFonts w:ascii="Arial" w:hAnsi="Arial" w:cs="Arial"/>
            <w:sz w:val="20"/>
          </w:rPr>
          <w:t xml:space="preserve"> </w:t>
        </w:r>
      </w:ins>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ins w:id="158" w:author="PC" w:date="2025-02-22T17:18:00Z">
        <w:r w:rsidR="0040634D">
          <w:rPr>
            <w:rFonts w:ascii="Arial" w:hAnsi="Arial" w:cs="Arial"/>
            <w:sz w:val="20"/>
            <w:vertAlign w:val="subscript"/>
          </w:rPr>
          <w:t xml:space="preserve"> </w:t>
        </w:r>
      </w:ins>
      <w:r w:rsidR="00FF1D31" w:rsidRPr="00BB32C3">
        <w:rPr>
          <w:rFonts w:ascii="Arial" w:hAnsi="Arial" w:cs="Arial"/>
          <w:sz w:val="20"/>
        </w:rPr>
        <w:t>[Vermicompost</w:t>
      </w:r>
      <w:ins w:id="159" w:author="PC" w:date="2025-02-22T17:18:00Z">
        <w:r w:rsidR="0040634D">
          <w:rPr>
            <w:rFonts w:ascii="Arial" w:hAnsi="Arial" w:cs="Arial"/>
            <w:sz w:val="20"/>
          </w:rPr>
          <w:t xml:space="preserve"> </w:t>
        </w:r>
      </w:ins>
      <w:r w:rsidR="00FF1D31" w:rsidRPr="00BB32C3">
        <w:rPr>
          <w:rFonts w:ascii="Arial" w:hAnsi="Arial" w:cs="Arial"/>
          <w:sz w:val="20"/>
        </w:rPr>
        <w:t>(0.5kg/plant) +</w:t>
      </w:r>
      <w:ins w:id="160" w:author="PC" w:date="2025-02-22T17:18:00Z">
        <w:r w:rsidR="0040634D">
          <w:rPr>
            <w:rFonts w:ascii="Arial" w:hAnsi="Arial" w:cs="Arial"/>
            <w:sz w:val="20"/>
          </w:rPr>
          <w:t xml:space="preserve"> </w:t>
        </w:r>
      </w:ins>
      <w:r w:rsidR="00FF1D31" w:rsidRPr="00BB32C3">
        <w:rPr>
          <w:rFonts w:ascii="Arial" w:hAnsi="Arial" w:cs="Arial"/>
          <w:i/>
          <w:iCs/>
          <w:sz w:val="20"/>
        </w:rPr>
        <w:t xml:space="preserve">Azotobacter </w:t>
      </w:r>
      <w:r w:rsidR="00FF1D31" w:rsidRPr="00BB32C3">
        <w:rPr>
          <w:rFonts w:ascii="Arial" w:hAnsi="Arial" w:cs="Arial"/>
          <w:sz w:val="20"/>
        </w:rPr>
        <w:t>(50g/plant) +VAM</w:t>
      </w:r>
      <w:ins w:id="161" w:author="PC" w:date="2025-02-22T17:18:00Z">
        <w:r w:rsidR="0040634D">
          <w:rPr>
            <w:rFonts w:ascii="Arial" w:hAnsi="Arial" w:cs="Arial"/>
            <w:sz w:val="20"/>
          </w:rPr>
          <w:t xml:space="preserve"> </w:t>
        </w:r>
      </w:ins>
      <w:r w:rsidR="00FF1D31" w:rsidRPr="00BB32C3">
        <w:rPr>
          <w:rFonts w:ascii="Arial" w:hAnsi="Arial" w:cs="Arial"/>
          <w:sz w:val="20"/>
        </w:rPr>
        <w:t>(100g/plant)]</w:t>
      </w:r>
      <w:ins w:id="162" w:author="PC" w:date="2025-02-22T17:18:00Z">
        <w:r w:rsidR="0040634D">
          <w:rPr>
            <w:rFonts w:ascii="Arial" w:hAnsi="Arial" w:cs="Arial"/>
            <w:sz w:val="20"/>
          </w:rPr>
          <w:t xml:space="preserve"> </w:t>
        </w:r>
      </w:ins>
      <w:r w:rsidRPr="00BB32C3">
        <w:rPr>
          <w:rFonts w:ascii="Arial" w:hAnsi="Arial" w:cs="Arial"/>
          <w:sz w:val="20"/>
        </w:rPr>
        <w:t xml:space="preserve">as compared to rest of treatments. However, the minimum </w:t>
      </w:r>
      <w:commentRangeStart w:id="163"/>
      <w:r w:rsidR="00235C7D" w:rsidRPr="00BB32C3">
        <w:rPr>
          <w:rFonts w:ascii="Arial" w:hAnsi="Arial" w:cs="Arial"/>
          <w:sz w:val="20"/>
        </w:rPr>
        <w:t>plant</w:t>
      </w:r>
      <w:r w:rsidRPr="00BB32C3">
        <w:rPr>
          <w:rFonts w:ascii="Arial" w:hAnsi="Arial" w:cs="Arial"/>
          <w:sz w:val="20"/>
        </w:rPr>
        <w:t>height</w:t>
      </w:r>
      <w:commentRangeEnd w:id="163"/>
      <w:r w:rsidR="0040634D">
        <w:rPr>
          <w:rStyle w:val="CommentReference"/>
        </w:rPr>
        <w:commentReference w:id="163"/>
      </w:r>
      <w:r w:rsidRPr="00BB32C3">
        <w:rPr>
          <w:rFonts w:ascii="Arial" w:hAnsi="Arial" w:cs="Arial"/>
          <w:sz w:val="20"/>
        </w:rPr>
        <w:t xml:space="preserve"> of </w:t>
      </w:r>
      <w:commentRangeStart w:id="164"/>
      <w:r w:rsidRPr="00BB32C3">
        <w:rPr>
          <w:rFonts w:ascii="Arial" w:hAnsi="Arial" w:cs="Arial"/>
          <w:sz w:val="20"/>
        </w:rPr>
        <w:t>1.60</w:t>
      </w:r>
      <w:ins w:id="165" w:author="PC" w:date="2025-02-22T17:18:00Z">
        <w:r w:rsidR="0040634D">
          <w:rPr>
            <w:rFonts w:ascii="Arial" w:hAnsi="Arial" w:cs="Arial"/>
            <w:sz w:val="20"/>
          </w:rPr>
          <w:t xml:space="preserve"> </w:t>
        </w:r>
      </w:ins>
      <w:r w:rsidR="00235C7D" w:rsidRPr="00BB32C3">
        <w:rPr>
          <w:rFonts w:ascii="Arial" w:hAnsi="Arial" w:cs="Arial"/>
          <w:sz w:val="20"/>
        </w:rPr>
        <w:t>m</w:t>
      </w:r>
      <w:r w:rsidRPr="00BB32C3">
        <w:rPr>
          <w:rFonts w:ascii="Arial" w:hAnsi="Arial" w:cs="Arial"/>
          <w:sz w:val="20"/>
        </w:rPr>
        <w:t>, 2.66</w:t>
      </w:r>
      <w:r w:rsidR="00235C7D" w:rsidRPr="00BB32C3">
        <w:rPr>
          <w:rFonts w:ascii="Arial" w:hAnsi="Arial" w:cs="Arial"/>
          <w:sz w:val="20"/>
        </w:rPr>
        <w:t>m</w:t>
      </w:r>
      <w:r w:rsidRPr="00BB32C3">
        <w:rPr>
          <w:rFonts w:ascii="Arial" w:hAnsi="Arial" w:cs="Arial"/>
          <w:sz w:val="20"/>
        </w:rPr>
        <w:t>, 5.00</w:t>
      </w:r>
      <w:r w:rsidR="00235C7D" w:rsidRPr="00BB32C3">
        <w:rPr>
          <w:rFonts w:ascii="Arial" w:hAnsi="Arial" w:cs="Arial"/>
          <w:sz w:val="20"/>
        </w:rPr>
        <w:t>m</w:t>
      </w:r>
      <w:r w:rsidRPr="00BB32C3">
        <w:rPr>
          <w:rFonts w:ascii="Arial" w:hAnsi="Arial" w:cs="Arial"/>
          <w:sz w:val="20"/>
        </w:rPr>
        <w:t>, and 8.50</w:t>
      </w:r>
      <w:r w:rsidR="00235C7D" w:rsidRPr="00BB32C3">
        <w:rPr>
          <w:rFonts w:ascii="Arial" w:hAnsi="Arial" w:cs="Arial"/>
          <w:sz w:val="20"/>
        </w:rPr>
        <w:t>m</w:t>
      </w:r>
      <w:commentRangeEnd w:id="164"/>
      <w:r w:rsidR="0040634D">
        <w:rPr>
          <w:rStyle w:val="CommentReference"/>
        </w:rPr>
        <w:commentReference w:id="164"/>
      </w:r>
      <w:r w:rsidR="00235C7D" w:rsidRPr="00BB32C3">
        <w:rPr>
          <w:rFonts w:ascii="Arial" w:hAnsi="Arial" w:cs="Arial"/>
          <w:sz w:val="20"/>
        </w:rPr>
        <w:t>at 30, 60, 90 and 120 days</w:t>
      </w:r>
      <w:r w:rsidRPr="00BB32C3">
        <w:rPr>
          <w:rFonts w:ascii="Arial" w:hAnsi="Arial" w:cs="Arial"/>
          <w:sz w:val="20"/>
        </w:rPr>
        <w:t xml:space="preserve"> after planting was noted in the control </w:t>
      </w:r>
      <w:del w:id="166" w:author="PC" w:date="2025-02-22T17:19:00Z">
        <w:r w:rsidRPr="00BB32C3" w:rsidDel="0040634D">
          <w:rPr>
            <w:rFonts w:ascii="Arial" w:hAnsi="Arial" w:cs="Arial"/>
            <w:sz w:val="20"/>
          </w:rPr>
          <w:delText>plant</w:delText>
        </w:r>
      </w:del>
      <w:r w:rsidRPr="00BB32C3">
        <w:rPr>
          <w:rFonts w:ascii="Arial" w:hAnsi="Arial" w:cs="Arial"/>
          <w:sz w:val="20"/>
        </w:rPr>
        <w:t xml:space="preserve">.This was </w:t>
      </w:r>
      <w:r w:rsidR="00235C7D" w:rsidRPr="00BB32C3">
        <w:rPr>
          <w:rFonts w:ascii="Arial" w:hAnsi="Arial" w:cs="Arial"/>
          <w:sz w:val="20"/>
        </w:rPr>
        <w:t>attributed to</w:t>
      </w:r>
      <w:ins w:id="167" w:author="PC" w:date="2025-02-22T17:19:00Z">
        <w:r w:rsidR="0040634D">
          <w:rPr>
            <w:rFonts w:ascii="Arial" w:hAnsi="Arial" w:cs="Arial"/>
            <w:sz w:val="20"/>
          </w:rPr>
          <w:t xml:space="preserve"> </w:t>
        </w:r>
      </w:ins>
      <w:r w:rsidR="00235C7D" w:rsidRPr="00BB32C3">
        <w:rPr>
          <w:rFonts w:ascii="Arial" w:hAnsi="Arial" w:cs="Arial"/>
          <w:sz w:val="20"/>
        </w:rPr>
        <w:t xml:space="preserve">the application of </w:t>
      </w:r>
      <w:r w:rsidRPr="00BB32C3">
        <w:rPr>
          <w:rFonts w:ascii="Arial" w:hAnsi="Arial" w:cs="Arial"/>
          <w:sz w:val="20"/>
        </w:rPr>
        <w:t>vermicompost</w:t>
      </w:r>
      <w:r w:rsidR="00235C7D" w:rsidRPr="00BB32C3">
        <w:rPr>
          <w:rFonts w:ascii="Arial" w:hAnsi="Arial" w:cs="Arial"/>
          <w:sz w:val="20"/>
        </w:rPr>
        <w:t xml:space="preserve"> and biofertilizers</w:t>
      </w:r>
      <w:del w:id="168" w:author="PC" w:date="2025-02-22T17:19:00Z">
        <w:r w:rsidR="00235C7D" w:rsidRPr="00BB32C3" w:rsidDel="0040634D">
          <w:rPr>
            <w:rFonts w:ascii="Arial" w:hAnsi="Arial" w:cs="Arial"/>
            <w:sz w:val="20"/>
          </w:rPr>
          <w:delText>bio-fertilizers</w:delText>
        </w:r>
      </w:del>
      <w:r w:rsidR="00235C7D" w:rsidRPr="00BB32C3">
        <w:rPr>
          <w:rFonts w:ascii="Arial" w:hAnsi="Arial" w:cs="Arial"/>
          <w:sz w:val="20"/>
        </w:rPr>
        <w:t xml:space="preserve"> like PSB and VAM </w:t>
      </w:r>
      <w:ins w:id="169" w:author="PC" w:date="2025-02-22T17:19:00Z">
        <w:r w:rsidR="00EB0FE5">
          <w:rPr>
            <w:rFonts w:ascii="Arial" w:hAnsi="Arial" w:cs="Arial"/>
            <w:sz w:val="20"/>
          </w:rPr>
          <w:t xml:space="preserve">as it </w:t>
        </w:r>
      </w:ins>
      <w:r w:rsidR="00235C7D" w:rsidRPr="00BB32C3">
        <w:rPr>
          <w:rFonts w:ascii="Arial" w:hAnsi="Arial" w:cs="Arial"/>
          <w:sz w:val="20"/>
        </w:rPr>
        <w:t>help</w:t>
      </w:r>
      <w:ins w:id="170" w:author="PC" w:date="2025-02-22T17:19:00Z">
        <w:r w:rsidR="00EB0FE5">
          <w:rPr>
            <w:rFonts w:ascii="Arial" w:hAnsi="Arial" w:cs="Arial"/>
            <w:sz w:val="20"/>
          </w:rPr>
          <w:t>s</w:t>
        </w:r>
      </w:ins>
      <w:r w:rsidR="00235C7D" w:rsidRPr="00BB32C3">
        <w:rPr>
          <w:rFonts w:ascii="Arial" w:hAnsi="Arial" w:cs="Arial"/>
          <w:sz w:val="20"/>
        </w:rPr>
        <w:t xml:space="preserve"> in solubilizing and mobilizing the nutrients present in soil, therefore making more nutrients available to plants</w:t>
      </w:r>
      <w:del w:id="171" w:author="PC" w:date="2025-02-22T17:19:00Z">
        <w:r w:rsidR="00235C7D" w:rsidRPr="00BB32C3" w:rsidDel="00EB0FE5">
          <w:rPr>
            <w:rFonts w:ascii="Arial" w:hAnsi="Arial" w:cs="Arial"/>
            <w:sz w:val="20"/>
          </w:rPr>
          <w:delText>, this might have resulted in higher values concerning the number of shoots per plant</w:delText>
        </w:r>
      </w:del>
      <w:r w:rsidR="00235C7D" w:rsidRPr="00BB32C3">
        <w:rPr>
          <w:rFonts w:ascii="Arial" w:hAnsi="Arial" w:cs="Arial"/>
          <w:sz w:val="20"/>
        </w:rPr>
        <w:t xml:space="preserve">. </w:t>
      </w:r>
      <w:commentRangeStart w:id="172"/>
      <w:r w:rsidR="00235C7D" w:rsidRPr="00BB32C3">
        <w:rPr>
          <w:rFonts w:ascii="Arial" w:hAnsi="Arial" w:cs="Arial"/>
          <w:sz w:val="20"/>
        </w:rPr>
        <w:t xml:space="preserve">These results conform with the findings of Kumar </w:t>
      </w:r>
      <w:r w:rsidR="00235C7D" w:rsidRPr="00BB32C3">
        <w:rPr>
          <w:rFonts w:ascii="Arial" w:hAnsi="Arial" w:cs="Arial"/>
          <w:i/>
          <w:iCs/>
          <w:sz w:val="20"/>
        </w:rPr>
        <w:t>et al.</w:t>
      </w:r>
      <w:r w:rsidR="00235C7D" w:rsidRPr="00BB32C3">
        <w:rPr>
          <w:rFonts w:ascii="Arial" w:hAnsi="Arial" w:cs="Arial"/>
          <w:sz w:val="20"/>
        </w:rPr>
        <w:t xml:space="preserve"> (2019) in Dragon fruit;</w:t>
      </w:r>
      <w:ins w:id="173" w:author="PC" w:date="2025-02-22T17:20:00Z">
        <w:r w:rsidR="00EB0FE5">
          <w:rPr>
            <w:rFonts w:ascii="Arial" w:hAnsi="Arial" w:cs="Arial"/>
            <w:sz w:val="20"/>
          </w:rPr>
          <w:t xml:space="preserve"> </w:t>
        </w:r>
      </w:ins>
      <w:r w:rsidR="00235C7D" w:rsidRPr="00BB32C3">
        <w:rPr>
          <w:rFonts w:ascii="Arial" w:hAnsi="Arial" w:cs="Arial"/>
          <w:sz w:val="20"/>
        </w:rPr>
        <w:t>Patel</w:t>
      </w:r>
      <w:ins w:id="174" w:author="PC" w:date="2025-02-22T17:20:00Z">
        <w:r w:rsidR="00EB0FE5">
          <w:rPr>
            <w:rFonts w:ascii="Arial" w:hAnsi="Arial" w:cs="Arial"/>
            <w:sz w:val="20"/>
          </w:rPr>
          <w:t xml:space="preserve"> </w:t>
        </w:r>
      </w:ins>
      <w:r w:rsidR="00235C7D" w:rsidRPr="00BB32C3">
        <w:rPr>
          <w:rFonts w:ascii="Arial" w:hAnsi="Arial" w:cs="Arial"/>
          <w:i/>
          <w:iCs/>
          <w:sz w:val="20"/>
        </w:rPr>
        <w:t>et al.</w:t>
      </w:r>
      <w:r w:rsidR="00235C7D" w:rsidRPr="00BB32C3">
        <w:rPr>
          <w:rFonts w:ascii="Arial" w:hAnsi="Arial" w:cs="Arial"/>
          <w:sz w:val="20"/>
        </w:rPr>
        <w:t xml:space="preserve"> (2005) and</w:t>
      </w:r>
      <w:ins w:id="175" w:author="PC" w:date="2025-02-22T17:20:00Z">
        <w:r w:rsidR="00EB0FE5">
          <w:rPr>
            <w:rFonts w:ascii="Arial" w:hAnsi="Arial" w:cs="Arial"/>
            <w:sz w:val="20"/>
          </w:rPr>
          <w:t xml:space="preserve"> </w:t>
        </w:r>
      </w:ins>
      <w:r w:rsidR="00235C7D" w:rsidRPr="00BB32C3">
        <w:rPr>
          <w:rFonts w:ascii="Arial" w:hAnsi="Arial" w:cs="Arial"/>
          <w:sz w:val="20"/>
        </w:rPr>
        <w:t>Yadav</w:t>
      </w:r>
      <w:ins w:id="176" w:author="PC" w:date="2025-02-22T17:20:00Z">
        <w:r w:rsidR="00EB0FE5">
          <w:rPr>
            <w:rFonts w:ascii="Arial" w:hAnsi="Arial" w:cs="Arial"/>
            <w:sz w:val="20"/>
          </w:rPr>
          <w:t xml:space="preserve"> </w:t>
        </w:r>
      </w:ins>
      <w:r w:rsidR="00235C7D" w:rsidRPr="00BB32C3">
        <w:rPr>
          <w:rFonts w:ascii="Arial" w:hAnsi="Arial" w:cs="Arial"/>
          <w:i/>
          <w:iCs/>
          <w:sz w:val="20"/>
        </w:rPr>
        <w:t>et al.</w:t>
      </w:r>
      <w:r w:rsidR="00235C7D" w:rsidRPr="00BB32C3">
        <w:rPr>
          <w:rFonts w:ascii="Arial" w:hAnsi="Arial" w:cs="Arial"/>
          <w:sz w:val="20"/>
        </w:rPr>
        <w:t xml:space="preserve"> (2011) in Mango and Binepal</w:t>
      </w:r>
      <w:r w:rsidR="00235C7D" w:rsidRPr="00BB32C3">
        <w:rPr>
          <w:rFonts w:ascii="Arial" w:hAnsi="Arial" w:cs="Arial"/>
          <w:i/>
          <w:iCs/>
          <w:sz w:val="20"/>
        </w:rPr>
        <w:t>et al.</w:t>
      </w:r>
      <w:r w:rsidR="00235C7D" w:rsidRPr="00BB32C3">
        <w:rPr>
          <w:rFonts w:ascii="Arial" w:hAnsi="Arial" w:cs="Arial"/>
          <w:sz w:val="20"/>
        </w:rPr>
        <w:t xml:space="preserve"> (2013)</w:t>
      </w:r>
      <w:ins w:id="177" w:author="PC" w:date="2025-02-22T17:20:00Z">
        <w:r w:rsidR="00EB0FE5">
          <w:rPr>
            <w:rFonts w:ascii="Arial" w:hAnsi="Arial" w:cs="Arial"/>
            <w:sz w:val="20"/>
          </w:rPr>
          <w:t xml:space="preserve"> </w:t>
        </w:r>
      </w:ins>
      <w:r w:rsidR="00235C7D" w:rsidRPr="00BB32C3">
        <w:rPr>
          <w:rFonts w:ascii="Arial" w:hAnsi="Arial" w:cs="Arial"/>
          <w:sz w:val="20"/>
        </w:rPr>
        <w:t>in guava.</w:t>
      </w:r>
      <w:commentRangeEnd w:id="172"/>
      <w:r w:rsidR="00EB0FE5">
        <w:rPr>
          <w:rStyle w:val="CommentReference"/>
        </w:rPr>
        <w:commentReference w:id="172"/>
      </w:r>
    </w:p>
    <w:p w:rsidR="00A84D00" w:rsidRPr="005441BE" w:rsidRDefault="00341522" w:rsidP="00A05C5F">
      <w:pPr>
        <w:spacing w:after="0" w:line="360" w:lineRule="auto"/>
        <w:jc w:val="both"/>
        <w:rPr>
          <w:rFonts w:ascii="Times New Roman" w:hAnsi="Times New Roman" w:cs="Times New Roman"/>
          <w:b/>
          <w:bCs/>
          <w:sz w:val="28"/>
          <w:szCs w:val="28"/>
        </w:rPr>
      </w:pPr>
      <w:r>
        <w:rPr>
          <w:rFonts w:ascii="Times New Roman" w:hAnsi="Times New Roman" w:cs="Times New Roman"/>
          <w:b/>
          <w:bCs/>
          <w:sz w:val="24"/>
          <w:szCs w:val="24"/>
        </w:rPr>
        <w:t xml:space="preserve">3.4 </w:t>
      </w:r>
      <w:r w:rsidR="00A84D00" w:rsidRPr="005441BE">
        <w:rPr>
          <w:rFonts w:ascii="Times New Roman" w:hAnsi="Times New Roman" w:cs="Times New Roman"/>
          <w:b/>
          <w:bCs/>
          <w:sz w:val="24"/>
          <w:szCs w:val="24"/>
        </w:rPr>
        <w:t xml:space="preserve">Number of ribs per plant </w:t>
      </w:r>
    </w:p>
    <w:p w:rsidR="00A84D00" w:rsidRPr="00BB32C3" w:rsidRDefault="00A84D00" w:rsidP="00E82E1F">
      <w:pPr>
        <w:spacing w:after="0" w:line="360" w:lineRule="auto"/>
        <w:ind w:firstLine="720"/>
        <w:jc w:val="both"/>
        <w:rPr>
          <w:rFonts w:ascii="Arial" w:hAnsi="Arial" w:cs="Arial"/>
          <w:sz w:val="20"/>
        </w:rPr>
      </w:pPr>
      <w:r w:rsidRPr="00BB32C3">
        <w:rPr>
          <w:rFonts w:ascii="Arial" w:hAnsi="Arial" w:cs="Arial"/>
          <w:sz w:val="20"/>
        </w:rPr>
        <w:t xml:space="preserve">The data on the number of ribs per plant for all treatments is shown in Table 2. The maximum number of </w:t>
      </w:r>
      <w:r w:rsidR="00E82E1F" w:rsidRPr="00BB32C3">
        <w:rPr>
          <w:rFonts w:ascii="Arial" w:hAnsi="Arial" w:cs="Arial"/>
          <w:sz w:val="20"/>
        </w:rPr>
        <w:t>ribs</w:t>
      </w:r>
      <w:r w:rsidRPr="00BB32C3">
        <w:rPr>
          <w:rFonts w:ascii="Arial" w:hAnsi="Arial" w:cs="Arial"/>
          <w:sz w:val="20"/>
        </w:rPr>
        <w:t xml:space="preserve"> per branch of 3.10, 3.30, 3.42, and 4.00 </w:t>
      </w:r>
      <w:r w:rsidR="00E82E1F"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commentRangeStart w:id="178"/>
      <w:r w:rsidR="00CF7BE9" w:rsidRPr="00BB32C3">
        <w:rPr>
          <w:rFonts w:ascii="Arial" w:hAnsi="Arial" w:cs="Arial"/>
          <w:sz w:val="20"/>
        </w:rPr>
        <w:t>plant</w:t>
      </w:r>
      <w:r w:rsidRPr="00BB32C3">
        <w:rPr>
          <w:rFonts w:ascii="Arial" w:hAnsi="Arial" w:cs="Arial"/>
          <w:sz w:val="20"/>
        </w:rPr>
        <w:t>height</w:t>
      </w:r>
      <w:commentRangeEnd w:id="178"/>
      <w:r w:rsidR="0010071E">
        <w:rPr>
          <w:rStyle w:val="CommentReference"/>
        </w:rPr>
        <w:commentReference w:id="178"/>
      </w:r>
      <w:r w:rsidRPr="00BB32C3">
        <w:rPr>
          <w:rFonts w:ascii="Arial" w:hAnsi="Arial" w:cs="Arial"/>
          <w:sz w:val="20"/>
        </w:rPr>
        <w:t xml:space="preserve"> of 2.90, 3.01, 3.07, and 3.20 </w:t>
      </w:r>
      <w:r w:rsidR="00E82E1F" w:rsidRPr="00BB32C3">
        <w:rPr>
          <w:rFonts w:ascii="Arial" w:hAnsi="Arial" w:cs="Arial"/>
          <w:sz w:val="20"/>
        </w:rPr>
        <w:t xml:space="preserve">at 30, 60, 90, and 120 </w:t>
      </w:r>
      <w:r w:rsidRPr="00BB32C3">
        <w:rPr>
          <w:rFonts w:ascii="Arial" w:hAnsi="Arial" w:cs="Arial"/>
          <w:sz w:val="20"/>
        </w:rPr>
        <w:t>days after planting was noted in the control plant.</w:t>
      </w:r>
      <w:ins w:id="179" w:author="PC" w:date="2025-02-22T17:22:00Z">
        <w:r w:rsidR="0010071E">
          <w:rPr>
            <w:rFonts w:ascii="Arial" w:hAnsi="Arial" w:cs="Arial"/>
            <w:sz w:val="20"/>
          </w:rPr>
          <w:t xml:space="preserve"> </w:t>
        </w:r>
      </w:ins>
      <w:r w:rsidRPr="00BB32C3">
        <w:rPr>
          <w:rFonts w:ascii="Arial" w:hAnsi="Arial" w:cs="Arial"/>
          <w:sz w:val="20"/>
        </w:rPr>
        <w:t xml:space="preserve">The combined use of organic fertilizers like vermicompost and biofertilizers (VAM, PSB) creates a synergistic effect, leading to a significant improvement in both root development and nutrient uptake. This combination ensures a </w:t>
      </w:r>
      <w:r w:rsidRPr="00BB32C3">
        <w:rPr>
          <w:rFonts w:ascii="Arial" w:hAnsi="Arial" w:cs="Arial"/>
          <w:sz w:val="20"/>
        </w:rPr>
        <w:lastRenderedPageBreak/>
        <w:t>balanced supply of macro and micronutrients, leading to an increase in the number of ribs per branch (Arancon et al. 2006). For instance,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showed the highest number of ribs per branch, as the organic amendments improved soil fertility, and biofertilizers boosted phosphorus availability</w:t>
      </w:r>
      <w:ins w:id="180" w:author="PC" w:date="2025-02-22T17:24:00Z">
        <w:r w:rsidR="0010071E">
          <w:rPr>
            <w:rFonts w:ascii="Arial" w:hAnsi="Arial" w:cs="Arial"/>
            <w:sz w:val="20"/>
          </w:rPr>
          <w:t xml:space="preserve"> (</w:t>
        </w:r>
      </w:ins>
      <w:commentRangeStart w:id="181"/>
      <w:ins w:id="182" w:author="PC" w:date="2025-02-22T17:27:00Z">
        <w:r w:rsidR="0010071E">
          <w:rPr>
            <w:rFonts w:ascii="Arial" w:hAnsi="Arial" w:cs="Arial"/>
            <w:sz w:val="20"/>
          </w:rPr>
          <w:t>Kundu et al. 2024</w:t>
        </w:r>
        <w:commentRangeEnd w:id="181"/>
        <w:r w:rsidR="0010071E">
          <w:rPr>
            <w:rStyle w:val="CommentReference"/>
          </w:rPr>
          <w:commentReference w:id="181"/>
        </w:r>
      </w:ins>
      <w:ins w:id="183" w:author="PC" w:date="2025-02-22T17:24:00Z">
        <w:r w:rsidR="0010071E">
          <w:rPr>
            <w:rFonts w:ascii="Arial" w:hAnsi="Arial" w:cs="Arial"/>
            <w:sz w:val="20"/>
          </w:rPr>
          <w:t>)</w:t>
        </w:r>
      </w:ins>
      <w:r w:rsidRPr="00BB32C3">
        <w:rPr>
          <w:rFonts w:ascii="Arial" w:hAnsi="Arial" w:cs="Arial"/>
          <w:sz w:val="20"/>
        </w:rPr>
        <w:t>.</w:t>
      </w:r>
    </w:p>
    <w:p w:rsidR="00A84D00" w:rsidRPr="005441BE" w:rsidRDefault="00341522" w:rsidP="00A05C5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A84D00" w:rsidRPr="005441BE">
        <w:rPr>
          <w:rFonts w:ascii="Times New Roman" w:hAnsi="Times New Roman" w:cs="Times New Roman"/>
          <w:b/>
          <w:bCs/>
          <w:sz w:val="24"/>
          <w:szCs w:val="24"/>
        </w:rPr>
        <w:t>Number of spines per areole</w:t>
      </w:r>
    </w:p>
    <w:p w:rsidR="0065585A" w:rsidRPr="00BB32C3" w:rsidRDefault="00A84D00" w:rsidP="00321561">
      <w:pPr>
        <w:spacing w:after="0" w:line="360" w:lineRule="auto"/>
        <w:ind w:firstLine="720"/>
        <w:jc w:val="both"/>
        <w:rPr>
          <w:rFonts w:ascii="Arial" w:hAnsi="Arial" w:cs="Arial"/>
          <w:sz w:val="20"/>
        </w:rPr>
      </w:pPr>
      <w:r w:rsidRPr="00BB32C3">
        <w:rPr>
          <w:rFonts w:ascii="Arial" w:hAnsi="Arial" w:cs="Arial"/>
          <w:sz w:val="20"/>
        </w:rPr>
        <w:t xml:space="preserve">The data on the number of spines per areole </w:t>
      </w:r>
      <w:r w:rsidR="002A6C58" w:rsidRPr="00BB32C3">
        <w:rPr>
          <w:rFonts w:ascii="Arial" w:hAnsi="Arial" w:cs="Arial"/>
          <w:sz w:val="20"/>
        </w:rPr>
        <w:t xml:space="preserve">of dragon fruits </w:t>
      </w:r>
      <w:r w:rsidRPr="00BB32C3">
        <w:rPr>
          <w:rFonts w:ascii="Arial" w:hAnsi="Arial" w:cs="Arial"/>
          <w:sz w:val="20"/>
        </w:rPr>
        <w:t>for all treatments is shown in Table 3. The maximum number of spines per areole of 2.66, 3.74, 4.50, and 5.33</w:t>
      </w:r>
      <w:ins w:id="184" w:author="PC" w:date="2025-02-22T17:28:00Z">
        <w:r w:rsidR="0010071E">
          <w:rPr>
            <w:rFonts w:ascii="Arial" w:hAnsi="Arial" w:cs="Arial"/>
            <w:sz w:val="20"/>
          </w:rPr>
          <w:t xml:space="preserve"> </w:t>
        </w:r>
      </w:ins>
      <w:r w:rsidR="002A6C58" w:rsidRPr="00BB32C3">
        <w:rPr>
          <w:rFonts w:ascii="Arial" w:hAnsi="Arial" w:cs="Arial"/>
          <w:sz w:val="20"/>
        </w:rPr>
        <w:t xml:space="preserve">at 30, 60, 90 and 120 </w:t>
      </w:r>
      <w:r w:rsidRPr="00BB32C3">
        <w:rPr>
          <w:rFonts w:ascii="Arial" w:hAnsi="Arial" w:cs="Arial"/>
          <w:sz w:val="20"/>
        </w:rPr>
        <w:t>days after planting was recorded for plants treated with Vermicompost 0.5 kg/plant + VAM 100 g/plant + PSB 50 g/plant (T</w:t>
      </w:r>
      <w:r w:rsidRPr="00BB32C3">
        <w:rPr>
          <w:rFonts w:ascii="Arial" w:hAnsi="Arial" w:cs="Arial"/>
          <w:sz w:val="20"/>
          <w:vertAlign w:val="subscript"/>
        </w:rPr>
        <w:t>1</w:t>
      </w:r>
      <w:r w:rsidR="001A305E" w:rsidRPr="00BB32C3">
        <w:rPr>
          <w:rFonts w:ascii="Arial" w:hAnsi="Arial" w:cs="Arial"/>
          <w:sz w:val="20"/>
          <w:vertAlign w:val="subscript"/>
        </w:rPr>
        <w:t>0</w:t>
      </w:r>
      <w:r w:rsidRPr="00BB32C3">
        <w:rPr>
          <w:rFonts w:ascii="Arial" w:hAnsi="Arial" w:cs="Arial"/>
          <w:sz w:val="20"/>
        </w:rPr>
        <w:t xml:space="preserve">), which is significantly at par with treatment </w:t>
      </w:r>
      <w:r w:rsidR="00FF1D31" w:rsidRPr="00BB32C3">
        <w:rPr>
          <w:rFonts w:ascii="Arial" w:hAnsi="Arial" w:cs="Arial"/>
          <w:sz w:val="20"/>
        </w:rPr>
        <w:t>T</w:t>
      </w:r>
      <w:r w:rsidR="00FF1D31" w:rsidRPr="00BB32C3">
        <w:rPr>
          <w:rFonts w:ascii="Arial" w:hAnsi="Arial" w:cs="Arial"/>
          <w:sz w:val="20"/>
          <w:vertAlign w:val="subscript"/>
        </w:rPr>
        <w:t>9</w:t>
      </w:r>
      <w:r w:rsidR="00FF1D31" w:rsidRPr="00BB32C3">
        <w:rPr>
          <w:rFonts w:ascii="Arial" w:hAnsi="Arial" w:cs="Arial"/>
          <w:sz w:val="20"/>
        </w:rPr>
        <w:t>[Vermicompost(0.5kg/plant)+</w:t>
      </w:r>
      <w:r w:rsidR="00FF1D31" w:rsidRPr="00BB32C3">
        <w:rPr>
          <w:rFonts w:ascii="Arial" w:hAnsi="Arial" w:cs="Arial"/>
          <w:i/>
          <w:iCs/>
          <w:sz w:val="20"/>
        </w:rPr>
        <w:t xml:space="preserve">Azotobacter </w:t>
      </w:r>
      <w:r w:rsidR="00FF1D31" w:rsidRPr="00BB32C3">
        <w:rPr>
          <w:rFonts w:ascii="Arial" w:hAnsi="Arial" w:cs="Arial"/>
          <w:sz w:val="20"/>
        </w:rPr>
        <w:t>(50g/plant) + PSB (50g/plant)] and T</w:t>
      </w:r>
      <w:r w:rsidR="00FF1D31" w:rsidRPr="00BB32C3">
        <w:rPr>
          <w:rFonts w:ascii="Arial" w:hAnsi="Arial" w:cs="Arial"/>
          <w:sz w:val="20"/>
          <w:vertAlign w:val="subscript"/>
        </w:rPr>
        <w:t>8</w:t>
      </w:r>
      <w:r w:rsidR="00FF1D31" w:rsidRPr="00BB32C3">
        <w:rPr>
          <w:rFonts w:ascii="Arial" w:hAnsi="Arial" w:cs="Arial"/>
          <w:sz w:val="20"/>
        </w:rPr>
        <w:t>[Vermicompost(0.5kg/plant) +</w:t>
      </w:r>
      <w:r w:rsidR="00FF1D31" w:rsidRPr="00BB32C3">
        <w:rPr>
          <w:rFonts w:ascii="Arial" w:hAnsi="Arial" w:cs="Arial"/>
          <w:i/>
          <w:iCs/>
          <w:sz w:val="20"/>
        </w:rPr>
        <w:t xml:space="preserve">Azotobacter </w:t>
      </w:r>
      <w:r w:rsidR="00FF1D31" w:rsidRPr="00BB32C3">
        <w:rPr>
          <w:rFonts w:ascii="Arial" w:hAnsi="Arial" w:cs="Arial"/>
          <w:sz w:val="20"/>
        </w:rPr>
        <w:t>(50g/plant) +VAM(100g/plant)]</w:t>
      </w:r>
      <w:r w:rsidRPr="00BB32C3">
        <w:rPr>
          <w:rFonts w:ascii="Arial" w:hAnsi="Arial" w:cs="Arial"/>
          <w:sz w:val="20"/>
        </w:rPr>
        <w:t xml:space="preserve">as compared to rest of treatments. However, the minimum </w:t>
      </w:r>
      <w:r w:rsidR="002A6C58" w:rsidRPr="0010071E">
        <w:rPr>
          <w:rFonts w:ascii="Arial" w:hAnsi="Arial" w:cs="Arial"/>
          <w:color w:val="FF0000"/>
          <w:sz w:val="20"/>
          <w:rPrChange w:id="185" w:author="PC" w:date="2025-02-22T17:22:00Z">
            <w:rPr>
              <w:rFonts w:ascii="Arial" w:hAnsi="Arial" w:cs="Arial"/>
              <w:sz w:val="20"/>
            </w:rPr>
          </w:rPrChange>
        </w:rPr>
        <w:t xml:space="preserve">plant </w:t>
      </w:r>
      <w:r w:rsidRPr="0010071E">
        <w:rPr>
          <w:rFonts w:ascii="Arial" w:hAnsi="Arial" w:cs="Arial"/>
          <w:color w:val="FF0000"/>
          <w:sz w:val="20"/>
          <w:rPrChange w:id="186" w:author="PC" w:date="2025-02-22T17:22:00Z">
            <w:rPr>
              <w:rFonts w:ascii="Arial" w:hAnsi="Arial" w:cs="Arial"/>
              <w:sz w:val="20"/>
            </w:rPr>
          </w:rPrChange>
        </w:rPr>
        <w:t>height</w:t>
      </w:r>
      <w:r w:rsidRPr="00BB32C3">
        <w:rPr>
          <w:rFonts w:ascii="Arial" w:hAnsi="Arial" w:cs="Arial"/>
          <w:sz w:val="20"/>
        </w:rPr>
        <w:t xml:space="preserve"> </w:t>
      </w:r>
      <w:r w:rsidR="002A6C58" w:rsidRPr="00BB32C3">
        <w:rPr>
          <w:rFonts w:ascii="Arial" w:hAnsi="Arial" w:cs="Arial"/>
          <w:sz w:val="20"/>
        </w:rPr>
        <w:t>of</w:t>
      </w:r>
      <w:r w:rsidRPr="00BB32C3">
        <w:rPr>
          <w:rFonts w:ascii="Arial" w:hAnsi="Arial" w:cs="Arial"/>
          <w:sz w:val="20"/>
        </w:rPr>
        <w:t xml:space="preserve"> 2.00</w:t>
      </w:r>
      <w:r w:rsidR="0066622E" w:rsidRPr="00BB32C3">
        <w:rPr>
          <w:rFonts w:ascii="Arial" w:hAnsi="Arial" w:cs="Arial"/>
          <w:sz w:val="20"/>
        </w:rPr>
        <w:t>m</w:t>
      </w:r>
      <w:r w:rsidRPr="00BB32C3">
        <w:rPr>
          <w:rFonts w:ascii="Arial" w:hAnsi="Arial" w:cs="Arial"/>
          <w:sz w:val="20"/>
        </w:rPr>
        <w:t>, 3.05</w:t>
      </w:r>
      <w:r w:rsidR="0066622E" w:rsidRPr="00BB32C3">
        <w:rPr>
          <w:rFonts w:ascii="Arial" w:hAnsi="Arial" w:cs="Arial"/>
          <w:sz w:val="20"/>
        </w:rPr>
        <w:t>m</w:t>
      </w:r>
      <w:r w:rsidRPr="00BB32C3">
        <w:rPr>
          <w:rFonts w:ascii="Arial" w:hAnsi="Arial" w:cs="Arial"/>
          <w:sz w:val="20"/>
        </w:rPr>
        <w:t>, 3.66</w:t>
      </w:r>
      <w:r w:rsidR="0066622E" w:rsidRPr="00BB32C3">
        <w:rPr>
          <w:rFonts w:ascii="Arial" w:hAnsi="Arial" w:cs="Arial"/>
          <w:sz w:val="20"/>
        </w:rPr>
        <w:t>m</w:t>
      </w:r>
      <w:r w:rsidRPr="00BB32C3">
        <w:rPr>
          <w:rFonts w:ascii="Arial" w:hAnsi="Arial" w:cs="Arial"/>
          <w:sz w:val="20"/>
        </w:rPr>
        <w:t>, and 4.06</w:t>
      </w:r>
      <w:r w:rsidR="0066622E" w:rsidRPr="00BB32C3">
        <w:rPr>
          <w:rFonts w:ascii="Arial" w:hAnsi="Arial" w:cs="Arial"/>
          <w:sz w:val="20"/>
        </w:rPr>
        <w:t>m</w:t>
      </w:r>
      <w:r w:rsidR="002A6C58" w:rsidRPr="00BB32C3">
        <w:rPr>
          <w:rFonts w:ascii="Arial" w:hAnsi="Arial" w:cs="Arial"/>
          <w:sz w:val="20"/>
        </w:rPr>
        <w:t>at 30, 60, 90</w:t>
      </w:r>
      <w:r w:rsidR="0066622E" w:rsidRPr="00BB32C3">
        <w:rPr>
          <w:rFonts w:ascii="Arial" w:hAnsi="Arial" w:cs="Arial"/>
          <w:sz w:val="20"/>
        </w:rPr>
        <w:t>,</w:t>
      </w:r>
      <w:r w:rsidR="002A6C58" w:rsidRPr="00BB32C3">
        <w:rPr>
          <w:rFonts w:ascii="Arial" w:hAnsi="Arial" w:cs="Arial"/>
          <w:sz w:val="20"/>
        </w:rPr>
        <w:t xml:space="preserve"> and 120 </w:t>
      </w:r>
      <w:r w:rsidRPr="00BB32C3">
        <w:rPr>
          <w:rFonts w:ascii="Arial" w:hAnsi="Arial" w:cs="Arial"/>
          <w:sz w:val="20"/>
        </w:rPr>
        <w:t>days after planting was noted in the control</w:t>
      </w:r>
      <w:del w:id="187" w:author="PC" w:date="2025-02-22T17:29:00Z">
        <w:r w:rsidRPr="00BB32C3" w:rsidDel="0010071E">
          <w:rPr>
            <w:rFonts w:ascii="Arial" w:hAnsi="Arial" w:cs="Arial"/>
            <w:sz w:val="20"/>
          </w:rPr>
          <w:delText xml:space="preserve"> plant</w:delText>
        </w:r>
      </w:del>
      <w:r w:rsidRPr="00BB32C3">
        <w:rPr>
          <w:rFonts w:ascii="Arial" w:hAnsi="Arial" w:cs="Arial"/>
          <w:sz w:val="20"/>
        </w:rPr>
        <w:t>.</w:t>
      </w:r>
      <w:ins w:id="188" w:author="PC" w:date="2025-02-22T17:29:00Z">
        <w:r w:rsidR="0010071E">
          <w:rPr>
            <w:rFonts w:ascii="Arial" w:hAnsi="Arial" w:cs="Arial"/>
            <w:sz w:val="20"/>
          </w:rPr>
          <w:t xml:space="preserve"> </w:t>
        </w:r>
      </w:ins>
      <w:r w:rsidRPr="00BB32C3">
        <w:rPr>
          <w:rFonts w:ascii="Arial" w:hAnsi="Arial" w:cs="Arial"/>
          <w:sz w:val="20"/>
        </w:rPr>
        <w:t xml:space="preserve">Organic compost enhances soil structure, microbial activity, and nutrient availability, leading to improved plant growth. Nutrients provided by organic compost, particularly nitrogen, are known to promote vegetative growth and overall plant health. However, excessive nutrient supply, particularly nitrogen, can reduce spine density because the plant invests more energy in vegetative growth than in </w:t>
      </w:r>
      <w:r w:rsidR="0066622E" w:rsidRPr="00BB32C3">
        <w:rPr>
          <w:rFonts w:ascii="Arial" w:hAnsi="Arial" w:cs="Arial"/>
          <w:sz w:val="20"/>
        </w:rPr>
        <w:t>defense</w:t>
      </w:r>
      <w:r w:rsidRPr="00BB32C3">
        <w:rPr>
          <w:rFonts w:ascii="Arial" w:hAnsi="Arial" w:cs="Arial"/>
          <w:sz w:val="20"/>
        </w:rPr>
        <w:t xml:space="preserve"> mechanisms such as spine production (Gibson </w:t>
      </w:r>
      <w:r w:rsidR="00E82E1F" w:rsidRPr="00BB32C3">
        <w:rPr>
          <w:rFonts w:ascii="Arial" w:hAnsi="Arial" w:cs="Arial"/>
          <w:sz w:val="20"/>
        </w:rPr>
        <w:t>and</w:t>
      </w:r>
      <w:r w:rsidRPr="00BB32C3">
        <w:rPr>
          <w:rFonts w:ascii="Arial" w:hAnsi="Arial" w:cs="Arial"/>
          <w:sz w:val="20"/>
        </w:rPr>
        <w:t xml:space="preserve"> Nobel, 1986). </w:t>
      </w:r>
      <w:r w:rsidR="00E82E1F" w:rsidRPr="00BB32C3">
        <w:rPr>
          <w:rFonts w:ascii="Arial" w:hAnsi="Arial" w:cs="Arial"/>
          <w:sz w:val="20"/>
        </w:rPr>
        <w:t>Vermicompost improves soil microbial activity more effectively, it may lead to a more significant increase in spine number due to enhanced nutrient availability and stress resilience (Arancon</w:t>
      </w:r>
      <w:ins w:id="189" w:author="PC" w:date="2025-02-22T17:29:00Z">
        <w:r w:rsidR="00851F7E">
          <w:rPr>
            <w:rFonts w:ascii="Arial" w:hAnsi="Arial" w:cs="Arial"/>
            <w:sz w:val="20"/>
          </w:rPr>
          <w:t xml:space="preserve"> </w:t>
        </w:r>
      </w:ins>
      <w:r w:rsidR="00E82E1F" w:rsidRPr="00BB32C3">
        <w:rPr>
          <w:rFonts w:ascii="Arial" w:hAnsi="Arial" w:cs="Arial"/>
          <w:i/>
          <w:iCs/>
          <w:sz w:val="20"/>
        </w:rPr>
        <w:t>et al.</w:t>
      </w:r>
      <w:r w:rsidR="00E82E1F" w:rsidRPr="00BB32C3">
        <w:rPr>
          <w:rFonts w:ascii="Arial" w:hAnsi="Arial" w:cs="Arial"/>
          <w:sz w:val="20"/>
        </w:rPr>
        <w:t xml:space="preserve"> 2006).</w:t>
      </w:r>
      <w:ins w:id="190" w:author="PC" w:date="2025-02-22T17:29:00Z">
        <w:r w:rsidR="00851F7E">
          <w:rPr>
            <w:rFonts w:ascii="Arial" w:hAnsi="Arial" w:cs="Arial"/>
            <w:sz w:val="20"/>
          </w:rPr>
          <w:t xml:space="preserve"> </w:t>
        </w:r>
      </w:ins>
      <w:r w:rsidRPr="00BB32C3">
        <w:rPr>
          <w:rFonts w:ascii="Arial" w:hAnsi="Arial" w:cs="Arial"/>
          <w:sz w:val="20"/>
        </w:rPr>
        <w:t xml:space="preserve">Vermicompost not only provides essential nutrients but also improves soil aeration, water retention, and microbial diversity (Edwards </w:t>
      </w:r>
      <w:r w:rsidR="00E82E1F" w:rsidRPr="00BB32C3">
        <w:rPr>
          <w:rFonts w:ascii="Arial" w:hAnsi="Arial" w:cs="Arial"/>
          <w:sz w:val="20"/>
        </w:rPr>
        <w:t>and</w:t>
      </w:r>
      <w:r w:rsidRPr="00BB32C3">
        <w:rPr>
          <w:rFonts w:ascii="Arial" w:hAnsi="Arial" w:cs="Arial"/>
          <w:sz w:val="20"/>
        </w:rPr>
        <w:t>Arancon, 2004).</w:t>
      </w:r>
    </w:p>
    <w:p w:rsidR="005725D3" w:rsidRPr="00BB32C3" w:rsidRDefault="005725D3" w:rsidP="00A05C5F">
      <w:pPr>
        <w:spacing w:after="0" w:line="360" w:lineRule="auto"/>
        <w:jc w:val="both"/>
        <w:rPr>
          <w:rFonts w:ascii="Times New Roman" w:hAnsi="Times New Roman" w:cs="Times New Roman"/>
          <w:sz w:val="24"/>
          <w:szCs w:val="22"/>
        </w:rPr>
      </w:pPr>
    </w:p>
    <w:p w:rsidR="00A05C5F" w:rsidRPr="005747B7" w:rsidRDefault="00341522" w:rsidP="00A05C5F">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3.6 </w:t>
      </w:r>
      <w:r w:rsidR="00A05C5F" w:rsidRPr="00A84D00">
        <w:rPr>
          <w:rFonts w:ascii="Times New Roman" w:hAnsi="Times New Roman" w:cs="Times New Roman"/>
          <w:b/>
          <w:bCs/>
          <w:sz w:val="24"/>
          <w:szCs w:val="22"/>
        </w:rPr>
        <w:t>Number of segments per plant</w:t>
      </w:r>
    </w:p>
    <w:p w:rsidR="007C3766" w:rsidRPr="00D66D03" w:rsidRDefault="00A05C5F" w:rsidP="007C3766">
      <w:pPr>
        <w:spacing w:after="0" w:line="360" w:lineRule="auto"/>
        <w:ind w:firstLine="720"/>
        <w:jc w:val="both"/>
        <w:rPr>
          <w:rFonts w:ascii="Arial" w:hAnsi="Arial" w:cs="Arial"/>
          <w:szCs w:val="22"/>
        </w:rPr>
      </w:pPr>
      <w:r w:rsidRPr="00D66D03">
        <w:rPr>
          <w:rFonts w:ascii="Arial" w:hAnsi="Arial" w:cs="Arial"/>
          <w:szCs w:val="22"/>
        </w:rPr>
        <w:t xml:space="preserve">The data on the number of segments per plant in all treatments is presented in Table </w:t>
      </w:r>
      <w:commentRangeStart w:id="191"/>
      <w:r w:rsidRPr="00D66D03">
        <w:rPr>
          <w:rFonts w:ascii="Arial" w:hAnsi="Arial" w:cs="Arial"/>
          <w:szCs w:val="22"/>
        </w:rPr>
        <w:t>1</w:t>
      </w:r>
      <w:commentRangeEnd w:id="191"/>
      <w:r w:rsidR="00851F7E">
        <w:rPr>
          <w:rStyle w:val="CommentReference"/>
        </w:rPr>
        <w:commentReference w:id="191"/>
      </w:r>
      <w:r w:rsidRPr="00D66D03">
        <w:rPr>
          <w:rFonts w:ascii="Arial" w:hAnsi="Arial" w:cs="Arial"/>
          <w:szCs w:val="22"/>
        </w:rPr>
        <w:t>.The maximum number of segments per plant</w:t>
      </w:r>
      <w:ins w:id="192" w:author="PC" w:date="2025-02-22T17:31:00Z">
        <w:r w:rsidR="00851F7E">
          <w:rPr>
            <w:rFonts w:ascii="Arial" w:hAnsi="Arial" w:cs="Arial"/>
            <w:szCs w:val="22"/>
          </w:rPr>
          <w:t xml:space="preserve"> </w:t>
        </w:r>
      </w:ins>
      <w:r w:rsidRPr="00D66D03">
        <w:rPr>
          <w:rFonts w:ascii="Arial" w:hAnsi="Arial" w:cs="Arial"/>
          <w:szCs w:val="22"/>
        </w:rPr>
        <w:t>of 1.33, 2.66, 4.50, and 5.33 at 30, 60, 90 and 120 days after planting was recorded for plants treated with Vermicompost 0.5 kg/plant + VAM 100 g/plant + PSB 50 g/plant (T</w:t>
      </w:r>
      <w:r w:rsidRPr="00D66D03">
        <w:rPr>
          <w:rFonts w:ascii="Arial" w:hAnsi="Arial" w:cs="Arial"/>
          <w:szCs w:val="22"/>
          <w:vertAlign w:val="subscript"/>
        </w:rPr>
        <w:t>10</w:t>
      </w:r>
      <w:r w:rsidRPr="00D66D03">
        <w:rPr>
          <w:rFonts w:ascii="Arial" w:hAnsi="Arial" w:cs="Arial"/>
          <w:szCs w:val="22"/>
        </w:rPr>
        <w:t xml:space="preserve">), which is significantly at par with treatment </w:t>
      </w:r>
      <w:r w:rsidR="00FF1D31" w:rsidRPr="00D66D03">
        <w:rPr>
          <w:rFonts w:ascii="Arial" w:hAnsi="Arial" w:cs="Arial"/>
          <w:szCs w:val="22"/>
        </w:rPr>
        <w:t>T</w:t>
      </w:r>
      <w:r w:rsidR="00FF1D31" w:rsidRPr="00D66D03">
        <w:rPr>
          <w:rFonts w:ascii="Arial" w:hAnsi="Arial" w:cs="Arial"/>
          <w:szCs w:val="22"/>
          <w:vertAlign w:val="subscript"/>
        </w:rPr>
        <w:t>9</w:t>
      </w:r>
      <w:r w:rsidR="00FF1D31" w:rsidRPr="00D66D03">
        <w:rPr>
          <w:rFonts w:ascii="Arial" w:hAnsi="Arial" w:cs="Arial"/>
          <w:szCs w:val="22"/>
        </w:rPr>
        <w:t>[Vermicompost(0.5kg/plant)+</w:t>
      </w:r>
      <w:r w:rsidR="00FF1D31" w:rsidRPr="00D66D03">
        <w:rPr>
          <w:rFonts w:ascii="Arial" w:hAnsi="Arial" w:cs="Arial"/>
          <w:i/>
          <w:iCs/>
          <w:szCs w:val="22"/>
        </w:rPr>
        <w:t xml:space="preserve">Azotobacter </w:t>
      </w:r>
      <w:r w:rsidR="00FF1D31" w:rsidRPr="00D66D03">
        <w:rPr>
          <w:rFonts w:ascii="Arial" w:hAnsi="Arial" w:cs="Arial"/>
          <w:szCs w:val="22"/>
        </w:rPr>
        <w:t>(50g/plant) + PSB (50g/plant)] and T</w:t>
      </w:r>
      <w:r w:rsidR="00FF1D31" w:rsidRPr="00D66D03">
        <w:rPr>
          <w:rFonts w:ascii="Arial" w:hAnsi="Arial" w:cs="Arial"/>
          <w:szCs w:val="22"/>
          <w:vertAlign w:val="subscript"/>
        </w:rPr>
        <w:t>8</w:t>
      </w:r>
      <w:r w:rsidR="00FF1D31" w:rsidRPr="00D66D03">
        <w:rPr>
          <w:rFonts w:ascii="Arial" w:hAnsi="Arial" w:cs="Arial"/>
          <w:szCs w:val="22"/>
        </w:rPr>
        <w:t>[Vermicompost(0.5kg/plant) +</w:t>
      </w:r>
      <w:r w:rsidR="00FF1D31" w:rsidRPr="00D66D03">
        <w:rPr>
          <w:rFonts w:ascii="Arial" w:hAnsi="Arial" w:cs="Arial"/>
          <w:i/>
          <w:iCs/>
          <w:szCs w:val="22"/>
        </w:rPr>
        <w:t xml:space="preserve">Azotobacter </w:t>
      </w:r>
      <w:r w:rsidR="00FF1D31" w:rsidRPr="00D66D03">
        <w:rPr>
          <w:rFonts w:ascii="Arial" w:hAnsi="Arial" w:cs="Arial"/>
          <w:szCs w:val="22"/>
        </w:rPr>
        <w:t>(50g/plant) +VAM(100g/plant)]</w:t>
      </w:r>
      <w:r w:rsidRPr="00D66D03">
        <w:rPr>
          <w:rFonts w:ascii="Arial" w:hAnsi="Arial" w:cs="Arial"/>
          <w:szCs w:val="22"/>
        </w:rPr>
        <w:t xml:space="preserve">as compared to rest of treatments. However, the minimum </w:t>
      </w:r>
      <w:r w:rsidRPr="0010071E">
        <w:rPr>
          <w:rFonts w:ascii="Arial" w:hAnsi="Arial" w:cs="Arial"/>
          <w:color w:val="FF0000"/>
          <w:szCs w:val="22"/>
          <w:rPrChange w:id="193" w:author="PC" w:date="2025-02-22T17:22:00Z">
            <w:rPr>
              <w:rFonts w:ascii="Arial" w:hAnsi="Arial" w:cs="Arial"/>
              <w:szCs w:val="22"/>
            </w:rPr>
          </w:rPrChange>
        </w:rPr>
        <w:t>height of the plant</w:t>
      </w:r>
      <w:r w:rsidRPr="00D66D03">
        <w:rPr>
          <w:rFonts w:ascii="Arial" w:hAnsi="Arial" w:cs="Arial"/>
          <w:szCs w:val="22"/>
        </w:rPr>
        <w:t xml:space="preserve"> at 30 (1.00), 60 (18.00), 90 (3.06), and 120 (3.66) days after planting was noted in the control</w:t>
      </w:r>
      <w:del w:id="194" w:author="PC" w:date="2025-02-22T17:31:00Z">
        <w:r w:rsidRPr="00D66D03" w:rsidDel="00851F7E">
          <w:rPr>
            <w:rFonts w:ascii="Arial" w:hAnsi="Arial" w:cs="Arial"/>
            <w:szCs w:val="22"/>
          </w:rPr>
          <w:delText xml:space="preserve"> plant</w:delText>
        </w:r>
      </w:del>
      <w:r w:rsidRPr="00D66D03">
        <w:rPr>
          <w:rFonts w:ascii="Arial" w:hAnsi="Arial" w:cs="Arial"/>
          <w:szCs w:val="22"/>
        </w:rPr>
        <w:t>.</w:t>
      </w:r>
      <w:r w:rsidR="00BB32C3" w:rsidRPr="00D66D03">
        <w:rPr>
          <w:rFonts w:ascii="Arial" w:hAnsi="Arial" w:cs="Arial"/>
          <w:szCs w:val="22"/>
        </w:rPr>
        <w:t xml:space="preserve"> Vermicompost, being rich in essential nutrients such as nitrogen (N), phosphorus (P), potassium (K), and micronutrients, improves soil fertility and promotes vigorous plant growth. Vermicompost is known to contain plant growth regulators like auxins, gibberellins, and cytokinins, which stimulate cell division and elongation, leading to the formation of new segments (Edwards andArancon, 2004). The application of biofertilizers like VAM (Vesicular Arbuscular Mycorrhiza) and PSB (Phosphate-Solubilizing Bacteria) further enhances the nutrient uptake efficiency of the plants. VAM forms symbiotic associations with plant roots, improving the </w:t>
      </w:r>
      <w:r w:rsidR="00BB32C3" w:rsidRPr="00D66D03">
        <w:rPr>
          <w:rFonts w:ascii="Arial" w:hAnsi="Arial" w:cs="Arial"/>
          <w:szCs w:val="22"/>
        </w:rPr>
        <w:lastRenderedPageBreak/>
        <w:t>absorption of phosphorus and other immobile nutrients from the soil (Smith and Read, 2008). PSB, on the other hand, solubilizes the unavailable forms of phosphorus in</w:t>
      </w:r>
      <w:r w:rsidR="00D66D03" w:rsidRPr="00D66D03">
        <w:rPr>
          <w:rFonts w:ascii="Arial" w:hAnsi="Arial" w:cs="Arial"/>
          <w:szCs w:val="22"/>
        </w:rPr>
        <w:t xml:space="preserve"> the soil, making it accessible to plants (</w:t>
      </w:r>
      <w:commentRangeStart w:id="195"/>
      <w:ins w:id="196" w:author="PC" w:date="2025-02-22T17:32:00Z">
        <w:r w:rsidR="00851F7E">
          <w:rPr>
            <w:rFonts w:ascii="Arial" w:hAnsi="Arial" w:cs="Arial"/>
            <w:szCs w:val="22"/>
          </w:rPr>
          <w:t>Kumar et al. 2021</w:t>
        </w:r>
      </w:ins>
      <w:commentRangeEnd w:id="195"/>
      <w:ins w:id="197" w:author="PC" w:date="2025-02-22T17:33:00Z">
        <w:r w:rsidR="00851F7E">
          <w:rPr>
            <w:rStyle w:val="CommentReference"/>
          </w:rPr>
          <w:commentReference w:id="195"/>
        </w:r>
      </w:ins>
      <w:ins w:id="198" w:author="PC" w:date="2025-02-22T17:32:00Z">
        <w:r w:rsidR="00851F7E">
          <w:rPr>
            <w:rFonts w:ascii="Arial" w:hAnsi="Arial" w:cs="Arial"/>
            <w:szCs w:val="22"/>
          </w:rPr>
          <w:t xml:space="preserve">, </w:t>
        </w:r>
      </w:ins>
      <w:r w:rsidR="00D66D03" w:rsidRPr="00D66D03">
        <w:rPr>
          <w:rFonts w:ascii="Arial" w:hAnsi="Arial" w:cs="Arial"/>
          <w:szCs w:val="22"/>
        </w:rPr>
        <w:t xml:space="preserve">Rodriguez and Fraga 1999). </w:t>
      </w:r>
    </w:p>
    <w:p w:rsidR="00D66D03" w:rsidRDefault="00D66D03" w:rsidP="00D66D03">
      <w:pPr>
        <w:spacing w:after="0" w:line="276" w:lineRule="auto"/>
        <w:jc w:val="both"/>
        <w:rPr>
          <w:rFonts w:ascii="Times New Roman" w:hAnsi="Times New Roman" w:cs="Times New Roman"/>
          <w:b/>
          <w:bCs/>
          <w:sz w:val="24"/>
          <w:szCs w:val="24"/>
        </w:rPr>
      </w:pPr>
    </w:p>
    <w:p w:rsidR="00D66D03" w:rsidRPr="007C3766" w:rsidRDefault="00D66D03" w:rsidP="00D66D03">
      <w:pPr>
        <w:spacing w:after="0" w:line="276" w:lineRule="auto"/>
        <w:jc w:val="both"/>
        <w:rPr>
          <w:rFonts w:ascii="Times New Roman" w:hAnsi="Times New Roman" w:cs="Times New Roman"/>
          <w:b/>
          <w:bCs/>
          <w:sz w:val="24"/>
          <w:szCs w:val="24"/>
        </w:rPr>
      </w:pPr>
      <w:r w:rsidRPr="005747B7">
        <w:rPr>
          <w:rFonts w:ascii="Times New Roman" w:hAnsi="Times New Roman" w:cs="Times New Roman"/>
          <w:b/>
          <w:bCs/>
          <w:sz w:val="24"/>
          <w:szCs w:val="24"/>
        </w:rPr>
        <w:t>Table 2. Impact of organic manure and bio-fertilizers in various combinations on the number of shoots per plant and number of ribs per branch</w:t>
      </w:r>
    </w:p>
    <w:tbl>
      <w:tblPr>
        <w:tblStyle w:val="TableGrid"/>
        <w:tblW w:w="9895"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4"/>
        <w:gridCol w:w="2945"/>
        <w:gridCol w:w="851"/>
        <w:gridCol w:w="850"/>
        <w:gridCol w:w="785"/>
        <w:gridCol w:w="720"/>
        <w:gridCol w:w="810"/>
        <w:gridCol w:w="720"/>
        <w:gridCol w:w="810"/>
        <w:gridCol w:w="810"/>
      </w:tblGrid>
      <w:tr w:rsidR="00D66D03" w:rsidRPr="00167703" w:rsidTr="00FE1A8E">
        <w:trPr>
          <w:trHeight w:val="170"/>
          <w:jc w:val="center"/>
        </w:trPr>
        <w:tc>
          <w:tcPr>
            <w:tcW w:w="594" w:type="dxa"/>
            <w:vMerge w:val="restart"/>
            <w:tcBorders>
              <w:top w:val="single" w:sz="4" w:space="0" w:color="auto"/>
            </w:tcBorders>
            <w:vAlign w:val="center"/>
          </w:tcPr>
          <w:p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S. No.</w:t>
            </w:r>
          </w:p>
        </w:tc>
        <w:tc>
          <w:tcPr>
            <w:tcW w:w="2945" w:type="dxa"/>
            <w:vMerge w:val="restart"/>
            <w:tcBorders>
              <w:top w:val="single" w:sz="4" w:space="0" w:color="auto"/>
            </w:tcBorders>
            <w:vAlign w:val="center"/>
          </w:tcPr>
          <w:p w:rsidR="00D66D03" w:rsidRPr="00167703" w:rsidRDefault="00D66D03" w:rsidP="00FE1A8E">
            <w:pPr>
              <w:rPr>
                <w:rFonts w:ascii="Times New Roman" w:hAnsi="Times New Roman" w:cs="Times New Roman"/>
                <w:b/>
                <w:bCs/>
              </w:rPr>
            </w:pPr>
            <w:r w:rsidRPr="00167703">
              <w:rPr>
                <w:rFonts w:ascii="Times New Roman" w:hAnsi="Times New Roman" w:cs="Times New Roman"/>
                <w:b/>
                <w:bCs/>
              </w:rPr>
              <w:t>Treatments</w:t>
            </w:r>
          </w:p>
        </w:tc>
        <w:tc>
          <w:tcPr>
            <w:tcW w:w="3206" w:type="dxa"/>
            <w:gridSpan w:val="4"/>
            <w:tcBorders>
              <w:top w:val="single" w:sz="4" w:space="0" w:color="auto"/>
            </w:tcBorders>
            <w:vAlign w:val="center"/>
          </w:tcPr>
          <w:p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shoots per plant</w:t>
            </w:r>
          </w:p>
        </w:tc>
        <w:tc>
          <w:tcPr>
            <w:tcW w:w="3150" w:type="dxa"/>
            <w:gridSpan w:val="4"/>
            <w:tcBorders>
              <w:top w:val="single" w:sz="4" w:space="0" w:color="auto"/>
            </w:tcBorders>
          </w:tcPr>
          <w:p w:rsidR="00D66D03" w:rsidRPr="00167703" w:rsidRDefault="00D66D03" w:rsidP="00FE1A8E">
            <w:pPr>
              <w:jc w:val="center"/>
              <w:rPr>
                <w:rFonts w:ascii="Times New Roman" w:hAnsi="Times New Roman" w:cs="Times New Roman"/>
                <w:b/>
                <w:bCs/>
              </w:rPr>
            </w:pPr>
            <w:r w:rsidRPr="00167703">
              <w:rPr>
                <w:rFonts w:ascii="Times New Roman" w:hAnsi="Times New Roman" w:cs="Times New Roman"/>
                <w:b/>
                <w:bCs/>
              </w:rPr>
              <w:t>Number of ribs per branch</w:t>
            </w:r>
          </w:p>
        </w:tc>
      </w:tr>
      <w:tr w:rsidR="00D66D03" w:rsidRPr="00167703" w:rsidTr="00FE1A8E">
        <w:trPr>
          <w:trHeight w:val="179"/>
          <w:jc w:val="center"/>
        </w:trPr>
        <w:tc>
          <w:tcPr>
            <w:tcW w:w="594" w:type="dxa"/>
            <w:vMerge/>
            <w:tcBorders>
              <w:top w:val="nil"/>
              <w:bottom w:val="single" w:sz="4" w:space="0" w:color="auto"/>
            </w:tcBorders>
            <w:vAlign w:val="center"/>
          </w:tcPr>
          <w:p w:rsidR="00D66D03" w:rsidRPr="00167703" w:rsidRDefault="00D66D03" w:rsidP="00FE1A8E">
            <w:pPr>
              <w:jc w:val="center"/>
              <w:rPr>
                <w:rFonts w:ascii="Times New Roman" w:hAnsi="Times New Roman" w:cs="Times New Roman"/>
                <w:b/>
                <w:bCs/>
              </w:rPr>
            </w:pPr>
          </w:p>
        </w:tc>
        <w:tc>
          <w:tcPr>
            <w:tcW w:w="2945" w:type="dxa"/>
            <w:vMerge/>
            <w:tcBorders>
              <w:top w:val="nil"/>
              <w:bottom w:val="single" w:sz="4" w:space="0" w:color="auto"/>
            </w:tcBorders>
            <w:vAlign w:val="center"/>
          </w:tcPr>
          <w:p w:rsidR="00D66D03" w:rsidRPr="00167703" w:rsidRDefault="00D66D03" w:rsidP="00FE1A8E">
            <w:pPr>
              <w:jc w:val="center"/>
              <w:rPr>
                <w:rFonts w:ascii="Times New Roman" w:hAnsi="Times New Roman" w:cs="Times New Roman"/>
                <w:b/>
                <w:bCs/>
              </w:rPr>
            </w:pPr>
          </w:p>
        </w:tc>
        <w:tc>
          <w:tcPr>
            <w:tcW w:w="851"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30 DAP</w:t>
            </w:r>
          </w:p>
        </w:tc>
        <w:tc>
          <w:tcPr>
            <w:tcW w:w="85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60 DAP</w:t>
            </w:r>
          </w:p>
        </w:tc>
        <w:tc>
          <w:tcPr>
            <w:tcW w:w="785"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90 DAP</w:t>
            </w:r>
          </w:p>
        </w:tc>
        <w:tc>
          <w:tcPr>
            <w:tcW w:w="72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120 DAP</w:t>
            </w:r>
          </w:p>
        </w:tc>
        <w:tc>
          <w:tcPr>
            <w:tcW w:w="81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30 DAP</w:t>
            </w:r>
          </w:p>
        </w:tc>
        <w:tc>
          <w:tcPr>
            <w:tcW w:w="72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60 DAP</w:t>
            </w:r>
          </w:p>
        </w:tc>
        <w:tc>
          <w:tcPr>
            <w:tcW w:w="81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90 DAP</w:t>
            </w:r>
          </w:p>
        </w:tc>
        <w:tc>
          <w:tcPr>
            <w:tcW w:w="810" w:type="dxa"/>
            <w:tcBorders>
              <w:top w:val="nil"/>
              <w:bottom w:val="single" w:sz="4" w:space="0" w:color="auto"/>
            </w:tcBorders>
            <w:vAlign w:val="center"/>
          </w:tcPr>
          <w:p w:rsidR="00D66D03" w:rsidRPr="0065585A" w:rsidRDefault="00D66D03" w:rsidP="00FE1A8E">
            <w:pPr>
              <w:jc w:val="center"/>
              <w:rPr>
                <w:rFonts w:ascii="Times New Roman" w:hAnsi="Times New Roman" w:cs="Times New Roman"/>
                <w:b/>
                <w:bCs/>
                <w:sz w:val="20"/>
                <w:szCs w:val="18"/>
              </w:rPr>
            </w:pPr>
            <w:r w:rsidRPr="0065585A">
              <w:rPr>
                <w:rFonts w:ascii="Times New Roman" w:hAnsi="Times New Roman" w:cs="Times New Roman"/>
                <w:b/>
                <w:bCs/>
                <w:sz w:val="20"/>
                <w:szCs w:val="18"/>
              </w:rPr>
              <w:t>120 DAP</w:t>
            </w:r>
          </w:p>
        </w:tc>
      </w:tr>
      <w:tr w:rsidR="00D66D03" w:rsidRPr="00167703" w:rsidTr="00FE1A8E">
        <w:trPr>
          <w:trHeight w:val="161"/>
          <w:jc w:val="center"/>
        </w:trPr>
        <w:tc>
          <w:tcPr>
            <w:tcW w:w="594" w:type="dxa"/>
            <w:tcBorders>
              <w:top w:val="single" w:sz="4" w:space="0" w:color="auto"/>
            </w:tcBorders>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w:t>
            </w:r>
          </w:p>
        </w:tc>
        <w:tc>
          <w:tcPr>
            <w:tcW w:w="2945" w:type="dxa"/>
            <w:tcBorders>
              <w:top w:val="single" w:sz="4" w:space="0" w:color="auto"/>
            </w:tcBorders>
            <w:vAlign w:val="center"/>
          </w:tcPr>
          <w:p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51"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1.60</w:t>
            </w:r>
          </w:p>
        </w:tc>
        <w:tc>
          <w:tcPr>
            <w:tcW w:w="85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2.66</w:t>
            </w:r>
          </w:p>
        </w:tc>
        <w:tc>
          <w:tcPr>
            <w:tcW w:w="785"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5.00</w:t>
            </w:r>
          </w:p>
        </w:tc>
        <w:tc>
          <w:tcPr>
            <w:tcW w:w="72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8.50</w:t>
            </w:r>
          </w:p>
        </w:tc>
        <w:tc>
          <w:tcPr>
            <w:tcW w:w="81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4.25</w:t>
            </w:r>
          </w:p>
        </w:tc>
        <w:tc>
          <w:tcPr>
            <w:tcW w:w="72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5.85</w:t>
            </w:r>
          </w:p>
        </w:tc>
        <w:tc>
          <w:tcPr>
            <w:tcW w:w="81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6.44</w:t>
            </w:r>
          </w:p>
        </w:tc>
        <w:tc>
          <w:tcPr>
            <w:tcW w:w="810" w:type="dxa"/>
            <w:tcBorders>
              <w:top w:val="single" w:sz="4" w:space="0" w:color="auto"/>
            </w:tcBorders>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7.43</w:t>
            </w:r>
          </w:p>
        </w:tc>
      </w:tr>
      <w:tr w:rsidR="00D66D03" w:rsidRPr="00167703" w:rsidTr="00FE1A8E">
        <w:trPr>
          <w:trHeight w:val="251"/>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2.</w:t>
            </w:r>
          </w:p>
        </w:tc>
        <w:tc>
          <w:tcPr>
            <w:tcW w:w="2945" w:type="dxa"/>
            <w:vAlign w:val="center"/>
          </w:tcPr>
          <w:p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51"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3.00</w:t>
            </w:r>
          </w:p>
        </w:tc>
        <w:tc>
          <w:tcPr>
            <w:tcW w:w="785"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5.33</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9.33</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4.43</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6.13</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6.75</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7.59</w:t>
            </w:r>
          </w:p>
        </w:tc>
      </w:tr>
      <w:tr w:rsidR="00D66D03" w:rsidRPr="00167703" w:rsidTr="00FE1A8E">
        <w:trPr>
          <w:trHeight w:val="260"/>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3.</w:t>
            </w:r>
          </w:p>
        </w:tc>
        <w:tc>
          <w:tcPr>
            <w:tcW w:w="2945" w:type="dxa"/>
            <w:vAlign w:val="center"/>
          </w:tcPr>
          <w:p w:rsidR="00D66D03" w:rsidRPr="00167703" w:rsidRDefault="00D66D03" w:rsidP="00FE1A8E">
            <w:pPr>
              <w:spacing w:line="276" w:lineRule="auto"/>
              <w:rPr>
                <w:rFonts w:ascii="Times New Roman" w:hAnsi="Times New Roman" w:cs="Times New Roman"/>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1.66</w:t>
            </w:r>
          </w:p>
        </w:tc>
        <w:tc>
          <w:tcPr>
            <w:tcW w:w="85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3.06</w:t>
            </w:r>
          </w:p>
        </w:tc>
        <w:tc>
          <w:tcPr>
            <w:tcW w:w="785"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5.66</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10.00</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4.50</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6.20</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6.82</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7.62</w:t>
            </w:r>
          </w:p>
        </w:tc>
      </w:tr>
      <w:tr w:rsidR="00D66D03" w:rsidRPr="00167703" w:rsidTr="00FE1A8E">
        <w:trPr>
          <w:trHeight w:val="260"/>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4.</w:t>
            </w:r>
          </w:p>
        </w:tc>
        <w:tc>
          <w:tcPr>
            <w:tcW w:w="2945" w:type="dxa"/>
            <w:vAlign w:val="center"/>
          </w:tcPr>
          <w:p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851"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3.50</w:t>
            </w:r>
          </w:p>
        </w:tc>
        <w:tc>
          <w:tcPr>
            <w:tcW w:w="785"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6.06</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10.33</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4.78</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6.34</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7.06</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7.74</w:t>
            </w:r>
          </w:p>
        </w:tc>
      </w:tr>
      <w:tr w:rsidR="00D66D03" w:rsidRPr="00167703" w:rsidTr="00FE1A8E">
        <w:trPr>
          <w:trHeight w:val="260"/>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5.</w:t>
            </w:r>
          </w:p>
        </w:tc>
        <w:tc>
          <w:tcPr>
            <w:tcW w:w="2945" w:type="dxa"/>
            <w:vAlign w:val="center"/>
          </w:tcPr>
          <w:p w:rsidR="00D66D03" w:rsidRPr="00167703" w:rsidRDefault="00D66D03" w:rsidP="00FE1A8E">
            <w:pPr>
              <w:spacing w:line="276" w:lineRule="auto"/>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3.33</w:t>
            </w:r>
          </w:p>
        </w:tc>
        <w:tc>
          <w:tcPr>
            <w:tcW w:w="785"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6.00</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10.05</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4.60</w:t>
            </w:r>
          </w:p>
        </w:tc>
        <w:tc>
          <w:tcPr>
            <w:tcW w:w="72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6.29</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6.90</w:t>
            </w:r>
          </w:p>
        </w:tc>
        <w:tc>
          <w:tcPr>
            <w:tcW w:w="810" w:type="dxa"/>
            <w:vAlign w:val="center"/>
          </w:tcPr>
          <w:p w:rsidR="00D66D03" w:rsidRPr="00167703" w:rsidRDefault="00D66D03" w:rsidP="00FE1A8E">
            <w:pPr>
              <w:spacing w:line="276" w:lineRule="auto"/>
              <w:jc w:val="center"/>
              <w:rPr>
                <w:rFonts w:ascii="Times New Roman" w:hAnsi="Times New Roman" w:cs="Times New Roman"/>
              </w:rPr>
            </w:pPr>
            <w:r w:rsidRPr="00167703">
              <w:rPr>
                <w:rFonts w:ascii="Times New Roman" w:hAnsi="Times New Roman" w:cs="Times New Roman"/>
              </w:rPr>
              <w:t>7.67</w:t>
            </w:r>
          </w:p>
        </w:tc>
      </w:tr>
      <w:tr w:rsidR="00D66D03" w:rsidRPr="00167703" w:rsidTr="00FE1A8E">
        <w:trPr>
          <w:trHeight w:val="45"/>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6.</w:t>
            </w:r>
          </w:p>
        </w:tc>
        <w:tc>
          <w:tcPr>
            <w:tcW w:w="2945" w:type="dxa"/>
            <w:vAlign w:val="center"/>
          </w:tcPr>
          <w:p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rsidR="00D66D03" w:rsidRPr="00167703" w:rsidRDefault="00D66D03" w:rsidP="00FE1A8E">
            <w:pPr>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2.00</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6.33</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10.50</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4.90</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6.40</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7.14</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7.82</w:t>
            </w:r>
          </w:p>
        </w:tc>
      </w:tr>
      <w:tr w:rsidR="00D66D03" w:rsidRPr="00167703" w:rsidTr="00FE1A8E">
        <w:trPr>
          <w:trHeight w:val="45"/>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7.</w:t>
            </w:r>
          </w:p>
        </w:tc>
        <w:tc>
          <w:tcPr>
            <w:tcW w:w="2945" w:type="dxa"/>
            <w:vAlign w:val="center"/>
          </w:tcPr>
          <w:p w:rsidR="00D66D03" w:rsidRDefault="00D66D03" w:rsidP="00FE1A8E">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rsidR="00D66D03" w:rsidRPr="00167703" w:rsidRDefault="00D66D03" w:rsidP="00FE1A8E">
            <w:pPr>
              <w:rPr>
                <w:rFonts w:ascii="Times New Roman" w:hAnsi="Times New Roman" w:cs="Times New Roman"/>
              </w:rPr>
            </w:pPr>
            <w:r w:rsidRPr="00FE2DBD">
              <w:rPr>
                <w:rFonts w:ascii="Times New Roman" w:hAnsi="Times New Roman" w:cs="Times New Roman"/>
              </w:rPr>
              <w:t>+VAM(100g/plant)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2.06</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4.00</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6.66</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11.00</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5.03</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6.59</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9.90</w:t>
            </w:r>
          </w:p>
        </w:tc>
      </w:tr>
      <w:tr w:rsidR="00D66D03" w:rsidRPr="00167703" w:rsidTr="00FE1A8E">
        <w:trPr>
          <w:trHeight w:val="134"/>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8.</w:t>
            </w:r>
          </w:p>
        </w:tc>
        <w:tc>
          <w:tcPr>
            <w:tcW w:w="2945" w:type="dxa"/>
            <w:vAlign w:val="center"/>
          </w:tcPr>
          <w:p w:rsidR="00D66D03" w:rsidRDefault="00D66D03" w:rsidP="00FE1A8E">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rsidR="00D66D03" w:rsidRPr="00167703" w:rsidRDefault="00D66D03" w:rsidP="00FE1A8E">
            <w:pPr>
              <w:rPr>
                <w:rFonts w:ascii="Times New Roman" w:hAnsi="Times New Roman" w:cs="Times New Roman"/>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3.66</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6.50</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10.66</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5.00</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6.49</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7.23</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9.86</w:t>
            </w:r>
          </w:p>
        </w:tc>
      </w:tr>
      <w:tr w:rsidR="00D66D03" w:rsidRPr="00167703" w:rsidTr="00FE1A8E">
        <w:trPr>
          <w:trHeight w:val="714"/>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9.</w:t>
            </w:r>
          </w:p>
        </w:tc>
        <w:tc>
          <w:tcPr>
            <w:tcW w:w="2945" w:type="dxa"/>
            <w:vAlign w:val="center"/>
          </w:tcPr>
          <w:p w:rsidR="00D66D03" w:rsidRPr="00167703" w:rsidRDefault="00D66D03" w:rsidP="00FE1A8E">
            <w:pPr>
              <w:rPr>
                <w:rFonts w:ascii="Times New Roman" w:hAnsi="Times New Roman" w:cs="Times New Roman"/>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2.33</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4.06</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7.00</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11.33</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5.22</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6.64</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7.42</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9.94</w:t>
            </w:r>
          </w:p>
        </w:tc>
      </w:tr>
      <w:tr w:rsidR="00D66D03" w:rsidRPr="00167703" w:rsidTr="00FE1A8E">
        <w:trPr>
          <w:trHeight w:val="714"/>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10.</w:t>
            </w:r>
          </w:p>
        </w:tc>
        <w:tc>
          <w:tcPr>
            <w:tcW w:w="2945" w:type="dxa"/>
            <w:vAlign w:val="center"/>
          </w:tcPr>
          <w:p w:rsidR="00D66D03" w:rsidRDefault="00D66D03" w:rsidP="00FE1A8E">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Vermicompost(0.5kg/plant)+</w:t>
            </w:r>
          </w:p>
          <w:p w:rsidR="00D66D03" w:rsidRDefault="00D66D03" w:rsidP="00FE1A8E">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rsidR="00D66D03" w:rsidRPr="00167703" w:rsidRDefault="00D66D03" w:rsidP="00FE1A8E">
            <w:pPr>
              <w:rPr>
                <w:rFonts w:ascii="Times New Roman" w:hAnsi="Times New Roman" w:cs="Times New Roman"/>
              </w:rPr>
            </w:pPr>
            <w:r w:rsidRPr="00FE2DBD">
              <w:rPr>
                <w:rFonts w:ascii="Times New Roman" w:hAnsi="Times New Roman" w:cs="Times New Roman"/>
              </w:rPr>
              <w:t>PSB (50g/plant)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4.33</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7.33</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12.00</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5.35</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6.79</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7.50</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9.98</w:t>
            </w:r>
          </w:p>
        </w:tc>
      </w:tr>
      <w:tr w:rsidR="00D66D03" w:rsidRPr="00167703" w:rsidTr="00FE1A8E">
        <w:trPr>
          <w:trHeight w:val="233"/>
          <w:jc w:val="center"/>
        </w:trPr>
        <w:tc>
          <w:tcPr>
            <w:tcW w:w="594" w:type="dxa"/>
            <w:vAlign w:val="center"/>
          </w:tcPr>
          <w:p w:rsidR="00D66D03" w:rsidRPr="0065585A" w:rsidRDefault="00D66D03" w:rsidP="00FE1A8E">
            <w:pPr>
              <w:jc w:val="center"/>
              <w:rPr>
                <w:rFonts w:ascii="Times New Roman" w:hAnsi="Times New Roman" w:cs="Times New Roman"/>
                <w:b/>
                <w:bCs/>
              </w:rPr>
            </w:pPr>
            <w:r w:rsidRPr="0065585A">
              <w:rPr>
                <w:rFonts w:ascii="Times New Roman" w:hAnsi="Times New Roman" w:cs="Times New Roman"/>
                <w:b/>
                <w:bCs/>
              </w:rPr>
              <w:t>11.</w:t>
            </w:r>
          </w:p>
        </w:tc>
        <w:tc>
          <w:tcPr>
            <w:tcW w:w="2945" w:type="dxa"/>
            <w:vAlign w:val="center"/>
          </w:tcPr>
          <w:p w:rsidR="00D66D03" w:rsidRDefault="00D66D03" w:rsidP="00FE1A8E">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rsidR="00D66D03" w:rsidRPr="00167703" w:rsidRDefault="00D66D03" w:rsidP="00FE1A8E">
            <w:pPr>
              <w:rPr>
                <w:rFonts w:ascii="Times New Roman" w:hAnsi="Times New Roman" w:cs="Times New Roman"/>
              </w:rPr>
            </w:pPr>
            <w:r w:rsidRPr="00FE2DBD">
              <w:rPr>
                <w:rFonts w:ascii="Times New Roman" w:hAnsi="Times New Roman" w:cs="Times New Roman"/>
              </w:rPr>
              <w:t>+VAM(100g/plant) + PSB (50g/plant)</w:t>
            </w:r>
          </w:p>
        </w:tc>
        <w:tc>
          <w:tcPr>
            <w:tcW w:w="851"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2.50</w:t>
            </w:r>
          </w:p>
        </w:tc>
        <w:tc>
          <w:tcPr>
            <w:tcW w:w="85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4.66</w:t>
            </w:r>
          </w:p>
        </w:tc>
        <w:tc>
          <w:tcPr>
            <w:tcW w:w="785"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7.66</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12.33</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5.53</w:t>
            </w:r>
          </w:p>
        </w:tc>
        <w:tc>
          <w:tcPr>
            <w:tcW w:w="72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6.88</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7.59</w:t>
            </w:r>
          </w:p>
        </w:tc>
        <w:tc>
          <w:tcPr>
            <w:tcW w:w="810" w:type="dxa"/>
            <w:vAlign w:val="center"/>
          </w:tcPr>
          <w:p w:rsidR="00D66D03" w:rsidRPr="00167703" w:rsidRDefault="00D66D03" w:rsidP="00FE1A8E">
            <w:pPr>
              <w:jc w:val="center"/>
              <w:rPr>
                <w:rFonts w:ascii="Times New Roman" w:hAnsi="Times New Roman" w:cs="Times New Roman"/>
              </w:rPr>
            </w:pPr>
            <w:r w:rsidRPr="00167703">
              <w:rPr>
                <w:rFonts w:ascii="Times New Roman" w:hAnsi="Times New Roman" w:cs="Times New Roman"/>
              </w:rPr>
              <w:t>10.04</w:t>
            </w:r>
          </w:p>
        </w:tc>
      </w:tr>
      <w:tr w:rsidR="00D66D03" w:rsidRPr="00167703" w:rsidTr="00FE1A8E">
        <w:trPr>
          <w:trHeight w:val="188"/>
          <w:jc w:val="center"/>
        </w:trPr>
        <w:tc>
          <w:tcPr>
            <w:tcW w:w="594" w:type="dxa"/>
            <w:vAlign w:val="center"/>
          </w:tcPr>
          <w:p w:rsidR="00D66D03" w:rsidRPr="00167703" w:rsidRDefault="00D66D03" w:rsidP="00FE1A8E">
            <w:pPr>
              <w:jc w:val="center"/>
              <w:rPr>
                <w:rFonts w:ascii="Times New Roman" w:hAnsi="Times New Roman" w:cs="Times New Roman"/>
              </w:rPr>
            </w:pPr>
          </w:p>
        </w:tc>
        <w:tc>
          <w:tcPr>
            <w:tcW w:w="2945" w:type="dxa"/>
            <w:vAlign w:val="center"/>
          </w:tcPr>
          <w:p w:rsidR="00D66D03" w:rsidRPr="0065585A" w:rsidRDefault="00D66D03" w:rsidP="00FE1A8E">
            <w:pPr>
              <w:spacing w:line="360" w:lineRule="auto"/>
              <w:rPr>
                <w:rFonts w:ascii="Times New Roman" w:hAnsi="Times New Roman" w:cs="Times New Roman"/>
                <w:b/>
                <w:bCs/>
              </w:rPr>
            </w:pPr>
            <w:r w:rsidRPr="0065585A">
              <w:rPr>
                <w:rFonts w:ascii="Times New Roman" w:hAnsi="Times New Roman" w:cs="Times New Roman"/>
                <w:b/>
                <w:bCs/>
              </w:rPr>
              <w:t>S</w:t>
            </w:r>
            <w:r>
              <w:rPr>
                <w:rFonts w:ascii="Times New Roman" w:hAnsi="Times New Roman" w:cs="Times New Roman"/>
                <w:b/>
                <w:bCs/>
              </w:rPr>
              <w:t>.</w:t>
            </w:r>
            <w:r w:rsidRPr="0065585A">
              <w:rPr>
                <w:rFonts w:ascii="Times New Roman" w:hAnsi="Times New Roman" w:cs="Times New Roman"/>
                <w:b/>
                <w:bCs/>
              </w:rPr>
              <w:t>E</w:t>
            </w:r>
            <w:r>
              <w:rPr>
                <w:rFonts w:ascii="Times New Roman" w:hAnsi="Times New Roman" w:cs="Times New Roman"/>
                <w:b/>
                <w:bCs/>
              </w:rPr>
              <w:t>.</w:t>
            </w:r>
            <w:r w:rsidRPr="0065585A">
              <w:rPr>
                <w:rFonts w:ascii="Times New Roman" w:hAnsi="Times New Roman" w:cs="Times New Roman"/>
                <w:b/>
                <w:bCs/>
              </w:rPr>
              <w:t>(m)±</w:t>
            </w:r>
          </w:p>
        </w:tc>
        <w:tc>
          <w:tcPr>
            <w:tcW w:w="851"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0.02</w:t>
            </w:r>
          </w:p>
        </w:tc>
        <w:tc>
          <w:tcPr>
            <w:tcW w:w="85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0.03</w:t>
            </w:r>
          </w:p>
        </w:tc>
        <w:tc>
          <w:tcPr>
            <w:tcW w:w="785"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c>
          <w:tcPr>
            <w:tcW w:w="72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0.04</w:t>
            </w:r>
          </w:p>
        </w:tc>
        <w:tc>
          <w:tcPr>
            <w:tcW w:w="72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0.08</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0.10</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0.09</w:t>
            </w:r>
          </w:p>
        </w:tc>
      </w:tr>
      <w:tr w:rsidR="00D66D03" w:rsidRPr="00167703" w:rsidTr="00FE1A8E">
        <w:trPr>
          <w:trHeight w:val="188"/>
          <w:jc w:val="center"/>
        </w:trPr>
        <w:tc>
          <w:tcPr>
            <w:tcW w:w="594" w:type="dxa"/>
            <w:vAlign w:val="center"/>
          </w:tcPr>
          <w:p w:rsidR="00D66D03" w:rsidRPr="00167703" w:rsidRDefault="00D66D03" w:rsidP="00FE1A8E">
            <w:pPr>
              <w:jc w:val="center"/>
              <w:rPr>
                <w:rFonts w:ascii="Times New Roman" w:hAnsi="Times New Roman" w:cs="Times New Roman"/>
              </w:rPr>
            </w:pPr>
          </w:p>
        </w:tc>
        <w:tc>
          <w:tcPr>
            <w:tcW w:w="2945" w:type="dxa"/>
            <w:vAlign w:val="center"/>
          </w:tcPr>
          <w:p w:rsidR="00D66D03" w:rsidRPr="0065585A" w:rsidRDefault="00D66D03" w:rsidP="00FE1A8E">
            <w:pPr>
              <w:spacing w:line="360" w:lineRule="auto"/>
              <w:rPr>
                <w:rFonts w:ascii="Times New Roman" w:hAnsi="Times New Roman" w:cs="Times New Roman"/>
                <w:b/>
                <w:bCs/>
              </w:rPr>
            </w:pPr>
            <w:r w:rsidRPr="0065585A">
              <w:rPr>
                <w:rFonts w:ascii="Times New Roman" w:hAnsi="Times New Roman" w:cs="Times New Roman"/>
                <w:b/>
                <w:bCs/>
              </w:rPr>
              <w:t>C.D. at 5%</w:t>
            </w:r>
          </w:p>
        </w:tc>
        <w:tc>
          <w:tcPr>
            <w:tcW w:w="851"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0.07</w:t>
            </w:r>
          </w:p>
        </w:tc>
        <w:tc>
          <w:tcPr>
            <w:tcW w:w="85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0.11</w:t>
            </w:r>
          </w:p>
        </w:tc>
        <w:tc>
          <w:tcPr>
            <w:tcW w:w="785"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p>
        </w:tc>
        <w:tc>
          <w:tcPr>
            <w:tcW w:w="72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0.42</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0.14</w:t>
            </w:r>
          </w:p>
        </w:tc>
        <w:tc>
          <w:tcPr>
            <w:tcW w:w="72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0.24</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0.32</w:t>
            </w:r>
          </w:p>
        </w:tc>
        <w:tc>
          <w:tcPr>
            <w:tcW w:w="810" w:type="dxa"/>
            <w:vAlign w:val="center"/>
          </w:tcPr>
          <w:p w:rsidR="00D66D03" w:rsidRPr="00167703" w:rsidRDefault="00D66D03" w:rsidP="00FE1A8E">
            <w:pPr>
              <w:spacing w:line="360" w:lineRule="auto"/>
              <w:jc w:val="center"/>
              <w:rPr>
                <w:rFonts w:ascii="Times New Roman" w:hAnsi="Times New Roman" w:cs="Times New Roman"/>
              </w:rPr>
            </w:pPr>
            <w:r w:rsidRPr="00167703">
              <w:rPr>
                <w:rFonts w:ascii="Times New Roman" w:hAnsi="Times New Roman" w:cs="Times New Roman"/>
              </w:rPr>
              <w:t>0.28</w:t>
            </w:r>
          </w:p>
        </w:tc>
      </w:tr>
    </w:tbl>
    <w:p w:rsidR="00BB32C3" w:rsidRDefault="00BB32C3" w:rsidP="007C3766">
      <w:pPr>
        <w:spacing w:after="0" w:line="276" w:lineRule="auto"/>
        <w:jc w:val="both"/>
        <w:rPr>
          <w:rFonts w:ascii="Times New Roman" w:hAnsi="Times New Roman" w:cs="Times New Roman"/>
          <w:b/>
          <w:bCs/>
          <w:sz w:val="24"/>
          <w:szCs w:val="24"/>
        </w:rPr>
      </w:pPr>
    </w:p>
    <w:p w:rsidR="00BB32C3" w:rsidRDefault="00BB32C3" w:rsidP="007C3766">
      <w:pPr>
        <w:spacing w:after="0" w:line="276" w:lineRule="auto"/>
        <w:jc w:val="both"/>
        <w:rPr>
          <w:rFonts w:ascii="Times New Roman" w:hAnsi="Times New Roman" w:cs="Times New Roman"/>
          <w:b/>
          <w:bCs/>
          <w:sz w:val="24"/>
          <w:szCs w:val="24"/>
        </w:rPr>
      </w:pPr>
    </w:p>
    <w:p w:rsidR="00BB32C3" w:rsidRDefault="00BB32C3" w:rsidP="007C3766">
      <w:pPr>
        <w:spacing w:after="0" w:line="276" w:lineRule="auto"/>
        <w:jc w:val="both"/>
        <w:rPr>
          <w:rFonts w:ascii="Times New Roman" w:hAnsi="Times New Roman" w:cs="Times New Roman"/>
          <w:b/>
          <w:bCs/>
          <w:sz w:val="24"/>
          <w:szCs w:val="24"/>
        </w:rPr>
      </w:pPr>
    </w:p>
    <w:p w:rsidR="00BB32C3" w:rsidRDefault="00BB32C3" w:rsidP="007C3766">
      <w:pPr>
        <w:spacing w:after="0" w:line="276" w:lineRule="auto"/>
        <w:jc w:val="both"/>
        <w:rPr>
          <w:rFonts w:ascii="Times New Roman" w:hAnsi="Times New Roman" w:cs="Times New Roman"/>
          <w:b/>
          <w:bCs/>
          <w:sz w:val="24"/>
          <w:szCs w:val="24"/>
        </w:rPr>
      </w:pPr>
    </w:p>
    <w:p w:rsidR="00BB32C3" w:rsidRPr="00D66D03" w:rsidRDefault="00BB32C3" w:rsidP="007C3766">
      <w:pPr>
        <w:spacing w:after="0" w:line="276" w:lineRule="auto"/>
        <w:jc w:val="both"/>
        <w:rPr>
          <w:rFonts w:ascii="Arial" w:hAnsi="Arial" w:cs="Arial"/>
          <w:b/>
          <w:bCs/>
          <w:sz w:val="20"/>
        </w:rPr>
      </w:pPr>
    </w:p>
    <w:p w:rsidR="002B164A" w:rsidRPr="00D66D03" w:rsidRDefault="00D66D03" w:rsidP="002B164A">
      <w:pPr>
        <w:spacing w:line="360" w:lineRule="auto"/>
        <w:ind w:firstLine="720"/>
        <w:jc w:val="both"/>
        <w:rPr>
          <w:rFonts w:ascii="Arial" w:hAnsi="Arial" w:cs="Arial"/>
          <w:sz w:val="20"/>
        </w:rPr>
      </w:pPr>
      <w:r w:rsidRPr="00D66D03">
        <w:rPr>
          <w:rFonts w:ascii="Arial" w:hAnsi="Arial" w:cs="Arial"/>
          <w:sz w:val="20"/>
        </w:rPr>
        <w:t xml:space="preserve">The findings of this study </w:t>
      </w:r>
      <w:ins w:id="199" w:author="PC" w:date="2025-02-22T17:33:00Z">
        <w:r w:rsidR="00851F7E">
          <w:rPr>
            <w:rFonts w:ascii="Arial" w:hAnsi="Arial" w:cs="Arial"/>
            <w:sz w:val="20"/>
          </w:rPr>
          <w:t xml:space="preserve">is </w:t>
        </w:r>
      </w:ins>
      <w:r w:rsidRPr="00D66D03">
        <w:rPr>
          <w:rFonts w:ascii="Arial" w:hAnsi="Arial" w:cs="Arial"/>
          <w:sz w:val="20"/>
        </w:rPr>
        <w:t xml:space="preserve">align with those of Kumar </w:t>
      </w:r>
      <w:r w:rsidRPr="00D66D03">
        <w:rPr>
          <w:rFonts w:ascii="Arial" w:hAnsi="Arial" w:cs="Arial"/>
          <w:i/>
          <w:iCs/>
          <w:sz w:val="20"/>
        </w:rPr>
        <w:t>et al</w:t>
      </w:r>
      <w:r w:rsidRPr="00D66D03">
        <w:rPr>
          <w:rFonts w:ascii="Arial" w:hAnsi="Arial" w:cs="Arial"/>
          <w:sz w:val="20"/>
        </w:rPr>
        <w:t xml:space="preserve">. (2019), who observed a similar positive response in dragon fruit treated with organic and biofertilizer combinations. The study by Ghosh </w:t>
      </w:r>
      <w:r w:rsidRPr="00D66D03">
        <w:rPr>
          <w:rFonts w:ascii="Arial" w:hAnsi="Arial" w:cs="Arial"/>
          <w:i/>
          <w:iCs/>
          <w:sz w:val="20"/>
        </w:rPr>
        <w:t>et al</w:t>
      </w:r>
      <w:r w:rsidRPr="00D66D03">
        <w:rPr>
          <w:rFonts w:ascii="Arial" w:hAnsi="Arial" w:cs="Arial"/>
          <w:sz w:val="20"/>
        </w:rPr>
        <w:t xml:space="preserve">. (2014) in orange and Patel </w:t>
      </w:r>
      <w:r w:rsidRPr="00D66D03">
        <w:rPr>
          <w:rFonts w:ascii="Arial" w:hAnsi="Arial" w:cs="Arial"/>
          <w:i/>
          <w:iCs/>
          <w:sz w:val="20"/>
        </w:rPr>
        <w:t>et al</w:t>
      </w:r>
      <w:r w:rsidRPr="00D66D03">
        <w:rPr>
          <w:rFonts w:ascii="Arial" w:hAnsi="Arial" w:cs="Arial"/>
          <w:sz w:val="20"/>
        </w:rPr>
        <w:t>. (2005) in mango also supports the idea that organic amendments and biofertilizers significantly improve vegetative growth parameters, including segment formation. Vermicompost has been widely documented to improve the vegetative</w:t>
      </w:r>
      <w:ins w:id="200" w:author="PC" w:date="2025-02-22T17:34:00Z">
        <w:r w:rsidR="00851F7E">
          <w:rPr>
            <w:rFonts w:ascii="Arial" w:hAnsi="Arial" w:cs="Arial"/>
            <w:sz w:val="20"/>
          </w:rPr>
          <w:t xml:space="preserve"> </w:t>
        </w:r>
      </w:ins>
      <w:r w:rsidR="002B164A" w:rsidRPr="00D66D03">
        <w:rPr>
          <w:rFonts w:ascii="Arial" w:hAnsi="Arial" w:cs="Arial"/>
          <w:sz w:val="20"/>
        </w:rPr>
        <w:t xml:space="preserve">growth of various crops by enhancing nutrient availability and microbial activity in the soil (Bachman </w:t>
      </w:r>
      <w:r w:rsidR="00825793" w:rsidRPr="00D66D03">
        <w:rPr>
          <w:rFonts w:ascii="Arial" w:hAnsi="Arial" w:cs="Arial"/>
          <w:sz w:val="20"/>
        </w:rPr>
        <w:t>and</w:t>
      </w:r>
      <w:r w:rsidR="002B164A" w:rsidRPr="00D66D03">
        <w:rPr>
          <w:rFonts w:ascii="Arial" w:hAnsi="Arial" w:cs="Arial"/>
          <w:sz w:val="20"/>
        </w:rPr>
        <w:t xml:space="preserve"> Metzger 2008; Arancon</w:t>
      </w:r>
      <w:r w:rsidR="002B164A" w:rsidRPr="00D66D03">
        <w:rPr>
          <w:rFonts w:ascii="Arial" w:hAnsi="Arial" w:cs="Arial"/>
          <w:i/>
          <w:iCs/>
          <w:sz w:val="20"/>
        </w:rPr>
        <w:t>et al.</w:t>
      </w:r>
      <w:r w:rsidR="002B164A" w:rsidRPr="00D66D03">
        <w:rPr>
          <w:rFonts w:ascii="Arial" w:hAnsi="Arial" w:cs="Arial"/>
          <w:sz w:val="20"/>
        </w:rPr>
        <w:t xml:space="preserve"> 2006).</w:t>
      </w:r>
    </w:p>
    <w:p w:rsidR="002B164A" w:rsidRDefault="002A6C58" w:rsidP="002A6C58">
      <w:pPr>
        <w:tabs>
          <w:tab w:val="left" w:pos="-90"/>
        </w:tabs>
        <w:spacing w:after="0"/>
        <w:ind w:right="-46"/>
        <w:jc w:val="both"/>
        <w:rPr>
          <w:rFonts w:ascii="Times New Roman" w:hAnsi="Times New Roman" w:cs="Times New Roman"/>
          <w:b/>
          <w:bCs/>
          <w:sz w:val="24"/>
          <w:szCs w:val="22"/>
        </w:rPr>
      </w:pPr>
      <w:r w:rsidRPr="00A84D00">
        <w:rPr>
          <w:rFonts w:ascii="Times New Roman" w:hAnsi="Times New Roman" w:cs="Times New Roman"/>
          <w:b/>
          <w:bCs/>
          <w:sz w:val="24"/>
          <w:szCs w:val="22"/>
        </w:rPr>
        <w:t xml:space="preserve">Table 3. Impact of </w:t>
      </w:r>
      <w:r w:rsidR="005747B7" w:rsidRPr="00A84D00">
        <w:rPr>
          <w:rFonts w:ascii="Times New Roman" w:hAnsi="Times New Roman" w:cs="Times New Roman"/>
          <w:b/>
          <w:bCs/>
          <w:sz w:val="24"/>
          <w:szCs w:val="22"/>
        </w:rPr>
        <w:t xml:space="preserve">organic manure and bio-fertilizers in various combinations on </w:t>
      </w:r>
      <w:r w:rsidR="0066622E">
        <w:rPr>
          <w:rFonts w:ascii="Times New Roman" w:hAnsi="Times New Roman" w:cs="Times New Roman"/>
          <w:b/>
          <w:bCs/>
          <w:sz w:val="24"/>
          <w:szCs w:val="22"/>
        </w:rPr>
        <w:t xml:space="preserve">the </w:t>
      </w:r>
      <w:r w:rsidR="005747B7" w:rsidRPr="00A84D00">
        <w:rPr>
          <w:rFonts w:ascii="Times New Roman" w:hAnsi="Times New Roman" w:cs="Times New Roman"/>
          <w:b/>
          <w:bCs/>
          <w:sz w:val="24"/>
          <w:szCs w:val="22"/>
        </w:rPr>
        <w:t xml:space="preserve">number of spines per areole and number of segments per </w:t>
      </w:r>
      <w:r w:rsidR="0066622E">
        <w:rPr>
          <w:rFonts w:ascii="Times New Roman" w:hAnsi="Times New Roman" w:cs="Times New Roman"/>
          <w:b/>
          <w:bCs/>
          <w:sz w:val="24"/>
          <w:szCs w:val="22"/>
        </w:rPr>
        <w:t>plant</w:t>
      </w:r>
    </w:p>
    <w:p w:rsidR="002A6C58" w:rsidRPr="00A84D00" w:rsidRDefault="002A6C58" w:rsidP="002A6C58">
      <w:pPr>
        <w:tabs>
          <w:tab w:val="left" w:pos="-90"/>
        </w:tabs>
        <w:spacing w:after="0"/>
        <w:ind w:right="-46"/>
        <w:rPr>
          <w:rFonts w:ascii="Times New Roman" w:hAnsi="Times New Roman" w:cs="Times New Roman"/>
          <w:b/>
          <w:bCs/>
          <w:sz w:val="24"/>
          <w:szCs w:val="22"/>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
        <w:gridCol w:w="2790"/>
        <w:gridCol w:w="810"/>
        <w:gridCol w:w="810"/>
        <w:gridCol w:w="810"/>
        <w:gridCol w:w="900"/>
        <w:gridCol w:w="810"/>
        <w:gridCol w:w="810"/>
        <w:gridCol w:w="810"/>
        <w:gridCol w:w="720"/>
      </w:tblGrid>
      <w:tr w:rsidR="002A6C58" w:rsidTr="00341522">
        <w:tc>
          <w:tcPr>
            <w:tcW w:w="535" w:type="dxa"/>
            <w:tcBorders>
              <w:top w:val="single" w:sz="4" w:space="0" w:color="auto"/>
              <w:bottom w:val="single" w:sz="4" w:space="0" w:color="auto"/>
            </w:tcBorders>
            <w:vAlign w:val="center"/>
          </w:tcPr>
          <w:p w:rsidR="002A6C58" w:rsidRDefault="002A6C58" w:rsidP="002A6C58">
            <w:pPr>
              <w:ind w:right="-46"/>
              <w:rPr>
                <w:rFonts w:ascii="Times New Roman" w:hAnsi="Times New Roman" w:cs="Times New Roman"/>
                <w:b/>
                <w:bCs/>
                <w:sz w:val="24"/>
                <w:szCs w:val="24"/>
              </w:rPr>
            </w:pPr>
            <w:r w:rsidRPr="00FE2DBD">
              <w:rPr>
                <w:rFonts w:ascii="Times New Roman" w:hAnsi="Times New Roman" w:cs="Times New Roman"/>
                <w:b/>
                <w:bCs/>
              </w:rPr>
              <w:t xml:space="preserve">S. </w:t>
            </w:r>
            <w:r w:rsidRPr="00FE2DBD">
              <w:rPr>
                <w:rFonts w:ascii="Times New Roman" w:hAnsi="Times New Roman" w:cs="Times New Roman"/>
                <w:b/>
                <w:bCs/>
              </w:rPr>
              <w:lastRenderedPageBreak/>
              <w:t>No.</w:t>
            </w:r>
          </w:p>
        </w:tc>
        <w:tc>
          <w:tcPr>
            <w:tcW w:w="2790" w:type="dxa"/>
            <w:tcBorders>
              <w:top w:val="single" w:sz="4" w:space="0" w:color="auto"/>
              <w:bottom w:val="single" w:sz="4" w:space="0" w:color="auto"/>
            </w:tcBorders>
            <w:vAlign w:val="center"/>
          </w:tcPr>
          <w:p w:rsidR="002A6C58" w:rsidRDefault="002A6C58" w:rsidP="005075D8">
            <w:pPr>
              <w:ind w:right="-46"/>
              <w:rPr>
                <w:rFonts w:ascii="Times New Roman" w:hAnsi="Times New Roman" w:cs="Times New Roman"/>
                <w:b/>
                <w:bCs/>
                <w:sz w:val="24"/>
                <w:szCs w:val="24"/>
              </w:rPr>
            </w:pPr>
            <w:r w:rsidRPr="00FE2DBD">
              <w:rPr>
                <w:rFonts w:ascii="Times New Roman" w:hAnsi="Times New Roman" w:cs="Times New Roman"/>
                <w:b/>
                <w:bCs/>
              </w:rPr>
              <w:lastRenderedPageBreak/>
              <w:t>Treatments</w:t>
            </w:r>
          </w:p>
        </w:tc>
        <w:tc>
          <w:tcPr>
            <w:tcW w:w="3330" w:type="dxa"/>
            <w:gridSpan w:val="4"/>
            <w:tcBorders>
              <w:top w:val="single" w:sz="4" w:space="0" w:color="auto"/>
              <w:bottom w:val="single" w:sz="4" w:space="0" w:color="auto"/>
            </w:tcBorders>
            <w:vAlign w:val="center"/>
          </w:tcPr>
          <w:p w:rsidR="002A6C58" w:rsidRDefault="002A6C58" w:rsidP="002A6C58">
            <w:pPr>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spines per areole</w:t>
            </w:r>
          </w:p>
        </w:tc>
        <w:tc>
          <w:tcPr>
            <w:tcW w:w="3150" w:type="dxa"/>
            <w:gridSpan w:val="4"/>
            <w:tcBorders>
              <w:top w:val="single" w:sz="4" w:space="0" w:color="auto"/>
              <w:bottom w:val="single" w:sz="4" w:space="0" w:color="auto"/>
            </w:tcBorders>
            <w:vAlign w:val="center"/>
          </w:tcPr>
          <w:p w:rsidR="002A6C58" w:rsidRDefault="002A6C58" w:rsidP="002A6C58">
            <w:pPr>
              <w:tabs>
                <w:tab w:val="left" w:pos="516"/>
                <w:tab w:val="center" w:pos="1490"/>
              </w:tabs>
              <w:ind w:right="-46"/>
              <w:jc w:val="center"/>
              <w:rPr>
                <w:rFonts w:ascii="Times New Roman" w:hAnsi="Times New Roman" w:cs="Times New Roman"/>
                <w:b/>
                <w:bCs/>
                <w:sz w:val="24"/>
                <w:szCs w:val="24"/>
              </w:rPr>
            </w:pPr>
            <w:r w:rsidRPr="002B164A">
              <w:rPr>
                <w:rFonts w:ascii="Times New Roman" w:hAnsi="Times New Roman" w:cs="Times New Roman"/>
                <w:b/>
                <w:bCs/>
                <w:sz w:val="20"/>
              </w:rPr>
              <w:t>Number of segments per plant</w:t>
            </w:r>
          </w:p>
        </w:tc>
      </w:tr>
      <w:tr w:rsidR="00CF7BE9" w:rsidTr="00341522">
        <w:tc>
          <w:tcPr>
            <w:tcW w:w="535" w:type="dxa"/>
            <w:tcBorders>
              <w:top w:val="single" w:sz="4" w:space="0" w:color="auto"/>
            </w:tcBorders>
            <w:vAlign w:val="center"/>
          </w:tcPr>
          <w:p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lastRenderedPageBreak/>
              <w:t>1.</w:t>
            </w:r>
          </w:p>
        </w:tc>
        <w:tc>
          <w:tcPr>
            <w:tcW w:w="2790" w:type="dxa"/>
            <w:tcBorders>
              <w:top w:val="single" w:sz="4" w:space="0" w:color="auto"/>
            </w:tcBorders>
            <w:vAlign w:val="center"/>
          </w:tcPr>
          <w:p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810" w:type="dxa"/>
            <w:tcBorders>
              <w:top w:val="single" w:sz="4" w:space="0" w:color="auto"/>
            </w:tcBorders>
            <w:vAlign w:val="center"/>
          </w:tcPr>
          <w:p w:rsidR="00CF7BE9" w:rsidRPr="00316DDF" w:rsidRDefault="00CF7BE9" w:rsidP="00CF7BE9">
            <w:pPr>
              <w:spacing w:line="276" w:lineRule="auto"/>
              <w:ind w:right="-194"/>
              <w:jc w:val="both"/>
              <w:rPr>
                <w:rFonts w:ascii="Times New Roman" w:hAnsi="Times New Roman" w:cs="Times New Roman"/>
                <w:b/>
                <w:bCs/>
                <w:sz w:val="20"/>
                <w:szCs w:val="18"/>
              </w:rPr>
            </w:pPr>
            <w:r w:rsidRPr="00316DDF">
              <w:rPr>
                <w:rFonts w:ascii="Times New Roman" w:hAnsi="Times New Roman" w:cs="Times New Roman"/>
                <w:b/>
                <w:bCs/>
                <w:sz w:val="20"/>
                <w:szCs w:val="18"/>
              </w:rPr>
              <w:t>30 DAP</w:t>
            </w:r>
          </w:p>
        </w:tc>
        <w:tc>
          <w:tcPr>
            <w:tcW w:w="810" w:type="dxa"/>
            <w:tcBorders>
              <w:top w:val="single" w:sz="4" w:space="0" w:color="auto"/>
            </w:tcBorders>
            <w:vAlign w:val="center"/>
          </w:tcPr>
          <w:p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 DAS</w:t>
            </w:r>
          </w:p>
        </w:tc>
        <w:tc>
          <w:tcPr>
            <w:tcW w:w="900" w:type="dxa"/>
            <w:tcBorders>
              <w:top w:val="single" w:sz="4" w:space="0" w:color="auto"/>
            </w:tcBorders>
            <w:vAlign w:val="center"/>
          </w:tcPr>
          <w:p w:rsidR="00CF7BE9" w:rsidRPr="00316DDF" w:rsidRDefault="00CF7BE9" w:rsidP="00CF7BE9">
            <w:pPr>
              <w:spacing w:line="276" w:lineRule="auto"/>
              <w:ind w:right="-199"/>
              <w:jc w:val="both"/>
              <w:rPr>
                <w:rFonts w:ascii="Times New Roman" w:hAnsi="Times New Roman" w:cs="Times New Roman"/>
                <w:b/>
                <w:bCs/>
                <w:sz w:val="20"/>
                <w:szCs w:val="18"/>
              </w:rPr>
            </w:pPr>
            <w:r w:rsidRPr="00316DDF">
              <w:rPr>
                <w:rFonts w:ascii="Times New Roman" w:hAnsi="Times New Roman" w:cs="Times New Roman"/>
                <w:b/>
                <w:bCs/>
                <w:sz w:val="20"/>
                <w:szCs w:val="18"/>
              </w:rPr>
              <w:t>120 DAS</w:t>
            </w:r>
          </w:p>
        </w:tc>
        <w:tc>
          <w:tcPr>
            <w:tcW w:w="810" w:type="dxa"/>
            <w:tcBorders>
              <w:top w:val="single" w:sz="4" w:space="0" w:color="auto"/>
            </w:tcBorders>
            <w:vAlign w:val="center"/>
          </w:tcPr>
          <w:p w:rsidR="00CF7BE9" w:rsidRPr="00316DDF" w:rsidRDefault="00CF7BE9" w:rsidP="00CF7BE9">
            <w:pPr>
              <w:spacing w:line="276" w:lineRule="auto"/>
              <w:ind w:right="-292"/>
              <w:jc w:val="both"/>
              <w:rPr>
                <w:rFonts w:ascii="Times New Roman" w:hAnsi="Times New Roman" w:cs="Times New Roman"/>
                <w:b/>
                <w:bCs/>
                <w:sz w:val="20"/>
                <w:szCs w:val="18"/>
              </w:rPr>
            </w:pPr>
            <w:r w:rsidRPr="00316DDF">
              <w:rPr>
                <w:rFonts w:ascii="Times New Roman" w:hAnsi="Times New Roman" w:cs="Times New Roman"/>
                <w:b/>
                <w:bCs/>
                <w:sz w:val="20"/>
                <w:szCs w:val="18"/>
              </w:rPr>
              <w:t>30 DAP</w:t>
            </w:r>
          </w:p>
        </w:tc>
        <w:tc>
          <w:tcPr>
            <w:tcW w:w="810" w:type="dxa"/>
            <w:tcBorders>
              <w:top w:val="single" w:sz="4" w:space="0" w:color="auto"/>
            </w:tcBorders>
            <w:vAlign w:val="center"/>
          </w:tcPr>
          <w:p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60 DAS</w:t>
            </w:r>
          </w:p>
        </w:tc>
        <w:tc>
          <w:tcPr>
            <w:tcW w:w="810" w:type="dxa"/>
            <w:tcBorders>
              <w:top w:val="single" w:sz="4" w:space="0" w:color="auto"/>
            </w:tcBorders>
            <w:vAlign w:val="center"/>
          </w:tcPr>
          <w:p w:rsidR="00CF7BE9" w:rsidRPr="00316DDF" w:rsidRDefault="00CF7BE9" w:rsidP="00CF7BE9">
            <w:pPr>
              <w:spacing w:line="276" w:lineRule="auto"/>
              <w:ind w:right="-46"/>
              <w:jc w:val="both"/>
              <w:rPr>
                <w:rFonts w:ascii="Times New Roman" w:hAnsi="Times New Roman" w:cs="Times New Roman"/>
                <w:b/>
                <w:bCs/>
                <w:sz w:val="20"/>
                <w:szCs w:val="18"/>
              </w:rPr>
            </w:pPr>
            <w:r w:rsidRPr="00316DDF">
              <w:rPr>
                <w:rFonts w:ascii="Times New Roman" w:hAnsi="Times New Roman" w:cs="Times New Roman"/>
                <w:b/>
                <w:bCs/>
                <w:sz w:val="20"/>
                <w:szCs w:val="18"/>
              </w:rPr>
              <w:t>90DAS</w:t>
            </w:r>
          </w:p>
        </w:tc>
        <w:tc>
          <w:tcPr>
            <w:tcW w:w="720" w:type="dxa"/>
            <w:tcBorders>
              <w:top w:val="single" w:sz="4" w:space="0" w:color="auto"/>
            </w:tcBorders>
            <w:vAlign w:val="center"/>
          </w:tcPr>
          <w:p w:rsidR="00CF7BE9" w:rsidRPr="00316DDF" w:rsidRDefault="00CF7BE9" w:rsidP="00CF7BE9">
            <w:pPr>
              <w:spacing w:line="276" w:lineRule="auto"/>
              <w:ind w:right="-202" w:hanging="200"/>
              <w:rPr>
                <w:rFonts w:ascii="Times New Roman" w:hAnsi="Times New Roman" w:cs="Times New Roman"/>
                <w:b/>
                <w:bCs/>
                <w:sz w:val="20"/>
                <w:szCs w:val="18"/>
              </w:rPr>
            </w:pPr>
            <w:r w:rsidRPr="00316DDF">
              <w:rPr>
                <w:rFonts w:ascii="Times New Roman" w:hAnsi="Times New Roman" w:cs="Times New Roman"/>
                <w:b/>
                <w:bCs/>
                <w:sz w:val="20"/>
                <w:szCs w:val="18"/>
              </w:rPr>
              <w:t>120DAS</w:t>
            </w:r>
          </w:p>
        </w:tc>
      </w:tr>
      <w:tr w:rsidR="00CF7BE9" w:rsidTr="00341522">
        <w:tc>
          <w:tcPr>
            <w:tcW w:w="535" w:type="dxa"/>
            <w:vAlign w:val="center"/>
          </w:tcPr>
          <w:p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2790" w:type="dxa"/>
            <w:vAlign w:val="center"/>
          </w:tcPr>
          <w:p w:rsidR="00CF7BE9" w:rsidRDefault="00CF7BE9" w:rsidP="00CF7BE9">
            <w:pPr>
              <w:spacing w:line="276" w:lineRule="auto"/>
              <w:ind w:right="-19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3.05</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3.660</w:t>
            </w:r>
          </w:p>
        </w:tc>
        <w:tc>
          <w:tcPr>
            <w:tcW w:w="90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4.060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1.80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3.06</w:t>
            </w:r>
          </w:p>
        </w:tc>
        <w:tc>
          <w:tcPr>
            <w:tcW w:w="72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3.66</w:t>
            </w:r>
          </w:p>
        </w:tc>
      </w:tr>
      <w:tr w:rsidR="00CF7BE9" w:rsidTr="00341522">
        <w:tc>
          <w:tcPr>
            <w:tcW w:w="535" w:type="dxa"/>
            <w:vAlign w:val="center"/>
          </w:tcPr>
          <w:p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2790" w:type="dxa"/>
            <w:vAlign w:val="center"/>
          </w:tcPr>
          <w:p w:rsidR="00CF7BE9" w:rsidRDefault="00CF7BE9" w:rsidP="00CF7BE9">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3.82</w:t>
            </w:r>
          </w:p>
        </w:tc>
        <w:tc>
          <w:tcPr>
            <w:tcW w:w="90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1.06</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1.95</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3.25</w:t>
            </w:r>
          </w:p>
        </w:tc>
        <w:tc>
          <w:tcPr>
            <w:tcW w:w="72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3.86</w:t>
            </w:r>
          </w:p>
        </w:tc>
      </w:tr>
      <w:tr w:rsidR="00CF7BE9" w:rsidTr="00341522">
        <w:tc>
          <w:tcPr>
            <w:tcW w:w="535" w:type="dxa"/>
            <w:vAlign w:val="center"/>
          </w:tcPr>
          <w:p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2790" w:type="dxa"/>
            <w:vAlign w:val="center"/>
          </w:tcPr>
          <w:p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2.27</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3.35</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3.90</w:t>
            </w:r>
          </w:p>
        </w:tc>
        <w:tc>
          <w:tcPr>
            <w:tcW w:w="90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1.08</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2.00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3.33</w:t>
            </w:r>
          </w:p>
        </w:tc>
        <w:tc>
          <w:tcPr>
            <w:tcW w:w="72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4.00</w:t>
            </w:r>
          </w:p>
        </w:tc>
      </w:tr>
      <w:tr w:rsidR="00CF7BE9" w:rsidTr="00341522">
        <w:tc>
          <w:tcPr>
            <w:tcW w:w="535" w:type="dxa"/>
            <w:vAlign w:val="center"/>
          </w:tcPr>
          <w:p w:rsidR="00CF7BE9" w:rsidRPr="00316DDF" w:rsidRDefault="00CF7BE9" w:rsidP="00CF7BE9">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2790" w:type="dxa"/>
            <w:vAlign w:val="center"/>
          </w:tcPr>
          <w:p w:rsidR="00CF7BE9" w:rsidRDefault="00CF7BE9" w:rsidP="00CF7BE9">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4.12</w:t>
            </w:r>
          </w:p>
        </w:tc>
        <w:tc>
          <w:tcPr>
            <w:tcW w:w="90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4.70</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1.12</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2.14</w:t>
            </w:r>
          </w:p>
        </w:tc>
        <w:tc>
          <w:tcPr>
            <w:tcW w:w="81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720" w:type="dxa"/>
            <w:vAlign w:val="center"/>
          </w:tcPr>
          <w:p w:rsidR="00CF7BE9" w:rsidRPr="00316DDF" w:rsidRDefault="00CF7BE9" w:rsidP="00CF7BE9">
            <w:pPr>
              <w:spacing w:line="276" w:lineRule="auto"/>
              <w:ind w:right="-46"/>
              <w:jc w:val="both"/>
              <w:rPr>
                <w:rFonts w:ascii="Times New Roman" w:hAnsi="Times New Roman" w:cs="Times New Roman"/>
                <w:b/>
                <w:bCs/>
                <w:sz w:val="20"/>
              </w:rPr>
            </w:pPr>
            <w:r w:rsidRPr="002B164A">
              <w:rPr>
                <w:rFonts w:ascii="Times New Roman" w:hAnsi="Times New Roman" w:cs="Times New Roman"/>
                <w:sz w:val="20"/>
              </w:rPr>
              <w:t>4.33</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2790" w:type="dxa"/>
            <w:vAlign w:val="center"/>
          </w:tcPr>
          <w:p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2.30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3.50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2.10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3.40</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2790" w:type="dxa"/>
            <w:vAlign w:val="center"/>
          </w:tcPr>
          <w:p w:rsidR="00CF7BE9" w:rsidRDefault="00CF7BE9" w:rsidP="00CF7BE9">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rsidR="00CF7BE9" w:rsidRPr="00E74D3B" w:rsidRDefault="00CF7BE9" w:rsidP="00CF7BE9">
            <w:pPr>
              <w:ind w:right="-46"/>
              <w:rPr>
                <w:rFonts w:ascii="Times New Roman" w:hAnsi="Times New Roman" w:cs="Times New Roman"/>
              </w:rPr>
            </w:pPr>
            <w:r w:rsidRPr="00FE2DBD">
              <w:rPr>
                <w:rFonts w:ascii="Times New Roman" w:hAnsi="Times New Roman" w:cs="Times New Roman"/>
              </w:rPr>
              <w:t>+VAM(100g/plant)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3.44</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4.20</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4.76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1.16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2790" w:type="dxa"/>
            <w:vAlign w:val="center"/>
          </w:tcPr>
          <w:p w:rsidR="00CF7BE9" w:rsidRDefault="00CF7BE9" w:rsidP="00CF7BE9">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rsidR="00CF7BE9" w:rsidRDefault="00CF7BE9" w:rsidP="00CF7BE9">
            <w:pPr>
              <w:ind w:right="-46"/>
              <w:rPr>
                <w:rFonts w:ascii="Times New Roman" w:hAnsi="Times New Roman" w:cs="Times New Roman"/>
                <w:b/>
                <w:bCs/>
                <w:sz w:val="24"/>
                <w:szCs w:val="24"/>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2.48</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4.32</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4.90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2.33</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3.86</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4.66</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2790" w:type="dxa"/>
            <w:vAlign w:val="center"/>
          </w:tcPr>
          <w:p w:rsidR="00CF7BE9" w:rsidRDefault="00CF7BE9" w:rsidP="00CF7BE9">
            <w:pPr>
              <w:ind w:right="-28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4.30</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2.25</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4.50</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2790" w:type="dxa"/>
            <w:vAlign w:val="center"/>
          </w:tcPr>
          <w:p w:rsidR="00CF7BE9" w:rsidRDefault="00CF7BE9" w:rsidP="00CF7BE9">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Vermicompost(0.5kg/plant)+</w:t>
            </w:r>
          </w:p>
          <w:p w:rsidR="00CF7BE9" w:rsidRDefault="00CF7BE9" w:rsidP="00CF7BE9">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3.68</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4.38</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1.27</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2.50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4.00</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4.80</w:t>
            </w:r>
          </w:p>
        </w:tc>
      </w:tr>
      <w:tr w:rsidR="00CF7BE9" w:rsidTr="00341522">
        <w:tc>
          <w:tcPr>
            <w:tcW w:w="535" w:type="dxa"/>
            <w:vAlign w:val="center"/>
          </w:tcPr>
          <w:p w:rsidR="00CF7BE9" w:rsidRPr="00316DDF" w:rsidRDefault="00CF7BE9" w:rsidP="00CF7BE9">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2790" w:type="dxa"/>
            <w:vAlign w:val="center"/>
          </w:tcPr>
          <w:p w:rsidR="00CF7BE9" w:rsidRDefault="00CF7BE9" w:rsidP="00CF7BE9">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rsidR="00CF7BE9" w:rsidRDefault="00CF7BE9" w:rsidP="00CF7BE9">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3.70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4.45</w:t>
            </w:r>
          </w:p>
        </w:tc>
        <w:tc>
          <w:tcPr>
            <w:tcW w:w="90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5.30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1.30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2.60</w:t>
            </w:r>
          </w:p>
        </w:tc>
        <w:tc>
          <w:tcPr>
            <w:tcW w:w="81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4.33</w:t>
            </w:r>
          </w:p>
        </w:tc>
        <w:tc>
          <w:tcPr>
            <w:tcW w:w="720" w:type="dxa"/>
            <w:vAlign w:val="center"/>
          </w:tcPr>
          <w:p w:rsidR="00CF7BE9" w:rsidRPr="00316DDF" w:rsidRDefault="00CF7BE9" w:rsidP="00CF7BE9">
            <w:pPr>
              <w:ind w:right="-46"/>
              <w:jc w:val="both"/>
              <w:rPr>
                <w:rFonts w:ascii="Times New Roman" w:hAnsi="Times New Roman" w:cs="Times New Roman"/>
                <w:b/>
                <w:bCs/>
                <w:sz w:val="20"/>
              </w:rPr>
            </w:pPr>
            <w:r w:rsidRPr="002B164A">
              <w:rPr>
                <w:rFonts w:ascii="Times New Roman" w:hAnsi="Times New Roman" w:cs="Times New Roman"/>
                <w:sz w:val="20"/>
              </w:rPr>
              <w:t>5.00</w:t>
            </w:r>
          </w:p>
        </w:tc>
      </w:tr>
      <w:tr w:rsidR="002A6C58" w:rsidTr="00341522">
        <w:tc>
          <w:tcPr>
            <w:tcW w:w="535" w:type="dxa"/>
            <w:vAlign w:val="center"/>
          </w:tcPr>
          <w:p w:rsidR="002A6C58" w:rsidRDefault="002A6C58" w:rsidP="002A6C58">
            <w:pPr>
              <w:ind w:right="-46"/>
              <w:jc w:val="both"/>
              <w:rPr>
                <w:rFonts w:ascii="Times New Roman" w:hAnsi="Times New Roman" w:cs="Times New Roman"/>
                <w:b/>
                <w:bCs/>
                <w:sz w:val="24"/>
                <w:szCs w:val="24"/>
              </w:rPr>
            </w:pPr>
          </w:p>
        </w:tc>
        <w:tc>
          <w:tcPr>
            <w:tcW w:w="2790" w:type="dxa"/>
            <w:vAlign w:val="center"/>
          </w:tcPr>
          <w:p w:rsidR="002A6C58" w:rsidRDefault="002A6C58" w:rsidP="002A6C58">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3.74</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90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1.33</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2.66</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4.50</w:t>
            </w:r>
          </w:p>
        </w:tc>
        <w:tc>
          <w:tcPr>
            <w:tcW w:w="72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5.33</w:t>
            </w:r>
          </w:p>
        </w:tc>
      </w:tr>
      <w:tr w:rsidR="002A6C58" w:rsidTr="00341522">
        <w:tc>
          <w:tcPr>
            <w:tcW w:w="535" w:type="dxa"/>
            <w:vAlign w:val="center"/>
          </w:tcPr>
          <w:p w:rsidR="002A6C58" w:rsidRDefault="002A6C58" w:rsidP="002A6C58">
            <w:pPr>
              <w:ind w:right="-46"/>
              <w:jc w:val="both"/>
              <w:rPr>
                <w:rFonts w:ascii="Times New Roman" w:hAnsi="Times New Roman" w:cs="Times New Roman"/>
                <w:b/>
                <w:bCs/>
                <w:sz w:val="24"/>
                <w:szCs w:val="24"/>
              </w:rPr>
            </w:pPr>
          </w:p>
        </w:tc>
        <w:tc>
          <w:tcPr>
            <w:tcW w:w="2790" w:type="dxa"/>
            <w:vAlign w:val="center"/>
          </w:tcPr>
          <w:p w:rsidR="002A6C58" w:rsidRDefault="005075D8" w:rsidP="002A6C58">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0.04</w:t>
            </w:r>
          </w:p>
        </w:tc>
        <w:tc>
          <w:tcPr>
            <w:tcW w:w="90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0.06</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0.01</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0.02</w:t>
            </w:r>
          </w:p>
        </w:tc>
        <w:tc>
          <w:tcPr>
            <w:tcW w:w="81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c>
          <w:tcPr>
            <w:tcW w:w="720" w:type="dxa"/>
            <w:vAlign w:val="center"/>
          </w:tcPr>
          <w:p w:rsidR="002A6C58" w:rsidRPr="00316DDF" w:rsidRDefault="002A6C58" w:rsidP="002A6C58">
            <w:pPr>
              <w:ind w:right="-46"/>
              <w:jc w:val="both"/>
              <w:rPr>
                <w:rFonts w:ascii="Times New Roman" w:hAnsi="Times New Roman" w:cs="Times New Roman"/>
                <w:b/>
                <w:bCs/>
                <w:sz w:val="20"/>
              </w:rPr>
            </w:pPr>
            <w:r w:rsidRPr="002B164A">
              <w:rPr>
                <w:rFonts w:ascii="Times New Roman" w:hAnsi="Times New Roman" w:cs="Times New Roman"/>
                <w:sz w:val="20"/>
              </w:rPr>
              <w:t>0.05</w:t>
            </w:r>
          </w:p>
        </w:tc>
      </w:tr>
    </w:tbl>
    <w:p w:rsidR="00A84D00" w:rsidRDefault="00A84D00" w:rsidP="002A6C58">
      <w:pPr>
        <w:spacing w:after="0" w:line="360" w:lineRule="auto"/>
        <w:jc w:val="both"/>
        <w:rPr>
          <w:rFonts w:ascii="Times New Roman" w:hAnsi="Times New Roman" w:cs="Times New Roman"/>
          <w:szCs w:val="22"/>
        </w:rPr>
      </w:pPr>
    </w:p>
    <w:p w:rsidR="00A84D00" w:rsidRPr="00D66D03" w:rsidRDefault="00D66D03" w:rsidP="002A6C58">
      <w:pPr>
        <w:spacing w:after="0" w:line="360" w:lineRule="auto"/>
        <w:ind w:right="-46"/>
        <w:jc w:val="both"/>
        <w:rPr>
          <w:rFonts w:ascii="Arial" w:hAnsi="Arial" w:cs="Arial"/>
          <w:b/>
          <w:bCs/>
          <w:szCs w:val="22"/>
        </w:rPr>
      </w:pPr>
      <w:r w:rsidRPr="00D66D03">
        <w:rPr>
          <w:rFonts w:ascii="Arial" w:hAnsi="Arial" w:cs="Arial"/>
          <w:b/>
          <w:bCs/>
          <w:szCs w:val="22"/>
        </w:rPr>
        <w:t xml:space="preserve">3.7 </w:t>
      </w:r>
      <w:r w:rsidR="00A84D00" w:rsidRPr="00D66D03">
        <w:rPr>
          <w:rFonts w:ascii="Arial" w:hAnsi="Arial" w:cs="Arial"/>
          <w:b/>
          <w:bCs/>
          <w:szCs w:val="22"/>
        </w:rPr>
        <w:t xml:space="preserve">Number of </w:t>
      </w:r>
      <w:r w:rsidR="005747B7" w:rsidRPr="00D66D03">
        <w:rPr>
          <w:rFonts w:ascii="Arial" w:hAnsi="Arial" w:cs="Arial"/>
          <w:b/>
          <w:bCs/>
          <w:szCs w:val="22"/>
        </w:rPr>
        <w:t>days to first flower bud appearance</w:t>
      </w:r>
    </w:p>
    <w:p w:rsidR="00A84D00" w:rsidRDefault="00A84D00" w:rsidP="007C3766">
      <w:pPr>
        <w:spacing w:line="360" w:lineRule="auto"/>
        <w:ind w:right="-46"/>
        <w:jc w:val="both"/>
        <w:rPr>
          <w:rFonts w:ascii="Arial" w:hAnsi="Arial" w:cs="Arial"/>
          <w:sz w:val="20"/>
        </w:rPr>
      </w:pPr>
      <w:r w:rsidRPr="00D66D03">
        <w:rPr>
          <w:rFonts w:ascii="Arial" w:hAnsi="Arial" w:cs="Arial"/>
          <w:sz w:val="20"/>
        </w:rPr>
        <w:t>The data revealed that the application of organic manure and bio-fertilizers had a significant effect on the number of days to the first flower bud appearance (Table 1). The control treatment (T</w:t>
      </w:r>
      <w:r w:rsidR="001A305E" w:rsidRPr="00D66D03">
        <w:rPr>
          <w:rFonts w:ascii="Arial" w:hAnsi="Arial" w:cs="Arial"/>
          <w:sz w:val="20"/>
          <w:vertAlign w:val="subscript"/>
        </w:rPr>
        <w:t>0</w:t>
      </w:r>
      <w:r w:rsidRPr="00D66D03">
        <w:rPr>
          <w:rFonts w:ascii="Arial" w:hAnsi="Arial" w:cs="Arial"/>
          <w:sz w:val="20"/>
        </w:rPr>
        <w:t>) showed the highest value of 442.00 days, indicating the longest time for flower bud initiation. In contrast, treatment T</w:t>
      </w:r>
      <w:r w:rsidR="00B725F5" w:rsidRPr="00D66D03">
        <w:rPr>
          <w:rFonts w:ascii="Arial" w:hAnsi="Arial" w:cs="Arial"/>
          <w:sz w:val="20"/>
          <w:vertAlign w:val="subscript"/>
        </w:rPr>
        <w:t>10</w:t>
      </w:r>
      <w:r w:rsidR="001A305E" w:rsidRPr="00D66D03">
        <w:rPr>
          <w:rFonts w:ascii="Arial" w:hAnsi="Arial" w:cs="Arial"/>
          <w:sz w:val="20"/>
        </w:rPr>
        <w:t>[</w:t>
      </w:r>
      <w:r w:rsidRPr="00D66D03">
        <w:rPr>
          <w:rFonts w:ascii="Arial" w:hAnsi="Arial" w:cs="Arial"/>
          <w:sz w:val="20"/>
        </w:rPr>
        <w:t>(</w:t>
      </w:r>
      <w:r w:rsidR="001A305E" w:rsidRPr="00D66D03">
        <w:rPr>
          <w:rFonts w:ascii="Arial" w:hAnsi="Arial" w:cs="Arial"/>
          <w:sz w:val="20"/>
        </w:rPr>
        <w:t>Vermicompost(0.5kg/plant)+ VAM(100g/plant) + PSB (50g/plant)]</w:t>
      </w:r>
      <w:r w:rsidRPr="00D66D03">
        <w:rPr>
          <w:rFonts w:ascii="Arial" w:hAnsi="Arial" w:cs="Arial"/>
          <w:sz w:val="20"/>
        </w:rPr>
        <w:t xml:space="preserve"> </w:t>
      </w:r>
      <w:del w:id="201" w:author="PC" w:date="2025-02-22T17:35:00Z">
        <w:r w:rsidRPr="00D66D03" w:rsidDel="00467866">
          <w:rPr>
            <w:rFonts w:ascii="Arial" w:hAnsi="Arial" w:cs="Arial"/>
            <w:sz w:val="20"/>
          </w:rPr>
          <w:delText xml:space="preserve">recorded </w:delText>
        </w:r>
      </w:del>
      <w:ins w:id="202" w:author="PC" w:date="2025-02-22T17:35:00Z">
        <w:r w:rsidR="00467866">
          <w:rPr>
            <w:rFonts w:ascii="Arial" w:hAnsi="Arial" w:cs="Arial"/>
            <w:sz w:val="20"/>
          </w:rPr>
          <w:t>took</w:t>
        </w:r>
        <w:r w:rsidR="00467866" w:rsidRPr="00D66D03">
          <w:rPr>
            <w:rFonts w:ascii="Arial" w:hAnsi="Arial" w:cs="Arial"/>
            <w:sz w:val="20"/>
          </w:rPr>
          <w:t xml:space="preserve"> </w:t>
        </w:r>
      </w:ins>
      <w:del w:id="203" w:author="PC" w:date="2025-02-22T17:35:00Z">
        <w:r w:rsidRPr="00D66D03" w:rsidDel="00467866">
          <w:rPr>
            <w:rFonts w:ascii="Arial" w:hAnsi="Arial" w:cs="Arial"/>
            <w:sz w:val="20"/>
          </w:rPr>
          <w:delText>the</w:delText>
        </w:r>
      </w:del>
      <w:r w:rsidRPr="00D66D03">
        <w:rPr>
          <w:rFonts w:ascii="Arial" w:hAnsi="Arial" w:cs="Arial"/>
          <w:sz w:val="20"/>
        </w:rPr>
        <w:t xml:space="preserve"> minimum </w:t>
      </w:r>
      <w:del w:id="204" w:author="PC" w:date="2025-02-22T17:35:00Z">
        <w:r w:rsidRPr="00D66D03" w:rsidDel="00467866">
          <w:rPr>
            <w:rFonts w:ascii="Arial" w:hAnsi="Arial" w:cs="Arial"/>
            <w:sz w:val="20"/>
          </w:rPr>
          <w:delText>days</w:delText>
        </w:r>
      </w:del>
      <w:ins w:id="205" w:author="PC" w:date="2025-02-22T17:35:00Z">
        <w:r w:rsidR="00467866">
          <w:rPr>
            <w:rFonts w:ascii="Arial" w:hAnsi="Arial" w:cs="Arial"/>
            <w:sz w:val="20"/>
          </w:rPr>
          <w:t>time for</w:t>
        </w:r>
      </w:ins>
      <w:del w:id="206" w:author="PC" w:date="2025-02-22T17:35:00Z">
        <w:r w:rsidRPr="00D66D03" w:rsidDel="00467866">
          <w:rPr>
            <w:rFonts w:ascii="Arial" w:hAnsi="Arial" w:cs="Arial"/>
            <w:sz w:val="20"/>
          </w:rPr>
          <w:delText xml:space="preserve"> to</w:delText>
        </w:r>
      </w:del>
      <w:r w:rsidRPr="00D66D03">
        <w:rPr>
          <w:rFonts w:ascii="Arial" w:hAnsi="Arial" w:cs="Arial"/>
          <w:sz w:val="20"/>
        </w:rPr>
        <w:t xml:space="preserve"> flower bud appearance (370.00 days)</w:t>
      </w:r>
      <w:del w:id="207" w:author="PC" w:date="2025-02-22T17:35:00Z">
        <w:r w:rsidRPr="00D66D03" w:rsidDel="00467866">
          <w:rPr>
            <w:rFonts w:ascii="Arial" w:hAnsi="Arial" w:cs="Arial"/>
            <w:sz w:val="20"/>
          </w:rPr>
          <w:delText>, showing an early initiation of flower buds</w:delText>
        </w:r>
      </w:del>
      <w:r w:rsidRPr="00D66D03">
        <w:rPr>
          <w:rFonts w:ascii="Arial" w:hAnsi="Arial" w:cs="Arial"/>
          <w:sz w:val="20"/>
        </w:rPr>
        <w:t>. This result suggests that the combined application of vermicompost with VAM and PSB positively accelerated the flowering process. Other treatments such as T</w:t>
      </w:r>
      <w:r w:rsidR="001A305E" w:rsidRPr="00D66D03">
        <w:rPr>
          <w:rFonts w:ascii="Arial" w:hAnsi="Arial" w:cs="Arial"/>
          <w:sz w:val="20"/>
          <w:vertAlign w:val="subscript"/>
        </w:rPr>
        <w:t>9</w:t>
      </w:r>
      <w:r w:rsidR="001A305E" w:rsidRPr="00D66D03">
        <w:rPr>
          <w:rFonts w:ascii="Arial" w:hAnsi="Arial" w:cs="Arial"/>
          <w:sz w:val="20"/>
        </w:rPr>
        <w:t xml:space="preserve">[Vermicompost(0.5kg/plant)+ </w:t>
      </w:r>
      <w:r w:rsidR="001A305E" w:rsidRPr="00D66D03">
        <w:rPr>
          <w:rFonts w:ascii="Arial" w:hAnsi="Arial" w:cs="Arial"/>
          <w:i/>
          <w:iCs/>
          <w:sz w:val="20"/>
        </w:rPr>
        <w:t xml:space="preserve">Azotobacter </w:t>
      </w:r>
      <w:r w:rsidR="001A305E" w:rsidRPr="00D66D03">
        <w:rPr>
          <w:rFonts w:ascii="Arial" w:hAnsi="Arial" w:cs="Arial"/>
          <w:sz w:val="20"/>
        </w:rPr>
        <w:t>(50g/plant) + PSB (50g/plant)]</w:t>
      </w:r>
      <w:r w:rsidRPr="00D66D03">
        <w:rPr>
          <w:rFonts w:ascii="Arial" w:hAnsi="Arial" w:cs="Arial"/>
          <w:sz w:val="20"/>
        </w:rPr>
        <w:t xml:space="preserve"> and T</w:t>
      </w:r>
      <w:r w:rsidR="001A305E" w:rsidRPr="00D66D03">
        <w:rPr>
          <w:rFonts w:ascii="Arial" w:hAnsi="Arial" w:cs="Arial"/>
          <w:sz w:val="20"/>
          <w:vertAlign w:val="subscript"/>
        </w:rPr>
        <w:t>8</w:t>
      </w:r>
      <w:r w:rsidR="001A305E" w:rsidRPr="00D66D03">
        <w:rPr>
          <w:rFonts w:ascii="Arial" w:hAnsi="Arial" w:cs="Arial"/>
          <w:sz w:val="20"/>
        </w:rPr>
        <w:t>[Vermicompost(0.5kg/plant) +</w:t>
      </w:r>
      <w:r w:rsidR="001A305E" w:rsidRPr="00D66D03">
        <w:rPr>
          <w:rFonts w:ascii="Arial" w:hAnsi="Arial" w:cs="Arial"/>
          <w:i/>
          <w:iCs/>
          <w:sz w:val="20"/>
        </w:rPr>
        <w:t xml:space="preserve">Azotobacter </w:t>
      </w:r>
      <w:r w:rsidR="001A305E" w:rsidRPr="00D66D03">
        <w:rPr>
          <w:rFonts w:ascii="Arial" w:hAnsi="Arial" w:cs="Arial"/>
          <w:sz w:val="20"/>
        </w:rPr>
        <w:t>(50g/plant) +VAM(100g/plant)]</w:t>
      </w:r>
      <w:r w:rsidRPr="00D66D03">
        <w:rPr>
          <w:rFonts w:ascii="Arial" w:hAnsi="Arial" w:cs="Arial"/>
          <w:sz w:val="20"/>
        </w:rPr>
        <w:t xml:space="preserve"> also exhibited significantly early flower bud appearance, with 381.00 days and 392.00 days, respectively.</w:t>
      </w:r>
      <w:ins w:id="208" w:author="PC" w:date="2025-02-22T17:36:00Z">
        <w:r w:rsidR="00467866">
          <w:rPr>
            <w:rFonts w:ascii="Arial" w:hAnsi="Arial" w:cs="Arial"/>
            <w:sz w:val="20"/>
          </w:rPr>
          <w:t xml:space="preserve"> </w:t>
        </w:r>
      </w:ins>
      <w:r w:rsidRPr="00D66D03">
        <w:rPr>
          <w:rFonts w:ascii="Arial" w:hAnsi="Arial" w:cs="Arial"/>
          <w:sz w:val="20"/>
        </w:rPr>
        <w:t>The early flower bud initiation in treatments receiving bio-fertilizers and vermicompost can be attributed to enhanced nutrient availability and microbial activity in the soil. Vermicompost is known to improve soil structure, nutrient retention, and microbial populations, all of which contribute to better plant health and faster growth (</w:t>
      </w:r>
      <w:ins w:id="209" w:author="PC" w:date="2025-02-22T17:36:00Z">
        <w:r w:rsidR="00467866">
          <w:rPr>
            <w:rFonts w:ascii="Arial" w:hAnsi="Arial" w:cs="Arial"/>
            <w:sz w:val="20"/>
          </w:rPr>
          <w:t xml:space="preserve">Kumar et al. 2019a, </w:t>
        </w:r>
      </w:ins>
      <w:r w:rsidRPr="00D66D03">
        <w:rPr>
          <w:rFonts w:ascii="Arial" w:hAnsi="Arial" w:cs="Arial"/>
          <w:sz w:val="20"/>
        </w:rPr>
        <w:t xml:space="preserve">Suthar, 2019). Moreover, the bio-fertilizers used in this study, such as VAM (vesicular-arbuscular mycorrhizae) and PSB (phosphate-solubilizing bacteria), play a crucial role in improving nutrient uptake, particularly phosphorus, which is essential for flowering and reproductive development in plants (Sharma </w:t>
      </w:r>
      <w:r w:rsidRPr="00D66D03">
        <w:rPr>
          <w:rFonts w:ascii="Arial" w:hAnsi="Arial" w:cs="Arial"/>
          <w:i/>
          <w:iCs/>
          <w:sz w:val="20"/>
        </w:rPr>
        <w:t>et al.</w:t>
      </w:r>
      <w:r w:rsidRPr="00D66D03">
        <w:rPr>
          <w:rFonts w:ascii="Arial" w:hAnsi="Arial" w:cs="Arial"/>
          <w:sz w:val="20"/>
        </w:rPr>
        <w:t xml:space="preserve"> 2020</w:t>
      </w:r>
      <w:ins w:id="210" w:author="PC" w:date="2025-02-22T17:37:00Z">
        <w:r w:rsidR="00467866">
          <w:rPr>
            <w:rFonts w:ascii="Arial" w:hAnsi="Arial" w:cs="Arial"/>
            <w:sz w:val="20"/>
          </w:rPr>
          <w:t>, Patil et al. 2022, Kumar et al. 2024</w:t>
        </w:r>
      </w:ins>
      <w:r w:rsidRPr="00D66D03">
        <w:rPr>
          <w:rFonts w:ascii="Arial" w:hAnsi="Arial" w:cs="Arial"/>
          <w:sz w:val="20"/>
        </w:rPr>
        <w:t>).</w:t>
      </w:r>
      <w:del w:id="211" w:author="PC" w:date="2025-02-22T17:37:00Z">
        <w:r w:rsidRPr="00D66D03" w:rsidDel="00467866">
          <w:rPr>
            <w:rFonts w:ascii="Arial" w:hAnsi="Arial" w:cs="Arial"/>
            <w:sz w:val="20"/>
          </w:rPr>
          <w:delText>The results align with previous studies that emphasize the positive role of organic amendments and bio-fertilizers in enhancing flowering parameters.</w:delText>
        </w:r>
      </w:del>
      <w:r w:rsidRPr="00D66D03">
        <w:rPr>
          <w:rFonts w:ascii="Arial" w:hAnsi="Arial" w:cs="Arial"/>
          <w:sz w:val="20"/>
        </w:rPr>
        <w:t xml:space="preserve"> </w:t>
      </w:r>
      <w:del w:id="212" w:author="PC" w:date="2025-02-22T17:38:00Z">
        <w:r w:rsidRPr="00D66D03" w:rsidDel="00467866">
          <w:rPr>
            <w:rFonts w:ascii="Arial" w:hAnsi="Arial" w:cs="Arial"/>
            <w:sz w:val="20"/>
          </w:rPr>
          <w:delText xml:space="preserve">Patil </w:delText>
        </w:r>
        <w:r w:rsidRPr="00D66D03" w:rsidDel="00467866">
          <w:rPr>
            <w:rFonts w:ascii="Arial" w:hAnsi="Arial" w:cs="Arial"/>
            <w:i/>
            <w:iCs/>
            <w:sz w:val="20"/>
          </w:rPr>
          <w:delText>et al.</w:delText>
        </w:r>
        <w:r w:rsidRPr="00D66D03" w:rsidDel="00467866">
          <w:rPr>
            <w:rFonts w:ascii="Arial" w:hAnsi="Arial" w:cs="Arial"/>
            <w:sz w:val="20"/>
          </w:rPr>
          <w:delText xml:space="preserve"> (2022) reported that the combined use of organic manure and bio-fertilizers significantly reduced the number of days to flowering in fruit crops by improving soil nutrient status and stimulating plant </w:delText>
        </w:r>
        <w:r w:rsidRPr="00D66D03" w:rsidDel="00467866">
          <w:rPr>
            <w:rFonts w:ascii="Arial" w:hAnsi="Arial" w:cs="Arial"/>
            <w:sz w:val="20"/>
          </w:rPr>
          <w:lastRenderedPageBreak/>
          <w:delText xml:space="preserve">metabolic activities. Moreover, Sharma </w:delText>
        </w:r>
        <w:r w:rsidRPr="00D66D03" w:rsidDel="00467866">
          <w:rPr>
            <w:rFonts w:ascii="Arial" w:hAnsi="Arial" w:cs="Arial"/>
            <w:i/>
            <w:iCs/>
            <w:sz w:val="20"/>
          </w:rPr>
          <w:delText>et al</w:delText>
        </w:r>
        <w:r w:rsidRPr="00D66D03" w:rsidDel="00467866">
          <w:rPr>
            <w:rFonts w:ascii="Arial" w:hAnsi="Arial" w:cs="Arial"/>
            <w:sz w:val="20"/>
          </w:rPr>
          <w:delText>. (2020) found that bio-fertilizers, particularly VAM and PSB, enhance phosphorus availability and uptake, which is critical for early flower initiation.</w:delText>
        </w:r>
      </w:del>
    </w:p>
    <w:p w:rsidR="00D66D03" w:rsidRPr="00D66D03" w:rsidRDefault="00D66D03" w:rsidP="00D66D03">
      <w:pPr>
        <w:tabs>
          <w:tab w:val="left" w:pos="-90"/>
        </w:tabs>
        <w:ind w:right="-46"/>
        <w:jc w:val="both"/>
        <w:rPr>
          <w:rFonts w:ascii="Times New Roman" w:hAnsi="Times New Roman" w:cs="Times New Roman"/>
          <w:b/>
          <w:bCs/>
          <w:sz w:val="24"/>
          <w:szCs w:val="22"/>
          <w:lang w:val="en-US" w:bidi="ar-SA"/>
        </w:rPr>
      </w:pPr>
      <w:r w:rsidRPr="00A84D00">
        <w:rPr>
          <w:rFonts w:ascii="Times New Roman" w:hAnsi="Times New Roman" w:cs="Times New Roman"/>
          <w:b/>
          <w:bCs/>
          <w:sz w:val="24"/>
          <w:szCs w:val="22"/>
        </w:rPr>
        <w:t xml:space="preserve">Table </w:t>
      </w:r>
      <w:r>
        <w:rPr>
          <w:rFonts w:ascii="Times New Roman" w:hAnsi="Times New Roman" w:cs="Times New Roman"/>
          <w:b/>
          <w:bCs/>
          <w:sz w:val="24"/>
          <w:szCs w:val="22"/>
        </w:rPr>
        <w:t>4</w:t>
      </w:r>
      <w:r w:rsidRPr="00A84D00">
        <w:rPr>
          <w:rFonts w:ascii="Times New Roman" w:hAnsi="Times New Roman" w:cs="Times New Roman"/>
          <w:b/>
          <w:bCs/>
          <w:sz w:val="24"/>
          <w:szCs w:val="22"/>
        </w:rPr>
        <w:t>. Impact of organic manure and bio-fertilizers in various combinations on the number of days the first flower bud appeared</w:t>
      </w:r>
      <w:r w:rsidRPr="00A84D00">
        <w:rPr>
          <w:rFonts w:ascii="Times New Roman" w:hAnsi="Times New Roman" w:cs="Times New Roman"/>
          <w:b/>
          <w:bCs/>
          <w:sz w:val="24"/>
          <w:szCs w:val="22"/>
          <w:lang w:val="en-US" w:bidi="ar-SA"/>
        </w:rPr>
        <w:t>,n</w:t>
      </w:r>
      <w:r>
        <w:rPr>
          <w:rFonts w:ascii="Times New Roman" w:hAnsi="Times New Roman" w:cs="Times New Roman"/>
          <w:b/>
          <w:bCs/>
          <w:sz w:val="24"/>
          <w:szCs w:val="22"/>
          <w:lang w:val="en-US" w:bidi="ar-SA"/>
        </w:rPr>
        <w:t>umber</w:t>
      </w:r>
      <w:r w:rsidRPr="00A84D00">
        <w:rPr>
          <w:rFonts w:ascii="Times New Roman" w:hAnsi="Times New Roman" w:cs="Times New Roman"/>
          <w:b/>
          <w:bCs/>
          <w:sz w:val="24"/>
          <w:szCs w:val="22"/>
          <w:lang w:val="en-US" w:bidi="ar-SA"/>
        </w:rPr>
        <w:t xml:space="preserve"> of days </w:t>
      </w:r>
      <w:r>
        <w:rPr>
          <w:rFonts w:ascii="Times New Roman" w:hAnsi="Times New Roman" w:cs="Times New Roman"/>
          <w:b/>
          <w:bCs/>
          <w:sz w:val="24"/>
          <w:szCs w:val="22"/>
          <w:lang w:val="en-US" w:bidi="ar-SA"/>
        </w:rPr>
        <w:t xml:space="preserve">the </w:t>
      </w:r>
      <w:r w:rsidRPr="00A84D00">
        <w:rPr>
          <w:rFonts w:ascii="Times New Roman" w:hAnsi="Times New Roman" w:cs="Times New Roman"/>
          <w:b/>
          <w:bCs/>
          <w:sz w:val="24"/>
          <w:szCs w:val="22"/>
          <w:lang w:val="en-US" w:bidi="ar-SA"/>
        </w:rPr>
        <w:t>first bud to bloom and duration of flowering</w:t>
      </w:r>
    </w:p>
    <w:tbl>
      <w:tblPr>
        <w:tblStyle w:val="TableGrid"/>
        <w:tblpPr w:leftFromText="180" w:rightFromText="180" w:vertAnchor="text" w:horzAnchor="margin" w:tblpY="10"/>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2"/>
        <w:gridCol w:w="3153"/>
        <w:gridCol w:w="1980"/>
        <w:gridCol w:w="1620"/>
        <w:gridCol w:w="1890"/>
      </w:tblGrid>
      <w:tr w:rsidR="00D66D03" w:rsidTr="00D66D03">
        <w:tc>
          <w:tcPr>
            <w:tcW w:w="532" w:type="dxa"/>
            <w:tcBorders>
              <w:top w:val="single" w:sz="4" w:space="0" w:color="auto"/>
              <w:bottom w:val="single" w:sz="4" w:space="0" w:color="auto"/>
            </w:tcBorders>
            <w:vAlign w:val="center"/>
          </w:tcPr>
          <w:p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rsidR="00D66D03" w:rsidRDefault="00D66D03" w:rsidP="00D66D03">
            <w:pPr>
              <w:ind w:right="-46"/>
              <w:jc w:val="center"/>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Number of day’s first flower bud appearance</w:t>
            </w:r>
          </w:p>
        </w:tc>
        <w:tc>
          <w:tcPr>
            <w:tcW w:w="1620" w:type="dxa"/>
            <w:tcBorders>
              <w:top w:val="single" w:sz="4" w:space="0" w:color="auto"/>
              <w:bottom w:val="single" w:sz="4" w:space="0" w:color="auto"/>
            </w:tcBorders>
            <w:vAlign w:val="center"/>
          </w:tcPr>
          <w:p w:rsidR="00D66D03" w:rsidRDefault="00D66D03" w:rsidP="00D66D03">
            <w:pPr>
              <w:ind w:right="-46"/>
              <w:jc w:val="center"/>
              <w:rPr>
                <w:rFonts w:ascii="Times New Roman" w:hAnsi="Times New Roman" w:cs="Times New Roman"/>
                <w:b/>
                <w:bCs/>
                <w:sz w:val="24"/>
                <w:szCs w:val="24"/>
              </w:rPr>
            </w:pPr>
            <w:r w:rsidRPr="001B7628">
              <w:rPr>
                <w:rFonts w:ascii="Times New Roman" w:hAnsi="Times New Roman" w:cs="Times New Roman"/>
                <w:b/>
                <w:bCs/>
                <w:lang w:bidi="ar-SA"/>
              </w:rPr>
              <w:t>N</w:t>
            </w:r>
            <w:r>
              <w:rPr>
                <w:rFonts w:ascii="Times New Roman" w:hAnsi="Times New Roman" w:cs="Times New Roman"/>
                <w:b/>
                <w:bCs/>
                <w:lang w:bidi="ar-SA"/>
              </w:rPr>
              <w:t>umber</w:t>
            </w:r>
            <w:r w:rsidRPr="001B7628">
              <w:rPr>
                <w:rFonts w:ascii="Times New Roman" w:hAnsi="Times New Roman" w:cs="Times New Roman"/>
                <w:b/>
                <w:bCs/>
                <w:lang w:bidi="ar-SA"/>
              </w:rPr>
              <w:t xml:space="preserve"> of days first bud to bloom</w:t>
            </w:r>
          </w:p>
        </w:tc>
        <w:tc>
          <w:tcPr>
            <w:tcW w:w="1890" w:type="dxa"/>
            <w:tcBorders>
              <w:top w:val="single" w:sz="4" w:space="0" w:color="auto"/>
              <w:bottom w:val="single" w:sz="4" w:space="0" w:color="auto"/>
            </w:tcBorders>
            <w:vAlign w:val="center"/>
          </w:tcPr>
          <w:p w:rsidR="00D66D03" w:rsidRDefault="00D66D03" w:rsidP="00D66D03">
            <w:pPr>
              <w:ind w:right="-46"/>
              <w:jc w:val="center"/>
              <w:rPr>
                <w:rFonts w:ascii="Times New Roman" w:hAnsi="Times New Roman" w:cs="Times New Roman"/>
                <w:b/>
                <w:bCs/>
                <w:lang w:bidi="ar-SA"/>
              </w:rPr>
            </w:pPr>
            <w:r w:rsidRPr="001B7628">
              <w:rPr>
                <w:rFonts w:ascii="Times New Roman" w:hAnsi="Times New Roman" w:cs="Times New Roman"/>
                <w:b/>
                <w:bCs/>
                <w:lang w:bidi="ar-SA"/>
              </w:rPr>
              <w:t>Duration of flowering</w:t>
            </w:r>
          </w:p>
          <w:p w:rsidR="00D66D03" w:rsidRDefault="00D66D03" w:rsidP="00D66D03">
            <w:pPr>
              <w:ind w:right="-46"/>
              <w:jc w:val="center"/>
              <w:rPr>
                <w:rFonts w:ascii="Times New Roman" w:hAnsi="Times New Roman" w:cs="Times New Roman"/>
                <w:b/>
                <w:bCs/>
                <w:sz w:val="24"/>
                <w:szCs w:val="24"/>
              </w:rPr>
            </w:pPr>
            <w:r>
              <w:rPr>
                <w:rFonts w:ascii="Times New Roman" w:hAnsi="Times New Roman" w:cs="Times New Roman"/>
                <w:b/>
                <w:bCs/>
                <w:lang w:bidi="ar-SA"/>
              </w:rPr>
              <w:t>(Days)</w:t>
            </w:r>
          </w:p>
        </w:tc>
      </w:tr>
      <w:tr w:rsidR="00D66D03" w:rsidTr="00D66D03">
        <w:tc>
          <w:tcPr>
            <w:tcW w:w="532" w:type="dxa"/>
            <w:tcBorders>
              <w:top w:val="single" w:sz="4" w:space="0" w:color="auto"/>
            </w:tcBorders>
            <w:vAlign w:val="center"/>
          </w:tcPr>
          <w:p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rsidR="00D66D03" w:rsidRPr="00316DDF" w:rsidRDefault="00D66D03" w:rsidP="00D66D03">
            <w:pPr>
              <w:spacing w:line="276" w:lineRule="auto"/>
              <w:ind w:right="-194"/>
              <w:jc w:val="center"/>
              <w:rPr>
                <w:rFonts w:ascii="Times New Roman" w:hAnsi="Times New Roman" w:cs="Times New Roman"/>
                <w:b/>
                <w:bCs/>
                <w:sz w:val="20"/>
                <w:szCs w:val="18"/>
              </w:rPr>
            </w:pPr>
            <w:r w:rsidRPr="001B7628">
              <w:rPr>
                <w:rFonts w:ascii="Times New Roman" w:hAnsi="Times New Roman" w:cs="Times New Roman"/>
                <w:lang w:bidi="ar-SA"/>
              </w:rPr>
              <w:t>442.00</w:t>
            </w:r>
          </w:p>
        </w:tc>
        <w:tc>
          <w:tcPr>
            <w:tcW w:w="1620" w:type="dxa"/>
            <w:tcBorders>
              <w:top w:val="single" w:sz="4" w:space="0" w:color="auto"/>
            </w:tcBorders>
            <w:vAlign w:val="center"/>
          </w:tcPr>
          <w:p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8.06</w:t>
            </w:r>
          </w:p>
        </w:tc>
        <w:tc>
          <w:tcPr>
            <w:tcW w:w="1890" w:type="dxa"/>
            <w:tcBorders>
              <w:top w:val="single" w:sz="4" w:space="0" w:color="auto"/>
            </w:tcBorders>
            <w:vAlign w:val="center"/>
          </w:tcPr>
          <w:p w:rsidR="00D66D03" w:rsidRPr="00316DDF" w:rsidRDefault="00D66D03" w:rsidP="00D66D03">
            <w:pPr>
              <w:spacing w:line="276" w:lineRule="auto"/>
              <w:ind w:right="-46"/>
              <w:jc w:val="center"/>
              <w:rPr>
                <w:rFonts w:ascii="Times New Roman" w:hAnsi="Times New Roman" w:cs="Times New Roman"/>
                <w:b/>
                <w:bCs/>
                <w:sz w:val="20"/>
                <w:szCs w:val="18"/>
              </w:rPr>
            </w:pPr>
            <w:r w:rsidRPr="001B7628">
              <w:rPr>
                <w:rFonts w:ascii="Times New Roman" w:hAnsi="Times New Roman" w:cs="Times New Roman"/>
                <w:lang w:bidi="ar-SA"/>
              </w:rPr>
              <w:t>9.06</w:t>
            </w:r>
          </w:p>
        </w:tc>
      </w:tr>
      <w:tr w:rsidR="00D66D03" w:rsidTr="00D66D03">
        <w:tc>
          <w:tcPr>
            <w:tcW w:w="532" w:type="dxa"/>
            <w:vAlign w:val="center"/>
          </w:tcPr>
          <w:p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3153" w:type="dxa"/>
            <w:vAlign w:val="center"/>
          </w:tcPr>
          <w:p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435.00</w:t>
            </w:r>
          </w:p>
        </w:tc>
        <w:tc>
          <w:tcPr>
            <w:tcW w:w="162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7.90</w:t>
            </w:r>
          </w:p>
        </w:tc>
        <w:tc>
          <w:tcPr>
            <w:tcW w:w="189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9.22</w:t>
            </w:r>
          </w:p>
        </w:tc>
      </w:tr>
      <w:tr w:rsidR="00D66D03" w:rsidTr="00D66D03">
        <w:tc>
          <w:tcPr>
            <w:tcW w:w="532" w:type="dxa"/>
            <w:vAlign w:val="center"/>
          </w:tcPr>
          <w:p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rsidR="00D66D03" w:rsidRDefault="00D66D03" w:rsidP="00D66D03">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429.00</w:t>
            </w:r>
          </w:p>
        </w:tc>
        <w:tc>
          <w:tcPr>
            <w:tcW w:w="162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7.78</w:t>
            </w:r>
          </w:p>
        </w:tc>
        <w:tc>
          <w:tcPr>
            <w:tcW w:w="189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9.34</w:t>
            </w:r>
          </w:p>
        </w:tc>
      </w:tr>
      <w:tr w:rsidR="00D66D03" w:rsidTr="00D66D03">
        <w:tc>
          <w:tcPr>
            <w:tcW w:w="532" w:type="dxa"/>
            <w:vAlign w:val="center"/>
          </w:tcPr>
          <w:p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198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420.00</w:t>
            </w:r>
          </w:p>
        </w:tc>
        <w:tc>
          <w:tcPr>
            <w:tcW w:w="162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7.50</w:t>
            </w:r>
          </w:p>
        </w:tc>
        <w:tc>
          <w:tcPr>
            <w:tcW w:w="189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9.48</w:t>
            </w:r>
          </w:p>
        </w:tc>
      </w:tr>
      <w:tr w:rsidR="00D66D03" w:rsidTr="00D66D03">
        <w:tc>
          <w:tcPr>
            <w:tcW w:w="532" w:type="dxa"/>
            <w:vAlign w:val="center"/>
          </w:tcPr>
          <w:p w:rsidR="00D66D03" w:rsidRPr="00316DDF" w:rsidRDefault="00D66D03" w:rsidP="00D66D03">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rsidR="00D66D03" w:rsidRDefault="00D66D03" w:rsidP="00D66D03">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424.00</w:t>
            </w:r>
          </w:p>
        </w:tc>
        <w:tc>
          <w:tcPr>
            <w:tcW w:w="162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7.66</w:t>
            </w:r>
          </w:p>
        </w:tc>
        <w:tc>
          <w:tcPr>
            <w:tcW w:w="1890" w:type="dxa"/>
            <w:vAlign w:val="center"/>
          </w:tcPr>
          <w:p w:rsidR="00D66D03" w:rsidRPr="00316DDF" w:rsidRDefault="00D66D03" w:rsidP="00D66D03">
            <w:pPr>
              <w:spacing w:line="276" w:lineRule="auto"/>
              <w:ind w:right="-46"/>
              <w:jc w:val="center"/>
              <w:rPr>
                <w:rFonts w:ascii="Times New Roman" w:hAnsi="Times New Roman" w:cs="Times New Roman"/>
                <w:b/>
                <w:bCs/>
                <w:sz w:val="20"/>
              </w:rPr>
            </w:pPr>
            <w:r w:rsidRPr="001B7628">
              <w:rPr>
                <w:rFonts w:ascii="Times New Roman" w:hAnsi="Times New Roman" w:cs="Times New Roman"/>
                <w:lang w:bidi="ar-SA"/>
              </w:rPr>
              <w:t>9.40</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rsidR="00D66D03" w:rsidRPr="00B725F5" w:rsidRDefault="00D66D03" w:rsidP="00D66D03">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416.00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7.33</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9.54</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rsidR="00D66D03" w:rsidRDefault="00D66D03" w:rsidP="00D66D03">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rsidR="00D66D03" w:rsidRPr="00E74D3B" w:rsidRDefault="00D66D03" w:rsidP="00D66D03">
            <w:pPr>
              <w:ind w:right="-46"/>
              <w:rPr>
                <w:rFonts w:ascii="Times New Roman" w:hAnsi="Times New Roman" w:cs="Times New Roman"/>
              </w:rPr>
            </w:pPr>
            <w:r w:rsidRPr="00FE2DBD">
              <w:rPr>
                <w:rFonts w:ascii="Times New Roman" w:hAnsi="Times New Roman" w:cs="Times New Roman"/>
              </w:rPr>
              <w:t>+VAM(100g/plant)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401.00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7.26</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9.64</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rsidR="00D66D03" w:rsidRDefault="00D66D03" w:rsidP="00D66D03">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rsidR="00D66D03" w:rsidRPr="00B725F5" w:rsidRDefault="00D66D03" w:rsidP="00D66D03">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410.00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7.30</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9.60</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rsidR="00D66D03" w:rsidRDefault="00D66D03" w:rsidP="00D66D03">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392.00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7.20</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9.70</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rsidR="00D66D03" w:rsidRDefault="00D66D03" w:rsidP="00D66D03">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Vermicompost(0.5kg/plant)+</w:t>
            </w:r>
          </w:p>
          <w:p w:rsidR="00D66D03" w:rsidRDefault="00D66D03" w:rsidP="00D66D03">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381.00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7.00</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9.96</w:t>
            </w:r>
          </w:p>
        </w:tc>
      </w:tr>
      <w:tr w:rsidR="00D66D03" w:rsidTr="00D66D03">
        <w:tc>
          <w:tcPr>
            <w:tcW w:w="532" w:type="dxa"/>
            <w:vAlign w:val="center"/>
          </w:tcPr>
          <w:p w:rsidR="00D66D03" w:rsidRPr="00316DDF" w:rsidRDefault="00D66D03" w:rsidP="00D66D03">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rsidR="00D66D03" w:rsidRDefault="00D66D03" w:rsidP="00D66D03">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rsidR="00D66D03" w:rsidRDefault="00D66D03" w:rsidP="00D66D03">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370.00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6.90</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10.20</w:t>
            </w:r>
          </w:p>
        </w:tc>
      </w:tr>
      <w:tr w:rsidR="00D66D03" w:rsidTr="00D66D03">
        <w:tc>
          <w:tcPr>
            <w:tcW w:w="532" w:type="dxa"/>
            <w:vAlign w:val="center"/>
          </w:tcPr>
          <w:p w:rsidR="00D66D03" w:rsidRDefault="00D66D03" w:rsidP="00D66D03">
            <w:pPr>
              <w:ind w:right="-46"/>
              <w:jc w:val="both"/>
              <w:rPr>
                <w:rFonts w:ascii="Times New Roman" w:hAnsi="Times New Roman" w:cs="Times New Roman"/>
                <w:b/>
                <w:bCs/>
                <w:sz w:val="24"/>
                <w:szCs w:val="24"/>
              </w:rPr>
            </w:pPr>
          </w:p>
        </w:tc>
        <w:tc>
          <w:tcPr>
            <w:tcW w:w="3153" w:type="dxa"/>
            <w:vAlign w:val="center"/>
          </w:tcPr>
          <w:p w:rsidR="00D66D03" w:rsidRDefault="00D66D03" w:rsidP="00D66D03">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5.40</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0.12</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0.13</w:t>
            </w:r>
          </w:p>
        </w:tc>
      </w:tr>
      <w:tr w:rsidR="00D66D03" w:rsidTr="00D66D03">
        <w:tc>
          <w:tcPr>
            <w:tcW w:w="532" w:type="dxa"/>
            <w:vAlign w:val="center"/>
          </w:tcPr>
          <w:p w:rsidR="00D66D03" w:rsidRDefault="00D66D03" w:rsidP="00D66D03">
            <w:pPr>
              <w:ind w:right="-46"/>
              <w:jc w:val="both"/>
              <w:rPr>
                <w:rFonts w:ascii="Times New Roman" w:hAnsi="Times New Roman" w:cs="Times New Roman"/>
                <w:b/>
                <w:bCs/>
                <w:sz w:val="24"/>
                <w:szCs w:val="24"/>
              </w:rPr>
            </w:pPr>
          </w:p>
        </w:tc>
        <w:tc>
          <w:tcPr>
            <w:tcW w:w="3153" w:type="dxa"/>
            <w:vAlign w:val="center"/>
          </w:tcPr>
          <w:p w:rsidR="00D66D03" w:rsidRDefault="00D66D03" w:rsidP="00D66D03">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16.06</w:t>
            </w:r>
          </w:p>
        </w:tc>
        <w:tc>
          <w:tcPr>
            <w:tcW w:w="162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0.36</w:t>
            </w:r>
          </w:p>
        </w:tc>
        <w:tc>
          <w:tcPr>
            <w:tcW w:w="1890" w:type="dxa"/>
            <w:vAlign w:val="center"/>
          </w:tcPr>
          <w:p w:rsidR="00D66D03" w:rsidRPr="00316DDF" w:rsidRDefault="00D66D03" w:rsidP="00D66D03">
            <w:pPr>
              <w:ind w:right="-46"/>
              <w:jc w:val="center"/>
              <w:rPr>
                <w:rFonts w:ascii="Times New Roman" w:hAnsi="Times New Roman" w:cs="Times New Roman"/>
                <w:b/>
                <w:bCs/>
                <w:sz w:val="20"/>
              </w:rPr>
            </w:pPr>
            <w:r w:rsidRPr="001B7628">
              <w:rPr>
                <w:rFonts w:ascii="Times New Roman" w:hAnsi="Times New Roman" w:cs="Times New Roman"/>
                <w:lang w:bidi="ar-SA"/>
              </w:rPr>
              <w:t>0.41</w:t>
            </w:r>
          </w:p>
        </w:tc>
      </w:tr>
    </w:tbl>
    <w:p w:rsidR="00D66D03" w:rsidRDefault="00D66D03" w:rsidP="00A84D00">
      <w:pPr>
        <w:spacing w:line="360" w:lineRule="auto"/>
        <w:ind w:right="-46"/>
        <w:jc w:val="both"/>
        <w:rPr>
          <w:rFonts w:ascii="Arial" w:hAnsi="Arial" w:cs="Arial"/>
          <w:b/>
          <w:bCs/>
          <w:szCs w:val="22"/>
        </w:rPr>
      </w:pPr>
    </w:p>
    <w:p w:rsidR="00A84D00" w:rsidRPr="00D66D03" w:rsidRDefault="00D66D03" w:rsidP="00A84D00">
      <w:pPr>
        <w:spacing w:line="360" w:lineRule="auto"/>
        <w:ind w:right="-46"/>
        <w:jc w:val="both"/>
        <w:rPr>
          <w:rFonts w:ascii="Arial" w:hAnsi="Arial" w:cs="Arial"/>
          <w:b/>
          <w:bCs/>
          <w:szCs w:val="22"/>
        </w:rPr>
      </w:pPr>
      <w:r w:rsidRPr="00D66D03">
        <w:rPr>
          <w:rFonts w:ascii="Arial" w:hAnsi="Arial" w:cs="Arial"/>
          <w:b/>
          <w:bCs/>
          <w:szCs w:val="22"/>
        </w:rPr>
        <w:t xml:space="preserve">3.8 </w:t>
      </w:r>
      <w:r w:rsidR="00A84D00" w:rsidRPr="00D66D03">
        <w:rPr>
          <w:rFonts w:ascii="Arial" w:hAnsi="Arial" w:cs="Arial"/>
          <w:b/>
          <w:bCs/>
          <w:szCs w:val="22"/>
        </w:rPr>
        <w:t xml:space="preserve">Number of </w:t>
      </w:r>
      <w:r w:rsidR="005747B7" w:rsidRPr="00D66D03">
        <w:rPr>
          <w:rFonts w:ascii="Arial" w:hAnsi="Arial" w:cs="Arial"/>
          <w:b/>
          <w:bCs/>
          <w:szCs w:val="22"/>
        </w:rPr>
        <w:t>days to first bud bloom</w:t>
      </w:r>
    </w:p>
    <w:p w:rsidR="00A84D00"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 xml:space="preserve">The number of days from </w:t>
      </w:r>
      <w:r w:rsidR="0066622E" w:rsidRPr="00D66D03">
        <w:rPr>
          <w:rFonts w:ascii="Arial" w:hAnsi="Arial" w:cs="Arial"/>
          <w:sz w:val="20"/>
        </w:rPr>
        <w:t xml:space="preserve">the </w:t>
      </w:r>
      <w:r w:rsidRPr="00D66D03">
        <w:rPr>
          <w:rFonts w:ascii="Arial" w:hAnsi="Arial" w:cs="Arial"/>
          <w:sz w:val="20"/>
        </w:rPr>
        <w:t>first bud appearance to blooming also varied significantly across treatments (</w:t>
      </w:r>
      <w:commentRangeStart w:id="213"/>
      <w:r w:rsidRPr="00D66D03">
        <w:rPr>
          <w:rFonts w:ascii="Arial" w:hAnsi="Arial" w:cs="Arial"/>
          <w:sz w:val="20"/>
        </w:rPr>
        <w:t>Table 1</w:t>
      </w:r>
      <w:commentRangeEnd w:id="213"/>
      <w:r w:rsidR="009C70E5">
        <w:rPr>
          <w:rStyle w:val="CommentReference"/>
        </w:rPr>
        <w:commentReference w:id="213"/>
      </w:r>
      <w:r w:rsidRPr="00D66D03">
        <w:rPr>
          <w:rFonts w:ascii="Arial" w:hAnsi="Arial" w:cs="Arial"/>
          <w:sz w:val="20"/>
        </w:rPr>
        <w:t>). The control (T</w:t>
      </w:r>
      <w:r w:rsidRPr="00D66D03">
        <w:rPr>
          <w:rFonts w:ascii="Arial" w:hAnsi="Arial" w:cs="Arial"/>
          <w:sz w:val="20"/>
          <w:vertAlign w:val="subscript"/>
        </w:rPr>
        <w:t>1</w:t>
      </w:r>
      <w:r w:rsidRPr="00D66D03">
        <w:rPr>
          <w:rFonts w:ascii="Arial" w:hAnsi="Arial" w:cs="Arial"/>
          <w:sz w:val="20"/>
        </w:rPr>
        <w:t>) required 8.06 days for the first bud to bloom, while treatment T</w:t>
      </w:r>
      <w:r w:rsidRPr="00D66D03">
        <w:rPr>
          <w:rFonts w:ascii="Arial" w:hAnsi="Arial" w:cs="Arial"/>
          <w:sz w:val="20"/>
          <w:vertAlign w:val="subscript"/>
        </w:rPr>
        <w:t>1</w:t>
      </w:r>
      <w:r w:rsidR="00B725F5" w:rsidRPr="00D66D03">
        <w:rPr>
          <w:rFonts w:ascii="Arial" w:hAnsi="Arial" w:cs="Arial"/>
          <w:sz w:val="20"/>
          <w:vertAlign w:val="subscript"/>
        </w:rPr>
        <w:t>0</w:t>
      </w:r>
      <w:r w:rsidR="00FF1D31" w:rsidRPr="00D66D03">
        <w:rPr>
          <w:rFonts w:ascii="Arial" w:hAnsi="Arial" w:cs="Arial"/>
          <w:sz w:val="20"/>
        </w:rPr>
        <w:t>[(Vermicompost(0.5kg/plant) + VAM(100g/plant) + PSB (50g/plant)]</w:t>
      </w:r>
      <w:r w:rsidRPr="00D66D03">
        <w:rPr>
          <w:rFonts w:ascii="Arial" w:hAnsi="Arial" w:cs="Arial"/>
          <w:sz w:val="20"/>
        </w:rPr>
        <w:t xml:space="preserve">showed the shortest duration of 6.90 days, indicating earlier flower blooming. The other treatments involving combinations of vermicompost and bio-fertilizers also recorded a faster transition from bud appearance to bloom </w:t>
      </w:r>
      <w:ins w:id="214" w:author="PC" w:date="2025-02-22T17:39:00Z">
        <w:r w:rsidR="00A2415C">
          <w:rPr>
            <w:rFonts w:ascii="Arial" w:hAnsi="Arial" w:cs="Arial"/>
            <w:sz w:val="20"/>
          </w:rPr>
          <w:t xml:space="preserve">as </w:t>
        </w:r>
      </w:ins>
      <w:r w:rsidRPr="00D66D03">
        <w:rPr>
          <w:rFonts w:ascii="Arial" w:hAnsi="Arial" w:cs="Arial"/>
          <w:sz w:val="20"/>
        </w:rPr>
        <w:t xml:space="preserve">compared to the control. Treatment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[Vermicompost(0.5kg/plant)+</w:t>
      </w:r>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Pr="00D66D03">
        <w:rPr>
          <w:rFonts w:ascii="Arial" w:hAnsi="Arial" w:cs="Arial"/>
          <w:sz w:val="20"/>
        </w:rPr>
        <w:t>showed 7.20 days, both of which were significantly lower than the control.</w:t>
      </w:r>
      <w:ins w:id="215" w:author="PC" w:date="2025-02-22T17:39:00Z">
        <w:r w:rsidR="00A2415C">
          <w:rPr>
            <w:rFonts w:ascii="Arial" w:hAnsi="Arial" w:cs="Arial"/>
            <w:sz w:val="20"/>
          </w:rPr>
          <w:t xml:space="preserve"> </w:t>
        </w:r>
      </w:ins>
      <w:r w:rsidRPr="00D66D03">
        <w:rPr>
          <w:rFonts w:ascii="Arial" w:hAnsi="Arial" w:cs="Arial"/>
          <w:sz w:val="20"/>
        </w:rPr>
        <w:t>The reduction in the number of days to bloom in treatments receiving organic manure and bio-fertilizers can be attributed to enhanced nutrient availability and improved plant metabolism. Vermicompost is rich in essential macro and micronutrients</w:t>
      </w:r>
      <w:ins w:id="216" w:author="PC" w:date="2025-02-22T17:40:00Z">
        <w:r w:rsidR="00A2415C">
          <w:rPr>
            <w:rFonts w:ascii="Arial" w:hAnsi="Arial" w:cs="Arial"/>
            <w:sz w:val="20"/>
          </w:rPr>
          <w:t xml:space="preserve"> </w:t>
        </w:r>
      </w:ins>
      <w:r w:rsidRPr="00D66D03">
        <w:rPr>
          <w:rFonts w:ascii="Arial" w:hAnsi="Arial" w:cs="Arial"/>
          <w:sz w:val="20"/>
        </w:rPr>
        <w:t xml:space="preserve">that promote rapid vegetative growth and reproductive development. The role of bio-fertilizers in reducing the time to bud bloom is also significant. VAM (vesicular-arbuscular mycorrhizae) improves the uptake of phosphorus and other nutrients by forming a symbiotic relationship with the plant roots. </w:t>
      </w:r>
      <w:del w:id="217" w:author="PC" w:date="2025-02-22T17:40:00Z">
        <w:r w:rsidRPr="00D66D03" w:rsidDel="00A2415C">
          <w:rPr>
            <w:rFonts w:ascii="Arial" w:hAnsi="Arial" w:cs="Arial"/>
            <w:sz w:val="20"/>
          </w:rPr>
          <w:delText xml:space="preserve">Previous research supports these findings. </w:delText>
        </w:r>
      </w:del>
      <w:r w:rsidRPr="00D66D03">
        <w:rPr>
          <w:rFonts w:ascii="Arial" w:hAnsi="Arial" w:cs="Arial"/>
          <w:sz w:val="20"/>
        </w:rPr>
        <w:t xml:space="preserve">Sharma </w:t>
      </w:r>
      <w:r w:rsidRPr="00D66D03">
        <w:rPr>
          <w:rFonts w:ascii="Arial" w:hAnsi="Arial" w:cs="Arial"/>
          <w:i/>
          <w:iCs/>
          <w:sz w:val="20"/>
        </w:rPr>
        <w:t>et al.</w:t>
      </w:r>
      <w:r w:rsidRPr="00D66D03">
        <w:rPr>
          <w:rFonts w:ascii="Arial" w:hAnsi="Arial" w:cs="Arial"/>
          <w:sz w:val="20"/>
        </w:rPr>
        <w:t xml:space="preserve"> (2020) </w:t>
      </w:r>
      <w:ins w:id="218" w:author="PC" w:date="2025-02-22T17:40:00Z">
        <w:r w:rsidR="00A2415C">
          <w:rPr>
            <w:rFonts w:ascii="Arial" w:hAnsi="Arial" w:cs="Arial"/>
            <w:sz w:val="20"/>
          </w:rPr>
          <w:t xml:space="preserve">also </w:t>
        </w:r>
      </w:ins>
      <w:r w:rsidRPr="00D66D03">
        <w:rPr>
          <w:rFonts w:ascii="Arial" w:hAnsi="Arial" w:cs="Arial"/>
          <w:sz w:val="20"/>
        </w:rPr>
        <w:t xml:space="preserve">reported that the </w:t>
      </w:r>
      <w:r w:rsidRPr="00D66D03">
        <w:rPr>
          <w:rFonts w:ascii="Arial" w:hAnsi="Arial" w:cs="Arial"/>
          <w:sz w:val="20"/>
        </w:rPr>
        <w:lastRenderedPageBreak/>
        <w:t xml:space="preserve">application of bio-fertilizers, particularly VAM and PSB, significantly reduced the time to flowering and blooming in fruit crops by enhancing nutrient uptake. Patil </w:t>
      </w:r>
      <w:r w:rsidRPr="00D66D03">
        <w:rPr>
          <w:rFonts w:ascii="Arial" w:hAnsi="Arial" w:cs="Arial"/>
          <w:i/>
          <w:iCs/>
          <w:sz w:val="20"/>
        </w:rPr>
        <w:t>et al.</w:t>
      </w:r>
      <w:r w:rsidRPr="00D66D03">
        <w:rPr>
          <w:rFonts w:ascii="Arial" w:hAnsi="Arial" w:cs="Arial"/>
          <w:sz w:val="20"/>
        </w:rPr>
        <w:t xml:space="preserve"> (2022) </w:t>
      </w:r>
      <w:del w:id="219" w:author="PC" w:date="2025-02-22T17:40:00Z">
        <w:r w:rsidRPr="00D66D03" w:rsidDel="00A2415C">
          <w:rPr>
            <w:rFonts w:ascii="Arial" w:hAnsi="Arial" w:cs="Arial"/>
            <w:sz w:val="20"/>
          </w:rPr>
          <w:delText xml:space="preserve">also </w:delText>
        </w:r>
      </w:del>
      <w:r w:rsidRPr="00D66D03">
        <w:rPr>
          <w:rFonts w:ascii="Arial" w:hAnsi="Arial" w:cs="Arial"/>
          <w:sz w:val="20"/>
        </w:rPr>
        <w:t>noted that organic manure, when combined with bio-fertilizers, leads to earlier flowering and blooming due to improved soil health and nutrient availability.</w:t>
      </w:r>
    </w:p>
    <w:p w:rsidR="00D66D03" w:rsidRDefault="00D66D03" w:rsidP="00D66D03">
      <w:pPr>
        <w:spacing w:line="360" w:lineRule="auto"/>
        <w:ind w:right="-46"/>
        <w:jc w:val="both"/>
        <w:rPr>
          <w:rFonts w:ascii="Arial" w:hAnsi="Arial" w:cs="Arial"/>
          <w:b/>
          <w:bCs/>
          <w:szCs w:val="22"/>
        </w:rPr>
      </w:pPr>
    </w:p>
    <w:p w:rsidR="00D66D03" w:rsidRPr="00D66D03" w:rsidRDefault="00D66D03" w:rsidP="00D66D03">
      <w:pPr>
        <w:spacing w:line="360" w:lineRule="auto"/>
        <w:ind w:right="-46"/>
        <w:jc w:val="both"/>
        <w:rPr>
          <w:rFonts w:ascii="Arial" w:hAnsi="Arial" w:cs="Arial"/>
          <w:b/>
          <w:bCs/>
          <w:szCs w:val="22"/>
        </w:rPr>
      </w:pPr>
      <w:commentRangeStart w:id="220"/>
      <w:r w:rsidRPr="00D66D03">
        <w:rPr>
          <w:rFonts w:ascii="Arial" w:hAnsi="Arial" w:cs="Arial"/>
          <w:b/>
          <w:bCs/>
          <w:szCs w:val="22"/>
        </w:rPr>
        <w:t xml:space="preserve">3.8 </w:t>
      </w:r>
      <w:commentRangeEnd w:id="220"/>
      <w:r w:rsidR="00DC6570">
        <w:rPr>
          <w:rStyle w:val="CommentReference"/>
        </w:rPr>
        <w:commentReference w:id="220"/>
      </w:r>
      <w:r w:rsidRPr="00D66D03">
        <w:rPr>
          <w:rFonts w:ascii="Arial" w:hAnsi="Arial" w:cs="Arial"/>
          <w:b/>
          <w:bCs/>
          <w:szCs w:val="22"/>
        </w:rPr>
        <w:t>Duration of flowering</w:t>
      </w:r>
    </w:p>
    <w:p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t>The flowering duration was notably extended by the combined application of vermicompost and bio-fertilizers (Table 1). The control (T</w:t>
      </w:r>
      <w:r w:rsidR="00B725F5" w:rsidRPr="00D66D03">
        <w:rPr>
          <w:rFonts w:ascii="Arial" w:hAnsi="Arial" w:cs="Arial"/>
          <w:sz w:val="20"/>
          <w:vertAlign w:val="subscript"/>
        </w:rPr>
        <w:t>0</w:t>
      </w:r>
      <w:r w:rsidRPr="00D66D03">
        <w:rPr>
          <w:rFonts w:ascii="Arial" w:hAnsi="Arial" w:cs="Arial"/>
          <w:sz w:val="20"/>
        </w:rPr>
        <w:t xml:space="preserve">) </w:t>
      </w:r>
      <w:del w:id="221" w:author="PC" w:date="2025-02-22T17:42:00Z">
        <w:r w:rsidRPr="00D66D03" w:rsidDel="00DC6570">
          <w:rPr>
            <w:rFonts w:ascii="Arial" w:hAnsi="Arial" w:cs="Arial"/>
            <w:sz w:val="20"/>
          </w:rPr>
          <w:delText xml:space="preserve">recorded </w:delText>
        </w:r>
      </w:del>
      <w:ins w:id="222" w:author="PC" w:date="2025-02-22T17:42:00Z">
        <w:r w:rsidR="00DC6570">
          <w:rPr>
            <w:rFonts w:ascii="Arial" w:hAnsi="Arial" w:cs="Arial"/>
            <w:sz w:val="20"/>
          </w:rPr>
          <w:t>had</w:t>
        </w:r>
        <w:r w:rsidR="00DC6570" w:rsidRPr="00D66D03">
          <w:rPr>
            <w:rFonts w:ascii="Arial" w:hAnsi="Arial" w:cs="Arial"/>
            <w:sz w:val="20"/>
          </w:rPr>
          <w:t xml:space="preserve"> </w:t>
        </w:r>
      </w:ins>
      <w:r w:rsidRPr="00D66D03">
        <w:rPr>
          <w:rFonts w:ascii="Arial" w:hAnsi="Arial" w:cs="Arial"/>
          <w:sz w:val="20"/>
        </w:rPr>
        <w:t>the shortest flowering duration of 9.06 days, while the longest duration was observed in treatment T</w:t>
      </w:r>
      <w:r w:rsidR="00B725F5" w:rsidRPr="00D66D03">
        <w:rPr>
          <w:rFonts w:ascii="Arial" w:hAnsi="Arial" w:cs="Arial"/>
          <w:sz w:val="20"/>
          <w:vertAlign w:val="subscript"/>
        </w:rPr>
        <w:t>10</w:t>
      </w:r>
      <w:r w:rsidR="00FF1D31" w:rsidRPr="00D66D03">
        <w:rPr>
          <w:rFonts w:ascii="Arial" w:hAnsi="Arial" w:cs="Arial"/>
          <w:sz w:val="20"/>
        </w:rPr>
        <w:t>[(Vermicompost(0.5kg/plant) + VAM(100g/plant) + PSB (50g/plant)]</w:t>
      </w:r>
      <w:r w:rsidRPr="00D66D03">
        <w:rPr>
          <w:rFonts w:ascii="Arial" w:hAnsi="Arial" w:cs="Arial"/>
          <w:sz w:val="20"/>
        </w:rPr>
        <w:t xml:space="preserve"> with 10.20 days. </w:t>
      </w:r>
      <w:r w:rsidR="00B725F5" w:rsidRPr="00D66D03">
        <w:rPr>
          <w:rFonts w:ascii="Arial" w:hAnsi="Arial" w:cs="Arial"/>
          <w:sz w:val="20"/>
        </w:rPr>
        <w:t xml:space="preserve">This indicates that the application of vermicompost in combination with VAM and PSB extended the flowering period, potentially increasing the total number of flowers and improving reproductive success. Other treatments such as </w:t>
      </w:r>
      <w:r w:rsidR="00FF1D31" w:rsidRPr="00D66D03">
        <w:rPr>
          <w:rFonts w:ascii="Arial" w:hAnsi="Arial" w:cs="Arial"/>
          <w:sz w:val="20"/>
        </w:rPr>
        <w:t>T</w:t>
      </w:r>
      <w:r w:rsidR="00FF1D31" w:rsidRPr="00D66D03">
        <w:rPr>
          <w:rFonts w:ascii="Arial" w:hAnsi="Arial" w:cs="Arial"/>
          <w:sz w:val="20"/>
          <w:vertAlign w:val="subscript"/>
        </w:rPr>
        <w:t>9</w:t>
      </w:r>
      <w:r w:rsidR="00FF1D31" w:rsidRPr="00D66D03">
        <w:rPr>
          <w:rFonts w:ascii="Arial" w:hAnsi="Arial" w:cs="Arial"/>
          <w:sz w:val="20"/>
        </w:rPr>
        <w:t>[Vermicompost(0.5kg/plant)+</w:t>
      </w:r>
      <w:r w:rsidR="00FF1D31" w:rsidRPr="00D66D03">
        <w:rPr>
          <w:rFonts w:ascii="Arial" w:hAnsi="Arial" w:cs="Arial"/>
          <w:i/>
          <w:iCs/>
          <w:sz w:val="20"/>
        </w:rPr>
        <w:t xml:space="preserve">Azotobacter </w:t>
      </w:r>
      <w:r w:rsidR="00FF1D31" w:rsidRPr="00D66D03">
        <w:rPr>
          <w:rFonts w:ascii="Arial" w:hAnsi="Arial" w:cs="Arial"/>
          <w:sz w:val="20"/>
        </w:rPr>
        <w:t>(50g/plant) + PSB (50g/plant)] and T</w:t>
      </w:r>
      <w:r w:rsidR="00FF1D31" w:rsidRPr="00D66D03">
        <w:rPr>
          <w:rFonts w:ascii="Arial" w:hAnsi="Arial" w:cs="Arial"/>
          <w:sz w:val="20"/>
          <w:vertAlign w:val="subscript"/>
        </w:rPr>
        <w:t>8</w:t>
      </w:r>
      <w:r w:rsidR="00FF1D31" w:rsidRPr="00D66D03">
        <w:rPr>
          <w:rFonts w:ascii="Arial" w:hAnsi="Arial" w:cs="Arial"/>
          <w:sz w:val="20"/>
        </w:rPr>
        <w:t>[Vermicompost(0.5kg/plant) +</w:t>
      </w:r>
      <w:r w:rsidR="00FF1D31" w:rsidRPr="00D66D03">
        <w:rPr>
          <w:rFonts w:ascii="Arial" w:hAnsi="Arial" w:cs="Arial"/>
          <w:i/>
          <w:iCs/>
          <w:sz w:val="20"/>
        </w:rPr>
        <w:t xml:space="preserve">Azotobacter </w:t>
      </w:r>
      <w:r w:rsidR="00FF1D31" w:rsidRPr="00D66D03">
        <w:rPr>
          <w:rFonts w:ascii="Arial" w:hAnsi="Arial" w:cs="Arial"/>
          <w:sz w:val="20"/>
        </w:rPr>
        <w:t>(50g/plant) +VAM(100g/plant)]</w:t>
      </w:r>
      <w:r w:rsidR="00B725F5" w:rsidRPr="00D66D03">
        <w:rPr>
          <w:rFonts w:ascii="Arial" w:hAnsi="Arial" w:cs="Arial"/>
          <w:sz w:val="20"/>
        </w:rPr>
        <w:t xml:space="preserve"> also exhibited longer flowering durations of 9.96 days and 9.70 days, respectively.</w:t>
      </w:r>
    </w:p>
    <w:p w:rsidR="00A84D00" w:rsidRPr="00D66D03" w:rsidRDefault="00A84D00" w:rsidP="00A84D00">
      <w:pPr>
        <w:spacing w:line="360" w:lineRule="auto"/>
        <w:ind w:right="-46" w:firstLine="720"/>
        <w:jc w:val="both"/>
        <w:rPr>
          <w:rFonts w:ascii="Arial" w:hAnsi="Arial" w:cs="Arial"/>
          <w:sz w:val="20"/>
        </w:rPr>
      </w:pPr>
      <w:commentRangeStart w:id="223"/>
      <w:r w:rsidRPr="00D66D03">
        <w:rPr>
          <w:rFonts w:ascii="Arial" w:hAnsi="Arial" w:cs="Arial"/>
          <w:sz w:val="20"/>
        </w:rPr>
        <w:t xml:space="preserve">Vermicompost is rich in essential nutrients and organic matter that enhance soil structure, microbial activity, and water </w:t>
      </w:r>
      <w:commentRangeEnd w:id="223"/>
      <w:r w:rsidR="00DC6570">
        <w:rPr>
          <w:rStyle w:val="CommentReference"/>
        </w:rPr>
        <w:commentReference w:id="223"/>
      </w:r>
      <w:r w:rsidRPr="00D66D03">
        <w:rPr>
          <w:rFonts w:ascii="Arial" w:hAnsi="Arial" w:cs="Arial"/>
          <w:sz w:val="20"/>
        </w:rPr>
        <w:t xml:space="preserve">retention, which are critical for prolonged flowering (Suthar, 2019). Additionally, the bio-fertilizers VAM (vesicular-arbuscular mycorrhizae) and PSB (phosphate-solubilizing bacteria) played key roles in improving nutrient uptake, particularly phosphorus, which is essential for flower development and longevity (Sharma </w:t>
      </w:r>
      <w:r w:rsidRPr="00D66D03">
        <w:rPr>
          <w:rFonts w:ascii="Arial" w:hAnsi="Arial" w:cs="Arial"/>
          <w:i/>
          <w:iCs/>
          <w:sz w:val="20"/>
        </w:rPr>
        <w:t>et al</w:t>
      </w:r>
      <w:r w:rsidRPr="00D66D03">
        <w:rPr>
          <w:rFonts w:ascii="Arial" w:hAnsi="Arial" w:cs="Arial"/>
          <w:sz w:val="20"/>
        </w:rPr>
        <w:t xml:space="preserve">. 2020). VAM forms a symbiotic relationship with plant roots, enhancing phosphorus absorption and improving the overall nutritional status of the plant (Smith </w:t>
      </w:r>
      <w:r w:rsidR="0066622E" w:rsidRPr="00D66D03">
        <w:rPr>
          <w:rFonts w:ascii="Arial" w:hAnsi="Arial" w:cs="Arial"/>
          <w:sz w:val="20"/>
        </w:rPr>
        <w:t>and</w:t>
      </w:r>
      <w:r w:rsidRPr="00D66D03">
        <w:rPr>
          <w:rFonts w:ascii="Arial" w:hAnsi="Arial" w:cs="Arial"/>
          <w:sz w:val="20"/>
        </w:rPr>
        <w:t xml:space="preserve"> Read, 2008). This increased nutrient availability supports the plant’s metabolic activities during the flowering phase, leading to a prolonged duration. PSB further boosts phosphorus availability by solubilizing phosphorus from organic and inorganic sources in the soil, ensuring a continuous supply of this vital nutrient throughout the flowering period (Singh </w:t>
      </w:r>
      <w:r w:rsidR="00825793" w:rsidRPr="00D66D03">
        <w:rPr>
          <w:rFonts w:ascii="Arial" w:hAnsi="Arial" w:cs="Arial"/>
          <w:sz w:val="20"/>
        </w:rPr>
        <w:t>and</w:t>
      </w:r>
      <w:r w:rsidRPr="00D66D03">
        <w:rPr>
          <w:rFonts w:ascii="Arial" w:hAnsi="Arial" w:cs="Arial"/>
          <w:sz w:val="20"/>
        </w:rPr>
        <w:t xml:space="preserve"> Reddy 2011).The results are consistent with previous studies indicating that the use of organic manure and bio-fertilizers can enhance flowering parameters in fruit crops. Patil </w:t>
      </w:r>
      <w:r w:rsidRPr="00D66D03">
        <w:rPr>
          <w:rFonts w:ascii="Arial" w:hAnsi="Arial" w:cs="Arial"/>
          <w:i/>
          <w:iCs/>
          <w:sz w:val="20"/>
        </w:rPr>
        <w:t>et al</w:t>
      </w:r>
      <w:r w:rsidRPr="00D66D03">
        <w:rPr>
          <w:rFonts w:ascii="Arial" w:hAnsi="Arial" w:cs="Arial"/>
          <w:sz w:val="20"/>
        </w:rPr>
        <w:t xml:space="preserve">. (2022) reported that the application of organic inputs, such as vermicompost and bio-fertilizers, extends the flowering duration by improving soil health and nutrient availability. Moreover, Sharma </w:t>
      </w:r>
      <w:r w:rsidRPr="00D66D03">
        <w:rPr>
          <w:rFonts w:ascii="Arial" w:hAnsi="Arial" w:cs="Arial"/>
          <w:i/>
          <w:iCs/>
          <w:sz w:val="20"/>
        </w:rPr>
        <w:t>et al.</w:t>
      </w:r>
      <w:r w:rsidRPr="00D66D03">
        <w:rPr>
          <w:rFonts w:ascii="Arial" w:hAnsi="Arial" w:cs="Arial"/>
          <w:sz w:val="20"/>
        </w:rPr>
        <w:t xml:space="preserve"> (2020) emphasized </w:t>
      </w:r>
      <w:r w:rsidR="005075D8" w:rsidRPr="00D66D03">
        <w:rPr>
          <w:rFonts w:ascii="Arial" w:hAnsi="Arial" w:cs="Arial"/>
          <w:sz w:val="20"/>
        </w:rPr>
        <w:t xml:space="preserve">bio-fertilizers role </w:t>
      </w:r>
      <w:r w:rsidRPr="00D66D03">
        <w:rPr>
          <w:rFonts w:ascii="Arial" w:hAnsi="Arial" w:cs="Arial"/>
          <w:sz w:val="20"/>
        </w:rPr>
        <w:t>in enhancing phosphorus uptake, which is essential for sustaining flowering and reproductive development.</w:t>
      </w:r>
    </w:p>
    <w:p w:rsidR="00A16735" w:rsidRPr="00D66D03" w:rsidRDefault="00D66D03" w:rsidP="00A16735">
      <w:pPr>
        <w:spacing w:after="0" w:line="360" w:lineRule="auto"/>
        <w:ind w:right="-46"/>
        <w:jc w:val="both"/>
        <w:rPr>
          <w:rFonts w:ascii="Arial" w:hAnsi="Arial" w:cs="Arial"/>
          <w:b/>
          <w:bCs/>
          <w:szCs w:val="22"/>
        </w:rPr>
      </w:pPr>
      <w:r w:rsidRPr="00D66D03">
        <w:rPr>
          <w:rFonts w:ascii="Arial" w:hAnsi="Arial" w:cs="Arial"/>
          <w:b/>
          <w:bCs/>
          <w:szCs w:val="22"/>
        </w:rPr>
        <w:t xml:space="preserve">3.9 </w:t>
      </w:r>
      <w:r w:rsidR="00A16735" w:rsidRPr="00D66D03">
        <w:rPr>
          <w:rFonts w:ascii="Arial" w:hAnsi="Arial" w:cs="Arial"/>
          <w:b/>
          <w:bCs/>
          <w:szCs w:val="22"/>
        </w:rPr>
        <w:t>Number of flowers per pole</w:t>
      </w:r>
    </w:p>
    <w:p w:rsidR="00A16735" w:rsidRPr="00D66D03" w:rsidRDefault="00A16735" w:rsidP="00A16735">
      <w:pPr>
        <w:spacing w:line="360" w:lineRule="auto"/>
        <w:ind w:right="-46" w:firstLine="720"/>
        <w:jc w:val="both"/>
        <w:rPr>
          <w:rFonts w:ascii="Arial" w:hAnsi="Arial" w:cs="Arial"/>
          <w:sz w:val="20"/>
        </w:rPr>
      </w:pPr>
      <w:r w:rsidRPr="00D66D03">
        <w:rPr>
          <w:rFonts w:ascii="Arial" w:hAnsi="Arial" w:cs="Arial"/>
          <w:sz w:val="20"/>
        </w:rPr>
        <w:t>The data indicate that applying organic manure (vermicompost) and bio-fertilizers significantly influenced the number of flowers per pole in dragon fruit (Table 2). The control treatment (T</w:t>
      </w:r>
      <w:r w:rsidRPr="00D66D03">
        <w:rPr>
          <w:rFonts w:ascii="Arial" w:hAnsi="Arial" w:cs="Arial"/>
          <w:sz w:val="20"/>
          <w:vertAlign w:val="subscript"/>
        </w:rPr>
        <w:t>0</w:t>
      </w:r>
      <w:r w:rsidRPr="00D66D03">
        <w:rPr>
          <w:rFonts w:ascii="Arial" w:hAnsi="Arial" w:cs="Arial"/>
          <w:sz w:val="20"/>
        </w:rPr>
        <w:t>) recorded the lowest number of flowers per pole (6.33), while the highest number (14.66) was observed in treatment T</w:t>
      </w:r>
      <w:r w:rsidRPr="00D66D03">
        <w:rPr>
          <w:rFonts w:ascii="Arial" w:hAnsi="Arial" w:cs="Arial"/>
          <w:sz w:val="20"/>
          <w:vertAlign w:val="subscript"/>
        </w:rPr>
        <w:t>10</w:t>
      </w:r>
      <w:r w:rsidRPr="00D66D03">
        <w:rPr>
          <w:rFonts w:ascii="Arial" w:hAnsi="Arial" w:cs="Arial"/>
          <w:sz w:val="20"/>
        </w:rPr>
        <w:t>[(Vermicompost(0.5kg/plant) + VAM(100g/plant) + PSB (50g/plant)]. This clearly shows that the combination of vermicompost with bio-fertilizers, particularly VAM and PSB, substantially enhanced the flowering performance.  Other treatments also demonstrated significant improvements compared to the control. Treatment T</w:t>
      </w:r>
      <w:r w:rsidRPr="00D66D03">
        <w:rPr>
          <w:rFonts w:ascii="Arial" w:hAnsi="Arial" w:cs="Arial"/>
          <w:sz w:val="20"/>
          <w:vertAlign w:val="subscript"/>
        </w:rPr>
        <w:t>9</w:t>
      </w:r>
      <w:r w:rsidRPr="00D66D03">
        <w:rPr>
          <w:rFonts w:ascii="Arial" w:hAnsi="Arial" w:cs="Arial"/>
          <w:sz w:val="20"/>
        </w:rPr>
        <w:t>[Vermicompost(0.5kg/plant)+</w:t>
      </w:r>
      <w:r w:rsidRPr="00D66D03">
        <w:rPr>
          <w:rFonts w:ascii="Arial" w:hAnsi="Arial" w:cs="Arial"/>
          <w:i/>
          <w:iCs/>
          <w:sz w:val="20"/>
        </w:rPr>
        <w:t xml:space="preserve">Azotobacter </w:t>
      </w:r>
      <w:r w:rsidRPr="00D66D03">
        <w:rPr>
          <w:rFonts w:ascii="Arial" w:hAnsi="Arial" w:cs="Arial"/>
          <w:sz w:val="20"/>
        </w:rPr>
        <w:t xml:space="preserve">(50g/plant) + PSB </w:t>
      </w:r>
      <w:r w:rsidRPr="00D66D03">
        <w:rPr>
          <w:rFonts w:ascii="Arial" w:hAnsi="Arial" w:cs="Arial"/>
          <w:sz w:val="20"/>
        </w:rPr>
        <w:lastRenderedPageBreak/>
        <w:t>(50g/plant)] and T</w:t>
      </w:r>
      <w:r w:rsidRPr="00D66D03">
        <w:rPr>
          <w:rFonts w:ascii="Arial" w:hAnsi="Arial" w:cs="Arial"/>
          <w:sz w:val="20"/>
          <w:vertAlign w:val="subscript"/>
        </w:rPr>
        <w:t>8</w:t>
      </w:r>
      <w:r w:rsidRPr="00D66D03">
        <w:rPr>
          <w:rFonts w:ascii="Arial" w:hAnsi="Arial" w:cs="Arial"/>
          <w:sz w:val="20"/>
        </w:rPr>
        <w:t>[Vermicompost(0.5kg/plant) +</w:t>
      </w:r>
      <w:r w:rsidRPr="00D66D03">
        <w:rPr>
          <w:rFonts w:ascii="Arial" w:hAnsi="Arial" w:cs="Arial"/>
          <w:i/>
          <w:iCs/>
          <w:sz w:val="20"/>
        </w:rPr>
        <w:t xml:space="preserve">Azotobacter </w:t>
      </w:r>
      <w:r w:rsidRPr="00D66D03">
        <w:rPr>
          <w:rFonts w:ascii="Arial" w:hAnsi="Arial" w:cs="Arial"/>
          <w:sz w:val="20"/>
        </w:rPr>
        <w:t xml:space="preserve">(50g/plant) +VAM(100g/plant)] with 13.00 flowers. The increased number of flowers per pole with these treatments can be attributed to improved soil fertility, microbial activity, and nutrient cycling, which are essential for reproductive growth in plants. The role of VAM in improving phosphorus uptake and PSB in solubilizing phosphorus may have been critical in promoting flower production. The contribution of PSB further enhances the availability of phosphorus by solubilizing phosphate compounds, ensuring that the plants receive a continuous supply of this key nutrient during the flowering stage (Malik </w:t>
      </w:r>
      <w:r w:rsidRPr="00D66D03">
        <w:rPr>
          <w:rFonts w:ascii="Arial" w:hAnsi="Arial" w:cs="Arial"/>
          <w:i/>
          <w:iCs/>
          <w:sz w:val="20"/>
        </w:rPr>
        <w:t>et al</w:t>
      </w:r>
      <w:r w:rsidRPr="00D66D03">
        <w:rPr>
          <w:rFonts w:ascii="Arial" w:hAnsi="Arial" w:cs="Arial"/>
          <w:sz w:val="20"/>
        </w:rPr>
        <w:t xml:space="preserve">. 2013).The results are consistent with previous studies that have shown the positive effects of organic manure and bio-fertilizers on flowering in fruit crops. Patil </w:t>
      </w:r>
      <w:r w:rsidRPr="00D66D03">
        <w:rPr>
          <w:rFonts w:ascii="Arial" w:hAnsi="Arial" w:cs="Arial"/>
          <w:i/>
          <w:iCs/>
          <w:sz w:val="20"/>
        </w:rPr>
        <w:t>et al</w:t>
      </w:r>
      <w:r w:rsidRPr="00D66D03">
        <w:rPr>
          <w:rFonts w:ascii="Arial" w:hAnsi="Arial" w:cs="Arial"/>
          <w:sz w:val="20"/>
        </w:rPr>
        <w:t xml:space="preserve">. (2022) reported that organic inputs, such as vermicompost and bio-fertilizers, significantly enhance flower production by improving soil health and nutrient availability. Additionally, Sharma </w:t>
      </w:r>
      <w:r w:rsidRPr="00D66D03">
        <w:rPr>
          <w:rFonts w:ascii="Arial" w:hAnsi="Arial" w:cs="Arial"/>
          <w:i/>
          <w:iCs/>
          <w:sz w:val="20"/>
        </w:rPr>
        <w:t>et al.</w:t>
      </w:r>
      <w:r w:rsidRPr="00D66D03">
        <w:rPr>
          <w:rFonts w:ascii="Arial" w:hAnsi="Arial" w:cs="Arial"/>
          <w:sz w:val="20"/>
        </w:rPr>
        <w:t xml:space="preserve"> (2020) emphasized the role of bio-fertilizers in enhancing phosphorus and nitrogen uptake, which are crucial for maximizing flower production and yield. Similar findings were reported by </w:t>
      </w:r>
      <w:r w:rsidRPr="00D66D03">
        <w:rPr>
          <w:rFonts w:ascii="Arial" w:hAnsi="Arial" w:cs="Arial"/>
          <w:sz w:val="20"/>
          <w:lang w:val="en-US"/>
        </w:rPr>
        <w:t>Kumarand Tripathi(2020) andTripathi et al. (2010, 2015 and 2017) in strawberry.</w:t>
      </w:r>
    </w:p>
    <w:p w:rsidR="005075D8" w:rsidRPr="005075D8" w:rsidRDefault="005075D8" w:rsidP="005075D8">
      <w:pPr>
        <w:spacing w:after="0"/>
        <w:ind w:right="-46"/>
        <w:jc w:val="both"/>
        <w:rPr>
          <w:rFonts w:ascii="Times New Roman" w:hAnsi="Times New Roman" w:cs="Times New Roman"/>
          <w:b/>
          <w:bCs/>
          <w:sz w:val="24"/>
          <w:szCs w:val="22"/>
        </w:rPr>
      </w:pPr>
      <w:r w:rsidRPr="005441BE">
        <w:rPr>
          <w:rFonts w:ascii="Times New Roman" w:hAnsi="Times New Roman" w:cs="Times New Roman"/>
          <w:b/>
          <w:bCs/>
          <w:sz w:val="24"/>
          <w:szCs w:val="22"/>
        </w:rPr>
        <w:t xml:space="preserve">Table </w:t>
      </w:r>
      <w:r>
        <w:rPr>
          <w:rFonts w:ascii="Times New Roman" w:hAnsi="Times New Roman" w:cs="Times New Roman"/>
          <w:b/>
          <w:bCs/>
          <w:sz w:val="24"/>
          <w:szCs w:val="22"/>
        </w:rPr>
        <w:t>5</w:t>
      </w:r>
      <w:r w:rsidRPr="005441BE">
        <w:rPr>
          <w:rFonts w:ascii="Times New Roman" w:hAnsi="Times New Roman" w:cs="Times New Roman"/>
          <w:b/>
          <w:bCs/>
          <w:sz w:val="24"/>
          <w:szCs w:val="22"/>
        </w:rPr>
        <w:t>. Impact of organic manure and bio-fertilizers in various combinations on the number of flowers per pole</w:t>
      </w:r>
      <w:r w:rsidRPr="005441BE">
        <w:rPr>
          <w:rFonts w:ascii="Times New Roman" w:hAnsi="Times New Roman" w:cs="Times New Roman"/>
          <w:b/>
          <w:bCs/>
          <w:sz w:val="24"/>
          <w:szCs w:val="22"/>
          <w:lang w:val="en-US" w:bidi="ar-SA"/>
        </w:rPr>
        <w:t>,</w:t>
      </w:r>
      <w:r w:rsidRPr="005441BE">
        <w:rPr>
          <w:rFonts w:ascii="Times New Roman" w:hAnsi="Times New Roman" w:cs="Times New Roman"/>
          <w:b/>
          <w:bCs/>
          <w:sz w:val="24"/>
          <w:szCs w:val="22"/>
        </w:rPr>
        <w:t xml:space="preserve"> flower length</w:t>
      </w:r>
      <w:r>
        <w:rPr>
          <w:rFonts w:ascii="Times New Roman" w:hAnsi="Times New Roman" w:cs="Times New Roman"/>
          <w:b/>
          <w:bCs/>
          <w:sz w:val="24"/>
          <w:szCs w:val="22"/>
        </w:rPr>
        <w:t>,</w:t>
      </w:r>
      <w:r w:rsidRPr="005441BE">
        <w:rPr>
          <w:rFonts w:ascii="Times New Roman" w:hAnsi="Times New Roman" w:cs="Times New Roman"/>
          <w:b/>
          <w:bCs/>
          <w:sz w:val="24"/>
          <w:szCs w:val="22"/>
          <w:lang w:val="en-US" w:bidi="ar-SA"/>
        </w:rPr>
        <w:t>and</w:t>
      </w:r>
      <w:r w:rsidRPr="005441BE">
        <w:rPr>
          <w:rFonts w:ascii="Times New Roman" w:hAnsi="Times New Roman" w:cs="Times New Roman"/>
          <w:b/>
          <w:bCs/>
          <w:sz w:val="24"/>
          <w:szCs w:val="22"/>
        </w:rPr>
        <w:t>flower diamete</w:t>
      </w:r>
      <w:r>
        <w:rPr>
          <w:rFonts w:ascii="Times New Roman" w:hAnsi="Times New Roman" w:cs="Times New Roman"/>
          <w:b/>
          <w:bCs/>
          <w:sz w:val="24"/>
          <w:szCs w:val="22"/>
        </w:rPr>
        <w:t>r</w:t>
      </w:r>
    </w:p>
    <w:tbl>
      <w:tblPr>
        <w:tblStyle w:val="TableGrid"/>
        <w:tblpPr w:leftFromText="180" w:rightFromText="180" w:vertAnchor="text" w:horzAnchor="margin" w:tblpY="63"/>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2"/>
        <w:gridCol w:w="3153"/>
        <w:gridCol w:w="1980"/>
        <w:gridCol w:w="1980"/>
        <w:gridCol w:w="1980"/>
      </w:tblGrid>
      <w:tr w:rsidR="00A16735" w:rsidTr="00A16735">
        <w:tc>
          <w:tcPr>
            <w:tcW w:w="532" w:type="dxa"/>
            <w:tcBorders>
              <w:top w:val="single" w:sz="4" w:space="0" w:color="auto"/>
              <w:bottom w:val="single" w:sz="4" w:space="0" w:color="auto"/>
            </w:tcBorders>
            <w:vAlign w:val="center"/>
          </w:tcPr>
          <w:p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S. No.</w:t>
            </w:r>
          </w:p>
        </w:tc>
        <w:tc>
          <w:tcPr>
            <w:tcW w:w="3153" w:type="dxa"/>
            <w:tcBorders>
              <w:top w:val="single" w:sz="4" w:space="0" w:color="auto"/>
              <w:bottom w:val="single" w:sz="4" w:space="0" w:color="auto"/>
            </w:tcBorders>
            <w:vAlign w:val="center"/>
          </w:tcPr>
          <w:p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b/>
                <w:bCs/>
              </w:rPr>
              <w:t>Treatments</w:t>
            </w:r>
          </w:p>
        </w:tc>
        <w:tc>
          <w:tcPr>
            <w:tcW w:w="1980" w:type="dxa"/>
            <w:tcBorders>
              <w:top w:val="single" w:sz="4" w:space="0" w:color="auto"/>
              <w:bottom w:val="single" w:sz="4" w:space="0" w:color="auto"/>
            </w:tcBorders>
            <w:vAlign w:val="center"/>
          </w:tcPr>
          <w:p w:rsidR="00A16735" w:rsidRDefault="00A16735" w:rsidP="00A16735">
            <w:pPr>
              <w:ind w:right="-46"/>
              <w:jc w:val="center"/>
              <w:rPr>
                <w:rFonts w:ascii="Times New Roman" w:hAnsi="Times New Roman" w:cs="Times New Roman"/>
                <w:b/>
                <w:bCs/>
                <w:sz w:val="24"/>
                <w:szCs w:val="24"/>
              </w:rPr>
            </w:pPr>
            <w:r w:rsidRPr="00763987">
              <w:rPr>
                <w:rFonts w:ascii="Times New Roman" w:hAnsi="Times New Roman" w:cs="Times New Roman"/>
                <w:b/>
                <w:bCs/>
              </w:rPr>
              <w:t>Number of flowers per pole</w:t>
            </w:r>
          </w:p>
        </w:tc>
        <w:tc>
          <w:tcPr>
            <w:tcW w:w="1980" w:type="dxa"/>
            <w:tcBorders>
              <w:top w:val="single" w:sz="4" w:space="0" w:color="auto"/>
              <w:bottom w:val="single" w:sz="4" w:space="0" w:color="auto"/>
            </w:tcBorders>
            <w:vAlign w:val="center"/>
          </w:tcPr>
          <w:p w:rsidR="00A16735" w:rsidRDefault="00A16735" w:rsidP="00A16735">
            <w:pPr>
              <w:ind w:right="-46"/>
              <w:jc w:val="center"/>
              <w:rPr>
                <w:rFonts w:ascii="Times New Roman" w:hAnsi="Times New Roman" w:cs="Times New Roman"/>
                <w:b/>
                <w:bCs/>
              </w:rPr>
            </w:pPr>
            <w:r w:rsidRPr="00763987">
              <w:rPr>
                <w:rFonts w:ascii="Times New Roman" w:hAnsi="Times New Roman" w:cs="Times New Roman"/>
                <w:b/>
                <w:bCs/>
              </w:rPr>
              <w:t xml:space="preserve">Flower length </w:t>
            </w:r>
          </w:p>
          <w:p w:rsidR="00A16735" w:rsidRPr="005075D8" w:rsidRDefault="00A16735" w:rsidP="00A16735">
            <w:pPr>
              <w:ind w:right="-46"/>
              <w:jc w:val="center"/>
              <w:rPr>
                <w:rFonts w:ascii="Times New Roman" w:hAnsi="Times New Roman" w:cs="Times New Roman"/>
                <w:b/>
                <w:bCs/>
              </w:rPr>
            </w:pPr>
            <w:r w:rsidRPr="00763987">
              <w:rPr>
                <w:rFonts w:ascii="Times New Roman" w:hAnsi="Times New Roman" w:cs="Times New Roman"/>
                <w:b/>
                <w:bCs/>
              </w:rPr>
              <w:t>(cm)</w:t>
            </w:r>
          </w:p>
        </w:tc>
        <w:tc>
          <w:tcPr>
            <w:tcW w:w="1980" w:type="dxa"/>
            <w:tcBorders>
              <w:top w:val="single" w:sz="4" w:space="0" w:color="auto"/>
              <w:bottom w:val="single" w:sz="4" w:space="0" w:color="auto"/>
            </w:tcBorders>
            <w:vAlign w:val="center"/>
          </w:tcPr>
          <w:p w:rsidR="00A16735" w:rsidRPr="00763987" w:rsidRDefault="00A16735" w:rsidP="00A16735">
            <w:pPr>
              <w:ind w:right="-46"/>
              <w:jc w:val="center"/>
              <w:rPr>
                <w:rFonts w:ascii="Times New Roman" w:hAnsi="Times New Roman" w:cs="Times New Roman"/>
                <w:b/>
                <w:bCs/>
              </w:rPr>
            </w:pPr>
            <w:r w:rsidRPr="00763987">
              <w:rPr>
                <w:rFonts w:ascii="Times New Roman" w:hAnsi="Times New Roman" w:cs="Times New Roman"/>
                <w:b/>
                <w:bCs/>
              </w:rPr>
              <w:t>Flower diameter (cm)</w:t>
            </w:r>
          </w:p>
          <w:p w:rsidR="00A16735" w:rsidRDefault="00A16735" w:rsidP="00A16735">
            <w:pPr>
              <w:ind w:right="-46"/>
              <w:jc w:val="center"/>
              <w:rPr>
                <w:rFonts w:ascii="Times New Roman" w:hAnsi="Times New Roman" w:cs="Times New Roman"/>
                <w:b/>
                <w:bCs/>
                <w:sz w:val="24"/>
                <w:szCs w:val="24"/>
              </w:rPr>
            </w:pPr>
          </w:p>
        </w:tc>
      </w:tr>
      <w:tr w:rsidR="00A16735" w:rsidTr="00A16735">
        <w:tc>
          <w:tcPr>
            <w:tcW w:w="532" w:type="dxa"/>
            <w:tcBorders>
              <w:top w:val="single" w:sz="4" w:space="0" w:color="auto"/>
            </w:tcBorders>
            <w:vAlign w:val="center"/>
          </w:tcPr>
          <w:p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1.</w:t>
            </w:r>
          </w:p>
        </w:tc>
        <w:tc>
          <w:tcPr>
            <w:tcW w:w="3153" w:type="dxa"/>
            <w:tcBorders>
              <w:top w:val="single" w:sz="4" w:space="0" w:color="auto"/>
            </w:tcBorders>
            <w:vAlign w:val="center"/>
          </w:tcPr>
          <w:p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0</w:t>
            </w:r>
            <w:r>
              <w:rPr>
                <w:rFonts w:ascii="Times New Roman" w:hAnsi="Times New Roman" w:cs="Times New Roman"/>
              </w:rPr>
              <w:t xml:space="preserve">- </w:t>
            </w:r>
            <w:r w:rsidRPr="00FE2DBD">
              <w:rPr>
                <w:rFonts w:ascii="Times New Roman" w:hAnsi="Times New Roman" w:cs="Times New Roman"/>
              </w:rPr>
              <w:t xml:space="preserve">Control   </w:t>
            </w:r>
          </w:p>
        </w:tc>
        <w:tc>
          <w:tcPr>
            <w:tcW w:w="1980" w:type="dxa"/>
            <w:tcBorders>
              <w:top w:val="single" w:sz="4" w:space="0" w:color="auto"/>
            </w:tcBorders>
            <w:vAlign w:val="center"/>
          </w:tcPr>
          <w:p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6.33</w:t>
            </w:r>
          </w:p>
        </w:tc>
        <w:tc>
          <w:tcPr>
            <w:tcW w:w="1980" w:type="dxa"/>
            <w:tcBorders>
              <w:top w:val="single" w:sz="4" w:space="0" w:color="auto"/>
            </w:tcBorders>
            <w:vAlign w:val="center"/>
          </w:tcPr>
          <w:p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25.58</w:t>
            </w:r>
          </w:p>
        </w:tc>
        <w:tc>
          <w:tcPr>
            <w:tcW w:w="1980" w:type="dxa"/>
            <w:tcBorders>
              <w:top w:val="single" w:sz="4" w:space="0" w:color="auto"/>
            </w:tcBorders>
            <w:vAlign w:val="center"/>
          </w:tcPr>
          <w:p w:rsidR="00A16735" w:rsidRPr="00316DDF" w:rsidRDefault="00A16735" w:rsidP="00A16735">
            <w:pPr>
              <w:spacing w:line="276" w:lineRule="auto"/>
              <w:ind w:right="-194"/>
              <w:jc w:val="center"/>
              <w:rPr>
                <w:rFonts w:ascii="Times New Roman" w:hAnsi="Times New Roman" w:cs="Times New Roman"/>
                <w:b/>
                <w:bCs/>
                <w:sz w:val="20"/>
                <w:szCs w:val="18"/>
              </w:rPr>
            </w:pPr>
            <w:r w:rsidRPr="00763987">
              <w:rPr>
                <w:rFonts w:ascii="Times New Roman" w:hAnsi="Times New Roman" w:cs="Times New Roman"/>
              </w:rPr>
              <w:t>13.56</w:t>
            </w:r>
          </w:p>
        </w:tc>
      </w:tr>
      <w:tr w:rsidR="00A16735" w:rsidTr="00A16735">
        <w:tc>
          <w:tcPr>
            <w:tcW w:w="532" w:type="dxa"/>
            <w:vAlign w:val="center"/>
          </w:tcPr>
          <w:p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2.</w:t>
            </w:r>
          </w:p>
        </w:tc>
        <w:tc>
          <w:tcPr>
            <w:tcW w:w="3153" w:type="dxa"/>
            <w:vAlign w:val="center"/>
          </w:tcPr>
          <w:p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1</w:t>
            </w:r>
            <w:r>
              <w:rPr>
                <w:rFonts w:ascii="Times New Roman" w:hAnsi="Times New Roman" w:cs="Times New Roman"/>
              </w:rPr>
              <w:t>-</w:t>
            </w:r>
            <w:r w:rsidRPr="00FE2DBD">
              <w:rPr>
                <w:rFonts w:ascii="Times New Roman" w:hAnsi="Times New Roman" w:cs="Times New Roman"/>
              </w:rPr>
              <w:t>Vermicompost(0.5kg/plant)</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7.00</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26.00</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13.90</w:t>
            </w:r>
          </w:p>
        </w:tc>
      </w:tr>
      <w:tr w:rsidR="00A16735" w:rsidTr="00A16735">
        <w:tc>
          <w:tcPr>
            <w:tcW w:w="532" w:type="dxa"/>
            <w:vAlign w:val="center"/>
          </w:tcPr>
          <w:p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3.</w:t>
            </w:r>
          </w:p>
        </w:tc>
        <w:tc>
          <w:tcPr>
            <w:tcW w:w="3153" w:type="dxa"/>
            <w:vAlign w:val="center"/>
          </w:tcPr>
          <w:p w:rsidR="00A16735" w:rsidRDefault="00A16735" w:rsidP="00A16735">
            <w:pPr>
              <w:spacing w:line="276" w:lineRule="auto"/>
              <w:ind w:right="-46"/>
              <w:jc w:val="both"/>
              <w:rPr>
                <w:rFonts w:ascii="Times New Roman" w:hAnsi="Times New Roman" w:cs="Times New Roman"/>
                <w:b/>
                <w:bCs/>
                <w:sz w:val="24"/>
                <w:szCs w:val="24"/>
              </w:rPr>
            </w:pPr>
            <w:r w:rsidRPr="001A305E">
              <w:rPr>
                <w:rFonts w:ascii="Times New Roman" w:hAnsi="Times New Roman" w:cs="Times New Roman"/>
              </w:rPr>
              <w:t>T</w:t>
            </w:r>
            <w:r w:rsidRPr="001A305E">
              <w:rPr>
                <w:rFonts w:ascii="Times New Roman" w:hAnsi="Times New Roman" w:cs="Times New Roman"/>
                <w:vertAlign w:val="subscript"/>
              </w:rPr>
              <w:t>2</w:t>
            </w:r>
            <w:r>
              <w:rPr>
                <w:rFonts w:ascii="Times New Roman" w:hAnsi="Times New Roman" w:cs="Times New Roman"/>
                <w:i/>
                <w:iCs/>
              </w:rPr>
              <w:t xml:space="preserve">- </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7.66</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26.36</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rsidTr="00A16735">
        <w:tc>
          <w:tcPr>
            <w:tcW w:w="532" w:type="dxa"/>
            <w:vAlign w:val="center"/>
          </w:tcPr>
          <w:p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4.</w:t>
            </w:r>
          </w:p>
        </w:tc>
        <w:tc>
          <w:tcPr>
            <w:tcW w:w="3153" w:type="dxa"/>
            <w:vAlign w:val="center"/>
          </w:tcPr>
          <w:p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sidRPr="001A305E">
              <w:rPr>
                <w:rFonts w:ascii="Times New Roman" w:hAnsi="Times New Roman" w:cs="Times New Roman"/>
                <w:vertAlign w:val="subscript"/>
              </w:rPr>
              <w:t>3</w:t>
            </w:r>
            <w:r>
              <w:rPr>
                <w:rFonts w:ascii="Times New Roman" w:hAnsi="Times New Roman" w:cs="Times New Roman"/>
              </w:rPr>
              <w:t xml:space="preserve">- </w:t>
            </w:r>
            <w:r w:rsidRPr="00FE2DBD">
              <w:rPr>
                <w:rFonts w:ascii="Times New Roman" w:hAnsi="Times New Roman" w:cs="Times New Roman"/>
              </w:rPr>
              <w:t>VAM(100g/plant)</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9.33</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27.03</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14.03</w:t>
            </w:r>
          </w:p>
        </w:tc>
      </w:tr>
      <w:tr w:rsidR="00A16735" w:rsidTr="00A16735">
        <w:tc>
          <w:tcPr>
            <w:tcW w:w="532" w:type="dxa"/>
            <w:vAlign w:val="center"/>
          </w:tcPr>
          <w:p w:rsidR="00A16735" w:rsidRPr="00316DDF" w:rsidRDefault="00A16735" w:rsidP="00A16735">
            <w:pPr>
              <w:spacing w:line="276" w:lineRule="auto"/>
              <w:ind w:right="-46"/>
              <w:jc w:val="both"/>
              <w:rPr>
                <w:rFonts w:ascii="Times New Roman" w:hAnsi="Times New Roman" w:cs="Times New Roman"/>
                <w:b/>
                <w:bCs/>
                <w:sz w:val="24"/>
                <w:szCs w:val="24"/>
              </w:rPr>
            </w:pPr>
            <w:r w:rsidRPr="00316DDF">
              <w:rPr>
                <w:rFonts w:ascii="Times New Roman" w:hAnsi="Times New Roman" w:cs="Times New Roman"/>
                <w:b/>
                <w:bCs/>
              </w:rPr>
              <w:t>5.</w:t>
            </w:r>
          </w:p>
        </w:tc>
        <w:tc>
          <w:tcPr>
            <w:tcW w:w="3153" w:type="dxa"/>
            <w:vAlign w:val="center"/>
          </w:tcPr>
          <w:p w:rsidR="00A16735" w:rsidRDefault="00A16735" w:rsidP="00A16735">
            <w:pPr>
              <w:spacing w:line="276" w:lineRule="auto"/>
              <w:ind w:right="-46"/>
              <w:jc w:val="both"/>
              <w:rPr>
                <w:rFonts w:ascii="Times New Roman" w:hAnsi="Times New Roman" w:cs="Times New Roman"/>
                <w:b/>
                <w:bCs/>
                <w:sz w:val="24"/>
                <w:szCs w:val="24"/>
              </w:rPr>
            </w:pPr>
            <w:r>
              <w:rPr>
                <w:rFonts w:ascii="Times New Roman" w:hAnsi="Times New Roman" w:cs="Times New Roman"/>
              </w:rPr>
              <w:t>T</w:t>
            </w:r>
            <w:r>
              <w:rPr>
                <w:rFonts w:ascii="Times New Roman" w:hAnsi="Times New Roman" w:cs="Times New Roman"/>
                <w:vertAlign w:val="subscript"/>
              </w:rPr>
              <w:t>4</w:t>
            </w:r>
            <w:r>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9.66</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26.84</w:t>
            </w:r>
          </w:p>
        </w:tc>
        <w:tc>
          <w:tcPr>
            <w:tcW w:w="1980" w:type="dxa"/>
            <w:vAlign w:val="center"/>
          </w:tcPr>
          <w:p w:rsidR="00A16735" w:rsidRPr="00316DDF" w:rsidRDefault="00A16735" w:rsidP="00A16735">
            <w:pPr>
              <w:spacing w:line="276" w:lineRule="auto"/>
              <w:ind w:right="-46"/>
              <w:jc w:val="center"/>
              <w:rPr>
                <w:rFonts w:ascii="Times New Roman" w:hAnsi="Times New Roman" w:cs="Times New Roman"/>
                <w:b/>
                <w:bCs/>
                <w:sz w:val="20"/>
              </w:rPr>
            </w:pPr>
            <w:r w:rsidRPr="00763987">
              <w:rPr>
                <w:rFonts w:ascii="Times New Roman" w:hAnsi="Times New Roman" w:cs="Times New Roman"/>
              </w:rPr>
              <w:t>13.86</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6.</w:t>
            </w:r>
          </w:p>
        </w:tc>
        <w:tc>
          <w:tcPr>
            <w:tcW w:w="3153" w:type="dxa"/>
            <w:vAlign w:val="center"/>
          </w:tcPr>
          <w:p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r>
              <w:rPr>
                <w:rFonts w:ascii="Times New Roman" w:hAnsi="Times New Roman" w:cs="Times New Roman"/>
              </w:rPr>
              <w:t>-</w:t>
            </w:r>
            <w:r w:rsidRPr="00FE2DBD">
              <w:rPr>
                <w:rFonts w:ascii="Times New Roman" w:hAnsi="Times New Roman" w:cs="Times New Roman"/>
              </w:rPr>
              <w:t>Vermicompost(0.5kg/plant)</w:t>
            </w:r>
          </w:p>
          <w:p w:rsidR="00A16735" w:rsidRPr="00B725F5" w:rsidRDefault="00A16735" w:rsidP="00A16735">
            <w:pPr>
              <w:ind w:right="-46"/>
              <w:rPr>
                <w:rFonts w:ascii="Times New Roman" w:hAnsi="Times New Roman" w:cs="Times New Roman"/>
              </w:rPr>
            </w:pPr>
            <w:r w:rsidRPr="00316DDF">
              <w:rPr>
                <w:rFonts w:ascii="Times New Roman" w:hAnsi="Times New Roman" w:cs="Times New Roman"/>
              </w:rPr>
              <w:t>+</w:t>
            </w:r>
            <w:r w:rsidRPr="00FE2DBD">
              <w:rPr>
                <w:rFonts w:ascii="Times New Roman" w:hAnsi="Times New Roman" w:cs="Times New Roman"/>
                <w:i/>
                <w:iCs/>
              </w:rPr>
              <w:t>Azotobacter</w:t>
            </w:r>
            <w:r w:rsidRPr="00FE2DBD">
              <w:rPr>
                <w:rFonts w:ascii="Times New Roman" w:hAnsi="Times New Roman" w:cs="Times New Roman"/>
              </w:rPr>
              <w:t xml:space="preserve"> (50g/plant)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10.66</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27.50</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14.20</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7.</w:t>
            </w:r>
          </w:p>
        </w:tc>
        <w:tc>
          <w:tcPr>
            <w:tcW w:w="3153" w:type="dxa"/>
            <w:vAlign w:val="center"/>
          </w:tcPr>
          <w:p w:rsidR="00A16735" w:rsidRDefault="00A16735" w:rsidP="00A16735">
            <w:pPr>
              <w:ind w:right="-196"/>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r>
              <w:rPr>
                <w:rFonts w:ascii="Times New Roman" w:hAnsi="Times New Roman" w:cs="Times New Roman"/>
              </w:rPr>
              <w:t>-</w:t>
            </w:r>
            <w:r w:rsidRPr="00FE2DBD">
              <w:rPr>
                <w:rFonts w:ascii="Times New Roman" w:hAnsi="Times New Roman" w:cs="Times New Roman"/>
              </w:rPr>
              <w:t>Vermicompost(0.5kg/plant)</w:t>
            </w:r>
          </w:p>
          <w:p w:rsidR="00A16735" w:rsidRPr="00E74D3B" w:rsidRDefault="00A16735" w:rsidP="00A16735">
            <w:pPr>
              <w:ind w:right="-46"/>
              <w:rPr>
                <w:rFonts w:ascii="Times New Roman" w:hAnsi="Times New Roman" w:cs="Times New Roman"/>
              </w:rPr>
            </w:pPr>
            <w:r w:rsidRPr="00FE2DBD">
              <w:rPr>
                <w:rFonts w:ascii="Times New Roman" w:hAnsi="Times New Roman" w:cs="Times New Roman"/>
              </w:rPr>
              <w:t>+VAM(100g/plant)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12.00</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28.22</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14.86</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8.</w:t>
            </w:r>
          </w:p>
        </w:tc>
        <w:tc>
          <w:tcPr>
            <w:tcW w:w="3153" w:type="dxa"/>
            <w:vAlign w:val="center"/>
          </w:tcPr>
          <w:p w:rsidR="00A16735" w:rsidRDefault="00A16735" w:rsidP="00A16735">
            <w:pPr>
              <w:ind w:right="-196"/>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7</w:t>
            </w:r>
            <w:r>
              <w:rPr>
                <w:rFonts w:ascii="Times New Roman" w:hAnsi="Times New Roman" w:cs="Times New Roman"/>
              </w:rPr>
              <w:t>-</w:t>
            </w:r>
            <w:r w:rsidRPr="00FE2DBD">
              <w:rPr>
                <w:rFonts w:ascii="Times New Roman" w:hAnsi="Times New Roman" w:cs="Times New Roman"/>
              </w:rPr>
              <w:t>Vermicompost(0.5kg/plant)</w:t>
            </w:r>
          </w:p>
          <w:p w:rsidR="00A16735" w:rsidRPr="00B725F5" w:rsidRDefault="00A16735" w:rsidP="00A16735">
            <w:pPr>
              <w:ind w:right="-46"/>
              <w:rPr>
                <w:rFonts w:ascii="Times New Roman" w:hAnsi="Times New Roman" w:cs="Times New Roman"/>
                <w:vertAlign w:val="subscript"/>
              </w:rPr>
            </w:pPr>
            <w:r w:rsidRPr="00316DDF">
              <w:rPr>
                <w:rFonts w:ascii="Times New Roman" w:hAnsi="Times New Roman" w:cs="Times New Roman"/>
              </w:rPr>
              <w:t xml:space="preserve">+ </w:t>
            </w:r>
            <w:r w:rsidRPr="00FE2DBD">
              <w:rPr>
                <w:rFonts w:ascii="Times New Roman" w:hAnsi="Times New Roman" w:cs="Times New Roman"/>
              </w:rPr>
              <w:t>PSB (50g/plant)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12.66</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27.87</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14.36</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9.</w:t>
            </w:r>
          </w:p>
        </w:tc>
        <w:tc>
          <w:tcPr>
            <w:tcW w:w="3153" w:type="dxa"/>
            <w:vAlign w:val="center"/>
          </w:tcPr>
          <w:p w:rsidR="00A16735" w:rsidRDefault="00A16735" w:rsidP="00A16735">
            <w:pPr>
              <w:ind w:right="-46"/>
              <w:rPr>
                <w:rFonts w:ascii="Times New Roman" w:hAnsi="Times New Roman" w:cs="Times New Roman"/>
                <w:b/>
                <w:bCs/>
                <w:sz w:val="24"/>
                <w:szCs w:val="24"/>
              </w:rPr>
            </w:pPr>
            <w:r>
              <w:rPr>
                <w:rFonts w:ascii="Times New Roman" w:hAnsi="Times New Roman" w:cs="Times New Roman"/>
              </w:rPr>
              <w:t>T8-</w:t>
            </w:r>
            <w:r w:rsidRPr="00FE2DBD">
              <w:rPr>
                <w:rFonts w:ascii="Times New Roman" w:hAnsi="Times New Roman" w:cs="Times New Roman"/>
              </w:rPr>
              <w:t>Vermicompost(0.5kg/plant) +</w:t>
            </w:r>
            <w:r w:rsidRPr="00FE2DBD">
              <w:rPr>
                <w:rFonts w:ascii="Times New Roman" w:hAnsi="Times New Roman" w:cs="Times New Roman"/>
                <w:i/>
                <w:iCs/>
              </w:rPr>
              <w:t xml:space="preserve">Azotobacter </w:t>
            </w:r>
            <w:r w:rsidRPr="00FE2DBD">
              <w:rPr>
                <w:rFonts w:ascii="Times New Roman" w:hAnsi="Times New Roman" w:cs="Times New Roman"/>
              </w:rPr>
              <w:t>(50g/plant) +VAM(100g/plant)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13.00</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28.72</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15.56</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10.</w:t>
            </w:r>
          </w:p>
        </w:tc>
        <w:tc>
          <w:tcPr>
            <w:tcW w:w="3153" w:type="dxa"/>
            <w:vAlign w:val="center"/>
          </w:tcPr>
          <w:p w:rsidR="00A16735" w:rsidRDefault="00A16735" w:rsidP="00A16735">
            <w:pPr>
              <w:ind w:right="-28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9</w:t>
            </w:r>
            <w:r>
              <w:rPr>
                <w:rFonts w:ascii="Times New Roman" w:hAnsi="Times New Roman" w:cs="Times New Roman"/>
              </w:rPr>
              <w:t>-</w:t>
            </w:r>
            <w:r w:rsidRPr="00FE2DBD">
              <w:rPr>
                <w:rFonts w:ascii="Times New Roman" w:hAnsi="Times New Roman" w:cs="Times New Roman"/>
              </w:rPr>
              <w:t>Vermicompost(0.5kg/plant)+</w:t>
            </w:r>
          </w:p>
          <w:p w:rsidR="00A16735" w:rsidRDefault="00A16735" w:rsidP="00A16735">
            <w:pPr>
              <w:ind w:right="-286"/>
              <w:rPr>
                <w:rFonts w:ascii="Times New Roman" w:hAnsi="Times New Roman" w:cs="Times New Roman"/>
              </w:rPr>
            </w:pPr>
            <w:r w:rsidRPr="00FE2DBD">
              <w:rPr>
                <w:rFonts w:ascii="Times New Roman" w:hAnsi="Times New Roman" w:cs="Times New Roman"/>
                <w:i/>
                <w:iCs/>
              </w:rPr>
              <w:t xml:space="preserve">Azotobacter </w:t>
            </w:r>
            <w:r w:rsidRPr="00FE2DBD">
              <w:rPr>
                <w:rFonts w:ascii="Times New Roman" w:hAnsi="Times New Roman" w:cs="Times New Roman"/>
              </w:rPr>
              <w:t xml:space="preserve">(50g/plant) + </w:t>
            </w:r>
          </w:p>
          <w:p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PSB (50g/plant)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14.33</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29.23</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16.06</w:t>
            </w:r>
          </w:p>
        </w:tc>
      </w:tr>
      <w:tr w:rsidR="00A16735" w:rsidTr="00A16735">
        <w:tc>
          <w:tcPr>
            <w:tcW w:w="532" w:type="dxa"/>
            <w:vAlign w:val="center"/>
          </w:tcPr>
          <w:p w:rsidR="00A16735" w:rsidRPr="00316DDF" w:rsidRDefault="00A16735" w:rsidP="00A16735">
            <w:pPr>
              <w:ind w:right="-46"/>
              <w:jc w:val="both"/>
              <w:rPr>
                <w:rFonts w:ascii="Times New Roman" w:hAnsi="Times New Roman" w:cs="Times New Roman"/>
                <w:b/>
                <w:bCs/>
                <w:sz w:val="24"/>
                <w:szCs w:val="24"/>
              </w:rPr>
            </w:pPr>
            <w:r w:rsidRPr="00316DDF">
              <w:rPr>
                <w:rFonts w:ascii="Times New Roman" w:hAnsi="Times New Roman" w:cs="Times New Roman"/>
                <w:b/>
                <w:bCs/>
              </w:rPr>
              <w:t>11.</w:t>
            </w:r>
          </w:p>
        </w:tc>
        <w:tc>
          <w:tcPr>
            <w:tcW w:w="3153" w:type="dxa"/>
            <w:vAlign w:val="center"/>
          </w:tcPr>
          <w:p w:rsidR="00A16735" w:rsidRDefault="00A16735" w:rsidP="00A16735">
            <w:pPr>
              <w:ind w:right="-376"/>
              <w:rPr>
                <w:rFonts w:ascii="Times New Roman" w:hAnsi="Times New Roman" w:cs="Times New Roman"/>
              </w:rPr>
            </w:pPr>
            <w:r>
              <w:rPr>
                <w:rFonts w:ascii="Times New Roman" w:hAnsi="Times New Roman" w:cs="Times New Roman"/>
              </w:rPr>
              <w:t>T</w:t>
            </w:r>
            <w:r w:rsidRPr="001A305E">
              <w:rPr>
                <w:rFonts w:ascii="Times New Roman" w:hAnsi="Times New Roman" w:cs="Times New Roman"/>
                <w:vertAlign w:val="subscript"/>
              </w:rPr>
              <w:t>10</w:t>
            </w:r>
            <w:r>
              <w:rPr>
                <w:rFonts w:ascii="Times New Roman" w:hAnsi="Times New Roman" w:cs="Times New Roman"/>
              </w:rPr>
              <w:t>-</w:t>
            </w:r>
            <w:r w:rsidRPr="00FE2DBD">
              <w:rPr>
                <w:rFonts w:ascii="Times New Roman" w:hAnsi="Times New Roman" w:cs="Times New Roman"/>
              </w:rPr>
              <w:t>Vermicompost(0.5kg/plant)</w:t>
            </w:r>
          </w:p>
          <w:p w:rsidR="00A16735" w:rsidRDefault="00A16735" w:rsidP="00A16735">
            <w:pPr>
              <w:ind w:right="-46"/>
              <w:rPr>
                <w:rFonts w:ascii="Times New Roman" w:hAnsi="Times New Roman" w:cs="Times New Roman"/>
                <w:b/>
                <w:bCs/>
                <w:sz w:val="24"/>
                <w:szCs w:val="24"/>
              </w:rPr>
            </w:pPr>
            <w:r w:rsidRPr="00FE2DBD">
              <w:rPr>
                <w:rFonts w:ascii="Times New Roman" w:hAnsi="Times New Roman" w:cs="Times New Roman"/>
              </w:rPr>
              <w:t>+VAM(100g/plant) + PSB (50g/plant)</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14.66</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29.64</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16.23</w:t>
            </w:r>
          </w:p>
        </w:tc>
      </w:tr>
      <w:tr w:rsidR="00A16735" w:rsidTr="00A16735">
        <w:tc>
          <w:tcPr>
            <w:tcW w:w="532" w:type="dxa"/>
            <w:vAlign w:val="center"/>
          </w:tcPr>
          <w:p w:rsidR="00A16735" w:rsidRDefault="00A16735" w:rsidP="00A16735">
            <w:pPr>
              <w:ind w:right="-46"/>
              <w:jc w:val="both"/>
              <w:rPr>
                <w:rFonts w:ascii="Times New Roman" w:hAnsi="Times New Roman" w:cs="Times New Roman"/>
                <w:b/>
                <w:bCs/>
                <w:sz w:val="24"/>
                <w:szCs w:val="24"/>
              </w:rPr>
            </w:pPr>
          </w:p>
        </w:tc>
        <w:tc>
          <w:tcPr>
            <w:tcW w:w="3153" w:type="dxa"/>
            <w:vAlign w:val="center"/>
          </w:tcPr>
          <w:p w:rsidR="00A16735" w:rsidRDefault="00A16735" w:rsidP="00A16735">
            <w:pPr>
              <w:ind w:right="-46"/>
              <w:jc w:val="both"/>
              <w:rPr>
                <w:rFonts w:ascii="Times New Roman" w:hAnsi="Times New Roman" w:cs="Times New Roman"/>
                <w:b/>
                <w:bCs/>
                <w:sz w:val="24"/>
                <w:szCs w:val="24"/>
              </w:rPr>
            </w:pPr>
            <w:r w:rsidRPr="00460F1D">
              <w:rPr>
                <w:rFonts w:ascii="Times New Roman" w:hAnsi="Times New Roman" w:cs="Times New Roman"/>
                <w:b/>
                <w:bCs/>
              </w:rPr>
              <w:t>S</w:t>
            </w:r>
            <w:r>
              <w:rPr>
                <w:rFonts w:ascii="Times New Roman" w:hAnsi="Times New Roman" w:cs="Times New Roman"/>
                <w:b/>
                <w:bCs/>
              </w:rPr>
              <w:t>.</w:t>
            </w:r>
            <w:r w:rsidRPr="00460F1D">
              <w:rPr>
                <w:rFonts w:ascii="Times New Roman" w:hAnsi="Times New Roman" w:cs="Times New Roman"/>
                <w:b/>
                <w:bCs/>
              </w:rPr>
              <w:t>E</w:t>
            </w:r>
            <w:r>
              <w:rPr>
                <w:rFonts w:ascii="Times New Roman" w:hAnsi="Times New Roman" w:cs="Times New Roman"/>
                <w:b/>
                <w:bCs/>
              </w:rPr>
              <w:t>.</w:t>
            </w:r>
            <w:r w:rsidRPr="00460F1D">
              <w:rPr>
                <w:rFonts w:ascii="Times New Roman" w:hAnsi="Times New Roman" w:cs="Times New Roman"/>
                <w:b/>
                <w:bCs/>
              </w:rPr>
              <w:t>(m)±</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0.20</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0.46</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0.34</w:t>
            </w:r>
          </w:p>
        </w:tc>
      </w:tr>
      <w:tr w:rsidR="00A16735" w:rsidTr="00A16735">
        <w:tc>
          <w:tcPr>
            <w:tcW w:w="532" w:type="dxa"/>
            <w:vAlign w:val="center"/>
          </w:tcPr>
          <w:p w:rsidR="00A16735" w:rsidRDefault="00A16735" w:rsidP="00A16735">
            <w:pPr>
              <w:ind w:right="-46"/>
              <w:jc w:val="both"/>
              <w:rPr>
                <w:rFonts w:ascii="Times New Roman" w:hAnsi="Times New Roman" w:cs="Times New Roman"/>
                <w:b/>
                <w:bCs/>
                <w:sz w:val="24"/>
                <w:szCs w:val="24"/>
              </w:rPr>
            </w:pPr>
          </w:p>
        </w:tc>
        <w:tc>
          <w:tcPr>
            <w:tcW w:w="3153" w:type="dxa"/>
            <w:vAlign w:val="center"/>
          </w:tcPr>
          <w:p w:rsidR="00A16735" w:rsidRDefault="00A16735" w:rsidP="00A16735">
            <w:pPr>
              <w:ind w:right="-46"/>
              <w:jc w:val="both"/>
              <w:rPr>
                <w:rFonts w:ascii="Times New Roman" w:hAnsi="Times New Roman" w:cs="Times New Roman"/>
                <w:b/>
                <w:bCs/>
                <w:sz w:val="24"/>
                <w:szCs w:val="24"/>
              </w:rPr>
            </w:pPr>
            <w:r w:rsidRPr="0065585A">
              <w:rPr>
                <w:rFonts w:ascii="Times New Roman" w:hAnsi="Times New Roman" w:cs="Times New Roman"/>
                <w:b/>
                <w:bCs/>
              </w:rPr>
              <w:t>C.D. at 5%</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0.59</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1.37</w:t>
            </w:r>
          </w:p>
        </w:tc>
        <w:tc>
          <w:tcPr>
            <w:tcW w:w="1980" w:type="dxa"/>
            <w:vAlign w:val="center"/>
          </w:tcPr>
          <w:p w:rsidR="00A16735" w:rsidRPr="00316DDF" w:rsidRDefault="00A16735" w:rsidP="00A16735">
            <w:pPr>
              <w:ind w:right="-46"/>
              <w:jc w:val="center"/>
              <w:rPr>
                <w:rFonts w:ascii="Times New Roman" w:hAnsi="Times New Roman" w:cs="Times New Roman"/>
                <w:b/>
                <w:bCs/>
                <w:sz w:val="20"/>
              </w:rPr>
            </w:pPr>
            <w:r w:rsidRPr="00763987">
              <w:rPr>
                <w:rFonts w:ascii="Times New Roman" w:hAnsi="Times New Roman" w:cs="Times New Roman"/>
              </w:rPr>
              <w:t>1.02</w:t>
            </w:r>
          </w:p>
        </w:tc>
      </w:tr>
    </w:tbl>
    <w:p w:rsidR="00A16735" w:rsidRDefault="00A16735" w:rsidP="005747B7">
      <w:pPr>
        <w:spacing w:after="0" w:line="360" w:lineRule="auto"/>
        <w:ind w:right="-46"/>
        <w:jc w:val="both"/>
        <w:rPr>
          <w:rFonts w:ascii="Times New Roman" w:hAnsi="Times New Roman" w:cs="Times New Roman"/>
          <w:b/>
          <w:bCs/>
          <w:sz w:val="24"/>
          <w:szCs w:val="24"/>
        </w:rPr>
      </w:pPr>
    </w:p>
    <w:p w:rsidR="00A84D00" w:rsidRPr="00D66D03" w:rsidRDefault="00D66D03" w:rsidP="005747B7">
      <w:pPr>
        <w:spacing w:after="0" w:line="360" w:lineRule="auto"/>
        <w:ind w:right="-46"/>
        <w:jc w:val="both"/>
        <w:rPr>
          <w:rFonts w:ascii="Arial" w:hAnsi="Arial" w:cs="Arial"/>
          <w:b/>
          <w:bCs/>
          <w:szCs w:val="22"/>
        </w:rPr>
      </w:pPr>
      <w:r w:rsidRPr="00D66D03">
        <w:rPr>
          <w:rFonts w:ascii="Arial" w:hAnsi="Arial" w:cs="Arial"/>
          <w:b/>
          <w:bCs/>
          <w:szCs w:val="22"/>
        </w:rPr>
        <w:t xml:space="preserve">3.10 </w:t>
      </w:r>
      <w:r w:rsidR="00A84D00" w:rsidRPr="00D66D03">
        <w:rPr>
          <w:rFonts w:ascii="Arial" w:hAnsi="Arial" w:cs="Arial"/>
          <w:b/>
          <w:bCs/>
          <w:szCs w:val="22"/>
        </w:rPr>
        <w:t>Flower</w:t>
      </w:r>
      <w:r w:rsidR="005747B7" w:rsidRPr="00D66D03">
        <w:rPr>
          <w:rFonts w:ascii="Arial" w:hAnsi="Arial" w:cs="Arial"/>
          <w:b/>
          <w:bCs/>
          <w:szCs w:val="22"/>
        </w:rPr>
        <w:t xml:space="preserve"> length</w:t>
      </w:r>
    </w:p>
    <w:p w:rsidR="005441BE" w:rsidRPr="00D66D03" w:rsidRDefault="00A84D00" w:rsidP="007C3766">
      <w:pPr>
        <w:spacing w:line="360" w:lineRule="auto"/>
        <w:ind w:right="-46" w:firstLine="720"/>
        <w:jc w:val="both"/>
        <w:rPr>
          <w:rFonts w:ascii="Arial" w:hAnsi="Arial" w:cs="Arial"/>
          <w:sz w:val="20"/>
        </w:rPr>
      </w:pPr>
      <w:r w:rsidRPr="00D66D03">
        <w:rPr>
          <w:rFonts w:ascii="Arial" w:hAnsi="Arial" w:cs="Arial"/>
          <w:sz w:val="20"/>
        </w:rPr>
        <w:t>The length of flowers varied significantly among the treatments (Table 2). The control treatment (T</w:t>
      </w:r>
      <w:r w:rsidR="00B725F5" w:rsidRPr="00D66D03">
        <w:rPr>
          <w:rFonts w:ascii="Arial" w:hAnsi="Arial" w:cs="Arial"/>
          <w:sz w:val="20"/>
          <w:vertAlign w:val="subscript"/>
        </w:rPr>
        <w:t>0</w:t>
      </w:r>
      <w:r w:rsidRPr="00D66D03">
        <w:rPr>
          <w:rFonts w:ascii="Arial" w:hAnsi="Arial" w:cs="Arial"/>
          <w:sz w:val="20"/>
        </w:rPr>
        <w:t xml:space="preserve">) recorded the shortest flower length (25.58 cm), whereas treatment </w:t>
      </w:r>
      <w:r w:rsidR="00FF1D31" w:rsidRPr="00D66D03">
        <w:rPr>
          <w:rFonts w:ascii="Arial" w:hAnsi="Arial" w:cs="Arial"/>
          <w:sz w:val="20"/>
        </w:rPr>
        <w:t>T</w:t>
      </w:r>
      <w:r w:rsidR="00FF1D31" w:rsidRPr="00D66D03">
        <w:rPr>
          <w:rFonts w:ascii="Arial" w:hAnsi="Arial" w:cs="Arial"/>
          <w:sz w:val="20"/>
          <w:vertAlign w:val="subscript"/>
        </w:rPr>
        <w:t>10</w:t>
      </w:r>
      <w:r w:rsidR="00FF1D31" w:rsidRPr="00D66D03">
        <w:rPr>
          <w:rFonts w:ascii="Arial" w:hAnsi="Arial" w:cs="Arial"/>
          <w:sz w:val="20"/>
        </w:rPr>
        <w:t>[(Vermicompost(0.5kg/plant) + VAM(100g/plant) + PSB (50g/plant)]</w:t>
      </w:r>
      <w:r w:rsidRPr="00D66D03">
        <w:rPr>
          <w:rFonts w:ascii="Arial" w:hAnsi="Arial" w:cs="Arial"/>
          <w:sz w:val="20"/>
        </w:rPr>
        <w:t xml:space="preserve"> exhibited the longest flower length (29.64 cm). The combined use of vermicompost and bio-fertilizers, especially VAM and PSB, </w:t>
      </w:r>
      <w:r w:rsidRPr="00D66D03">
        <w:rPr>
          <w:rFonts w:ascii="Arial" w:hAnsi="Arial" w:cs="Arial"/>
          <w:sz w:val="20"/>
        </w:rPr>
        <w:lastRenderedPageBreak/>
        <w:t>seemed to improve flower size by enhancing nutrient uptake and promoting vigorous plant growth. Other notable treatments were T</w:t>
      </w:r>
      <w:r w:rsidR="00B725F5" w:rsidRPr="00D66D03">
        <w:rPr>
          <w:rFonts w:ascii="Arial" w:hAnsi="Arial" w:cs="Arial"/>
          <w:sz w:val="20"/>
          <w:vertAlign w:val="subscript"/>
        </w:rPr>
        <w:t>9</w:t>
      </w:r>
      <w:r w:rsidR="00A26CA9" w:rsidRPr="00D66D03">
        <w:rPr>
          <w:rFonts w:ascii="Arial" w:hAnsi="Arial" w:cs="Arial"/>
          <w:sz w:val="20"/>
        </w:rPr>
        <w:t>[Vermicompost(0.5kg/plant)+</w:t>
      </w:r>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 xml:space="preserve">(50g/plant) +VAM(100g/plant)] </w:t>
      </w:r>
      <w:r w:rsidRPr="00D66D03">
        <w:rPr>
          <w:rFonts w:ascii="Arial" w:hAnsi="Arial" w:cs="Arial"/>
          <w:sz w:val="20"/>
        </w:rPr>
        <w:t xml:space="preserve">, which recorded flower lengths of 29.23 cm and 28.72 cm, respectively. </w:t>
      </w:r>
      <w:r w:rsidR="005441BE" w:rsidRPr="00D66D03">
        <w:rPr>
          <w:rFonts w:ascii="Arial" w:hAnsi="Arial" w:cs="Arial"/>
          <w:sz w:val="20"/>
        </w:rPr>
        <w:t>The increase in flower length observed in treatment T</w:t>
      </w:r>
      <w:r w:rsidR="005441BE" w:rsidRPr="00D66D03">
        <w:rPr>
          <w:rFonts w:ascii="Arial" w:hAnsi="Arial" w:cs="Arial"/>
          <w:sz w:val="20"/>
          <w:vertAlign w:val="subscript"/>
        </w:rPr>
        <w:t>1</w:t>
      </w:r>
      <w:r w:rsidR="00A26CA9" w:rsidRPr="00D66D03">
        <w:rPr>
          <w:rFonts w:ascii="Arial" w:hAnsi="Arial" w:cs="Arial"/>
          <w:sz w:val="20"/>
          <w:vertAlign w:val="subscript"/>
        </w:rPr>
        <w:t>0</w:t>
      </w:r>
      <w:r w:rsidR="005441BE" w:rsidRPr="00D66D03">
        <w:rPr>
          <w:rFonts w:ascii="Arial" w:hAnsi="Arial" w:cs="Arial"/>
          <w:sz w:val="20"/>
        </w:rPr>
        <w:t xml:space="preserve"> can be attributed to the synergistic effects of vermicompost, VAM (vesicular-arbuscular mycorrhizae), and PSB (phosphate-solubilizing bacteria).The presence of humic acids and beneficial microbes in vermicompost also improves soil structure, nutrient availability, and water retention, all of which support the growth of longer flowers (Arancon</w:t>
      </w:r>
      <w:r w:rsidR="005441BE" w:rsidRPr="00D66D03">
        <w:rPr>
          <w:rFonts w:ascii="Arial" w:hAnsi="Arial" w:cs="Arial"/>
          <w:i/>
          <w:iCs/>
          <w:sz w:val="20"/>
        </w:rPr>
        <w:t>et al</w:t>
      </w:r>
      <w:r w:rsidR="005441BE" w:rsidRPr="00D66D03">
        <w:rPr>
          <w:rFonts w:ascii="Arial" w:hAnsi="Arial" w:cs="Arial"/>
          <w:sz w:val="20"/>
        </w:rPr>
        <w:t>. 2006).the application of vermicompost combined with bio-fertilizers, particularly VAM and PSB, significantly increased the flower length in dragon fruit. The improved nutrient availability and enhanced microbial activity in the soil likely contributed to the elongation of the flowers.</w:t>
      </w:r>
    </w:p>
    <w:p w:rsidR="005441BE" w:rsidRPr="00D66D03" w:rsidRDefault="00D66D03" w:rsidP="00A05C5F">
      <w:pPr>
        <w:spacing w:after="0" w:line="360" w:lineRule="auto"/>
        <w:ind w:right="-46"/>
        <w:jc w:val="both"/>
        <w:rPr>
          <w:rFonts w:ascii="Arial" w:hAnsi="Arial" w:cs="Arial"/>
          <w:b/>
          <w:bCs/>
          <w:szCs w:val="22"/>
        </w:rPr>
      </w:pPr>
      <w:r w:rsidRPr="00D66D03">
        <w:rPr>
          <w:rFonts w:ascii="Arial" w:hAnsi="Arial" w:cs="Arial"/>
          <w:b/>
          <w:bCs/>
          <w:szCs w:val="22"/>
        </w:rPr>
        <w:t xml:space="preserve">3.11 </w:t>
      </w:r>
      <w:r w:rsidR="005441BE" w:rsidRPr="00D66D03">
        <w:rPr>
          <w:rFonts w:ascii="Arial" w:hAnsi="Arial" w:cs="Arial"/>
          <w:b/>
          <w:bCs/>
          <w:szCs w:val="22"/>
        </w:rPr>
        <w:t xml:space="preserve">Flower </w:t>
      </w:r>
      <w:r w:rsidR="00A05C5F" w:rsidRPr="00D66D03">
        <w:rPr>
          <w:rFonts w:ascii="Arial" w:hAnsi="Arial" w:cs="Arial"/>
          <w:b/>
          <w:bCs/>
          <w:szCs w:val="22"/>
        </w:rPr>
        <w:t>d</w:t>
      </w:r>
      <w:r w:rsidR="005441BE" w:rsidRPr="00D66D03">
        <w:rPr>
          <w:rFonts w:ascii="Arial" w:hAnsi="Arial" w:cs="Arial"/>
          <w:b/>
          <w:bCs/>
          <w:szCs w:val="22"/>
        </w:rPr>
        <w:t xml:space="preserve">iameter </w:t>
      </w:r>
    </w:p>
    <w:p w:rsidR="00A84D00" w:rsidRPr="00D66D03" w:rsidRDefault="005441BE" w:rsidP="005075D8">
      <w:pPr>
        <w:spacing w:line="360" w:lineRule="auto"/>
        <w:ind w:right="-46" w:firstLine="720"/>
        <w:jc w:val="both"/>
        <w:rPr>
          <w:rFonts w:ascii="Arial" w:hAnsi="Arial" w:cs="Arial"/>
          <w:b/>
          <w:bCs/>
          <w:sz w:val="20"/>
        </w:rPr>
      </w:pPr>
      <w:r w:rsidRPr="00D66D03">
        <w:rPr>
          <w:rFonts w:ascii="Arial" w:hAnsi="Arial" w:cs="Arial"/>
          <w:sz w:val="20"/>
        </w:rPr>
        <w:t>Flower diameter also exhibited significant variation among the treatments (Table 2). The smallest flower diameter was observed in the control treatment (T</w:t>
      </w:r>
      <w:r w:rsidR="00A26CA9" w:rsidRPr="00D66D03">
        <w:rPr>
          <w:rFonts w:ascii="Arial" w:hAnsi="Arial" w:cs="Arial"/>
          <w:sz w:val="20"/>
          <w:vertAlign w:val="subscript"/>
        </w:rPr>
        <w:t>0</w:t>
      </w:r>
      <w:r w:rsidRPr="00D66D03">
        <w:rPr>
          <w:rFonts w:ascii="Arial" w:hAnsi="Arial" w:cs="Arial"/>
          <w:sz w:val="20"/>
        </w:rPr>
        <w:t xml:space="preserve">) at 13.56 cm, while the largest </w:t>
      </w:r>
      <w:r w:rsidR="00AE003A" w:rsidRPr="00D66D03">
        <w:rPr>
          <w:rFonts w:ascii="Arial" w:hAnsi="Arial" w:cs="Arial"/>
          <w:sz w:val="20"/>
        </w:rPr>
        <w:t>at 16.23 cm</w:t>
      </w:r>
      <w:r w:rsidRPr="00D66D03">
        <w:rPr>
          <w:rFonts w:ascii="Arial" w:hAnsi="Arial" w:cs="Arial"/>
          <w:sz w:val="20"/>
        </w:rPr>
        <w:t>was recorded in treatment T</w:t>
      </w:r>
      <w:r w:rsidRPr="00D66D03">
        <w:rPr>
          <w:rFonts w:ascii="Arial" w:hAnsi="Arial" w:cs="Arial"/>
          <w:sz w:val="20"/>
          <w:vertAlign w:val="subscript"/>
        </w:rPr>
        <w:t>1</w:t>
      </w:r>
      <w:r w:rsidR="00B725F5" w:rsidRPr="00D66D03">
        <w:rPr>
          <w:rFonts w:ascii="Arial" w:hAnsi="Arial" w:cs="Arial"/>
          <w:sz w:val="20"/>
          <w:vertAlign w:val="subscript"/>
        </w:rPr>
        <w:t>0</w:t>
      </w:r>
      <w:r w:rsidR="00A26CA9" w:rsidRPr="00D66D03">
        <w:rPr>
          <w:rFonts w:ascii="Arial" w:hAnsi="Arial" w:cs="Arial"/>
          <w:sz w:val="20"/>
        </w:rPr>
        <w:t>[Vermicompost(0.5kg/plant)+VAM(100g/plant) + PSB (50g/plant)]</w:t>
      </w:r>
      <w:r w:rsidRPr="00D66D03">
        <w:rPr>
          <w:rFonts w:ascii="Arial" w:hAnsi="Arial" w:cs="Arial"/>
          <w:sz w:val="20"/>
        </w:rPr>
        <w:t>. This suggests that the application of vermicompost in combination with VAM and PSB had a substantial impact on flower size. Bio-fertilizers like VAM and PSB enhance nutrient availability, particularly phosphorus, which is known to play a crucial role in flower development and size enhancement. Treatment T</w:t>
      </w:r>
      <w:r w:rsidR="00B725F5" w:rsidRPr="00D66D03">
        <w:rPr>
          <w:rFonts w:ascii="Arial" w:hAnsi="Arial" w:cs="Arial"/>
          <w:sz w:val="20"/>
          <w:vertAlign w:val="subscript"/>
        </w:rPr>
        <w:t>9</w:t>
      </w:r>
      <w:r w:rsidR="00A26CA9" w:rsidRPr="00D66D03">
        <w:rPr>
          <w:rFonts w:ascii="Arial" w:hAnsi="Arial" w:cs="Arial"/>
          <w:sz w:val="20"/>
        </w:rPr>
        <w:t>[Vermicompost(0.5kg/</w:t>
      </w:r>
      <w:r w:rsidR="00AE003A" w:rsidRPr="00D66D03">
        <w:rPr>
          <w:rFonts w:ascii="Arial" w:hAnsi="Arial" w:cs="Arial"/>
          <w:sz w:val="20"/>
        </w:rPr>
        <w:t>plant) +</w:t>
      </w:r>
      <w:r w:rsidR="00A26CA9" w:rsidRPr="00D66D03">
        <w:rPr>
          <w:rFonts w:ascii="Arial" w:hAnsi="Arial" w:cs="Arial"/>
          <w:i/>
          <w:iCs/>
          <w:sz w:val="20"/>
        </w:rPr>
        <w:t xml:space="preserve">Azotobacter </w:t>
      </w:r>
      <w:r w:rsidR="00A26CA9" w:rsidRPr="00D66D03">
        <w:rPr>
          <w:rFonts w:ascii="Arial" w:hAnsi="Arial" w:cs="Arial"/>
          <w:sz w:val="20"/>
        </w:rPr>
        <w:t>(50g/plant) + PSB (50g/plant)] and T</w:t>
      </w:r>
      <w:r w:rsidR="00A26CA9" w:rsidRPr="00D66D03">
        <w:rPr>
          <w:rFonts w:ascii="Arial" w:hAnsi="Arial" w:cs="Arial"/>
          <w:sz w:val="20"/>
          <w:vertAlign w:val="subscript"/>
        </w:rPr>
        <w:t>8</w:t>
      </w:r>
      <w:r w:rsidR="00A26CA9" w:rsidRPr="00D66D03">
        <w:rPr>
          <w:rFonts w:ascii="Arial" w:hAnsi="Arial" w:cs="Arial"/>
          <w:sz w:val="20"/>
        </w:rPr>
        <w:t>[Vermicompost(0.5kg/plant) +</w:t>
      </w:r>
      <w:r w:rsidR="00A26CA9" w:rsidRPr="00D66D03">
        <w:rPr>
          <w:rFonts w:ascii="Arial" w:hAnsi="Arial" w:cs="Arial"/>
          <w:i/>
          <w:iCs/>
          <w:sz w:val="20"/>
        </w:rPr>
        <w:t xml:space="preserve">Azotobacter </w:t>
      </w:r>
      <w:r w:rsidR="00A26CA9" w:rsidRPr="00D66D03">
        <w:rPr>
          <w:rFonts w:ascii="Arial" w:hAnsi="Arial" w:cs="Arial"/>
          <w:sz w:val="20"/>
        </w:rPr>
        <w:t xml:space="preserve">(50g/plant) +VAM(100g/plant)] </w:t>
      </w:r>
      <w:r w:rsidRPr="00D66D03">
        <w:rPr>
          <w:rFonts w:ascii="Arial" w:hAnsi="Arial" w:cs="Arial"/>
          <w:sz w:val="20"/>
        </w:rPr>
        <w:t>with 15.56 cm. The increased flower diameter in these treatments can be attributed to improved nutrient uptake facilitated by bio-fertilizers, especially the symbiotic relationship between VAM and plant roots, which improves the plant’s ability to absorb nutrients from the soil.</w:t>
      </w:r>
    </w:p>
    <w:p w:rsidR="00A84D00" w:rsidRDefault="00A84D00" w:rsidP="005441BE">
      <w:pPr>
        <w:spacing w:line="360" w:lineRule="auto"/>
        <w:ind w:right="-46" w:firstLine="720"/>
        <w:jc w:val="both"/>
        <w:rPr>
          <w:rFonts w:ascii="Times New Roman" w:hAnsi="Times New Roman" w:cs="Times New Roman"/>
          <w:sz w:val="24"/>
          <w:szCs w:val="24"/>
        </w:rPr>
      </w:pPr>
      <w:r w:rsidRPr="00D66D03">
        <w:rPr>
          <w:rFonts w:ascii="Arial" w:hAnsi="Arial" w:cs="Arial"/>
          <w:sz w:val="20"/>
        </w:rPr>
        <w:t>The increase in flower diameter observed in treatment T</w:t>
      </w:r>
      <w:r w:rsidRPr="00D66D03">
        <w:rPr>
          <w:rFonts w:ascii="Arial" w:hAnsi="Arial" w:cs="Arial"/>
          <w:sz w:val="20"/>
          <w:vertAlign w:val="subscript"/>
        </w:rPr>
        <w:t>11</w:t>
      </w:r>
      <w:r w:rsidRPr="00D66D03">
        <w:rPr>
          <w:rFonts w:ascii="Arial" w:hAnsi="Arial" w:cs="Arial"/>
          <w:sz w:val="20"/>
        </w:rPr>
        <w:t xml:space="preserve"> can be attributed to the synergistic effects of vermicompost and bio-fertilizers, which enhance nutrient availability and improve overall plant health. the application of vermicompost and bio-fertilizers, particularly VAM and PSB, resulted in significant increases in flower diameter in dragon fruit. The improved nutrient availability, enhanced microbial activity, and better soil conditions likely contributed to this outcome. These findings underscore the importance of integrating organic and biological inputs in dragon fruit cultivation to enhance flower development and improve overall plant performance.</w:t>
      </w:r>
    </w:p>
    <w:p w:rsidR="005441BE" w:rsidRPr="00D66D03" w:rsidRDefault="00A16735" w:rsidP="005441BE">
      <w:pPr>
        <w:spacing w:line="360" w:lineRule="auto"/>
        <w:ind w:right="-46"/>
        <w:jc w:val="both"/>
        <w:rPr>
          <w:rFonts w:ascii="Arial" w:hAnsi="Arial" w:cs="Arial"/>
          <w:b/>
          <w:bCs/>
          <w:szCs w:val="22"/>
        </w:rPr>
      </w:pPr>
      <w:r w:rsidRPr="00D66D03">
        <w:rPr>
          <w:rFonts w:ascii="Arial" w:hAnsi="Arial" w:cs="Arial"/>
          <w:b/>
          <w:bCs/>
          <w:szCs w:val="22"/>
        </w:rPr>
        <w:t xml:space="preserve">4. </w:t>
      </w:r>
      <w:r w:rsidR="005441BE" w:rsidRPr="00D66D03">
        <w:rPr>
          <w:rFonts w:ascii="Arial" w:hAnsi="Arial" w:cs="Arial"/>
          <w:b/>
          <w:bCs/>
          <w:szCs w:val="22"/>
        </w:rPr>
        <w:t xml:space="preserve">Conclusion </w:t>
      </w:r>
    </w:p>
    <w:p w:rsidR="005441BE" w:rsidRPr="00D66D03" w:rsidRDefault="005441BE" w:rsidP="00B725F5">
      <w:pPr>
        <w:spacing w:line="360" w:lineRule="auto"/>
        <w:ind w:right="-46" w:firstLine="720"/>
        <w:jc w:val="both"/>
        <w:rPr>
          <w:rFonts w:ascii="Arial" w:hAnsi="Arial" w:cs="Arial"/>
          <w:sz w:val="20"/>
        </w:rPr>
      </w:pPr>
      <w:r w:rsidRPr="00D66D03">
        <w:rPr>
          <w:rFonts w:ascii="Arial" w:hAnsi="Arial" w:cs="Arial"/>
          <w:sz w:val="20"/>
        </w:rPr>
        <w:t>The study conclusively demonstrated that the combined application of vermicompost, VAM, and PSB significantly enhanced both the growth and flowering of dragon fruit plants. Treatment T</w:t>
      </w:r>
      <w:r w:rsidRPr="00D66D03">
        <w:rPr>
          <w:rFonts w:ascii="Arial" w:hAnsi="Arial" w:cs="Arial"/>
          <w:sz w:val="20"/>
          <w:vertAlign w:val="subscript"/>
        </w:rPr>
        <w:t>1</w:t>
      </w:r>
      <w:r w:rsidR="00B725F5" w:rsidRPr="00D66D03">
        <w:rPr>
          <w:rFonts w:ascii="Arial" w:hAnsi="Arial" w:cs="Arial"/>
          <w:sz w:val="20"/>
          <w:vertAlign w:val="subscript"/>
        </w:rPr>
        <w:t>0</w:t>
      </w:r>
      <w:r w:rsidR="00B725F5" w:rsidRPr="00D66D03">
        <w:rPr>
          <w:rFonts w:ascii="Arial" w:hAnsi="Arial" w:cs="Arial"/>
          <w:sz w:val="20"/>
        </w:rPr>
        <w:t xml:space="preserve">[Vermicompost(0.5kg/plant)+VAM(100g/plant) + PSB (50g/plant)] </w:t>
      </w:r>
      <w:r w:rsidRPr="00D66D03">
        <w:rPr>
          <w:rFonts w:ascii="Arial" w:hAnsi="Arial" w:cs="Arial"/>
          <w:sz w:val="20"/>
        </w:rPr>
        <w:t xml:space="preserve">consistently produced superior results in terms of plant height, stem diameter, number of shoots, ribs per branch, spines per areole, and segments per plant compared to the control and other treatments. </w:t>
      </w:r>
      <w:del w:id="224" w:author="PC" w:date="2025-02-22T17:48:00Z">
        <w:r w:rsidRPr="00D66D03" w:rsidDel="00DC6570">
          <w:rPr>
            <w:rFonts w:ascii="Arial" w:hAnsi="Arial" w:cs="Arial"/>
            <w:sz w:val="20"/>
          </w:rPr>
          <w:delText xml:space="preserve">The enhanced microbial activity, soil aeration, and continuous nutrient availability contributed to the overall improved growth performance. </w:delText>
        </w:r>
      </w:del>
      <w:r w:rsidRPr="00D66D03">
        <w:rPr>
          <w:rFonts w:ascii="Arial" w:hAnsi="Arial" w:cs="Arial"/>
          <w:sz w:val="20"/>
        </w:rPr>
        <w:t>Additionally, this treatment significantly improved the early initiation of flower buds, reduced the time to bud bloom, extended the flowering duration, and enhanced flower size, including both flower length and diameter. The highest number of flowers per pole was also recorded under T</w:t>
      </w:r>
      <w:r w:rsidR="00B725F5" w:rsidRPr="00D66D03">
        <w:rPr>
          <w:rFonts w:ascii="Arial" w:hAnsi="Arial" w:cs="Arial"/>
          <w:sz w:val="20"/>
          <w:vertAlign w:val="subscript"/>
        </w:rPr>
        <w:t>10</w:t>
      </w:r>
      <w:r w:rsidRPr="00D66D03">
        <w:rPr>
          <w:rFonts w:ascii="Arial" w:hAnsi="Arial" w:cs="Arial"/>
          <w:sz w:val="20"/>
        </w:rPr>
        <w:t xml:space="preserve">, </w:t>
      </w:r>
      <w:r w:rsidRPr="00D66D03">
        <w:rPr>
          <w:rFonts w:ascii="Arial" w:hAnsi="Arial" w:cs="Arial"/>
          <w:sz w:val="20"/>
        </w:rPr>
        <w:lastRenderedPageBreak/>
        <w:t xml:space="preserve">reflecting an overall improvement in reproductive success and potential fruit yield. </w:t>
      </w:r>
      <w:del w:id="225" w:author="PC" w:date="2025-02-22T17:49:00Z">
        <w:r w:rsidRPr="00D66D03" w:rsidDel="00DC6570">
          <w:rPr>
            <w:rFonts w:ascii="Arial" w:hAnsi="Arial" w:cs="Arial"/>
            <w:sz w:val="20"/>
          </w:rPr>
          <w:delText xml:space="preserve">The synergistic effects of vermicompost and bio-fertilizers can be attributed to enhanced nutrient availability, improved microbial activity, and better soil health, promoting both vegetative and reproductive growth. </w:delText>
        </w:r>
      </w:del>
      <w:r w:rsidRPr="00D66D03">
        <w:rPr>
          <w:rFonts w:ascii="Arial" w:hAnsi="Arial" w:cs="Arial"/>
          <w:sz w:val="20"/>
        </w:rPr>
        <w:t xml:space="preserve">These findings suggest that integrating organic and biological amendments is an effective strategy to improve the growth, flowering, and yield of dragon fruit while promoting sustainable agricultural practices by reducing dependence on chemical fertilizers. </w:t>
      </w:r>
      <w:del w:id="226" w:author="PC" w:date="2025-02-22T17:49:00Z">
        <w:r w:rsidRPr="00D66D03" w:rsidDel="00DC6570">
          <w:rPr>
            <w:rFonts w:ascii="Arial" w:hAnsi="Arial" w:cs="Arial"/>
            <w:sz w:val="20"/>
          </w:rPr>
          <w:delText>This aligns with previous research, further supporting the role of organic inputs and bio-fertilizers in optimizing horticultural production systems.</w:delText>
        </w:r>
      </w:del>
    </w:p>
    <w:p w:rsidR="00D17564" w:rsidRDefault="00D17564" w:rsidP="00D17564">
      <w:pPr>
        <w:keepNext/>
        <w:spacing w:after="0" w:line="240" w:lineRule="auto"/>
        <w:jc w:val="both"/>
        <w:rPr>
          <w:rFonts w:ascii="Arial" w:eastAsia="Times New Roman" w:hAnsi="Arial" w:cs="Arial"/>
          <w:bCs/>
          <w:kern w:val="0"/>
          <w:sz w:val="20"/>
          <w:lang w:bidi="ar-SA"/>
        </w:rPr>
      </w:pPr>
    </w:p>
    <w:p w:rsidR="00D17564" w:rsidRDefault="00D17564" w:rsidP="00D17564">
      <w:pPr>
        <w:keepNext/>
        <w:spacing w:after="0" w:line="240" w:lineRule="auto"/>
        <w:jc w:val="both"/>
        <w:rPr>
          <w:rFonts w:ascii="Arial" w:hAnsi="Arial" w:cs="Arial"/>
          <w:b/>
        </w:rPr>
      </w:pPr>
      <w:r w:rsidRPr="00D17564">
        <w:rPr>
          <w:rFonts w:ascii="Arial" w:hAnsi="Arial" w:cs="Arial"/>
          <w:b/>
        </w:rPr>
        <w:t>Ethical approval</w:t>
      </w:r>
    </w:p>
    <w:p w:rsidR="00D17564" w:rsidRPr="00D17564" w:rsidRDefault="00D17564" w:rsidP="00D17564">
      <w:pPr>
        <w:keepNext/>
        <w:spacing w:after="0" w:line="240" w:lineRule="auto"/>
        <w:jc w:val="both"/>
        <w:rPr>
          <w:rFonts w:ascii="Arial" w:eastAsia="Times New Roman" w:hAnsi="Arial" w:cs="Arial"/>
          <w:kern w:val="0"/>
          <w:sz w:val="20"/>
          <w:lang w:val="en-US" w:bidi="ar-SA"/>
        </w:rPr>
      </w:pPr>
      <w:r w:rsidRPr="00D17564">
        <w:rPr>
          <w:rFonts w:ascii="Arial" w:eastAsia="Times New Roman" w:hAnsi="Arial" w:cs="Arial"/>
          <w:kern w:val="0"/>
          <w:sz w:val="20"/>
          <w:lang w:val="en-US" w:bidi="ar-SA"/>
        </w:rPr>
        <w:t>All experiments have been examined and approved by the appropriate ethics committee</w:t>
      </w:r>
    </w:p>
    <w:p w:rsidR="00D17564" w:rsidRPr="00D17564" w:rsidRDefault="00D17564" w:rsidP="00D17564">
      <w:pPr>
        <w:keepNext/>
        <w:spacing w:after="0" w:line="240" w:lineRule="auto"/>
        <w:jc w:val="both"/>
        <w:rPr>
          <w:rFonts w:ascii="Arial" w:eastAsia="Times New Roman" w:hAnsi="Arial" w:cs="Arial"/>
          <w:kern w:val="0"/>
          <w:sz w:val="20"/>
          <w:lang w:val="en-US" w:bidi="ar-SA"/>
        </w:rPr>
      </w:pPr>
    </w:p>
    <w:p w:rsidR="00D17564" w:rsidRPr="00A16735" w:rsidRDefault="00D17564" w:rsidP="00D17564">
      <w:pPr>
        <w:keepNext/>
        <w:spacing w:after="0" w:line="240" w:lineRule="auto"/>
        <w:jc w:val="both"/>
        <w:rPr>
          <w:rFonts w:ascii="Arial" w:eastAsia="Times New Roman" w:hAnsi="Arial" w:cs="Arial"/>
          <w:b/>
          <w:caps/>
          <w:kern w:val="0"/>
          <w:sz w:val="20"/>
          <w:lang w:bidi="ar-SA"/>
        </w:rPr>
      </w:pPr>
    </w:p>
    <w:p w:rsidR="005441BE" w:rsidRPr="00341522" w:rsidRDefault="00D17564" w:rsidP="005441BE">
      <w:pPr>
        <w:jc w:val="both"/>
        <w:rPr>
          <w:rFonts w:ascii="Times New Roman" w:hAnsi="Times New Roman" w:cs="Times New Roman"/>
          <w:b/>
          <w:bCs/>
          <w:sz w:val="24"/>
          <w:szCs w:val="24"/>
        </w:rPr>
      </w:pPr>
      <w:bookmarkStart w:id="227" w:name="_GoBack"/>
      <w:bookmarkEnd w:id="227"/>
      <w:commentRangeStart w:id="228"/>
      <w:r>
        <w:rPr>
          <w:rFonts w:ascii="Times New Roman" w:hAnsi="Times New Roman" w:cs="Times New Roman"/>
          <w:b/>
          <w:bCs/>
          <w:sz w:val="24"/>
          <w:szCs w:val="24"/>
        </w:rPr>
        <w:t>REFERENCES</w:t>
      </w:r>
      <w:commentRangeEnd w:id="228"/>
      <w:r w:rsidR="002B098F">
        <w:rPr>
          <w:rStyle w:val="CommentReference"/>
        </w:rPr>
        <w:commentReference w:id="228"/>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Arancon, N. Q., Edwards, C. A., Bierman, P., Metzger, J. D., Lee, S., &amp; Welch, C. (2004). Effects of vermicomposts on growth and marketable fruits of field-grown tomatoes, peppers, and strawberries. </w:t>
      </w:r>
      <w:r w:rsidRPr="00BB32C3">
        <w:rPr>
          <w:rFonts w:ascii="Arial" w:hAnsi="Arial" w:cs="Arial"/>
          <w:i/>
          <w:iCs/>
          <w:sz w:val="20"/>
        </w:rPr>
        <w:t>Pedobiologia</w:t>
      </w:r>
      <w:r w:rsidRPr="00BB32C3">
        <w:rPr>
          <w:rFonts w:ascii="Arial" w:hAnsi="Arial" w:cs="Arial"/>
          <w:sz w:val="20"/>
        </w:rPr>
        <w:t>, 47(5-6), 731-735.</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Arancon, N.Q., Edwards, C.A., Bierman, P., Welch, C., &amp; Metzger, J.D. (2006). Influences of vermicomposts on field strawberries: Effects on growth and yields. </w:t>
      </w:r>
      <w:r w:rsidRPr="00BB32C3">
        <w:rPr>
          <w:rFonts w:ascii="Arial" w:hAnsi="Arial" w:cs="Arial"/>
          <w:i/>
          <w:iCs/>
          <w:sz w:val="20"/>
        </w:rPr>
        <w:t>Bioresource Technology</w:t>
      </w:r>
      <w:r w:rsidRPr="00BB32C3">
        <w:rPr>
          <w:rFonts w:ascii="Arial" w:hAnsi="Arial" w:cs="Arial"/>
          <w:sz w:val="20"/>
        </w:rPr>
        <w:t>, 97(6), 831-840.</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Arora, S., Gupta, M.,&amp; Bhatia, R. (2021). Role of organic manures and bio-fertilizers in enhancing fruit crop productivity and soil health. </w:t>
      </w:r>
      <w:r w:rsidRPr="00BB32C3">
        <w:rPr>
          <w:rFonts w:ascii="Arial" w:hAnsi="Arial" w:cs="Arial"/>
          <w:i/>
          <w:iCs/>
          <w:sz w:val="20"/>
        </w:rPr>
        <w:t>International Journal of Agricultural Research</w:t>
      </w:r>
      <w:r w:rsidRPr="00BB32C3">
        <w:rPr>
          <w:rFonts w:ascii="Arial" w:hAnsi="Arial" w:cs="Arial"/>
          <w:sz w:val="20"/>
        </w:rPr>
        <w:t>, 9(3), 42-50.</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Bhadauria, A.S.</w:t>
      </w:r>
      <w:r w:rsidRPr="00BB32C3">
        <w:rPr>
          <w:rFonts w:ascii="Arial" w:hAnsi="Arial" w:cs="Arial"/>
          <w:sz w:val="20"/>
        </w:rPr>
        <w:t>&amp;</w:t>
      </w:r>
      <w:r w:rsidRPr="00BB32C3">
        <w:rPr>
          <w:rFonts w:ascii="Arial" w:hAnsi="Arial" w:cs="Arial"/>
          <w:sz w:val="20"/>
          <w:lang w:val="en-US"/>
        </w:rPr>
        <w:t xml:space="preserve"> Tripathi, V.K. (2023). Fruit characteristics and yield of mango cv. Amrapali as influenced by bio-enhancers and bio-fertilizers. </w:t>
      </w:r>
      <w:r w:rsidRPr="002B098F">
        <w:rPr>
          <w:rFonts w:ascii="Arial" w:hAnsi="Arial" w:cs="Arial"/>
          <w:i/>
          <w:iCs/>
          <w:color w:val="FF0000"/>
          <w:sz w:val="20"/>
          <w:lang w:val="en-US"/>
          <w:rPrChange w:id="229" w:author="PC" w:date="2025-02-22T17:50:00Z">
            <w:rPr>
              <w:rFonts w:ascii="Arial" w:hAnsi="Arial" w:cs="Arial"/>
              <w:i/>
              <w:iCs/>
              <w:sz w:val="20"/>
              <w:lang w:val="en-US"/>
            </w:rPr>
          </w:rPrChange>
        </w:rPr>
        <w:t>International Journal of Environment and Climate Change</w:t>
      </w:r>
      <w:r w:rsidRPr="00BB32C3">
        <w:rPr>
          <w:rFonts w:ascii="Arial" w:hAnsi="Arial" w:cs="Arial"/>
          <w:sz w:val="20"/>
          <w:lang w:val="en-US"/>
        </w:rPr>
        <w:t xml:space="preserve">, 13(10), 1973–1981. </w:t>
      </w:r>
    </w:p>
    <w:p w:rsidR="007B4388" w:rsidRPr="00BB32C3" w:rsidRDefault="007B4388" w:rsidP="007B4388">
      <w:pPr>
        <w:pStyle w:val="Heading2"/>
        <w:spacing w:before="79"/>
        <w:ind w:left="851" w:right="-450" w:hanging="851"/>
        <w:jc w:val="both"/>
        <w:rPr>
          <w:rFonts w:ascii="Arial" w:hAnsi="Arial" w:cs="Arial"/>
          <w:sz w:val="20"/>
          <w:szCs w:val="20"/>
        </w:rPr>
      </w:pPr>
      <w:r w:rsidRPr="00BB32C3">
        <w:rPr>
          <w:rFonts w:ascii="Arial" w:hAnsi="Arial" w:cs="Arial"/>
          <w:sz w:val="20"/>
          <w:szCs w:val="20"/>
        </w:rPr>
        <w:t xml:space="preserve">Binepal, M. K., Rajesh, T.,&amp; Kumawat, B. R., 2013, Integrated approach for nutrient management in Guava cv. L-49 under Malwa plateau conditions of Madhya Pradesh. </w:t>
      </w:r>
      <w:commentRangeStart w:id="230"/>
      <w:r w:rsidRPr="002B098F">
        <w:rPr>
          <w:rFonts w:ascii="Arial" w:hAnsi="Arial" w:cs="Arial"/>
          <w:i/>
          <w:color w:val="FF0000"/>
          <w:sz w:val="20"/>
          <w:szCs w:val="20"/>
          <w:rPrChange w:id="231" w:author="PC" w:date="2025-02-22T17:50:00Z">
            <w:rPr>
              <w:rFonts w:ascii="Arial" w:hAnsi="Arial" w:cs="Arial"/>
              <w:i/>
              <w:sz w:val="20"/>
              <w:szCs w:val="20"/>
            </w:rPr>
          </w:rPrChange>
        </w:rPr>
        <w:t>Int</w:t>
      </w:r>
      <w:r w:rsidRPr="002B098F">
        <w:rPr>
          <w:rFonts w:ascii="Arial" w:hAnsi="Arial" w:cs="Arial"/>
          <w:color w:val="FF0000"/>
          <w:sz w:val="20"/>
          <w:szCs w:val="20"/>
          <w:rPrChange w:id="232" w:author="PC" w:date="2025-02-22T17:50:00Z">
            <w:rPr>
              <w:rFonts w:ascii="Arial" w:hAnsi="Arial" w:cs="Arial"/>
              <w:sz w:val="20"/>
              <w:szCs w:val="20"/>
            </w:rPr>
          </w:rPrChange>
        </w:rPr>
        <w:t>.</w:t>
      </w:r>
      <w:r w:rsidRPr="002B098F">
        <w:rPr>
          <w:rFonts w:ascii="Arial" w:hAnsi="Arial" w:cs="Arial"/>
          <w:i/>
          <w:color w:val="FF0000"/>
          <w:sz w:val="20"/>
          <w:szCs w:val="20"/>
          <w:rPrChange w:id="233" w:author="PC" w:date="2025-02-22T17:50:00Z">
            <w:rPr>
              <w:rFonts w:ascii="Arial" w:hAnsi="Arial" w:cs="Arial"/>
              <w:i/>
              <w:sz w:val="20"/>
              <w:szCs w:val="20"/>
            </w:rPr>
          </w:rPrChange>
        </w:rPr>
        <w:t>J. Agric. Sci</w:t>
      </w:r>
      <w:r w:rsidRPr="002B098F">
        <w:rPr>
          <w:rFonts w:ascii="Arial" w:hAnsi="Arial" w:cs="Arial"/>
          <w:color w:val="FF0000"/>
          <w:sz w:val="20"/>
          <w:szCs w:val="20"/>
          <w:rPrChange w:id="234" w:author="PC" w:date="2025-02-22T17:50:00Z">
            <w:rPr>
              <w:rFonts w:ascii="Arial" w:hAnsi="Arial" w:cs="Arial"/>
              <w:sz w:val="20"/>
              <w:szCs w:val="20"/>
            </w:rPr>
          </w:rPrChange>
        </w:rPr>
        <w:t>.,</w:t>
      </w:r>
      <w:commentRangeEnd w:id="230"/>
      <w:r w:rsidR="002B098F">
        <w:rPr>
          <w:rStyle w:val="CommentReference"/>
          <w:rFonts w:asciiTheme="minorHAnsi" w:eastAsiaTheme="minorHAnsi" w:hAnsiTheme="minorHAnsi" w:cstheme="minorBidi"/>
          <w:kern w:val="2"/>
          <w:lang w:val="en-IN" w:bidi="hi-IN"/>
        </w:rPr>
        <w:commentReference w:id="230"/>
      </w:r>
      <w:r w:rsidRPr="00BB32C3">
        <w:rPr>
          <w:rFonts w:ascii="Arial" w:hAnsi="Arial" w:cs="Arial"/>
          <w:sz w:val="20"/>
          <w:szCs w:val="20"/>
        </w:rPr>
        <w:t xml:space="preserve"> 9(2), 467-471.</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Edwards, C. A., &amp;Arancon, N. Q. (2004). The influence of vermicomposts on plant growth and pest incidence. Soil and Compost Eco-Biology, 6(1), 26-31</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Gaskell, M., Smith, R., Mitchell, J., Koike, S., &amp; Fouche, C. (2007). Soil Fertility Management for Organic Crops. University of California Agriculture and Natural Resources, Publication 7249.</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Ghosh, A., Pal, S., Ghosh, B., &amp; Mandal, D. (2014). Effect of organic manure and biofertilizers on growth and productivity of orange. </w:t>
      </w:r>
      <w:r w:rsidRPr="00BB32C3">
        <w:rPr>
          <w:rFonts w:ascii="Arial" w:hAnsi="Arial" w:cs="Arial"/>
          <w:i/>
          <w:iCs/>
          <w:sz w:val="20"/>
        </w:rPr>
        <w:t>International Journal of Horticulture</w:t>
      </w:r>
      <w:r w:rsidRPr="00BB32C3">
        <w:rPr>
          <w:rFonts w:ascii="Arial" w:hAnsi="Arial" w:cs="Arial"/>
          <w:sz w:val="20"/>
        </w:rPr>
        <w:t>, 7(4), 301-306.</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Gibson, A. C., &amp; Nobel, P. S. (1986). The cactus primer. Harvard University Press.</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Hebbera,M.,Ganiger,V.M.,MasthanaReddy,B.G.&amp;Joshi,</w:t>
      </w:r>
      <w:r w:rsidRPr="00BB32C3">
        <w:rPr>
          <w:rFonts w:ascii="Arial" w:hAnsi="Arial" w:cs="Arial"/>
          <w:spacing w:val="-2"/>
          <w:sz w:val="20"/>
        </w:rPr>
        <w:t xml:space="preserve">V.R. </w:t>
      </w:r>
      <w:r w:rsidRPr="00BB32C3">
        <w:rPr>
          <w:rFonts w:ascii="Arial" w:hAnsi="Arial" w:cs="Arial"/>
          <w:sz w:val="20"/>
        </w:rPr>
        <w:t>2006. Integrated nutrient management in Sapota (</w:t>
      </w:r>
      <w:r w:rsidRPr="00BB32C3">
        <w:rPr>
          <w:rFonts w:ascii="Arial" w:hAnsi="Arial" w:cs="Arial"/>
          <w:i/>
          <w:sz w:val="20"/>
        </w:rPr>
        <w:t>Manilkara zapota</w:t>
      </w:r>
      <w:r w:rsidRPr="00BB32C3">
        <w:rPr>
          <w:rFonts w:ascii="Arial" w:hAnsi="Arial" w:cs="Arial"/>
          <w:sz w:val="20"/>
        </w:rPr>
        <w:t xml:space="preserve">) using vermicompost to increase yield and quality. </w:t>
      </w:r>
      <w:r w:rsidRPr="00BB32C3">
        <w:rPr>
          <w:rFonts w:ascii="Arial" w:hAnsi="Arial" w:cs="Arial"/>
          <w:i/>
          <w:sz w:val="20"/>
        </w:rPr>
        <w:t xml:space="preserve">Indian J. Agric. Sci., </w:t>
      </w:r>
      <w:r w:rsidRPr="00BB32C3">
        <w:rPr>
          <w:rFonts w:ascii="Arial" w:hAnsi="Arial" w:cs="Arial"/>
          <w:sz w:val="20"/>
        </w:rPr>
        <w:t>76(10), 587-</w:t>
      </w:r>
      <w:r w:rsidRPr="00BB32C3">
        <w:rPr>
          <w:rFonts w:ascii="Arial" w:hAnsi="Arial" w:cs="Arial"/>
          <w:spacing w:val="-4"/>
          <w:sz w:val="20"/>
        </w:rPr>
        <w:t>590</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Henao, J., &amp;Baanante, C. (2006). Agricultural Production and Soil Nutrient Mining in Africa: Implications for Resource Conservation and Policy Development. IFDC (International Fertilizer Development Center), Muscle Shoals, Alabama, USA.</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Karunakaran,G.&amp;Arivalagan,M.,2019,Dragonfruit-A</w:t>
      </w:r>
      <w:r w:rsidRPr="00BB32C3">
        <w:rPr>
          <w:rFonts w:ascii="Arial" w:hAnsi="Arial" w:cs="Arial"/>
          <w:spacing w:val="-5"/>
          <w:sz w:val="20"/>
        </w:rPr>
        <w:t xml:space="preserve">new </w:t>
      </w:r>
      <w:r w:rsidRPr="00BB32C3">
        <w:rPr>
          <w:rFonts w:ascii="Arial" w:hAnsi="Arial" w:cs="Arial"/>
          <w:sz w:val="20"/>
        </w:rPr>
        <w:t xml:space="preserve">introductioncropwithpromisingmarket. </w:t>
      </w:r>
      <w:r w:rsidRPr="00BB32C3">
        <w:rPr>
          <w:rFonts w:ascii="Arial" w:hAnsi="Arial" w:cs="Arial"/>
          <w:i/>
          <w:sz w:val="20"/>
        </w:rPr>
        <w:t>IndianHorticultuae</w:t>
      </w:r>
      <w:r w:rsidRPr="00BB32C3">
        <w:rPr>
          <w:rFonts w:ascii="Arial" w:hAnsi="Arial" w:cs="Arial"/>
          <w:sz w:val="20"/>
        </w:rPr>
        <w:t>,63(1), 8-</w:t>
      </w:r>
      <w:r w:rsidRPr="00BB32C3">
        <w:rPr>
          <w:rFonts w:ascii="Arial" w:hAnsi="Arial" w:cs="Arial"/>
          <w:spacing w:val="-5"/>
          <w:sz w:val="20"/>
        </w:rPr>
        <w:t>11</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Khan, M. S., Zaidi, A., &amp; Wani, P. A. (2007). Role of phosphate-solubilizing microorganisms in sustainable agriculture a review. Agronomy for Sustainable Development, 27(1), 29-43.</w:t>
      </w:r>
    </w:p>
    <w:p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lastRenderedPageBreak/>
        <w:t>Kim, H., Choi, H. K., Moon, J. Y., Kim, Y. S., Mosaddik, A., &amp; Cho, S. K. (2011). Comparative antioxidant and antiproliferative activities of red and white pitayas and their correlation with flavonoid and polyphenol content. </w:t>
      </w:r>
      <w:r w:rsidRPr="00BB32C3">
        <w:rPr>
          <w:rFonts w:ascii="Arial" w:hAnsi="Arial" w:cs="Arial"/>
          <w:i/>
          <w:iCs/>
          <w:sz w:val="20"/>
          <w:shd w:val="clear" w:color="auto" w:fill="FFFFFF"/>
        </w:rPr>
        <w:t>Journal of Food Science</w:t>
      </w:r>
      <w:r w:rsidRPr="00BB32C3">
        <w:rPr>
          <w:rFonts w:ascii="Arial" w:hAnsi="Arial" w:cs="Arial"/>
          <w:sz w:val="20"/>
          <w:shd w:val="clear" w:color="auto" w:fill="FFFFFF"/>
        </w:rPr>
        <w:t>, 76(1), C38-C45.</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Kumar, A. </w:t>
      </w:r>
      <w:r w:rsidRPr="00BB32C3">
        <w:rPr>
          <w:rFonts w:ascii="Arial" w:hAnsi="Arial" w:cs="Arial"/>
          <w:sz w:val="20"/>
        </w:rPr>
        <w:t>&amp;</w:t>
      </w:r>
      <w:r w:rsidRPr="00BB32C3">
        <w:rPr>
          <w:rFonts w:ascii="Arial" w:hAnsi="Arial" w:cs="Arial"/>
          <w:sz w:val="20"/>
          <w:lang w:val="en-US"/>
        </w:rPr>
        <w:t xml:space="preserve"> Tripathi, V. K. (2020). Effect of Azotobacter, PSB, and vermicompost on growth, flowering, yield and quality of strawberry (</w:t>
      </w:r>
      <w:r w:rsidRPr="00BB32C3">
        <w:rPr>
          <w:rFonts w:ascii="Arial" w:hAnsi="Arial" w:cs="Arial"/>
          <w:i/>
          <w:iCs/>
          <w:sz w:val="20"/>
          <w:lang w:val="en-US"/>
        </w:rPr>
        <w:t>Fragaria×ananassa</w:t>
      </w:r>
      <w:r w:rsidRPr="00BB32C3">
        <w:rPr>
          <w:rFonts w:ascii="Arial" w:hAnsi="Arial" w:cs="Arial"/>
          <w:sz w:val="20"/>
          <w:lang w:val="en-US"/>
        </w:rPr>
        <w:t xml:space="preserve">Duch.) cv. Chandler. </w:t>
      </w:r>
      <w:r w:rsidRPr="00BB32C3">
        <w:rPr>
          <w:rFonts w:ascii="Arial" w:hAnsi="Arial" w:cs="Arial"/>
          <w:i/>
          <w:iCs/>
          <w:sz w:val="20"/>
          <w:lang w:val="en-US"/>
        </w:rPr>
        <w:t>Progressive Horticulture</w:t>
      </w:r>
      <w:r w:rsidRPr="00BB32C3">
        <w:rPr>
          <w:rFonts w:ascii="Arial" w:hAnsi="Arial" w:cs="Arial"/>
          <w:sz w:val="20"/>
          <w:lang w:val="en-US"/>
        </w:rPr>
        <w:t>, 52(2), 157–161.</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Kumar, M. &amp; Kumar, R., (2013) Response of organic manures on growth and yield of mango (</w:t>
      </w:r>
      <w:r w:rsidRPr="00BB32C3">
        <w:rPr>
          <w:rFonts w:ascii="Arial" w:hAnsi="Arial" w:cs="Arial"/>
          <w:i/>
          <w:sz w:val="20"/>
        </w:rPr>
        <w:t xml:space="preserve">Mangifera indica </w:t>
      </w:r>
      <w:r w:rsidRPr="00BB32C3">
        <w:rPr>
          <w:rFonts w:ascii="Arial" w:hAnsi="Arial" w:cs="Arial"/>
          <w:sz w:val="20"/>
        </w:rPr>
        <w:t xml:space="preserve">L.) cv. Dashehari. </w:t>
      </w:r>
      <w:r w:rsidRPr="00BB32C3">
        <w:rPr>
          <w:rFonts w:ascii="Arial" w:hAnsi="Arial" w:cs="Arial"/>
          <w:i/>
          <w:sz w:val="20"/>
        </w:rPr>
        <w:t>Hort. Flora. Res. Spectrum</w:t>
      </w:r>
      <w:r w:rsidRPr="00BB32C3">
        <w:rPr>
          <w:rFonts w:ascii="Arial" w:hAnsi="Arial" w:cs="Arial"/>
          <w:sz w:val="20"/>
        </w:rPr>
        <w:t>., 2(1): 64-67.</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 xml:space="preserve">Kumar, P., &amp; Kumar, V. (2019). Effect of vermicompost and biofertilizers on growth, yield, and quality of dragon fruit. </w:t>
      </w:r>
      <w:r w:rsidRPr="00BB32C3">
        <w:rPr>
          <w:rFonts w:ascii="Arial" w:hAnsi="Arial" w:cs="Arial"/>
          <w:i/>
          <w:iCs/>
          <w:sz w:val="20"/>
        </w:rPr>
        <w:t>International Journal of Current Microbiology and Applied Sciences</w:t>
      </w:r>
      <w:r w:rsidRPr="00BB32C3">
        <w:rPr>
          <w:rFonts w:ascii="Arial" w:hAnsi="Arial" w:cs="Arial"/>
          <w:sz w:val="20"/>
        </w:rPr>
        <w:t>, 8(5), 1926-1933.</w:t>
      </w:r>
    </w:p>
    <w:p w:rsidR="007B4388" w:rsidRPr="00BB32C3" w:rsidRDefault="007B4388" w:rsidP="007B4388">
      <w:pPr>
        <w:pStyle w:val="BodyText"/>
        <w:spacing w:after="0" w:line="360" w:lineRule="auto"/>
        <w:ind w:left="851" w:right="-450" w:hanging="851"/>
        <w:jc w:val="both"/>
        <w:rPr>
          <w:rFonts w:ascii="Arial" w:hAnsi="Arial" w:cs="Arial"/>
          <w:sz w:val="20"/>
          <w:shd w:val="clear" w:color="auto" w:fill="FFFFFF"/>
        </w:rPr>
      </w:pPr>
      <w:r w:rsidRPr="00BB32C3">
        <w:rPr>
          <w:rFonts w:ascii="Arial" w:hAnsi="Arial" w:cs="Arial"/>
          <w:sz w:val="20"/>
          <w:shd w:val="clear" w:color="auto" w:fill="FFFFFF"/>
        </w:rPr>
        <w:t>Le Bellec, F., Vaillant, F., &amp; Imbert, E. (2006). Pitahaya (Hylocereus spp.): a new fruit crop, a market with a future. </w:t>
      </w:r>
      <w:r w:rsidRPr="00BB32C3">
        <w:rPr>
          <w:rFonts w:ascii="Arial" w:hAnsi="Arial" w:cs="Arial"/>
          <w:i/>
          <w:iCs/>
          <w:sz w:val="20"/>
          <w:shd w:val="clear" w:color="auto" w:fill="FFFFFF"/>
        </w:rPr>
        <w:t>Fruits</w:t>
      </w:r>
      <w:r w:rsidRPr="00BB32C3">
        <w:rPr>
          <w:rFonts w:ascii="Arial" w:hAnsi="Arial" w:cs="Arial"/>
          <w:sz w:val="20"/>
          <w:shd w:val="clear" w:color="auto" w:fill="FFFFFF"/>
        </w:rPr>
        <w:t>, 61(4), 237-250.</w:t>
      </w:r>
    </w:p>
    <w:p w:rsidR="007B4388" w:rsidRPr="00BB32C3" w:rsidRDefault="007B4388" w:rsidP="007B4388">
      <w:pPr>
        <w:spacing w:after="0" w:line="360" w:lineRule="auto"/>
        <w:ind w:left="851" w:right="-450" w:hanging="851"/>
        <w:rPr>
          <w:rFonts w:ascii="Arial" w:hAnsi="Arial" w:cs="Arial"/>
          <w:sz w:val="20"/>
        </w:rPr>
      </w:pPr>
      <w:r w:rsidRPr="00BB32C3">
        <w:rPr>
          <w:rFonts w:ascii="Arial" w:hAnsi="Arial" w:cs="Arial"/>
          <w:sz w:val="20"/>
        </w:rPr>
        <w:t xml:space="preserve">Malik, M. A., Hassan, F. U., Rafique, M., &amp; Ali, A. (2013). Role of Azotobacter and nitrogen for growth, yield and nitrogen use efficiency of maize (Zea mays L.). </w:t>
      </w:r>
      <w:r w:rsidRPr="00BB32C3">
        <w:rPr>
          <w:rFonts w:ascii="Arial" w:hAnsi="Arial" w:cs="Arial"/>
          <w:i/>
          <w:iCs/>
          <w:sz w:val="20"/>
        </w:rPr>
        <w:t>Pakistan Journal of Agricultural Sciences</w:t>
      </w:r>
      <w:r w:rsidRPr="00BB32C3">
        <w:rPr>
          <w:rFonts w:ascii="Arial" w:hAnsi="Arial" w:cs="Arial"/>
          <w:sz w:val="20"/>
        </w:rPr>
        <w:t>, 50(2), 161-167.</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 xml:space="preserve">Marathe, R. A., &amp;Bharambe, P. R., 2007, Growth, yield and quality of Sweet orange cv. Mosambi in response to INM in vertisols of central India. </w:t>
      </w:r>
      <w:r w:rsidRPr="00BB32C3">
        <w:rPr>
          <w:rFonts w:ascii="Arial" w:hAnsi="Arial" w:cs="Arial"/>
          <w:i/>
          <w:sz w:val="20"/>
        </w:rPr>
        <w:t>Indian J. Hort</w:t>
      </w:r>
      <w:r w:rsidRPr="00BB32C3">
        <w:rPr>
          <w:rFonts w:ascii="Arial" w:hAnsi="Arial" w:cs="Arial"/>
          <w:sz w:val="20"/>
        </w:rPr>
        <w:t>., 64(3): 274-277.</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Mizrahi, Y., Nerd, A., &amp; Nobel, P. S. (2007). Cacti as crops. </w:t>
      </w:r>
      <w:r w:rsidRPr="00BB32C3">
        <w:rPr>
          <w:rFonts w:ascii="Arial" w:hAnsi="Arial" w:cs="Arial"/>
          <w:i/>
          <w:iCs/>
          <w:sz w:val="20"/>
        </w:rPr>
        <w:t>Horticultural Reviews</w:t>
      </w:r>
      <w:r w:rsidRPr="00BB32C3">
        <w:rPr>
          <w:rFonts w:ascii="Arial" w:hAnsi="Arial" w:cs="Arial"/>
          <w:sz w:val="20"/>
        </w:rPr>
        <w:t>, 18, 291-320.</w:t>
      </w:r>
    </w:p>
    <w:p w:rsidR="007B4388" w:rsidRPr="00BB32C3" w:rsidRDefault="007B4388" w:rsidP="007B4388">
      <w:pPr>
        <w:pStyle w:val="BodyText"/>
        <w:spacing w:after="0" w:line="360" w:lineRule="auto"/>
        <w:ind w:left="851" w:right="-450" w:hanging="851"/>
        <w:jc w:val="both"/>
        <w:rPr>
          <w:rFonts w:ascii="Arial" w:hAnsi="Arial" w:cs="Arial"/>
          <w:sz w:val="20"/>
        </w:rPr>
      </w:pPr>
      <w:r w:rsidRPr="00BB32C3">
        <w:rPr>
          <w:rFonts w:ascii="Arial" w:hAnsi="Arial" w:cs="Arial"/>
          <w:sz w:val="20"/>
        </w:rPr>
        <w:t>Naik, M. H. and Babu, R. S. H., 2007, Feasibility of organic farming in Guava (</w:t>
      </w:r>
      <w:r w:rsidRPr="00BB32C3">
        <w:rPr>
          <w:rFonts w:ascii="Arial" w:hAnsi="Arial" w:cs="Arial"/>
          <w:i/>
          <w:sz w:val="20"/>
        </w:rPr>
        <w:t xml:space="preserve">Psidium guajava </w:t>
      </w:r>
      <w:r w:rsidRPr="00BB32C3">
        <w:rPr>
          <w:rFonts w:ascii="Arial" w:hAnsi="Arial" w:cs="Arial"/>
          <w:sz w:val="20"/>
        </w:rPr>
        <w:t xml:space="preserve">L.). </w:t>
      </w:r>
      <w:r w:rsidRPr="00BB32C3">
        <w:rPr>
          <w:rFonts w:ascii="Arial" w:hAnsi="Arial" w:cs="Arial"/>
          <w:i/>
          <w:sz w:val="20"/>
        </w:rPr>
        <w:t>Acta Hort</w:t>
      </w:r>
      <w:r w:rsidRPr="00BB32C3">
        <w:rPr>
          <w:rFonts w:ascii="Arial" w:hAnsi="Arial" w:cs="Arial"/>
          <w:sz w:val="20"/>
        </w:rPr>
        <w:t>i</w:t>
      </w:r>
      <w:r w:rsidRPr="00BB32C3">
        <w:rPr>
          <w:rFonts w:ascii="Arial" w:hAnsi="Arial" w:cs="Arial"/>
          <w:i/>
          <w:iCs/>
          <w:sz w:val="20"/>
        </w:rPr>
        <w:t>culturae</w:t>
      </w:r>
      <w:r w:rsidRPr="00BB32C3">
        <w:rPr>
          <w:rFonts w:ascii="Arial" w:hAnsi="Arial" w:cs="Arial"/>
          <w:sz w:val="20"/>
        </w:rPr>
        <w:t xml:space="preserve">, 735, 365-372. </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Patel, S. R., Chaudhari, S. R., &amp; Patel, N. R. (2005). Effect of organic manures and biofertilizers on growth and yield of mango. </w:t>
      </w:r>
      <w:r w:rsidRPr="00BB32C3">
        <w:rPr>
          <w:rFonts w:ascii="Arial" w:hAnsi="Arial" w:cs="Arial"/>
          <w:i/>
          <w:iCs/>
          <w:sz w:val="20"/>
        </w:rPr>
        <w:t>Journal of Tropical Agriculture</w:t>
      </w:r>
      <w:r w:rsidRPr="00BB32C3">
        <w:rPr>
          <w:rFonts w:ascii="Arial" w:hAnsi="Arial" w:cs="Arial"/>
          <w:sz w:val="20"/>
        </w:rPr>
        <w:t>, 43(1-2), 23-26.</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Patil, A. B., Patil, V. S., Shinde, A. K., &amp; Pawar, A. M. (2022). Effect of organic manure and biofertilizers on growth, yield, and quality of fruits in horticultural crops: A review. </w:t>
      </w:r>
      <w:r w:rsidRPr="00BB32C3">
        <w:rPr>
          <w:rFonts w:ascii="Arial" w:hAnsi="Arial" w:cs="Arial"/>
          <w:i/>
          <w:iCs/>
          <w:sz w:val="20"/>
        </w:rPr>
        <w:t>Journal of Horticulture and Postharvest Research</w:t>
      </w:r>
      <w:r w:rsidRPr="00BB32C3">
        <w:rPr>
          <w:rFonts w:ascii="Arial" w:hAnsi="Arial" w:cs="Arial"/>
          <w:sz w:val="20"/>
        </w:rPr>
        <w:t xml:space="preserve">, 5(1), 1-13. </w:t>
      </w:r>
      <w:r w:rsidRPr="00BB32C3">
        <w:rPr>
          <w:rFonts w:ascii="Arial" w:hAnsi="Arial" w:cs="Arial"/>
          <w:sz w:val="20"/>
        </w:rPr>
        <w:tab/>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Ramamurthy, V., (2006) Vermicompost application improves the productivity and quality of Nagpur mandarin (</w:t>
      </w:r>
      <w:r w:rsidRPr="00BB32C3">
        <w:rPr>
          <w:rFonts w:ascii="Arial" w:hAnsi="Arial" w:cs="Arial"/>
          <w:i/>
          <w:sz w:val="20"/>
        </w:rPr>
        <w:t xml:space="preserve">Citrus reticulata </w:t>
      </w:r>
      <w:r w:rsidRPr="00BB32C3">
        <w:rPr>
          <w:rFonts w:ascii="Arial" w:hAnsi="Arial" w:cs="Arial"/>
          <w:sz w:val="20"/>
        </w:rPr>
        <w:t xml:space="preserve">Blanco.). </w:t>
      </w:r>
      <w:r w:rsidRPr="00BB32C3">
        <w:rPr>
          <w:rFonts w:ascii="Arial" w:hAnsi="Arial" w:cs="Arial"/>
          <w:i/>
          <w:sz w:val="20"/>
        </w:rPr>
        <w:t xml:space="preserve">Organic News., </w:t>
      </w:r>
      <w:r w:rsidRPr="00BB32C3">
        <w:rPr>
          <w:rFonts w:ascii="Arial" w:hAnsi="Arial" w:cs="Arial"/>
          <w:sz w:val="20"/>
        </w:rPr>
        <w:t>3(2), 2-4.</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Rodriguez, H., &amp; Fraga, R. (1999). Phosphate solubilizing bacteria and their role in plant growth promotion. </w:t>
      </w:r>
      <w:r w:rsidRPr="00BB32C3">
        <w:rPr>
          <w:rFonts w:ascii="Arial" w:hAnsi="Arial" w:cs="Arial"/>
          <w:i/>
          <w:iCs/>
          <w:sz w:val="20"/>
        </w:rPr>
        <w:t>Biotechnology Advances</w:t>
      </w:r>
      <w:r w:rsidRPr="00BB32C3">
        <w:rPr>
          <w:rFonts w:ascii="Arial" w:hAnsi="Arial" w:cs="Arial"/>
          <w:sz w:val="20"/>
        </w:rPr>
        <w:t>, 17(4-5), 319-339.</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R., &amp; Singh, M. (2020). Role of organic manure and biofertilizers in sustainable agriculture. </w:t>
      </w:r>
      <w:r w:rsidRPr="00BB32C3">
        <w:rPr>
          <w:rFonts w:ascii="Arial" w:hAnsi="Arial" w:cs="Arial"/>
          <w:i/>
          <w:iCs/>
          <w:sz w:val="20"/>
        </w:rPr>
        <w:t>Journal of Soil Science and Plant Nutrition</w:t>
      </w:r>
      <w:r w:rsidRPr="00BB32C3">
        <w:rPr>
          <w:rFonts w:ascii="Arial" w:hAnsi="Arial" w:cs="Arial"/>
          <w:sz w:val="20"/>
        </w:rPr>
        <w:t>, 20(2), 1-13.</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Sharma, S., Kumar, A., &amp; Meena, M. (2020). Impact of bio-fertilizers on the flowering and fruiting of fruit crops: A review. </w:t>
      </w:r>
      <w:r w:rsidRPr="00BB32C3">
        <w:rPr>
          <w:rFonts w:ascii="Arial" w:hAnsi="Arial" w:cs="Arial"/>
          <w:i/>
          <w:iCs/>
          <w:sz w:val="20"/>
        </w:rPr>
        <w:t>International Journal of Current Microbiology and Applied Sciences</w:t>
      </w:r>
      <w:r w:rsidRPr="00BB32C3">
        <w:rPr>
          <w:rFonts w:ascii="Arial" w:hAnsi="Arial" w:cs="Arial"/>
          <w:sz w:val="20"/>
        </w:rPr>
        <w:t>, 9(2), 2345-2356.</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H., &amp; Reddy, M. S. (2011). Effect of phosphate solubilizing bacteria on the growth and phosphorus uptake of groundnut (Arachis hypogaea L.). </w:t>
      </w:r>
      <w:r w:rsidRPr="00BB32C3">
        <w:rPr>
          <w:rFonts w:ascii="Arial" w:hAnsi="Arial" w:cs="Arial"/>
          <w:i/>
          <w:iCs/>
          <w:sz w:val="20"/>
        </w:rPr>
        <w:t>International Journal of Microbiology</w:t>
      </w:r>
      <w:r w:rsidRPr="00BB32C3">
        <w:rPr>
          <w:rFonts w:ascii="Arial" w:hAnsi="Arial" w:cs="Arial"/>
          <w:sz w:val="20"/>
        </w:rPr>
        <w:t>, 2011, 1-6.</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Singh, J. S., Pandey, V. C., &amp; Singh, D. P. (2011). Efficient soil microorganisms: A new dimension for sustainable agriculture and environmental development. </w:t>
      </w:r>
      <w:r w:rsidRPr="00BB32C3">
        <w:rPr>
          <w:rFonts w:ascii="Arial" w:hAnsi="Arial" w:cs="Arial"/>
          <w:i/>
          <w:iCs/>
          <w:sz w:val="20"/>
        </w:rPr>
        <w:t>Agriculture, Ecosystems &amp; Environment,</w:t>
      </w:r>
      <w:r w:rsidRPr="00BB32C3">
        <w:rPr>
          <w:rFonts w:ascii="Arial" w:hAnsi="Arial" w:cs="Arial"/>
          <w:sz w:val="20"/>
        </w:rPr>
        <w:t xml:space="preserve"> 140(3-4), 339-353.</w:t>
      </w:r>
    </w:p>
    <w:p w:rsidR="007B4388" w:rsidRPr="00BB32C3" w:rsidRDefault="007B4388" w:rsidP="007B4388">
      <w:pPr>
        <w:spacing w:after="0" w:line="360" w:lineRule="auto"/>
        <w:ind w:left="851" w:right="-450" w:hanging="851"/>
        <w:jc w:val="both"/>
        <w:rPr>
          <w:rFonts w:ascii="Arial" w:hAnsi="Arial" w:cs="Arial"/>
          <w:spacing w:val="-5"/>
          <w:sz w:val="20"/>
        </w:rPr>
      </w:pPr>
      <w:r w:rsidRPr="00BB32C3">
        <w:rPr>
          <w:rFonts w:ascii="Arial" w:hAnsi="Arial" w:cs="Arial"/>
          <w:sz w:val="20"/>
        </w:rPr>
        <w:t>Singh,V.K.,Garg,Neelima,Ram,R.A.andPathak,R.K.,</w:t>
      </w:r>
      <w:r w:rsidRPr="00BB32C3">
        <w:rPr>
          <w:rFonts w:ascii="Arial" w:hAnsi="Arial" w:cs="Arial"/>
          <w:spacing w:val="56"/>
          <w:w w:val="150"/>
          <w:sz w:val="20"/>
        </w:rPr>
        <w:t>(</w:t>
      </w:r>
      <w:r w:rsidRPr="00BB32C3">
        <w:rPr>
          <w:rFonts w:ascii="Arial" w:hAnsi="Arial" w:cs="Arial"/>
          <w:spacing w:val="-2"/>
          <w:sz w:val="20"/>
        </w:rPr>
        <w:t>2004)</w:t>
      </w:r>
      <w:r w:rsidRPr="00BB32C3">
        <w:rPr>
          <w:rFonts w:ascii="Arial" w:hAnsi="Arial" w:cs="Arial"/>
          <w:sz w:val="20"/>
        </w:rPr>
        <w:t xml:space="preserve">Synergistic interplay of organic formulation and </w:t>
      </w:r>
      <w:r w:rsidR="00FF1D31" w:rsidRPr="00BB32C3">
        <w:rPr>
          <w:rFonts w:ascii="Arial" w:hAnsi="Arial" w:cs="Arial"/>
          <w:sz w:val="20"/>
        </w:rPr>
        <w:t>bio-regulators</w:t>
      </w:r>
      <w:r w:rsidRPr="00BB32C3">
        <w:rPr>
          <w:rFonts w:ascii="Arial" w:hAnsi="Arial" w:cs="Arial"/>
          <w:sz w:val="20"/>
        </w:rPr>
        <w:t xml:space="preserve"> on quality mango production. In </w:t>
      </w:r>
      <w:r w:rsidRPr="00BB32C3">
        <w:rPr>
          <w:rFonts w:ascii="Arial" w:hAnsi="Arial" w:cs="Arial"/>
          <w:i/>
          <w:sz w:val="20"/>
        </w:rPr>
        <w:t xml:space="preserve">Proc. of Organic Farming in Horticulture. </w:t>
      </w:r>
      <w:r w:rsidRPr="00BB32C3">
        <w:rPr>
          <w:rFonts w:ascii="Arial" w:hAnsi="Arial" w:cs="Arial"/>
          <w:sz w:val="20"/>
        </w:rPr>
        <w:t xml:space="preserve">CISH, Lucknow, pp: </w:t>
      </w:r>
      <w:r w:rsidRPr="00BB32C3">
        <w:rPr>
          <w:rFonts w:ascii="Arial" w:hAnsi="Arial" w:cs="Arial"/>
          <w:spacing w:val="-2"/>
          <w:sz w:val="20"/>
        </w:rPr>
        <w:t>298-301.</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lastRenderedPageBreak/>
        <w:t>Smith, S. E., &amp; Read, D. J. (2008). Mycorrhizal Symbiosis (3rd ed.). Academic Press.</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Suthar, S. (2019). Vermicomposting of vegetable-market solid waste using Eisenia fetida: Impact of different bedding material on growth and reproduction of earthworm. </w:t>
      </w:r>
      <w:r w:rsidRPr="00BB32C3">
        <w:rPr>
          <w:rFonts w:ascii="Arial" w:hAnsi="Arial" w:cs="Arial"/>
          <w:i/>
          <w:iCs/>
          <w:sz w:val="20"/>
        </w:rPr>
        <w:t>Journal of Hazardous Materials</w:t>
      </w:r>
      <w:r w:rsidRPr="00BB32C3">
        <w:rPr>
          <w:rFonts w:ascii="Arial" w:hAnsi="Arial" w:cs="Arial"/>
          <w:sz w:val="20"/>
        </w:rPr>
        <w:t>, 165(1-3), 589-594.</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Jain, A., Kumar, S., Dubey, V., </w:t>
      </w:r>
      <w:r w:rsidRPr="00BB32C3">
        <w:rPr>
          <w:rFonts w:ascii="Arial" w:hAnsi="Arial" w:cs="Arial"/>
          <w:sz w:val="20"/>
        </w:rPr>
        <w:t>&amp;</w:t>
      </w:r>
      <w:r w:rsidRPr="00BB32C3">
        <w:rPr>
          <w:rFonts w:ascii="Arial" w:hAnsi="Arial" w:cs="Arial"/>
          <w:sz w:val="20"/>
          <w:lang w:val="en-US"/>
        </w:rPr>
        <w:t>Kumar, A. (2017). Efficacy of bio-fertilizers and mulching on growth, yield and quality of strawberry (</w:t>
      </w:r>
      <w:r w:rsidRPr="00BB32C3">
        <w:rPr>
          <w:rFonts w:ascii="Arial" w:hAnsi="Arial" w:cs="Arial"/>
          <w:i/>
          <w:iCs/>
          <w:sz w:val="20"/>
          <w:lang w:val="en-US"/>
        </w:rPr>
        <w:t>Fragaria× ananassa</w:t>
      </w:r>
      <w:r w:rsidRPr="00BB32C3">
        <w:rPr>
          <w:rFonts w:ascii="Arial" w:hAnsi="Arial" w:cs="Arial"/>
          <w:sz w:val="20"/>
          <w:lang w:val="en-US"/>
        </w:rPr>
        <w:t xml:space="preserve">) cv. Chandler. </w:t>
      </w:r>
      <w:r w:rsidRPr="00BB32C3">
        <w:rPr>
          <w:rFonts w:ascii="Arial" w:hAnsi="Arial" w:cs="Arial"/>
          <w:i/>
          <w:iCs/>
          <w:sz w:val="20"/>
          <w:lang w:val="en-US"/>
        </w:rPr>
        <w:t>Indian Journal of Agricultural Sciences,</w:t>
      </w:r>
      <w:r w:rsidRPr="00BB32C3">
        <w:rPr>
          <w:rFonts w:ascii="Arial" w:hAnsi="Arial" w:cs="Arial"/>
          <w:sz w:val="20"/>
          <w:lang w:val="en-US"/>
        </w:rPr>
        <w:t xml:space="preserve"> 87(9), 1179–83. </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N., Shukla, H.S., </w:t>
      </w:r>
      <w:r w:rsidRPr="00BB32C3">
        <w:rPr>
          <w:rFonts w:ascii="Arial" w:hAnsi="Arial" w:cs="Arial"/>
          <w:sz w:val="20"/>
        </w:rPr>
        <w:t>&amp;</w:t>
      </w:r>
      <w:r w:rsidRPr="00BB32C3">
        <w:rPr>
          <w:rFonts w:ascii="Arial" w:hAnsi="Arial" w:cs="Arial"/>
          <w:sz w:val="20"/>
          <w:lang w:val="en-US"/>
        </w:rPr>
        <w:t xml:space="preserve">Mishra, A.N., (2010). Influence of Azotobacter, Azospirillum and PSB on growth, yield and quality of strawberry cv. Chandler. In: National symposium on conservation horticulture held at Dehradun during March 21–23, 2010, 198–199. </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lang w:val="en-US"/>
        </w:rPr>
        <w:t xml:space="preserve">Tripathi, V.K., Kumar, S., Kumar, K., Kumar, S., </w:t>
      </w:r>
      <w:r w:rsidRPr="00BB32C3">
        <w:rPr>
          <w:rFonts w:ascii="Arial" w:hAnsi="Arial" w:cs="Arial"/>
          <w:sz w:val="20"/>
        </w:rPr>
        <w:t>&amp;</w:t>
      </w:r>
      <w:r w:rsidRPr="00BB32C3">
        <w:rPr>
          <w:rFonts w:ascii="Arial" w:hAnsi="Arial" w:cs="Arial"/>
          <w:sz w:val="20"/>
          <w:lang w:val="en-US"/>
        </w:rPr>
        <w:t xml:space="preserve">Dubey, V., (2016). Influence of Azotobacter, Azospirillum and PSB on vegetative growth, flowering, yield, and quality of strawberry cv. Chandler. </w:t>
      </w:r>
      <w:r w:rsidRPr="00BB32C3">
        <w:rPr>
          <w:rFonts w:ascii="Arial" w:hAnsi="Arial" w:cs="Arial"/>
          <w:i/>
          <w:iCs/>
          <w:sz w:val="20"/>
          <w:lang w:val="en-US"/>
        </w:rPr>
        <w:t>Progressive Horticulture</w:t>
      </w:r>
      <w:r w:rsidRPr="00BB32C3">
        <w:rPr>
          <w:rFonts w:ascii="Arial" w:hAnsi="Arial" w:cs="Arial"/>
          <w:sz w:val="20"/>
          <w:lang w:val="en-US"/>
        </w:rPr>
        <w:t xml:space="preserve">, 48(1), 49–53. </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Tripathi VK, Kumar S, &amp;Gupta AK. (2015). Influence of Azotobacter and vermicompost on growth,flowering, yield and quality of Strawberry cv. Chandler. </w:t>
      </w:r>
      <w:r w:rsidRPr="00BB32C3">
        <w:rPr>
          <w:rFonts w:ascii="Arial" w:hAnsi="Arial" w:cs="Arial"/>
          <w:i/>
          <w:iCs/>
          <w:sz w:val="20"/>
        </w:rPr>
        <w:t>Indian Journalof Agricultural Sciences</w:t>
      </w:r>
      <w:r w:rsidRPr="00BB32C3">
        <w:rPr>
          <w:rFonts w:ascii="Arial" w:hAnsi="Arial" w:cs="Arial"/>
          <w:sz w:val="20"/>
        </w:rPr>
        <w:t>, 72(2),201-205.</w:t>
      </w:r>
    </w:p>
    <w:p w:rsidR="007B4388" w:rsidRPr="00BB32C3" w:rsidRDefault="007B4388" w:rsidP="007B4388">
      <w:pPr>
        <w:spacing w:after="0" w:line="360" w:lineRule="auto"/>
        <w:ind w:left="851" w:right="-450" w:hanging="851"/>
        <w:jc w:val="both"/>
        <w:rPr>
          <w:rFonts w:ascii="Arial" w:hAnsi="Arial" w:cs="Arial"/>
          <w:sz w:val="20"/>
        </w:rPr>
      </w:pPr>
      <w:r w:rsidRPr="00BB32C3">
        <w:rPr>
          <w:rFonts w:ascii="Arial" w:hAnsi="Arial" w:cs="Arial"/>
          <w:sz w:val="20"/>
        </w:rPr>
        <w:t xml:space="preserve">Wu, S. C., Cao, Z. H., Li, Z. G., Cheung, K. C., &amp; Wong, M. H. (2012). Effects of biofertilizer containing N-fixer, P- and K-solubilizers and AM fungi on maize growth: A greenhouse trial. </w:t>
      </w:r>
      <w:r w:rsidRPr="00BB32C3">
        <w:rPr>
          <w:rFonts w:ascii="Arial" w:hAnsi="Arial" w:cs="Arial"/>
          <w:i/>
          <w:iCs/>
          <w:sz w:val="20"/>
        </w:rPr>
        <w:t>Geoderma</w:t>
      </w:r>
      <w:r w:rsidRPr="00BB32C3">
        <w:rPr>
          <w:rFonts w:ascii="Arial" w:hAnsi="Arial" w:cs="Arial"/>
          <w:sz w:val="20"/>
        </w:rPr>
        <w:t>, 125(1-2), 155-166.</w:t>
      </w:r>
    </w:p>
    <w:p w:rsidR="007B4388" w:rsidRPr="00BB32C3" w:rsidRDefault="007B4388" w:rsidP="007B4388">
      <w:pPr>
        <w:spacing w:after="0" w:line="360" w:lineRule="auto"/>
        <w:ind w:left="851" w:right="-450" w:hanging="851"/>
        <w:jc w:val="both"/>
        <w:rPr>
          <w:rFonts w:ascii="Arial" w:hAnsi="Arial" w:cs="Arial"/>
          <w:sz w:val="20"/>
          <w:lang w:val="en-US"/>
        </w:rPr>
      </w:pPr>
      <w:r w:rsidRPr="00BB32C3">
        <w:rPr>
          <w:rFonts w:ascii="Arial" w:hAnsi="Arial" w:cs="Arial"/>
          <w:sz w:val="20"/>
        </w:rPr>
        <w:t xml:space="preserve">Zhao, H., Yang, X., Han, M., &amp; Zhao, H. (2019). Vermicompost application and its influence on growth, yield, and quality of horticultural crops. </w:t>
      </w:r>
      <w:r w:rsidRPr="00BB32C3">
        <w:rPr>
          <w:rFonts w:ascii="Arial" w:hAnsi="Arial" w:cs="Arial"/>
          <w:i/>
          <w:iCs/>
          <w:sz w:val="20"/>
        </w:rPr>
        <w:t>Environmental Science and Pollution Research</w:t>
      </w:r>
      <w:r w:rsidRPr="00BB32C3">
        <w:rPr>
          <w:rFonts w:ascii="Arial" w:hAnsi="Arial" w:cs="Arial"/>
          <w:sz w:val="20"/>
        </w:rPr>
        <w:t>, 26(3), 2104-2113.</w:t>
      </w:r>
    </w:p>
    <w:sectPr w:rsidR="007B4388" w:rsidRPr="00BB32C3" w:rsidSect="00167703">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276"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C" w:date="2025-02-22T17:34:00Z" w:initials="P">
    <w:p w:rsidR="001D037E" w:rsidRDefault="001D037E">
      <w:pPr>
        <w:pStyle w:val="CommentText"/>
      </w:pPr>
      <w:r>
        <w:rPr>
          <w:rStyle w:val="CommentReference"/>
        </w:rPr>
        <w:annotationRef/>
      </w:r>
      <w:r>
        <w:t>The recommendation of this experiment should be mentioned here………</w:t>
      </w:r>
    </w:p>
  </w:comment>
  <w:comment w:id="26" w:author="PC" w:date="2025-02-22T17:34:00Z" w:initials="P">
    <w:p w:rsidR="001D037E" w:rsidRPr="00294DE7" w:rsidRDefault="001D037E" w:rsidP="002B24FA">
      <w:pPr>
        <w:tabs>
          <w:tab w:val="left" w:pos="426"/>
        </w:tabs>
        <w:spacing w:after="120" w:line="276" w:lineRule="auto"/>
        <w:jc w:val="both"/>
        <w:rPr>
          <w:rFonts w:ascii="Times New Roman" w:eastAsia="Times New Roman" w:hAnsi="Times New Roman" w:cs="Times New Roman"/>
          <w:bCs/>
          <w:sz w:val="24"/>
          <w:szCs w:val="24"/>
        </w:rPr>
      </w:pPr>
      <w:r>
        <w:rPr>
          <w:rStyle w:val="CommentReference"/>
        </w:rPr>
        <w:annotationRef/>
      </w:r>
      <w:r w:rsidRPr="00294DE7">
        <w:rPr>
          <w:rFonts w:ascii="Times New Roman" w:eastAsia="Times New Roman" w:hAnsi="Times New Roman" w:cs="Times New Roman"/>
          <w:bCs/>
          <w:sz w:val="24"/>
          <w:szCs w:val="24"/>
        </w:rPr>
        <w:t>Kumar, S., Kundu, M., Das, A., Rakshit, R., Siddiqui, Md.W. and Rani, R. (2019</w:t>
      </w:r>
      <w:r>
        <w:rPr>
          <w:rFonts w:ascii="Times New Roman" w:eastAsia="Times New Roman" w:hAnsi="Times New Roman" w:cs="Times New Roman"/>
          <w:bCs/>
          <w:sz w:val="24"/>
          <w:szCs w:val="24"/>
        </w:rPr>
        <w:t>a</w:t>
      </w:r>
      <w:r w:rsidRPr="00294DE7">
        <w:rPr>
          <w:rFonts w:ascii="Times New Roman" w:eastAsia="Times New Roman" w:hAnsi="Times New Roman" w:cs="Times New Roman"/>
          <w:bCs/>
          <w:sz w:val="24"/>
          <w:szCs w:val="24"/>
        </w:rPr>
        <w:t>). Substitution of mineral fertilizers with biofertilizer: an alternate to improve the growth, yield and functional biochemical properties of strawberry (</w:t>
      </w:r>
      <w:r w:rsidRPr="00294DE7">
        <w:rPr>
          <w:rFonts w:ascii="Times New Roman" w:eastAsia="Times New Roman" w:hAnsi="Times New Roman" w:cs="Times New Roman"/>
          <w:bCs/>
          <w:i/>
          <w:sz w:val="24"/>
          <w:szCs w:val="24"/>
        </w:rPr>
        <w:t>Fragaria</w:t>
      </w:r>
      <w:r w:rsidRPr="00294DE7">
        <w:rPr>
          <w:rFonts w:ascii="Times New Roman" w:eastAsia="Times New Roman" w:hAnsi="Times New Roman" w:cs="Times New Roman"/>
          <w:bCs/>
          <w:sz w:val="24"/>
          <w:szCs w:val="24"/>
        </w:rPr>
        <w:t xml:space="preserve">× </w:t>
      </w:r>
      <w:r w:rsidRPr="00294DE7">
        <w:rPr>
          <w:rFonts w:ascii="Times New Roman" w:eastAsia="Times New Roman" w:hAnsi="Times New Roman" w:cs="Times New Roman"/>
          <w:bCs/>
          <w:i/>
          <w:sz w:val="24"/>
          <w:szCs w:val="24"/>
        </w:rPr>
        <w:t>ananassa</w:t>
      </w:r>
      <w:r w:rsidRPr="00294DE7">
        <w:rPr>
          <w:rFonts w:ascii="Times New Roman" w:eastAsia="Times New Roman" w:hAnsi="Times New Roman" w:cs="Times New Roman"/>
          <w:bCs/>
          <w:sz w:val="24"/>
          <w:szCs w:val="24"/>
        </w:rPr>
        <w:t xml:space="preserve">Duch.) cv. Camarosa. </w:t>
      </w:r>
      <w:r w:rsidRPr="00294DE7">
        <w:rPr>
          <w:rFonts w:ascii="Times New Roman" w:eastAsia="Times New Roman" w:hAnsi="Times New Roman" w:cs="Times New Roman"/>
          <w:bCs/>
          <w:i/>
          <w:sz w:val="24"/>
          <w:szCs w:val="24"/>
        </w:rPr>
        <w:t>Journal of Plant Nutrition</w:t>
      </w:r>
      <w:r w:rsidRPr="00294DE7">
        <w:rPr>
          <w:rFonts w:ascii="Times New Roman" w:eastAsia="Times New Roman" w:hAnsi="Times New Roman" w:cs="Times New Roman"/>
          <w:bCs/>
          <w:sz w:val="24"/>
          <w:szCs w:val="24"/>
        </w:rPr>
        <w:t>, 42 (15): 1-20.</w:t>
      </w:r>
    </w:p>
    <w:p w:rsidR="001D037E" w:rsidRDefault="001D037E">
      <w:pPr>
        <w:pStyle w:val="CommentText"/>
      </w:pPr>
    </w:p>
  </w:comment>
  <w:comment w:id="31" w:author="PC" w:date="2025-02-22T17:34:00Z" w:initials="P">
    <w:p w:rsidR="001D037E" w:rsidRDefault="001D037E">
      <w:pPr>
        <w:pStyle w:val="CommentText"/>
      </w:pPr>
      <w:r>
        <w:rPr>
          <w:rStyle w:val="CommentReference"/>
        </w:rPr>
        <w:annotationRef/>
      </w:r>
      <w:r w:rsidRPr="00294DE7">
        <w:rPr>
          <w:rFonts w:ascii="Times New Roman" w:eastAsia="Times New Roman" w:hAnsi="Times New Roman" w:cs="Times New Roman"/>
          <w:bCs/>
          <w:sz w:val="24"/>
          <w:szCs w:val="24"/>
        </w:rPr>
        <w:t>Kumar, S., Kundu, M. and Rakshit, R. (2019</w:t>
      </w:r>
      <w:r>
        <w:rPr>
          <w:rFonts w:ascii="Times New Roman" w:eastAsia="Times New Roman" w:hAnsi="Times New Roman" w:cs="Times New Roman"/>
          <w:bCs/>
          <w:sz w:val="24"/>
          <w:szCs w:val="24"/>
        </w:rPr>
        <w:t>b</w:t>
      </w:r>
      <w:r w:rsidRPr="00294DE7">
        <w:rPr>
          <w:rFonts w:ascii="Times New Roman" w:eastAsia="Times New Roman" w:hAnsi="Times New Roman" w:cs="Times New Roman"/>
          <w:bCs/>
          <w:sz w:val="24"/>
          <w:szCs w:val="24"/>
        </w:rPr>
        <w:t>). Effect of bio-fertilizer on growth, yield and quality of strawberry (</w:t>
      </w:r>
      <w:r w:rsidRPr="00294DE7">
        <w:rPr>
          <w:rFonts w:ascii="Times New Roman" w:eastAsia="Times New Roman" w:hAnsi="Times New Roman" w:cs="Times New Roman"/>
          <w:bCs/>
          <w:i/>
          <w:sz w:val="24"/>
          <w:szCs w:val="24"/>
        </w:rPr>
        <w:t>Fragaria × ananassa</w:t>
      </w:r>
      <w:r w:rsidRPr="00294DE7">
        <w:rPr>
          <w:rFonts w:ascii="Times New Roman" w:eastAsia="Times New Roman" w:hAnsi="Times New Roman" w:cs="Times New Roman"/>
          <w:bCs/>
          <w:sz w:val="24"/>
          <w:szCs w:val="24"/>
        </w:rPr>
        <w:t xml:space="preserve">Duch.) cv. Camarosa. </w:t>
      </w:r>
      <w:r w:rsidRPr="00294DE7">
        <w:rPr>
          <w:rFonts w:ascii="Times New Roman" w:eastAsia="Times New Roman" w:hAnsi="Times New Roman" w:cs="Times New Roman"/>
          <w:bCs/>
          <w:i/>
          <w:sz w:val="24"/>
          <w:szCs w:val="24"/>
        </w:rPr>
        <w:t>Bulletin of Environment, Pharmacology and Life Sciences.</w:t>
      </w:r>
      <w:r w:rsidRPr="00294DE7">
        <w:rPr>
          <w:rFonts w:ascii="Times New Roman" w:eastAsia="Times New Roman" w:hAnsi="Times New Roman" w:cs="Times New Roman"/>
          <w:bCs/>
          <w:sz w:val="24"/>
          <w:szCs w:val="24"/>
        </w:rPr>
        <w:t xml:space="preserve"> 8 (Suppl. 2): S99-S107.</w:t>
      </w:r>
    </w:p>
  </w:comment>
  <w:comment w:id="36" w:author="PC" w:date="2025-02-22T17:34:00Z" w:initials="P">
    <w:p w:rsidR="00186065" w:rsidRPr="00484CA4" w:rsidRDefault="00186065" w:rsidP="00186065">
      <w:pPr>
        <w:tabs>
          <w:tab w:val="left" w:pos="284"/>
        </w:tabs>
        <w:spacing w:after="120" w:line="276" w:lineRule="auto"/>
        <w:jc w:val="both"/>
        <w:rPr>
          <w:rFonts w:ascii="Times New Roman" w:eastAsia="Times New Roman" w:hAnsi="Times New Roman" w:cs="Times New Roman"/>
          <w:bCs/>
          <w:sz w:val="24"/>
          <w:szCs w:val="24"/>
        </w:rPr>
      </w:pPr>
      <w:r>
        <w:rPr>
          <w:rStyle w:val="CommentReference"/>
        </w:rPr>
        <w:annotationRef/>
      </w:r>
      <w:r w:rsidRPr="00484CA4">
        <w:rPr>
          <w:rFonts w:ascii="Times New Roman" w:eastAsia="Times New Roman" w:hAnsi="Times New Roman" w:cs="Times New Roman"/>
          <w:bCs/>
          <w:sz w:val="24"/>
          <w:szCs w:val="24"/>
        </w:rPr>
        <w:t>Kumar, D., Rakshit, R., Rani, R., Bharti, P., Das, A. and Kundu, M. (2022). Integrated Nutrient Management in Coconut (</w:t>
      </w:r>
      <w:r w:rsidRPr="00484CA4">
        <w:rPr>
          <w:rFonts w:ascii="Times New Roman" w:eastAsia="Times New Roman" w:hAnsi="Times New Roman" w:cs="Times New Roman"/>
          <w:bCs/>
          <w:i/>
          <w:sz w:val="24"/>
          <w:szCs w:val="24"/>
        </w:rPr>
        <w:t>Cocos</w:t>
      </w:r>
      <w:r>
        <w:rPr>
          <w:rFonts w:ascii="Times New Roman" w:eastAsia="Times New Roman" w:hAnsi="Times New Roman" w:cs="Times New Roman"/>
          <w:bCs/>
          <w:i/>
          <w:sz w:val="24"/>
          <w:szCs w:val="24"/>
        </w:rPr>
        <w:t xml:space="preserve"> </w:t>
      </w:r>
      <w:r w:rsidRPr="00484CA4">
        <w:rPr>
          <w:rFonts w:ascii="Times New Roman" w:eastAsia="Times New Roman" w:hAnsi="Times New Roman" w:cs="Times New Roman"/>
          <w:bCs/>
          <w:i/>
          <w:sz w:val="24"/>
          <w:szCs w:val="24"/>
        </w:rPr>
        <w:t>nucifera</w:t>
      </w:r>
      <w:r w:rsidRPr="00484CA4">
        <w:rPr>
          <w:rFonts w:ascii="Times New Roman" w:eastAsia="Times New Roman" w:hAnsi="Times New Roman" w:cs="Times New Roman"/>
          <w:bCs/>
          <w:sz w:val="24"/>
          <w:szCs w:val="24"/>
        </w:rPr>
        <w:t xml:space="preserve"> L.): An Assessment of Soil Chemical and Biological Parameters under Subtropical Humid Climate. Journal of Soil Science and Plant Nutrition, </w:t>
      </w:r>
      <w:r w:rsidRPr="00484CA4">
        <w:rPr>
          <w:rFonts w:ascii="Times New Roman" w:hAnsi="Times New Roman" w:cs="Times New Roman"/>
          <w:sz w:val="24"/>
          <w:szCs w:val="24"/>
          <w:shd w:val="clear" w:color="auto" w:fill="FFFFFF"/>
        </w:rPr>
        <w:t>22(2): 2695-2706</w:t>
      </w:r>
      <w:r w:rsidRPr="00484CA4">
        <w:rPr>
          <w:rFonts w:ascii="Times New Roman" w:eastAsia="Times New Roman" w:hAnsi="Times New Roman" w:cs="Times New Roman"/>
          <w:bCs/>
          <w:sz w:val="24"/>
          <w:szCs w:val="24"/>
        </w:rPr>
        <w:t>.</w:t>
      </w:r>
    </w:p>
    <w:p w:rsidR="00186065" w:rsidRDefault="00186065">
      <w:pPr>
        <w:pStyle w:val="CommentText"/>
      </w:pPr>
    </w:p>
  </w:comment>
  <w:comment w:id="39" w:author="PC" w:date="2025-02-22T17:34:00Z" w:initials="P">
    <w:p w:rsidR="001D037E" w:rsidRDefault="001D037E">
      <w:pPr>
        <w:pStyle w:val="CommentText"/>
      </w:pPr>
      <w:r>
        <w:rPr>
          <w:rStyle w:val="CommentReference"/>
        </w:rPr>
        <w:annotationRef/>
      </w:r>
      <w:r w:rsidRPr="0014019E">
        <w:rPr>
          <w:rFonts w:ascii="Times New Roman" w:eastAsia="Times New Roman" w:hAnsi="Times New Roman" w:cs="Times New Roman"/>
          <w:bCs/>
          <w:sz w:val="24"/>
          <w:szCs w:val="24"/>
        </w:rPr>
        <w:t xml:space="preserve">Kumar, V., </w:t>
      </w:r>
      <w:r w:rsidRPr="00294DE7">
        <w:rPr>
          <w:rFonts w:ascii="Times New Roman" w:eastAsia="Times New Roman" w:hAnsi="Times New Roman" w:cs="Times New Roman"/>
          <w:bCs/>
          <w:sz w:val="24"/>
          <w:szCs w:val="24"/>
        </w:rPr>
        <w:t>Kundu, M.,</w:t>
      </w:r>
      <w:r w:rsidRPr="0014019E">
        <w:rPr>
          <w:rFonts w:ascii="Times New Roman" w:eastAsia="Times New Roman" w:hAnsi="Times New Roman" w:cs="Times New Roman"/>
          <w:bCs/>
          <w:sz w:val="24"/>
          <w:szCs w:val="24"/>
        </w:rPr>
        <w:t xml:space="preserve"> Mir, H. and Singh, M. (2023). Integrated nutrient management in cape gooseberry. Indian Journal of Horticulture, 80(1):93-98.</w:t>
      </w:r>
    </w:p>
  </w:comment>
  <w:comment w:id="43" w:author="PC" w:date="2025-02-22T17:34:00Z" w:initials="P">
    <w:p w:rsidR="00186065" w:rsidRDefault="00186065">
      <w:pPr>
        <w:pStyle w:val="CommentText"/>
      </w:pPr>
      <w:r>
        <w:rPr>
          <w:rStyle w:val="CommentReference"/>
        </w:rPr>
        <w:annotationRef/>
      </w:r>
      <w:r w:rsidRPr="00A27672">
        <w:rPr>
          <w:rFonts w:ascii="Times New Roman" w:eastAsia="Times New Roman" w:hAnsi="Times New Roman" w:cs="Times New Roman"/>
          <w:bCs/>
          <w:sz w:val="24"/>
          <w:szCs w:val="24"/>
        </w:rPr>
        <w:t xml:space="preserve">Kumari, R., </w:t>
      </w:r>
      <w:r w:rsidRPr="000B656F">
        <w:rPr>
          <w:rFonts w:ascii="Times New Roman" w:eastAsia="Times New Roman" w:hAnsi="Times New Roman" w:cs="Times New Roman"/>
          <w:bCs/>
          <w:sz w:val="24"/>
          <w:szCs w:val="24"/>
        </w:rPr>
        <w:t>Kundu, M.,</w:t>
      </w:r>
      <w:r>
        <w:rPr>
          <w:rFonts w:ascii="Times New Roman" w:eastAsia="Times New Roman" w:hAnsi="Times New Roman" w:cs="Times New Roman"/>
          <w:b/>
          <w:bCs/>
          <w:sz w:val="24"/>
          <w:szCs w:val="24"/>
        </w:rPr>
        <w:t xml:space="preserve"> </w:t>
      </w:r>
      <w:r w:rsidRPr="00A27672">
        <w:rPr>
          <w:rFonts w:ascii="Times New Roman" w:eastAsia="Times New Roman" w:hAnsi="Times New Roman" w:cs="Times New Roman"/>
          <w:bCs/>
          <w:sz w:val="24"/>
          <w:szCs w:val="24"/>
        </w:rPr>
        <w:t>Das, A., Rakshit, R., Sahay, S., Sengupta, S. and Ahmad, MF. (2020). Long-term integrated nutrient management improves carbon stock and fruit yield in a subtropical mango (</w:t>
      </w:r>
      <w:r w:rsidRPr="00A27672">
        <w:rPr>
          <w:rFonts w:ascii="Times New Roman" w:eastAsia="Times New Roman" w:hAnsi="Times New Roman" w:cs="Times New Roman"/>
          <w:bCs/>
          <w:i/>
          <w:sz w:val="24"/>
          <w:szCs w:val="24"/>
        </w:rPr>
        <w:t>Mangifera</w:t>
      </w:r>
      <w:r>
        <w:rPr>
          <w:rFonts w:ascii="Times New Roman" w:eastAsia="Times New Roman" w:hAnsi="Times New Roman" w:cs="Times New Roman"/>
          <w:bCs/>
          <w:i/>
          <w:sz w:val="24"/>
          <w:szCs w:val="24"/>
        </w:rPr>
        <w:t xml:space="preserve"> </w:t>
      </w:r>
      <w:r w:rsidRPr="00A27672">
        <w:rPr>
          <w:rFonts w:ascii="Times New Roman" w:eastAsia="Times New Roman" w:hAnsi="Times New Roman" w:cs="Times New Roman"/>
          <w:bCs/>
          <w:i/>
          <w:sz w:val="24"/>
          <w:szCs w:val="24"/>
        </w:rPr>
        <w:t>indica</w:t>
      </w:r>
      <w:r w:rsidRPr="00A27672">
        <w:rPr>
          <w:rFonts w:ascii="Times New Roman" w:eastAsia="Times New Roman" w:hAnsi="Times New Roman" w:cs="Times New Roman"/>
          <w:bCs/>
          <w:sz w:val="24"/>
          <w:szCs w:val="24"/>
        </w:rPr>
        <w:t xml:space="preserve"> L.) orchard. Journal of Soil Science and Plant Nutrition, 20:725–737.</w:t>
      </w:r>
    </w:p>
  </w:comment>
  <w:comment w:id="47" w:author="PC" w:date="2025-02-22T17:34:00Z" w:initials="P">
    <w:p w:rsidR="00186065" w:rsidRDefault="00186065">
      <w:pPr>
        <w:pStyle w:val="CommentText"/>
      </w:pPr>
      <w:r>
        <w:rPr>
          <w:rStyle w:val="CommentReference"/>
        </w:rPr>
        <w:annotationRef/>
      </w:r>
      <w:r w:rsidRPr="00AC4F9C">
        <w:rPr>
          <w:bCs/>
        </w:rPr>
        <w:t xml:space="preserve">Kumar, V., </w:t>
      </w:r>
      <w:r w:rsidRPr="00D26206">
        <w:rPr>
          <w:bCs/>
        </w:rPr>
        <w:t>Kundu, M.</w:t>
      </w:r>
      <w:r w:rsidRPr="00AC4F9C">
        <w:rPr>
          <w:bCs/>
        </w:rPr>
        <w:t>, Mir, H. and Singh, M. (202</w:t>
      </w:r>
      <w:r>
        <w:rPr>
          <w:bCs/>
        </w:rPr>
        <w:t>4</w:t>
      </w:r>
      <w:r w:rsidRPr="00AC4F9C">
        <w:rPr>
          <w:bCs/>
        </w:rPr>
        <w:t xml:space="preserve">). </w:t>
      </w:r>
      <w:r w:rsidRPr="001134B5">
        <w:rPr>
          <w:bCs/>
        </w:rPr>
        <w:t>Integrated nutrient module: an efficient tool for sustainable farming of cape gooseberry (</w:t>
      </w:r>
      <w:r w:rsidRPr="001134B5">
        <w:rPr>
          <w:bCs/>
          <w:i/>
        </w:rPr>
        <w:t>Physalis peruviana</w:t>
      </w:r>
      <w:r w:rsidRPr="001134B5">
        <w:rPr>
          <w:bCs/>
        </w:rPr>
        <w:t xml:space="preserve"> L.)</w:t>
      </w:r>
      <w:r w:rsidRPr="00AC4F9C">
        <w:rPr>
          <w:bCs/>
        </w:rPr>
        <w:t xml:space="preserve">. </w:t>
      </w:r>
      <w:r>
        <w:t>Bangladesh Journal of Botany, 53(1): 83-90.</w:t>
      </w:r>
    </w:p>
  </w:comment>
  <w:comment w:id="115" w:author="PC" w:date="2025-02-22T17:34:00Z" w:initials="P">
    <w:p w:rsidR="002B24FA" w:rsidRDefault="002B24FA">
      <w:pPr>
        <w:pStyle w:val="CommentText"/>
      </w:pPr>
      <w:r>
        <w:rPr>
          <w:rStyle w:val="CommentReference"/>
        </w:rPr>
        <w:annotationRef/>
      </w:r>
      <w:r w:rsidRPr="00BB32C3">
        <w:rPr>
          <w:rFonts w:ascii="Arial" w:hAnsi="Arial" w:cs="Arial"/>
        </w:rPr>
        <w:t>plant height</w:t>
      </w:r>
      <w:r>
        <w:rPr>
          <w:rFonts w:ascii="Arial" w:hAnsi="Arial" w:cs="Arial"/>
        </w:rPr>
        <w:t xml:space="preserve"> or </w:t>
      </w:r>
      <w:r w:rsidRPr="00BB32C3">
        <w:rPr>
          <w:rFonts w:ascii="Arial" w:hAnsi="Arial" w:cs="Arial"/>
        </w:rPr>
        <w:t>stem diameter</w:t>
      </w:r>
      <w:r>
        <w:rPr>
          <w:rFonts w:ascii="Arial" w:hAnsi="Arial" w:cs="Arial"/>
        </w:rPr>
        <w:t>?</w:t>
      </w:r>
    </w:p>
  </w:comment>
  <w:comment w:id="137" w:author="PC" w:date="2025-02-22T17:34:00Z" w:initials="P">
    <w:p w:rsidR="002B24FA" w:rsidRDefault="002B24FA">
      <w:pPr>
        <w:pStyle w:val="CommentText"/>
      </w:pPr>
      <w:r>
        <w:rPr>
          <w:rStyle w:val="CommentReference"/>
        </w:rPr>
        <w:annotationRef/>
      </w:r>
      <w:r>
        <w:t>Some references are too old….. need to replace with recent one….</w:t>
      </w:r>
    </w:p>
  </w:comment>
  <w:comment w:id="163" w:author="PC" w:date="2025-02-22T17:34:00Z" w:initials="P">
    <w:p w:rsidR="0040634D" w:rsidRDefault="0040634D">
      <w:pPr>
        <w:pStyle w:val="CommentText"/>
      </w:pPr>
      <w:r>
        <w:rPr>
          <w:rStyle w:val="CommentReference"/>
        </w:rPr>
        <w:annotationRef/>
      </w:r>
      <w:r>
        <w:t xml:space="preserve">Plant height of </w:t>
      </w:r>
      <w:r w:rsidRPr="00BB32C3">
        <w:rPr>
          <w:rFonts w:ascii="Arial" w:hAnsi="Arial" w:cs="Arial"/>
        </w:rPr>
        <w:t>number of shoots per dragon fruits plant</w:t>
      </w:r>
      <w:r>
        <w:rPr>
          <w:rFonts w:ascii="Arial" w:hAnsi="Arial" w:cs="Arial"/>
        </w:rPr>
        <w:t>?</w:t>
      </w:r>
    </w:p>
  </w:comment>
  <w:comment w:id="164" w:author="PC" w:date="2025-02-22T17:34:00Z" w:initials="P">
    <w:p w:rsidR="0040634D" w:rsidRDefault="0040634D">
      <w:pPr>
        <w:pStyle w:val="CommentText"/>
      </w:pPr>
      <w:r>
        <w:rPr>
          <w:rStyle w:val="CommentReference"/>
        </w:rPr>
        <w:annotationRef/>
      </w:r>
      <w:r>
        <w:t>Correct the unit also</w:t>
      </w:r>
    </w:p>
  </w:comment>
  <w:comment w:id="172" w:author="PC" w:date="2025-02-22T17:34:00Z" w:initials="P">
    <w:p w:rsidR="00EB0FE5" w:rsidRDefault="00EB0FE5">
      <w:pPr>
        <w:pStyle w:val="CommentText"/>
      </w:pPr>
      <w:r>
        <w:rPr>
          <w:rStyle w:val="CommentReference"/>
        </w:rPr>
        <w:annotationRef/>
      </w:r>
      <w:r>
        <w:t>Some references are too old….. need to replace with recent one….</w:t>
      </w:r>
    </w:p>
  </w:comment>
  <w:comment w:id="178" w:author="PC" w:date="2025-02-22T17:34:00Z" w:initials="P">
    <w:p w:rsidR="0010071E" w:rsidRDefault="0010071E">
      <w:pPr>
        <w:pStyle w:val="CommentText"/>
      </w:pPr>
      <w:r>
        <w:rPr>
          <w:rStyle w:val="CommentReference"/>
        </w:rPr>
        <w:annotationRef/>
      </w:r>
      <w:r w:rsidRPr="00BB32C3">
        <w:rPr>
          <w:rFonts w:ascii="Arial" w:hAnsi="Arial" w:cs="Arial"/>
        </w:rPr>
        <w:t>Plant</w:t>
      </w:r>
      <w:r>
        <w:rPr>
          <w:rFonts w:ascii="Arial" w:hAnsi="Arial" w:cs="Arial"/>
        </w:rPr>
        <w:t xml:space="preserve"> </w:t>
      </w:r>
      <w:r w:rsidRPr="00BB32C3">
        <w:rPr>
          <w:rFonts w:ascii="Arial" w:hAnsi="Arial" w:cs="Arial"/>
        </w:rPr>
        <w:t>height</w:t>
      </w:r>
      <w:r>
        <w:rPr>
          <w:rFonts w:ascii="Arial" w:hAnsi="Arial" w:cs="Arial"/>
        </w:rPr>
        <w:t xml:space="preserve"> or </w:t>
      </w:r>
      <w:r w:rsidRPr="00BB32C3">
        <w:rPr>
          <w:rFonts w:ascii="Arial" w:hAnsi="Arial" w:cs="Arial"/>
        </w:rPr>
        <w:t>number of ribs per plant</w:t>
      </w:r>
      <w:r>
        <w:rPr>
          <w:rFonts w:ascii="Arial" w:hAnsi="Arial" w:cs="Arial"/>
        </w:rPr>
        <w:t>? Need to correct in all the remaining parameters too as it is found same in all the parameters………</w:t>
      </w:r>
    </w:p>
  </w:comment>
  <w:comment w:id="181" w:author="PC" w:date="2025-02-22T17:34:00Z" w:initials="P">
    <w:p w:rsidR="0010071E" w:rsidRDefault="0010071E">
      <w:pPr>
        <w:pStyle w:val="CommentText"/>
      </w:pPr>
      <w:r>
        <w:rPr>
          <w:rStyle w:val="CommentReference"/>
        </w:rPr>
        <w:annotationRef/>
      </w:r>
      <w:r w:rsidRPr="00D26206">
        <w:rPr>
          <w:rFonts w:ascii="Times New Roman" w:eastAsia="Times New Roman" w:hAnsi="Times New Roman"/>
          <w:iCs/>
          <w:sz w:val="24"/>
          <w:szCs w:val="24"/>
          <w:lang w:val="en-US"/>
        </w:rPr>
        <w:t xml:space="preserve">Kundu, M., Sarkar, M., Bisht, T.S. and Chakraborty, B. (2024). </w:t>
      </w:r>
      <w:r w:rsidRPr="00D26206">
        <w:rPr>
          <w:rFonts w:ascii="Times New Roman" w:eastAsia="Times New Roman" w:hAnsi="Times New Roman"/>
          <w:bCs/>
          <w:iCs/>
          <w:sz w:val="24"/>
          <w:szCs w:val="24"/>
        </w:rPr>
        <w:t xml:space="preserve">Bioinoculants: a sustainable tool for enhancement of productivity and nutritional quality in horticultural </w:t>
      </w:r>
      <w:r w:rsidRPr="00D26206">
        <w:rPr>
          <w:rFonts w:ascii="Times New Roman" w:eastAsia="Times New Roman" w:hAnsi="Times New Roman"/>
          <w:bCs/>
          <w:iCs/>
          <w:sz w:val="24"/>
          <w:szCs w:val="24"/>
          <w:lang w:val="en-US"/>
        </w:rPr>
        <w:t xml:space="preserve">crops. In: </w:t>
      </w:r>
      <w:r w:rsidRPr="00D26206">
        <w:rPr>
          <w:rFonts w:ascii="Times New Roman" w:eastAsia="Times New Roman" w:hAnsi="Times New Roman"/>
          <w:bCs/>
          <w:iCs/>
          <w:sz w:val="24"/>
          <w:szCs w:val="24"/>
        </w:rPr>
        <w:t>Bio-inoculants in Horticultural Crops (</w:t>
      </w:r>
      <w:r w:rsidRPr="00D26206">
        <w:rPr>
          <w:rFonts w:ascii="Times New Roman" w:eastAsia="Times New Roman" w:hAnsi="Times New Roman"/>
          <w:bCs/>
          <w:iCs/>
          <w:sz w:val="24"/>
          <w:szCs w:val="24"/>
          <w:lang w:val="en-US"/>
        </w:rPr>
        <w:t>Rakshit, A., Meena, V.S., Fraceto, L.F., Parihar, M., Benavides-Mendonza, A. and Singh, H.B. eds.</w:t>
      </w:r>
      <w:r w:rsidRPr="00D26206">
        <w:rPr>
          <w:rFonts w:ascii="Times New Roman" w:eastAsia="Times New Roman" w:hAnsi="Times New Roman"/>
          <w:bCs/>
          <w:iCs/>
          <w:sz w:val="24"/>
          <w:szCs w:val="24"/>
        </w:rPr>
        <w:t xml:space="preserve">). </w:t>
      </w:r>
      <w:r w:rsidRPr="00D26206">
        <w:rPr>
          <w:rFonts w:ascii="Times New Roman" w:eastAsia="Times New Roman" w:hAnsi="Times New Roman"/>
          <w:bCs/>
          <w:iCs/>
          <w:sz w:val="24"/>
          <w:szCs w:val="24"/>
          <w:lang w:val="en-US"/>
        </w:rPr>
        <w:t xml:space="preserve">Woodhead </w:t>
      </w:r>
      <w:r w:rsidRPr="00D26206">
        <w:rPr>
          <w:rFonts w:ascii="Times New Roman" w:eastAsia="Times New Roman" w:hAnsi="Times New Roman"/>
          <w:bCs/>
          <w:iCs/>
          <w:sz w:val="24"/>
          <w:szCs w:val="24"/>
        </w:rPr>
        <w:t xml:space="preserve">Publisher, Elsevier, pp. 347-369. ISBN: </w:t>
      </w:r>
      <w:r w:rsidRPr="00D26206">
        <w:rPr>
          <w:rFonts w:ascii="Times New Roman" w:eastAsia="Times New Roman" w:hAnsi="Times New Roman"/>
          <w:bCs/>
          <w:iCs/>
          <w:sz w:val="24"/>
          <w:szCs w:val="24"/>
          <w:lang w:val="en-US"/>
        </w:rPr>
        <w:t>9780323960052</w:t>
      </w:r>
      <w:r w:rsidRPr="00D26206">
        <w:rPr>
          <w:rFonts w:ascii="Times New Roman" w:eastAsia="Times New Roman" w:hAnsi="Times New Roman"/>
          <w:bCs/>
          <w:iCs/>
          <w:sz w:val="24"/>
          <w:szCs w:val="24"/>
        </w:rPr>
        <w:t xml:space="preserve"> (Print); </w:t>
      </w:r>
      <w:r w:rsidRPr="00D26206">
        <w:rPr>
          <w:rFonts w:ascii="Times New Roman" w:eastAsia="Times New Roman" w:hAnsi="Times New Roman"/>
          <w:bCs/>
          <w:iCs/>
          <w:sz w:val="24"/>
          <w:szCs w:val="24"/>
          <w:lang w:val="en-US"/>
        </w:rPr>
        <w:t>9780323960069</w:t>
      </w:r>
      <w:r w:rsidRPr="00D26206">
        <w:rPr>
          <w:rFonts w:ascii="Times New Roman" w:eastAsia="Times New Roman" w:hAnsi="Times New Roman"/>
          <w:bCs/>
          <w:iCs/>
          <w:sz w:val="24"/>
          <w:szCs w:val="24"/>
        </w:rPr>
        <w:t xml:space="preserve"> (online). </w:t>
      </w:r>
      <w:hyperlink r:id="rId1" w:history="1">
        <w:r w:rsidRPr="00D26206">
          <w:rPr>
            <w:rStyle w:val="Hyperlink"/>
            <w:rFonts w:ascii="Times New Roman" w:eastAsia="Times New Roman" w:hAnsi="Times New Roman"/>
            <w:bCs/>
            <w:iCs/>
            <w:color w:val="auto"/>
            <w:sz w:val="24"/>
            <w:szCs w:val="24"/>
            <w:lang w:val="en-US"/>
          </w:rPr>
          <w:t>https://doi.org/10.1016/B978-0-323-96005-2.00023-4</w:t>
        </w:r>
      </w:hyperlink>
    </w:p>
  </w:comment>
  <w:comment w:id="191" w:author="PC" w:date="2025-02-22T17:34:00Z" w:initials="P">
    <w:p w:rsidR="00851F7E" w:rsidRDefault="00851F7E">
      <w:pPr>
        <w:pStyle w:val="CommentText"/>
      </w:pPr>
      <w:r>
        <w:rPr>
          <w:rStyle w:val="CommentReference"/>
        </w:rPr>
        <w:annotationRef/>
      </w:r>
      <w:r>
        <w:t>1 or 3…….check carefully……. Applicable for other citation too……..</w:t>
      </w:r>
    </w:p>
  </w:comment>
  <w:comment w:id="195" w:author="PC" w:date="2025-02-22T17:34:00Z" w:initials="P">
    <w:p w:rsidR="00851F7E" w:rsidRDefault="00851F7E">
      <w:pPr>
        <w:pStyle w:val="CommentText"/>
      </w:pPr>
      <w:r>
        <w:rPr>
          <w:rStyle w:val="CommentReference"/>
        </w:rPr>
        <w:annotationRef/>
      </w:r>
      <w:r w:rsidRPr="0014019E">
        <w:rPr>
          <w:rFonts w:ascii="Times New Roman" w:eastAsia="Times New Roman" w:hAnsi="Times New Roman" w:cs="Times New Roman"/>
          <w:bCs/>
          <w:sz w:val="24"/>
          <w:szCs w:val="24"/>
        </w:rPr>
        <w:t xml:space="preserve">Kumar, V., </w:t>
      </w:r>
      <w:r w:rsidRPr="002B12CE">
        <w:rPr>
          <w:rFonts w:ascii="Times New Roman" w:eastAsia="Times New Roman" w:hAnsi="Times New Roman" w:cs="Times New Roman"/>
          <w:bCs/>
          <w:sz w:val="24"/>
          <w:szCs w:val="24"/>
        </w:rPr>
        <w:t>Kundu, M.,</w:t>
      </w:r>
      <w:r w:rsidRPr="0014019E">
        <w:rPr>
          <w:rFonts w:ascii="Times New Roman" w:eastAsia="Times New Roman" w:hAnsi="Times New Roman" w:cs="Times New Roman"/>
          <w:bCs/>
          <w:sz w:val="24"/>
          <w:szCs w:val="24"/>
        </w:rPr>
        <w:t xml:space="preserve"> Mir, H., Sahay, S., Bharati, V. and Singh, M.B. (2021). Integrated nutrient module can uphold the growth and yield of Cape gooseberry (</w:t>
      </w:r>
      <w:r w:rsidRPr="0014019E">
        <w:rPr>
          <w:rFonts w:ascii="Times New Roman" w:eastAsia="Times New Roman" w:hAnsi="Times New Roman" w:cs="Times New Roman"/>
          <w:bCs/>
          <w:i/>
          <w:sz w:val="24"/>
          <w:szCs w:val="24"/>
        </w:rPr>
        <w:t>Physalis</w:t>
      </w:r>
      <w:r>
        <w:rPr>
          <w:rFonts w:ascii="Times New Roman" w:eastAsia="Times New Roman" w:hAnsi="Times New Roman" w:cs="Times New Roman"/>
          <w:bCs/>
          <w:i/>
          <w:sz w:val="24"/>
          <w:szCs w:val="24"/>
        </w:rPr>
        <w:t xml:space="preserve"> </w:t>
      </w:r>
      <w:r w:rsidRPr="0014019E">
        <w:rPr>
          <w:rFonts w:ascii="Times New Roman" w:eastAsia="Times New Roman" w:hAnsi="Times New Roman" w:cs="Times New Roman"/>
          <w:bCs/>
          <w:i/>
          <w:sz w:val="24"/>
          <w:szCs w:val="24"/>
        </w:rPr>
        <w:t>peruviana</w:t>
      </w:r>
      <w:r w:rsidRPr="0014019E">
        <w:rPr>
          <w:rFonts w:ascii="Times New Roman" w:eastAsia="Times New Roman" w:hAnsi="Times New Roman" w:cs="Times New Roman"/>
          <w:bCs/>
          <w:sz w:val="24"/>
          <w:szCs w:val="24"/>
        </w:rPr>
        <w:t xml:space="preserve"> L.). The Pharma Innovation Journal, 10(10): 1044-1048.</w:t>
      </w:r>
    </w:p>
  </w:comment>
  <w:comment w:id="213" w:author="PC" w:date="2025-02-22T17:39:00Z" w:initials="P">
    <w:p w:rsidR="009C70E5" w:rsidRDefault="009C70E5">
      <w:pPr>
        <w:pStyle w:val="CommentText"/>
      </w:pPr>
      <w:r>
        <w:rPr>
          <w:rStyle w:val="CommentReference"/>
        </w:rPr>
        <w:annotationRef/>
      </w:r>
      <w:r>
        <w:t>check</w:t>
      </w:r>
    </w:p>
  </w:comment>
  <w:comment w:id="220" w:author="PC" w:date="2025-02-22T17:43:00Z" w:initials="P">
    <w:p w:rsidR="00DC6570" w:rsidRDefault="00DC6570">
      <w:pPr>
        <w:pStyle w:val="CommentText"/>
      </w:pPr>
      <w:r>
        <w:rPr>
          <w:rStyle w:val="CommentReference"/>
        </w:rPr>
        <w:annotationRef/>
      </w:r>
      <w:r>
        <w:t>see the previous numbering and do needful accordingly……</w:t>
      </w:r>
    </w:p>
  </w:comment>
  <w:comment w:id="223" w:author="PC" w:date="2025-02-22T17:47:00Z" w:initials="P">
    <w:p w:rsidR="00DC6570" w:rsidRPr="00DC6570" w:rsidRDefault="00DC6570">
      <w:pPr>
        <w:pStyle w:val="CommentText"/>
        <w:rPr>
          <w:rFonts w:ascii="Arial" w:hAnsi="Arial" w:cs="Arial"/>
          <w:bCs/>
          <w:szCs w:val="22"/>
        </w:rPr>
      </w:pPr>
      <w:r>
        <w:rPr>
          <w:rStyle w:val="CommentReference"/>
        </w:rPr>
        <w:annotationRef/>
      </w:r>
      <w:r>
        <w:t xml:space="preserve">Better to combine </w:t>
      </w:r>
      <w:r w:rsidRPr="00DC6570">
        <w:rPr>
          <w:rFonts w:ascii="Arial" w:hAnsi="Arial" w:cs="Arial"/>
          <w:bCs/>
          <w:szCs w:val="22"/>
        </w:rPr>
        <w:t>Number of days to first bud bloom</w:t>
      </w:r>
      <w:r>
        <w:rPr>
          <w:rFonts w:ascii="Arial" w:hAnsi="Arial" w:cs="Arial"/>
          <w:bCs/>
          <w:szCs w:val="22"/>
        </w:rPr>
        <w:t xml:space="preserve">, </w:t>
      </w:r>
      <w:r w:rsidRPr="00DC6570">
        <w:rPr>
          <w:rFonts w:ascii="Arial" w:hAnsi="Arial" w:cs="Arial"/>
          <w:bCs/>
          <w:szCs w:val="22"/>
        </w:rPr>
        <w:t>Duration of flowering</w:t>
      </w:r>
      <w:r>
        <w:rPr>
          <w:rFonts w:ascii="Arial" w:hAnsi="Arial" w:cs="Arial"/>
          <w:bCs/>
          <w:szCs w:val="22"/>
        </w:rPr>
        <w:t xml:space="preserve"> </w:t>
      </w:r>
      <w:r>
        <w:rPr>
          <w:rFonts w:ascii="Arial" w:hAnsi="Arial" w:cs="Arial"/>
          <w:b/>
          <w:bCs/>
          <w:szCs w:val="22"/>
        </w:rPr>
        <w:t>and</w:t>
      </w:r>
      <w:r>
        <w:rPr>
          <w:rFonts w:ascii="Arial" w:hAnsi="Arial" w:cs="Arial"/>
          <w:bCs/>
          <w:szCs w:val="22"/>
        </w:rPr>
        <w:t xml:space="preserve"> </w:t>
      </w:r>
      <w:r w:rsidRPr="00DC6570">
        <w:rPr>
          <w:rFonts w:ascii="Arial" w:hAnsi="Arial" w:cs="Arial"/>
          <w:bCs/>
          <w:szCs w:val="22"/>
        </w:rPr>
        <w:t>Number of flowers per pole</w:t>
      </w:r>
      <w:r>
        <w:rPr>
          <w:rFonts w:ascii="Arial" w:hAnsi="Arial" w:cs="Arial"/>
          <w:bCs/>
          <w:szCs w:val="22"/>
        </w:rPr>
        <w:t xml:space="preserve"> under same sub-heading…..otherwise this discussion part is looks like just repetition again and again…..</w:t>
      </w:r>
    </w:p>
  </w:comment>
  <w:comment w:id="228" w:author="PC" w:date="2025-02-22T17:53:00Z" w:initials="P">
    <w:p w:rsidR="002B098F" w:rsidRDefault="002B098F">
      <w:pPr>
        <w:pStyle w:val="CommentText"/>
      </w:pPr>
      <w:r>
        <w:rPr>
          <w:rStyle w:val="CommentReference"/>
        </w:rPr>
        <w:annotationRef/>
      </w:r>
      <w:r>
        <w:t>Majority of the references are very old… need to use the recent references… some have been added in the text which can be used while revising the manuscript….</w:t>
      </w:r>
    </w:p>
  </w:comment>
  <w:comment w:id="230" w:author="PC" w:date="2025-02-22T17:51:00Z" w:initials="P">
    <w:p w:rsidR="002B098F" w:rsidRDefault="002B098F">
      <w:pPr>
        <w:pStyle w:val="CommentText"/>
      </w:pPr>
      <w:r>
        <w:rPr>
          <w:rStyle w:val="CommentReference"/>
        </w:rPr>
        <w:annotationRef/>
      </w:r>
      <w:r>
        <w:t>Need to maintain the uniformity as per the guideline of the esteemed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51A" w:rsidRDefault="0036051A" w:rsidP="00C86659">
      <w:pPr>
        <w:spacing w:after="0" w:line="240" w:lineRule="auto"/>
      </w:pPr>
      <w:r>
        <w:separator/>
      </w:r>
    </w:p>
  </w:endnote>
  <w:endnote w:type="continuationSeparator" w:id="1">
    <w:p w:rsidR="0036051A" w:rsidRDefault="0036051A" w:rsidP="00C86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51A" w:rsidRDefault="0036051A" w:rsidP="00C86659">
      <w:pPr>
        <w:spacing w:after="0" w:line="240" w:lineRule="auto"/>
      </w:pPr>
      <w:r>
        <w:separator/>
      </w:r>
    </w:p>
  </w:footnote>
  <w:footnote w:type="continuationSeparator" w:id="1">
    <w:p w:rsidR="0036051A" w:rsidRDefault="0036051A" w:rsidP="00C86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Header"/>
    </w:pPr>
    <w:r w:rsidRPr="00B53A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Header"/>
    </w:pPr>
    <w:r w:rsidRPr="00B53A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7E" w:rsidRDefault="001D037E">
    <w:pPr>
      <w:pStyle w:val="Header"/>
    </w:pPr>
    <w:r w:rsidRPr="00B53A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83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70AF"/>
    <w:multiLevelType w:val="multilevel"/>
    <w:tmpl w:val="694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E336A"/>
    <w:multiLevelType w:val="hybridMultilevel"/>
    <w:tmpl w:val="F65CE840"/>
    <w:lvl w:ilvl="0" w:tplc="8C3C7E5C">
      <w:start w:val="1"/>
      <w:numFmt w:val="decimal"/>
      <w:lvlText w:val="%1."/>
      <w:lvlJc w:val="left"/>
      <w:pPr>
        <w:ind w:left="6258" w:hanging="360"/>
      </w:pPr>
      <w:rPr>
        <w:b w:val="0"/>
      </w:rPr>
    </w:lvl>
    <w:lvl w:ilvl="1" w:tplc="40090019">
      <w:start w:val="1"/>
      <w:numFmt w:val="lowerLetter"/>
      <w:lvlText w:val="%2."/>
      <w:lvlJc w:val="left"/>
      <w:pPr>
        <w:ind w:left="6978" w:hanging="360"/>
      </w:pPr>
    </w:lvl>
    <w:lvl w:ilvl="2" w:tplc="4009001B" w:tentative="1">
      <w:start w:val="1"/>
      <w:numFmt w:val="lowerRoman"/>
      <w:lvlText w:val="%3."/>
      <w:lvlJc w:val="right"/>
      <w:pPr>
        <w:ind w:left="7698" w:hanging="180"/>
      </w:pPr>
    </w:lvl>
    <w:lvl w:ilvl="3" w:tplc="4009000F" w:tentative="1">
      <w:start w:val="1"/>
      <w:numFmt w:val="decimal"/>
      <w:lvlText w:val="%4."/>
      <w:lvlJc w:val="left"/>
      <w:pPr>
        <w:ind w:left="8418" w:hanging="360"/>
      </w:pPr>
    </w:lvl>
    <w:lvl w:ilvl="4" w:tplc="40090019" w:tentative="1">
      <w:start w:val="1"/>
      <w:numFmt w:val="lowerLetter"/>
      <w:lvlText w:val="%5."/>
      <w:lvlJc w:val="left"/>
      <w:pPr>
        <w:ind w:left="9138" w:hanging="360"/>
      </w:pPr>
    </w:lvl>
    <w:lvl w:ilvl="5" w:tplc="4009001B" w:tentative="1">
      <w:start w:val="1"/>
      <w:numFmt w:val="lowerRoman"/>
      <w:lvlText w:val="%6."/>
      <w:lvlJc w:val="right"/>
      <w:pPr>
        <w:ind w:left="9858" w:hanging="180"/>
      </w:pPr>
    </w:lvl>
    <w:lvl w:ilvl="6" w:tplc="4009000F" w:tentative="1">
      <w:start w:val="1"/>
      <w:numFmt w:val="decimal"/>
      <w:lvlText w:val="%7."/>
      <w:lvlJc w:val="left"/>
      <w:pPr>
        <w:ind w:left="10578" w:hanging="360"/>
      </w:pPr>
    </w:lvl>
    <w:lvl w:ilvl="7" w:tplc="40090019" w:tentative="1">
      <w:start w:val="1"/>
      <w:numFmt w:val="lowerLetter"/>
      <w:lvlText w:val="%8."/>
      <w:lvlJc w:val="left"/>
      <w:pPr>
        <w:ind w:left="11298" w:hanging="360"/>
      </w:pPr>
    </w:lvl>
    <w:lvl w:ilvl="8" w:tplc="4009001B" w:tentative="1">
      <w:start w:val="1"/>
      <w:numFmt w:val="lowerRoman"/>
      <w:lvlText w:val="%9."/>
      <w:lvlJc w:val="right"/>
      <w:pPr>
        <w:ind w:left="12018" w:hanging="180"/>
      </w:pPr>
    </w:lvl>
  </w:abstractNum>
  <w:abstractNum w:abstractNumId="2">
    <w:nsid w:val="4DDA65B2"/>
    <w:multiLevelType w:val="multilevel"/>
    <w:tmpl w:val="52B8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6D55"/>
    <w:rsid w:val="00067DCF"/>
    <w:rsid w:val="00072831"/>
    <w:rsid w:val="00086433"/>
    <w:rsid w:val="000B2644"/>
    <w:rsid w:val="000C277C"/>
    <w:rsid w:val="000E0733"/>
    <w:rsid w:val="000E445C"/>
    <w:rsid w:val="000E5E76"/>
    <w:rsid w:val="000F6EE4"/>
    <w:rsid w:val="0010071E"/>
    <w:rsid w:val="00101C51"/>
    <w:rsid w:val="0012084A"/>
    <w:rsid w:val="00132558"/>
    <w:rsid w:val="00152433"/>
    <w:rsid w:val="00156A26"/>
    <w:rsid w:val="0016124D"/>
    <w:rsid w:val="00162ED4"/>
    <w:rsid w:val="00167703"/>
    <w:rsid w:val="00167908"/>
    <w:rsid w:val="0017326A"/>
    <w:rsid w:val="00186065"/>
    <w:rsid w:val="001A305E"/>
    <w:rsid w:val="001D037E"/>
    <w:rsid w:val="001E24A3"/>
    <w:rsid w:val="001F0047"/>
    <w:rsid w:val="002066B6"/>
    <w:rsid w:val="00235C7D"/>
    <w:rsid w:val="0028106F"/>
    <w:rsid w:val="002818F3"/>
    <w:rsid w:val="002A2FB2"/>
    <w:rsid w:val="002A6C58"/>
    <w:rsid w:val="002A70B9"/>
    <w:rsid w:val="002B098F"/>
    <w:rsid w:val="002B164A"/>
    <w:rsid w:val="002B24FA"/>
    <w:rsid w:val="002B6F2D"/>
    <w:rsid w:val="002D154F"/>
    <w:rsid w:val="002D2E8C"/>
    <w:rsid w:val="002E2D88"/>
    <w:rsid w:val="00310720"/>
    <w:rsid w:val="0031218B"/>
    <w:rsid w:val="00316DDF"/>
    <w:rsid w:val="00321561"/>
    <w:rsid w:val="00325D5F"/>
    <w:rsid w:val="00341522"/>
    <w:rsid w:val="0036051A"/>
    <w:rsid w:val="00361010"/>
    <w:rsid w:val="00371948"/>
    <w:rsid w:val="003831BD"/>
    <w:rsid w:val="003C13AA"/>
    <w:rsid w:val="003C2B73"/>
    <w:rsid w:val="003E2C4A"/>
    <w:rsid w:val="0040634D"/>
    <w:rsid w:val="0044216F"/>
    <w:rsid w:val="004463D7"/>
    <w:rsid w:val="00446724"/>
    <w:rsid w:val="00460F1D"/>
    <w:rsid w:val="00467866"/>
    <w:rsid w:val="0047460A"/>
    <w:rsid w:val="0048413E"/>
    <w:rsid w:val="00487335"/>
    <w:rsid w:val="004B6C13"/>
    <w:rsid w:val="004D249E"/>
    <w:rsid w:val="0050646D"/>
    <w:rsid w:val="005075D8"/>
    <w:rsid w:val="005441BE"/>
    <w:rsid w:val="00546CAE"/>
    <w:rsid w:val="00554543"/>
    <w:rsid w:val="00557900"/>
    <w:rsid w:val="005725D3"/>
    <w:rsid w:val="005747B7"/>
    <w:rsid w:val="0058733A"/>
    <w:rsid w:val="005B4111"/>
    <w:rsid w:val="005C1BE3"/>
    <w:rsid w:val="005C6DCD"/>
    <w:rsid w:val="005E277E"/>
    <w:rsid w:val="005F0F0E"/>
    <w:rsid w:val="005F6EBB"/>
    <w:rsid w:val="0065585A"/>
    <w:rsid w:val="0066622E"/>
    <w:rsid w:val="006739EB"/>
    <w:rsid w:val="0068540A"/>
    <w:rsid w:val="00685DF0"/>
    <w:rsid w:val="006A307E"/>
    <w:rsid w:val="006C378F"/>
    <w:rsid w:val="006D79FC"/>
    <w:rsid w:val="006D7E15"/>
    <w:rsid w:val="006F6261"/>
    <w:rsid w:val="0070444C"/>
    <w:rsid w:val="00707575"/>
    <w:rsid w:val="007158FA"/>
    <w:rsid w:val="00724580"/>
    <w:rsid w:val="00764905"/>
    <w:rsid w:val="00766B23"/>
    <w:rsid w:val="00772EC0"/>
    <w:rsid w:val="007A4905"/>
    <w:rsid w:val="007B3375"/>
    <w:rsid w:val="007B354F"/>
    <w:rsid w:val="007B4388"/>
    <w:rsid w:val="007C3766"/>
    <w:rsid w:val="007C5414"/>
    <w:rsid w:val="00806C03"/>
    <w:rsid w:val="00825793"/>
    <w:rsid w:val="00833596"/>
    <w:rsid w:val="00851F7E"/>
    <w:rsid w:val="00876611"/>
    <w:rsid w:val="00885D5D"/>
    <w:rsid w:val="00892F1D"/>
    <w:rsid w:val="00893770"/>
    <w:rsid w:val="00894800"/>
    <w:rsid w:val="00895943"/>
    <w:rsid w:val="00897A95"/>
    <w:rsid w:val="008A10A5"/>
    <w:rsid w:val="0093556B"/>
    <w:rsid w:val="00937A0B"/>
    <w:rsid w:val="00953C41"/>
    <w:rsid w:val="009949F7"/>
    <w:rsid w:val="0099612B"/>
    <w:rsid w:val="009A66C3"/>
    <w:rsid w:val="009C686A"/>
    <w:rsid w:val="009C70E5"/>
    <w:rsid w:val="009F06AC"/>
    <w:rsid w:val="00A05C5F"/>
    <w:rsid w:val="00A05CA0"/>
    <w:rsid w:val="00A134EE"/>
    <w:rsid w:val="00A161A8"/>
    <w:rsid w:val="00A16735"/>
    <w:rsid w:val="00A2415C"/>
    <w:rsid w:val="00A26CA9"/>
    <w:rsid w:val="00A30680"/>
    <w:rsid w:val="00A43C22"/>
    <w:rsid w:val="00A463C4"/>
    <w:rsid w:val="00A63E09"/>
    <w:rsid w:val="00A642DA"/>
    <w:rsid w:val="00A64F10"/>
    <w:rsid w:val="00A7332F"/>
    <w:rsid w:val="00A73AE3"/>
    <w:rsid w:val="00A84D00"/>
    <w:rsid w:val="00AB3189"/>
    <w:rsid w:val="00AB68C2"/>
    <w:rsid w:val="00AD50A3"/>
    <w:rsid w:val="00AD65B6"/>
    <w:rsid w:val="00AE003A"/>
    <w:rsid w:val="00AE7D32"/>
    <w:rsid w:val="00AF0132"/>
    <w:rsid w:val="00B1666B"/>
    <w:rsid w:val="00B169BB"/>
    <w:rsid w:val="00B25EBE"/>
    <w:rsid w:val="00B53AC5"/>
    <w:rsid w:val="00B54F7D"/>
    <w:rsid w:val="00B57698"/>
    <w:rsid w:val="00B708F0"/>
    <w:rsid w:val="00B725F5"/>
    <w:rsid w:val="00BA77EA"/>
    <w:rsid w:val="00BB32C3"/>
    <w:rsid w:val="00BB3E07"/>
    <w:rsid w:val="00BC05B9"/>
    <w:rsid w:val="00BC6939"/>
    <w:rsid w:val="00BD051A"/>
    <w:rsid w:val="00C274CC"/>
    <w:rsid w:val="00C36D55"/>
    <w:rsid w:val="00C616A8"/>
    <w:rsid w:val="00C67246"/>
    <w:rsid w:val="00C841D2"/>
    <w:rsid w:val="00C86659"/>
    <w:rsid w:val="00C9292F"/>
    <w:rsid w:val="00CB505F"/>
    <w:rsid w:val="00CB5F20"/>
    <w:rsid w:val="00CC02AE"/>
    <w:rsid w:val="00CF7BE9"/>
    <w:rsid w:val="00D11E9A"/>
    <w:rsid w:val="00D1521B"/>
    <w:rsid w:val="00D17564"/>
    <w:rsid w:val="00D25037"/>
    <w:rsid w:val="00D25911"/>
    <w:rsid w:val="00D66D03"/>
    <w:rsid w:val="00D75F02"/>
    <w:rsid w:val="00D96FF4"/>
    <w:rsid w:val="00DB0318"/>
    <w:rsid w:val="00DC6570"/>
    <w:rsid w:val="00DF0C71"/>
    <w:rsid w:val="00E632D4"/>
    <w:rsid w:val="00E641A9"/>
    <w:rsid w:val="00E715AF"/>
    <w:rsid w:val="00E733D6"/>
    <w:rsid w:val="00E74D3B"/>
    <w:rsid w:val="00E82E1F"/>
    <w:rsid w:val="00E95C2C"/>
    <w:rsid w:val="00EA1656"/>
    <w:rsid w:val="00EB0FE5"/>
    <w:rsid w:val="00EE3A2A"/>
    <w:rsid w:val="00F0377B"/>
    <w:rsid w:val="00F217D7"/>
    <w:rsid w:val="00F35DF3"/>
    <w:rsid w:val="00F4400A"/>
    <w:rsid w:val="00F647AF"/>
    <w:rsid w:val="00F86D18"/>
    <w:rsid w:val="00FC6C64"/>
    <w:rsid w:val="00FE1A8E"/>
    <w:rsid w:val="00FE2DBD"/>
    <w:rsid w:val="00FF1D31"/>
    <w:rsid w:val="00FF6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49E"/>
  </w:style>
  <w:style w:type="paragraph" w:styleId="Heading2">
    <w:name w:val="heading 2"/>
    <w:basedOn w:val="Normal"/>
    <w:link w:val="Heading2Char"/>
    <w:uiPriority w:val="9"/>
    <w:unhideWhenUsed/>
    <w:qFormat/>
    <w:rsid w:val="00685DF0"/>
    <w:pPr>
      <w:widowControl w:val="0"/>
      <w:autoSpaceDE w:val="0"/>
      <w:autoSpaceDN w:val="0"/>
      <w:spacing w:before="200" w:after="0" w:line="240" w:lineRule="auto"/>
      <w:ind w:left="219"/>
      <w:outlineLvl w:val="1"/>
    </w:pPr>
    <w:rPr>
      <w:rFonts w:ascii="Times New Roman" w:eastAsia="Times New Roman" w:hAnsi="Times New Roman" w:cs="Times New Roman"/>
      <w:kern w:val="0"/>
      <w:sz w:val="24"/>
      <w:szCs w:val="24"/>
      <w:lang w:val="en-US" w:bidi="ar-SA"/>
    </w:rPr>
  </w:style>
  <w:style w:type="paragraph" w:styleId="Heading3">
    <w:name w:val="heading 3"/>
    <w:basedOn w:val="Normal"/>
    <w:next w:val="Normal"/>
    <w:link w:val="Heading3Char"/>
    <w:uiPriority w:val="9"/>
    <w:semiHidden/>
    <w:unhideWhenUsed/>
    <w:qFormat/>
    <w:rsid w:val="00F35DF3"/>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949F7"/>
    <w:pPr>
      <w:spacing w:after="120"/>
    </w:pPr>
  </w:style>
  <w:style w:type="character" w:customStyle="1" w:styleId="BodyTextChar">
    <w:name w:val="Body Text Char"/>
    <w:basedOn w:val="DefaultParagraphFont"/>
    <w:link w:val="BodyText"/>
    <w:uiPriority w:val="99"/>
    <w:rsid w:val="009949F7"/>
  </w:style>
  <w:style w:type="table" w:styleId="TableGrid">
    <w:name w:val="Table Grid"/>
    <w:basedOn w:val="TableNormal"/>
    <w:uiPriority w:val="59"/>
    <w:rsid w:val="00DB0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134EE"/>
    <w:rPr>
      <w:rFonts w:ascii="Times New Roman" w:hAnsi="Times New Roman" w:cs="Mangal"/>
      <w:sz w:val="24"/>
      <w:szCs w:val="21"/>
    </w:rPr>
  </w:style>
  <w:style w:type="character" w:customStyle="1" w:styleId="Heading2Char">
    <w:name w:val="Heading 2 Char"/>
    <w:basedOn w:val="DefaultParagraphFont"/>
    <w:link w:val="Heading2"/>
    <w:uiPriority w:val="9"/>
    <w:rsid w:val="00685DF0"/>
    <w:rPr>
      <w:rFonts w:ascii="Times New Roman" w:eastAsia="Times New Roman" w:hAnsi="Times New Roman" w:cs="Times New Roman"/>
      <w:kern w:val="0"/>
      <w:sz w:val="24"/>
      <w:szCs w:val="24"/>
      <w:lang w:val="en-US" w:bidi="ar-SA"/>
    </w:rPr>
  </w:style>
  <w:style w:type="paragraph" w:styleId="Header">
    <w:name w:val="header"/>
    <w:basedOn w:val="Normal"/>
    <w:link w:val="HeaderChar"/>
    <w:uiPriority w:val="99"/>
    <w:unhideWhenUsed/>
    <w:rsid w:val="00C8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59"/>
  </w:style>
  <w:style w:type="paragraph" w:styleId="Footer">
    <w:name w:val="footer"/>
    <w:basedOn w:val="Normal"/>
    <w:link w:val="FooterChar"/>
    <w:uiPriority w:val="99"/>
    <w:unhideWhenUsed/>
    <w:rsid w:val="00C8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59"/>
  </w:style>
  <w:style w:type="character" w:styleId="Hyperlink">
    <w:name w:val="Hyperlink"/>
    <w:basedOn w:val="DefaultParagraphFont"/>
    <w:uiPriority w:val="99"/>
    <w:unhideWhenUsed/>
    <w:rsid w:val="005441BE"/>
    <w:rPr>
      <w:color w:val="0563C1" w:themeColor="hyperlink"/>
      <w:u w:val="single"/>
    </w:rPr>
  </w:style>
  <w:style w:type="paragraph" w:customStyle="1" w:styleId="Body">
    <w:name w:val="Body"/>
    <w:basedOn w:val="Normal"/>
    <w:rsid w:val="00A16735"/>
    <w:pPr>
      <w:spacing w:after="240" w:line="240" w:lineRule="auto"/>
      <w:jc w:val="both"/>
    </w:pPr>
    <w:rPr>
      <w:rFonts w:ascii="Helvetica" w:eastAsia="Times New Roman" w:hAnsi="Helvetica" w:cs="Times New Roman"/>
      <w:kern w:val="0"/>
      <w:sz w:val="20"/>
      <w:lang w:val="en-US" w:bidi="ar-SA"/>
    </w:rPr>
  </w:style>
  <w:style w:type="character" w:customStyle="1" w:styleId="Heading3Char">
    <w:name w:val="Heading 3 Char"/>
    <w:basedOn w:val="DefaultParagraphFont"/>
    <w:link w:val="Heading3"/>
    <w:uiPriority w:val="9"/>
    <w:semiHidden/>
    <w:rsid w:val="00F35DF3"/>
    <w:rPr>
      <w:rFonts w:asciiTheme="majorHAnsi" w:eastAsiaTheme="majorEastAsia" w:hAnsiTheme="majorHAnsi" w:cstheme="majorBidi"/>
      <w:color w:val="1F3763" w:themeColor="accent1" w:themeShade="7F"/>
      <w:sz w:val="24"/>
      <w:szCs w:val="21"/>
    </w:rPr>
  </w:style>
  <w:style w:type="character" w:customStyle="1" w:styleId="UnresolvedMention">
    <w:name w:val="Unresolved Mention"/>
    <w:basedOn w:val="DefaultParagraphFont"/>
    <w:uiPriority w:val="99"/>
    <w:semiHidden/>
    <w:unhideWhenUsed/>
    <w:rsid w:val="00F35DF3"/>
    <w:rPr>
      <w:color w:val="605E5C"/>
      <w:shd w:val="clear" w:color="auto" w:fill="E1DFDD"/>
    </w:rPr>
  </w:style>
  <w:style w:type="paragraph" w:styleId="ListParagraph">
    <w:name w:val="List Paragraph"/>
    <w:basedOn w:val="Normal"/>
    <w:uiPriority w:val="34"/>
    <w:qFormat/>
    <w:rsid w:val="00FE1A8E"/>
    <w:pPr>
      <w:ind w:left="720"/>
      <w:contextualSpacing/>
    </w:pPr>
  </w:style>
  <w:style w:type="character" w:styleId="CommentReference">
    <w:name w:val="annotation reference"/>
    <w:basedOn w:val="DefaultParagraphFont"/>
    <w:uiPriority w:val="99"/>
    <w:semiHidden/>
    <w:unhideWhenUsed/>
    <w:rsid w:val="00B25EBE"/>
    <w:rPr>
      <w:sz w:val="16"/>
      <w:szCs w:val="16"/>
    </w:rPr>
  </w:style>
  <w:style w:type="paragraph" w:styleId="CommentText">
    <w:name w:val="annotation text"/>
    <w:basedOn w:val="Normal"/>
    <w:link w:val="CommentTextChar"/>
    <w:uiPriority w:val="99"/>
    <w:semiHidden/>
    <w:unhideWhenUsed/>
    <w:rsid w:val="00B25EBE"/>
    <w:pPr>
      <w:spacing w:line="240" w:lineRule="auto"/>
    </w:pPr>
    <w:rPr>
      <w:sz w:val="20"/>
      <w:szCs w:val="18"/>
    </w:rPr>
  </w:style>
  <w:style w:type="character" w:customStyle="1" w:styleId="CommentTextChar">
    <w:name w:val="Comment Text Char"/>
    <w:basedOn w:val="DefaultParagraphFont"/>
    <w:link w:val="CommentText"/>
    <w:uiPriority w:val="99"/>
    <w:semiHidden/>
    <w:rsid w:val="00B25EBE"/>
    <w:rPr>
      <w:sz w:val="20"/>
      <w:szCs w:val="18"/>
    </w:rPr>
  </w:style>
  <w:style w:type="paragraph" w:styleId="CommentSubject">
    <w:name w:val="annotation subject"/>
    <w:basedOn w:val="CommentText"/>
    <w:next w:val="CommentText"/>
    <w:link w:val="CommentSubjectChar"/>
    <w:uiPriority w:val="99"/>
    <w:semiHidden/>
    <w:unhideWhenUsed/>
    <w:rsid w:val="00B25EBE"/>
    <w:rPr>
      <w:b/>
      <w:bCs/>
    </w:rPr>
  </w:style>
  <w:style w:type="character" w:customStyle="1" w:styleId="CommentSubjectChar">
    <w:name w:val="Comment Subject Char"/>
    <w:basedOn w:val="CommentTextChar"/>
    <w:link w:val="CommentSubject"/>
    <w:uiPriority w:val="99"/>
    <w:semiHidden/>
    <w:rsid w:val="00B25EBE"/>
    <w:rPr>
      <w:b/>
      <w:bCs/>
    </w:rPr>
  </w:style>
  <w:style w:type="paragraph" w:styleId="BalloonText">
    <w:name w:val="Balloon Text"/>
    <w:basedOn w:val="Normal"/>
    <w:link w:val="BalloonTextChar"/>
    <w:uiPriority w:val="99"/>
    <w:semiHidden/>
    <w:unhideWhenUsed/>
    <w:rsid w:val="00B25E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25EBE"/>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3532340">
      <w:bodyDiv w:val="1"/>
      <w:marLeft w:val="0"/>
      <w:marRight w:val="0"/>
      <w:marTop w:val="0"/>
      <w:marBottom w:val="0"/>
      <w:divBdr>
        <w:top w:val="none" w:sz="0" w:space="0" w:color="auto"/>
        <w:left w:val="none" w:sz="0" w:space="0" w:color="auto"/>
        <w:bottom w:val="none" w:sz="0" w:space="0" w:color="auto"/>
        <w:right w:val="none" w:sz="0" w:space="0" w:color="auto"/>
      </w:divBdr>
    </w:div>
    <w:div w:id="142360182">
      <w:bodyDiv w:val="1"/>
      <w:marLeft w:val="0"/>
      <w:marRight w:val="0"/>
      <w:marTop w:val="0"/>
      <w:marBottom w:val="0"/>
      <w:divBdr>
        <w:top w:val="none" w:sz="0" w:space="0" w:color="auto"/>
        <w:left w:val="none" w:sz="0" w:space="0" w:color="auto"/>
        <w:bottom w:val="none" w:sz="0" w:space="0" w:color="auto"/>
        <w:right w:val="none" w:sz="0" w:space="0" w:color="auto"/>
      </w:divBdr>
    </w:div>
    <w:div w:id="286594979">
      <w:bodyDiv w:val="1"/>
      <w:marLeft w:val="0"/>
      <w:marRight w:val="0"/>
      <w:marTop w:val="0"/>
      <w:marBottom w:val="0"/>
      <w:divBdr>
        <w:top w:val="none" w:sz="0" w:space="0" w:color="auto"/>
        <w:left w:val="none" w:sz="0" w:space="0" w:color="auto"/>
        <w:bottom w:val="none" w:sz="0" w:space="0" w:color="auto"/>
        <w:right w:val="none" w:sz="0" w:space="0" w:color="auto"/>
      </w:divBdr>
    </w:div>
    <w:div w:id="290088702">
      <w:bodyDiv w:val="1"/>
      <w:marLeft w:val="0"/>
      <w:marRight w:val="0"/>
      <w:marTop w:val="0"/>
      <w:marBottom w:val="0"/>
      <w:divBdr>
        <w:top w:val="none" w:sz="0" w:space="0" w:color="auto"/>
        <w:left w:val="none" w:sz="0" w:space="0" w:color="auto"/>
        <w:bottom w:val="none" w:sz="0" w:space="0" w:color="auto"/>
        <w:right w:val="none" w:sz="0" w:space="0" w:color="auto"/>
      </w:divBdr>
      <w:divsChild>
        <w:div w:id="1495103453">
          <w:marLeft w:val="0"/>
          <w:marRight w:val="0"/>
          <w:marTop w:val="0"/>
          <w:marBottom w:val="0"/>
          <w:divBdr>
            <w:top w:val="none" w:sz="0" w:space="0" w:color="auto"/>
            <w:left w:val="none" w:sz="0" w:space="0" w:color="auto"/>
            <w:bottom w:val="none" w:sz="0" w:space="0" w:color="auto"/>
            <w:right w:val="none" w:sz="0" w:space="0" w:color="auto"/>
          </w:divBdr>
          <w:divsChild>
            <w:div w:id="1474256865">
              <w:marLeft w:val="0"/>
              <w:marRight w:val="0"/>
              <w:marTop w:val="0"/>
              <w:marBottom w:val="0"/>
              <w:divBdr>
                <w:top w:val="none" w:sz="0" w:space="0" w:color="auto"/>
                <w:left w:val="none" w:sz="0" w:space="0" w:color="auto"/>
                <w:bottom w:val="none" w:sz="0" w:space="0" w:color="auto"/>
                <w:right w:val="none" w:sz="0" w:space="0" w:color="auto"/>
              </w:divBdr>
              <w:divsChild>
                <w:div w:id="1342509633">
                  <w:marLeft w:val="0"/>
                  <w:marRight w:val="0"/>
                  <w:marTop w:val="0"/>
                  <w:marBottom w:val="0"/>
                  <w:divBdr>
                    <w:top w:val="none" w:sz="0" w:space="0" w:color="auto"/>
                    <w:left w:val="none" w:sz="0" w:space="0" w:color="auto"/>
                    <w:bottom w:val="none" w:sz="0" w:space="0" w:color="auto"/>
                    <w:right w:val="none" w:sz="0" w:space="0" w:color="auto"/>
                  </w:divBdr>
                  <w:divsChild>
                    <w:div w:id="885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6649">
          <w:marLeft w:val="0"/>
          <w:marRight w:val="0"/>
          <w:marTop w:val="0"/>
          <w:marBottom w:val="0"/>
          <w:divBdr>
            <w:top w:val="none" w:sz="0" w:space="0" w:color="auto"/>
            <w:left w:val="none" w:sz="0" w:space="0" w:color="auto"/>
            <w:bottom w:val="none" w:sz="0" w:space="0" w:color="auto"/>
            <w:right w:val="none" w:sz="0" w:space="0" w:color="auto"/>
          </w:divBdr>
          <w:divsChild>
            <w:div w:id="1432123632">
              <w:marLeft w:val="0"/>
              <w:marRight w:val="0"/>
              <w:marTop w:val="0"/>
              <w:marBottom w:val="0"/>
              <w:divBdr>
                <w:top w:val="none" w:sz="0" w:space="0" w:color="auto"/>
                <w:left w:val="none" w:sz="0" w:space="0" w:color="auto"/>
                <w:bottom w:val="none" w:sz="0" w:space="0" w:color="auto"/>
                <w:right w:val="none" w:sz="0" w:space="0" w:color="auto"/>
              </w:divBdr>
              <w:divsChild>
                <w:div w:id="1441947110">
                  <w:marLeft w:val="0"/>
                  <w:marRight w:val="0"/>
                  <w:marTop w:val="0"/>
                  <w:marBottom w:val="0"/>
                  <w:divBdr>
                    <w:top w:val="none" w:sz="0" w:space="0" w:color="auto"/>
                    <w:left w:val="none" w:sz="0" w:space="0" w:color="auto"/>
                    <w:bottom w:val="none" w:sz="0" w:space="0" w:color="auto"/>
                    <w:right w:val="none" w:sz="0" w:space="0" w:color="auto"/>
                  </w:divBdr>
                  <w:divsChild>
                    <w:div w:id="3119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67313">
          <w:marLeft w:val="0"/>
          <w:marRight w:val="0"/>
          <w:marTop w:val="0"/>
          <w:marBottom w:val="0"/>
          <w:divBdr>
            <w:top w:val="none" w:sz="0" w:space="0" w:color="auto"/>
            <w:left w:val="none" w:sz="0" w:space="0" w:color="auto"/>
            <w:bottom w:val="none" w:sz="0" w:space="0" w:color="auto"/>
            <w:right w:val="none" w:sz="0" w:space="0" w:color="auto"/>
          </w:divBdr>
          <w:divsChild>
            <w:div w:id="305748180">
              <w:marLeft w:val="0"/>
              <w:marRight w:val="0"/>
              <w:marTop w:val="0"/>
              <w:marBottom w:val="0"/>
              <w:divBdr>
                <w:top w:val="none" w:sz="0" w:space="0" w:color="auto"/>
                <w:left w:val="none" w:sz="0" w:space="0" w:color="auto"/>
                <w:bottom w:val="none" w:sz="0" w:space="0" w:color="auto"/>
                <w:right w:val="none" w:sz="0" w:space="0" w:color="auto"/>
              </w:divBdr>
              <w:divsChild>
                <w:div w:id="511845779">
                  <w:marLeft w:val="0"/>
                  <w:marRight w:val="0"/>
                  <w:marTop w:val="0"/>
                  <w:marBottom w:val="0"/>
                  <w:divBdr>
                    <w:top w:val="none" w:sz="0" w:space="0" w:color="auto"/>
                    <w:left w:val="none" w:sz="0" w:space="0" w:color="auto"/>
                    <w:bottom w:val="none" w:sz="0" w:space="0" w:color="auto"/>
                    <w:right w:val="none" w:sz="0" w:space="0" w:color="auto"/>
                  </w:divBdr>
                  <w:divsChild>
                    <w:div w:id="14269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69462">
          <w:marLeft w:val="0"/>
          <w:marRight w:val="0"/>
          <w:marTop w:val="0"/>
          <w:marBottom w:val="0"/>
          <w:divBdr>
            <w:top w:val="none" w:sz="0" w:space="0" w:color="auto"/>
            <w:left w:val="none" w:sz="0" w:space="0" w:color="auto"/>
            <w:bottom w:val="none" w:sz="0" w:space="0" w:color="auto"/>
            <w:right w:val="none" w:sz="0" w:space="0" w:color="auto"/>
          </w:divBdr>
          <w:divsChild>
            <w:div w:id="923536670">
              <w:marLeft w:val="0"/>
              <w:marRight w:val="0"/>
              <w:marTop w:val="0"/>
              <w:marBottom w:val="0"/>
              <w:divBdr>
                <w:top w:val="none" w:sz="0" w:space="0" w:color="auto"/>
                <w:left w:val="none" w:sz="0" w:space="0" w:color="auto"/>
                <w:bottom w:val="none" w:sz="0" w:space="0" w:color="auto"/>
                <w:right w:val="none" w:sz="0" w:space="0" w:color="auto"/>
              </w:divBdr>
              <w:divsChild>
                <w:div w:id="2007397963">
                  <w:marLeft w:val="0"/>
                  <w:marRight w:val="0"/>
                  <w:marTop w:val="0"/>
                  <w:marBottom w:val="0"/>
                  <w:divBdr>
                    <w:top w:val="none" w:sz="0" w:space="0" w:color="auto"/>
                    <w:left w:val="none" w:sz="0" w:space="0" w:color="auto"/>
                    <w:bottom w:val="none" w:sz="0" w:space="0" w:color="auto"/>
                    <w:right w:val="none" w:sz="0" w:space="0" w:color="auto"/>
                  </w:divBdr>
                  <w:divsChild>
                    <w:div w:id="15954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7881">
      <w:bodyDiv w:val="1"/>
      <w:marLeft w:val="0"/>
      <w:marRight w:val="0"/>
      <w:marTop w:val="0"/>
      <w:marBottom w:val="0"/>
      <w:divBdr>
        <w:top w:val="none" w:sz="0" w:space="0" w:color="auto"/>
        <w:left w:val="none" w:sz="0" w:space="0" w:color="auto"/>
        <w:bottom w:val="none" w:sz="0" w:space="0" w:color="auto"/>
        <w:right w:val="none" w:sz="0" w:space="0" w:color="auto"/>
      </w:divBdr>
    </w:div>
    <w:div w:id="707874665">
      <w:bodyDiv w:val="1"/>
      <w:marLeft w:val="0"/>
      <w:marRight w:val="0"/>
      <w:marTop w:val="0"/>
      <w:marBottom w:val="0"/>
      <w:divBdr>
        <w:top w:val="none" w:sz="0" w:space="0" w:color="auto"/>
        <w:left w:val="none" w:sz="0" w:space="0" w:color="auto"/>
        <w:bottom w:val="none" w:sz="0" w:space="0" w:color="auto"/>
        <w:right w:val="none" w:sz="0" w:space="0" w:color="auto"/>
      </w:divBdr>
    </w:div>
    <w:div w:id="728654239">
      <w:bodyDiv w:val="1"/>
      <w:marLeft w:val="0"/>
      <w:marRight w:val="0"/>
      <w:marTop w:val="0"/>
      <w:marBottom w:val="0"/>
      <w:divBdr>
        <w:top w:val="none" w:sz="0" w:space="0" w:color="auto"/>
        <w:left w:val="none" w:sz="0" w:space="0" w:color="auto"/>
        <w:bottom w:val="none" w:sz="0" w:space="0" w:color="auto"/>
        <w:right w:val="none" w:sz="0" w:space="0" w:color="auto"/>
      </w:divBdr>
    </w:div>
    <w:div w:id="801046543">
      <w:bodyDiv w:val="1"/>
      <w:marLeft w:val="0"/>
      <w:marRight w:val="0"/>
      <w:marTop w:val="0"/>
      <w:marBottom w:val="0"/>
      <w:divBdr>
        <w:top w:val="none" w:sz="0" w:space="0" w:color="auto"/>
        <w:left w:val="none" w:sz="0" w:space="0" w:color="auto"/>
        <w:bottom w:val="none" w:sz="0" w:space="0" w:color="auto"/>
        <w:right w:val="none" w:sz="0" w:space="0" w:color="auto"/>
      </w:divBdr>
    </w:div>
    <w:div w:id="850601938">
      <w:bodyDiv w:val="1"/>
      <w:marLeft w:val="0"/>
      <w:marRight w:val="0"/>
      <w:marTop w:val="0"/>
      <w:marBottom w:val="0"/>
      <w:divBdr>
        <w:top w:val="none" w:sz="0" w:space="0" w:color="auto"/>
        <w:left w:val="none" w:sz="0" w:space="0" w:color="auto"/>
        <w:bottom w:val="none" w:sz="0" w:space="0" w:color="auto"/>
        <w:right w:val="none" w:sz="0" w:space="0" w:color="auto"/>
      </w:divBdr>
      <w:divsChild>
        <w:div w:id="1487361032">
          <w:marLeft w:val="0"/>
          <w:marRight w:val="0"/>
          <w:marTop w:val="0"/>
          <w:marBottom w:val="0"/>
          <w:divBdr>
            <w:top w:val="none" w:sz="0" w:space="0" w:color="auto"/>
            <w:left w:val="none" w:sz="0" w:space="0" w:color="auto"/>
            <w:bottom w:val="none" w:sz="0" w:space="0" w:color="auto"/>
            <w:right w:val="none" w:sz="0" w:space="0" w:color="auto"/>
          </w:divBdr>
          <w:divsChild>
            <w:div w:id="831943857">
              <w:marLeft w:val="0"/>
              <w:marRight w:val="0"/>
              <w:marTop w:val="0"/>
              <w:marBottom w:val="0"/>
              <w:divBdr>
                <w:top w:val="none" w:sz="0" w:space="0" w:color="auto"/>
                <w:left w:val="none" w:sz="0" w:space="0" w:color="auto"/>
                <w:bottom w:val="none" w:sz="0" w:space="0" w:color="auto"/>
                <w:right w:val="none" w:sz="0" w:space="0" w:color="auto"/>
              </w:divBdr>
              <w:divsChild>
                <w:div w:id="305858869">
                  <w:marLeft w:val="0"/>
                  <w:marRight w:val="0"/>
                  <w:marTop w:val="0"/>
                  <w:marBottom w:val="0"/>
                  <w:divBdr>
                    <w:top w:val="none" w:sz="0" w:space="0" w:color="auto"/>
                    <w:left w:val="none" w:sz="0" w:space="0" w:color="auto"/>
                    <w:bottom w:val="none" w:sz="0" w:space="0" w:color="auto"/>
                    <w:right w:val="none" w:sz="0" w:space="0" w:color="auto"/>
                  </w:divBdr>
                  <w:divsChild>
                    <w:div w:id="5125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266">
          <w:marLeft w:val="0"/>
          <w:marRight w:val="0"/>
          <w:marTop w:val="0"/>
          <w:marBottom w:val="0"/>
          <w:divBdr>
            <w:top w:val="none" w:sz="0" w:space="0" w:color="auto"/>
            <w:left w:val="none" w:sz="0" w:space="0" w:color="auto"/>
            <w:bottom w:val="none" w:sz="0" w:space="0" w:color="auto"/>
            <w:right w:val="none" w:sz="0" w:space="0" w:color="auto"/>
          </w:divBdr>
          <w:divsChild>
            <w:div w:id="1052458069">
              <w:marLeft w:val="0"/>
              <w:marRight w:val="0"/>
              <w:marTop w:val="0"/>
              <w:marBottom w:val="0"/>
              <w:divBdr>
                <w:top w:val="none" w:sz="0" w:space="0" w:color="auto"/>
                <w:left w:val="none" w:sz="0" w:space="0" w:color="auto"/>
                <w:bottom w:val="none" w:sz="0" w:space="0" w:color="auto"/>
                <w:right w:val="none" w:sz="0" w:space="0" w:color="auto"/>
              </w:divBdr>
              <w:divsChild>
                <w:div w:id="1316684999">
                  <w:marLeft w:val="0"/>
                  <w:marRight w:val="0"/>
                  <w:marTop w:val="0"/>
                  <w:marBottom w:val="0"/>
                  <w:divBdr>
                    <w:top w:val="none" w:sz="0" w:space="0" w:color="auto"/>
                    <w:left w:val="none" w:sz="0" w:space="0" w:color="auto"/>
                    <w:bottom w:val="none" w:sz="0" w:space="0" w:color="auto"/>
                    <w:right w:val="none" w:sz="0" w:space="0" w:color="auto"/>
                  </w:divBdr>
                  <w:divsChild>
                    <w:div w:id="1517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3425">
      <w:bodyDiv w:val="1"/>
      <w:marLeft w:val="0"/>
      <w:marRight w:val="0"/>
      <w:marTop w:val="0"/>
      <w:marBottom w:val="0"/>
      <w:divBdr>
        <w:top w:val="none" w:sz="0" w:space="0" w:color="auto"/>
        <w:left w:val="none" w:sz="0" w:space="0" w:color="auto"/>
        <w:bottom w:val="none" w:sz="0" w:space="0" w:color="auto"/>
        <w:right w:val="none" w:sz="0" w:space="0" w:color="auto"/>
      </w:divBdr>
      <w:divsChild>
        <w:div w:id="161773923">
          <w:marLeft w:val="0"/>
          <w:marRight w:val="0"/>
          <w:marTop w:val="0"/>
          <w:marBottom w:val="0"/>
          <w:divBdr>
            <w:top w:val="none" w:sz="0" w:space="0" w:color="auto"/>
            <w:left w:val="none" w:sz="0" w:space="0" w:color="auto"/>
            <w:bottom w:val="none" w:sz="0" w:space="0" w:color="auto"/>
            <w:right w:val="none" w:sz="0" w:space="0" w:color="auto"/>
          </w:divBdr>
          <w:divsChild>
            <w:div w:id="1215119775">
              <w:marLeft w:val="0"/>
              <w:marRight w:val="0"/>
              <w:marTop w:val="0"/>
              <w:marBottom w:val="0"/>
              <w:divBdr>
                <w:top w:val="none" w:sz="0" w:space="0" w:color="auto"/>
                <w:left w:val="none" w:sz="0" w:space="0" w:color="auto"/>
                <w:bottom w:val="none" w:sz="0" w:space="0" w:color="auto"/>
                <w:right w:val="none" w:sz="0" w:space="0" w:color="auto"/>
              </w:divBdr>
              <w:divsChild>
                <w:div w:id="788738370">
                  <w:marLeft w:val="0"/>
                  <w:marRight w:val="0"/>
                  <w:marTop w:val="0"/>
                  <w:marBottom w:val="0"/>
                  <w:divBdr>
                    <w:top w:val="none" w:sz="0" w:space="0" w:color="auto"/>
                    <w:left w:val="none" w:sz="0" w:space="0" w:color="auto"/>
                    <w:bottom w:val="none" w:sz="0" w:space="0" w:color="auto"/>
                    <w:right w:val="none" w:sz="0" w:space="0" w:color="auto"/>
                  </w:divBdr>
                  <w:divsChild>
                    <w:div w:id="1496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646">
              <w:marLeft w:val="0"/>
              <w:marRight w:val="0"/>
              <w:marTop w:val="0"/>
              <w:marBottom w:val="0"/>
              <w:divBdr>
                <w:top w:val="none" w:sz="0" w:space="0" w:color="auto"/>
                <w:left w:val="none" w:sz="0" w:space="0" w:color="auto"/>
                <w:bottom w:val="none" w:sz="0" w:space="0" w:color="auto"/>
                <w:right w:val="none" w:sz="0" w:space="0" w:color="auto"/>
              </w:divBdr>
              <w:divsChild>
                <w:div w:id="1648782220">
                  <w:marLeft w:val="0"/>
                  <w:marRight w:val="0"/>
                  <w:marTop w:val="0"/>
                  <w:marBottom w:val="0"/>
                  <w:divBdr>
                    <w:top w:val="none" w:sz="0" w:space="0" w:color="auto"/>
                    <w:left w:val="none" w:sz="0" w:space="0" w:color="auto"/>
                    <w:bottom w:val="none" w:sz="0" w:space="0" w:color="auto"/>
                    <w:right w:val="none" w:sz="0" w:space="0" w:color="auto"/>
                  </w:divBdr>
                  <w:divsChild>
                    <w:div w:id="15627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6498">
          <w:marLeft w:val="0"/>
          <w:marRight w:val="0"/>
          <w:marTop w:val="0"/>
          <w:marBottom w:val="0"/>
          <w:divBdr>
            <w:top w:val="none" w:sz="0" w:space="0" w:color="auto"/>
            <w:left w:val="none" w:sz="0" w:space="0" w:color="auto"/>
            <w:bottom w:val="none" w:sz="0" w:space="0" w:color="auto"/>
            <w:right w:val="none" w:sz="0" w:space="0" w:color="auto"/>
          </w:divBdr>
          <w:divsChild>
            <w:div w:id="266474209">
              <w:marLeft w:val="0"/>
              <w:marRight w:val="0"/>
              <w:marTop w:val="0"/>
              <w:marBottom w:val="0"/>
              <w:divBdr>
                <w:top w:val="none" w:sz="0" w:space="0" w:color="auto"/>
                <w:left w:val="none" w:sz="0" w:space="0" w:color="auto"/>
                <w:bottom w:val="none" w:sz="0" w:space="0" w:color="auto"/>
                <w:right w:val="none" w:sz="0" w:space="0" w:color="auto"/>
              </w:divBdr>
              <w:divsChild>
                <w:div w:id="1113094226">
                  <w:marLeft w:val="0"/>
                  <w:marRight w:val="0"/>
                  <w:marTop w:val="0"/>
                  <w:marBottom w:val="0"/>
                  <w:divBdr>
                    <w:top w:val="none" w:sz="0" w:space="0" w:color="auto"/>
                    <w:left w:val="none" w:sz="0" w:space="0" w:color="auto"/>
                    <w:bottom w:val="none" w:sz="0" w:space="0" w:color="auto"/>
                    <w:right w:val="none" w:sz="0" w:space="0" w:color="auto"/>
                  </w:divBdr>
                  <w:divsChild>
                    <w:div w:id="997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1830">
      <w:bodyDiv w:val="1"/>
      <w:marLeft w:val="0"/>
      <w:marRight w:val="0"/>
      <w:marTop w:val="0"/>
      <w:marBottom w:val="0"/>
      <w:divBdr>
        <w:top w:val="none" w:sz="0" w:space="0" w:color="auto"/>
        <w:left w:val="none" w:sz="0" w:space="0" w:color="auto"/>
        <w:bottom w:val="none" w:sz="0" w:space="0" w:color="auto"/>
        <w:right w:val="none" w:sz="0" w:space="0" w:color="auto"/>
      </w:divBdr>
      <w:divsChild>
        <w:div w:id="928851740">
          <w:marLeft w:val="0"/>
          <w:marRight w:val="0"/>
          <w:marTop w:val="0"/>
          <w:marBottom w:val="0"/>
          <w:divBdr>
            <w:top w:val="none" w:sz="0" w:space="0" w:color="auto"/>
            <w:left w:val="none" w:sz="0" w:space="0" w:color="auto"/>
            <w:bottom w:val="none" w:sz="0" w:space="0" w:color="auto"/>
            <w:right w:val="none" w:sz="0" w:space="0" w:color="auto"/>
          </w:divBdr>
          <w:divsChild>
            <w:div w:id="272253951">
              <w:marLeft w:val="0"/>
              <w:marRight w:val="0"/>
              <w:marTop w:val="0"/>
              <w:marBottom w:val="0"/>
              <w:divBdr>
                <w:top w:val="none" w:sz="0" w:space="0" w:color="auto"/>
                <w:left w:val="none" w:sz="0" w:space="0" w:color="auto"/>
                <w:bottom w:val="none" w:sz="0" w:space="0" w:color="auto"/>
                <w:right w:val="none" w:sz="0" w:space="0" w:color="auto"/>
              </w:divBdr>
              <w:divsChild>
                <w:div w:id="59596310">
                  <w:marLeft w:val="0"/>
                  <w:marRight w:val="0"/>
                  <w:marTop w:val="0"/>
                  <w:marBottom w:val="0"/>
                  <w:divBdr>
                    <w:top w:val="none" w:sz="0" w:space="0" w:color="auto"/>
                    <w:left w:val="none" w:sz="0" w:space="0" w:color="auto"/>
                    <w:bottom w:val="none" w:sz="0" w:space="0" w:color="auto"/>
                    <w:right w:val="none" w:sz="0" w:space="0" w:color="auto"/>
                  </w:divBdr>
                  <w:divsChild>
                    <w:div w:id="1057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40736">
          <w:marLeft w:val="0"/>
          <w:marRight w:val="0"/>
          <w:marTop w:val="0"/>
          <w:marBottom w:val="0"/>
          <w:divBdr>
            <w:top w:val="none" w:sz="0" w:space="0" w:color="auto"/>
            <w:left w:val="none" w:sz="0" w:space="0" w:color="auto"/>
            <w:bottom w:val="none" w:sz="0" w:space="0" w:color="auto"/>
            <w:right w:val="none" w:sz="0" w:space="0" w:color="auto"/>
          </w:divBdr>
          <w:divsChild>
            <w:div w:id="905261154">
              <w:marLeft w:val="0"/>
              <w:marRight w:val="0"/>
              <w:marTop w:val="0"/>
              <w:marBottom w:val="0"/>
              <w:divBdr>
                <w:top w:val="none" w:sz="0" w:space="0" w:color="auto"/>
                <w:left w:val="none" w:sz="0" w:space="0" w:color="auto"/>
                <w:bottom w:val="none" w:sz="0" w:space="0" w:color="auto"/>
                <w:right w:val="none" w:sz="0" w:space="0" w:color="auto"/>
              </w:divBdr>
              <w:divsChild>
                <w:div w:id="275798390">
                  <w:marLeft w:val="0"/>
                  <w:marRight w:val="0"/>
                  <w:marTop w:val="0"/>
                  <w:marBottom w:val="0"/>
                  <w:divBdr>
                    <w:top w:val="none" w:sz="0" w:space="0" w:color="auto"/>
                    <w:left w:val="none" w:sz="0" w:space="0" w:color="auto"/>
                    <w:bottom w:val="none" w:sz="0" w:space="0" w:color="auto"/>
                    <w:right w:val="none" w:sz="0" w:space="0" w:color="auto"/>
                  </w:divBdr>
                  <w:divsChild>
                    <w:div w:id="1728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87985">
      <w:bodyDiv w:val="1"/>
      <w:marLeft w:val="0"/>
      <w:marRight w:val="0"/>
      <w:marTop w:val="0"/>
      <w:marBottom w:val="0"/>
      <w:divBdr>
        <w:top w:val="none" w:sz="0" w:space="0" w:color="auto"/>
        <w:left w:val="none" w:sz="0" w:space="0" w:color="auto"/>
        <w:bottom w:val="none" w:sz="0" w:space="0" w:color="auto"/>
        <w:right w:val="none" w:sz="0" w:space="0" w:color="auto"/>
      </w:divBdr>
      <w:divsChild>
        <w:div w:id="1987273313">
          <w:marLeft w:val="0"/>
          <w:marRight w:val="0"/>
          <w:marTop w:val="0"/>
          <w:marBottom w:val="0"/>
          <w:divBdr>
            <w:top w:val="none" w:sz="0" w:space="0" w:color="auto"/>
            <w:left w:val="none" w:sz="0" w:space="0" w:color="auto"/>
            <w:bottom w:val="none" w:sz="0" w:space="0" w:color="auto"/>
            <w:right w:val="none" w:sz="0" w:space="0" w:color="auto"/>
          </w:divBdr>
          <w:divsChild>
            <w:div w:id="661660272">
              <w:marLeft w:val="0"/>
              <w:marRight w:val="0"/>
              <w:marTop w:val="0"/>
              <w:marBottom w:val="0"/>
              <w:divBdr>
                <w:top w:val="none" w:sz="0" w:space="0" w:color="auto"/>
                <w:left w:val="none" w:sz="0" w:space="0" w:color="auto"/>
                <w:bottom w:val="none" w:sz="0" w:space="0" w:color="auto"/>
                <w:right w:val="none" w:sz="0" w:space="0" w:color="auto"/>
              </w:divBdr>
              <w:divsChild>
                <w:div w:id="1185049138">
                  <w:marLeft w:val="0"/>
                  <w:marRight w:val="0"/>
                  <w:marTop w:val="0"/>
                  <w:marBottom w:val="0"/>
                  <w:divBdr>
                    <w:top w:val="none" w:sz="0" w:space="0" w:color="auto"/>
                    <w:left w:val="none" w:sz="0" w:space="0" w:color="auto"/>
                    <w:bottom w:val="none" w:sz="0" w:space="0" w:color="auto"/>
                    <w:right w:val="none" w:sz="0" w:space="0" w:color="auto"/>
                  </w:divBdr>
                  <w:divsChild>
                    <w:div w:id="9802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879">
              <w:marLeft w:val="0"/>
              <w:marRight w:val="0"/>
              <w:marTop w:val="0"/>
              <w:marBottom w:val="0"/>
              <w:divBdr>
                <w:top w:val="none" w:sz="0" w:space="0" w:color="auto"/>
                <w:left w:val="none" w:sz="0" w:space="0" w:color="auto"/>
                <w:bottom w:val="none" w:sz="0" w:space="0" w:color="auto"/>
                <w:right w:val="none" w:sz="0" w:space="0" w:color="auto"/>
              </w:divBdr>
              <w:divsChild>
                <w:div w:id="590551941">
                  <w:marLeft w:val="0"/>
                  <w:marRight w:val="0"/>
                  <w:marTop w:val="0"/>
                  <w:marBottom w:val="0"/>
                  <w:divBdr>
                    <w:top w:val="none" w:sz="0" w:space="0" w:color="auto"/>
                    <w:left w:val="none" w:sz="0" w:space="0" w:color="auto"/>
                    <w:bottom w:val="none" w:sz="0" w:space="0" w:color="auto"/>
                    <w:right w:val="none" w:sz="0" w:space="0" w:color="auto"/>
                  </w:divBdr>
                  <w:divsChild>
                    <w:div w:id="11557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74742">
          <w:marLeft w:val="0"/>
          <w:marRight w:val="0"/>
          <w:marTop w:val="0"/>
          <w:marBottom w:val="0"/>
          <w:divBdr>
            <w:top w:val="none" w:sz="0" w:space="0" w:color="auto"/>
            <w:left w:val="none" w:sz="0" w:space="0" w:color="auto"/>
            <w:bottom w:val="none" w:sz="0" w:space="0" w:color="auto"/>
            <w:right w:val="none" w:sz="0" w:space="0" w:color="auto"/>
          </w:divBdr>
          <w:divsChild>
            <w:div w:id="1175992717">
              <w:marLeft w:val="0"/>
              <w:marRight w:val="0"/>
              <w:marTop w:val="0"/>
              <w:marBottom w:val="0"/>
              <w:divBdr>
                <w:top w:val="none" w:sz="0" w:space="0" w:color="auto"/>
                <w:left w:val="none" w:sz="0" w:space="0" w:color="auto"/>
                <w:bottom w:val="none" w:sz="0" w:space="0" w:color="auto"/>
                <w:right w:val="none" w:sz="0" w:space="0" w:color="auto"/>
              </w:divBdr>
              <w:divsChild>
                <w:div w:id="668170937">
                  <w:marLeft w:val="0"/>
                  <w:marRight w:val="0"/>
                  <w:marTop w:val="0"/>
                  <w:marBottom w:val="0"/>
                  <w:divBdr>
                    <w:top w:val="none" w:sz="0" w:space="0" w:color="auto"/>
                    <w:left w:val="none" w:sz="0" w:space="0" w:color="auto"/>
                    <w:bottom w:val="none" w:sz="0" w:space="0" w:color="auto"/>
                    <w:right w:val="none" w:sz="0" w:space="0" w:color="auto"/>
                  </w:divBdr>
                  <w:divsChild>
                    <w:div w:id="14025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4252">
      <w:bodyDiv w:val="1"/>
      <w:marLeft w:val="0"/>
      <w:marRight w:val="0"/>
      <w:marTop w:val="0"/>
      <w:marBottom w:val="0"/>
      <w:divBdr>
        <w:top w:val="none" w:sz="0" w:space="0" w:color="auto"/>
        <w:left w:val="none" w:sz="0" w:space="0" w:color="auto"/>
        <w:bottom w:val="none" w:sz="0" w:space="0" w:color="auto"/>
        <w:right w:val="none" w:sz="0" w:space="0" w:color="auto"/>
      </w:divBdr>
    </w:div>
    <w:div w:id="1752772522">
      <w:bodyDiv w:val="1"/>
      <w:marLeft w:val="0"/>
      <w:marRight w:val="0"/>
      <w:marTop w:val="0"/>
      <w:marBottom w:val="0"/>
      <w:divBdr>
        <w:top w:val="none" w:sz="0" w:space="0" w:color="auto"/>
        <w:left w:val="none" w:sz="0" w:space="0" w:color="auto"/>
        <w:bottom w:val="none" w:sz="0" w:space="0" w:color="auto"/>
        <w:right w:val="none" w:sz="0" w:space="0" w:color="auto"/>
      </w:divBdr>
    </w:div>
    <w:div w:id="1990665382">
      <w:bodyDiv w:val="1"/>
      <w:marLeft w:val="0"/>
      <w:marRight w:val="0"/>
      <w:marTop w:val="0"/>
      <w:marBottom w:val="0"/>
      <w:divBdr>
        <w:top w:val="none" w:sz="0" w:space="0" w:color="auto"/>
        <w:left w:val="none" w:sz="0" w:space="0" w:color="auto"/>
        <w:bottom w:val="none" w:sz="0" w:space="0" w:color="auto"/>
        <w:right w:val="none" w:sz="0" w:space="0" w:color="auto"/>
      </w:divBdr>
      <w:divsChild>
        <w:div w:id="1363441527">
          <w:marLeft w:val="0"/>
          <w:marRight w:val="0"/>
          <w:marTop w:val="0"/>
          <w:marBottom w:val="0"/>
          <w:divBdr>
            <w:top w:val="none" w:sz="0" w:space="0" w:color="auto"/>
            <w:left w:val="none" w:sz="0" w:space="0" w:color="auto"/>
            <w:bottom w:val="none" w:sz="0" w:space="0" w:color="auto"/>
            <w:right w:val="none" w:sz="0" w:space="0" w:color="auto"/>
          </w:divBdr>
          <w:divsChild>
            <w:div w:id="1196388452">
              <w:marLeft w:val="0"/>
              <w:marRight w:val="0"/>
              <w:marTop w:val="0"/>
              <w:marBottom w:val="0"/>
              <w:divBdr>
                <w:top w:val="none" w:sz="0" w:space="0" w:color="auto"/>
                <w:left w:val="none" w:sz="0" w:space="0" w:color="auto"/>
                <w:bottom w:val="none" w:sz="0" w:space="0" w:color="auto"/>
                <w:right w:val="none" w:sz="0" w:space="0" w:color="auto"/>
              </w:divBdr>
              <w:divsChild>
                <w:div w:id="861552990">
                  <w:marLeft w:val="0"/>
                  <w:marRight w:val="0"/>
                  <w:marTop w:val="0"/>
                  <w:marBottom w:val="0"/>
                  <w:divBdr>
                    <w:top w:val="none" w:sz="0" w:space="0" w:color="auto"/>
                    <w:left w:val="none" w:sz="0" w:space="0" w:color="auto"/>
                    <w:bottom w:val="none" w:sz="0" w:space="0" w:color="auto"/>
                    <w:right w:val="none" w:sz="0" w:space="0" w:color="auto"/>
                  </w:divBdr>
                  <w:divsChild>
                    <w:div w:id="676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21784">
          <w:marLeft w:val="0"/>
          <w:marRight w:val="0"/>
          <w:marTop w:val="0"/>
          <w:marBottom w:val="0"/>
          <w:divBdr>
            <w:top w:val="none" w:sz="0" w:space="0" w:color="auto"/>
            <w:left w:val="none" w:sz="0" w:space="0" w:color="auto"/>
            <w:bottom w:val="none" w:sz="0" w:space="0" w:color="auto"/>
            <w:right w:val="none" w:sz="0" w:space="0" w:color="auto"/>
          </w:divBdr>
          <w:divsChild>
            <w:div w:id="877740651">
              <w:marLeft w:val="0"/>
              <w:marRight w:val="0"/>
              <w:marTop w:val="0"/>
              <w:marBottom w:val="0"/>
              <w:divBdr>
                <w:top w:val="none" w:sz="0" w:space="0" w:color="auto"/>
                <w:left w:val="none" w:sz="0" w:space="0" w:color="auto"/>
                <w:bottom w:val="none" w:sz="0" w:space="0" w:color="auto"/>
                <w:right w:val="none" w:sz="0" w:space="0" w:color="auto"/>
              </w:divBdr>
              <w:divsChild>
                <w:div w:id="624770334">
                  <w:marLeft w:val="0"/>
                  <w:marRight w:val="0"/>
                  <w:marTop w:val="0"/>
                  <w:marBottom w:val="0"/>
                  <w:divBdr>
                    <w:top w:val="none" w:sz="0" w:space="0" w:color="auto"/>
                    <w:left w:val="none" w:sz="0" w:space="0" w:color="auto"/>
                    <w:bottom w:val="none" w:sz="0" w:space="0" w:color="auto"/>
                    <w:right w:val="none" w:sz="0" w:space="0" w:color="auto"/>
                  </w:divBdr>
                  <w:divsChild>
                    <w:div w:id="10784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7510">
      <w:bodyDiv w:val="1"/>
      <w:marLeft w:val="0"/>
      <w:marRight w:val="0"/>
      <w:marTop w:val="0"/>
      <w:marBottom w:val="0"/>
      <w:divBdr>
        <w:top w:val="none" w:sz="0" w:space="0" w:color="auto"/>
        <w:left w:val="none" w:sz="0" w:space="0" w:color="auto"/>
        <w:bottom w:val="none" w:sz="0" w:space="0" w:color="auto"/>
        <w:right w:val="none" w:sz="0" w:space="0" w:color="auto"/>
      </w:divBdr>
      <w:divsChild>
        <w:div w:id="841045115">
          <w:marLeft w:val="0"/>
          <w:marRight w:val="0"/>
          <w:marTop w:val="0"/>
          <w:marBottom w:val="0"/>
          <w:divBdr>
            <w:top w:val="none" w:sz="0" w:space="0" w:color="auto"/>
            <w:left w:val="none" w:sz="0" w:space="0" w:color="auto"/>
            <w:bottom w:val="none" w:sz="0" w:space="0" w:color="auto"/>
            <w:right w:val="none" w:sz="0" w:space="0" w:color="auto"/>
          </w:divBdr>
          <w:divsChild>
            <w:div w:id="1412848684">
              <w:marLeft w:val="0"/>
              <w:marRight w:val="0"/>
              <w:marTop w:val="0"/>
              <w:marBottom w:val="0"/>
              <w:divBdr>
                <w:top w:val="none" w:sz="0" w:space="0" w:color="auto"/>
                <w:left w:val="none" w:sz="0" w:space="0" w:color="auto"/>
                <w:bottom w:val="none" w:sz="0" w:space="0" w:color="auto"/>
                <w:right w:val="none" w:sz="0" w:space="0" w:color="auto"/>
              </w:divBdr>
              <w:divsChild>
                <w:div w:id="859242788">
                  <w:marLeft w:val="0"/>
                  <w:marRight w:val="0"/>
                  <w:marTop w:val="0"/>
                  <w:marBottom w:val="0"/>
                  <w:divBdr>
                    <w:top w:val="none" w:sz="0" w:space="0" w:color="auto"/>
                    <w:left w:val="none" w:sz="0" w:space="0" w:color="auto"/>
                    <w:bottom w:val="none" w:sz="0" w:space="0" w:color="auto"/>
                    <w:right w:val="none" w:sz="0" w:space="0" w:color="auto"/>
                  </w:divBdr>
                  <w:divsChild>
                    <w:div w:id="2438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0817">
          <w:marLeft w:val="0"/>
          <w:marRight w:val="0"/>
          <w:marTop w:val="0"/>
          <w:marBottom w:val="0"/>
          <w:divBdr>
            <w:top w:val="none" w:sz="0" w:space="0" w:color="auto"/>
            <w:left w:val="none" w:sz="0" w:space="0" w:color="auto"/>
            <w:bottom w:val="none" w:sz="0" w:space="0" w:color="auto"/>
            <w:right w:val="none" w:sz="0" w:space="0" w:color="auto"/>
          </w:divBdr>
          <w:divsChild>
            <w:div w:id="2040277583">
              <w:marLeft w:val="0"/>
              <w:marRight w:val="0"/>
              <w:marTop w:val="0"/>
              <w:marBottom w:val="0"/>
              <w:divBdr>
                <w:top w:val="none" w:sz="0" w:space="0" w:color="auto"/>
                <w:left w:val="none" w:sz="0" w:space="0" w:color="auto"/>
                <w:bottom w:val="none" w:sz="0" w:space="0" w:color="auto"/>
                <w:right w:val="none" w:sz="0" w:space="0" w:color="auto"/>
              </w:divBdr>
              <w:divsChild>
                <w:div w:id="1676879578">
                  <w:marLeft w:val="0"/>
                  <w:marRight w:val="0"/>
                  <w:marTop w:val="0"/>
                  <w:marBottom w:val="0"/>
                  <w:divBdr>
                    <w:top w:val="none" w:sz="0" w:space="0" w:color="auto"/>
                    <w:left w:val="none" w:sz="0" w:space="0" w:color="auto"/>
                    <w:bottom w:val="none" w:sz="0" w:space="0" w:color="auto"/>
                    <w:right w:val="none" w:sz="0" w:space="0" w:color="auto"/>
                  </w:divBdr>
                  <w:divsChild>
                    <w:div w:id="470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B978-0-323-96005-2.00023-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5C3F-10F2-4EB8-BD2D-238E6530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AMITESH</dc:creator>
  <cp:lastModifiedBy>PC</cp:lastModifiedBy>
  <cp:revision>19</cp:revision>
  <dcterms:created xsi:type="dcterms:W3CDTF">2025-02-20T19:16:00Z</dcterms:created>
  <dcterms:modified xsi:type="dcterms:W3CDTF">2025-02-22T12:23:00Z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cabbb1861afd9ff69dbdd0ba6dab73e3051463da042906b60aee3c294ac36cc4</vt:lpwstr>
  </property>
</Properties>
</file>