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B5304" w14:textId="0929D203" w:rsidR="00EB25C9" w:rsidRDefault="00EB25C9" w:rsidP="009F3CD6">
      <w:pPr>
        <w:jc w:val="center"/>
        <w:rPr>
          <w:rFonts w:ascii="Times New Roman" w:hAnsi="Times New Roman"/>
          <w:b/>
          <w:bCs/>
          <w:sz w:val="24"/>
          <w:szCs w:val="24"/>
        </w:rPr>
      </w:pPr>
      <w:r w:rsidRPr="00EB25C9">
        <w:rPr>
          <w:rFonts w:ascii="Times New Roman" w:hAnsi="Times New Roman"/>
          <w:b/>
          <w:bCs/>
          <w:sz w:val="24"/>
          <w:szCs w:val="24"/>
        </w:rPr>
        <w:t xml:space="preserve">Impact of </w:t>
      </w:r>
      <w:proofErr w:type="spellStart"/>
      <w:r w:rsidRPr="00EB25C9">
        <w:rPr>
          <w:rFonts w:ascii="Times New Roman" w:hAnsi="Times New Roman"/>
          <w:b/>
          <w:bCs/>
          <w:sz w:val="24"/>
          <w:szCs w:val="24"/>
        </w:rPr>
        <w:t>Basfoliar</w:t>
      </w:r>
      <w:proofErr w:type="spellEnd"/>
      <w:r w:rsidRPr="00EB25C9">
        <w:rPr>
          <w:rFonts w:ascii="Times New Roman" w:hAnsi="Times New Roman"/>
          <w:b/>
          <w:bCs/>
          <w:sz w:val="24"/>
          <w:szCs w:val="24"/>
        </w:rPr>
        <w:t xml:space="preserve"> and </w:t>
      </w:r>
      <w:proofErr w:type="spellStart"/>
      <w:r w:rsidRPr="00EB25C9">
        <w:rPr>
          <w:rFonts w:ascii="Times New Roman" w:hAnsi="Times New Roman"/>
          <w:b/>
          <w:bCs/>
          <w:sz w:val="24"/>
          <w:szCs w:val="24"/>
        </w:rPr>
        <w:t>Biovita</w:t>
      </w:r>
      <w:proofErr w:type="spellEnd"/>
      <w:r w:rsidRPr="00EB25C9">
        <w:rPr>
          <w:rFonts w:ascii="Times New Roman" w:hAnsi="Times New Roman"/>
          <w:b/>
          <w:bCs/>
          <w:sz w:val="24"/>
          <w:szCs w:val="24"/>
        </w:rPr>
        <w:t xml:space="preserve"> Applications on the Growth, Yield and Quality of </w:t>
      </w:r>
      <w:r w:rsidRPr="0083031E">
        <w:rPr>
          <w:rFonts w:ascii="Times New Roman" w:hAnsi="Times New Roman"/>
          <w:b/>
          <w:bCs/>
          <w:sz w:val="24"/>
          <w:szCs w:val="24"/>
        </w:rPr>
        <w:t>Brinjal</w:t>
      </w:r>
      <w:r w:rsidR="0083031E" w:rsidRPr="0083031E">
        <w:rPr>
          <w:rFonts w:ascii="Times New Roman" w:hAnsi="Times New Roman"/>
          <w:b/>
          <w:bCs/>
          <w:sz w:val="24"/>
          <w:szCs w:val="24"/>
        </w:rPr>
        <w:t xml:space="preserve"> (</w:t>
      </w:r>
      <w:r w:rsidR="0083031E" w:rsidRPr="0083031E">
        <w:rPr>
          <w:rFonts w:ascii="Times New Roman" w:hAnsi="Times New Roman"/>
          <w:b/>
          <w:bCs/>
          <w:i/>
          <w:iCs/>
          <w:sz w:val="24"/>
          <w:szCs w:val="24"/>
        </w:rPr>
        <w:t>Solanum melongena</w:t>
      </w:r>
      <w:r w:rsidR="0083031E" w:rsidRPr="0083031E">
        <w:rPr>
          <w:rFonts w:ascii="Times New Roman" w:hAnsi="Times New Roman"/>
          <w:b/>
          <w:bCs/>
          <w:sz w:val="24"/>
          <w:szCs w:val="24"/>
        </w:rPr>
        <w:t xml:space="preserve"> L.)</w:t>
      </w:r>
    </w:p>
    <w:p w14:paraId="1F5D354E" w14:textId="77777777" w:rsidR="009F0596" w:rsidRDefault="009F0596" w:rsidP="009F3CD6">
      <w:pPr>
        <w:jc w:val="center"/>
        <w:rPr>
          <w:rFonts w:ascii="Times New Roman" w:hAnsi="Times New Roman"/>
          <w:b/>
          <w:bCs/>
          <w:sz w:val="24"/>
          <w:szCs w:val="24"/>
        </w:rPr>
      </w:pPr>
    </w:p>
    <w:p w14:paraId="7EEDF499" w14:textId="77777777" w:rsidR="002A2BAF" w:rsidRPr="007651A5" w:rsidRDefault="002A2BAF">
      <w:pPr>
        <w:rPr>
          <w:rFonts w:ascii="Times New Roman" w:hAnsi="Times New Roman"/>
          <w:sz w:val="24"/>
          <w:szCs w:val="24"/>
        </w:rPr>
      </w:pPr>
    </w:p>
    <w:p w14:paraId="1A06DA07" w14:textId="122EB465" w:rsidR="002A2BAF" w:rsidRPr="007651A5" w:rsidRDefault="002A2BAF" w:rsidP="00E60846">
      <w:pPr>
        <w:spacing w:after="0" w:line="360" w:lineRule="auto"/>
        <w:jc w:val="center"/>
        <w:rPr>
          <w:rFonts w:ascii="Times New Roman" w:hAnsi="Times New Roman"/>
          <w:b/>
          <w:bCs/>
          <w:sz w:val="24"/>
          <w:szCs w:val="24"/>
        </w:rPr>
      </w:pPr>
      <w:r w:rsidRPr="007651A5">
        <w:rPr>
          <w:rFonts w:ascii="Times New Roman" w:hAnsi="Times New Roman"/>
          <w:b/>
          <w:bCs/>
          <w:sz w:val="24"/>
          <w:szCs w:val="24"/>
        </w:rPr>
        <w:t>ABSTRACT</w:t>
      </w:r>
    </w:p>
    <w:p w14:paraId="216BD2A0" w14:textId="02C04A84" w:rsidR="002A2BAF" w:rsidRPr="007651A5" w:rsidRDefault="002A2BAF" w:rsidP="00FF640B">
      <w:pPr>
        <w:spacing w:after="0" w:line="276" w:lineRule="auto"/>
        <w:jc w:val="both"/>
        <w:rPr>
          <w:rFonts w:ascii="Times New Roman" w:hAnsi="Times New Roman"/>
          <w:sz w:val="24"/>
          <w:szCs w:val="24"/>
        </w:rPr>
      </w:pPr>
      <w:r w:rsidRPr="007651A5">
        <w:rPr>
          <w:rFonts w:ascii="Times New Roman" w:hAnsi="Times New Roman"/>
          <w:sz w:val="24"/>
          <w:szCs w:val="24"/>
        </w:rPr>
        <w:t>The present investigation was</w:t>
      </w:r>
      <w:ins w:id="0" w:author="home" w:date="2025-02-24T14:19:00Z">
        <w:r w:rsidR="00FF1C05">
          <w:rPr>
            <w:rFonts w:ascii="Times New Roman" w:hAnsi="Times New Roman"/>
            <w:sz w:val="24"/>
            <w:szCs w:val="24"/>
          </w:rPr>
          <w:t xml:space="preserve"> </w:t>
        </w:r>
        <w:commentRangeStart w:id="1"/>
        <w:r w:rsidR="00FF1C05">
          <w:rPr>
            <w:rFonts w:ascii="Times New Roman" w:hAnsi="Times New Roman"/>
            <w:sz w:val="24"/>
            <w:szCs w:val="24"/>
          </w:rPr>
          <w:t>conducted</w:t>
        </w:r>
        <w:commentRangeEnd w:id="1"/>
        <w:r w:rsidR="00FF1C05">
          <w:rPr>
            <w:rStyle w:val="CommentReference"/>
          </w:rPr>
          <w:commentReference w:id="1"/>
        </w:r>
      </w:ins>
      <w:r w:rsidRPr="007651A5">
        <w:rPr>
          <w:rFonts w:ascii="Times New Roman" w:hAnsi="Times New Roman"/>
          <w:sz w:val="24"/>
          <w:szCs w:val="24"/>
        </w:rPr>
        <w:t xml:space="preserve"> </w:t>
      </w:r>
      <w:r w:rsidR="0083031E">
        <w:rPr>
          <w:rFonts w:ascii="Times New Roman" w:hAnsi="Times New Roman"/>
          <w:sz w:val="24"/>
          <w:szCs w:val="24"/>
        </w:rPr>
        <w:t xml:space="preserve">to </w:t>
      </w:r>
      <w:r w:rsidRPr="007651A5">
        <w:rPr>
          <w:rFonts w:ascii="Times New Roman" w:hAnsi="Times New Roman"/>
          <w:sz w:val="24"/>
          <w:szCs w:val="24"/>
        </w:rPr>
        <w:t xml:space="preserve">find out the </w:t>
      </w:r>
      <w:r w:rsidR="0083031E" w:rsidRPr="0083031E">
        <w:rPr>
          <w:rFonts w:ascii="Times New Roman" w:hAnsi="Times New Roman"/>
          <w:sz w:val="24"/>
          <w:szCs w:val="24"/>
        </w:rPr>
        <w:t xml:space="preserve">impact of </w:t>
      </w:r>
      <w:proofErr w:type="spellStart"/>
      <w:r w:rsidR="0083031E" w:rsidRPr="0083031E">
        <w:rPr>
          <w:rFonts w:ascii="Times New Roman" w:hAnsi="Times New Roman"/>
          <w:sz w:val="24"/>
          <w:szCs w:val="24"/>
        </w:rPr>
        <w:t>basfoliar</w:t>
      </w:r>
      <w:proofErr w:type="spellEnd"/>
      <w:r w:rsidR="0083031E" w:rsidRPr="0083031E">
        <w:rPr>
          <w:rFonts w:ascii="Times New Roman" w:hAnsi="Times New Roman"/>
          <w:sz w:val="24"/>
          <w:szCs w:val="24"/>
        </w:rPr>
        <w:t xml:space="preserve"> and </w:t>
      </w:r>
      <w:proofErr w:type="spellStart"/>
      <w:r w:rsidR="0083031E" w:rsidRPr="0083031E">
        <w:rPr>
          <w:rFonts w:ascii="Times New Roman" w:hAnsi="Times New Roman"/>
          <w:sz w:val="24"/>
          <w:szCs w:val="24"/>
        </w:rPr>
        <w:t>biovita</w:t>
      </w:r>
      <w:proofErr w:type="spellEnd"/>
      <w:r w:rsidR="0083031E" w:rsidRPr="0083031E">
        <w:rPr>
          <w:rFonts w:ascii="Times New Roman" w:hAnsi="Times New Roman"/>
          <w:sz w:val="24"/>
          <w:szCs w:val="24"/>
        </w:rPr>
        <w:t xml:space="preserve"> applications on the growth, yield and quality of brinjal </w:t>
      </w:r>
      <w:r w:rsidRPr="007651A5">
        <w:rPr>
          <w:rFonts w:ascii="Times New Roman" w:hAnsi="Times New Roman"/>
          <w:sz w:val="24"/>
          <w:szCs w:val="24"/>
        </w:rPr>
        <w:t>(</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proofErr w:type="spellStart"/>
      <w:r w:rsidR="00FD1B65" w:rsidRPr="00FD1B65">
        <w:rPr>
          <w:rFonts w:ascii="Times New Roman" w:hAnsi="Times New Roman"/>
          <w:sz w:val="24"/>
          <w:szCs w:val="24"/>
        </w:rPr>
        <w:t>Basfoliar</w:t>
      </w:r>
      <w:proofErr w:type="spellEnd"/>
      <w:r w:rsidR="00FD1B65" w:rsidRPr="00FD1B65">
        <w:rPr>
          <w:rFonts w:ascii="Times New Roman" w:hAnsi="Times New Roman"/>
          <w:sz w:val="24"/>
          <w:szCs w:val="24"/>
        </w:rPr>
        <w:t xml:space="preserve"> (an extract from </w:t>
      </w:r>
      <w:proofErr w:type="spellStart"/>
      <w:r w:rsidR="00FD1B65" w:rsidRPr="00FD1B65">
        <w:rPr>
          <w:rFonts w:ascii="Times New Roman" w:hAnsi="Times New Roman"/>
          <w:i/>
          <w:iCs/>
          <w:sz w:val="24"/>
          <w:szCs w:val="24"/>
        </w:rPr>
        <w:t>Ecklonia</w:t>
      </w:r>
      <w:proofErr w:type="spellEnd"/>
      <w:r w:rsidR="00FD1B65" w:rsidRPr="00FD1B65">
        <w:rPr>
          <w:rFonts w:ascii="Times New Roman" w:hAnsi="Times New Roman"/>
          <w:i/>
          <w:iCs/>
          <w:sz w:val="24"/>
          <w:szCs w:val="24"/>
        </w:rPr>
        <w:t xml:space="preserve"> maxima</w:t>
      </w:r>
      <w:r w:rsidR="00FD1B65" w:rsidRPr="00FD1B65">
        <w:rPr>
          <w:rFonts w:ascii="Times New Roman" w:hAnsi="Times New Roman"/>
          <w:sz w:val="24"/>
          <w:szCs w:val="24"/>
        </w:rPr>
        <w:t xml:space="preserve">) and </w:t>
      </w:r>
      <w:proofErr w:type="spellStart"/>
      <w:r w:rsidR="00FD1B65" w:rsidRPr="00FD1B65">
        <w:rPr>
          <w:rFonts w:ascii="Times New Roman" w:hAnsi="Times New Roman"/>
          <w:sz w:val="24"/>
          <w:szCs w:val="24"/>
        </w:rPr>
        <w:t>Biovita</w:t>
      </w:r>
      <w:proofErr w:type="spellEnd"/>
      <w:r w:rsidR="00FD1B65" w:rsidRPr="00FD1B65">
        <w:rPr>
          <w:rFonts w:ascii="Times New Roman" w:hAnsi="Times New Roman"/>
          <w:sz w:val="24"/>
          <w:szCs w:val="24"/>
        </w:rPr>
        <w:t xml:space="preserve"> (a fresh extract from Norwegian seaweed, </w:t>
      </w:r>
      <w:r w:rsidR="00FD1B65" w:rsidRPr="00FD1B65">
        <w:rPr>
          <w:rFonts w:ascii="Times New Roman" w:hAnsi="Times New Roman"/>
          <w:i/>
          <w:iCs/>
          <w:sz w:val="24"/>
          <w:szCs w:val="24"/>
        </w:rPr>
        <w:t>Ascophyllum nodosum</w:t>
      </w:r>
      <w:r w:rsidR="00FD1B65" w:rsidRPr="00FD1B65">
        <w:rPr>
          <w:rFonts w:ascii="Times New Roman" w:hAnsi="Times New Roman"/>
          <w:sz w:val="24"/>
          <w:szCs w:val="24"/>
        </w:rPr>
        <w:t>) are products that provide naturally occurring macro and micronutrients. These extracts are beneficial for achieving optimal crop yields and enhancing the quality of the harvest.</w:t>
      </w:r>
      <w:r w:rsidR="00FD1B65">
        <w:rPr>
          <w:rFonts w:ascii="Times New Roman" w:hAnsi="Times New Roman"/>
          <w:sz w:val="24"/>
          <w:szCs w:val="24"/>
        </w:rPr>
        <w:t xml:space="preserve"> </w:t>
      </w:r>
      <w:r w:rsidRPr="007651A5">
        <w:rPr>
          <w:rFonts w:ascii="Times New Roman" w:hAnsi="Times New Roman"/>
          <w:sz w:val="24"/>
          <w:szCs w:val="24"/>
        </w:rPr>
        <w:t xml:space="preserve">The experiment was laid down in Randomized Block Design </w:t>
      </w:r>
      <w:r w:rsidR="005F6F8B">
        <w:rPr>
          <w:rFonts w:ascii="Times New Roman" w:hAnsi="Times New Roman"/>
          <w:sz w:val="24"/>
          <w:szCs w:val="24"/>
        </w:rPr>
        <w:t xml:space="preserve">consist of </w:t>
      </w:r>
      <w:r w:rsidR="005269C3">
        <w:rPr>
          <w:rFonts w:ascii="Times New Roman" w:hAnsi="Times New Roman"/>
          <w:color w:val="000000" w:themeColor="text1"/>
          <w:sz w:val="24"/>
          <w:szCs w:val="24"/>
        </w:rPr>
        <w:t xml:space="preserve">ten treatments </w:t>
      </w:r>
      <w:r w:rsidR="005F6F8B">
        <w:rPr>
          <w:rFonts w:ascii="Times New Roman" w:hAnsi="Times New Roman"/>
          <w:color w:val="000000" w:themeColor="text1"/>
          <w:sz w:val="24"/>
          <w:szCs w:val="24"/>
        </w:rPr>
        <w:t xml:space="preserve">i.e. </w:t>
      </w:r>
      <w:proofErr w:type="spellStart"/>
      <w:r w:rsidR="005269C3">
        <w:rPr>
          <w:rFonts w:ascii="Times New Roman" w:hAnsi="Times New Roman"/>
          <w:color w:val="000000" w:themeColor="text1"/>
          <w:sz w:val="24"/>
          <w:szCs w:val="24"/>
        </w:rPr>
        <w:t>Basfoliar</w:t>
      </w:r>
      <w:proofErr w:type="spellEnd"/>
      <w:r w:rsidR="005269C3">
        <w:rPr>
          <w:rFonts w:ascii="Times New Roman" w:hAnsi="Times New Roman"/>
          <w:color w:val="000000" w:themeColor="text1"/>
          <w:sz w:val="24"/>
          <w:szCs w:val="24"/>
        </w:rPr>
        <w:t xml:space="preserve"> and </w:t>
      </w:r>
      <w:proofErr w:type="spellStart"/>
      <w:r w:rsidR="005269C3">
        <w:rPr>
          <w:rFonts w:ascii="Times New Roman" w:hAnsi="Times New Roman"/>
          <w:color w:val="000000" w:themeColor="text1"/>
          <w:sz w:val="24"/>
          <w:szCs w:val="24"/>
        </w:rPr>
        <w:t>Biovita</w:t>
      </w:r>
      <w:proofErr w:type="spellEnd"/>
      <w:r w:rsidR="005269C3">
        <w:rPr>
          <w:rFonts w:ascii="Times New Roman" w:hAnsi="Times New Roman"/>
          <w:color w:val="000000" w:themeColor="text1"/>
          <w:sz w:val="24"/>
          <w:szCs w:val="24"/>
        </w:rPr>
        <w:t xml:space="preserve"> at 5, 10</w:t>
      </w:r>
      <w:r w:rsidR="005F6F8B">
        <w:rPr>
          <w:rFonts w:ascii="Times New Roman" w:hAnsi="Times New Roman"/>
          <w:color w:val="000000" w:themeColor="text1"/>
          <w:sz w:val="24"/>
          <w:szCs w:val="24"/>
        </w:rPr>
        <w:t>,</w:t>
      </w:r>
      <w:r w:rsidR="005269C3">
        <w:rPr>
          <w:rFonts w:ascii="Times New Roman" w:hAnsi="Times New Roman"/>
          <w:color w:val="000000" w:themeColor="text1"/>
          <w:sz w:val="24"/>
          <w:szCs w:val="24"/>
        </w:rPr>
        <w:t xml:space="preserve"> 25 and 20% along with the </w:t>
      </w:r>
      <w:r w:rsidR="005269C3" w:rsidRPr="0006282C">
        <w:rPr>
          <w:rFonts w:ascii="Times New Roman" w:hAnsi="Times New Roman"/>
          <w:sz w:val="24"/>
          <w:szCs w:val="24"/>
        </w:rPr>
        <w:t>Recommended dose of fertilizer</w:t>
      </w:r>
      <w:r w:rsidR="005269C3">
        <w:rPr>
          <w:rFonts w:ascii="Times New Roman" w:hAnsi="Times New Roman"/>
          <w:sz w:val="24"/>
          <w:szCs w:val="24"/>
        </w:rPr>
        <w:t xml:space="preserve">. </w:t>
      </w:r>
      <w:r w:rsidRPr="007651A5">
        <w:rPr>
          <w:rFonts w:ascii="Times New Roman" w:hAnsi="Times New Roman"/>
          <w:sz w:val="24"/>
          <w:szCs w:val="24"/>
        </w:rPr>
        <w:t>Observations were recorded on growth, yield and quality attributes</w:t>
      </w:r>
      <w:r w:rsidR="005269C3">
        <w:rPr>
          <w:rFonts w:ascii="Times New Roman" w:hAnsi="Times New Roman"/>
          <w:sz w:val="24"/>
          <w:szCs w:val="24"/>
        </w:rPr>
        <w:t xml:space="preserve">. </w:t>
      </w:r>
      <w:r w:rsidRPr="007651A5">
        <w:rPr>
          <w:rFonts w:ascii="Times New Roman" w:hAnsi="Times New Roman"/>
          <w:sz w:val="24"/>
          <w:szCs w:val="24"/>
        </w:rPr>
        <w:t>The results showed that an application of the R</w:t>
      </w:r>
      <w:r w:rsidR="00281B58">
        <w:rPr>
          <w:rFonts w:ascii="Times New Roman" w:hAnsi="Times New Roman"/>
          <w:sz w:val="24"/>
          <w:szCs w:val="24"/>
        </w:rPr>
        <w:t>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had a beneficial effect on the growth and yield parameters i.e. minimum days to first flowering, days to 50% flowering, maximum height, stem diameter, number of primary branches, number of secondary branches, number of leaves, fruit length, fruit diameter, numbers of fruits per plant</w:t>
      </w:r>
      <w:r w:rsidR="00281B58">
        <w:rPr>
          <w:rFonts w:ascii="Times New Roman" w:hAnsi="Times New Roman"/>
          <w:sz w:val="24"/>
          <w:szCs w:val="24"/>
        </w:rPr>
        <w:t>,</w:t>
      </w:r>
      <w:r w:rsidRPr="007651A5">
        <w:rPr>
          <w:rFonts w:ascii="Times New Roman" w:hAnsi="Times New Roman"/>
          <w:sz w:val="24"/>
          <w:szCs w:val="24"/>
        </w:rPr>
        <w:t xml:space="preserve"> average fruit weight, yield per plant and yield per plot</w:t>
      </w:r>
      <w:r w:rsidR="00281B58">
        <w:rPr>
          <w:rFonts w:ascii="Times New Roman" w:hAnsi="Times New Roman"/>
          <w:sz w:val="24"/>
          <w:szCs w:val="24"/>
        </w:rPr>
        <w:t>.</w:t>
      </w:r>
      <w:r w:rsidRPr="007651A5">
        <w:rPr>
          <w:rFonts w:ascii="Times New Roman" w:hAnsi="Times New Roman"/>
          <w:sz w:val="24"/>
          <w:szCs w:val="24"/>
        </w:rPr>
        <w:t xml:space="preserve"> Further the quality parameters viz total soluble solids and ascorbic acid was also highest in </w:t>
      </w:r>
      <w:r w:rsidR="00337406">
        <w:rPr>
          <w:rFonts w:ascii="Times New Roman" w:hAnsi="Times New Roman"/>
          <w:sz w:val="24"/>
          <w:szCs w:val="24"/>
        </w:rPr>
        <w:t xml:space="preserve">same treatment i.e. </w:t>
      </w:r>
      <w:r w:rsidR="00281B58">
        <w:rPr>
          <w:rFonts w:ascii="Times New Roman" w:hAnsi="Times New Roman"/>
          <w:sz w:val="24"/>
          <w:szCs w:val="24"/>
        </w:rPr>
        <w:t>RDF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It is concluded that applying </w:t>
      </w:r>
      <w:r w:rsidR="00337406">
        <w:rPr>
          <w:rFonts w:ascii="Times New Roman" w:hAnsi="Times New Roman"/>
          <w:sz w:val="24"/>
          <w:szCs w:val="24"/>
        </w:rPr>
        <w:t xml:space="preserve">RDF </w:t>
      </w:r>
      <w:r w:rsidRPr="007651A5">
        <w:rPr>
          <w:rFonts w:ascii="Times New Roman" w:hAnsi="Times New Roman"/>
          <w:sz w:val="24"/>
          <w:szCs w:val="24"/>
        </w:rPr>
        <w:t xml:space="preserve">+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is beneficial as this enhances the growth, yield and quality attributes of Brinjal.</w:t>
      </w:r>
    </w:p>
    <w:p w14:paraId="2519C954" w14:textId="0A72D88A" w:rsidR="000F249C" w:rsidRDefault="002A2BAF" w:rsidP="00A0716A">
      <w:pPr>
        <w:spacing w:after="0" w:line="360" w:lineRule="auto"/>
        <w:jc w:val="both"/>
        <w:rPr>
          <w:rFonts w:ascii="Times New Roman" w:hAnsi="Times New Roman"/>
          <w:sz w:val="24"/>
          <w:szCs w:val="24"/>
        </w:rPr>
      </w:pPr>
      <w:r w:rsidRPr="00A0716A">
        <w:rPr>
          <w:rFonts w:ascii="Times New Roman" w:hAnsi="Times New Roman"/>
          <w:b/>
          <w:bCs/>
          <w:sz w:val="24"/>
          <w:szCs w:val="24"/>
        </w:rPr>
        <w:t>Keywords:</w:t>
      </w:r>
      <w:r w:rsidRPr="007651A5">
        <w:rPr>
          <w:rFonts w:ascii="Times New Roman" w:hAnsi="Times New Roman"/>
          <w:sz w:val="24"/>
          <w:szCs w:val="24"/>
        </w:rPr>
        <w:t xml:space="preserve"> Brinjal,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proofErr w:type="spellStart"/>
      <w:r w:rsidRPr="007651A5">
        <w:rPr>
          <w:rFonts w:ascii="Times New Roman" w:hAnsi="Times New Roman"/>
          <w:sz w:val="24"/>
          <w:szCs w:val="24"/>
        </w:rPr>
        <w:t>Biovita</w:t>
      </w:r>
      <w:proofErr w:type="spellEnd"/>
      <w:r w:rsidRPr="007651A5">
        <w:rPr>
          <w:rFonts w:ascii="Times New Roman" w:hAnsi="Times New Roman"/>
          <w:sz w:val="24"/>
          <w:szCs w:val="24"/>
        </w:rPr>
        <w:t xml:space="preserve">, </w:t>
      </w:r>
      <w:r w:rsidR="002E7856">
        <w:rPr>
          <w:rFonts w:ascii="Times New Roman" w:hAnsi="Times New Roman"/>
          <w:sz w:val="24"/>
          <w:szCs w:val="24"/>
        </w:rPr>
        <w:t>G</w:t>
      </w:r>
      <w:r w:rsidRPr="007651A5">
        <w:rPr>
          <w:rFonts w:ascii="Times New Roman" w:hAnsi="Times New Roman"/>
          <w:sz w:val="24"/>
          <w:szCs w:val="24"/>
        </w:rPr>
        <w:t xml:space="preserve">rowth, </w:t>
      </w:r>
      <w:r w:rsidR="002E7856">
        <w:rPr>
          <w:rFonts w:ascii="Times New Roman" w:hAnsi="Times New Roman"/>
          <w:sz w:val="24"/>
          <w:szCs w:val="24"/>
        </w:rPr>
        <w:t>Y</w:t>
      </w:r>
      <w:r w:rsidRPr="007651A5">
        <w:rPr>
          <w:rFonts w:ascii="Times New Roman" w:hAnsi="Times New Roman"/>
          <w:sz w:val="24"/>
          <w:szCs w:val="24"/>
        </w:rPr>
        <w:t xml:space="preserve">ield, </w:t>
      </w:r>
      <w:r w:rsidR="002E7856">
        <w:rPr>
          <w:rFonts w:ascii="Times New Roman" w:hAnsi="Times New Roman"/>
          <w:sz w:val="24"/>
          <w:szCs w:val="24"/>
        </w:rPr>
        <w:t>Q</w:t>
      </w:r>
      <w:r w:rsidRPr="007651A5">
        <w:rPr>
          <w:rFonts w:ascii="Times New Roman" w:hAnsi="Times New Roman"/>
          <w:sz w:val="24"/>
          <w:szCs w:val="24"/>
        </w:rPr>
        <w:t>uality</w:t>
      </w:r>
      <w:r w:rsidR="002E7856">
        <w:rPr>
          <w:rFonts w:ascii="Times New Roman" w:hAnsi="Times New Roman"/>
          <w:sz w:val="24"/>
          <w:szCs w:val="24"/>
        </w:rPr>
        <w:t xml:space="preserve">, </w:t>
      </w:r>
      <w:commentRangeStart w:id="2"/>
      <w:r w:rsidR="002E7856">
        <w:rPr>
          <w:rFonts w:ascii="Times New Roman" w:hAnsi="Times New Roman"/>
          <w:sz w:val="24"/>
          <w:szCs w:val="24"/>
        </w:rPr>
        <w:t>Seaweed</w:t>
      </w:r>
      <w:commentRangeEnd w:id="2"/>
      <w:r w:rsidR="00FF1C05">
        <w:rPr>
          <w:rStyle w:val="CommentReference"/>
        </w:rPr>
        <w:commentReference w:id="2"/>
      </w:r>
      <w:r w:rsidR="002E7856">
        <w:rPr>
          <w:rFonts w:ascii="Times New Roman" w:hAnsi="Times New Roman"/>
          <w:sz w:val="24"/>
          <w:szCs w:val="24"/>
        </w:rPr>
        <w:t>.</w:t>
      </w:r>
    </w:p>
    <w:p w14:paraId="156F9E27" w14:textId="77777777" w:rsidR="00A0716A" w:rsidRPr="007651A5" w:rsidRDefault="00A0716A" w:rsidP="00A0716A">
      <w:pPr>
        <w:spacing w:after="0" w:line="360" w:lineRule="auto"/>
        <w:jc w:val="both"/>
        <w:rPr>
          <w:rFonts w:ascii="Times New Roman" w:hAnsi="Times New Roman"/>
          <w:sz w:val="24"/>
          <w:szCs w:val="24"/>
        </w:rPr>
      </w:pPr>
    </w:p>
    <w:p w14:paraId="7E8AE715" w14:textId="7E412AF4" w:rsidR="001A3318" w:rsidRPr="007651A5" w:rsidRDefault="000F249C">
      <w:pPr>
        <w:rPr>
          <w:rFonts w:ascii="Times New Roman" w:hAnsi="Times New Roman"/>
          <w:b/>
          <w:bCs/>
          <w:sz w:val="24"/>
          <w:szCs w:val="24"/>
        </w:rPr>
      </w:pPr>
      <w:r w:rsidRPr="007651A5">
        <w:rPr>
          <w:rFonts w:ascii="Times New Roman" w:hAnsi="Times New Roman"/>
          <w:b/>
          <w:bCs/>
          <w:sz w:val="24"/>
          <w:szCs w:val="24"/>
        </w:rPr>
        <w:t xml:space="preserve">Introduction </w:t>
      </w:r>
    </w:p>
    <w:p w14:paraId="6D104136" w14:textId="0FB213C9" w:rsidR="004E1308" w:rsidRDefault="007651A5" w:rsidP="004E1308">
      <w:pPr>
        <w:spacing w:line="276" w:lineRule="auto"/>
        <w:jc w:val="both"/>
        <w:rPr>
          <w:rFonts w:ascii="Times New Roman" w:hAnsi="Times New Roman"/>
          <w:sz w:val="24"/>
          <w:szCs w:val="24"/>
        </w:rPr>
      </w:pPr>
      <w:r w:rsidRPr="007651A5">
        <w:rPr>
          <w:rFonts w:ascii="Times New Roman" w:hAnsi="Times New Roman"/>
          <w:sz w:val="24"/>
          <w:szCs w:val="24"/>
        </w:rPr>
        <w:tab/>
      </w:r>
      <w:r w:rsidR="004E1308" w:rsidRPr="004E1308">
        <w:rPr>
          <w:rFonts w:ascii="Times New Roman" w:hAnsi="Times New Roman"/>
          <w:sz w:val="24"/>
          <w:szCs w:val="24"/>
        </w:rPr>
        <w:t>Brinjal (</w:t>
      </w:r>
      <w:r w:rsidR="004E1308" w:rsidRPr="004E1308">
        <w:rPr>
          <w:rFonts w:ascii="Times New Roman" w:hAnsi="Times New Roman"/>
          <w:i/>
          <w:iCs/>
          <w:sz w:val="24"/>
          <w:szCs w:val="24"/>
        </w:rPr>
        <w:t>Solanum melongena</w:t>
      </w:r>
      <w:r w:rsidR="004E1308" w:rsidRPr="004E1308">
        <w:rPr>
          <w:rFonts w:ascii="Times New Roman" w:hAnsi="Times New Roman"/>
          <w:sz w:val="24"/>
          <w:szCs w:val="24"/>
        </w:rPr>
        <w:t xml:space="preserve"> L.), also known as eggplant, is a widely cultivated vegetable in tropical and subtropical regions, prized for its nutritional value and culinary versatility</w:t>
      </w:r>
      <w:r w:rsidR="0003752C">
        <w:rPr>
          <w:rFonts w:ascii="Times New Roman" w:hAnsi="Times New Roman"/>
          <w:sz w:val="24"/>
          <w:szCs w:val="24"/>
        </w:rPr>
        <w:t xml:space="preserve"> (Datta </w:t>
      </w:r>
      <w:r w:rsidR="0003752C" w:rsidRPr="00FF1C05">
        <w:rPr>
          <w:rFonts w:ascii="Times New Roman" w:hAnsi="Times New Roman"/>
          <w:i/>
          <w:iCs/>
          <w:sz w:val="24"/>
          <w:szCs w:val="24"/>
          <w:rPrChange w:id="3" w:author="home" w:date="2025-02-24T14:21:00Z">
            <w:rPr>
              <w:rFonts w:ascii="Times New Roman" w:hAnsi="Times New Roman"/>
              <w:sz w:val="24"/>
              <w:szCs w:val="24"/>
            </w:rPr>
          </w:rPrChange>
        </w:rPr>
        <w:t>et</w:t>
      </w:r>
      <w:ins w:id="4" w:author="home" w:date="2025-02-24T14:21:00Z">
        <w:r w:rsidR="00FF1C05">
          <w:rPr>
            <w:rFonts w:ascii="Times New Roman" w:hAnsi="Times New Roman"/>
            <w:i/>
            <w:iCs/>
            <w:sz w:val="24"/>
            <w:szCs w:val="24"/>
          </w:rPr>
          <w:t>.</w:t>
        </w:r>
      </w:ins>
      <w:r w:rsidR="0003752C" w:rsidRPr="00FF1C05">
        <w:rPr>
          <w:rFonts w:ascii="Times New Roman" w:hAnsi="Times New Roman"/>
          <w:i/>
          <w:iCs/>
          <w:sz w:val="24"/>
          <w:szCs w:val="24"/>
          <w:rPrChange w:id="5" w:author="home" w:date="2025-02-24T14:21:00Z">
            <w:rPr>
              <w:rFonts w:ascii="Times New Roman" w:hAnsi="Times New Roman"/>
              <w:sz w:val="24"/>
              <w:szCs w:val="24"/>
            </w:rPr>
          </w:rPrChange>
        </w:rPr>
        <w:t xml:space="preserve"> al</w:t>
      </w:r>
      <w:ins w:id="6" w:author="home" w:date="2025-02-24T14:21:00Z">
        <w:r w:rsidR="00FF1C05">
          <w:rPr>
            <w:rFonts w:ascii="Times New Roman" w:hAnsi="Times New Roman"/>
            <w:i/>
            <w:iCs/>
            <w:sz w:val="24"/>
            <w:szCs w:val="24"/>
          </w:rPr>
          <w:t>.</w:t>
        </w:r>
      </w:ins>
      <w:r w:rsidR="0003752C">
        <w:rPr>
          <w:rFonts w:ascii="Times New Roman" w:hAnsi="Times New Roman"/>
          <w:sz w:val="24"/>
          <w:szCs w:val="24"/>
        </w:rPr>
        <w:t xml:space="preserve"> 2021)</w:t>
      </w:r>
      <w:r w:rsidR="004E1308" w:rsidRPr="004E1308">
        <w:rPr>
          <w:rFonts w:ascii="Times New Roman" w:hAnsi="Times New Roman"/>
          <w:sz w:val="24"/>
          <w:szCs w:val="24"/>
        </w:rPr>
        <w:t xml:space="preserve">. However, its productivity is often limited by factors such as nutrient deficiencies, environmental stress, and susceptibility to pests and diseases. To address these challenges and improve the overall health and yield of brinjal, the use of foliar fertilizers and </w:t>
      </w:r>
      <w:proofErr w:type="spellStart"/>
      <w:r w:rsidR="004E1308" w:rsidRPr="004E1308">
        <w:rPr>
          <w:rFonts w:ascii="Times New Roman" w:hAnsi="Times New Roman"/>
          <w:sz w:val="24"/>
          <w:szCs w:val="24"/>
        </w:rPr>
        <w:t>biostimulants</w:t>
      </w:r>
      <w:proofErr w:type="spellEnd"/>
      <w:r w:rsidR="004E1308" w:rsidRPr="004E1308">
        <w:rPr>
          <w:rFonts w:ascii="Times New Roman" w:hAnsi="Times New Roman"/>
          <w:sz w:val="24"/>
          <w:szCs w:val="24"/>
        </w:rPr>
        <w:t xml:space="preserve"> has emerged as a promising strategy. Among these, seaweed extract-based products like </w:t>
      </w:r>
      <w:proofErr w:type="spellStart"/>
      <w:r w:rsidR="004E1308" w:rsidRPr="004E1308">
        <w:rPr>
          <w:rFonts w:ascii="Times New Roman" w:hAnsi="Times New Roman"/>
          <w:sz w:val="24"/>
          <w:szCs w:val="24"/>
        </w:rPr>
        <w:t>Basfoliar</w:t>
      </w:r>
      <w:proofErr w:type="spellEnd"/>
      <w:r w:rsidR="004E1308" w:rsidRPr="004E1308">
        <w:rPr>
          <w:rFonts w:ascii="Times New Roman" w:hAnsi="Times New Roman"/>
          <w:sz w:val="24"/>
          <w:szCs w:val="24"/>
        </w:rPr>
        <w:t xml:space="preserve"> and </w:t>
      </w:r>
      <w:proofErr w:type="spellStart"/>
      <w:r w:rsidR="004E1308" w:rsidRPr="004E1308">
        <w:rPr>
          <w:rFonts w:ascii="Times New Roman" w:hAnsi="Times New Roman"/>
          <w:sz w:val="24"/>
          <w:szCs w:val="24"/>
        </w:rPr>
        <w:t>Biovita</w:t>
      </w:r>
      <w:proofErr w:type="spellEnd"/>
      <w:r w:rsidR="004E1308" w:rsidRPr="004E1308">
        <w:rPr>
          <w:rFonts w:ascii="Times New Roman" w:hAnsi="Times New Roman"/>
          <w:sz w:val="24"/>
          <w:szCs w:val="24"/>
        </w:rPr>
        <w:t xml:space="preserve"> have gained significant attention for their ability to enhance plant growth, increase resistance to stress, and improve crop quality</w:t>
      </w:r>
      <w:r w:rsidR="001E4868">
        <w:rPr>
          <w:rFonts w:ascii="Times New Roman" w:hAnsi="Times New Roman"/>
          <w:sz w:val="24"/>
          <w:szCs w:val="24"/>
        </w:rPr>
        <w:t xml:space="preserve"> (Michalak and Chojnacka</w:t>
      </w:r>
      <w:r w:rsidR="009B77B7">
        <w:rPr>
          <w:rFonts w:ascii="Times New Roman" w:hAnsi="Times New Roman"/>
          <w:sz w:val="24"/>
          <w:szCs w:val="24"/>
        </w:rPr>
        <w:t xml:space="preserve">, </w:t>
      </w:r>
      <w:r w:rsidR="001E4868">
        <w:rPr>
          <w:rFonts w:ascii="Times New Roman" w:hAnsi="Times New Roman"/>
          <w:sz w:val="24"/>
          <w:szCs w:val="24"/>
        </w:rPr>
        <w:t>2016)</w:t>
      </w:r>
      <w:r w:rsidR="004E1308" w:rsidRPr="004E1308">
        <w:rPr>
          <w:rFonts w:ascii="Times New Roman" w:hAnsi="Times New Roman"/>
          <w:sz w:val="24"/>
          <w:szCs w:val="24"/>
        </w:rPr>
        <w:t>.</w:t>
      </w:r>
    </w:p>
    <w:p w14:paraId="23A29F64" w14:textId="3513591F" w:rsidR="004E1308" w:rsidRDefault="004E1308" w:rsidP="004E1308">
      <w:pPr>
        <w:spacing w:line="276" w:lineRule="auto"/>
        <w:ind w:firstLine="720"/>
        <w:jc w:val="both"/>
        <w:rPr>
          <w:rFonts w:ascii="Times New Roman" w:hAnsi="Times New Roman"/>
          <w:sz w:val="24"/>
          <w:szCs w:val="24"/>
        </w:rPr>
      </w:pP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is a foliar fertilizer enriched with essential macro and micronutrients, including nitrogen, phosphorus, potassium, and trace elements, which are rapidly absorbed by plants through their leaves</w:t>
      </w:r>
      <w:r w:rsidR="00AB25D8">
        <w:rPr>
          <w:rFonts w:ascii="Times New Roman" w:hAnsi="Times New Roman"/>
          <w:sz w:val="24"/>
          <w:szCs w:val="24"/>
        </w:rPr>
        <w:t xml:space="preserve"> (Aja and Al-Abbasi</w:t>
      </w:r>
      <w:r w:rsidR="009B77B7">
        <w:rPr>
          <w:rFonts w:ascii="Times New Roman" w:hAnsi="Times New Roman"/>
          <w:sz w:val="24"/>
          <w:szCs w:val="24"/>
        </w:rPr>
        <w:t>,</w:t>
      </w:r>
      <w:r w:rsidR="00AB25D8">
        <w:rPr>
          <w:rFonts w:ascii="Times New Roman" w:hAnsi="Times New Roman"/>
          <w:sz w:val="24"/>
          <w:szCs w:val="24"/>
        </w:rPr>
        <w:t xml:space="preserve"> 2021</w:t>
      </w:r>
      <w:r w:rsidR="009B77B7">
        <w:rPr>
          <w:rFonts w:ascii="Times New Roman" w:hAnsi="Times New Roman"/>
          <w:sz w:val="24"/>
          <w:szCs w:val="24"/>
        </w:rPr>
        <w:t>; Lotze and Hoffman, 2016</w:t>
      </w:r>
      <w:r w:rsidR="00AB25D8">
        <w:rPr>
          <w:rFonts w:ascii="Times New Roman" w:hAnsi="Times New Roman"/>
          <w:sz w:val="24"/>
          <w:szCs w:val="24"/>
        </w:rPr>
        <w:t>)</w:t>
      </w:r>
      <w:r w:rsidRPr="004E1308">
        <w:rPr>
          <w:rFonts w:ascii="Times New Roman" w:hAnsi="Times New Roman"/>
          <w:sz w:val="24"/>
          <w:szCs w:val="24"/>
        </w:rPr>
        <w:t xml:space="preserve">. This promotes enhanced plant growth, flowering, and fruit development.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on the other hand, is a </w:t>
      </w:r>
      <w:proofErr w:type="spellStart"/>
      <w:r w:rsidRPr="004E1308">
        <w:rPr>
          <w:rFonts w:ascii="Times New Roman" w:hAnsi="Times New Roman"/>
          <w:sz w:val="24"/>
          <w:szCs w:val="24"/>
        </w:rPr>
        <w:t>biostimulant</w:t>
      </w:r>
      <w:proofErr w:type="spellEnd"/>
      <w:r w:rsidRPr="004E1308">
        <w:rPr>
          <w:rFonts w:ascii="Times New Roman" w:hAnsi="Times New Roman"/>
          <w:sz w:val="24"/>
          <w:szCs w:val="24"/>
        </w:rPr>
        <w:t xml:space="preserve"> derived from natural sources, including seaweed extracts, which contain a variety of bioactive compounds, such as auxins, </w:t>
      </w:r>
      <w:proofErr w:type="spellStart"/>
      <w:r w:rsidRPr="004E1308">
        <w:rPr>
          <w:rFonts w:ascii="Times New Roman" w:hAnsi="Times New Roman"/>
          <w:sz w:val="24"/>
          <w:szCs w:val="24"/>
        </w:rPr>
        <w:t>cytokinins</w:t>
      </w:r>
      <w:proofErr w:type="spellEnd"/>
      <w:r w:rsidRPr="004E1308">
        <w:rPr>
          <w:rFonts w:ascii="Times New Roman" w:hAnsi="Times New Roman"/>
          <w:sz w:val="24"/>
          <w:szCs w:val="24"/>
        </w:rPr>
        <w:t xml:space="preserve">, and vitamins. These compounds help to stimulate root growth, improve nutrient uptake, and increase plant resilience to biotic </w:t>
      </w:r>
      <w:r w:rsidRPr="004E1308">
        <w:rPr>
          <w:rFonts w:ascii="Times New Roman" w:hAnsi="Times New Roman"/>
          <w:sz w:val="24"/>
          <w:szCs w:val="24"/>
        </w:rPr>
        <w:lastRenderedPageBreak/>
        <w:t>and abiotic stresses</w:t>
      </w:r>
      <w:r w:rsidR="00206D05">
        <w:rPr>
          <w:rFonts w:ascii="Times New Roman" w:hAnsi="Times New Roman"/>
          <w:sz w:val="24"/>
          <w:szCs w:val="24"/>
        </w:rPr>
        <w:t xml:space="preserve"> (</w:t>
      </w:r>
      <w:proofErr w:type="spellStart"/>
      <w:r w:rsidR="00206D05">
        <w:rPr>
          <w:rFonts w:ascii="Times New Roman" w:hAnsi="Times New Roman"/>
          <w:sz w:val="24"/>
          <w:szCs w:val="24"/>
        </w:rPr>
        <w:t>Kuamri</w:t>
      </w:r>
      <w:proofErr w:type="spellEnd"/>
      <w:r w:rsidR="00206D05">
        <w:rPr>
          <w:rFonts w:ascii="Times New Roman" w:hAnsi="Times New Roman"/>
          <w:sz w:val="24"/>
          <w:szCs w:val="24"/>
        </w:rPr>
        <w:t xml:space="preserve"> </w:t>
      </w:r>
      <w:r w:rsidR="00206D05" w:rsidRPr="00FF1C05">
        <w:rPr>
          <w:rFonts w:ascii="Times New Roman" w:hAnsi="Times New Roman"/>
          <w:i/>
          <w:iCs/>
          <w:sz w:val="24"/>
          <w:szCs w:val="24"/>
          <w:rPrChange w:id="7" w:author="home" w:date="2025-02-24T14:22:00Z">
            <w:rPr>
              <w:rFonts w:ascii="Times New Roman" w:hAnsi="Times New Roman"/>
              <w:sz w:val="24"/>
              <w:szCs w:val="24"/>
            </w:rPr>
          </w:rPrChange>
        </w:rPr>
        <w:t>et</w:t>
      </w:r>
      <w:ins w:id="8" w:author="home" w:date="2025-02-24T14:22:00Z">
        <w:r w:rsidR="00FF1C05">
          <w:rPr>
            <w:rFonts w:ascii="Times New Roman" w:hAnsi="Times New Roman"/>
            <w:i/>
            <w:iCs/>
            <w:sz w:val="24"/>
            <w:szCs w:val="24"/>
          </w:rPr>
          <w:t>.</w:t>
        </w:r>
      </w:ins>
      <w:r w:rsidR="00206D05" w:rsidRPr="00FF1C05">
        <w:rPr>
          <w:rFonts w:ascii="Times New Roman" w:hAnsi="Times New Roman"/>
          <w:i/>
          <w:iCs/>
          <w:sz w:val="24"/>
          <w:szCs w:val="24"/>
          <w:rPrChange w:id="9" w:author="home" w:date="2025-02-24T14:22:00Z">
            <w:rPr>
              <w:rFonts w:ascii="Times New Roman" w:hAnsi="Times New Roman"/>
              <w:sz w:val="24"/>
              <w:szCs w:val="24"/>
            </w:rPr>
          </w:rPrChange>
        </w:rPr>
        <w:t xml:space="preserve"> al</w:t>
      </w:r>
      <w:ins w:id="10" w:author="home" w:date="2025-02-24T14:22:00Z">
        <w:r w:rsidR="00FF1C05">
          <w:rPr>
            <w:rFonts w:ascii="Times New Roman" w:hAnsi="Times New Roman"/>
            <w:i/>
            <w:iCs/>
            <w:sz w:val="24"/>
            <w:szCs w:val="24"/>
          </w:rPr>
          <w:t>.</w:t>
        </w:r>
      </w:ins>
      <w:r w:rsidR="00206D05">
        <w:rPr>
          <w:rFonts w:ascii="Times New Roman" w:hAnsi="Times New Roman"/>
          <w:sz w:val="24"/>
          <w:szCs w:val="24"/>
        </w:rPr>
        <w:t xml:space="preserve"> 2023; </w:t>
      </w:r>
      <w:proofErr w:type="spellStart"/>
      <w:r w:rsidR="00975E38">
        <w:rPr>
          <w:rFonts w:ascii="Times New Roman" w:hAnsi="Times New Roman"/>
          <w:sz w:val="24"/>
          <w:szCs w:val="24"/>
        </w:rPr>
        <w:t>Rafiee</w:t>
      </w:r>
      <w:proofErr w:type="spellEnd"/>
      <w:r w:rsidR="00975E38">
        <w:rPr>
          <w:rFonts w:ascii="Times New Roman" w:hAnsi="Times New Roman"/>
          <w:sz w:val="24"/>
          <w:szCs w:val="24"/>
        </w:rPr>
        <w:t xml:space="preserve"> </w:t>
      </w:r>
      <w:r w:rsidR="00975E38" w:rsidRPr="00FF1C05">
        <w:rPr>
          <w:rFonts w:ascii="Times New Roman" w:hAnsi="Times New Roman"/>
          <w:i/>
          <w:iCs/>
          <w:sz w:val="24"/>
          <w:szCs w:val="24"/>
          <w:rPrChange w:id="11" w:author="home" w:date="2025-02-24T14:22:00Z">
            <w:rPr>
              <w:rFonts w:ascii="Times New Roman" w:hAnsi="Times New Roman"/>
              <w:sz w:val="24"/>
              <w:szCs w:val="24"/>
            </w:rPr>
          </w:rPrChange>
        </w:rPr>
        <w:t>et</w:t>
      </w:r>
      <w:ins w:id="12" w:author="home" w:date="2025-02-24T14:22:00Z">
        <w:r w:rsidR="00FF1C05">
          <w:rPr>
            <w:rFonts w:ascii="Times New Roman" w:hAnsi="Times New Roman"/>
            <w:i/>
            <w:iCs/>
            <w:sz w:val="24"/>
            <w:szCs w:val="24"/>
          </w:rPr>
          <w:t>.</w:t>
        </w:r>
      </w:ins>
      <w:r w:rsidR="00975E38" w:rsidRPr="00FF1C05">
        <w:rPr>
          <w:rFonts w:ascii="Times New Roman" w:hAnsi="Times New Roman"/>
          <w:i/>
          <w:iCs/>
          <w:sz w:val="24"/>
          <w:szCs w:val="24"/>
          <w:rPrChange w:id="13" w:author="home" w:date="2025-02-24T14:22:00Z">
            <w:rPr>
              <w:rFonts w:ascii="Times New Roman" w:hAnsi="Times New Roman"/>
              <w:sz w:val="24"/>
              <w:szCs w:val="24"/>
            </w:rPr>
          </w:rPrChange>
        </w:rPr>
        <w:t xml:space="preserve"> al</w:t>
      </w:r>
      <w:ins w:id="14" w:author="home" w:date="2025-02-24T14:22:00Z">
        <w:r w:rsidR="00FF1C05">
          <w:rPr>
            <w:rFonts w:ascii="Times New Roman" w:hAnsi="Times New Roman"/>
            <w:i/>
            <w:iCs/>
            <w:sz w:val="24"/>
            <w:szCs w:val="24"/>
          </w:rPr>
          <w:t>.</w:t>
        </w:r>
      </w:ins>
      <w:r w:rsidR="00975E38">
        <w:rPr>
          <w:rFonts w:ascii="Times New Roman" w:hAnsi="Times New Roman"/>
          <w:sz w:val="24"/>
          <w:szCs w:val="24"/>
        </w:rPr>
        <w:t xml:space="preserve"> 2016</w:t>
      </w:r>
      <w:r w:rsidR="00206D05">
        <w:rPr>
          <w:rFonts w:ascii="Times New Roman" w:hAnsi="Times New Roman"/>
          <w:sz w:val="24"/>
          <w:szCs w:val="24"/>
        </w:rPr>
        <w:t>)</w:t>
      </w:r>
      <w:r w:rsidRPr="004E1308">
        <w:rPr>
          <w:rFonts w:ascii="Times New Roman" w:hAnsi="Times New Roman"/>
          <w:sz w:val="24"/>
          <w:szCs w:val="24"/>
        </w:rPr>
        <w:t xml:space="preserve">. Both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are believed to play key roles in boosting plant health and maximizing crop yield.</w:t>
      </w:r>
    </w:p>
    <w:p w14:paraId="30C99306" w14:textId="4692688D" w:rsidR="004E1308" w:rsidRPr="004E1308" w:rsidRDefault="004E1308" w:rsidP="004E1308">
      <w:pPr>
        <w:spacing w:line="276" w:lineRule="auto"/>
        <w:ind w:firstLine="720"/>
        <w:jc w:val="both"/>
        <w:rPr>
          <w:rFonts w:ascii="Times New Roman" w:hAnsi="Times New Roman"/>
          <w:sz w:val="24"/>
          <w:szCs w:val="24"/>
        </w:rPr>
      </w:pPr>
      <w:r w:rsidRPr="004E1308">
        <w:rPr>
          <w:rFonts w:ascii="Times New Roman" w:hAnsi="Times New Roman"/>
          <w:sz w:val="24"/>
          <w:szCs w:val="24"/>
        </w:rPr>
        <w:t xml:space="preserve">The incorporation of seaweed extract into agricultural practices has been shown to have beneficial effects on plant metabolism, improving overall physiological performance and enhancing the quality of harvested produce. This research aims to evaluate the impact of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applications</w:t>
      </w:r>
      <w:r w:rsidR="001A251A">
        <w:rPr>
          <w:rFonts w:ascii="Times New Roman" w:hAnsi="Times New Roman"/>
          <w:sz w:val="24"/>
          <w:szCs w:val="24"/>
        </w:rPr>
        <w:t xml:space="preserve"> </w:t>
      </w:r>
      <w:r w:rsidRPr="004E1308">
        <w:rPr>
          <w:rFonts w:ascii="Times New Roman" w:hAnsi="Times New Roman"/>
          <w:sz w:val="24"/>
          <w:szCs w:val="24"/>
        </w:rPr>
        <w:t>on the growth, yield and quality of brinjal (</w:t>
      </w:r>
      <w:r w:rsidRPr="004E1308">
        <w:rPr>
          <w:rFonts w:ascii="Times New Roman" w:hAnsi="Times New Roman"/>
          <w:i/>
          <w:iCs/>
          <w:sz w:val="24"/>
          <w:szCs w:val="24"/>
        </w:rPr>
        <w:t>Solanum melongena</w:t>
      </w:r>
      <w:r w:rsidRPr="004E1308">
        <w:rPr>
          <w:rFonts w:ascii="Times New Roman" w:hAnsi="Times New Roman"/>
          <w:sz w:val="24"/>
          <w:szCs w:val="24"/>
        </w:rPr>
        <w:t xml:space="preserve"> L.). By assessing key growth parameters such as plant height, leaf area, fruit production, and nutritional content, this study seeks to provide valuable insights into the potential of seaweed extract-based treatments in enhancing brinjal production. The findings could contribute to the development of more sustainable and efficient agricultural practices for brinjal cultivation.</w:t>
      </w:r>
    </w:p>
    <w:p w14:paraId="56AF1413" w14:textId="401A22E6" w:rsidR="00223B70" w:rsidRPr="00FD1B65" w:rsidRDefault="000F249C" w:rsidP="004E1308">
      <w:pPr>
        <w:spacing w:line="276" w:lineRule="auto"/>
        <w:jc w:val="both"/>
        <w:rPr>
          <w:rFonts w:ascii="Times New Roman" w:hAnsi="Times New Roman"/>
          <w:sz w:val="24"/>
          <w:szCs w:val="24"/>
        </w:rPr>
      </w:pPr>
      <w:r w:rsidRPr="007651A5">
        <w:rPr>
          <w:rFonts w:ascii="Times New Roman" w:eastAsia="Times New Roman" w:hAnsi="Times New Roman"/>
          <w:b/>
          <w:bCs/>
          <w:kern w:val="0"/>
          <w:sz w:val="24"/>
          <w:szCs w:val="24"/>
          <w:lang w:eastAsia="en-IN"/>
        </w:rPr>
        <w:t xml:space="preserve">Material and method </w:t>
      </w:r>
    </w:p>
    <w:p w14:paraId="46170A21" w14:textId="40BA05C6" w:rsidR="006F759A" w:rsidRDefault="0094602C" w:rsidP="00FF1C05">
      <w:pPr>
        <w:spacing w:line="276" w:lineRule="auto"/>
        <w:ind w:firstLine="720"/>
        <w:jc w:val="both"/>
        <w:rPr>
          <w:rFonts w:ascii="Times New Roman" w:hAnsi="Times New Roman"/>
          <w:sz w:val="24"/>
          <w:szCs w:val="24"/>
        </w:rPr>
        <w:pPrChange w:id="15" w:author="home" w:date="2025-02-24T14:22:00Z">
          <w:pPr>
            <w:ind w:firstLine="720"/>
            <w:jc w:val="both"/>
          </w:pPr>
        </w:pPrChange>
      </w:pPr>
      <w:commentRangeStart w:id="16"/>
      <w:r w:rsidRPr="007651A5">
        <w:rPr>
          <w:rFonts w:ascii="Times New Roman" w:eastAsia="Times New Roman" w:hAnsi="Times New Roman"/>
          <w:kern w:val="0"/>
          <w:sz w:val="24"/>
          <w:szCs w:val="24"/>
          <w:lang w:eastAsia="en-IN"/>
        </w:rPr>
        <w:t xml:space="preserve">The study </w:t>
      </w:r>
      <w:r w:rsidR="00704480" w:rsidRPr="007651A5">
        <w:rPr>
          <w:rFonts w:ascii="Times New Roman" w:eastAsia="Times New Roman" w:hAnsi="Times New Roman"/>
          <w:kern w:val="0"/>
          <w:sz w:val="24"/>
          <w:szCs w:val="24"/>
          <w:lang w:eastAsia="en-IN"/>
        </w:rPr>
        <w:t>en</w:t>
      </w:r>
      <w:r w:rsidRPr="007651A5">
        <w:rPr>
          <w:rFonts w:ascii="Times New Roman" w:eastAsia="Times New Roman" w:hAnsi="Times New Roman"/>
          <w:kern w:val="0"/>
          <w:sz w:val="24"/>
          <w:szCs w:val="24"/>
          <w:lang w:eastAsia="en-IN"/>
        </w:rPr>
        <w:t xml:space="preserve">titled </w:t>
      </w:r>
      <w:r w:rsidR="00666618" w:rsidRPr="007651A5">
        <w:rPr>
          <w:rFonts w:ascii="Times New Roman" w:eastAsia="Times New Roman" w:hAnsi="Times New Roman"/>
          <w:kern w:val="0"/>
          <w:sz w:val="24"/>
          <w:szCs w:val="24"/>
          <w:lang w:eastAsia="en-IN"/>
        </w:rPr>
        <w:t>“</w:t>
      </w:r>
      <w:r w:rsidR="004E1308" w:rsidRPr="0083031E">
        <w:rPr>
          <w:rFonts w:ascii="Times New Roman" w:hAnsi="Times New Roman"/>
          <w:sz w:val="24"/>
          <w:szCs w:val="24"/>
        </w:rPr>
        <w:t xml:space="preserve">Impact </w:t>
      </w:r>
      <w:r w:rsidR="004E1308">
        <w:rPr>
          <w:rFonts w:ascii="Times New Roman" w:hAnsi="Times New Roman"/>
          <w:sz w:val="24"/>
          <w:szCs w:val="24"/>
        </w:rPr>
        <w:t>o</w:t>
      </w:r>
      <w:r w:rsidR="004E1308" w:rsidRPr="0083031E">
        <w:rPr>
          <w:rFonts w:ascii="Times New Roman" w:hAnsi="Times New Roman"/>
          <w:sz w:val="24"/>
          <w:szCs w:val="24"/>
        </w:rPr>
        <w:t xml:space="preserve">f </w:t>
      </w:r>
      <w:proofErr w:type="spellStart"/>
      <w:r w:rsidR="004E1308" w:rsidRPr="0083031E">
        <w:rPr>
          <w:rFonts w:ascii="Times New Roman" w:hAnsi="Times New Roman"/>
          <w:sz w:val="24"/>
          <w:szCs w:val="24"/>
        </w:rPr>
        <w:t>Basfoliar</w:t>
      </w:r>
      <w:proofErr w:type="spellEnd"/>
      <w:r w:rsidR="004E1308" w:rsidRPr="0083031E">
        <w:rPr>
          <w:rFonts w:ascii="Times New Roman" w:hAnsi="Times New Roman"/>
          <w:sz w:val="24"/>
          <w:szCs w:val="24"/>
        </w:rPr>
        <w:t xml:space="preserve"> </w:t>
      </w:r>
      <w:r w:rsidR="004E1308">
        <w:rPr>
          <w:rFonts w:ascii="Times New Roman" w:hAnsi="Times New Roman"/>
          <w:sz w:val="24"/>
          <w:szCs w:val="24"/>
        </w:rPr>
        <w:t>a</w:t>
      </w:r>
      <w:r w:rsidR="004E1308" w:rsidRPr="0083031E">
        <w:rPr>
          <w:rFonts w:ascii="Times New Roman" w:hAnsi="Times New Roman"/>
          <w:sz w:val="24"/>
          <w:szCs w:val="24"/>
        </w:rPr>
        <w:t xml:space="preserve">nd </w:t>
      </w:r>
      <w:proofErr w:type="spellStart"/>
      <w:r w:rsidR="004E1308" w:rsidRPr="0083031E">
        <w:rPr>
          <w:rFonts w:ascii="Times New Roman" w:hAnsi="Times New Roman"/>
          <w:sz w:val="24"/>
          <w:szCs w:val="24"/>
        </w:rPr>
        <w:t>Biovita</w:t>
      </w:r>
      <w:proofErr w:type="spellEnd"/>
      <w:r w:rsidR="004E1308" w:rsidRPr="0083031E">
        <w:rPr>
          <w:rFonts w:ascii="Times New Roman" w:hAnsi="Times New Roman"/>
          <w:sz w:val="24"/>
          <w:szCs w:val="24"/>
        </w:rPr>
        <w:t xml:space="preserve"> Applications </w:t>
      </w:r>
      <w:r w:rsidR="004E1308">
        <w:rPr>
          <w:rFonts w:ascii="Times New Roman" w:hAnsi="Times New Roman"/>
          <w:sz w:val="24"/>
          <w:szCs w:val="24"/>
        </w:rPr>
        <w:t>o</w:t>
      </w:r>
      <w:r w:rsidR="004E1308" w:rsidRPr="0083031E">
        <w:rPr>
          <w:rFonts w:ascii="Times New Roman" w:hAnsi="Times New Roman"/>
          <w:sz w:val="24"/>
          <w:szCs w:val="24"/>
        </w:rPr>
        <w:t xml:space="preserve">n </w:t>
      </w:r>
      <w:r w:rsidR="004E1308">
        <w:rPr>
          <w:rFonts w:ascii="Times New Roman" w:hAnsi="Times New Roman"/>
          <w:sz w:val="24"/>
          <w:szCs w:val="24"/>
        </w:rPr>
        <w:t>t</w:t>
      </w:r>
      <w:r w:rsidR="004E1308" w:rsidRPr="0083031E">
        <w:rPr>
          <w:rFonts w:ascii="Times New Roman" w:hAnsi="Times New Roman"/>
          <w:sz w:val="24"/>
          <w:szCs w:val="24"/>
        </w:rPr>
        <w:t xml:space="preserve">he Growth, Yield </w:t>
      </w:r>
      <w:r w:rsidR="004E1308">
        <w:rPr>
          <w:rFonts w:ascii="Times New Roman" w:hAnsi="Times New Roman"/>
          <w:sz w:val="24"/>
          <w:szCs w:val="24"/>
        </w:rPr>
        <w:t>a</w:t>
      </w:r>
      <w:r w:rsidR="004E1308" w:rsidRPr="0083031E">
        <w:rPr>
          <w:rFonts w:ascii="Times New Roman" w:hAnsi="Times New Roman"/>
          <w:sz w:val="24"/>
          <w:szCs w:val="24"/>
        </w:rPr>
        <w:t xml:space="preserve">nd Quality </w:t>
      </w:r>
      <w:r w:rsidR="004E1308">
        <w:rPr>
          <w:rFonts w:ascii="Times New Roman" w:hAnsi="Times New Roman"/>
          <w:sz w:val="24"/>
          <w:szCs w:val="24"/>
        </w:rPr>
        <w:t>o</w:t>
      </w:r>
      <w:r w:rsidR="004E1308" w:rsidRPr="0083031E">
        <w:rPr>
          <w:rFonts w:ascii="Times New Roman" w:hAnsi="Times New Roman"/>
          <w:sz w:val="24"/>
          <w:szCs w:val="24"/>
        </w:rPr>
        <w:t xml:space="preserve">f Brinjal </w:t>
      </w:r>
      <w:r w:rsidR="004E1308" w:rsidRPr="007651A5">
        <w:rPr>
          <w:rFonts w:ascii="Times New Roman" w:hAnsi="Times New Roman"/>
          <w:sz w:val="24"/>
          <w:szCs w:val="24"/>
        </w:rPr>
        <w:t>(</w:t>
      </w:r>
      <w:r w:rsidR="004E1308" w:rsidRPr="007651A5">
        <w:rPr>
          <w:rFonts w:ascii="Times New Roman" w:hAnsi="Times New Roman"/>
          <w:i/>
          <w:iCs/>
          <w:sz w:val="24"/>
          <w:szCs w:val="24"/>
        </w:rPr>
        <w:t xml:space="preserve">Solanum </w:t>
      </w:r>
      <w:proofErr w:type="spellStart"/>
      <w:r w:rsidR="004E1308" w:rsidRPr="007651A5">
        <w:rPr>
          <w:rFonts w:ascii="Times New Roman" w:hAnsi="Times New Roman"/>
          <w:i/>
          <w:iCs/>
          <w:sz w:val="24"/>
          <w:szCs w:val="24"/>
        </w:rPr>
        <w:t>Melongena</w:t>
      </w:r>
      <w:proofErr w:type="spellEnd"/>
      <w:r w:rsidR="004E1308" w:rsidRPr="007651A5">
        <w:rPr>
          <w:rFonts w:ascii="Times New Roman" w:hAnsi="Times New Roman"/>
          <w:sz w:val="24"/>
          <w:szCs w:val="24"/>
        </w:rPr>
        <w:t xml:space="preserve"> L.)</w:t>
      </w:r>
      <w:del w:id="17" w:author="home" w:date="2025-02-24T14:23:00Z">
        <w:r w:rsidR="004E1308" w:rsidRPr="007651A5" w:rsidDel="00FF1C05">
          <w:rPr>
            <w:rFonts w:ascii="Times New Roman" w:hAnsi="Times New Roman"/>
            <w:sz w:val="24"/>
            <w:szCs w:val="24"/>
          </w:rPr>
          <w:delText>.</w:delText>
        </w:r>
      </w:del>
      <w:r w:rsidR="004E1308" w:rsidRPr="007651A5">
        <w:rPr>
          <w:rFonts w:ascii="Times New Roman" w:hAnsi="Times New Roman"/>
          <w:sz w:val="24"/>
          <w:szCs w:val="24"/>
        </w:rPr>
        <w:t xml:space="preserve">” </w:t>
      </w:r>
      <w:r w:rsidR="00666618" w:rsidRPr="007651A5">
        <w:rPr>
          <w:rFonts w:ascii="Times New Roman" w:hAnsi="Times New Roman"/>
          <w:sz w:val="24"/>
          <w:szCs w:val="24"/>
        </w:rPr>
        <w:t>was carried out at the research farm of the Faculty of Agricultural Sciences</w:t>
      </w:r>
      <w:r w:rsidR="00035461" w:rsidRPr="007651A5">
        <w:rPr>
          <w:rFonts w:ascii="Times New Roman" w:hAnsi="Times New Roman"/>
          <w:sz w:val="24"/>
          <w:szCs w:val="24"/>
        </w:rPr>
        <w:t>, DAV University, Jalandhar, Punjab during the 2023 academic year</w:t>
      </w:r>
      <w:r w:rsidR="00BE247F" w:rsidRPr="007651A5">
        <w:rPr>
          <w:rFonts w:ascii="Times New Roman" w:hAnsi="Times New Roman"/>
          <w:sz w:val="24"/>
          <w:szCs w:val="24"/>
        </w:rPr>
        <w:t>.</w:t>
      </w:r>
      <w:r w:rsidR="007419EE" w:rsidRPr="007651A5">
        <w:rPr>
          <w:rFonts w:ascii="Times New Roman" w:hAnsi="Times New Roman"/>
          <w:sz w:val="24"/>
          <w:szCs w:val="24"/>
        </w:rPr>
        <w:t xml:space="preserve"> The seeds of </w:t>
      </w:r>
      <w:r w:rsidR="00DC2F68" w:rsidRPr="007651A5">
        <w:rPr>
          <w:rFonts w:ascii="Times New Roman" w:hAnsi="Times New Roman"/>
          <w:sz w:val="24"/>
          <w:szCs w:val="24"/>
        </w:rPr>
        <w:t>B</w:t>
      </w:r>
      <w:r w:rsidR="007419EE" w:rsidRPr="007651A5">
        <w:rPr>
          <w:rFonts w:ascii="Times New Roman" w:hAnsi="Times New Roman"/>
          <w:sz w:val="24"/>
          <w:szCs w:val="24"/>
        </w:rPr>
        <w:t xml:space="preserve">rinjal cv.  Pusa Bhairav was </w:t>
      </w:r>
      <w:r w:rsidR="004610C4" w:rsidRPr="007651A5">
        <w:rPr>
          <w:rFonts w:ascii="Times New Roman" w:hAnsi="Times New Roman"/>
          <w:sz w:val="24"/>
          <w:szCs w:val="24"/>
        </w:rPr>
        <w:t>collected</w:t>
      </w:r>
      <w:r w:rsidR="007419EE" w:rsidRPr="007651A5">
        <w:rPr>
          <w:rFonts w:ascii="Times New Roman" w:hAnsi="Times New Roman"/>
          <w:sz w:val="24"/>
          <w:szCs w:val="24"/>
        </w:rPr>
        <w:t xml:space="preserve"> from the Faculty of Agricultural Sciences, DAV University, Jalandhar. On </w:t>
      </w:r>
      <w:r w:rsidR="000A381C" w:rsidRPr="007651A5">
        <w:rPr>
          <w:rFonts w:ascii="Times New Roman" w:hAnsi="Times New Roman"/>
          <w:sz w:val="24"/>
          <w:szCs w:val="24"/>
        </w:rPr>
        <w:t xml:space="preserve">month of </w:t>
      </w:r>
      <w:r w:rsidR="007419EE" w:rsidRPr="007651A5">
        <w:rPr>
          <w:rFonts w:ascii="Times New Roman" w:hAnsi="Times New Roman"/>
          <w:sz w:val="24"/>
          <w:szCs w:val="24"/>
        </w:rPr>
        <w:t>January 2023, t</w:t>
      </w:r>
      <w:r w:rsidR="00BE247F" w:rsidRPr="007651A5">
        <w:rPr>
          <w:rFonts w:ascii="Times New Roman" w:hAnsi="Times New Roman"/>
          <w:sz w:val="24"/>
          <w:szCs w:val="24"/>
        </w:rPr>
        <w:t>he</w:t>
      </w:r>
      <w:r w:rsidR="00FA23AC" w:rsidRPr="007651A5">
        <w:rPr>
          <w:rFonts w:ascii="Times New Roman" w:hAnsi="Times New Roman"/>
          <w:sz w:val="24"/>
          <w:szCs w:val="24"/>
        </w:rPr>
        <w:t xml:space="preserve"> brinjal seedlings was raised in portrays. Seeds was sown in portrays with cocopeat as rooting media.  The media was treated with Bavistin @ 2g/lit water. Before sowing, the seeds were treated with captain @ 2.5g/kg of seeds. The trays were kept in the polyhouse to provide favourable condition for early germination. </w:t>
      </w:r>
      <w:r w:rsidR="004E3214" w:rsidRPr="007651A5">
        <w:rPr>
          <w:rFonts w:ascii="Times New Roman" w:hAnsi="Times New Roman"/>
          <w:sz w:val="24"/>
          <w:szCs w:val="24"/>
        </w:rPr>
        <w:t xml:space="preserve">The experiment </w:t>
      </w:r>
      <w:r w:rsidR="00FA23AC" w:rsidRPr="007651A5">
        <w:rPr>
          <w:rFonts w:ascii="Times New Roman" w:hAnsi="Times New Roman"/>
          <w:sz w:val="24"/>
          <w:szCs w:val="24"/>
        </w:rPr>
        <w:t xml:space="preserve">was </w:t>
      </w:r>
      <w:r w:rsidR="004E3214" w:rsidRPr="007651A5">
        <w:rPr>
          <w:rFonts w:ascii="Times New Roman" w:hAnsi="Times New Roman"/>
          <w:sz w:val="24"/>
          <w:szCs w:val="24"/>
        </w:rPr>
        <w:t>laid out</w:t>
      </w:r>
      <w:r w:rsidR="00FA23AC" w:rsidRPr="007651A5">
        <w:rPr>
          <w:rFonts w:ascii="Times New Roman" w:hAnsi="Times New Roman"/>
          <w:sz w:val="24"/>
          <w:szCs w:val="24"/>
        </w:rPr>
        <w:t xml:space="preserve"> in randomized block design followed by three replications and ten treatments</w:t>
      </w:r>
      <w:r w:rsidR="001B0E7C" w:rsidRPr="007651A5">
        <w:rPr>
          <w:rFonts w:ascii="Times New Roman" w:hAnsi="Times New Roman"/>
          <w:sz w:val="24"/>
          <w:szCs w:val="24"/>
        </w:rPr>
        <w:t>.</w:t>
      </w:r>
      <w:r w:rsidR="00F92E95" w:rsidRPr="007651A5">
        <w:rPr>
          <w:rFonts w:ascii="Times New Roman" w:hAnsi="Times New Roman"/>
          <w:sz w:val="24"/>
          <w:szCs w:val="24"/>
        </w:rPr>
        <w:t xml:space="preserve"> </w:t>
      </w:r>
      <w:r w:rsidR="00BE247F" w:rsidRPr="007651A5">
        <w:rPr>
          <w:rFonts w:ascii="Times New Roman" w:hAnsi="Times New Roman"/>
          <w:sz w:val="24"/>
          <w:szCs w:val="24"/>
        </w:rPr>
        <w:t>The field preparation involved through ploughing and the application of farmyard manure</w:t>
      </w:r>
      <w:r w:rsidR="009D0B84">
        <w:rPr>
          <w:rFonts w:ascii="Times New Roman" w:hAnsi="Times New Roman"/>
          <w:sz w:val="24"/>
          <w:szCs w:val="24"/>
        </w:rPr>
        <w:t>.</w:t>
      </w:r>
      <w:r w:rsidR="00826C15">
        <w:rPr>
          <w:rFonts w:ascii="Times New Roman" w:hAnsi="Times New Roman"/>
          <w:sz w:val="24"/>
          <w:szCs w:val="24"/>
        </w:rPr>
        <w:t xml:space="preserve"> </w:t>
      </w:r>
      <w:r w:rsidR="00826C15" w:rsidRPr="00453833">
        <w:rPr>
          <w:rFonts w:ascii="Times New Roman" w:hAnsi="Times New Roman"/>
          <w:sz w:val="24"/>
          <w:szCs w:val="24"/>
        </w:rPr>
        <w:t xml:space="preserve">The experiment was carried out in a randomized </w:t>
      </w:r>
      <w:r w:rsidR="00826C15">
        <w:rPr>
          <w:rFonts w:ascii="Times New Roman" w:hAnsi="Times New Roman"/>
          <w:sz w:val="24"/>
          <w:szCs w:val="24"/>
        </w:rPr>
        <w:t xml:space="preserve">block </w:t>
      </w:r>
      <w:r w:rsidR="00826C15" w:rsidRPr="00453833">
        <w:rPr>
          <w:rFonts w:ascii="Times New Roman" w:hAnsi="Times New Roman"/>
          <w:sz w:val="24"/>
          <w:szCs w:val="24"/>
        </w:rPr>
        <w:t>design (</w:t>
      </w:r>
      <w:r w:rsidR="00826C15">
        <w:rPr>
          <w:rFonts w:ascii="Times New Roman" w:hAnsi="Times New Roman"/>
          <w:sz w:val="24"/>
          <w:szCs w:val="24"/>
        </w:rPr>
        <w:t>RB</w:t>
      </w:r>
      <w:r w:rsidR="00826C15" w:rsidRPr="00453833">
        <w:rPr>
          <w:rFonts w:ascii="Times New Roman" w:hAnsi="Times New Roman"/>
          <w:sz w:val="24"/>
          <w:szCs w:val="24"/>
        </w:rPr>
        <w:t>D)</w:t>
      </w:r>
      <w:r w:rsidR="00B54B2D">
        <w:rPr>
          <w:rFonts w:ascii="Times New Roman" w:hAnsi="Times New Roman"/>
          <w:sz w:val="24"/>
          <w:szCs w:val="24"/>
        </w:rPr>
        <w:t>.</w:t>
      </w:r>
      <w:commentRangeEnd w:id="16"/>
      <w:r w:rsidR="00FF1C05">
        <w:rPr>
          <w:rStyle w:val="CommentReference"/>
        </w:rPr>
        <w:commentReference w:id="16"/>
      </w:r>
    </w:p>
    <w:p w14:paraId="137426E9" w14:textId="77777777" w:rsidR="00826C15" w:rsidRPr="00FD1B65" w:rsidRDefault="00826C15" w:rsidP="00FD1B65">
      <w:pPr>
        <w:spacing w:after="0" w:line="276" w:lineRule="auto"/>
        <w:ind w:firstLine="720"/>
        <w:jc w:val="both"/>
        <w:rPr>
          <w:rFonts w:ascii="Times New Roman" w:hAnsi="Times New Roman"/>
          <w:sz w:val="24"/>
          <w:szCs w:val="24"/>
        </w:rPr>
      </w:pPr>
    </w:p>
    <w:p w14:paraId="75DFA662" w14:textId="662E8B37" w:rsidR="0008177E" w:rsidRPr="007651A5" w:rsidRDefault="00F92E95">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RESULTS AND DISCUSSION</w:t>
      </w:r>
    </w:p>
    <w:p w14:paraId="41CA5F08" w14:textId="243E9F51" w:rsidR="0008177E" w:rsidRPr="007651A5" w:rsidRDefault="00F92E95" w:rsidP="00BB0BDE">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Growth parameters</w:t>
      </w:r>
    </w:p>
    <w:p w14:paraId="2288653F" w14:textId="61596AF1" w:rsidR="003864CB" w:rsidRPr="007651A5" w:rsidRDefault="002400E4" w:rsidP="00FD1B65">
      <w:pPr>
        <w:spacing w:after="0" w:line="276" w:lineRule="auto"/>
        <w:ind w:firstLine="720"/>
        <w:jc w:val="both"/>
        <w:rPr>
          <w:rFonts w:ascii="Times New Roman" w:hAnsi="Times New Roman"/>
          <w:sz w:val="24"/>
          <w:szCs w:val="24"/>
        </w:rPr>
      </w:pPr>
      <w:r w:rsidRPr="007651A5">
        <w:rPr>
          <w:rFonts w:ascii="Times New Roman" w:eastAsia="Times New Roman" w:hAnsi="Times New Roman"/>
          <w:kern w:val="0"/>
          <w:sz w:val="24"/>
          <w:szCs w:val="24"/>
          <w:lang w:eastAsia="en-IN"/>
        </w:rPr>
        <w:t xml:space="preserve">Growth attributes are an important factor to judge the yield of the crop. </w:t>
      </w:r>
      <w:r w:rsidR="00A9490E" w:rsidRPr="007651A5">
        <w:rPr>
          <w:rFonts w:ascii="Times New Roman" w:eastAsia="Times New Roman" w:hAnsi="Times New Roman"/>
          <w:kern w:val="0"/>
          <w:sz w:val="24"/>
          <w:szCs w:val="24"/>
          <w:lang w:eastAsia="en-IN"/>
        </w:rPr>
        <w:t>The stu</w:t>
      </w:r>
      <w:r w:rsidR="00415A3C" w:rsidRPr="007651A5">
        <w:rPr>
          <w:rFonts w:ascii="Times New Roman" w:eastAsia="Times New Roman" w:hAnsi="Times New Roman"/>
          <w:kern w:val="0"/>
          <w:sz w:val="24"/>
          <w:szCs w:val="24"/>
          <w:lang w:eastAsia="en-IN"/>
        </w:rPr>
        <w:t xml:space="preserve">dy showed that the treatment of various types of seaweed extract significantly affected the parameters including </w:t>
      </w:r>
      <w:r w:rsidR="00A9490E" w:rsidRPr="007651A5">
        <w:rPr>
          <w:rFonts w:ascii="Times New Roman" w:eastAsia="Times New Roman" w:hAnsi="Times New Roman"/>
          <w:kern w:val="0"/>
          <w:sz w:val="24"/>
          <w:szCs w:val="24"/>
          <w:lang w:eastAsia="en-IN"/>
        </w:rPr>
        <w:t xml:space="preserve">days to first </w:t>
      </w:r>
      <w:r w:rsidR="00415A3C" w:rsidRPr="007651A5">
        <w:rPr>
          <w:rFonts w:ascii="Times New Roman" w:eastAsia="Times New Roman" w:hAnsi="Times New Roman"/>
          <w:kern w:val="0"/>
          <w:sz w:val="24"/>
          <w:szCs w:val="24"/>
          <w:lang w:eastAsia="en-IN"/>
        </w:rPr>
        <w:t>flowering, days to 50% flowering, plant height</w:t>
      </w:r>
      <w:r w:rsidR="007419EE" w:rsidRPr="007651A5">
        <w:rPr>
          <w:rFonts w:ascii="Times New Roman" w:eastAsia="Times New Roman" w:hAnsi="Times New Roman"/>
          <w:kern w:val="0"/>
          <w:sz w:val="24"/>
          <w:szCs w:val="24"/>
          <w:lang w:eastAsia="en-IN"/>
        </w:rPr>
        <w:t>, stem diameter, number of primary branches, number of secondary branches, the number of leaves</w:t>
      </w:r>
      <w:r w:rsidR="00140BDB" w:rsidRPr="007651A5">
        <w:rPr>
          <w:rFonts w:ascii="Times New Roman" w:eastAsia="Times New Roman" w:hAnsi="Times New Roman"/>
          <w:kern w:val="0"/>
          <w:sz w:val="24"/>
          <w:szCs w:val="24"/>
          <w:lang w:eastAsia="en-IN"/>
        </w:rPr>
        <w:t xml:space="preserve"> per plant</w:t>
      </w:r>
      <w:r w:rsidR="007419EE" w:rsidRPr="007651A5">
        <w:rPr>
          <w:rFonts w:ascii="Times New Roman" w:eastAsia="Times New Roman" w:hAnsi="Times New Roman"/>
          <w:kern w:val="0"/>
          <w:sz w:val="24"/>
          <w:szCs w:val="24"/>
          <w:lang w:eastAsia="en-IN"/>
        </w:rPr>
        <w:t>, fruit length</w:t>
      </w:r>
      <w:r w:rsidR="00214614" w:rsidRPr="007651A5">
        <w:rPr>
          <w:rFonts w:ascii="Times New Roman" w:eastAsia="Times New Roman" w:hAnsi="Times New Roman"/>
          <w:kern w:val="0"/>
          <w:sz w:val="24"/>
          <w:szCs w:val="24"/>
          <w:lang w:eastAsia="en-IN"/>
        </w:rPr>
        <w:t xml:space="preserve"> and </w:t>
      </w:r>
      <w:r w:rsidR="007419EE" w:rsidRPr="007651A5">
        <w:rPr>
          <w:rFonts w:ascii="Times New Roman" w:eastAsia="Times New Roman" w:hAnsi="Times New Roman"/>
          <w:kern w:val="0"/>
          <w:sz w:val="24"/>
          <w:szCs w:val="24"/>
          <w:lang w:eastAsia="en-IN"/>
        </w:rPr>
        <w:t>fruit diameter</w:t>
      </w:r>
      <w:r w:rsidR="00A9490E" w:rsidRPr="007651A5">
        <w:rPr>
          <w:rFonts w:ascii="Times New Roman" w:eastAsia="Times New Roman" w:hAnsi="Times New Roman"/>
          <w:kern w:val="0"/>
          <w:sz w:val="24"/>
          <w:szCs w:val="24"/>
          <w:lang w:eastAsia="en-IN"/>
        </w:rPr>
        <w:t xml:space="preserve">. </w:t>
      </w:r>
      <w:r w:rsidR="00415A3C" w:rsidRPr="007651A5">
        <w:rPr>
          <w:rFonts w:ascii="Times New Roman" w:eastAsia="Times New Roman" w:hAnsi="Times New Roman"/>
          <w:kern w:val="0"/>
          <w:sz w:val="24"/>
          <w:szCs w:val="24"/>
          <w:lang w:eastAsia="en-IN"/>
        </w:rPr>
        <w:t xml:space="preserve">Among the various treatments, plants which received </w:t>
      </w:r>
      <w:r w:rsidR="00BC1AB6">
        <w:rPr>
          <w:rFonts w:ascii="Times New Roman" w:eastAsia="Times New Roman" w:hAnsi="Times New Roman"/>
          <w:kern w:val="0"/>
          <w:sz w:val="24"/>
          <w:szCs w:val="24"/>
          <w:lang w:eastAsia="en-IN"/>
        </w:rPr>
        <w:t xml:space="preserve">RDF </w:t>
      </w:r>
      <w:r w:rsidR="00BC1AB6" w:rsidRPr="007651A5">
        <w:rPr>
          <w:rFonts w:ascii="Times New Roman" w:hAnsi="Times New Roman"/>
          <w:sz w:val="24"/>
          <w:szCs w:val="24"/>
        </w:rPr>
        <w:t>+</w:t>
      </w:r>
      <w:r w:rsidR="00BC1AB6">
        <w:rPr>
          <w:rFonts w:ascii="Times New Roman" w:eastAsia="Times New Roman" w:hAnsi="Times New Roman"/>
          <w:kern w:val="0"/>
          <w:sz w:val="24"/>
          <w:szCs w:val="24"/>
          <w:lang w:eastAsia="en-IN"/>
        </w:rPr>
        <w:t xml:space="preserve"> </w:t>
      </w:r>
      <w:proofErr w:type="spellStart"/>
      <w:r w:rsidR="005867E5" w:rsidRPr="007651A5">
        <w:rPr>
          <w:rFonts w:ascii="Times New Roman" w:eastAsia="Times New Roman" w:hAnsi="Times New Roman"/>
          <w:kern w:val="0"/>
          <w:sz w:val="24"/>
          <w:szCs w:val="24"/>
          <w:lang w:eastAsia="en-IN"/>
        </w:rPr>
        <w:t>Basfoliar</w:t>
      </w:r>
      <w:proofErr w:type="spellEnd"/>
      <w:r w:rsidR="00415A3C" w:rsidRPr="007651A5">
        <w:rPr>
          <w:rFonts w:ascii="Times New Roman" w:eastAsia="Times New Roman" w:hAnsi="Times New Roman"/>
          <w:kern w:val="0"/>
          <w:sz w:val="24"/>
          <w:szCs w:val="24"/>
          <w:lang w:eastAsia="en-IN"/>
        </w:rPr>
        <w:t xml:space="preserve"> </w:t>
      </w:r>
      <w:r w:rsidR="005867E5" w:rsidRPr="007651A5">
        <w:rPr>
          <w:rFonts w:ascii="Times New Roman" w:eastAsia="Times New Roman" w:hAnsi="Times New Roman"/>
          <w:kern w:val="0"/>
          <w:sz w:val="24"/>
          <w:szCs w:val="24"/>
          <w:lang w:eastAsia="en-IN"/>
        </w:rPr>
        <w:t>at the concentration of</w:t>
      </w:r>
      <w:bookmarkStart w:id="18" w:name="_Hlk167365993"/>
      <w:r w:rsidR="005867E5" w:rsidRPr="007651A5">
        <w:rPr>
          <w:rFonts w:ascii="Times New Roman" w:eastAsia="Times New Roman" w:hAnsi="Times New Roman"/>
          <w:kern w:val="0"/>
          <w:sz w:val="24"/>
          <w:szCs w:val="24"/>
          <w:lang w:eastAsia="en-IN"/>
        </w:rPr>
        <w:t xml:space="preserve"> 20% (T</w:t>
      </w:r>
      <w:r w:rsidR="005867E5" w:rsidRPr="007651A5">
        <w:rPr>
          <w:rFonts w:ascii="Times New Roman" w:eastAsia="Times New Roman" w:hAnsi="Times New Roman"/>
          <w:kern w:val="0"/>
          <w:sz w:val="24"/>
          <w:szCs w:val="24"/>
          <w:vertAlign w:val="subscript"/>
          <w:lang w:eastAsia="en-IN"/>
        </w:rPr>
        <w:t>6</w:t>
      </w:r>
      <w:r w:rsidR="005867E5" w:rsidRPr="007651A5">
        <w:rPr>
          <w:rFonts w:ascii="Times New Roman" w:eastAsia="Times New Roman" w:hAnsi="Times New Roman"/>
          <w:kern w:val="0"/>
          <w:sz w:val="24"/>
          <w:szCs w:val="24"/>
          <w:lang w:eastAsia="en-IN"/>
        </w:rPr>
        <w:t>)</w:t>
      </w:r>
      <w:r w:rsidR="005867E5" w:rsidRPr="007651A5">
        <w:rPr>
          <w:rFonts w:ascii="Times New Roman" w:hAnsi="Times New Roman"/>
          <w:sz w:val="24"/>
          <w:szCs w:val="24"/>
          <w:vertAlign w:val="subscript"/>
        </w:rPr>
        <w:t xml:space="preserve"> </w:t>
      </w:r>
      <w:bookmarkEnd w:id="18"/>
      <w:r w:rsidR="00BC1AB6">
        <w:rPr>
          <w:rFonts w:ascii="Times New Roman" w:hAnsi="Times New Roman"/>
          <w:sz w:val="24"/>
          <w:szCs w:val="24"/>
        </w:rPr>
        <w:t xml:space="preserve">showed </w:t>
      </w:r>
      <w:r w:rsidR="005867E5" w:rsidRPr="007651A5">
        <w:rPr>
          <w:rFonts w:ascii="Times New Roman" w:hAnsi="Times New Roman"/>
          <w:sz w:val="24"/>
          <w:szCs w:val="24"/>
        </w:rPr>
        <w:t xml:space="preserve">minimum days to first flowering </w:t>
      </w:r>
      <w:r w:rsidR="00140BDB" w:rsidRPr="007651A5">
        <w:rPr>
          <w:rFonts w:ascii="Times New Roman" w:hAnsi="Times New Roman"/>
          <w:sz w:val="24"/>
          <w:szCs w:val="24"/>
        </w:rPr>
        <w:t>(38.24 days)</w:t>
      </w:r>
      <w:r w:rsidRPr="007651A5">
        <w:rPr>
          <w:rFonts w:ascii="Times New Roman" w:hAnsi="Times New Roman"/>
          <w:sz w:val="24"/>
          <w:szCs w:val="24"/>
        </w:rPr>
        <w:t>,</w:t>
      </w:r>
      <w:r w:rsidR="00140BDB" w:rsidRPr="007651A5">
        <w:rPr>
          <w:rFonts w:ascii="Times New Roman" w:hAnsi="Times New Roman"/>
          <w:sz w:val="24"/>
          <w:szCs w:val="24"/>
        </w:rPr>
        <w:t xml:space="preserve"> minimum days to 50% flowering</w:t>
      </w:r>
      <w:r w:rsidRPr="007651A5">
        <w:rPr>
          <w:rFonts w:ascii="Times New Roman" w:hAnsi="Times New Roman"/>
          <w:sz w:val="24"/>
          <w:szCs w:val="24"/>
        </w:rPr>
        <w:t xml:space="preserve"> </w:t>
      </w:r>
      <w:bookmarkStart w:id="19" w:name="_Hlk172117096"/>
      <w:r w:rsidR="00140BDB" w:rsidRPr="007651A5">
        <w:rPr>
          <w:rFonts w:ascii="Times New Roman" w:hAnsi="Times New Roman"/>
          <w:sz w:val="24"/>
          <w:szCs w:val="24"/>
        </w:rPr>
        <w:t>(42.21</w:t>
      </w:r>
      <w:r w:rsidR="00BC1AB6">
        <w:rPr>
          <w:rFonts w:ascii="Times New Roman" w:hAnsi="Times New Roman"/>
          <w:sz w:val="24"/>
          <w:szCs w:val="24"/>
        </w:rPr>
        <w:t xml:space="preserve"> </w:t>
      </w:r>
      <w:r w:rsidR="00140BDB" w:rsidRPr="007651A5">
        <w:rPr>
          <w:rFonts w:ascii="Times New Roman" w:hAnsi="Times New Roman"/>
          <w:sz w:val="24"/>
          <w:szCs w:val="24"/>
        </w:rPr>
        <w:t>days)</w:t>
      </w:r>
      <w:bookmarkEnd w:id="19"/>
      <w:r w:rsidR="00140BDB" w:rsidRPr="007651A5">
        <w:rPr>
          <w:rFonts w:ascii="Times New Roman" w:hAnsi="Times New Roman"/>
          <w:sz w:val="24"/>
          <w:szCs w:val="24"/>
        </w:rPr>
        <w:t>, maximum number of primary branches (9.66), maximum number of secondary branches (26.07)</w:t>
      </w:r>
      <w:r w:rsidR="00214614" w:rsidRPr="007651A5">
        <w:rPr>
          <w:rFonts w:ascii="Times New Roman" w:hAnsi="Times New Roman"/>
          <w:sz w:val="24"/>
          <w:szCs w:val="24"/>
        </w:rPr>
        <w:t xml:space="preserve"> and</w:t>
      </w:r>
      <w:r w:rsidR="00140BDB" w:rsidRPr="007651A5">
        <w:rPr>
          <w:rFonts w:ascii="Times New Roman" w:hAnsi="Times New Roman"/>
          <w:sz w:val="24"/>
          <w:szCs w:val="24"/>
        </w:rPr>
        <w:t xml:space="preserve"> maximum number of leaves per plant </w:t>
      </w:r>
      <w:r w:rsidR="00027C52" w:rsidRPr="007651A5">
        <w:rPr>
          <w:rFonts w:ascii="Times New Roman" w:hAnsi="Times New Roman"/>
          <w:sz w:val="24"/>
          <w:szCs w:val="24"/>
        </w:rPr>
        <w:t>(78.27)</w:t>
      </w:r>
      <w:r w:rsidR="00200274" w:rsidRPr="007651A5">
        <w:rPr>
          <w:rFonts w:ascii="Times New Roman" w:hAnsi="Times New Roman"/>
          <w:sz w:val="24"/>
          <w:szCs w:val="24"/>
        </w:rPr>
        <w:t>.</w:t>
      </w:r>
      <w:r w:rsidR="00027C52" w:rsidRPr="007651A5">
        <w:rPr>
          <w:rFonts w:ascii="Times New Roman" w:hAnsi="Times New Roman"/>
          <w:sz w:val="24"/>
          <w:szCs w:val="24"/>
        </w:rPr>
        <w:t xml:space="preserve"> However, the </w:t>
      </w:r>
      <w:r w:rsidRPr="007651A5">
        <w:rPr>
          <w:rFonts w:ascii="Times New Roman" w:hAnsi="Times New Roman"/>
          <w:sz w:val="24"/>
          <w:szCs w:val="24"/>
        </w:rPr>
        <w:t>maximum</w:t>
      </w:r>
      <w:r w:rsidR="005867E5" w:rsidRPr="007651A5">
        <w:rPr>
          <w:rFonts w:ascii="Times New Roman" w:hAnsi="Times New Roman"/>
          <w:sz w:val="24"/>
          <w:szCs w:val="24"/>
        </w:rPr>
        <w:t xml:space="preserve"> days to first flowering</w:t>
      </w:r>
      <w:r w:rsidR="00027C52" w:rsidRPr="007651A5">
        <w:rPr>
          <w:rFonts w:ascii="Times New Roman" w:hAnsi="Times New Roman"/>
          <w:sz w:val="24"/>
          <w:szCs w:val="24"/>
        </w:rPr>
        <w:t xml:space="preserve"> (51.85 days), maximum numbers of days to 50% flowering (60.95 days), minimum number of primary branches (5.48), minimum number of secondary branches (17.43) and minimum number of leaves (65.27) was observed in Control (T</w:t>
      </w:r>
      <w:r w:rsidR="00027C52" w:rsidRPr="007651A5">
        <w:rPr>
          <w:rFonts w:ascii="Times New Roman" w:hAnsi="Times New Roman"/>
          <w:sz w:val="24"/>
          <w:szCs w:val="24"/>
          <w:vertAlign w:val="subscript"/>
        </w:rPr>
        <w:t>1</w:t>
      </w:r>
      <w:r w:rsidR="00027C52" w:rsidRPr="007651A5">
        <w:rPr>
          <w:rFonts w:ascii="Times New Roman" w:hAnsi="Times New Roman"/>
          <w:sz w:val="24"/>
          <w:szCs w:val="24"/>
        </w:rPr>
        <w:t xml:space="preserve">). </w:t>
      </w:r>
      <w:r w:rsidR="003864CB" w:rsidRPr="007651A5">
        <w:rPr>
          <w:rFonts w:ascii="Times New Roman" w:hAnsi="Times New Roman"/>
          <w:sz w:val="24"/>
          <w:szCs w:val="24"/>
        </w:rPr>
        <w:t>The maximum plant height (89.23 cm), maximum stem diameter (2.34 cm), maximum fruit length (24.03 cm) and maximum fruit diameter (6.21 cm) was recorded in T</w:t>
      </w:r>
      <w:r w:rsidR="003864CB" w:rsidRPr="007651A5">
        <w:rPr>
          <w:rFonts w:ascii="Times New Roman" w:hAnsi="Times New Roman"/>
          <w:sz w:val="24"/>
          <w:szCs w:val="24"/>
          <w:vertAlign w:val="subscript"/>
        </w:rPr>
        <w:t xml:space="preserve">10 </w:t>
      </w:r>
      <w:r w:rsidR="003864CB" w:rsidRPr="007651A5">
        <w:rPr>
          <w:rFonts w:ascii="Times New Roman" w:hAnsi="Times New Roman"/>
          <w:sz w:val="24"/>
          <w:szCs w:val="24"/>
        </w:rPr>
        <w:t>(</w:t>
      </w:r>
      <w:r w:rsidR="006C2597">
        <w:rPr>
          <w:rFonts w:ascii="Times New Roman" w:hAnsi="Times New Roman"/>
          <w:sz w:val="24"/>
          <w:szCs w:val="24"/>
        </w:rPr>
        <w:t>RDF</w:t>
      </w:r>
      <w:r w:rsidR="003864CB" w:rsidRPr="007651A5">
        <w:rPr>
          <w:rFonts w:ascii="Times New Roman" w:hAnsi="Times New Roman"/>
          <w:sz w:val="24"/>
          <w:szCs w:val="24"/>
        </w:rPr>
        <w:t xml:space="preserve"> + </w:t>
      </w:r>
      <w:proofErr w:type="spellStart"/>
      <w:r w:rsidR="003864CB" w:rsidRPr="007651A5">
        <w:rPr>
          <w:rFonts w:ascii="Times New Roman" w:hAnsi="Times New Roman"/>
          <w:sz w:val="24"/>
          <w:szCs w:val="24"/>
        </w:rPr>
        <w:t>Biovita</w:t>
      </w:r>
      <w:proofErr w:type="spellEnd"/>
      <w:r w:rsidR="003864CB" w:rsidRPr="007651A5">
        <w:rPr>
          <w:rFonts w:ascii="Times New Roman" w:hAnsi="Times New Roman"/>
          <w:sz w:val="24"/>
          <w:szCs w:val="24"/>
        </w:rPr>
        <w:t xml:space="preserve"> @ 20%) and the minimum plant height (64.23 cm), </w:t>
      </w:r>
      <w:r w:rsidR="003864CB" w:rsidRPr="007651A5">
        <w:rPr>
          <w:rFonts w:ascii="Times New Roman" w:hAnsi="Times New Roman"/>
          <w:sz w:val="24"/>
          <w:szCs w:val="24"/>
        </w:rPr>
        <w:lastRenderedPageBreak/>
        <w:t>minimum stem diameter (2.01 cm), minimum fruit length (14.63 cm) and minimum fruit diameter (3.06 cm) was recorded in Control (T</w:t>
      </w:r>
      <w:r w:rsidR="003864CB" w:rsidRPr="007651A5">
        <w:rPr>
          <w:rFonts w:ascii="Times New Roman" w:hAnsi="Times New Roman"/>
          <w:sz w:val="24"/>
          <w:szCs w:val="24"/>
          <w:vertAlign w:val="subscript"/>
        </w:rPr>
        <w:t>1</w:t>
      </w:r>
      <w:r w:rsidR="003864CB" w:rsidRPr="007651A5">
        <w:rPr>
          <w:rFonts w:ascii="Times New Roman" w:hAnsi="Times New Roman"/>
          <w:sz w:val="24"/>
          <w:szCs w:val="24"/>
        </w:rPr>
        <w:t>).</w:t>
      </w:r>
    </w:p>
    <w:p w14:paraId="3D687E5A" w14:textId="0C39DC7B" w:rsidR="00246739" w:rsidRPr="00F74BC6" w:rsidRDefault="00246739" w:rsidP="005867E5">
      <w:pPr>
        <w:spacing w:after="0" w:line="360" w:lineRule="auto"/>
        <w:jc w:val="both"/>
        <w:rPr>
          <w:rFonts w:ascii="Times New Roman" w:hAnsi="Times New Roman"/>
          <w:sz w:val="24"/>
          <w:szCs w:val="24"/>
        </w:rPr>
      </w:pPr>
    </w:p>
    <w:p w14:paraId="6EC1DAC2" w14:textId="17608CD2" w:rsidR="00BA4C6D" w:rsidRPr="00A05DA5" w:rsidRDefault="00BA4C6D" w:rsidP="005E77DA">
      <w:pPr>
        <w:spacing w:after="0" w:line="240" w:lineRule="auto"/>
        <w:jc w:val="both"/>
        <w:rPr>
          <w:rFonts w:ascii="Times New Roman" w:hAnsi="Times New Roman"/>
          <w:b/>
          <w:bCs/>
          <w:sz w:val="24"/>
          <w:szCs w:val="24"/>
        </w:rPr>
      </w:pPr>
      <w:r w:rsidRPr="00FD1B65">
        <w:rPr>
          <w:rFonts w:ascii="Times New Roman" w:hAnsi="Times New Roman"/>
          <w:b/>
          <w:bCs/>
          <w:sz w:val="24"/>
          <w:szCs w:val="24"/>
        </w:rPr>
        <w:t>Table 1</w:t>
      </w:r>
      <w:r w:rsidR="005E77DA" w:rsidRPr="00FD1B65">
        <w:rPr>
          <w:rFonts w:ascii="Times New Roman" w:hAnsi="Times New Roman"/>
          <w:b/>
          <w:bCs/>
          <w:sz w:val="24"/>
          <w:szCs w:val="24"/>
        </w:rPr>
        <w:t>:</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commentRangeStart w:id="20"/>
      <w:proofErr w:type="spellStart"/>
      <w:r w:rsidR="00FF1C05" w:rsidRPr="00A05DA5">
        <w:rPr>
          <w:rFonts w:ascii="Times New Roman" w:hAnsi="Times New Roman"/>
          <w:b/>
          <w:bCs/>
          <w:sz w:val="24"/>
          <w:szCs w:val="24"/>
        </w:rPr>
        <w:t>basfoliar</w:t>
      </w:r>
      <w:proofErr w:type="spellEnd"/>
      <w:r w:rsidR="00FF1C05" w:rsidRPr="00A05DA5">
        <w:rPr>
          <w:rFonts w:ascii="Times New Roman" w:hAnsi="Times New Roman"/>
          <w:b/>
          <w:bCs/>
          <w:sz w:val="24"/>
          <w:szCs w:val="24"/>
        </w:rPr>
        <w:t xml:space="preserve"> and </w:t>
      </w:r>
      <w:proofErr w:type="spellStart"/>
      <w:r w:rsidR="00FF1C05" w:rsidRPr="00A05DA5">
        <w:rPr>
          <w:rFonts w:ascii="Times New Roman" w:hAnsi="Times New Roman"/>
          <w:b/>
          <w:bCs/>
          <w:sz w:val="24"/>
          <w:szCs w:val="24"/>
        </w:rPr>
        <w:t>biovita</w:t>
      </w:r>
      <w:proofErr w:type="spellEnd"/>
      <w:r w:rsidR="00FF1C05" w:rsidRPr="00A05DA5">
        <w:rPr>
          <w:rFonts w:ascii="Times New Roman" w:hAnsi="Times New Roman"/>
          <w:b/>
          <w:bCs/>
          <w:sz w:val="24"/>
          <w:szCs w:val="24"/>
        </w:rPr>
        <w:t xml:space="preserve"> applications on the </w:t>
      </w:r>
      <w:proofErr w:type="gramStart"/>
      <w:r w:rsidR="00FF1C05" w:rsidRPr="00A05DA5">
        <w:rPr>
          <w:rFonts w:ascii="Times New Roman" w:hAnsi="Times New Roman"/>
          <w:b/>
          <w:bCs/>
          <w:sz w:val="24"/>
          <w:szCs w:val="24"/>
        </w:rPr>
        <w:t>growth</w:t>
      </w:r>
      <w:r w:rsidR="00FF1C05">
        <w:rPr>
          <w:rFonts w:ascii="Times New Roman" w:hAnsi="Times New Roman"/>
          <w:b/>
          <w:bCs/>
          <w:sz w:val="24"/>
          <w:szCs w:val="24"/>
        </w:rPr>
        <w:t xml:space="preserve"> </w:t>
      </w:r>
      <w:r w:rsidR="00FF1C05" w:rsidRPr="00A05DA5">
        <w:rPr>
          <w:rFonts w:ascii="Times New Roman" w:hAnsi="Times New Roman"/>
          <w:b/>
          <w:bCs/>
          <w:sz w:val="24"/>
          <w:szCs w:val="24"/>
        </w:rPr>
        <w:t xml:space="preserve"> of</w:t>
      </w:r>
      <w:proofErr w:type="gramEnd"/>
      <w:r w:rsidR="00FF1C05" w:rsidRPr="00A05DA5">
        <w:rPr>
          <w:rFonts w:ascii="Times New Roman" w:hAnsi="Times New Roman"/>
          <w:b/>
          <w:bCs/>
          <w:sz w:val="24"/>
          <w:szCs w:val="24"/>
        </w:rPr>
        <w:t xml:space="preserve"> brinj</w:t>
      </w:r>
      <w:commentRangeEnd w:id="20"/>
      <w:r w:rsidR="00FF1C05">
        <w:rPr>
          <w:rStyle w:val="CommentReference"/>
        </w:rPr>
        <w:commentReference w:id="20"/>
      </w:r>
      <w:r w:rsidR="00FF1C05" w:rsidRPr="00A05DA5">
        <w:rPr>
          <w:rFonts w:ascii="Times New Roman" w:hAnsi="Times New Roman"/>
          <w:b/>
          <w:bCs/>
          <w:sz w:val="24"/>
          <w:szCs w:val="24"/>
        </w:rPr>
        <w:t xml:space="preserve">al </w:t>
      </w:r>
      <w:r w:rsidR="00A05DA5" w:rsidRPr="00A05DA5">
        <w:rPr>
          <w:rFonts w:ascii="Times New Roman" w:hAnsi="Times New Roman"/>
          <w:b/>
          <w:bCs/>
          <w:sz w:val="24"/>
          <w:szCs w:val="24"/>
        </w:rPr>
        <w:t>(</w:t>
      </w:r>
      <w:r w:rsidR="00A05DA5" w:rsidRPr="00A05DA5">
        <w:rPr>
          <w:rFonts w:ascii="Times New Roman" w:hAnsi="Times New Roman"/>
          <w:b/>
          <w:bCs/>
          <w:i/>
          <w:iCs/>
          <w:sz w:val="24"/>
          <w:szCs w:val="24"/>
        </w:rPr>
        <w:t xml:space="preserve">Solanum </w:t>
      </w:r>
      <w:commentRangeStart w:id="21"/>
      <w:proofErr w:type="spellStart"/>
      <w:ins w:id="22" w:author="home" w:date="2025-02-24T14:26:00Z">
        <w:r w:rsidR="00FF1C05">
          <w:rPr>
            <w:rFonts w:ascii="Times New Roman" w:hAnsi="Times New Roman"/>
            <w:b/>
            <w:bCs/>
            <w:i/>
            <w:iCs/>
            <w:sz w:val="24"/>
            <w:szCs w:val="24"/>
          </w:rPr>
          <w:t>m</w:t>
        </w:r>
      </w:ins>
      <w:del w:id="23" w:author="home" w:date="2025-02-24T14:26:00Z">
        <w:r w:rsidR="00A05DA5" w:rsidRPr="00A05DA5" w:rsidDel="00FF1C05">
          <w:rPr>
            <w:rFonts w:ascii="Times New Roman" w:hAnsi="Times New Roman"/>
            <w:b/>
            <w:bCs/>
            <w:i/>
            <w:iCs/>
            <w:sz w:val="24"/>
            <w:szCs w:val="24"/>
          </w:rPr>
          <w:delText>M</w:delText>
        </w:r>
      </w:del>
      <w:r w:rsidR="00A05DA5" w:rsidRPr="00A05DA5">
        <w:rPr>
          <w:rFonts w:ascii="Times New Roman" w:hAnsi="Times New Roman"/>
          <w:b/>
          <w:bCs/>
          <w:i/>
          <w:iCs/>
          <w:sz w:val="24"/>
          <w:szCs w:val="24"/>
        </w:rPr>
        <w:t>elongena</w:t>
      </w:r>
      <w:commentRangeEnd w:id="21"/>
      <w:proofErr w:type="spellEnd"/>
      <w:r w:rsidR="00FF1C05">
        <w:rPr>
          <w:rStyle w:val="CommentReference"/>
        </w:rPr>
        <w:commentReference w:id="21"/>
      </w:r>
      <w:r w:rsidR="00A05DA5" w:rsidRPr="00A05DA5">
        <w:rPr>
          <w:rFonts w:ascii="Times New Roman" w:hAnsi="Times New Roman"/>
          <w:b/>
          <w:bCs/>
          <w:sz w:val="24"/>
          <w:szCs w:val="24"/>
        </w:rPr>
        <w:t xml:space="preserve"> L.)</w:t>
      </w:r>
    </w:p>
    <w:p w14:paraId="6D621115" w14:textId="77777777" w:rsidR="00BA4C6D" w:rsidRPr="007651A5" w:rsidRDefault="00BA4C6D" w:rsidP="005E77DA">
      <w:pPr>
        <w:spacing w:after="0" w:line="240" w:lineRule="auto"/>
        <w:jc w:val="both"/>
        <w:rPr>
          <w:rFonts w:ascii="Times New Roman" w:hAnsi="Times New Roman"/>
          <w:sz w:val="24"/>
          <w:szCs w:val="24"/>
        </w:rPr>
      </w:pPr>
    </w:p>
    <w:tbl>
      <w:tblPr>
        <w:tblStyle w:val="TableGrid"/>
        <w:tblW w:w="9261" w:type="dxa"/>
        <w:tblInd w:w="-5" w:type="dxa"/>
        <w:tblLayout w:type="fixed"/>
        <w:tblLook w:val="04A0" w:firstRow="1" w:lastRow="0" w:firstColumn="1" w:lastColumn="0" w:noHBand="0" w:noVBand="1"/>
      </w:tblPr>
      <w:tblGrid>
        <w:gridCol w:w="857"/>
        <w:gridCol w:w="833"/>
        <w:gridCol w:w="868"/>
        <w:gridCol w:w="746"/>
        <w:gridCol w:w="851"/>
        <w:gridCol w:w="851"/>
        <w:gridCol w:w="851"/>
        <w:gridCol w:w="851"/>
        <w:gridCol w:w="851"/>
        <w:gridCol w:w="851"/>
        <w:gridCol w:w="851"/>
      </w:tblGrid>
      <w:tr w:rsidR="00F74BC6" w:rsidRPr="00F74BC6" w14:paraId="3BC51A69" w14:textId="16CB7249" w:rsidTr="00F74BC6">
        <w:trPr>
          <w:trHeight w:val="1036"/>
        </w:trPr>
        <w:tc>
          <w:tcPr>
            <w:tcW w:w="857" w:type="dxa"/>
          </w:tcPr>
          <w:p w14:paraId="6D26B094" w14:textId="0E67008B"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Treatments</w:t>
            </w:r>
          </w:p>
        </w:tc>
        <w:tc>
          <w:tcPr>
            <w:tcW w:w="833" w:type="dxa"/>
          </w:tcPr>
          <w:p w14:paraId="225D0952" w14:textId="5B503F71"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first flowering</w:t>
            </w:r>
          </w:p>
        </w:tc>
        <w:tc>
          <w:tcPr>
            <w:tcW w:w="868" w:type="dxa"/>
          </w:tcPr>
          <w:p w14:paraId="04E0CAC7" w14:textId="2E07BDC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50% flowering</w:t>
            </w:r>
          </w:p>
        </w:tc>
        <w:tc>
          <w:tcPr>
            <w:tcW w:w="746" w:type="dxa"/>
          </w:tcPr>
          <w:p w14:paraId="28F9402C" w14:textId="0D3B6D98"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Plant height (cm)</w:t>
            </w:r>
          </w:p>
        </w:tc>
        <w:tc>
          <w:tcPr>
            <w:tcW w:w="851" w:type="dxa"/>
          </w:tcPr>
          <w:p w14:paraId="0098716C" w14:textId="61A8444E"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Stem diameter (cm)</w:t>
            </w:r>
          </w:p>
        </w:tc>
        <w:tc>
          <w:tcPr>
            <w:tcW w:w="851" w:type="dxa"/>
          </w:tcPr>
          <w:p w14:paraId="0DF62017" w14:textId="6E8AFC63"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primary branches</w:t>
            </w:r>
          </w:p>
        </w:tc>
        <w:tc>
          <w:tcPr>
            <w:tcW w:w="851" w:type="dxa"/>
          </w:tcPr>
          <w:p w14:paraId="6C7D48E7" w14:textId="780A1054"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leaves per plant</w:t>
            </w:r>
          </w:p>
        </w:tc>
        <w:tc>
          <w:tcPr>
            <w:tcW w:w="851" w:type="dxa"/>
          </w:tcPr>
          <w:p w14:paraId="1D62BE7B" w14:textId="352159C2"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length (cm)</w:t>
            </w:r>
          </w:p>
        </w:tc>
        <w:tc>
          <w:tcPr>
            <w:tcW w:w="851" w:type="dxa"/>
          </w:tcPr>
          <w:p w14:paraId="70323232" w14:textId="5B7D290A"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diameter (cm)</w:t>
            </w:r>
          </w:p>
        </w:tc>
        <w:tc>
          <w:tcPr>
            <w:tcW w:w="851" w:type="dxa"/>
          </w:tcPr>
          <w:p w14:paraId="50BCAD3C" w14:textId="6B9C3BF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fruits per plant</w:t>
            </w:r>
          </w:p>
        </w:tc>
        <w:tc>
          <w:tcPr>
            <w:tcW w:w="851" w:type="dxa"/>
          </w:tcPr>
          <w:p w14:paraId="714EC769" w14:textId="63B69DE5"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secondary branches</w:t>
            </w:r>
          </w:p>
        </w:tc>
      </w:tr>
      <w:tr w:rsidR="00F74BC6" w:rsidRPr="00F74BC6" w14:paraId="2EE08AF3" w14:textId="1B682892" w:rsidTr="00F74BC6">
        <w:trPr>
          <w:trHeight w:val="260"/>
        </w:trPr>
        <w:tc>
          <w:tcPr>
            <w:tcW w:w="857" w:type="dxa"/>
          </w:tcPr>
          <w:p w14:paraId="1392FBEC" w14:textId="7EBD0E0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w:t>
            </w:r>
          </w:p>
        </w:tc>
        <w:tc>
          <w:tcPr>
            <w:tcW w:w="833" w:type="dxa"/>
          </w:tcPr>
          <w:p w14:paraId="0A41BE30" w14:textId="4703A0F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color w:val="000000"/>
                <w:sz w:val="20"/>
                <w:szCs w:val="20"/>
              </w:rPr>
              <w:t>51.85</w:t>
            </w:r>
          </w:p>
        </w:tc>
        <w:tc>
          <w:tcPr>
            <w:tcW w:w="868" w:type="dxa"/>
          </w:tcPr>
          <w:p w14:paraId="48F8625E" w14:textId="2001544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60.95</w:t>
            </w:r>
          </w:p>
        </w:tc>
        <w:tc>
          <w:tcPr>
            <w:tcW w:w="746" w:type="dxa"/>
          </w:tcPr>
          <w:p w14:paraId="3F04F63A" w14:textId="6A4EC07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64.23</w:t>
            </w:r>
          </w:p>
        </w:tc>
        <w:tc>
          <w:tcPr>
            <w:tcW w:w="851" w:type="dxa"/>
          </w:tcPr>
          <w:p w14:paraId="113020B5" w14:textId="7584843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2.01</w:t>
            </w:r>
          </w:p>
        </w:tc>
        <w:tc>
          <w:tcPr>
            <w:tcW w:w="851" w:type="dxa"/>
          </w:tcPr>
          <w:p w14:paraId="574F555D" w14:textId="1DE4462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5.48</w:t>
            </w:r>
          </w:p>
        </w:tc>
        <w:tc>
          <w:tcPr>
            <w:tcW w:w="851" w:type="dxa"/>
          </w:tcPr>
          <w:p w14:paraId="34138C9A" w14:textId="6FD448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65.27</w:t>
            </w:r>
          </w:p>
        </w:tc>
        <w:tc>
          <w:tcPr>
            <w:tcW w:w="851" w:type="dxa"/>
          </w:tcPr>
          <w:p w14:paraId="6D05ADC2" w14:textId="3DF0852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14.63</w:t>
            </w:r>
          </w:p>
        </w:tc>
        <w:tc>
          <w:tcPr>
            <w:tcW w:w="851" w:type="dxa"/>
          </w:tcPr>
          <w:p w14:paraId="0DE7E610" w14:textId="4F30A53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3.06</w:t>
            </w:r>
          </w:p>
        </w:tc>
        <w:tc>
          <w:tcPr>
            <w:tcW w:w="851" w:type="dxa"/>
          </w:tcPr>
          <w:p w14:paraId="1471AD96" w14:textId="183E575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26.31</w:t>
            </w:r>
          </w:p>
        </w:tc>
        <w:tc>
          <w:tcPr>
            <w:tcW w:w="851" w:type="dxa"/>
          </w:tcPr>
          <w:p w14:paraId="681D08B0" w14:textId="2AA8845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17.43</w:t>
            </w:r>
          </w:p>
        </w:tc>
      </w:tr>
      <w:tr w:rsidR="00F74BC6" w:rsidRPr="00F74BC6" w14:paraId="269D7157" w14:textId="5DD0A3B5" w:rsidTr="00F74BC6">
        <w:trPr>
          <w:trHeight w:val="193"/>
        </w:trPr>
        <w:tc>
          <w:tcPr>
            <w:tcW w:w="857" w:type="dxa"/>
          </w:tcPr>
          <w:p w14:paraId="773F5E9F" w14:textId="3297C1D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2</w:t>
            </w:r>
          </w:p>
        </w:tc>
        <w:tc>
          <w:tcPr>
            <w:tcW w:w="833" w:type="dxa"/>
          </w:tcPr>
          <w:p w14:paraId="40FA4417" w14:textId="714390E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49.20</w:t>
            </w:r>
          </w:p>
        </w:tc>
        <w:tc>
          <w:tcPr>
            <w:tcW w:w="868" w:type="dxa"/>
          </w:tcPr>
          <w:p w14:paraId="3D615A3F" w14:textId="6E09CB9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57.19</w:t>
            </w:r>
          </w:p>
        </w:tc>
        <w:tc>
          <w:tcPr>
            <w:tcW w:w="746" w:type="dxa"/>
          </w:tcPr>
          <w:p w14:paraId="547D733F" w14:textId="6A3AB50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66.97</w:t>
            </w:r>
          </w:p>
        </w:tc>
        <w:tc>
          <w:tcPr>
            <w:tcW w:w="851" w:type="dxa"/>
          </w:tcPr>
          <w:p w14:paraId="47C4360E" w14:textId="77D04A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2.08</w:t>
            </w:r>
          </w:p>
        </w:tc>
        <w:tc>
          <w:tcPr>
            <w:tcW w:w="851" w:type="dxa"/>
          </w:tcPr>
          <w:p w14:paraId="171BC45C" w14:textId="5962F39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5.56</w:t>
            </w:r>
          </w:p>
        </w:tc>
        <w:tc>
          <w:tcPr>
            <w:tcW w:w="851" w:type="dxa"/>
          </w:tcPr>
          <w:p w14:paraId="014820BC" w14:textId="1DE99CC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66.23</w:t>
            </w:r>
          </w:p>
        </w:tc>
        <w:tc>
          <w:tcPr>
            <w:tcW w:w="851" w:type="dxa"/>
          </w:tcPr>
          <w:p w14:paraId="471C6B51" w14:textId="263047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15.70</w:t>
            </w:r>
          </w:p>
        </w:tc>
        <w:tc>
          <w:tcPr>
            <w:tcW w:w="851" w:type="dxa"/>
          </w:tcPr>
          <w:p w14:paraId="284DE3E9" w14:textId="252DFEF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3.08</w:t>
            </w:r>
          </w:p>
        </w:tc>
        <w:tc>
          <w:tcPr>
            <w:tcW w:w="851" w:type="dxa"/>
          </w:tcPr>
          <w:p w14:paraId="4F2D2CA6" w14:textId="709C320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29.29</w:t>
            </w:r>
          </w:p>
        </w:tc>
        <w:tc>
          <w:tcPr>
            <w:tcW w:w="851" w:type="dxa"/>
          </w:tcPr>
          <w:p w14:paraId="1316AF54" w14:textId="333956D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18.25</w:t>
            </w:r>
          </w:p>
        </w:tc>
      </w:tr>
      <w:tr w:rsidR="00F74BC6" w:rsidRPr="00F74BC6" w14:paraId="455793C7" w14:textId="73BCFF9E" w:rsidTr="00F74BC6">
        <w:trPr>
          <w:trHeight w:val="260"/>
        </w:trPr>
        <w:tc>
          <w:tcPr>
            <w:tcW w:w="857" w:type="dxa"/>
          </w:tcPr>
          <w:p w14:paraId="0111DEEA" w14:textId="75B843FE"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3</w:t>
            </w:r>
          </w:p>
        </w:tc>
        <w:tc>
          <w:tcPr>
            <w:tcW w:w="833" w:type="dxa"/>
          </w:tcPr>
          <w:p w14:paraId="5F829544" w14:textId="4819DD7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44.92</w:t>
            </w:r>
          </w:p>
        </w:tc>
        <w:tc>
          <w:tcPr>
            <w:tcW w:w="868" w:type="dxa"/>
          </w:tcPr>
          <w:p w14:paraId="768CCF58" w14:textId="08D3CCA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53.85</w:t>
            </w:r>
          </w:p>
        </w:tc>
        <w:tc>
          <w:tcPr>
            <w:tcW w:w="746" w:type="dxa"/>
          </w:tcPr>
          <w:p w14:paraId="018A2AEC" w14:textId="69409E6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71.88</w:t>
            </w:r>
          </w:p>
        </w:tc>
        <w:tc>
          <w:tcPr>
            <w:tcW w:w="851" w:type="dxa"/>
          </w:tcPr>
          <w:p w14:paraId="260F2A6D" w14:textId="0CC156F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2.11</w:t>
            </w:r>
          </w:p>
        </w:tc>
        <w:tc>
          <w:tcPr>
            <w:tcW w:w="851" w:type="dxa"/>
          </w:tcPr>
          <w:p w14:paraId="58C52CB8" w14:textId="4428E4D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7.12</w:t>
            </w:r>
          </w:p>
        </w:tc>
        <w:tc>
          <w:tcPr>
            <w:tcW w:w="851" w:type="dxa"/>
          </w:tcPr>
          <w:p w14:paraId="4D1B5754" w14:textId="39C57DC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69.25</w:t>
            </w:r>
          </w:p>
        </w:tc>
        <w:tc>
          <w:tcPr>
            <w:tcW w:w="851" w:type="dxa"/>
          </w:tcPr>
          <w:p w14:paraId="2CF20FC7" w14:textId="6877F9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17.00</w:t>
            </w:r>
          </w:p>
        </w:tc>
        <w:tc>
          <w:tcPr>
            <w:tcW w:w="851" w:type="dxa"/>
          </w:tcPr>
          <w:p w14:paraId="5D540C19" w14:textId="5DA920F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3.20</w:t>
            </w:r>
          </w:p>
        </w:tc>
        <w:tc>
          <w:tcPr>
            <w:tcW w:w="851" w:type="dxa"/>
          </w:tcPr>
          <w:p w14:paraId="7C610DDE" w14:textId="3C62976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31.87</w:t>
            </w:r>
          </w:p>
        </w:tc>
        <w:tc>
          <w:tcPr>
            <w:tcW w:w="851" w:type="dxa"/>
          </w:tcPr>
          <w:p w14:paraId="325E0858" w14:textId="2D57CF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18.47</w:t>
            </w:r>
          </w:p>
        </w:tc>
      </w:tr>
      <w:tr w:rsidR="00F74BC6" w:rsidRPr="00F74BC6" w14:paraId="38625345" w14:textId="6A84001F" w:rsidTr="00F74BC6">
        <w:trPr>
          <w:trHeight w:val="260"/>
        </w:trPr>
        <w:tc>
          <w:tcPr>
            <w:tcW w:w="857" w:type="dxa"/>
          </w:tcPr>
          <w:p w14:paraId="4BCD0917" w14:textId="04DC3FD3"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4</w:t>
            </w:r>
          </w:p>
        </w:tc>
        <w:tc>
          <w:tcPr>
            <w:tcW w:w="833" w:type="dxa"/>
          </w:tcPr>
          <w:p w14:paraId="7164240F" w14:textId="2351A3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41.30</w:t>
            </w:r>
          </w:p>
        </w:tc>
        <w:tc>
          <w:tcPr>
            <w:tcW w:w="868" w:type="dxa"/>
          </w:tcPr>
          <w:p w14:paraId="51409EEB" w14:textId="405FCF8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52.13</w:t>
            </w:r>
          </w:p>
        </w:tc>
        <w:tc>
          <w:tcPr>
            <w:tcW w:w="746" w:type="dxa"/>
          </w:tcPr>
          <w:p w14:paraId="27C5305D" w14:textId="6F0A61E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75.36</w:t>
            </w:r>
          </w:p>
        </w:tc>
        <w:tc>
          <w:tcPr>
            <w:tcW w:w="851" w:type="dxa"/>
          </w:tcPr>
          <w:p w14:paraId="32C6F0EE" w14:textId="7031BD0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w:t>
            </w:r>
          </w:p>
        </w:tc>
        <w:tc>
          <w:tcPr>
            <w:tcW w:w="851" w:type="dxa"/>
          </w:tcPr>
          <w:p w14:paraId="61DE5DC2" w14:textId="6FE0E4C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7.33</w:t>
            </w:r>
          </w:p>
        </w:tc>
        <w:tc>
          <w:tcPr>
            <w:tcW w:w="851" w:type="dxa"/>
          </w:tcPr>
          <w:p w14:paraId="4BB55B89" w14:textId="1CB0A2C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69.26</w:t>
            </w:r>
          </w:p>
        </w:tc>
        <w:tc>
          <w:tcPr>
            <w:tcW w:w="851" w:type="dxa"/>
          </w:tcPr>
          <w:p w14:paraId="07857E19" w14:textId="3F61D56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18.83</w:t>
            </w:r>
          </w:p>
        </w:tc>
        <w:tc>
          <w:tcPr>
            <w:tcW w:w="851" w:type="dxa"/>
          </w:tcPr>
          <w:p w14:paraId="27434B11" w14:textId="2744CF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3.44</w:t>
            </w:r>
          </w:p>
        </w:tc>
        <w:tc>
          <w:tcPr>
            <w:tcW w:w="851" w:type="dxa"/>
          </w:tcPr>
          <w:p w14:paraId="5BA397AD" w14:textId="15CD97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33.58</w:t>
            </w:r>
          </w:p>
        </w:tc>
        <w:tc>
          <w:tcPr>
            <w:tcW w:w="851" w:type="dxa"/>
          </w:tcPr>
          <w:p w14:paraId="2DFEB325" w14:textId="0B48E0C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20.23</w:t>
            </w:r>
          </w:p>
        </w:tc>
      </w:tr>
      <w:tr w:rsidR="00F74BC6" w:rsidRPr="00F74BC6" w14:paraId="1F8919E4" w14:textId="2D59A858" w:rsidTr="00F74BC6">
        <w:trPr>
          <w:trHeight w:val="260"/>
        </w:trPr>
        <w:tc>
          <w:tcPr>
            <w:tcW w:w="857" w:type="dxa"/>
          </w:tcPr>
          <w:p w14:paraId="2F2146AC" w14:textId="7B0FE16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5</w:t>
            </w:r>
          </w:p>
        </w:tc>
        <w:tc>
          <w:tcPr>
            <w:tcW w:w="833" w:type="dxa"/>
          </w:tcPr>
          <w:p w14:paraId="024CE14D" w14:textId="0DFC2E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40.30</w:t>
            </w:r>
          </w:p>
        </w:tc>
        <w:tc>
          <w:tcPr>
            <w:tcW w:w="868" w:type="dxa"/>
          </w:tcPr>
          <w:p w14:paraId="04475831" w14:textId="36A86CB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44.23</w:t>
            </w:r>
          </w:p>
        </w:tc>
        <w:tc>
          <w:tcPr>
            <w:tcW w:w="746" w:type="dxa"/>
          </w:tcPr>
          <w:p w14:paraId="0B8F9585" w14:textId="7C5A145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75.81</w:t>
            </w:r>
          </w:p>
        </w:tc>
        <w:tc>
          <w:tcPr>
            <w:tcW w:w="851" w:type="dxa"/>
          </w:tcPr>
          <w:p w14:paraId="7C56C3C8" w14:textId="3F2CE4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2.22</w:t>
            </w:r>
          </w:p>
        </w:tc>
        <w:tc>
          <w:tcPr>
            <w:tcW w:w="851" w:type="dxa"/>
          </w:tcPr>
          <w:p w14:paraId="179E5A0C" w14:textId="21B56EC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7.35</w:t>
            </w:r>
          </w:p>
        </w:tc>
        <w:tc>
          <w:tcPr>
            <w:tcW w:w="851" w:type="dxa"/>
          </w:tcPr>
          <w:p w14:paraId="36A8245D" w14:textId="05E492D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75.18</w:t>
            </w:r>
          </w:p>
        </w:tc>
        <w:tc>
          <w:tcPr>
            <w:tcW w:w="851" w:type="dxa"/>
          </w:tcPr>
          <w:p w14:paraId="6B87CA24" w14:textId="2CE29D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21.52</w:t>
            </w:r>
          </w:p>
        </w:tc>
        <w:tc>
          <w:tcPr>
            <w:tcW w:w="851" w:type="dxa"/>
          </w:tcPr>
          <w:p w14:paraId="5362B66C" w14:textId="0CC0E4F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4.25</w:t>
            </w:r>
          </w:p>
        </w:tc>
        <w:tc>
          <w:tcPr>
            <w:tcW w:w="851" w:type="dxa"/>
          </w:tcPr>
          <w:p w14:paraId="0CFD2414" w14:textId="5F1D54D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38.56</w:t>
            </w:r>
          </w:p>
        </w:tc>
        <w:tc>
          <w:tcPr>
            <w:tcW w:w="851" w:type="dxa"/>
          </w:tcPr>
          <w:p w14:paraId="665DDABF" w14:textId="034C85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23.35</w:t>
            </w:r>
          </w:p>
        </w:tc>
      </w:tr>
      <w:tr w:rsidR="00F74BC6" w:rsidRPr="00F74BC6" w14:paraId="285A5CA5" w14:textId="78D10B26" w:rsidTr="00F74BC6">
        <w:trPr>
          <w:trHeight w:val="253"/>
        </w:trPr>
        <w:tc>
          <w:tcPr>
            <w:tcW w:w="857" w:type="dxa"/>
          </w:tcPr>
          <w:p w14:paraId="69B30AC1" w14:textId="0303E278"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6</w:t>
            </w:r>
          </w:p>
        </w:tc>
        <w:tc>
          <w:tcPr>
            <w:tcW w:w="833" w:type="dxa"/>
          </w:tcPr>
          <w:p w14:paraId="7D42AAA0" w14:textId="1E81085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38.24</w:t>
            </w:r>
          </w:p>
        </w:tc>
        <w:tc>
          <w:tcPr>
            <w:tcW w:w="868" w:type="dxa"/>
          </w:tcPr>
          <w:p w14:paraId="1D0B94CD" w14:textId="765F95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42.21</w:t>
            </w:r>
          </w:p>
        </w:tc>
        <w:tc>
          <w:tcPr>
            <w:tcW w:w="746" w:type="dxa"/>
          </w:tcPr>
          <w:p w14:paraId="10017C64" w14:textId="26CAFD3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86.95</w:t>
            </w:r>
          </w:p>
        </w:tc>
        <w:tc>
          <w:tcPr>
            <w:tcW w:w="851" w:type="dxa"/>
          </w:tcPr>
          <w:p w14:paraId="0262E2B2" w14:textId="3856FA7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2.24</w:t>
            </w:r>
          </w:p>
        </w:tc>
        <w:tc>
          <w:tcPr>
            <w:tcW w:w="851" w:type="dxa"/>
          </w:tcPr>
          <w:p w14:paraId="54C049EE" w14:textId="486688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9.66</w:t>
            </w:r>
          </w:p>
        </w:tc>
        <w:tc>
          <w:tcPr>
            <w:tcW w:w="851" w:type="dxa"/>
          </w:tcPr>
          <w:p w14:paraId="5E5AA169" w14:textId="29BA124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78.27</w:t>
            </w:r>
          </w:p>
        </w:tc>
        <w:tc>
          <w:tcPr>
            <w:tcW w:w="851" w:type="dxa"/>
          </w:tcPr>
          <w:p w14:paraId="55EF22CB" w14:textId="625B6D4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23.89</w:t>
            </w:r>
          </w:p>
        </w:tc>
        <w:tc>
          <w:tcPr>
            <w:tcW w:w="851" w:type="dxa"/>
          </w:tcPr>
          <w:p w14:paraId="5216A3EE" w14:textId="687C4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499BC7AA" w14:textId="026D869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53.03</w:t>
            </w:r>
          </w:p>
        </w:tc>
        <w:tc>
          <w:tcPr>
            <w:tcW w:w="851" w:type="dxa"/>
          </w:tcPr>
          <w:p w14:paraId="7847954D" w14:textId="3ED18C8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26.07</w:t>
            </w:r>
          </w:p>
        </w:tc>
      </w:tr>
      <w:tr w:rsidR="00F74BC6" w:rsidRPr="00F74BC6" w14:paraId="4D00466A" w14:textId="25374299" w:rsidTr="00F74BC6">
        <w:trPr>
          <w:trHeight w:val="260"/>
        </w:trPr>
        <w:tc>
          <w:tcPr>
            <w:tcW w:w="857" w:type="dxa"/>
          </w:tcPr>
          <w:p w14:paraId="2DA0E422" w14:textId="4B52C23A"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7</w:t>
            </w:r>
          </w:p>
        </w:tc>
        <w:tc>
          <w:tcPr>
            <w:tcW w:w="833" w:type="dxa"/>
          </w:tcPr>
          <w:p w14:paraId="5D2CE0DD" w14:textId="5729BF3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50.10</w:t>
            </w:r>
          </w:p>
        </w:tc>
        <w:tc>
          <w:tcPr>
            <w:tcW w:w="868" w:type="dxa"/>
          </w:tcPr>
          <w:p w14:paraId="341A1918" w14:textId="4BE5F52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59.85</w:t>
            </w:r>
          </w:p>
        </w:tc>
        <w:tc>
          <w:tcPr>
            <w:tcW w:w="746" w:type="dxa"/>
          </w:tcPr>
          <w:p w14:paraId="41011BF2" w14:textId="545FD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82.17</w:t>
            </w:r>
          </w:p>
        </w:tc>
        <w:tc>
          <w:tcPr>
            <w:tcW w:w="851" w:type="dxa"/>
          </w:tcPr>
          <w:p w14:paraId="4DB0792D" w14:textId="7BD475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1DC930D6" w14:textId="20802AC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8.27</w:t>
            </w:r>
          </w:p>
        </w:tc>
        <w:tc>
          <w:tcPr>
            <w:tcW w:w="851" w:type="dxa"/>
          </w:tcPr>
          <w:p w14:paraId="41E3BA81" w14:textId="0807DA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68.44</w:t>
            </w:r>
          </w:p>
        </w:tc>
        <w:tc>
          <w:tcPr>
            <w:tcW w:w="851" w:type="dxa"/>
          </w:tcPr>
          <w:p w14:paraId="5876C6B2" w14:textId="3045F80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15.73</w:t>
            </w:r>
          </w:p>
        </w:tc>
        <w:tc>
          <w:tcPr>
            <w:tcW w:w="851" w:type="dxa"/>
          </w:tcPr>
          <w:p w14:paraId="5FB180B7" w14:textId="0747DD7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3.70</w:t>
            </w:r>
          </w:p>
        </w:tc>
        <w:tc>
          <w:tcPr>
            <w:tcW w:w="851" w:type="dxa"/>
          </w:tcPr>
          <w:p w14:paraId="37A3D575" w14:textId="6B07B9F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43.24</w:t>
            </w:r>
          </w:p>
        </w:tc>
        <w:tc>
          <w:tcPr>
            <w:tcW w:w="851" w:type="dxa"/>
          </w:tcPr>
          <w:p w14:paraId="2340AF57" w14:textId="2275A76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20.68</w:t>
            </w:r>
          </w:p>
        </w:tc>
      </w:tr>
      <w:tr w:rsidR="00F74BC6" w:rsidRPr="00F74BC6" w14:paraId="15D0480E" w14:textId="2CC3BC93" w:rsidTr="00F74BC6">
        <w:trPr>
          <w:trHeight w:val="260"/>
        </w:trPr>
        <w:tc>
          <w:tcPr>
            <w:tcW w:w="857" w:type="dxa"/>
          </w:tcPr>
          <w:p w14:paraId="34502E73" w14:textId="1DF8843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8</w:t>
            </w:r>
          </w:p>
        </w:tc>
        <w:tc>
          <w:tcPr>
            <w:tcW w:w="833" w:type="dxa"/>
          </w:tcPr>
          <w:p w14:paraId="3783FD03" w14:textId="779A1B2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46.97</w:t>
            </w:r>
          </w:p>
        </w:tc>
        <w:tc>
          <w:tcPr>
            <w:tcW w:w="868" w:type="dxa"/>
          </w:tcPr>
          <w:p w14:paraId="3405F59D" w14:textId="4FF9D1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57.23</w:t>
            </w:r>
          </w:p>
        </w:tc>
        <w:tc>
          <w:tcPr>
            <w:tcW w:w="746" w:type="dxa"/>
          </w:tcPr>
          <w:p w14:paraId="42EEFE62" w14:textId="7C6544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83.20</w:t>
            </w:r>
          </w:p>
        </w:tc>
        <w:tc>
          <w:tcPr>
            <w:tcW w:w="851" w:type="dxa"/>
          </w:tcPr>
          <w:p w14:paraId="6AF96CD9" w14:textId="20AEDB3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35A67728" w14:textId="6FF7071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9.09</w:t>
            </w:r>
          </w:p>
        </w:tc>
        <w:tc>
          <w:tcPr>
            <w:tcW w:w="851" w:type="dxa"/>
          </w:tcPr>
          <w:p w14:paraId="640B9205" w14:textId="16A4B5B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72.58</w:t>
            </w:r>
          </w:p>
        </w:tc>
        <w:tc>
          <w:tcPr>
            <w:tcW w:w="851" w:type="dxa"/>
          </w:tcPr>
          <w:p w14:paraId="2AEDA575" w14:textId="47DC4BB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20.67</w:t>
            </w:r>
          </w:p>
        </w:tc>
        <w:tc>
          <w:tcPr>
            <w:tcW w:w="851" w:type="dxa"/>
          </w:tcPr>
          <w:p w14:paraId="79F13299" w14:textId="6952106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w:t>
            </w:r>
          </w:p>
        </w:tc>
        <w:tc>
          <w:tcPr>
            <w:tcW w:w="851" w:type="dxa"/>
          </w:tcPr>
          <w:p w14:paraId="352F0128" w14:textId="0C4B7C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45.28</w:t>
            </w:r>
          </w:p>
        </w:tc>
        <w:tc>
          <w:tcPr>
            <w:tcW w:w="851" w:type="dxa"/>
          </w:tcPr>
          <w:p w14:paraId="674C32D2" w14:textId="46F1795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22.94</w:t>
            </w:r>
          </w:p>
        </w:tc>
      </w:tr>
      <w:tr w:rsidR="00F74BC6" w:rsidRPr="00F74BC6" w14:paraId="3372E78F" w14:textId="5083E4AB" w:rsidTr="00F74BC6">
        <w:trPr>
          <w:trHeight w:val="260"/>
        </w:trPr>
        <w:tc>
          <w:tcPr>
            <w:tcW w:w="857" w:type="dxa"/>
          </w:tcPr>
          <w:p w14:paraId="72690DBC" w14:textId="2ADF5D1F"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9</w:t>
            </w:r>
          </w:p>
        </w:tc>
        <w:tc>
          <w:tcPr>
            <w:tcW w:w="833" w:type="dxa"/>
          </w:tcPr>
          <w:p w14:paraId="31C95361" w14:textId="6E1107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40.19</w:t>
            </w:r>
          </w:p>
        </w:tc>
        <w:tc>
          <w:tcPr>
            <w:tcW w:w="868" w:type="dxa"/>
          </w:tcPr>
          <w:p w14:paraId="67E2F828" w14:textId="3DF729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46.23</w:t>
            </w:r>
          </w:p>
        </w:tc>
        <w:tc>
          <w:tcPr>
            <w:tcW w:w="746" w:type="dxa"/>
          </w:tcPr>
          <w:p w14:paraId="0DDBF9FD" w14:textId="5411C85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86.94</w:t>
            </w:r>
          </w:p>
        </w:tc>
        <w:tc>
          <w:tcPr>
            <w:tcW w:w="851" w:type="dxa"/>
          </w:tcPr>
          <w:p w14:paraId="6EF37589" w14:textId="6F1CDF5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2.27</w:t>
            </w:r>
          </w:p>
        </w:tc>
        <w:tc>
          <w:tcPr>
            <w:tcW w:w="851" w:type="dxa"/>
          </w:tcPr>
          <w:p w14:paraId="32D08F4A" w14:textId="72D8BB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9.17</w:t>
            </w:r>
          </w:p>
        </w:tc>
        <w:tc>
          <w:tcPr>
            <w:tcW w:w="851" w:type="dxa"/>
          </w:tcPr>
          <w:p w14:paraId="023CE7B8" w14:textId="38C85E8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74.94</w:t>
            </w:r>
          </w:p>
        </w:tc>
        <w:tc>
          <w:tcPr>
            <w:tcW w:w="851" w:type="dxa"/>
          </w:tcPr>
          <w:p w14:paraId="759237E9" w14:textId="79DF91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23.86</w:t>
            </w:r>
          </w:p>
        </w:tc>
        <w:tc>
          <w:tcPr>
            <w:tcW w:w="851" w:type="dxa"/>
          </w:tcPr>
          <w:p w14:paraId="0577DD16" w14:textId="10DDAC4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62694DB6" w14:textId="2326CC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49.21</w:t>
            </w:r>
          </w:p>
        </w:tc>
        <w:tc>
          <w:tcPr>
            <w:tcW w:w="851" w:type="dxa"/>
          </w:tcPr>
          <w:p w14:paraId="7CD72C36" w14:textId="226FDC2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23.69</w:t>
            </w:r>
          </w:p>
        </w:tc>
      </w:tr>
      <w:tr w:rsidR="00F74BC6" w:rsidRPr="00F74BC6" w14:paraId="51424B17" w14:textId="1E8CBF29" w:rsidTr="00F74BC6">
        <w:trPr>
          <w:trHeight w:val="50"/>
        </w:trPr>
        <w:tc>
          <w:tcPr>
            <w:tcW w:w="857" w:type="dxa"/>
          </w:tcPr>
          <w:p w14:paraId="2C84D056" w14:textId="25F4B15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10</w:t>
            </w:r>
          </w:p>
        </w:tc>
        <w:tc>
          <w:tcPr>
            <w:tcW w:w="833" w:type="dxa"/>
          </w:tcPr>
          <w:p w14:paraId="77A24C8C" w14:textId="1E4E33E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39.30</w:t>
            </w:r>
          </w:p>
        </w:tc>
        <w:tc>
          <w:tcPr>
            <w:tcW w:w="868" w:type="dxa"/>
          </w:tcPr>
          <w:p w14:paraId="285F9245" w14:textId="4E0F03E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43.23</w:t>
            </w:r>
          </w:p>
        </w:tc>
        <w:tc>
          <w:tcPr>
            <w:tcW w:w="746" w:type="dxa"/>
          </w:tcPr>
          <w:p w14:paraId="757B1AD5" w14:textId="49403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89.23</w:t>
            </w:r>
          </w:p>
        </w:tc>
        <w:tc>
          <w:tcPr>
            <w:tcW w:w="851" w:type="dxa"/>
          </w:tcPr>
          <w:p w14:paraId="0EC15F4F" w14:textId="41AFF67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2.34</w:t>
            </w:r>
          </w:p>
        </w:tc>
        <w:tc>
          <w:tcPr>
            <w:tcW w:w="851" w:type="dxa"/>
          </w:tcPr>
          <w:p w14:paraId="2B720BFA" w14:textId="7F8CC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9.51</w:t>
            </w:r>
          </w:p>
        </w:tc>
        <w:tc>
          <w:tcPr>
            <w:tcW w:w="851" w:type="dxa"/>
          </w:tcPr>
          <w:p w14:paraId="3DD8E171" w14:textId="385DA98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77.64</w:t>
            </w:r>
          </w:p>
        </w:tc>
        <w:tc>
          <w:tcPr>
            <w:tcW w:w="851" w:type="dxa"/>
          </w:tcPr>
          <w:p w14:paraId="444D76FB" w14:textId="7C3E307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24.03</w:t>
            </w:r>
          </w:p>
        </w:tc>
        <w:tc>
          <w:tcPr>
            <w:tcW w:w="851" w:type="dxa"/>
          </w:tcPr>
          <w:p w14:paraId="6ADA473C" w14:textId="78D6C99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6.21</w:t>
            </w:r>
          </w:p>
        </w:tc>
        <w:tc>
          <w:tcPr>
            <w:tcW w:w="851" w:type="dxa"/>
          </w:tcPr>
          <w:p w14:paraId="52EBB0A6" w14:textId="630120F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51.18</w:t>
            </w:r>
          </w:p>
        </w:tc>
        <w:tc>
          <w:tcPr>
            <w:tcW w:w="851" w:type="dxa"/>
          </w:tcPr>
          <w:p w14:paraId="36E4A0DA" w14:textId="3D598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23.80</w:t>
            </w:r>
          </w:p>
        </w:tc>
      </w:tr>
      <w:tr w:rsidR="00F74BC6" w:rsidRPr="00F74BC6" w14:paraId="5368950A" w14:textId="208AB182" w:rsidTr="00F74BC6">
        <w:trPr>
          <w:trHeight w:val="260"/>
        </w:trPr>
        <w:tc>
          <w:tcPr>
            <w:tcW w:w="857" w:type="dxa"/>
          </w:tcPr>
          <w:p w14:paraId="5693B40A" w14:textId="0B42E0A3" w:rsidR="00F74BC6" w:rsidRPr="000D53AF" w:rsidRDefault="000D53AF" w:rsidP="00F74BC6">
            <w:pPr>
              <w:spacing w:line="276" w:lineRule="auto"/>
              <w:jc w:val="both"/>
              <w:rPr>
                <w:rFonts w:ascii="Times New Roman" w:hAnsi="Times New Roman"/>
                <w:b/>
                <w:bCs/>
                <w:sz w:val="20"/>
                <w:szCs w:val="20"/>
                <w:vertAlign w:val="subscript"/>
              </w:rPr>
            </w:pPr>
            <w:r>
              <w:rPr>
                <w:rFonts w:ascii="Times New Roman" w:hAnsi="Times New Roman"/>
                <w:b/>
                <w:bCs/>
                <w:sz w:val="20"/>
                <w:szCs w:val="20"/>
              </w:rPr>
              <w:t>CD</w:t>
            </w:r>
            <w:r>
              <w:rPr>
                <w:rFonts w:ascii="Times New Roman" w:hAnsi="Times New Roman"/>
                <w:b/>
                <w:bCs/>
                <w:sz w:val="20"/>
                <w:szCs w:val="20"/>
                <w:vertAlign w:val="subscript"/>
              </w:rPr>
              <w:t>0.05</w:t>
            </w:r>
          </w:p>
        </w:tc>
        <w:tc>
          <w:tcPr>
            <w:tcW w:w="833" w:type="dxa"/>
          </w:tcPr>
          <w:p w14:paraId="6694EC85" w14:textId="392AE3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2.83</w:t>
            </w:r>
          </w:p>
        </w:tc>
        <w:tc>
          <w:tcPr>
            <w:tcW w:w="868" w:type="dxa"/>
          </w:tcPr>
          <w:p w14:paraId="7A42855A" w14:textId="3115298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4.90</w:t>
            </w:r>
          </w:p>
        </w:tc>
        <w:tc>
          <w:tcPr>
            <w:tcW w:w="746" w:type="dxa"/>
          </w:tcPr>
          <w:p w14:paraId="6502C222" w14:textId="3F3B8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5.74</w:t>
            </w:r>
          </w:p>
        </w:tc>
        <w:tc>
          <w:tcPr>
            <w:tcW w:w="851" w:type="dxa"/>
          </w:tcPr>
          <w:p w14:paraId="35DE76AE" w14:textId="168E73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0.16</w:t>
            </w:r>
          </w:p>
        </w:tc>
        <w:tc>
          <w:tcPr>
            <w:tcW w:w="851" w:type="dxa"/>
          </w:tcPr>
          <w:p w14:paraId="327BD35E" w14:textId="55EA4AB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1.43</w:t>
            </w:r>
          </w:p>
        </w:tc>
        <w:tc>
          <w:tcPr>
            <w:tcW w:w="851" w:type="dxa"/>
          </w:tcPr>
          <w:p w14:paraId="0AB2A806" w14:textId="2F3A3E3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3.91</w:t>
            </w:r>
          </w:p>
        </w:tc>
        <w:tc>
          <w:tcPr>
            <w:tcW w:w="851" w:type="dxa"/>
          </w:tcPr>
          <w:p w14:paraId="02E4B24B" w14:textId="687168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0.19</w:t>
            </w:r>
          </w:p>
        </w:tc>
        <w:tc>
          <w:tcPr>
            <w:tcW w:w="851" w:type="dxa"/>
          </w:tcPr>
          <w:p w14:paraId="1A989EFF" w14:textId="61BBEF4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0.95</w:t>
            </w:r>
          </w:p>
        </w:tc>
        <w:tc>
          <w:tcPr>
            <w:tcW w:w="851" w:type="dxa"/>
          </w:tcPr>
          <w:p w14:paraId="6C185582" w14:textId="01D82AD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4.15</w:t>
            </w:r>
          </w:p>
        </w:tc>
        <w:tc>
          <w:tcPr>
            <w:tcW w:w="851" w:type="dxa"/>
          </w:tcPr>
          <w:p w14:paraId="7C9547E5" w14:textId="5CEFAFE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4.19</w:t>
            </w:r>
          </w:p>
        </w:tc>
      </w:tr>
    </w:tbl>
    <w:p w14:paraId="31E05616" w14:textId="77777777" w:rsidR="00840B67" w:rsidRPr="00840B67" w:rsidRDefault="00840B67" w:rsidP="00840B67">
      <w:pPr>
        <w:spacing w:after="0" w:line="276" w:lineRule="auto"/>
        <w:jc w:val="both"/>
        <w:rPr>
          <w:rFonts w:ascii="Times New Roman" w:hAnsi="Times New Roman"/>
          <w:i/>
          <w:iCs/>
          <w:color w:val="000000" w:themeColor="text1"/>
          <w:sz w:val="20"/>
          <w:szCs w:val="20"/>
          <w:lang w:val="en-US"/>
        </w:rPr>
      </w:pPr>
      <w:commentRangeStart w:id="24"/>
      <w:r w:rsidRPr="00840B67">
        <w:rPr>
          <w:rFonts w:ascii="Times New Roman" w:hAnsi="Times New Roman"/>
          <w:i/>
          <w:iCs/>
          <w:color w:val="000000" w:themeColor="text1"/>
          <w:sz w:val="20"/>
          <w:szCs w:val="20"/>
          <w:lang w:val="en-US"/>
        </w:rPr>
        <w:t>(T</w:t>
      </w:r>
      <w:r w:rsidRPr="00840B67">
        <w:rPr>
          <w:rFonts w:ascii="Times New Roman" w:hAnsi="Times New Roman"/>
          <w:i/>
          <w:iCs/>
          <w:color w:val="000000" w:themeColor="text1"/>
          <w:sz w:val="20"/>
          <w:szCs w:val="20"/>
          <w:vertAlign w:val="subscript"/>
          <w:lang w:val="en-US"/>
        </w:rPr>
        <w:t>1</w:t>
      </w:r>
      <w:r w:rsidRPr="00840B67">
        <w:rPr>
          <w:rFonts w:ascii="Times New Roman" w:hAnsi="Times New Roman"/>
          <w:i/>
          <w:iCs/>
          <w:color w:val="000000" w:themeColor="text1"/>
          <w:sz w:val="20"/>
          <w:szCs w:val="20"/>
          <w:lang w:val="en-US"/>
        </w:rPr>
        <w:t>- Absolute control, T</w:t>
      </w:r>
      <w:r w:rsidRPr="00840B67">
        <w:rPr>
          <w:rFonts w:ascii="Times New Roman" w:hAnsi="Times New Roman"/>
          <w:i/>
          <w:iCs/>
          <w:color w:val="000000" w:themeColor="text1"/>
          <w:sz w:val="20"/>
          <w:szCs w:val="20"/>
          <w:vertAlign w:val="subscript"/>
          <w:lang w:val="en-US"/>
        </w:rPr>
        <w:t>2</w:t>
      </w:r>
      <w:r w:rsidRPr="00840B67">
        <w:rPr>
          <w:rFonts w:ascii="Times New Roman" w:hAnsi="Times New Roman"/>
          <w:i/>
          <w:iCs/>
          <w:color w:val="000000" w:themeColor="text1"/>
          <w:sz w:val="20"/>
          <w:szCs w:val="20"/>
          <w:lang w:val="en-US"/>
        </w:rPr>
        <w:t>- NPK, T</w:t>
      </w:r>
      <w:r w:rsidRPr="00840B67">
        <w:rPr>
          <w:rFonts w:ascii="Times New Roman" w:hAnsi="Times New Roman"/>
          <w:i/>
          <w:iCs/>
          <w:color w:val="000000" w:themeColor="text1"/>
          <w:sz w:val="20"/>
          <w:szCs w:val="20"/>
          <w:vertAlign w:val="subscript"/>
          <w:lang w:val="en-US"/>
        </w:rPr>
        <w:t>3</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4</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5</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6</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20%, T</w:t>
      </w:r>
      <w:r w:rsidRPr="00840B67">
        <w:rPr>
          <w:rFonts w:ascii="Times New Roman" w:hAnsi="Times New Roman"/>
          <w:i/>
          <w:iCs/>
          <w:color w:val="000000" w:themeColor="text1"/>
          <w:sz w:val="20"/>
          <w:szCs w:val="20"/>
          <w:vertAlign w:val="subscript"/>
          <w:lang w:val="en-US"/>
        </w:rPr>
        <w:t>7</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8</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9</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10</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20%)</w:t>
      </w:r>
      <w:commentRangeEnd w:id="24"/>
      <w:r w:rsidR="00FF1C05">
        <w:rPr>
          <w:rStyle w:val="CommentReference"/>
        </w:rPr>
        <w:commentReference w:id="24"/>
      </w:r>
    </w:p>
    <w:p w14:paraId="79C0F322" w14:textId="77777777" w:rsidR="00415A3C" w:rsidRPr="007651A5" w:rsidRDefault="00415A3C">
      <w:pPr>
        <w:rPr>
          <w:rFonts w:ascii="Times New Roman" w:hAnsi="Times New Roman"/>
          <w:sz w:val="24"/>
          <w:szCs w:val="24"/>
        </w:rPr>
      </w:pPr>
    </w:p>
    <w:p w14:paraId="29337B4D" w14:textId="2CF2C5EC" w:rsidR="00A0716A" w:rsidRDefault="0094180C"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t>Seaweed extracts containing auxin, cytokinin and gibberellins have been shown to initiate early flower bud formation, leading to earlier and more synchronized flowering in brinjal</w:t>
      </w:r>
      <w:r w:rsidR="005B5E95" w:rsidRPr="007651A5">
        <w:rPr>
          <w:rFonts w:ascii="Times New Roman" w:hAnsi="Times New Roman"/>
          <w:sz w:val="24"/>
          <w:szCs w:val="24"/>
        </w:rPr>
        <w:t>. These extracts modify gene expression related to earlier flowering and promoting the flowering patterns. S</w:t>
      </w:r>
      <w:r w:rsidRPr="007651A5">
        <w:rPr>
          <w:rFonts w:ascii="Times New Roman" w:hAnsi="Times New Roman"/>
          <w:sz w:val="24"/>
          <w:szCs w:val="24"/>
        </w:rPr>
        <w:t>imil</w:t>
      </w:r>
      <w:r w:rsidR="005B5E95" w:rsidRPr="007651A5">
        <w:rPr>
          <w:rFonts w:ascii="Times New Roman" w:hAnsi="Times New Roman"/>
          <w:sz w:val="24"/>
          <w:szCs w:val="24"/>
        </w:rPr>
        <w:t>a</w:t>
      </w:r>
      <w:r w:rsidRPr="007651A5">
        <w:rPr>
          <w:rFonts w:ascii="Times New Roman" w:hAnsi="Times New Roman"/>
          <w:sz w:val="24"/>
          <w:szCs w:val="24"/>
        </w:rPr>
        <w:t xml:space="preserve">r findings are supported by </w:t>
      </w:r>
      <w:proofErr w:type="spellStart"/>
      <w:r w:rsidRPr="007651A5">
        <w:rPr>
          <w:rFonts w:ascii="Times New Roman" w:hAnsi="Times New Roman"/>
          <w:sz w:val="24"/>
          <w:szCs w:val="24"/>
        </w:rPr>
        <w:t>Ruban</w:t>
      </w:r>
      <w:proofErr w:type="spellEnd"/>
      <w:r w:rsidRPr="007651A5">
        <w:rPr>
          <w:rFonts w:ascii="Times New Roman" w:hAnsi="Times New Roman"/>
          <w:sz w:val="24"/>
          <w:szCs w:val="24"/>
        </w:rPr>
        <w:t xml:space="preserve"> </w:t>
      </w:r>
      <w:commentRangeStart w:id="25"/>
      <w:r w:rsidRPr="007651A5">
        <w:rPr>
          <w:rFonts w:ascii="Times New Roman" w:hAnsi="Times New Roman"/>
          <w:i/>
          <w:iCs/>
          <w:sz w:val="24"/>
          <w:szCs w:val="24"/>
        </w:rPr>
        <w:t xml:space="preserve">et al </w:t>
      </w:r>
      <w:commentRangeEnd w:id="25"/>
      <w:r w:rsidR="00FF1C05">
        <w:rPr>
          <w:rStyle w:val="CommentReference"/>
        </w:rPr>
        <w:commentReference w:id="25"/>
      </w:r>
      <w:r w:rsidRPr="007651A5">
        <w:rPr>
          <w:rFonts w:ascii="Times New Roman" w:hAnsi="Times New Roman"/>
          <w:sz w:val="24"/>
          <w:szCs w:val="24"/>
        </w:rPr>
        <w:t xml:space="preserve">(2019), </w:t>
      </w:r>
      <w:proofErr w:type="spellStart"/>
      <w:r w:rsidRPr="007651A5">
        <w:rPr>
          <w:rFonts w:ascii="Times New Roman" w:hAnsi="Times New Roman"/>
          <w:sz w:val="24"/>
          <w:szCs w:val="24"/>
        </w:rPr>
        <w:t>Khazaal</w:t>
      </w:r>
      <w:proofErr w:type="spellEnd"/>
      <w:r w:rsidRPr="007651A5">
        <w:rPr>
          <w:rFonts w:ascii="Times New Roman" w:hAnsi="Times New Roman"/>
          <w:sz w:val="24"/>
          <w:szCs w:val="24"/>
        </w:rPr>
        <w:t xml:space="preserve"> and </w:t>
      </w:r>
      <w:proofErr w:type="spellStart"/>
      <w:r w:rsidRPr="007651A5">
        <w:rPr>
          <w:rFonts w:ascii="Times New Roman" w:hAnsi="Times New Roman"/>
          <w:sz w:val="24"/>
          <w:szCs w:val="24"/>
        </w:rPr>
        <w:t>Rashed</w:t>
      </w:r>
      <w:proofErr w:type="spellEnd"/>
      <w:r w:rsidRPr="007651A5">
        <w:rPr>
          <w:rFonts w:ascii="Times New Roman" w:hAnsi="Times New Roman"/>
          <w:sz w:val="24"/>
          <w:szCs w:val="24"/>
        </w:rPr>
        <w:t xml:space="preserve"> (2018) in brinjal, Hussain </w:t>
      </w:r>
      <w:r w:rsidRPr="000C02D7">
        <w:rPr>
          <w:rFonts w:ascii="Times New Roman" w:hAnsi="Times New Roman"/>
          <w:i/>
          <w:iCs/>
          <w:color w:val="FF0000"/>
          <w:sz w:val="24"/>
          <w:szCs w:val="24"/>
          <w:rPrChange w:id="26" w:author="home" w:date="2025-02-24T14:28:00Z">
            <w:rPr>
              <w:rFonts w:ascii="Times New Roman" w:hAnsi="Times New Roman"/>
              <w:i/>
              <w:iCs/>
              <w:sz w:val="24"/>
              <w:szCs w:val="24"/>
            </w:rPr>
          </w:rPrChange>
        </w:rPr>
        <w:t>et al</w:t>
      </w:r>
      <w:r w:rsidRPr="000C02D7">
        <w:rPr>
          <w:rFonts w:ascii="Times New Roman" w:hAnsi="Times New Roman"/>
          <w:color w:val="FF0000"/>
          <w:sz w:val="24"/>
          <w:szCs w:val="24"/>
          <w:rPrChange w:id="27" w:author="home" w:date="2025-02-24T14:28:00Z">
            <w:rPr>
              <w:rFonts w:ascii="Times New Roman" w:hAnsi="Times New Roman"/>
              <w:sz w:val="24"/>
              <w:szCs w:val="24"/>
            </w:rPr>
          </w:rPrChange>
        </w:rPr>
        <w:t xml:space="preserve"> </w:t>
      </w:r>
      <w:r w:rsidRPr="007651A5">
        <w:rPr>
          <w:rFonts w:ascii="Times New Roman" w:hAnsi="Times New Roman"/>
          <w:sz w:val="24"/>
          <w:szCs w:val="24"/>
        </w:rPr>
        <w:t xml:space="preserve">(2021) in tomato, Aliko </w:t>
      </w:r>
      <w:r w:rsidRPr="00FF1C05">
        <w:rPr>
          <w:rFonts w:ascii="Times New Roman" w:hAnsi="Times New Roman"/>
          <w:i/>
          <w:iCs/>
          <w:color w:val="FF0000"/>
          <w:sz w:val="24"/>
          <w:szCs w:val="24"/>
          <w:rPrChange w:id="28" w:author="home" w:date="2025-02-24T14:28:00Z">
            <w:rPr>
              <w:rFonts w:ascii="Times New Roman" w:hAnsi="Times New Roman"/>
              <w:i/>
              <w:iCs/>
              <w:sz w:val="24"/>
              <w:szCs w:val="24"/>
            </w:rPr>
          </w:rPrChange>
        </w:rPr>
        <w:t>et al</w:t>
      </w:r>
      <w:r w:rsidRPr="00FF1C05">
        <w:rPr>
          <w:rFonts w:ascii="Times New Roman" w:hAnsi="Times New Roman"/>
          <w:color w:val="FF0000"/>
          <w:sz w:val="24"/>
          <w:szCs w:val="24"/>
          <w:rPrChange w:id="29" w:author="home" w:date="2025-02-24T14:28:00Z">
            <w:rPr>
              <w:rFonts w:ascii="Times New Roman" w:hAnsi="Times New Roman"/>
              <w:sz w:val="24"/>
              <w:szCs w:val="24"/>
            </w:rPr>
          </w:rPrChange>
        </w:rPr>
        <w:t xml:space="preserve"> </w:t>
      </w:r>
      <w:r w:rsidRPr="007651A5">
        <w:rPr>
          <w:rFonts w:ascii="Times New Roman" w:hAnsi="Times New Roman"/>
          <w:sz w:val="24"/>
          <w:szCs w:val="24"/>
        </w:rPr>
        <w:t xml:space="preserve">(2017)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Pr="000C02D7">
        <w:rPr>
          <w:rFonts w:ascii="Times New Roman" w:hAnsi="Times New Roman"/>
          <w:i/>
          <w:iCs/>
          <w:color w:val="FF0000"/>
          <w:sz w:val="24"/>
          <w:szCs w:val="24"/>
          <w:rPrChange w:id="30" w:author="home" w:date="2025-02-24T14:28:00Z">
            <w:rPr>
              <w:rFonts w:ascii="Times New Roman" w:hAnsi="Times New Roman"/>
              <w:i/>
              <w:iCs/>
              <w:sz w:val="24"/>
              <w:szCs w:val="24"/>
            </w:rPr>
          </w:rPrChange>
        </w:rPr>
        <w:t xml:space="preserve">et al </w:t>
      </w:r>
      <w:r w:rsidRPr="007651A5">
        <w:rPr>
          <w:rFonts w:ascii="Times New Roman" w:hAnsi="Times New Roman"/>
          <w:sz w:val="24"/>
          <w:szCs w:val="24"/>
        </w:rPr>
        <w:t xml:space="preserve">(2023) in chilli. </w:t>
      </w:r>
      <w:r w:rsidR="005B5E95" w:rsidRPr="007651A5">
        <w:rPr>
          <w:rFonts w:ascii="Times New Roman" w:hAnsi="Times New Roman"/>
          <w:sz w:val="24"/>
          <w:szCs w:val="24"/>
        </w:rPr>
        <w:t>Seaweed extracts enhance stem growth and nutrient uptake, influencing stem diameter and branching in brinjal.</w:t>
      </w:r>
      <w:r w:rsidR="004964D7" w:rsidRPr="007651A5">
        <w:rPr>
          <w:rFonts w:ascii="Times New Roman" w:hAnsi="Times New Roman"/>
          <w:sz w:val="24"/>
          <w:szCs w:val="24"/>
        </w:rPr>
        <w:t xml:space="preserve"> The results agreed with Al-Bayati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(2020), </w:t>
      </w:r>
      <w:proofErr w:type="spellStart"/>
      <w:r w:rsidR="004964D7" w:rsidRPr="007651A5">
        <w:rPr>
          <w:rFonts w:ascii="Times New Roman" w:hAnsi="Times New Roman"/>
          <w:sz w:val="24"/>
          <w:szCs w:val="24"/>
        </w:rPr>
        <w:t>Khazaal</w:t>
      </w:r>
      <w:proofErr w:type="spellEnd"/>
      <w:r w:rsidR="004964D7" w:rsidRPr="007651A5">
        <w:rPr>
          <w:rFonts w:ascii="Times New Roman" w:hAnsi="Times New Roman"/>
          <w:sz w:val="24"/>
          <w:szCs w:val="24"/>
        </w:rPr>
        <w:t xml:space="preserve"> </w:t>
      </w:r>
      <w:r w:rsidR="004964D7" w:rsidRPr="000C02D7">
        <w:rPr>
          <w:rFonts w:ascii="Times New Roman" w:hAnsi="Times New Roman"/>
          <w:i/>
          <w:iCs/>
          <w:color w:val="FF0000"/>
          <w:sz w:val="24"/>
          <w:szCs w:val="24"/>
          <w:rPrChange w:id="31" w:author="home" w:date="2025-02-24T14:28:00Z">
            <w:rPr>
              <w:rFonts w:ascii="Times New Roman" w:hAnsi="Times New Roman"/>
              <w:i/>
              <w:iCs/>
              <w:sz w:val="24"/>
              <w:szCs w:val="24"/>
            </w:rPr>
          </w:rPrChange>
        </w:rPr>
        <w:t>et al</w:t>
      </w:r>
      <w:r w:rsidR="004964D7" w:rsidRPr="000C02D7">
        <w:rPr>
          <w:rFonts w:ascii="Times New Roman" w:hAnsi="Times New Roman"/>
          <w:color w:val="FF0000"/>
          <w:sz w:val="24"/>
          <w:szCs w:val="24"/>
          <w:rPrChange w:id="32" w:author="home" w:date="2025-02-24T14:28:00Z">
            <w:rPr>
              <w:rFonts w:ascii="Times New Roman" w:hAnsi="Times New Roman"/>
              <w:sz w:val="24"/>
              <w:szCs w:val="24"/>
            </w:rPr>
          </w:rPrChange>
        </w:rPr>
        <w:t xml:space="preserve"> </w:t>
      </w:r>
      <w:r w:rsidR="004964D7" w:rsidRPr="007651A5">
        <w:rPr>
          <w:rFonts w:ascii="Times New Roman" w:hAnsi="Times New Roman"/>
          <w:sz w:val="24"/>
          <w:szCs w:val="24"/>
        </w:rPr>
        <w:t>(2018)</w:t>
      </w:r>
      <w:r w:rsidR="004964D7" w:rsidRPr="007651A5">
        <w:rPr>
          <w:rFonts w:ascii="Times New Roman" w:hAnsi="Times New Roman"/>
          <w:color w:val="000000"/>
          <w:sz w:val="24"/>
          <w:szCs w:val="24"/>
        </w:rPr>
        <w:t xml:space="preserve"> Ramya </w:t>
      </w:r>
      <w:r w:rsidR="004964D7" w:rsidRPr="000C02D7">
        <w:rPr>
          <w:rFonts w:ascii="Times New Roman" w:hAnsi="Times New Roman"/>
          <w:i/>
          <w:iCs/>
          <w:color w:val="FF0000"/>
          <w:sz w:val="24"/>
          <w:szCs w:val="24"/>
          <w:rPrChange w:id="33" w:author="home" w:date="2025-02-24T14:29:00Z">
            <w:rPr>
              <w:rFonts w:ascii="Times New Roman" w:hAnsi="Times New Roman"/>
              <w:i/>
              <w:iCs/>
              <w:color w:val="000000"/>
              <w:sz w:val="24"/>
              <w:szCs w:val="24"/>
            </w:rPr>
          </w:rPrChange>
        </w:rPr>
        <w:t xml:space="preserve">et al </w:t>
      </w:r>
      <w:r w:rsidR="004964D7" w:rsidRPr="007651A5">
        <w:rPr>
          <w:rFonts w:ascii="Times New Roman" w:hAnsi="Times New Roman"/>
          <w:color w:val="000000"/>
          <w:sz w:val="24"/>
          <w:szCs w:val="24"/>
        </w:rPr>
        <w:t xml:space="preserve">(2015), </w:t>
      </w:r>
      <w:proofErr w:type="spellStart"/>
      <w:r w:rsidR="004964D7" w:rsidRPr="007651A5">
        <w:rPr>
          <w:rFonts w:ascii="Times New Roman" w:hAnsi="Times New Roman"/>
          <w:color w:val="000000"/>
          <w:sz w:val="24"/>
          <w:szCs w:val="24"/>
        </w:rPr>
        <w:t>Khazaal</w:t>
      </w:r>
      <w:proofErr w:type="spellEnd"/>
      <w:r w:rsidR="004964D7" w:rsidRPr="007651A5">
        <w:rPr>
          <w:rFonts w:ascii="Times New Roman" w:hAnsi="Times New Roman"/>
          <w:color w:val="000000"/>
          <w:sz w:val="24"/>
          <w:szCs w:val="24"/>
        </w:rPr>
        <w:t xml:space="preserve"> and </w:t>
      </w:r>
      <w:proofErr w:type="spellStart"/>
      <w:r w:rsidR="004964D7" w:rsidRPr="007651A5">
        <w:rPr>
          <w:rFonts w:ascii="Times New Roman" w:hAnsi="Times New Roman"/>
          <w:color w:val="000000"/>
          <w:sz w:val="24"/>
          <w:szCs w:val="24"/>
        </w:rPr>
        <w:t>Rashed</w:t>
      </w:r>
      <w:proofErr w:type="spellEnd"/>
      <w:r w:rsidR="004964D7" w:rsidRPr="007651A5">
        <w:rPr>
          <w:rFonts w:ascii="Times New Roman" w:hAnsi="Times New Roman"/>
          <w:color w:val="000000"/>
          <w:sz w:val="24"/>
          <w:szCs w:val="24"/>
        </w:rPr>
        <w:t xml:space="preserve"> (2018), </w:t>
      </w:r>
      <w:r w:rsidR="000B46E3" w:rsidRPr="007651A5">
        <w:rPr>
          <w:rFonts w:ascii="Times New Roman" w:hAnsi="Times New Roman"/>
          <w:color w:val="000000"/>
          <w:sz w:val="24"/>
          <w:szCs w:val="24"/>
        </w:rPr>
        <w:t xml:space="preserve">Saied and </w:t>
      </w:r>
      <w:r w:rsidR="004964D7" w:rsidRPr="007651A5">
        <w:rPr>
          <w:rFonts w:ascii="Times New Roman" w:hAnsi="Times New Roman"/>
          <w:color w:val="000000"/>
          <w:sz w:val="24"/>
          <w:szCs w:val="24"/>
        </w:rPr>
        <w:t>Aswad (2021) in eggplant</w:t>
      </w:r>
      <w:r w:rsidR="004964D7" w:rsidRPr="007651A5">
        <w:rPr>
          <w:rFonts w:ascii="Times New Roman" w:hAnsi="Times New Roman"/>
          <w:sz w:val="24"/>
          <w:szCs w:val="24"/>
        </w:rPr>
        <w:t xml:space="preserve"> and similar results were observed by </w:t>
      </w:r>
      <w:proofErr w:type="spellStart"/>
      <w:r w:rsidR="004964D7" w:rsidRPr="007651A5">
        <w:rPr>
          <w:rFonts w:ascii="Times New Roman" w:hAnsi="Times New Roman"/>
          <w:sz w:val="24"/>
          <w:szCs w:val="24"/>
        </w:rPr>
        <w:t>Zodape</w:t>
      </w:r>
      <w:proofErr w:type="spellEnd"/>
      <w:r w:rsidR="004964D7" w:rsidRPr="007651A5">
        <w:rPr>
          <w:rFonts w:ascii="Times New Roman" w:hAnsi="Times New Roman"/>
          <w:sz w:val="24"/>
          <w:szCs w:val="24"/>
        </w:rPr>
        <w:t xml:space="preserve"> </w:t>
      </w:r>
      <w:r w:rsidR="004964D7" w:rsidRPr="000C02D7">
        <w:rPr>
          <w:rFonts w:ascii="Times New Roman" w:hAnsi="Times New Roman"/>
          <w:i/>
          <w:iCs/>
          <w:color w:val="FF0000"/>
          <w:sz w:val="24"/>
          <w:szCs w:val="24"/>
          <w:rPrChange w:id="34" w:author="home" w:date="2025-02-24T14:28:00Z">
            <w:rPr>
              <w:rFonts w:ascii="Times New Roman" w:hAnsi="Times New Roman"/>
              <w:i/>
              <w:iCs/>
              <w:sz w:val="24"/>
              <w:szCs w:val="24"/>
            </w:rPr>
          </w:rPrChange>
        </w:rPr>
        <w:t>et al</w:t>
      </w:r>
      <w:r w:rsidR="004964D7" w:rsidRPr="000C02D7">
        <w:rPr>
          <w:rFonts w:ascii="Times New Roman" w:hAnsi="Times New Roman"/>
          <w:color w:val="FF0000"/>
          <w:sz w:val="24"/>
          <w:szCs w:val="24"/>
          <w:rPrChange w:id="35" w:author="home" w:date="2025-02-24T14:28:00Z">
            <w:rPr>
              <w:rFonts w:ascii="Times New Roman" w:hAnsi="Times New Roman"/>
              <w:sz w:val="24"/>
              <w:szCs w:val="24"/>
            </w:rPr>
          </w:rPrChange>
        </w:rPr>
        <w:t xml:space="preserve"> </w:t>
      </w:r>
      <w:r w:rsidR="004964D7" w:rsidRPr="007651A5">
        <w:rPr>
          <w:rFonts w:ascii="Times New Roman" w:hAnsi="Times New Roman"/>
          <w:sz w:val="24"/>
          <w:szCs w:val="24"/>
        </w:rPr>
        <w:t xml:space="preserve">(2008) in okra. They also improve the photosynthetic efficiency, chlorophyll content and leaf production. </w:t>
      </w:r>
      <w:r w:rsidR="004D7184" w:rsidRPr="007651A5">
        <w:rPr>
          <w:rFonts w:ascii="Times New Roman" w:hAnsi="Times New Roman"/>
          <w:sz w:val="24"/>
          <w:szCs w:val="24"/>
        </w:rPr>
        <w:t>S</w:t>
      </w:r>
      <w:r w:rsidR="004964D7" w:rsidRPr="007651A5">
        <w:rPr>
          <w:rFonts w:ascii="Times New Roman" w:hAnsi="Times New Roman"/>
          <w:sz w:val="24"/>
          <w:szCs w:val="24"/>
        </w:rPr>
        <w:t>eaweed extracts support all over the plant growth and development</w:t>
      </w:r>
      <w:r w:rsidR="0008177E" w:rsidRPr="007651A5">
        <w:rPr>
          <w:rFonts w:ascii="Times New Roman" w:hAnsi="Times New Roman"/>
          <w:sz w:val="24"/>
          <w:szCs w:val="24"/>
        </w:rPr>
        <w:t xml:space="preserve"> Seaweed extracts aid in fruit elongation and increase the fruit yield in brinjal</w:t>
      </w:r>
      <w:r w:rsidR="004964D7" w:rsidRPr="007651A5">
        <w:rPr>
          <w:rFonts w:ascii="Times New Roman" w:hAnsi="Times New Roman"/>
          <w:sz w:val="24"/>
          <w:szCs w:val="24"/>
        </w:rPr>
        <w:t xml:space="preserve">. Similar results were found by and Al-Bayati </w:t>
      </w:r>
      <w:r w:rsidR="004964D7" w:rsidRPr="000C02D7">
        <w:rPr>
          <w:rFonts w:ascii="Times New Roman" w:hAnsi="Times New Roman"/>
          <w:i/>
          <w:iCs/>
          <w:color w:val="FF0000"/>
          <w:sz w:val="24"/>
          <w:szCs w:val="24"/>
          <w:rPrChange w:id="36" w:author="home" w:date="2025-02-24T14:28:00Z">
            <w:rPr>
              <w:rFonts w:ascii="Times New Roman" w:hAnsi="Times New Roman"/>
              <w:i/>
              <w:iCs/>
              <w:sz w:val="24"/>
              <w:szCs w:val="24"/>
            </w:rPr>
          </w:rPrChange>
        </w:rPr>
        <w:t>et al</w:t>
      </w:r>
      <w:r w:rsidR="004964D7" w:rsidRPr="000C02D7">
        <w:rPr>
          <w:rFonts w:ascii="Times New Roman" w:hAnsi="Times New Roman"/>
          <w:color w:val="FF0000"/>
          <w:sz w:val="24"/>
          <w:szCs w:val="24"/>
          <w:rPrChange w:id="37" w:author="home" w:date="2025-02-24T14:28:00Z">
            <w:rPr>
              <w:rFonts w:ascii="Times New Roman" w:hAnsi="Times New Roman"/>
              <w:sz w:val="24"/>
              <w:szCs w:val="24"/>
            </w:rPr>
          </w:rPrChange>
        </w:rPr>
        <w:t xml:space="preserve"> </w:t>
      </w:r>
      <w:r w:rsidR="004964D7" w:rsidRPr="007651A5">
        <w:rPr>
          <w:rFonts w:ascii="Times New Roman" w:hAnsi="Times New Roman"/>
          <w:sz w:val="24"/>
          <w:szCs w:val="24"/>
        </w:rPr>
        <w:t xml:space="preserve">(2020), Ruban </w:t>
      </w:r>
      <w:r w:rsidR="004964D7" w:rsidRPr="000C02D7">
        <w:rPr>
          <w:rFonts w:ascii="Times New Roman" w:hAnsi="Times New Roman"/>
          <w:i/>
          <w:iCs/>
          <w:color w:val="FF0000"/>
          <w:sz w:val="24"/>
          <w:szCs w:val="24"/>
          <w:rPrChange w:id="38" w:author="home" w:date="2025-02-24T14:28:00Z">
            <w:rPr>
              <w:rFonts w:ascii="Times New Roman" w:hAnsi="Times New Roman"/>
              <w:i/>
              <w:iCs/>
              <w:sz w:val="24"/>
              <w:szCs w:val="24"/>
            </w:rPr>
          </w:rPrChange>
        </w:rPr>
        <w:t>et al</w:t>
      </w:r>
      <w:r w:rsidR="004964D7" w:rsidRPr="000C02D7">
        <w:rPr>
          <w:rFonts w:ascii="Times New Roman" w:hAnsi="Times New Roman"/>
          <w:color w:val="FF0000"/>
          <w:sz w:val="24"/>
          <w:szCs w:val="24"/>
          <w:rPrChange w:id="39" w:author="home" w:date="2025-02-24T14:28:00Z">
            <w:rPr>
              <w:rFonts w:ascii="Times New Roman" w:hAnsi="Times New Roman"/>
              <w:sz w:val="24"/>
              <w:szCs w:val="24"/>
            </w:rPr>
          </w:rPrChange>
        </w:rPr>
        <w:t xml:space="preserve"> </w:t>
      </w:r>
      <w:r w:rsidR="004964D7" w:rsidRPr="007651A5">
        <w:rPr>
          <w:rFonts w:ascii="Times New Roman" w:hAnsi="Times New Roman"/>
          <w:sz w:val="24"/>
          <w:szCs w:val="24"/>
        </w:rPr>
        <w:t xml:space="preserve">(2019) in brinjal, </w:t>
      </w:r>
      <w:commentRangeStart w:id="40"/>
      <w:r w:rsidR="004964D7" w:rsidRPr="007651A5">
        <w:rPr>
          <w:rFonts w:ascii="Times New Roman" w:hAnsi="Times New Roman"/>
          <w:sz w:val="24"/>
          <w:szCs w:val="24"/>
        </w:rPr>
        <w:t xml:space="preserve">Jayasinghe </w:t>
      </w:r>
      <w:r w:rsidR="004964D7" w:rsidRPr="000C02D7">
        <w:rPr>
          <w:rFonts w:ascii="Times New Roman" w:hAnsi="Times New Roman"/>
          <w:i/>
          <w:iCs/>
          <w:color w:val="FF0000"/>
          <w:sz w:val="24"/>
          <w:szCs w:val="24"/>
          <w:rPrChange w:id="41" w:author="home" w:date="2025-02-24T14:28:00Z">
            <w:rPr>
              <w:rFonts w:ascii="Times New Roman" w:hAnsi="Times New Roman"/>
              <w:i/>
              <w:iCs/>
              <w:sz w:val="24"/>
              <w:szCs w:val="24"/>
            </w:rPr>
          </w:rPrChange>
        </w:rPr>
        <w:t>et al</w:t>
      </w:r>
      <w:r w:rsidR="004964D7" w:rsidRPr="000C02D7">
        <w:rPr>
          <w:rFonts w:ascii="Times New Roman" w:hAnsi="Times New Roman"/>
          <w:color w:val="FF0000"/>
          <w:sz w:val="24"/>
          <w:szCs w:val="24"/>
          <w:rPrChange w:id="42" w:author="home" w:date="2025-02-24T14:28:00Z">
            <w:rPr>
              <w:rFonts w:ascii="Times New Roman" w:hAnsi="Times New Roman"/>
              <w:sz w:val="24"/>
              <w:szCs w:val="24"/>
            </w:rPr>
          </w:rPrChange>
        </w:rPr>
        <w:t xml:space="preserve"> </w:t>
      </w:r>
      <w:r w:rsidR="004964D7" w:rsidRPr="007651A5">
        <w:rPr>
          <w:rFonts w:ascii="Times New Roman" w:hAnsi="Times New Roman"/>
          <w:sz w:val="24"/>
          <w:szCs w:val="24"/>
        </w:rPr>
        <w:t xml:space="preserve">(2016) in chilli, Sasikala </w:t>
      </w:r>
      <w:r w:rsidR="004964D7" w:rsidRPr="007651A5">
        <w:rPr>
          <w:rFonts w:ascii="Times New Roman" w:hAnsi="Times New Roman"/>
          <w:i/>
          <w:iCs/>
          <w:sz w:val="24"/>
          <w:szCs w:val="24"/>
        </w:rPr>
        <w:t xml:space="preserve">et al. </w:t>
      </w:r>
      <w:r w:rsidR="004964D7" w:rsidRPr="007651A5">
        <w:rPr>
          <w:rFonts w:ascii="Times New Roman" w:hAnsi="Times New Roman"/>
          <w:sz w:val="24"/>
          <w:szCs w:val="24"/>
        </w:rPr>
        <w:t>(2016) in tomato, Abdel-</w:t>
      </w:r>
      <w:proofErr w:type="spellStart"/>
      <w:r w:rsidR="004964D7" w:rsidRPr="007651A5">
        <w:rPr>
          <w:rFonts w:ascii="Times New Roman" w:hAnsi="Times New Roman"/>
          <w:sz w:val="24"/>
          <w:szCs w:val="24"/>
        </w:rPr>
        <w:t>Mawgoud</w:t>
      </w:r>
      <w:proofErr w:type="spellEnd"/>
      <w:r w:rsidR="004964D7" w:rsidRPr="007651A5">
        <w:rPr>
          <w:rFonts w:ascii="Times New Roman" w:hAnsi="Times New Roman"/>
          <w:sz w:val="24"/>
          <w:szCs w:val="24"/>
        </w:rPr>
        <w:t xml:space="preserve"> </w:t>
      </w:r>
      <w:r w:rsidR="004964D7" w:rsidRPr="000C02D7">
        <w:rPr>
          <w:rFonts w:ascii="Times New Roman" w:hAnsi="Times New Roman"/>
          <w:i/>
          <w:iCs/>
          <w:color w:val="FF0000"/>
          <w:sz w:val="24"/>
          <w:szCs w:val="24"/>
          <w:rPrChange w:id="43" w:author="home" w:date="2025-02-24T14:29:00Z">
            <w:rPr>
              <w:rFonts w:ascii="Times New Roman" w:hAnsi="Times New Roman"/>
              <w:i/>
              <w:iCs/>
              <w:sz w:val="24"/>
              <w:szCs w:val="24"/>
            </w:rPr>
          </w:rPrChange>
        </w:rPr>
        <w:t>et al</w:t>
      </w:r>
      <w:r w:rsidR="004964D7" w:rsidRPr="000C02D7">
        <w:rPr>
          <w:rFonts w:ascii="Times New Roman" w:hAnsi="Times New Roman"/>
          <w:color w:val="FF0000"/>
          <w:sz w:val="24"/>
          <w:szCs w:val="24"/>
          <w:rPrChange w:id="44" w:author="home" w:date="2025-02-24T14:29:00Z">
            <w:rPr>
              <w:rFonts w:ascii="Times New Roman" w:hAnsi="Times New Roman"/>
              <w:sz w:val="24"/>
              <w:szCs w:val="24"/>
            </w:rPr>
          </w:rPrChange>
        </w:rPr>
        <w:t xml:space="preserve"> </w:t>
      </w:r>
      <w:r w:rsidR="004964D7" w:rsidRPr="007651A5">
        <w:rPr>
          <w:rFonts w:ascii="Times New Roman" w:hAnsi="Times New Roman"/>
          <w:sz w:val="24"/>
          <w:szCs w:val="24"/>
        </w:rPr>
        <w:t xml:space="preserve">(2010) in watermelon and </w:t>
      </w:r>
      <w:proofErr w:type="spellStart"/>
      <w:r w:rsidR="004964D7" w:rsidRPr="007651A5">
        <w:rPr>
          <w:rFonts w:ascii="Times New Roman" w:hAnsi="Times New Roman"/>
          <w:sz w:val="24"/>
          <w:szCs w:val="24"/>
        </w:rPr>
        <w:t>Noushad</w:t>
      </w:r>
      <w:proofErr w:type="spellEnd"/>
      <w:r w:rsidR="004964D7" w:rsidRPr="007651A5">
        <w:rPr>
          <w:rFonts w:ascii="Times New Roman" w:hAnsi="Times New Roman"/>
          <w:sz w:val="24"/>
          <w:szCs w:val="24"/>
        </w:rPr>
        <w:t xml:space="preserve"> </w:t>
      </w:r>
      <w:r w:rsidR="004964D7" w:rsidRPr="000C02D7">
        <w:rPr>
          <w:rFonts w:ascii="Times New Roman" w:hAnsi="Times New Roman"/>
          <w:i/>
          <w:iCs/>
          <w:color w:val="FF0000"/>
          <w:sz w:val="24"/>
          <w:szCs w:val="24"/>
          <w:rPrChange w:id="45" w:author="home" w:date="2025-02-24T14:29:00Z">
            <w:rPr>
              <w:rFonts w:ascii="Times New Roman" w:hAnsi="Times New Roman"/>
              <w:i/>
              <w:iCs/>
              <w:sz w:val="24"/>
              <w:szCs w:val="24"/>
            </w:rPr>
          </w:rPrChange>
        </w:rPr>
        <w:t>et al</w:t>
      </w:r>
      <w:r w:rsidR="004964D7" w:rsidRPr="000C02D7">
        <w:rPr>
          <w:rFonts w:ascii="Times New Roman" w:hAnsi="Times New Roman"/>
          <w:color w:val="FF0000"/>
          <w:sz w:val="24"/>
          <w:szCs w:val="24"/>
          <w:rPrChange w:id="46" w:author="home" w:date="2025-02-24T14:29:00Z">
            <w:rPr>
              <w:rFonts w:ascii="Times New Roman" w:hAnsi="Times New Roman"/>
              <w:sz w:val="24"/>
              <w:szCs w:val="24"/>
            </w:rPr>
          </w:rPrChange>
        </w:rPr>
        <w:t xml:space="preserve"> </w:t>
      </w:r>
      <w:r w:rsidR="004964D7" w:rsidRPr="007651A5">
        <w:rPr>
          <w:rFonts w:ascii="Times New Roman" w:hAnsi="Times New Roman"/>
          <w:sz w:val="24"/>
          <w:szCs w:val="24"/>
        </w:rPr>
        <w:t xml:space="preserve">(2023) in chilli. </w:t>
      </w:r>
      <w:commentRangeEnd w:id="40"/>
      <w:r w:rsidR="000760AC">
        <w:rPr>
          <w:rStyle w:val="CommentReference"/>
        </w:rPr>
        <w:commentReference w:id="40"/>
      </w:r>
      <w:r w:rsidR="0008177E" w:rsidRPr="007651A5">
        <w:rPr>
          <w:rFonts w:ascii="Times New Roman" w:hAnsi="Times New Roman"/>
          <w:sz w:val="24"/>
          <w:szCs w:val="24"/>
        </w:rPr>
        <w:t>Overall, seaweed extracts serve as effective bio stimulants and growth promoters, enhancing various aspects of plant physiology and yield across different agricultural contexts.</w:t>
      </w:r>
    </w:p>
    <w:p w14:paraId="476A79AB" w14:textId="77777777" w:rsidR="000C02D7" w:rsidRDefault="000C02D7" w:rsidP="00FD1B65">
      <w:pPr>
        <w:spacing w:line="276" w:lineRule="auto"/>
        <w:jc w:val="both"/>
        <w:rPr>
          <w:rFonts w:ascii="Times New Roman" w:hAnsi="Times New Roman"/>
          <w:b/>
          <w:bCs/>
          <w:sz w:val="24"/>
          <w:szCs w:val="24"/>
        </w:rPr>
      </w:pPr>
    </w:p>
    <w:p w14:paraId="5D667B7C" w14:textId="000F66BC" w:rsidR="00214614" w:rsidRPr="00A0716A" w:rsidRDefault="0008177E" w:rsidP="00FD1B65">
      <w:pPr>
        <w:spacing w:line="276" w:lineRule="auto"/>
        <w:jc w:val="both"/>
        <w:rPr>
          <w:rFonts w:ascii="Times New Roman" w:hAnsi="Times New Roman"/>
          <w:sz w:val="24"/>
          <w:szCs w:val="24"/>
        </w:rPr>
      </w:pPr>
      <w:r w:rsidRPr="007651A5">
        <w:rPr>
          <w:rFonts w:ascii="Times New Roman" w:hAnsi="Times New Roman"/>
          <w:b/>
          <w:bCs/>
          <w:sz w:val="24"/>
          <w:szCs w:val="24"/>
        </w:rPr>
        <w:t>Yield Parameters</w:t>
      </w:r>
      <w:bookmarkStart w:id="47" w:name="_GoBack"/>
      <w:bookmarkEnd w:id="47"/>
    </w:p>
    <w:p w14:paraId="65262213" w14:textId="5F91DBB4" w:rsidR="004B02C7" w:rsidRDefault="0008177E"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lastRenderedPageBreak/>
        <w:t xml:space="preserve">The evaluation study for </w:t>
      </w:r>
      <w:r w:rsidR="00214614" w:rsidRPr="007651A5">
        <w:rPr>
          <w:rFonts w:ascii="Times New Roman" w:hAnsi="Times New Roman"/>
          <w:sz w:val="24"/>
          <w:szCs w:val="24"/>
        </w:rPr>
        <w:t xml:space="preserve">number of fruits per plant, average fruit weight, </w:t>
      </w:r>
      <w:r w:rsidRPr="007651A5">
        <w:rPr>
          <w:rFonts w:ascii="Times New Roman" w:hAnsi="Times New Roman"/>
          <w:sz w:val="24"/>
          <w:szCs w:val="24"/>
        </w:rPr>
        <w:t>yield per plant</w:t>
      </w:r>
      <w:r w:rsidR="00214614" w:rsidRPr="007651A5">
        <w:rPr>
          <w:rFonts w:ascii="Times New Roman" w:hAnsi="Times New Roman"/>
          <w:sz w:val="24"/>
          <w:szCs w:val="24"/>
        </w:rPr>
        <w:t xml:space="preserve"> and </w:t>
      </w:r>
      <w:r w:rsidRPr="007651A5">
        <w:rPr>
          <w:rFonts w:ascii="Times New Roman" w:hAnsi="Times New Roman"/>
          <w:sz w:val="24"/>
          <w:szCs w:val="24"/>
        </w:rPr>
        <w:t xml:space="preserve">yield per plot </w:t>
      </w:r>
      <w:r w:rsidR="00214614" w:rsidRPr="007651A5">
        <w:rPr>
          <w:rFonts w:ascii="Times New Roman" w:hAnsi="Times New Roman"/>
          <w:sz w:val="24"/>
          <w:szCs w:val="24"/>
        </w:rPr>
        <w:t>recorded significant statistical differences among the treatment combinations</w:t>
      </w:r>
      <w:r w:rsidR="006C2597">
        <w:rPr>
          <w:rFonts w:ascii="Times New Roman" w:hAnsi="Times New Roman"/>
          <w:sz w:val="24"/>
          <w:szCs w:val="24"/>
        </w:rPr>
        <w:t xml:space="preserve"> (Table 2)</w:t>
      </w:r>
      <w:r w:rsidR="00214614" w:rsidRPr="007651A5">
        <w:rPr>
          <w:rFonts w:ascii="Times New Roman" w:hAnsi="Times New Roman"/>
          <w:sz w:val="24"/>
          <w:szCs w:val="24"/>
        </w:rPr>
        <w:t xml:space="preserve">. </w:t>
      </w:r>
      <w:r w:rsidR="00214614" w:rsidRPr="007651A5">
        <w:rPr>
          <w:rFonts w:ascii="Times New Roman" w:eastAsia="Times New Roman" w:hAnsi="Times New Roman"/>
          <w:kern w:val="0"/>
          <w:sz w:val="24"/>
          <w:szCs w:val="24"/>
          <w:lang w:eastAsia="en-IN"/>
        </w:rPr>
        <w:t xml:space="preserve">Among the various treatments, plants which received </w:t>
      </w:r>
      <w:r w:rsidR="00DB403B">
        <w:rPr>
          <w:rFonts w:ascii="Times New Roman" w:eastAsia="Times New Roman" w:hAnsi="Times New Roman"/>
          <w:kern w:val="0"/>
          <w:sz w:val="24"/>
          <w:szCs w:val="24"/>
          <w:lang w:eastAsia="en-IN"/>
        </w:rPr>
        <w:t xml:space="preserve">RDF </w:t>
      </w:r>
      <w:r w:rsidR="00DB403B" w:rsidRPr="007651A5">
        <w:rPr>
          <w:rFonts w:ascii="Times New Roman" w:hAnsi="Times New Roman"/>
          <w:sz w:val="24"/>
          <w:szCs w:val="24"/>
        </w:rPr>
        <w:t>+</w:t>
      </w:r>
      <w:r w:rsidR="00DB403B">
        <w:rPr>
          <w:rFonts w:ascii="Times New Roman" w:hAnsi="Times New Roman"/>
          <w:sz w:val="24"/>
          <w:szCs w:val="24"/>
        </w:rPr>
        <w:t xml:space="preserve"> </w:t>
      </w:r>
      <w:proofErr w:type="spellStart"/>
      <w:r w:rsidR="00214614" w:rsidRPr="007651A5">
        <w:rPr>
          <w:rFonts w:ascii="Times New Roman" w:eastAsia="Times New Roman" w:hAnsi="Times New Roman"/>
          <w:kern w:val="0"/>
          <w:sz w:val="24"/>
          <w:szCs w:val="24"/>
          <w:lang w:eastAsia="en-IN"/>
        </w:rPr>
        <w:t>Basfoliar</w:t>
      </w:r>
      <w:proofErr w:type="spellEnd"/>
      <w:r w:rsidR="00214614" w:rsidRPr="007651A5">
        <w:rPr>
          <w:rFonts w:ascii="Times New Roman" w:eastAsia="Times New Roman" w:hAnsi="Times New Roman"/>
          <w:kern w:val="0"/>
          <w:sz w:val="24"/>
          <w:szCs w:val="24"/>
          <w:lang w:eastAsia="en-IN"/>
        </w:rPr>
        <w:t xml:space="preserve"> at the concentration of 20% (T</w:t>
      </w:r>
      <w:r w:rsidR="00214614" w:rsidRPr="007651A5">
        <w:rPr>
          <w:rFonts w:ascii="Times New Roman" w:eastAsia="Times New Roman" w:hAnsi="Times New Roman"/>
          <w:kern w:val="0"/>
          <w:sz w:val="24"/>
          <w:szCs w:val="24"/>
          <w:vertAlign w:val="subscript"/>
          <w:lang w:eastAsia="en-IN"/>
        </w:rPr>
        <w:t>6</w:t>
      </w:r>
      <w:r w:rsidR="00214614" w:rsidRPr="007651A5">
        <w:rPr>
          <w:rFonts w:ascii="Times New Roman" w:eastAsia="Times New Roman" w:hAnsi="Times New Roman"/>
          <w:kern w:val="0"/>
          <w:sz w:val="24"/>
          <w:szCs w:val="24"/>
          <w:lang w:eastAsia="en-IN"/>
        </w:rPr>
        <w:t>)</w:t>
      </w:r>
      <w:r w:rsidR="004C4E22">
        <w:rPr>
          <w:rFonts w:ascii="Times New Roman" w:hAnsi="Times New Roman"/>
          <w:sz w:val="24"/>
          <w:szCs w:val="24"/>
          <w:vertAlign w:val="subscript"/>
        </w:rPr>
        <w:t xml:space="preserve"> </w:t>
      </w:r>
      <w:r w:rsidR="004C4E22">
        <w:rPr>
          <w:rFonts w:ascii="Times New Roman" w:hAnsi="Times New Roman"/>
          <w:sz w:val="24"/>
          <w:szCs w:val="24"/>
        </w:rPr>
        <w:t>showed</w:t>
      </w:r>
      <w:r w:rsidR="00214614" w:rsidRPr="007651A5">
        <w:rPr>
          <w:rFonts w:ascii="Times New Roman" w:hAnsi="Times New Roman"/>
          <w:sz w:val="24"/>
          <w:szCs w:val="24"/>
        </w:rPr>
        <w:t xml:space="preserve"> maximum number of fruits per plant </w:t>
      </w:r>
      <w:bookmarkStart w:id="48" w:name="_Hlk172118656"/>
      <w:r w:rsidR="00214614" w:rsidRPr="007651A5">
        <w:rPr>
          <w:rFonts w:ascii="Times New Roman" w:hAnsi="Times New Roman"/>
          <w:sz w:val="24"/>
          <w:szCs w:val="24"/>
        </w:rPr>
        <w:t>(53.03)</w:t>
      </w:r>
      <w:bookmarkEnd w:id="48"/>
      <w:r w:rsidR="00214614" w:rsidRPr="007651A5">
        <w:rPr>
          <w:rFonts w:ascii="Times New Roman" w:hAnsi="Times New Roman"/>
          <w:sz w:val="24"/>
          <w:szCs w:val="24"/>
        </w:rPr>
        <w:t>, maximum average fruit weight (56.22 g), maximum yield per plant (3.26 kg) and maximum yield per plot (35.35 kg/plot)</w:t>
      </w:r>
      <w:r w:rsidR="00200274" w:rsidRPr="007651A5">
        <w:rPr>
          <w:rFonts w:ascii="Times New Roman" w:hAnsi="Times New Roman"/>
          <w:sz w:val="24"/>
          <w:szCs w:val="24"/>
        </w:rPr>
        <w:t>. However, the minimum number of fruits per plant (26.31), minimum average fruit weight (45.79 g), minimum yield per plant (1.38 kg) and minimum yield per plot (13.71 kg/plot) was observed in Control (T</w:t>
      </w:r>
      <w:r w:rsidR="00200274" w:rsidRPr="007651A5">
        <w:rPr>
          <w:rFonts w:ascii="Times New Roman" w:hAnsi="Times New Roman"/>
          <w:sz w:val="24"/>
          <w:szCs w:val="24"/>
          <w:vertAlign w:val="subscript"/>
        </w:rPr>
        <w:t>1</w:t>
      </w:r>
      <w:r w:rsidR="00200274" w:rsidRPr="007651A5">
        <w:rPr>
          <w:rFonts w:ascii="Times New Roman" w:hAnsi="Times New Roman"/>
          <w:sz w:val="24"/>
          <w:szCs w:val="24"/>
        </w:rPr>
        <w:t>).</w:t>
      </w:r>
    </w:p>
    <w:p w14:paraId="6B994EDE" w14:textId="77777777" w:rsidR="00366BA8" w:rsidRPr="007651A5" w:rsidRDefault="00366BA8" w:rsidP="004B02C7">
      <w:pPr>
        <w:spacing w:after="0" w:line="360" w:lineRule="auto"/>
        <w:jc w:val="both"/>
        <w:rPr>
          <w:rFonts w:ascii="Times New Roman" w:hAnsi="Times New Roman"/>
          <w:sz w:val="24"/>
          <w:szCs w:val="24"/>
        </w:rPr>
      </w:pPr>
    </w:p>
    <w:p w14:paraId="2614F467" w14:textId="65F594D4" w:rsidR="0008177E" w:rsidRPr="00FD1B65" w:rsidRDefault="00E52E58" w:rsidP="00366BA8">
      <w:pPr>
        <w:spacing w:after="0" w:line="240" w:lineRule="auto"/>
        <w:jc w:val="both"/>
        <w:rPr>
          <w:rFonts w:ascii="Times New Roman" w:hAnsi="Times New Roman"/>
          <w:b/>
          <w:bCs/>
          <w:sz w:val="24"/>
          <w:szCs w:val="24"/>
        </w:rPr>
      </w:pPr>
      <w:r w:rsidRPr="00FD1B65">
        <w:rPr>
          <w:rFonts w:ascii="Times New Roman" w:hAnsi="Times New Roman"/>
          <w:b/>
          <w:bCs/>
          <w:sz w:val="24"/>
          <w:szCs w:val="24"/>
        </w:rPr>
        <w:t xml:space="preserve">Table </w:t>
      </w:r>
      <w:r w:rsidR="005E77DA" w:rsidRPr="00FD1B65">
        <w:rPr>
          <w:rFonts w:ascii="Times New Roman" w:hAnsi="Times New Roman"/>
          <w:b/>
          <w:bCs/>
          <w:sz w:val="24"/>
          <w:szCs w:val="24"/>
        </w:rPr>
        <w:t>2</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commentRangeStart w:id="49"/>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Yield and Quality</w:t>
      </w:r>
      <w:r w:rsidR="00B91EB3">
        <w:rPr>
          <w:rFonts w:ascii="Times New Roman" w:hAnsi="Times New Roman"/>
          <w:b/>
          <w:bCs/>
          <w:sz w:val="24"/>
          <w:szCs w:val="24"/>
        </w:rPr>
        <w:t xml:space="preserve"> </w:t>
      </w:r>
      <w:r w:rsidR="00A05DA5" w:rsidRPr="00A05DA5">
        <w:rPr>
          <w:rFonts w:ascii="Times New Roman" w:hAnsi="Times New Roman"/>
          <w:b/>
          <w:bCs/>
          <w:sz w:val="24"/>
          <w:szCs w:val="24"/>
        </w:rPr>
        <w:t xml:space="preserve">of Brinjal </w:t>
      </w:r>
      <w:commentRangeEnd w:id="49"/>
      <w:r w:rsidR="000C02D7">
        <w:rPr>
          <w:rStyle w:val="CommentReference"/>
        </w:rPr>
        <w:commentReference w:id="49"/>
      </w:r>
      <w:r w:rsidR="00A05DA5" w:rsidRPr="00A05DA5">
        <w:rPr>
          <w:rFonts w:ascii="Times New Roman" w:hAnsi="Times New Roman"/>
          <w:b/>
          <w:bCs/>
          <w:sz w:val="24"/>
          <w:szCs w:val="24"/>
        </w:rPr>
        <w:t>(</w:t>
      </w:r>
      <w:r w:rsidR="00A05DA5" w:rsidRPr="00A05DA5">
        <w:rPr>
          <w:rFonts w:ascii="Times New Roman" w:hAnsi="Times New Roman"/>
          <w:b/>
          <w:bCs/>
          <w:i/>
          <w:iCs/>
          <w:sz w:val="24"/>
          <w:szCs w:val="24"/>
        </w:rPr>
        <w:t xml:space="preserve">Solanum </w:t>
      </w:r>
      <w:commentRangeStart w:id="50"/>
      <w:proofErr w:type="spellStart"/>
      <w:r w:rsidR="00A05DA5" w:rsidRPr="00A05DA5">
        <w:rPr>
          <w:rFonts w:ascii="Times New Roman" w:hAnsi="Times New Roman"/>
          <w:b/>
          <w:bCs/>
          <w:i/>
          <w:iCs/>
          <w:sz w:val="24"/>
          <w:szCs w:val="24"/>
        </w:rPr>
        <w:t>M</w:t>
      </w:r>
      <w:commentRangeEnd w:id="50"/>
      <w:r w:rsidR="000C02D7">
        <w:rPr>
          <w:rStyle w:val="CommentReference"/>
        </w:rPr>
        <w:commentReference w:id="50"/>
      </w:r>
      <w:r w:rsidR="00A05DA5" w:rsidRPr="00A05DA5">
        <w:rPr>
          <w:rFonts w:ascii="Times New Roman" w:hAnsi="Times New Roman"/>
          <w:b/>
          <w:bCs/>
          <w:i/>
          <w:iCs/>
          <w:sz w:val="24"/>
          <w:szCs w:val="24"/>
        </w:rPr>
        <w:t>elongena</w:t>
      </w:r>
      <w:proofErr w:type="spellEnd"/>
      <w:r w:rsidR="00A05DA5" w:rsidRPr="00A05DA5">
        <w:rPr>
          <w:rFonts w:ascii="Times New Roman" w:hAnsi="Times New Roman"/>
          <w:b/>
          <w:bCs/>
          <w:sz w:val="24"/>
          <w:szCs w:val="24"/>
        </w:rPr>
        <w:t xml:space="preserve"> L.)</w:t>
      </w:r>
    </w:p>
    <w:p w14:paraId="3C50B2B3" w14:textId="77777777" w:rsidR="00366BA8" w:rsidRPr="007651A5" w:rsidRDefault="00366BA8" w:rsidP="00366BA8">
      <w:pPr>
        <w:spacing w:after="0" w:line="240" w:lineRule="auto"/>
        <w:jc w:val="both"/>
        <w:rPr>
          <w:rFonts w:ascii="Times New Roman" w:hAnsi="Times New Roman"/>
          <w:sz w:val="24"/>
          <w:szCs w:val="24"/>
        </w:rPr>
      </w:pPr>
    </w:p>
    <w:tbl>
      <w:tblPr>
        <w:tblStyle w:val="TableGrid"/>
        <w:tblW w:w="9092" w:type="dxa"/>
        <w:jc w:val="center"/>
        <w:tblLook w:val="04A0" w:firstRow="1" w:lastRow="0" w:firstColumn="1" w:lastColumn="0" w:noHBand="0" w:noVBand="1"/>
      </w:tblPr>
      <w:tblGrid>
        <w:gridCol w:w="1198"/>
        <w:gridCol w:w="1216"/>
        <w:gridCol w:w="1392"/>
        <w:gridCol w:w="1212"/>
        <w:gridCol w:w="1404"/>
        <w:gridCol w:w="1335"/>
        <w:gridCol w:w="1335"/>
      </w:tblGrid>
      <w:tr w:rsidR="00366BA8" w:rsidRPr="00366BA8" w14:paraId="01945DE0" w14:textId="4310312D" w:rsidTr="00366BA8">
        <w:trPr>
          <w:trHeight w:val="341"/>
          <w:jc w:val="center"/>
        </w:trPr>
        <w:tc>
          <w:tcPr>
            <w:tcW w:w="1198" w:type="dxa"/>
          </w:tcPr>
          <w:p w14:paraId="6D0E3D19" w14:textId="06EB66D5" w:rsidR="00366BA8" w:rsidRPr="000D53AF" w:rsidRDefault="00366BA8" w:rsidP="00366BA8">
            <w:pPr>
              <w:rPr>
                <w:rFonts w:ascii="Times New Roman" w:hAnsi="Times New Roman"/>
                <w:b/>
                <w:bCs/>
                <w:sz w:val="20"/>
                <w:szCs w:val="20"/>
              </w:rPr>
            </w:pPr>
            <w:r w:rsidRPr="000D53AF">
              <w:rPr>
                <w:rFonts w:ascii="Times New Roman" w:hAnsi="Times New Roman"/>
                <w:b/>
                <w:bCs/>
                <w:sz w:val="20"/>
                <w:szCs w:val="20"/>
              </w:rPr>
              <w:t>Treatments</w:t>
            </w:r>
          </w:p>
        </w:tc>
        <w:tc>
          <w:tcPr>
            <w:tcW w:w="1216" w:type="dxa"/>
          </w:tcPr>
          <w:p w14:paraId="0DB64435" w14:textId="6D17A71C"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No. of fruits per plant</w:t>
            </w:r>
          </w:p>
        </w:tc>
        <w:tc>
          <w:tcPr>
            <w:tcW w:w="1392" w:type="dxa"/>
          </w:tcPr>
          <w:p w14:paraId="2463640C" w14:textId="21E2DD23"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Average fruit weight (g)</w:t>
            </w:r>
          </w:p>
        </w:tc>
        <w:tc>
          <w:tcPr>
            <w:tcW w:w="1212" w:type="dxa"/>
          </w:tcPr>
          <w:p w14:paraId="1401DC15" w14:textId="3194BA1D"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plant (kg)</w:t>
            </w:r>
          </w:p>
        </w:tc>
        <w:tc>
          <w:tcPr>
            <w:tcW w:w="1404" w:type="dxa"/>
          </w:tcPr>
          <w:p w14:paraId="2664BC31" w14:textId="2D8C9506"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plot (kg/ plot)</w:t>
            </w:r>
          </w:p>
        </w:tc>
        <w:tc>
          <w:tcPr>
            <w:tcW w:w="1335" w:type="dxa"/>
          </w:tcPr>
          <w:p w14:paraId="505DC742" w14:textId="5B31219B"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TSS</w:t>
            </w:r>
            <w:r w:rsidRPr="00366BA8">
              <w:rPr>
                <w:rFonts w:ascii="Times New Roman" w:eastAsia="Times New Roman" w:hAnsi="Times New Roman"/>
                <w:b/>
                <w:bCs/>
                <w:color w:val="000000"/>
                <w:kern w:val="24"/>
                <w:sz w:val="20"/>
                <w:szCs w:val="20"/>
              </w:rPr>
              <w:t xml:space="preserve"> </w:t>
            </w:r>
            <w:r w:rsidRPr="00366BA8">
              <w:rPr>
                <w:rFonts w:ascii="Times New Roman" w:hAnsi="Times New Roman"/>
                <w:b/>
                <w:bCs/>
                <w:sz w:val="20"/>
                <w:szCs w:val="20"/>
              </w:rPr>
              <w:t>(°BRIX)</w:t>
            </w:r>
          </w:p>
        </w:tc>
        <w:tc>
          <w:tcPr>
            <w:tcW w:w="1335" w:type="dxa"/>
          </w:tcPr>
          <w:p w14:paraId="38B21481" w14:textId="06E31C51"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Ascorbic acid</w:t>
            </w:r>
            <w:bookmarkStart w:id="51" w:name="_Hlk167711848"/>
            <w:r w:rsidRPr="00366BA8">
              <w:rPr>
                <w:rFonts w:ascii="Times New Roman" w:hAnsi="Times New Roman"/>
                <w:b/>
                <w:bCs/>
                <w:sz w:val="20"/>
                <w:szCs w:val="20"/>
              </w:rPr>
              <w:t xml:space="preserve"> (mg/100g)</w:t>
            </w:r>
            <w:bookmarkEnd w:id="51"/>
          </w:p>
        </w:tc>
      </w:tr>
      <w:tr w:rsidR="00366BA8" w:rsidRPr="00366BA8" w14:paraId="2A9751D3" w14:textId="76EFD1D5" w:rsidTr="00366BA8">
        <w:trPr>
          <w:trHeight w:val="171"/>
          <w:jc w:val="center"/>
        </w:trPr>
        <w:tc>
          <w:tcPr>
            <w:tcW w:w="1198" w:type="dxa"/>
          </w:tcPr>
          <w:p w14:paraId="33E20516" w14:textId="3C415E5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w:t>
            </w:r>
          </w:p>
        </w:tc>
        <w:tc>
          <w:tcPr>
            <w:tcW w:w="1216" w:type="dxa"/>
          </w:tcPr>
          <w:p w14:paraId="28030555" w14:textId="41C7795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26.31</w:t>
            </w:r>
          </w:p>
        </w:tc>
        <w:tc>
          <w:tcPr>
            <w:tcW w:w="1392" w:type="dxa"/>
          </w:tcPr>
          <w:p w14:paraId="16F06549" w14:textId="5DB50F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45.79</w:t>
            </w:r>
          </w:p>
        </w:tc>
        <w:tc>
          <w:tcPr>
            <w:tcW w:w="1212" w:type="dxa"/>
          </w:tcPr>
          <w:p w14:paraId="1F6A6F39" w14:textId="15199E9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1.38</w:t>
            </w:r>
          </w:p>
        </w:tc>
        <w:tc>
          <w:tcPr>
            <w:tcW w:w="1404" w:type="dxa"/>
          </w:tcPr>
          <w:p w14:paraId="51399F0B" w14:textId="63808EC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13.71</w:t>
            </w:r>
          </w:p>
        </w:tc>
        <w:tc>
          <w:tcPr>
            <w:tcW w:w="1335" w:type="dxa"/>
          </w:tcPr>
          <w:p w14:paraId="2FDCD5E4" w14:textId="64613AE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3.12</w:t>
            </w:r>
          </w:p>
        </w:tc>
        <w:tc>
          <w:tcPr>
            <w:tcW w:w="1335" w:type="dxa"/>
          </w:tcPr>
          <w:p w14:paraId="46065FE6" w14:textId="011C8A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7.55</w:t>
            </w:r>
          </w:p>
        </w:tc>
      </w:tr>
      <w:tr w:rsidR="00366BA8" w:rsidRPr="00366BA8" w14:paraId="5B37CB94" w14:textId="6A72B15C" w:rsidTr="00366BA8">
        <w:trPr>
          <w:trHeight w:val="165"/>
          <w:jc w:val="center"/>
        </w:trPr>
        <w:tc>
          <w:tcPr>
            <w:tcW w:w="1198" w:type="dxa"/>
          </w:tcPr>
          <w:p w14:paraId="0A2AC38D" w14:textId="32CE00EF"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2</w:t>
            </w:r>
          </w:p>
        </w:tc>
        <w:tc>
          <w:tcPr>
            <w:tcW w:w="1216" w:type="dxa"/>
          </w:tcPr>
          <w:p w14:paraId="09596256" w14:textId="1C87EF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29.29</w:t>
            </w:r>
          </w:p>
        </w:tc>
        <w:tc>
          <w:tcPr>
            <w:tcW w:w="1392" w:type="dxa"/>
          </w:tcPr>
          <w:p w14:paraId="451E3B35" w14:textId="06135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48.18</w:t>
            </w:r>
          </w:p>
        </w:tc>
        <w:tc>
          <w:tcPr>
            <w:tcW w:w="1212" w:type="dxa"/>
          </w:tcPr>
          <w:p w14:paraId="33D24269" w14:textId="12E665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1.43</w:t>
            </w:r>
          </w:p>
        </w:tc>
        <w:tc>
          <w:tcPr>
            <w:tcW w:w="1404" w:type="dxa"/>
          </w:tcPr>
          <w:p w14:paraId="244A8E0A" w14:textId="55F288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15.27</w:t>
            </w:r>
          </w:p>
        </w:tc>
        <w:tc>
          <w:tcPr>
            <w:tcW w:w="1335" w:type="dxa"/>
          </w:tcPr>
          <w:p w14:paraId="72F454E3" w14:textId="3EFF018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3.20</w:t>
            </w:r>
          </w:p>
        </w:tc>
        <w:tc>
          <w:tcPr>
            <w:tcW w:w="1335" w:type="dxa"/>
          </w:tcPr>
          <w:p w14:paraId="22698885" w14:textId="57E9827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10.04</w:t>
            </w:r>
          </w:p>
        </w:tc>
      </w:tr>
      <w:tr w:rsidR="00366BA8" w:rsidRPr="00366BA8" w14:paraId="46E4EB5E" w14:textId="7BC7D381" w:rsidTr="00366BA8">
        <w:trPr>
          <w:trHeight w:val="171"/>
          <w:jc w:val="center"/>
        </w:trPr>
        <w:tc>
          <w:tcPr>
            <w:tcW w:w="1198" w:type="dxa"/>
          </w:tcPr>
          <w:p w14:paraId="0689E494" w14:textId="2406A0ED"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3</w:t>
            </w:r>
          </w:p>
        </w:tc>
        <w:tc>
          <w:tcPr>
            <w:tcW w:w="1216" w:type="dxa"/>
          </w:tcPr>
          <w:p w14:paraId="324C5FD7" w14:textId="2600BD3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31.87</w:t>
            </w:r>
          </w:p>
        </w:tc>
        <w:tc>
          <w:tcPr>
            <w:tcW w:w="1392" w:type="dxa"/>
          </w:tcPr>
          <w:p w14:paraId="370585CF" w14:textId="2ED77AD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48.24</w:t>
            </w:r>
          </w:p>
        </w:tc>
        <w:tc>
          <w:tcPr>
            <w:tcW w:w="1212" w:type="dxa"/>
          </w:tcPr>
          <w:p w14:paraId="69EB33B5" w14:textId="2BCF79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1.82</w:t>
            </w:r>
          </w:p>
        </w:tc>
        <w:tc>
          <w:tcPr>
            <w:tcW w:w="1404" w:type="dxa"/>
          </w:tcPr>
          <w:p w14:paraId="7F2B9AF7" w14:textId="547C49C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18.99</w:t>
            </w:r>
          </w:p>
        </w:tc>
        <w:tc>
          <w:tcPr>
            <w:tcW w:w="1335" w:type="dxa"/>
          </w:tcPr>
          <w:p w14:paraId="176450C5" w14:textId="343FC56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w:t>
            </w:r>
          </w:p>
        </w:tc>
        <w:tc>
          <w:tcPr>
            <w:tcW w:w="1335" w:type="dxa"/>
          </w:tcPr>
          <w:p w14:paraId="7E7B60DE" w14:textId="0D860CD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11.24</w:t>
            </w:r>
          </w:p>
        </w:tc>
      </w:tr>
      <w:tr w:rsidR="00366BA8" w:rsidRPr="00366BA8" w14:paraId="32F0AD5E" w14:textId="73299C41" w:rsidTr="00366BA8">
        <w:trPr>
          <w:trHeight w:val="165"/>
          <w:jc w:val="center"/>
        </w:trPr>
        <w:tc>
          <w:tcPr>
            <w:tcW w:w="1198" w:type="dxa"/>
          </w:tcPr>
          <w:p w14:paraId="572655E1" w14:textId="2D585E3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4</w:t>
            </w:r>
          </w:p>
        </w:tc>
        <w:tc>
          <w:tcPr>
            <w:tcW w:w="1216" w:type="dxa"/>
          </w:tcPr>
          <w:p w14:paraId="0C4A6876" w14:textId="0567DCF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33.58</w:t>
            </w:r>
          </w:p>
        </w:tc>
        <w:tc>
          <w:tcPr>
            <w:tcW w:w="1392" w:type="dxa"/>
          </w:tcPr>
          <w:p w14:paraId="1D964146" w14:textId="1B8F99F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53.16</w:t>
            </w:r>
          </w:p>
        </w:tc>
        <w:tc>
          <w:tcPr>
            <w:tcW w:w="1212" w:type="dxa"/>
          </w:tcPr>
          <w:p w14:paraId="2852DC12" w14:textId="516858E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2.55</w:t>
            </w:r>
          </w:p>
        </w:tc>
        <w:tc>
          <w:tcPr>
            <w:tcW w:w="1404" w:type="dxa"/>
          </w:tcPr>
          <w:p w14:paraId="0DD15684" w14:textId="3F2876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22.20</w:t>
            </w:r>
          </w:p>
        </w:tc>
        <w:tc>
          <w:tcPr>
            <w:tcW w:w="1335" w:type="dxa"/>
          </w:tcPr>
          <w:p w14:paraId="6809E504" w14:textId="6AA8567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3.55</w:t>
            </w:r>
          </w:p>
        </w:tc>
        <w:tc>
          <w:tcPr>
            <w:tcW w:w="1335" w:type="dxa"/>
          </w:tcPr>
          <w:p w14:paraId="5EA3C482" w14:textId="57093D49"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12.83</w:t>
            </w:r>
          </w:p>
        </w:tc>
      </w:tr>
      <w:tr w:rsidR="00366BA8" w:rsidRPr="00366BA8" w14:paraId="710C94CF" w14:textId="1CDBF509" w:rsidTr="00366BA8">
        <w:trPr>
          <w:trHeight w:val="171"/>
          <w:jc w:val="center"/>
        </w:trPr>
        <w:tc>
          <w:tcPr>
            <w:tcW w:w="1198" w:type="dxa"/>
          </w:tcPr>
          <w:p w14:paraId="5637B774" w14:textId="32244891"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5</w:t>
            </w:r>
          </w:p>
        </w:tc>
        <w:tc>
          <w:tcPr>
            <w:tcW w:w="1216" w:type="dxa"/>
          </w:tcPr>
          <w:p w14:paraId="506A5A1A" w14:textId="7C95D95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38.56</w:t>
            </w:r>
          </w:p>
        </w:tc>
        <w:tc>
          <w:tcPr>
            <w:tcW w:w="1392" w:type="dxa"/>
          </w:tcPr>
          <w:p w14:paraId="1B0F8119" w14:textId="6F1169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56.18</w:t>
            </w:r>
          </w:p>
        </w:tc>
        <w:tc>
          <w:tcPr>
            <w:tcW w:w="1212" w:type="dxa"/>
          </w:tcPr>
          <w:p w14:paraId="3CD853E7" w14:textId="2B26D66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3.00</w:t>
            </w:r>
          </w:p>
        </w:tc>
        <w:tc>
          <w:tcPr>
            <w:tcW w:w="1404" w:type="dxa"/>
          </w:tcPr>
          <w:p w14:paraId="5217AB1F" w14:textId="0E4D25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27.60</w:t>
            </w:r>
          </w:p>
        </w:tc>
        <w:tc>
          <w:tcPr>
            <w:tcW w:w="1335" w:type="dxa"/>
          </w:tcPr>
          <w:p w14:paraId="14115D99" w14:textId="18810C9D"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3.57</w:t>
            </w:r>
          </w:p>
        </w:tc>
        <w:tc>
          <w:tcPr>
            <w:tcW w:w="1335" w:type="dxa"/>
          </w:tcPr>
          <w:p w14:paraId="79408448" w14:textId="29CD968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13.27</w:t>
            </w:r>
          </w:p>
        </w:tc>
      </w:tr>
      <w:tr w:rsidR="00366BA8" w:rsidRPr="00366BA8" w14:paraId="77908F4A" w14:textId="56489D9F" w:rsidTr="00366BA8">
        <w:trPr>
          <w:trHeight w:val="165"/>
          <w:jc w:val="center"/>
        </w:trPr>
        <w:tc>
          <w:tcPr>
            <w:tcW w:w="1198" w:type="dxa"/>
          </w:tcPr>
          <w:p w14:paraId="0AB5AD28" w14:textId="3500A690"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6</w:t>
            </w:r>
          </w:p>
        </w:tc>
        <w:tc>
          <w:tcPr>
            <w:tcW w:w="1216" w:type="dxa"/>
          </w:tcPr>
          <w:p w14:paraId="556D88B5" w14:textId="1BBF82A6"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53.03</w:t>
            </w:r>
          </w:p>
        </w:tc>
        <w:tc>
          <w:tcPr>
            <w:tcW w:w="1392" w:type="dxa"/>
          </w:tcPr>
          <w:p w14:paraId="66225A19" w14:textId="09FF86A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56.22</w:t>
            </w:r>
          </w:p>
        </w:tc>
        <w:tc>
          <w:tcPr>
            <w:tcW w:w="1212" w:type="dxa"/>
          </w:tcPr>
          <w:p w14:paraId="4EE762D3" w14:textId="0BFB1F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3.26</w:t>
            </w:r>
          </w:p>
        </w:tc>
        <w:tc>
          <w:tcPr>
            <w:tcW w:w="1404" w:type="dxa"/>
          </w:tcPr>
          <w:p w14:paraId="1DC70827" w14:textId="40B2FE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35.25</w:t>
            </w:r>
          </w:p>
        </w:tc>
        <w:tc>
          <w:tcPr>
            <w:tcW w:w="1335" w:type="dxa"/>
          </w:tcPr>
          <w:p w14:paraId="49DD6118" w14:textId="4F13F14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3.63</w:t>
            </w:r>
          </w:p>
        </w:tc>
        <w:tc>
          <w:tcPr>
            <w:tcW w:w="1335" w:type="dxa"/>
          </w:tcPr>
          <w:p w14:paraId="4CE2A225" w14:textId="4B1B70B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13.60</w:t>
            </w:r>
          </w:p>
        </w:tc>
      </w:tr>
      <w:tr w:rsidR="00366BA8" w:rsidRPr="00366BA8" w14:paraId="7C98EFD7" w14:textId="12012C01" w:rsidTr="00366BA8">
        <w:trPr>
          <w:trHeight w:val="165"/>
          <w:jc w:val="center"/>
        </w:trPr>
        <w:tc>
          <w:tcPr>
            <w:tcW w:w="1198" w:type="dxa"/>
          </w:tcPr>
          <w:p w14:paraId="7FD602E3" w14:textId="7502AB84"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7</w:t>
            </w:r>
          </w:p>
        </w:tc>
        <w:tc>
          <w:tcPr>
            <w:tcW w:w="1216" w:type="dxa"/>
          </w:tcPr>
          <w:p w14:paraId="5459E097" w14:textId="1D03DC0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43.24</w:t>
            </w:r>
          </w:p>
        </w:tc>
        <w:tc>
          <w:tcPr>
            <w:tcW w:w="1392" w:type="dxa"/>
          </w:tcPr>
          <w:p w14:paraId="1709D454" w14:textId="2ADD9C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51.15</w:t>
            </w:r>
          </w:p>
        </w:tc>
        <w:tc>
          <w:tcPr>
            <w:tcW w:w="1212" w:type="dxa"/>
          </w:tcPr>
          <w:p w14:paraId="6F235B53" w14:textId="3C02D00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2.54</w:t>
            </w:r>
          </w:p>
        </w:tc>
        <w:tc>
          <w:tcPr>
            <w:tcW w:w="1404" w:type="dxa"/>
          </w:tcPr>
          <w:p w14:paraId="3A7383ED" w14:textId="2DCD211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21.90</w:t>
            </w:r>
          </w:p>
        </w:tc>
        <w:tc>
          <w:tcPr>
            <w:tcW w:w="1335" w:type="dxa"/>
          </w:tcPr>
          <w:p w14:paraId="18F19465" w14:textId="76C084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3.56</w:t>
            </w:r>
          </w:p>
        </w:tc>
        <w:tc>
          <w:tcPr>
            <w:tcW w:w="1335" w:type="dxa"/>
          </w:tcPr>
          <w:p w14:paraId="06D6B824" w14:textId="529AE4A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10.58</w:t>
            </w:r>
          </w:p>
        </w:tc>
      </w:tr>
      <w:tr w:rsidR="00366BA8" w:rsidRPr="00366BA8" w14:paraId="2394EFBB" w14:textId="1878A746" w:rsidTr="00366BA8">
        <w:trPr>
          <w:trHeight w:val="171"/>
          <w:jc w:val="center"/>
        </w:trPr>
        <w:tc>
          <w:tcPr>
            <w:tcW w:w="1198" w:type="dxa"/>
          </w:tcPr>
          <w:p w14:paraId="4FD32CD1" w14:textId="027AD28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8</w:t>
            </w:r>
          </w:p>
        </w:tc>
        <w:tc>
          <w:tcPr>
            <w:tcW w:w="1216" w:type="dxa"/>
          </w:tcPr>
          <w:p w14:paraId="7217E4E8" w14:textId="381C6AC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45.28</w:t>
            </w:r>
          </w:p>
        </w:tc>
        <w:tc>
          <w:tcPr>
            <w:tcW w:w="1392" w:type="dxa"/>
          </w:tcPr>
          <w:p w14:paraId="19B59E55" w14:textId="12D30A5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52.22</w:t>
            </w:r>
          </w:p>
        </w:tc>
        <w:tc>
          <w:tcPr>
            <w:tcW w:w="1212" w:type="dxa"/>
          </w:tcPr>
          <w:p w14:paraId="6787D4B4" w14:textId="52F2AB5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2.93</w:t>
            </w:r>
          </w:p>
        </w:tc>
        <w:tc>
          <w:tcPr>
            <w:tcW w:w="1404" w:type="dxa"/>
          </w:tcPr>
          <w:p w14:paraId="60F7F593" w14:textId="317A6F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27.92</w:t>
            </w:r>
          </w:p>
        </w:tc>
        <w:tc>
          <w:tcPr>
            <w:tcW w:w="1335" w:type="dxa"/>
          </w:tcPr>
          <w:p w14:paraId="4BC2DC46" w14:textId="1B42805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D893749" w14:textId="61430AE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11.94</w:t>
            </w:r>
          </w:p>
        </w:tc>
      </w:tr>
      <w:tr w:rsidR="00366BA8" w:rsidRPr="00366BA8" w14:paraId="3DEBFF87" w14:textId="37B351A8" w:rsidTr="00366BA8">
        <w:trPr>
          <w:trHeight w:val="165"/>
          <w:jc w:val="center"/>
        </w:trPr>
        <w:tc>
          <w:tcPr>
            <w:tcW w:w="1198" w:type="dxa"/>
          </w:tcPr>
          <w:p w14:paraId="0B033465" w14:textId="3CEC3EC5"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9</w:t>
            </w:r>
          </w:p>
        </w:tc>
        <w:tc>
          <w:tcPr>
            <w:tcW w:w="1216" w:type="dxa"/>
          </w:tcPr>
          <w:p w14:paraId="667402ED" w14:textId="35385E2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49.21</w:t>
            </w:r>
          </w:p>
        </w:tc>
        <w:tc>
          <w:tcPr>
            <w:tcW w:w="1392" w:type="dxa"/>
          </w:tcPr>
          <w:p w14:paraId="0BA1341D" w14:textId="454002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54.87</w:t>
            </w:r>
          </w:p>
        </w:tc>
        <w:tc>
          <w:tcPr>
            <w:tcW w:w="1212" w:type="dxa"/>
          </w:tcPr>
          <w:p w14:paraId="4258F33C" w14:textId="42A37D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3.15</w:t>
            </w:r>
          </w:p>
        </w:tc>
        <w:tc>
          <w:tcPr>
            <w:tcW w:w="1404" w:type="dxa"/>
          </w:tcPr>
          <w:p w14:paraId="69780F33" w14:textId="41156C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32.21</w:t>
            </w:r>
          </w:p>
        </w:tc>
        <w:tc>
          <w:tcPr>
            <w:tcW w:w="1335" w:type="dxa"/>
          </w:tcPr>
          <w:p w14:paraId="460E61FE" w14:textId="64065D0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3.61</w:t>
            </w:r>
          </w:p>
        </w:tc>
        <w:tc>
          <w:tcPr>
            <w:tcW w:w="1335" w:type="dxa"/>
          </w:tcPr>
          <w:p w14:paraId="30D216EE" w14:textId="632C45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14.87</w:t>
            </w:r>
          </w:p>
        </w:tc>
      </w:tr>
      <w:tr w:rsidR="00366BA8" w:rsidRPr="00366BA8" w14:paraId="51A5C5A3" w14:textId="2F5CE2B8" w:rsidTr="00366BA8">
        <w:trPr>
          <w:trHeight w:val="171"/>
          <w:jc w:val="center"/>
        </w:trPr>
        <w:tc>
          <w:tcPr>
            <w:tcW w:w="1198" w:type="dxa"/>
          </w:tcPr>
          <w:p w14:paraId="68A5F6C9" w14:textId="4E30D359"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10</w:t>
            </w:r>
          </w:p>
        </w:tc>
        <w:tc>
          <w:tcPr>
            <w:tcW w:w="1216" w:type="dxa"/>
          </w:tcPr>
          <w:p w14:paraId="16D93856" w14:textId="4E80070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51.18</w:t>
            </w:r>
          </w:p>
        </w:tc>
        <w:tc>
          <w:tcPr>
            <w:tcW w:w="1392" w:type="dxa"/>
          </w:tcPr>
          <w:p w14:paraId="2652FAB5" w14:textId="43A01AA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55.61</w:t>
            </w:r>
          </w:p>
        </w:tc>
        <w:tc>
          <w:tcPr>
            <w:tcW w:w="1212" w:type="dxa"/>
          </w:tcPr>
          <w:p w14:paraId="5868C5D3" w14:textId="151BE62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3.24</w:t>
            </w:r>
          </w:p>
        </w:tc>
        <w:tc>
          <w:tcPr>
            <w:tcW w:w="1404" w:type="dxa"/>
          </w:tcPr>
          <w:p w14:paraId="467A01D9" w14:textId="6DF152C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34.21</w:t>
            </w:r>
          </w:p>
        </w:tc>
        <w:tc>
          <w:tcPr>
            <w:tcW w:w="1335" w:type="dxa"/>
          </w:tcPr>
          <w:p w14:paraId="1C0D30AC" w14:textId="346072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3.62</w:t>
            </w:r>
          </w:p>
        </w:tc>
        <w:tc>
          <w:tcPr>
            <w:tcW w:w="1335" w:type="dxa"/>
          </w:tcPr>
          <w:p w14:paraId="41110310" w14:textId="7302A2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16.87</w:t>
            </w:r>
          </w:p>
        </w:tc>
      </w:tr>
      <w:tr w:rsidR="00366BA8" w:rsidRPr="00366BA8" w14:paraId="0BBD4070" w14:textId="7558AD3C" w:rsidTr="00366BA8">
        <w:trPr>
          <w:trHeight w:val="165"/>
          <w:jc w:val="center"/>
        </w:trPr>
        <w:tc>
          <w:tcPr>
            <w:tcW w:w="1198" w:type="dxa"/>
          </w:tcPr>
          <w:p w14:paraId="26DEBBE4" w14:textId="2B3D1C7D" w:rsidR="00366BA8" w:rsidRPr="004D7184" w:rsidRDefault="000D53AF" w:rsidP="00366BA8">
            <w:pPr>
              <w:spacing w:line="276" w:lineRule="auto"/>
              <w:rPr>
                <w:rFonts w:ascii="Times New Roman" w:hAnsi="Times New Roman"/>
                <w:b/>
                <w:bCs/>
                <w:sz w:val="20"/>
                <w:szCs w:val="20"/>
                <w:vertAlign w:val="subscript"/>
              </w:rPr>
            </w:pPr>
            <w:r w:rsidRPr="004D7184">
              <w:rPr>
                <w:rFonts w:ascii="Times New Roman" w:hAnsi="Times New Roman"/>
                <w:b/>
                <w:bCs/>
                <w:sz w:val="20"/>
                <w:szCs w:val="20"/>
              </w:rPr>
              <w:t>CD</w:t>
            </w:r>
            <w:r w:rsidR="004D7184">
              <w:rPr>
                <w:rFonts w:ascii="Times New Roman" w:hAnsi="Times New Roman"/>
                <w:b/>
                <w:bCs/>
                <w:sz w:val="20"/>
                <w:szCs w:val="20"/>
                <w:vertAlign w:val="subscript"/>
              </w:rPr>
              <w:t>0.05</w:t>
            </w:r>
          </w:p>
        </w:tc>
        <w:tc>
          <w:tcPr>
            <w:tcW w:w="1216" w:type="dxa"/>
          </w:tcPr>
          <w:p w14:paraId="6B282DD0" w14:textId="209A9F1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4.15</w:t>
            </w:r>
          </w:p>
        </w:tc>
        <w:tc>
          <w:tcPr>
            <w:tcW w:w="1392" w:type="dxa"/>
          </w:tcPr>
          <w:p w14:paraId="7F7285F6" w14:textId="702BCC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3.40</w:t>
            </w:r>
          </w:p>
        </w:tc>
        <w:tc>
          <w:tcPr>
            <w:tcW w:w="1212" w:type="dxa"/>
          </w:tcPr>
          <w:p w14:paraId="678A22E1" w14:textId="6A581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0.72</w:t>
            </w:r>
          </w:p>
        </w:tc>
        <w:tc>
          <w:tcPr>
            <w:tcW w:w="1404" w:type="dxa"/>
          </w:tcPr>
          <w:p w14:paraId="3968FCF6" w14:textId="5E009C8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37F1F27" w14:textId="471FDD7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0.11</w:t>
            </w:r>
          </w:p>
        </w:tc>
        <w:tc>
          <w:tcPr>
            <w:tcW w:w="1335" w:type="dxa"/>
          </w:tcPr>
          <w:p w14:paraId="3EDAC368" w14:textId="2C7EF7A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1.61</w:t>
            </w:r>
          </w:p>
        </w:tc>
      </w:tr>
    </w:tbl>
    <w:p w14:paraId="29FF8F97" w14:textId="77777777" w:rsidR="00CE6B11" w:rsidRPr="00CE6B11" w:rsidRDefault="00CE6B11" w:rsidP="00CE6B11">
      <w:pPr>
        <w:spacing w:after="0" w:line="276" w:lineRule="auto"/>
        <w:jc w:val="both"/>
        <w:rPr>
          <w:rFonts w:ascii="Times New Roman" w:hAnsi="Times New Roman"/>
          <w:i/>
          <w:iCs/>
          <w:color w:val="000000" w:themeColor="text1"/>
          <w:sz w:val="20"/>
          <w:szCs w:val="20"/>
          <w:lang w:val="en-US"/>
        </w:rPr>
      </w:pPr>
      <w:commentRangeStart w:id="52"/>
      <w:r w:rsidRPr="00CE6B11">
        <w:rPr>
          <w:rFonts w:ascii="Times New Roman" w:hAnsi="Times New Roman"/>
          <w:i/>
          <w:iCs/>
          <w:color w:val="000000" w:themeColor="text1"/>
          <w:sz w:val="20"/>
          <w:szCs w:val="20"/>
          <w:lang w:val="en-US"/>
        </w:rPr>
        <w:t>(T</w:t>
      </w:r>
      <w:r w:rsidRPr="00CE6B11">
        <w:rPr>
          <w:rFonts w:ascii="Times New Roman" w:hAnsi="Times New Roman"/>
          <w:i/>
          <w:iCs/>
          <w:color w:val="000000" w:themeColor="text1"/>
          <w:sz w:val="20"/>
          <w:szCs w:val="20"/>
          <w:vertAlign w:val="subscript"/>
          <w:lang w:val="en-US"/>
        </w:rPr>
        <w:t>1</w:t>
      </w:r>
      <w:r w:rsidRPr="00CE6B11">
        <w:rPr>
          <w:rFonts w:ascii="Times New Roman" w:hAnsi="Times New Roman"/>
          <w:i/>
          <w:iCs/>
          <w:color w:val="000000" w:themeColor="text1"/>
          <w:sz w:val="20"/>
          <w:szCs w:val="20"/>
          <w:lang w:val="en-US"/>
        </w:rPr>
        <w:t>- Absolute control, T</w:t>
      </w:r>
      <w:r w:rsidRPr="00CE6B11">
        <w:rPr>
          <w:rFonts w:ascii="Times New Roman" w:hAnsi="Times New Roman"/>
          <w:i/>
          <w:iCs/>
          <w:color w:val="000000" w:themeColor="text1"/>
          <w:sz w:val="20"/>
          <w:szCs w:val="20"/>
          <w:vertAlign w:val="subscript"/>
          <w:lang w:val="en-US"/>
        </w:rPr>
        <w:t>2</w:t>
      </w:r>
      <w:r w:rsidRPr="00CE6B11">
        <w:rPr>
          <w:rFonts w:ascii="Times New Roman" w:hAnsi="Times New Roman"/>
          <w:i/>
          <w:iCs/>
          <w:color w:val="000000" w:themeColor="text1"/>
          <w:sz w:val="20"/>
          <w:szCs w:val="20"/>
          <w:lang w:val="en-US"/>
        </w:rPr>
        <w:t>- NPK, T</w:t>
      </w:r>
      <w:r w:rsidRPr="00CE6B11">
        <w:rPr>
          <w:rFonts w:ascii="Times New Roman" w:hAnsi="Times New Roman"/>
          <w:i/>
          <w:iCs/>
          <w:color w:val="000000" w:themeColor="text1"/>
          <w:sz w:val="20"/>
          <w:szCs w:val="20"/>
          <w:vertAlign w:val="subscript"/>
          <w:lang w:val="en-US"/>
        </w:rPr>
        <w:t>3</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4</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5</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6</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20%, T</w:t>
      </w:r>
      <w:r w:rsidRPr="00CE6B11">
        <w:rPr>
          <w:rFonts w:ascii="Times New Roman" w:hAnsi="Times New Roman"/>
          <w:i/>
          <w:iCs/>
          <w:color w:val="000000" w:themeColor="text1"/>
          <w:sz w:val="20"/>
          <w:szCs w:val="20"/>
          <w:vertAlign w:val="subscript"/>
          <w:lang w:val="en-US"/>
        </w:rPr>
        <w:t>7</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8</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9</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10</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20%)</w:t>
      </w:r>
      <w:commentRangeEnd w:id="52"/>
      <w:r w:rsidR="000C02D7">
        <w:rPr>
          <w:rStyle w:val="CommentReference"/>
        </w:rPr>
        <w:commentReference w:id="52"/>
      </w:r>
    </w:p>
    <w:p w14:paraId="1AEC8EC5" w14:textId="77777777" w:rsidR="00450505" w:rsidRPr="007651A5" w:rsidRDefault="00450505">
      <w:pPr>
        <w:rPr>
          <w:rFonts w:ascii="Times New Roman" w:hAnsi="Times New Roman"/>
          <w:sz w:val="24"/>
          <w:szCs w:val="24"/>
        </w:rPr>
      </w:pPr>
    </w:p>
    <w:p w14:paraId="37371326" w14:textId="523B4C6C" w:rsidR="00246739" w:rsidRDefault="004114A5" w:rsidP="004C4E22">
      <w:pPr>
        <w:spacing w:after="0" w:line="276" w:lineRule="auto"/>
        <w:ind w:firstLine="720"/>
        <w:jc w:val="both"/>
        <w:rPr>
          <w:rFonts w:ascii="Times New Roman" w:hAnsi="Times New Roman"/>
          <w:b/>
          <w:bCs/>
          <w:sz w:val="24"/>
          <w:szCs w:val="24"/>
        </w:rPr>
      </w:pPr>
      <w:r w:rsidRPr="007651A5">
        <w:rPr>
          <w:rFonts w:ascii="Times New Roman" w:hAnsi="Times New Roman"/>
          <w:sz w:val="24"/>
          <w:szCs w:val="24"/>
        </w:rPr>
        <w:t xml:space="preserve">Seaweed extracts act as bio stimulants and growth promoters in brinjal, enhancing flower production and fruit set, thereby increasing the number of fruits per plant. The effect has been observed in studies on brinjal by Al-Bayati </w:t>
      </w:r>
      <w:r w:rsidRPr="000C02D7">
        <w:rPr>
          <w:rFonts w:ascii="Times New Roman" w:hAnsi="Times New Roman"/>
          <w:i/>
          <w:iCs/>
          <w:color w:val="FF0000"/>
          <w:sz w:val="24"/>
          <w:szCs w:val="24"/>
          <w:rPrChange w:id="53" w:author="home" w:date="2025-02-24T14:31:00Z">
            <w:rPr>
              <w:rFonts w:ascii="Times New Roman" w:hAnsi="Times New Roman"/>
              <w:i/>
              <w:iCs/>
              <w:sz w:val="24"/>
              <w:szCs w:val="24"/>
            </w:rPr>
          </w:rPrChange>
        </w:rPr>
        <w:t>et al</w:t>
      </w:r>
      <w:r w:rsidRPr="000C02D7">
        <w:rPr>
          <w:rFonts w:ascii="Times New Roman" w:hAnsi="Times New Roman"/>
          <w:color w:val="FF0000"/>
          <w:sz w:val="24"/>
          <w:szCs w:val="24"/>
          <w:rPrChange w:id="54" w:author="home" w:date="2025-02-24T14:31:00Z">
            <w:rPr>
              <w:rFonts w:ascii="Times New Roman" w:hAnsi="Times New Roman"/>
              <w:sz w:val="24"/>
              <w:szCs w:val="24"/>
            </w:rPr>
          </w:rPrChange>
        </w:rPr>
        <w:t xml:space="preserve"> </w:t>
      </w:r>
      <w:r w:rsidRPr="007651A5">
        <w:rPr>
          <w:rFonts w:ascii="Times New Roman" w:hAnsi="Times New Roman"/>
          <w:sz w:val="24"/>
          <w:szCs w:val="24"/>
        </w:rPr>
        <w:t xml:space="preserve">(2020), </w:t>
      </w: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w:t>
      </w:r>
      <w:r w:rsidRPr="000C02D7">
        <w:rPr>
          <w:rFonts w:ascii="Times New Roman" w:hAnsi="Times New Roman"/>
          <w:i/>
          <w:iCs/>
          <w:color w:val="FF0000"/>
          <w:sz w:val="24"/>
          <w:szCs w:val="24"/>
          <w:rPrChange w:id="55" w:author="home" w:date="2025-02-24T14:31:00Z">
            <w:rPr>
              <w:rFonts w:ascii="Times New Roman" w:hAnsi="Times New Roman"/>
              <w:i/>
              <w:iCs/>
              <w:sz w:val="24"/>
              <w:szCs w:val="24"/>
            </w:rPr>
          </w:rPrChange>
        </w:rPr>
        <w:t>et al</w:t>
      </w:r>
      <w:r w:rsidRPr="000C02D7">
        <w:rPr>
          <w:rFonts w:ascii="Times New Roman" w:hAnsi="Times New Roman"/>
          <w:color w:val="FF0000"/>
          <w:sz w:val="24"/>
          <w:szCs w:val="24"/>
          <w:rPrChange w:id="56" w:author="home" w:date="2025-02-24T14:31:00Z">
            <w:rPr>
              <w:rFonts w:ascii="Times New Roman" w:hAnsi="Times New Roman"/>
              <w:sz w:val="24"/>
              <w:szCs w:val="24"/>
            </w:rPr>
          </w:rPrChange>
        </w:rPr>
        <w:t xml:space="preserve"> </w:t>
      </w:r>
      <w:r w:rsidRPr="007651A5">
        <w:rPr>
          <w:rFonts w:ascii="Times New Roman" w:hAnsi="Times New Roman"/>
          <w:sz w:val="24"/>
          <w:szCs w:val="24"/>
        </w:rPr>
        <w:t xml:space="preserve">(2008), Swarnam </w:t>
      </w:r>
      <w:r w:rsidRPr="000C02D7">
        <w:rPr>
          <w:rFonts w:ascii="Times New Roman" w:hAnsi="Times New Roman"/>
          <w:i/>
          <w:iCs/>
          <w:color w:val="FF0000"/>
          <w:sz w:val="24"/>
          <w:szCs w:val="24"/>
          <w:rPrChange w:id="57" w:author="home" w:date="2025-02-24T14:31:00Z">
            <w:rPr>
              <w:rFonts w:ascii="Times New Roman" w:hAnsi="Times New Roman"/>
              <w:i/>
              <w:iCs/>
              <w:sz w:val="24"/>
              <w:szCs w:val="24"/>
            </w:rPr>
          </w:rPrChange>
        </w:rPr>
        <w:t>et al</w:t>
      </w:r>
      <w:r w:rsidRPr="000C02D7">
        <w:rPr>
          <w:rFonts w:ascii="Times New Roman" w:hAnsi="Times New Roman"/>
          <w:color w:val="FF0000"/>
          <w:sz w:val="24"/>
          <w:szCs w:val="24"/>
          <w:rPrChange w:id="58" w:author="home" w:date="2025-02-24T14:31:00Z">
            <w:rPr>
              <w:rFonts w:ascii="Times New Roman" w:hAnsi="Times New Roman"/>
              <w:sz w:val="24"/>
              <w:szCs w:val="24"/>
            </w:rPr>
          </w:rPrChange>
        </w:rPr>
        <w:t xml:space="preserve"> </w:t>
      </w:r>
      <w:r w:rsidRPr="007651A5">
        <w:rPr>
          <w:rFonts w:ascii="Times New Roman" w:hAnsi="Times New Roman"/>
          <w:sz w:val="24"/>
          <w:szCs w:val="24"/>
        </w:rPr>
        <w:t xml:space="preserve">(2020), Aliko </w:t>
      </w:r>
      <w:r w:rsidRPr="000C02D7">
        <w:rPr>
          <w:rFonts w:ascii="Times New Roman" w:hAnsi="Times New Roman"/>
          <w:i/>
          <w:iCs/>
          <w:color w:val="FF0000"/>
          <w:sz w:val="24"/>
          <w:szCs w:val="24"/>
          <w:rPrChange w:id="59" w:author="home" w:date="2025-02-24T14:31:00Z">
            <w:rPr>
              <w:rFonts w:ascii="Times New Roman" w:hAnsi="Times New Roman"/>
              <w:i/>
              <w:iCs/>
              <w:sz w:val="24"/>
              <w:szCs w:val="24"/>
            </w:rPr>
          </w:rPrChange>
        </w:rPr>
        <w:t>et al</w:t>
      </w:r>
      <w:r w:rsidRPr="000C02D7">
        <w:rPr>
          <w:rFonts w:ascii="Times New Roman" w:hAnsi="Times New Roman"/>
          <w:color w:val="FF0000"/>
          <w:sz w:val="24"/>
          <w:szCs w:val="24"/>
          <w:rPrChange w:id="60" w:author="home" w:date="2025-02-24T14:31:00Z">
            <w:rPr>
              <w:rFonts w:ascii="Times New Roman" w:hAnsi="Times New Roman"/>
              <w:sz w:val="24"/>
              <w:szCs w:val="24"/>
            </w:rPr>
          </w:rPrChange>
        </w:rPr>
        <w:t xml:space="preserve"> </w:t>
      </w:r>
      <w:r w:rsidRPr="007651A5">
        <w:rPr>
          <w:rFonts w:ascii="Times New Roman" w:hAnsi="Times New Roman"/>
          <w:sz w:val="24"/>
          <w:szCs w:val="24"/>
        </w:rPr>
        <w:t xml:space="preserve">(2017)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Pr="000C02D7">
        <w:rPr>
          <w:rFonts w:ascii="Times New Roman" w:hAnsi="Times New Roman"/>
          <w:i/>
          <w:iCs/>
          <w:color w:val="FF0000"/>
          <w:sz w:val="24"/>
          <w:szCs w:val="24"/>
          <w:rPrChange w:id="61" w:author="home" w:date="2025-02-24T14:31:00Z">
            <w:rPr>
              <w:rFonts w:ascii="Times New Roman" w:hAnsi="Times New Roman"/>
              <w:i/>
              <w:iCs/>
              <w:sz w:val="24"/>
              <w:szCs w:val="24"/>
            </w:rPr>
          </w:rPrChange>
        </w:rPr>
        <w:t xml:space="preserve">et al </w:t>
      </w:r>
      <w:r w:rsidRPr="007651A5">
        <w:rPr>
          <w:rFonts w:ascii="Times New Roman" w:hAnsi="Times New Roman"/>
          <w:sz w:val="24"/>
          <w:szCs w:val="24"/>
        </w:rPr>
        <w:t xml:space="preserve">(2023) in chilli. The application of seaweed extracts, such as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r w:rsidR="00635FB6" w:rsidRPr="007651A5">
        <w:rPr>
          <w:rFonts w:ascii="Times New Roman" w:hAnsi="Times New Roman"/>
          <w:sz w:val="24"/>
          <w:szCs w:val="24"/>
        </w:rPr>
        <w:t>contributes</w:t>
      </w:r>
      <w:r w:rsidRPr="007651A5">
        <w:rPr>
          <w:rFonts w:ascii="Times New Roman" w:hAnsi="Times New Roman"/>
          <w:sz w:val="24"/>
          <w:szCs w:val="24"/>
        </w:rPr>
        <w:t xml:space="preserve"> </w:t>
      </w:r>
      <w:r w:rsidR="00635FB6" w:rsidRPr="007651A5">
        <w:rPr>
          <w:rFonts w:ascii="Times New Roman" w:hAnsi="Times New Roman"/>
          <w:sz w:val="24"/>
          <w:szCs w:val="24"/>
        </w:rPr>
        <w:t xml:space="preserve">to larger and heavier fruits by optimizing nutrient availability and promoting vegetative growth. The findings are in line with the results of earlier researchers of Rasheed and Shareef (2019) in brinjal, </w:t>
      </w:r>
      <w:commentRangeStart w:id="62"/>
      <w:r w:rsidR="00635FB6" w:rsidRPr="007651A5">
        <w:rPr>
          <w:rFonts w:ascii="Times New Roman" w:hAnsi="Times New Roman"/>
          <w:sz w:val="24"/>
          <w:szCs w:val="24"/>
        </w:rPr>
        <w:t xml:space="preserve">Nandwani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(2015) in okra and </w:t>
      </w:r>
      <w:proofErr w:type="spellStart"/>
      <w:r w:rsidR="00635FB6" w:rsidRPr="007651A5">
        <w:rPr>
          <w:rFonts w:ascii="Times New Roman" w:hAnsi="Times New Roman"/>
          <w:sz w:val="24"/>
          <w:szCs w:val="24"/>
        </w:rPr>
        <w:t>Alkharpotly</w:t>
      </w:r>
      <w:proofErr w:type="spellEnd"/>
      <w:r w:rsidR="00635FB6" w:rsidRPr="007651A5">
        <w:rPr>
          <w:rFonts w:ascii="Times New Roman" w:hAnsi="Times New Roman"/>
          <w:sz w:val="24"/>
          <w:szCs w:val="24"/>
        </w:rPr>
        <w:t xml:space="preserve"> </w:t>
      </w:r>
      <w:r w:rsidR="00635FB6" w:rsidRPr="000C02D7">
        <w:rPr>
          <w:rFonts w:ascii="Times New Roman" w:hAnsi="Times New Roman"/>
          <w:i/>
          <w:iCs/>
          <w:color w:val="FF0000"/>
          <w:sz w:val="24"/>
          <w:szCs w:val="24"/>
          <w:rPrChange w:id="63" w:author="home" w:date="2025-02-24T14:31:00Z">
            <w:rPr>
              <w:rFonts w:ascii="Times New Roman" w:hAnsi="Times New Roman"/>
              <w:i/>
              <w:iCs/>
              <w:sz w:val="24"/>
              <w:szCs w:val="24"/>
            </w:rPr>
          </w:rPrChange>
        </w:rPr>
        <w:t xml:space="preserve">et al </w:t>
      </w:r>
      <w:r w:rsidR="00635FB6" w:rsidRPr="007651A5">
        <w:rPr>
          <w:rFonts w:ascii="Times New Roman" w:hAnsi="Times New Roman"/>
          <w:sz w:val="24"/>
          <w:szCs w:val="24"/>
        </w:rPr>
        <w:t xml:space="preserve">(2024) in summer squash. Seaweed extracts enhance the yield attributes through improved assimilation of nutrients and enhanced soil fertility. The results are in close conformity with the findings of Al-Bayati </w:t>
      </w:r>
      <w:r w:rsidR="00635FB6" w:rsidRPr="000C02D7">
        <w:rPr>
          <w:rFonts w:ascii="Times New Roman" w:hAnsi="Times New Roman"/>
          <w:i/>
          <w:iCs/>
          <w:color w:val="FF0000"/>
          <w:sz w:val="24"/>
          <w:szCs w:val="24"/>
          <w:rPrChange w:id="64" w:author="home" w:date="2025-02-24T14:31:00Z">
            <w:rPr>
              <w:rFonts w:ascii="Times New Roman" w:hAnsi="Times New Roman"/>
              <w:i/>
              <w:iCs/>
              <w:sz w:val="24"/>
              <w:szCs w:val="24"/>
            </w:rPr>
          </w:rPrChange>
        </w:rPr>
        <w:t>et al</w:t>
      </w:r>
      <w:r w:rsidR="00635FB6" w:rsidRPr="000C02D7">
        <w:rPr>
          <w:rFonts w:ascii="Times New Roman" w:hAnsi="Times New Roman"/>
          <w:color w:val="FF0000"/>
          <w:sz w:val="24"/>
          <w:szCs w:val="24"/>
          <w:rPrChange w:id="65" w:author="home" w:date="2025-02-24T14:31:00Z">
            <w:rPr>
              <w:rFonts w:ascii="Times New Roman" w:hAnsi="Times New Roman"/>
              <w:sz w:val="24"/>
              <w:szCs w:val="24"/>
            </w:rPr>
          </w:rPrChange>
        </w:rPr>
        <w:t xml:space="preserve"> </w:t>
      </w:r>
      <w:r w:rsidR="00635FB6" w:rsidRPr="007651A5">
        <w:rPr>
          <w:rFonts w:ascii="Times New Roman" w:hAnsi="Times New Roman"/>
          <w:sz w:val="24"/>
          <w:szCs w:val="24"/>
        </w:rPr>
        <w:t xml:space="preserve">(2020), Ruban </w:t>
      </w:r>
      <w:r w:rsidR="00635FB6" w:rsidRPr="000C02D7">
        <w:rPr>
          <w:rFonts w:ascii="Times New Roman" w:hAnsi="Times New Roman"/>
          <w:i/>
          <w:iCs/>
          <w:color w:val="FF0000"/>
          <w:sz w:val="24"/>
          <w:szCs w:val="24"/>
          <w:rPrChange w:id="66" w:author="home" w:date="2025-02-24T14:31:00Z">
            <w:rPr>
              <w:rFonts w:ascii="Times New Roman" w:hAnsi="Times New Roman"/>
              <w:i/>
              <w:iCs/>
              <w:sz w:val="24"/>
              <w:szCs w:val="24"/>
            </w:rPr>
          </w:rPrChange>
        </w:rPr>
        <w:t>et al</w:t>
      </w:r>
      <w:r w:rsidR="00635FB6" w:rsidRPr="000C02D7">
        <w:rPr>
          <w:rFonts w:ascii="Times New Roman" w:hAnsi="Times New Roman"/>
          <w:color w:val="FF0000"/>
          <w:sz w:val="24"/>
          <w:szCs w:val="24"/>
          <w:rPrChange w:id="67" w:author="home" w:date="2025-02-24T14:31:00Z">
            <w:rPr>
              <w:rFonts w:ascii="Times New Roman" w:hAnsi="Times New Roman"/>
              <w:sz w:val="24"/>
              <w:szCs w:val="24"/>
            </w:rPr>
          </w:rPrChange>
        </w:rPr>
        <w:t xml:space="preserve"> </w:t>
      </w:r>
      <w:r w:rsidR="00635FB6" w:rsidRPr="007651A5">
        <w:rPr>
          <w:rFonts w:ascii="Times New Roman" w:hAnsi="Times New Roman"/>
          <w:sz w:val="24"/>
          <w:szCs w:val="24"/>
        </w:rPr>
        <w:t xml:space="preserve">(2019) in brinjal, Subramaniyan </w:t>
      </w:r>
      <w:r w:rsidR="00635FB6" w:rsidRPr="000C02D7">
        <w:rPr>
          <w:rFonts w:ascii="Times New Roman" w:hAnsi="Times New Roman"/>
          <w:i/>
          <w:iCs/>
          <w:color w:val="FF0000"/>
          <w:sz w:val="24"/>
          <w:szCs w:val="24"/>
          <w:rPrChange w:id="68" w:author="home" w:date="2025-02-24T14:31:00Z">
            <w:rPr>
              <w:rFonts w:ascii="Times New Roman" w:hAnsi="Times New Roman"/>
              <w:i/>
              <w:iCs/>
              <w:sz w:val="24"/>
              <w:szCs w:val="24"/>
            </w:rPr>
          </w:rPrChange>
        </w:rPr>
        <w:t>et al</w:t>
      </w:r>
      <w:r w:rsidR="00635FB6" w:rsidRPr="000C02D7">
        <w:rPr>
          <w:rFonts w:ascii="Times New Roman" w:hAnsi="Times New Roman"/>
          <w:color w:val="FF0000"/>
          <w:sz w:val="24"/>
          <w:szCs w:val="24"/>
          <w:rPrChange w:id="69" w:author="home" w:date="2025-02-24T14:31:00Z">
            <w:rPr>
              <w:rFonts w:ascii="Times New Roman" w:hAnsi="Times New Roman"/>
              <w:sz w:val="24"/>
              <w:szCs w:val="24"/>
            </w:rPr>
          </w:rPrChange>
        </w:rPr>
        <w:t xml:space="preserve"> </w:t>
      </w:r>
      <w:r w:rsidR="00635FB6" w:rsidRPr="007651A5">
        <w:rPr>
          <w:rFonts w:ascii="Times New Roman" w:hAnsi="Times New Roman"/>
          <w:sz w:val="24"/>
          <w:szCs w:val="24"/>
        </w:rPr>
        <w:t xml:space="preserve">(2023), Selvakumari </w:t>
      </w:r>
      <w:r w:rsidR="00635FB6" w:rsidRPr="000C02D7">
        <w:rPr>
          <w:rFonts w:ascii="Times New Roman" w:hAnsi="Times New Roman"/>
          <w:i/>
          <w:iCs/>
          <w:color w:val="FF0000"/>
          <w:sz w:val="24"/>
          <w:szCs w:val="24"/>
          <w:rPrChange w:id="70" w:author="home" w:date="2025-02-24T14:31:00Z">
            <w:rPr>
              <w:rFonts w:ascii="Times New Roman" w:hAnsi="Times New Roman"/>
              <w:i/>
              <w:iCs/>
              <w:sz w:val="24"/>
              <w:szCs w:val="24"/>
            </w:rPr>
          </w:rPrChange>
        </w:rPr>
        <w:t xml:space="preserve">et al </w:t>
      </w:r>
      <w:r w:rsidR="00635FB6" w:rsidRPr="007651A5">
        <w:rPr>
          <w:rFonts w:ascii="Times New Roman" w:hAnsi="Times New Roman"/>
          <w:sz w:val="24"/>
          <w:szCs w:val="24"/>
        </w:rPr>
        <w:t xml:space="preserve">(2013) in tomato, Shareef </w:t>
      </w:r>
      <w:commentRangeStart w:id="71"/>
      <w:r w:rsidR="00635FB6" w:rsidRPr="000C02D7">
        <w:rPr>
          <w:rFonts w:ascii="Times New Roman" w:hAnsi="Times New Roman"/>
          <w:i/>
          <w:iCs/>
          <w:color w:val="FF0000"/>
          <w:sz w:val="24"/>
          <w:szCs w:val="24"/>
          <w:rPrChange w:id="72" w:author="home" w:date="2025-02-24T14:31:00Z">
            <w:rPr>
              <w:rFonts w:ascii="Times New Roman" w:hAnsi="Times New Roman"/>
              <w:i/>
              <w:iCs/>
              <w:sz w:val="24"/>
              <w:szCs w:val="24"/>
            </w:rPr>
          </w:rPrChange>
        </w:rPr>
        <w:t xml:space="preserve">et all </w:t>
      </w:r>
      <w:commentRangeEnd w:id="71"/>
      <w:r w:rsidR="000C02D7">
        <w:rPr>
          <w:rStyle w:val="CommentReference"/>
        </w:rPr>
        <w:commentReference w:id="71"/>
      </w:r>
      <w:r w:rsidR="00635FB6" w:rsidRPr="007651A5">
        <w:rPr>
          <w:rFonts w:ascii="Times New Roman" w:hAnsi="Times New Roman"/>
          <w:sz w:val="24"/>
          <w:szCs w:val="24"/>
        </w:rPr>
        <w:t xml:space="preserve">(2022) in summer squash, Sahu </w:t>
      </w:r>
      <w:r w:rsidR="00635FB6" w:rsidRPr="000C02D7">
        <w:rPr>
          <w:rFonts w:ascii="Times New Roman" w:hAnsi="Times New Roman"/>
          <w:i/>
          <w:iCs/>
          <w:color w:val="FF0000"/>
          <w:sz w:val="24"/>
          <w:szCs w:val="24"/>
          <w:rPrChange w:id="73" w:author="home" w:date="2025-02-24T14:31:00Z">
            <w:rPr>
              <w:rFonts w:ascii="Times New Roman" w:hAnsi="Times New Roman"/>
              <w:i/>
              <w:iCs/>
              <w:sz w:val="24"/>
              <w:szCs w:val="24"/>
            </w:rPr>
          </w:rPrChange>
        </w:rPr>
        <w:t>et al</w:t>
      </w:r>
      <w:r w:rsidR="00635FB6" w:rsidRPr="000C02D7">
        <w:rPr>
          <w:rFonts w:ascii="Times New Roman" w:hAnsi="Times New Roman"/>
          <w:color w:val="FF0000"/>
          <w:sz w:val="24"/>
          <w:szCs w:val="24"/>
          <w:rPrChange w:id="74" w:author="home" w:date="2025-02-24T14:31:00Z">
            <w:rPr>
              <w:rFonts w:ascii="Times New Roman" w:hAnsi="Times New Roman"/>
              <w:sz w:val="24"/>
              <w:szCs w:val="24"/>
            </w:rPr>
          </w:rPrChange>
        </w:rPr>
        <w:t xml:space="preserve"> </w:t>
      </w:r>
      <w:r w:rsidR="00635FB6" w:rsidRPr="007651A5">
        <w:rPr>
          <w:rFonts w:ascii="Times New Roman" w:hAnsi="Times New Roman"/>
          <w:sz w:val="24"/>
          <w:szCs w:val="24"/>
        </w:rPr>
        <w:t xml:space="preserve">(2022) in red radish and </w:t>
      </w:r>
      <w:proofErr w:type="spellStart"/>
      <w:r w:rsidR="00635FB6" w:rsidRPr="007651A5">
        <w:rPr>
          <w:rFonts w:ascii="Times New Roman" w:hAnsi="Times New Roman"/>
          <w:sz w:val="24"/>
          <w:szCs w:val="24"/>
        </w:rPr>
        <w:t>Noushad</w:t>
      </w:r>
      <w:proofErr w:type="spellEnd"/>
      <w:r w:rsidR="00635FB6" w:rsidRPr="007651A5">
        <w:rPr>
          <w:rFonts w:ascii="Times New Roman" w:hAnsi="Times New Roman"/>
          <w:sz w:val="24"/>
          <w:szCs w:val="24"/>
        </w:rPr>
        <w:t xml:space="preserve"> </w:t>
      </w:r>
      <w:r w:rsidR="00635FB6" w:rsidRPr="000C02D7">
        <w:rPr>
          <w:rFonts w:ascii="Times New Roman" w:hAnsi="Times New Roman"/>
          <w:i/>
          <w:iCs/>
          <w:color w:val="FF0000"/>
          <w:sz w:val="24"/>
          <w:szCs w:val="24"/>
          <w:rPrChange w:id="75" w:author="home" w:date="2025-02-24T14:31:00Z">
            <w:rPr>
              <w:rFonts w:ascii="Times New Roman" w:hAnsi="Times New Roman"/>
              <w:i/>
              <w:iCs/>
              <w:sz w:val="24"/>
              <w:szCs w:val="24"/>
            </w:rPr>
          </w:rPrChange>
        </w:rPr>
        <w:t>et al</w:t>
      </w:r>
      <w:r w:rsidR="00635FB6" w:rsidRPr="000C02D7">
        <w:rPr>
          <w:rFonts w:ascii="Times New Roman" w:hAnsi="Times New Roman"/>
          <w:color w:val="FF0000"/>
          <w:sz w:val="24"/>
          <w:szCs w:val="24"/>
          <w:rPrChange w:id="76" w:author="home" w:date="2025-02-24T14:31:00Z">
            <w:rPr>
              <w:rFonts w:ascii="Times New Roman" w:hAnsi="Times New Roman"/>
              <w:sz w:val="24"/>
              <w:szCs w:val="24"/>
            </w:rPr>
          </w:rPrChange>
        </w:rPr>
        <w:t xml:space="preserve"> </w:t>
      </w:r>
      <w:r w:rsidR="00635FB6" w:rsidRPr="007651A5">
        <w:rPr>
          <w:rFonts w:ascii="Times New Roman" w:hAnsi="Times New Roman"/>
          <w:sz w:val="24"/>
          <w:szCs w:val="24"/>
        </w:rPr>
        <w:t xml:space="preserve">(2023) in chilli </w:t>
      </w:r>
      <w:commentRangeEnd w:id="62"/>
      <w:r w:rsidR="000C02D7">
        <w:rPr>
          <w:rStyle w:val="CommentReference"/>
        </w:rPr>
        <w:commentReference w:id="62"/>
      </w:r>
      <w:r w:rsidR="00635FB6" w:rsidRPr="007651A5">
        <w:rPr>
          <w:rFonts w:ascii="Times New Roman" w:hAnsi="Times New Roman"/>
          <w:sz w:val="24"/>
          <w:szCs w:val="24"/>
        </w:rPr>
        <w:t>also referred that better performance of yield attribute might be due to seaweed. Overall, seaweed extracts play a crucial role in enhancing fruit yield and quality</w:t>
      </w:r>
      <w:r w:rsidR="00AB1004" w:rsidRPr="007651A5">
        <w:rPr>
          <w:rFonts w:ascii="Times New Roman" w:hAnsi="Times New Roman"/>
          <w:sz w:val="24"/>
          <w:szCs w:val="24"/>
        </w:rPr>
        <w:t xml:space="preserve"> in brinjal and other crops, making them a valuable </w:t>
      </w:r>
      <w:r w:rsidR="006F759A" w:rsidRPr="007651A5">
        <w:rPr>
          <w:rFonts w:ascii="Times New Roman" w:hAnsi="Times New Roman"/>
          <w:sz w:val="24"/>
          <w:szCs w:val="24"/>
        </w:rPr>
        <w:t>tool</w:t>
      </w:r>
      <w:r w:rsidR="00AB1004" w:rsidRPr="007651A5">
        <w:rPr>
          <w:rFonts w:ascii="Times New Roman" w:hAnsi="Times New Roman"/>
          <w:sz w:val="24"/>
          <w:szCs w:val="24"/>
        </w:rPr>
        <w:t xml:space="preserve"> for growers seeking increased profitability.</w:t>
      </w:r>
    </w:p>
    <w:p w14:paraId="1C86FCB9" w14:textId="77777777" w:rsidR="00FB1014" w:rsidRDefault="00FB1014" w:rsidP="00FB1014">
      <w:pPr>
        <w:rPr>
          <w:rFonts w:ascii="Times New Roman" w:hAnsi="Times New Roman"/>
          <w:b/>
          <w:bCs/>
          <w:sz w:val="24"/>
          <w:szCs w:val="24"/>
        </w:rPr>
      </w:pPr>
    </w:p>
    <w:p w14:paraId="66EF44A3" w14:textId="623814E8" w:rsidR="00AB1004" w:rsidRPr="007651A5" w:rsidRDefault="00AB1004" w:rsidP="00FB1014">
      <w:pPr>
        <w:rPr>
          <w:rFonts w:ascii="Times New Roman" w:hAnsi="Times New Roman"/>
          <w:b/>
          <w:bCs/>
          <w:sz w:val="24"/>
          <w:szCs w:val="24"/>
        </w:rPr>
      </w:pPr>
      <w:r w:rsidRPr="007651A5">
        <w:rPr>
          <w:rFonts w:ascii="Times New Roman" w:hAnsi="Times New Roman"/>
          <w:b/>
          <w:bCs/>
          <w:sz w:val="24"/>
          <w:szCs w:val="24"/>
        </w:rPr>
        <w:lastRenderedPageBreak/>
        <w:t>Quality parameters</w:t>
      </w:r>
    </w:p>
    <w:p w14:paraId="3883BC96" w14:textId="04E4122A" w:rsidR="00AB1004" w:rsidRPr="007651A5" w:rsidRDefault="00AB1004" w:rsidP="0078627C">
      <w:pPr>
        <w:spacing w:after="0" w:line="276" w:lineRule="auto"/>
        <w:ind w:firstLine="720"/>
        <w:jc w:val="both"/>
        <w:rPr>
          <w:rFonts w:ascii="Times New Roman" w:hAnsi="Times New Roman"/>
          <w:sz w:val="24"/>
          <w:szCs w:val="24"/>
        </w:rPr>
      </w:pPr>
      <w:r w:rsidRPr="007651A5">
        <w:rPr>
          <w:rFonts w:ascii="Times New Roman" w:hAnsi="Times New Roman"/>
          <w:sz w:val="24"/>
          <w:szCs w:val="24"/>
        </w:rPr>
        <w:t>The evaluation study for total soluble solids (TSS) and ascorbic acid recorded significant statistical differences among the treatment combinations</w:t>
      </w:r>
      <w:r w:rsidR="0011490A">
        <w:rPr>
          <w:rFonts w:ascii="Times New Roman" w:hAnsi="Times New Roman"/>
          <w:sz w:val="24"/>
          <w:szCs w:val="24"/>
        </w:rPr>
        <w:t xml:space="preserve"> (Table 2). </w:t>
      </w:r>
      <w:r w:rsidRPr="007651A5">
        <w:rPr>
          <w:rFonts w:ascii="Times New Roman" w:eastAsia="Times New Roman" w:hAnsi="Times New Roman"/>
          <w:kern w:val="0"/>
          <w:sz w:val="24"/>
          <w:szCs w:val="24"/>
          <w:lang w:eastAsia="en-IN"/>
        </w:rPr>
        <w:t xml:space="preserve">Among the various treatments, plants which received </w:t>
      </w:r>
      <w:r w:rsidR="0011490A">
        <w:rPr>
          <w:rFonts w:ascii="Times New Roman" w:eastAsia="Times New Roman" w:hAnsi="Times New Roman"/>
          <w:kern w:val="0"/>
          <w:sz w:val="24"/>
          <w:szCs w:val="24"/>
          <w:lang w:eastAsia="en-IN"/>
        </w:rPr>
        <w:t xml:space="preserve">RDF </w:t>
      </w:r>
      <w:r w:rsidR="0011490A" w:rsidRPr="007651A5">
        <w:rPr>
          <w:rFonts w:ascii="Times New Roman" w:hAnsi="Times New Roman"/>
          <w:sz w:val="24"/>
          <w:szCs w:val="24"/>
        </w:rPr>
        <w:t>+</w:t>
      </w:r>
      <w:r w:rsidR="0011490A">
        <w:rPr>
          <w:rFonts w:ascii="Times New Roman" w:hAnsi="Times New Roman"/>
          <w:sz w:val="24"/>
          <w:szCs w:val="24"/>
        </w:rPr>
        <w:t xml:space="preserve"> </w:t>
      </w:r>
      <w:proofErr w:type="spellStart"/>
      <w:r w:rsidRPr="007651A5">
        <w:rPr>
          <w:rFonts w:ascii="Times New Roman" w:eastAsia="Times New Roman" w:hAnsi="Times New Roman"/>
          <w:kern w:val="0"/>
          <w:sz w:val="24"/>
          <w:szCs w:val="24"/>
          <w:lang w:eastAsia="en-IN"/>
        </w:rPr>
        <w:t>Basfoliar</w:t>
      </w:r>
      <w:proofErr w:type="spellEnd"/>
      <w:r w:rsidRPr="007651A5">
        <w:rPr>
          <w:rFonts w:ascii="Times New Roman" w:eastAsia="Times New Roman" w:hAnsi="Times New Roman"/>
          <w:kern w:val="0"/>
          <w:sz w:val="24"/>
          <w:szCs w:val="24"/>
          <w:lang w:eastAsia="en-IN"/>
        </w:rPr>
        <w:t xml:space="preserve"> at the concentration of 20% (T</w:t>
      </w:r>
      <w:r w:rsidRPr="007651A5">
        <w:rPr>
          <w:rFonts w:ascii="Times New Roman" w:eastAsia="Times New Roman" w:hAnsi="Times New Roman"/>
          <w:kern w:val="0"/>
          <w:sz w:val="24"/>
          <w:szCs w:val="24"/>
          <w:vertAlign w:val="subscript"/>
          <w:lang w:eastAsia="en-IN"/>
        </w:rPr>
        <w:t>6</w:t>
      </w:r>
      <w:r w:rsidRPr="007651A5">
        <w:rPr>
          <w:rFonts w:ascii="Times New Roman" w:eastAsia="Times New Roman" w:hAnsi="Times New Roman"/>
          <w:kern w:val="0"/>
          <w:sz w:val="24"/>
          <w:szCs w:val="24"/>
          <w:lang w:eastAsia="en-IN"/>
        </w:rPr>
        <w:t>)</w:t>
      </w:r>
      <w:r w:rsidRPr="007651A5">
        <w:rPr>
          <w:rFonts w:ascii="Times New Roman" w:hAnsi="Times New Roman"/>
          <w:sz w:val="24"/>
          <w:szCs w:val="24"/>
          <w:vertAlign w:val="subscript"/>
        </w:rPr>
        <w:t xml:space="preserve">. </w:t>
      </w:r>
      <w:r w:rsidRPr="007651A5">
        <w:rPr>
          <w:rFonts w:ascii="Times New Roman" w:hAnsi="Times New Roman"/>
          <w:sz w:val="24"/>
          <w:szCs w:val="24"/>
        </w:rPr>
        <w:t>The maximum</w:t>
      </w:r>
      <w:r w:rsidR="009B4D9B" w:rsidRPr="007651A5">
        <w:rPr>
          <w:rFonts w:ascii="Times New Roman" w:hAnsi="Times New Roman"/>
          <w:sz w:val="24"/>
          <w:szCs w:val="24"/>
        </w:rPr>
        <w:t xml:space="preserve"> total soluble solids</w:t>
      </w:r>
      <w:r w:rsidRPr="007651A5">
        <w:rPr>
          <w:rFonts w:ascii="Times New Roman" w:hAnsi="Times New Roman"/>
          <w:sz w:val="24"/>
          <w:szCs w:val="24"/>
        </w:rPr>
        <w:t xml:space="preserve"> </w:t>
      </w:r>
      <w:r w:rsidR="009B4D9B" w:rsidRPr="007651A5">
        <w:rPr>
          <w:rFonts w:ascii="Times New Roman" w:hAnsi="Times New Roman"/>
          <w:sz w:val="24"/>
          <w:szCs w:val="24"/>
        </w:rPr>
        <w:t>(TSS) (3.61°B) and maximum ascorbic acid (16.87 mg/ 100g). However, the minimum TSS (3.12°B) and minimum ascorbic acid (7.55 mg/100g) was observed in treatment Absolute Control (T</w:t>
      </w:r>
      <w:r w:rsidR="009B4D9B" w:rsidRPr="007651A5">
        <w:rPr>
          <w:rFonts w:ascii="Times New Roman" w:hAnsi="Times New Roman"/>
          <w:sz w:val="24"/>
          <w:szCs w:val="24"/>
          <w:vertAlign w:val="subscript"/>
        </w:rPr>
        <w:t>1</w:t>
      </w:r>
      <w:r w:rsidR="009B4D9B" w:rsidRPr="007651A5">
        <w:rPr>
          <w:rFonts w:ascii="Times New Roman" w:hAnsi="Times New Roman"/>
          <w:sz w:val="24"/>
          <w:szCs w:val="24"/>
        </w:rPr>
        <w:t>).</w:t>
      </w:r>
    </w:p>
    <w:p w14:paraId="23D81E10" w14:textId="394BFEF5" w:rsidR="00867E3F" w:rsidRPr="00447CC6" w:rsidRDefault="00246739" w:rsidP="00E60846">
      <w:pPr>
        <w:spacing w:after="0" w:line="276" w:lineRule="auto"/>
        <w:ind w:firstLine="720"/>
        <w:jc w:val="both"/>
        <w:rPr>
          <w:rFonts w:ascii="Times New Roman" w:hAnsi="Times New Roman"/>
          <w:color w:val="222222"/>
          <w:sz w:val="24"/>
          <w:szCs w:val="24"/>
          <w:shd w:val="clear" w:color="auto" w:fill="FFFFFF"/>
        </w:rPr>
      </w:pPr>
      <w:r w:rsidRPr="007651A5">
        <w:rPr>
          <w:rFonts w:ascii="Times New Roman" w:hAnsi="Times New Roman"/>
          <w:sz w:val="24"/>
          <w:szCs w:val="24"/>
        </w:rPr>
        <w:t xml:space="preserve">Seaweed extracts enhance Total Soluble Solids (TSS) content, </w:t>
      </w:r>
      <w:r w:rsidR="00867E3F" w:rsidRPr="007651A5">
        <w:rPr>
          <w:rFonts w:ascii="Times New Roman" w:hAnsi="Times New Roman"/>
          <w:sz w:val="24"/>
          <w:szCs w:val="24"/>
        </w:rPr>
        <w:t xml:space="preserve">measured in °B, improving fruit quality attributes such as size, colour, texture and taste in brinjal. This effect is linked to the promotion of secondary metabolite synthesis responsible for flavour and nutrition as evidenced in studies on brinjal. </w:t>
      </w:r>
      <w:commentRangeStart w:id="77"/>
      <w:r w:rsidR="00867E3F" w:rsidRPr="007651A5">
        <w:rPr>
          <w:rFonts w:ascii="Times New Roman" w:hAnsi="Times New Roman"/>
          <w:sz w:val="24"/>
          <w:szCs w:val="24"/>
        </w:rPr>
        <w:t xml:space="preserve">Similar finding was observed by </w:t>
      </w:r>
      <w:commentRangeStart w:id="78"/>
      <w:r w:rsidR="00867E3F" w:rsidRPr="007651A5">
        <w:rPr>
          <w:rFonts w:ascii="Times New Roman" w:hAnsi="Times New Roman"/>
          <w:color w:val="222222"/>
          <w:sz w:val="24"/>
          <w:szCs w:val="24"/>
          <w:shd w:val="clear" w:color="auto" w:fill="FFFFFF"/>
        </w:rPr>
        <w:t xml:space="preserve">Vasava </w:t>
      </w:r>
      <w:r w:rsidR="00867E3F" w:rsidRPr="000C02D7">
        <w:rPr>
          <w:rFonts w:ascii="Times New Roman" w:hAnsi="Times New Roman"/>
          <w:i/>
          <w:iCs/>
          <w:color w:val="FF0000"/>
          <w:sz w:val="24"/>
          <w:szCs w:val="24"/>
          <w:shd w:val="clear" w:color="auto" w:fill="FFFFFF"/>
          <w:rPrChange w:id="79" w:author="home" w:date="2025-02-24T14:33:00Z">
            <w:rPr>
              <w:rFonts w:ascii="Times New Roman" w:hAnsi="Times New Roman"/>
              <w:i/>
              <w:iCs/>
              <w:color w:val="222222"/>
              <w:sz w:val="24"/>
              <w:szCs w:val="24"/>
              <w:shd w:val="clear" w:color="auto" w:fill="FFFFFF"/>
            </w:rPr>
          </w:rPrChange>
        </w:rPr>
        <w:t>et al</w:t>
      </w:r>
      <w:r w:rsidR="00867E3F" w:rsidRPr="000C02D7">
        <w:rPr>
          <w:rFonts w:ascii="Times New Roman" w:hAnsi="Times New Roman"/>
          <w:color w:val="FF0000"/>
          <w:sz w:val="24"/>
          <w:szCs w:val="24"/>
          <w:shd w:val="clear" w:color="auto" w:fill="FFFFFF"/>
          <w:rPrChange w:id="80" w:author="home" w:date="2025-02-24T14:33:00Z">
            <w:rPr>
              <w:rFonts w:ascii="Times New Roman" w:hAnsi="Times New Roman"/>
              <w:color w:val="222222"/>
              <w:sz w:val="24"/>
              <w:szCs w:val="24"/>
              <w:shd w:val="clear" w:color="auto" w:fill="FFFFFF"/>
            </w:rPr>
          </w:rPrChange>
        </w:rPr>
        <w:t xml:space="preserve"> </w:t>
      </w:r>
      <w:r w:rsidR="00867E3F" w:rsidRPr="007651A5">
        <w:rPr>
          <w:rFonts w:ascii="Times New Roman" w:hAnsi="Times New Roman"/>
          <w:color w:val="222222"/>
          <w:sz w:val="24"/>
          <w:szCs w:val="24"/>
          <w:shd w:val="clear" w:color="auto" w:fill="FFFFFF"/>
        </w:rPr>
        <w:t>(2023) in brinjal,</w:t>
      </w:r>
      <w:r w:rsidR="00867E3F" w:rsidRPr="007651A5">
        <w:rPr>
          <w:rFonts w:ascii="Times New Roman" w:hAnsi="Times New Roman"/>
          <w:sz w:val="24"/>
          <w:szCs w:val="24"/>
        </w:rPr>
        <w:t xml:space="preserve"> </w:t>
      </w:r>
      <w:r w:rsidR="00867E3F" w:rsidRPr="007651A5">
        <w:rPr>
          <w:rFonts w:ascii="Times New Roman" w:hAnsi="Times New Roman"/>
          <w:color w:val="222222"/>
          <w:sz w:val="24"/>
          <w:szCs w:val="24"/>
          <w:shd w:val="clear" w:color="auto" w:fill="FFFFFF"/>
        </w:rPr>
        <w:t xml:space="preserve">Colla </w:t>
      </w:r>
      <w:r w:rsidR="00867E3F" w:rsidRPr="000C02D7">
        <w:rPr>
          <w:rFonts w:ascii="Times New Roman" w:hAnsi="Times New Roman"/>
          <w:i/>
          <w:iCs/>
          <w:color w:val="FF0000"/>
          <w:sz w:val="24"/>
          <w:szCs w:val="24"/>
          <w:shd w:val="clear" w:color="auto" w:fill="FFFFFF"/>
          <w:rPrChange w:id="81" w:author="home" w:date="2025-02-24T14:33:00Z">
            <w:rPr>
              <w:rFonts w:ascii="Times New Roman" w:hAnsi="Times New Roman"/>
              <w:i/>
              <w:iCs/>
              <w:color w:val="222222"/>
              <w:sz w:val="24"/>
              <w:szCs w:val="24"/>
              <w:shd w:val="clear" w:color="auto" w:fill="FFFFFF"/>
            </w:rPr>
          </w:rPrChange>
        </w:rPr>
        <w:t>et al</w:t>
      </w:r>
      <w:r w:rsidR="00867E3F" w:rsidRPr="007651A5">
        <w:rPr>
          <w:rFonts w:ascii="Times New Roman" w:hAnsi="Times New Roman"/>
          <w:i/>
          <w:iCs/>
          <w:color w:val="222222"/>
          <w:sz w:val="24"/>
          <w:szCs w:val="24"/>
          <w:shd w:val="clear" w:color="auto" w:fill="FFFFFF"/>
        </w:rPr>
        <w:t xml:space="preserve"> </w:t>
      </w:r>
      <w:r w:rsidR="00867E3F" w:rsidRPr="007651A5">
        <w:rPr>
          <w:rFonts w:ascii="Times New Roman" w:hAnsi="Times New Roman"/>
          <w:color w:val="222222"/>
          <w:sz w:val="24"/>
          <w:szCs w:val="24"/>
          <w:shd w:val="clear" w:color="auto" w:fill="FFFFFF"/>
        </w:rPr>
        <w:t xml:space="preserve">(2017) in tomato, Shehata (2019) in chilli, </w:t>
      </w:r>
      <w:proofErr w:type="spellStart"/>
      <w:r w:rsidR="00867E3F" w:rsidRPr="007651A5">
        <w:rPr>
          <w:rFonts w:ascii="Times New Roman" w:hAnsi="Times New Roman"/>
          <w:color w:val="222222"/>
          <w:sz w:val="24"/>
          <w:szCs w:val="24"/>
          <w:shd w:val="clear" w:color="auto" w:fill="FFFFFF"/>
        </w:rPr>
        <w:t>Yuniati</w:t>
      </w:r>
      <w:proofErr w:type="spellEnd"/>
      <w:r w:rsidR="00867E3F" w:rsidRPr="007651A5">
        <w:rPr>
          <w:rFonts w:ascii="Times New Roman" w:hAnsi="Times New Roman"/>
          <w:color w:val="222222"/>
          <w:sz w:val="24"/>
          <w:szCs w:val="24"/>
          <w:shd w:val="clear" w:color="auto" w:fill="FFFFFF"/>
        </w:rPr>
        <w:t xml:space="preserve"> </w:t>
      </w:r>
      <w:r w:rsidR="00867E3F" w:rsidRPr="000C02D7">
        <w:rPr>
          <w:rFonts w:ascii="Times New Roman" w:hAnsi="Times New Roman"/>
          <w:i/>
          <w:iCs/>
          <w:color w:val="FF0000"/>
          <w:sz w:val="24"/>
          <w:szCs w:val="24"/>
          <w:shd w:val="clear" w:color="auto" w:fill="FFFFFF"/>
          <w:rPrChange w:id="82" w:author="home" w:date="2025-02-24T14:33:00Z">
            <w:rPr>
              <w:rFonts w:ascii="Times New Roman" w:hAnsi="Times New Roman"/>
              <w:i/>
              <w:iCs/>
              <w:color w:val="222222"/>
              <w:sz w:val="24"/>
              <w:szCs w:val="24"/>
              <w:shd w:val="clear" w:color="auto" w:fill="FFFFFF"/>
            </w:rPr>
          </w:rPrChange>
        </w:rPr>
        <w:t xml:space="preserve">et al </w:t>
      </w:r>
      <w:r w:rsidR="00867E3F" w:rsidRPr="007651A5">
        <w:rPr>
          <w:rFonts w:ascii="Times New Roman" w:hAnsi="Times New Roman"/>
          <w:color w:val="222222"/>
          <w:sz w:val="24"/>
          <w:szCs w:val="24"/>
          <w:shd w:val="clear" w:color="auto" w:fill="FFFFFF"/>
        </w:rPr>
        <w:t xml:space="preserve">(2023) in chilli and Abbas </w:t>
      </w:r>
      <w:r w:rsidR="00867E3F" w:rsidRPr="000C02D7">
        <w:rPr>
          <w:rFonts w:ascii="Times New Roman" w:hAnsi="Times New Roman"/>
          <w:i/>
          <w:iCs/>
          <w:color w:val="FF0000"/>
          <w:sz w:val="24"/>
          <w:szCs w:val="24"/>
          <w:shd w:val="clear" w:color="auto" w:fill="FFFFFF"/>
          <w:rPrChange w:id="83" w:author="home" w:date="2025-02-24T14:33:00Z">
            <w:rPr>
              <w:rFonts w:ascii="Times New Roman" w:hAnsi="Times New Roman"/>
              <w:i/>
              <w:iCs/>
              <w:color w:val="222222"/>
              <w:sz w:val="24"/>
              <w:szCs w:val="24"/>
              <w:shd w:val="clear" w:color="auto" w:fill="FFFFFF"/>
            </w:rPr>
          </w:rPrChange>
        </w:rPr>
        <w:t xml:space="preserve">et al </w:t>
      </w:r>
      <w:r w:rsidR="00867E3F" w:rsidRPr="007651A5">
        <w:rPr>
          <w:rFonts w:ascii="Times New Roman" w:hAnsi="Times New Roman"/>
          <w:color w:val="222222"/>
          <w:sz w:val="24"/>
          <w:szCs w:val="24"/>
          <w:shd w:val="clear" w:color="auto" w:fill="FFFFFF"/>
        </w:rPr>
        <w:t>(2020) in onion. Seaweed extracts contain bioactive compound like polysaccharides, amino acid and phytohormones that stimulate the production of antioxidants such as ascorbic acid. These antioxidants protect plant from oxidative stress and enhance their nutritional value. Similar outcomes were observed by</w:t>
      </w:r>
      <w:r w:rsidR="00502126" w:rsidRPr="007651A5">
        <w:rPr>
          <w:rFonts w:ascii="Times New Roman" w:hAnsi="Times New Roman"/>
          <w:color w:val="222222"/>
          <w:sz w:val="24"/>
          <w:szCs w:val="24"/>
          <w:shd w:val="clear" w:color="auto" w:fill="FFFFFF"/>
        </w:rPr>
        <w:t xml:space="preserve"> </w:t>
      </w:r>
      <w:proofErr w:type="spellStart"/>
      <w:r w:rsidR="00867E3F" w:rsidRPr="00447CC6">
        <w:rPr>
          <w:rFonts w:ascii="Times New Roman" w:hAnsi="Times New Roman"/>
          <w:color w:val="222222"/>
          <w:sz w:val="24"/>
          <w:szCs w:val="24"/>
          <w:shd w:val="clear" w:color="auto" w:fill="FFFFFF"/>
        </w:rPr>
        <w:t>Nanthakumar</w:t>
      </w:r>
      <w:proofErr w:type="spellEnd"/>
      <w:r w:rsidR="00867E3F" w:rsidRPr="00447CC6">
        <w:rPr>
          <w:rFonts w:ascii="Times New Roman" w:hAnsi="Times New Roman"/>
          <w:color w:val="222222"/>
          <w:sz w:val="24"/>
          <w:szCs w:val="24"/>
          <w:shd w:val="clear" w:color="auto" w:fill="FFFFFF"/>
        </w:rPr>
        <w:t xml:space="preserve"> (2021), </w:t>
      </w:r>
      <w:proofErr w:type="spellStart"/>
      <w:r w:rsidR="00867E3F" w:rsidRPr="00447CC6">
        <w:rPr>
          <w:rFonts w:ascii="Times New Roman" w:hAnsi="Times New Roman"/>
          <w:color w:val="222222"/>
          <w:sz w:val="24"/>
          <w:szCs w:val="24"/>
          <w:shd w:val="clear" w:color="auto" w:fill="FFFFFF"/>
        </w:rPr>
        <w:t>Kandoliya</w:t>
      </w:r>
      <w:proofErr w:type="spellEnd"/>
      <w:r w:rsidR="00867E3F" w:rsidRPr="00447CC6">
        <w:rPr>
          <w:rFonts w:ascii="Times New Roman" w:hAnsi="Times New Roman"/>
          <w:color w:val="222222"/>
          <w:sz w:val="24"/>
          <w:szCs w:val="24"/>
          <w:shd w:val="clear" w:color="auto" w:fill="FFFFFF"/>
        </w:rPr>
        <w:t xml:space="preserve"> </w:t>
      </w:r>
      <w:r w:rsidR="00867E3F" w:rsidRPr="000C02D7">
        <w:rPr>
          <w:rFonts w:ascii="Times New Roman" w:hAnsi="Times New Roman"/>
          <w:i/>
          <w:iCs/>
          <w:color w:val="FF0000"/>
          <w:sz w:val="24"/>
          <w:szCs w:val="24"/>
          <w:shd w:val="clear" w:color="auto" w:fill="FFFFFF"/>
          <w:rPrChange w:id="84" w:author="home" w:date="2025-02-24T14:33:00Z">
            <w:rPr>
              <w:rFonts w:ascii="Times New Roman" w:hAnsi="Times New Roman"/>
              <w:i/>
              <w:iCs/>
              <w:color w:val="222222"/>
              <w:sz w:val="24"/>
              <w:szCs w:val="24"/>
              <w:shd w:val="clear" w:color="auto" w:fill="FFFFFF"/>
            </w:rPr>
          </w:rPrChange>
        </w:rPr>
        <w:t>et al</w:t>
      </w:r>
      <w:r w:rsidR="00867E3F" w:rsidRPr="000C02D7">
        <w:rPr>
          <w:rFonts w:ascii="Times New Roman" w:hAnsi="Times New Roman"/>
          <w:color w:val="FF0000"/>
          <w:sz w:val="24"/>
          <w:szCs w:val="24"/>
          <w:shd w:val="clear" w:color="auto" w:fill="FFFFFF"/>
          <w:rPrChange w:id="85" w:author="home" w:date="2025-02-24T14:33:00Z">
            <w:rPr>
              <w:rFonts w:ascii="Times New Roman" w:hAnsi="Times New Roman"/>
              <w:color w:val="222222"/>
              <w:sz w:val="24"/>
              <w:szCs w:val="24"/>
              <w:shd w:val="clear" w:color="auto" w:fill="FFFFFF"/>
            </w:rPr>
          </w:rPrChange>
        </w:rPr>
        <w:t xml:space="preserve"> </w:t>
      </w:r>
      <w:r w:rsidR="00867E3F" w:rsidRPr="00447CC6">
        <w:rPr>
          <w:rFonts w:ascii="Times New Roman" w:hAnsi="Times New Roman"/>
          <w:color w:val="222222"/>
          <w:sz w:val="24"/>
          <w:szCs w:val="24"/>
          <w:shd w:val="clear" w:color="auto" w:fill="FFFFFF"/>
        </w:rPr>
        <w:t xml:space="preserve">(2015) in brinjal, Subramaniyan </w:t>
      </w:r>
      <w:r w:rsidR="00867E3F" w:rsidRPr="000C02D7">
        <w:rPr>
          <w:rFonts w:ascii="Times New Roman" w:hAnsi="Times New Roman"/>
          <w:i/>
          <w:iCs/>
          <w:color w:val="FF0000"/>
          <w:sz w:val="24"/>
          <w:szCs w:val="24"/>
          <w:shd w:val="clear" w:color="auto" w:fill="FFFFFF"/>
          <w:rPrChange w:id="86" w:author="home" w:date="2025-02-24T14:33:00Z">
            <w:rPr>
              <w:rFonts w:ascii="Times New Roman" w:hAnsi="Times New Roman"/>
              <w:i/>
              <w:iCs/>
              <w:color w:val="222222"/>
              <w:sz w:val="24"/>
              <w:szCs w:val="24"/>
              <w:shd w:val="clear" w:color="auto" w:fill="FFFFFF"/>
            </w:rPr>
          </w:rPrChange>
        </w:rPr>
        <w:t>et a</w:t>
      </w:r>
      <w:r w:rsidR="00867E3F" w:rsidRPr="00447CC6">
        <w:rPr>
          <w:rFonts w:ascii="Times New Roman" w:hAnsi="Times New Roman"/>
          <w:i/>
          <w:iCs/>
          <w:color w:val="222222"/>
          <w:sz w:val="24"/>
          <w:szCs w:val="24"/>
          <w:shd w:val="clear" w:color="auto" w:fill="FFFFFF"/>
        </w:rPr>
        <w:t>l</w:t>
      </w:r>
      <w:r w:rsidR="00867E3F" w:rsidRPr="00447CC6">
        <w:rPr>
          <w:rFonts w:ascii="Times New Roman" w:hAnsi="Times New Roman"/>
          <w:color w:val="222222"/>
          <w:sz w:val="24"/>
          <w:szCs w:val="24"/>
          <w:shd w:val="clear" w:color="auto" w:fill="FFFFFF"/>
        </w:rPr>
        <w:t xml:space="preserve"> (2023) in tomato, Manna </w:t>
      </w:r>
      <w:r w:rsidR="00867E3F" w:rsidRPr="000C02D7">
        <w:rPr>
          <w:rFonts w:ascii="Times New Roman" w:hAnsi="Times New Roman"/>
          <w:i/>
          <w:iCs/>
          <w:color w:val="FF0000"/>
          <w:sz w:val="24"/>
          <w:szCs w:val="24"/>
          <w:shd w:val="clear" w:color="auto" w:fill="FFFFFF"/>
          <w:rPrChange w:id="87" w:author="home" w:date="2025-02-24T14:33:00Z">
            <w:rPr>
              <w:rFonts w:ascii="Times New Roman" w:hAnsi="Times New Roman"/>
              <w:i/>
              <w:iCs/>
              <w:color w:val="222222"/>
              <w:sz w:val="24"/>
              <w:szCs w:val="24"/>
              <w:shd w:val="clear" w:color="auto" w:fill="FFFFFF"/>
            </w:rPr>
          </w:rPrChange>
        </w:rPr>
        <w:t>et al</w:t>
      </w:r>
      <w:r w:rsidR="00867E3F" w:rsidRPr="000C02D7">
        <w:rPr>
          <w:rFonts w:ascii="Times New Roman" w:hAnsi="Times New Roman"/>
          <w:color w:val="FF0000"/>
          <w:sz w:val="24"/>
          <w:szCs w:val="24"/>
          <w:shd w:val="clear" w:color="auto" w:fill="FFFFFF"/>
          <w:rPrChange w:id="88" w:author="home" w:date="2025-02-24T14:33:00Z">
            <w:rPr>
              <w:rFonts w:ascii="Times New Roman" w:hAnsi="Times New Roman"/>
              <w:color w:val="222222"/>
              <w:sz w:val="24"/>
              <w:szCs w:val="24"/>
              <w:shd w:val="clear" w:color="auto" w:fill="FFFFFF"/>
            </w:rPr>
          </w:rPrChange>
        </w:rPr>
        <w:t xml:space="preserve"> </w:t>
      </w:r>
      <w:r w:rsidR="00867E3F" w:rsidRPr="00447CC6">
        <w:rPr>
          <w:rFonts w:ascii="Times New Roman" w:hAnsi="Times New Roman"/>
          <w:color w:val="222222"/>
          <w:sz w:val="24"/>
          <w:szCs w:val="24"/>
          <w:shd w:val="clear" w:color="auto" w:fill="FFFFFF"/>
        </w:rPr>
        <w:t>(201</w:t>
      </w:r>
      <w:r w:rsidR="00502126" w:rsidRPr="00447CC6">
        <w:rPr>
          <w:rFonts w:ascii="Times New Roman" w:hAnsi="Times New Roman"/>
          <w:color w:val="222222"/>
          <w:sz w:val="24"/>
          <w:szCs w:val="24"/>
          <w:shd w:val="clear" w:color="auto" w:fill="FFFFFF"/>
        </w:rPr>
        <w:t>2</w:t>
      </w:r>
      <w:r w:rsidR="00867E3F" w:rsidRPr="00447CC6">
        <w:rPr>
          <w:rFonts w:ascii="Times New Roman" w:hAnsi="Times New Roman"/>
          <w:color w:val="222222"/>
          <w:sz w:val="24"/>
          <w:szCs w:val="24"/>
          <w:shd w:val="clear" w:color="auto" w:fill="FFFFFF"/>
        </w:rPr>
        <w:t xml:space="preserve">) in chilli and Abbas </w:t>
      </w:r>
      <w:r w:rsidR="00867E3F" w:rsidRPr="000C02D7">
        <w:rPr>
          <w:rFonts w:ascii="Times New Roman" w:hAnsi="Times New Roman"/>
          <w:i/>
          <w:iCs/>
          <w:color w:val="FF0000"/>
          <w:sz w:val="24"/>
          <w:szCs w:val="24"/>
          <w:shd w:val="clear" w:color="auto" w:fill="FFFFFF"/>
          <w:rPrChange w:id="89" w:author="home" w:date="2025-02-24T14:33:00Z">
            <w:rPr>
              <w:rFonts w:ascii="Times New Roman" w:hAnsi="Times New Roman"/>
              <w:i/>
              <w:iCs/>
              <w:color w:val="222222"/>
              <w:sz w:val="24"/>
              <w:szCs w:val="24"/>
              <w:shd w:val="clear" w:color="auto" w:fill="FFFFFF"/>
            </w:rPr>
          </w:rPrChange>
        </w:rPr>
        <w:t>et al</w:t>
      </w:r>
      <w:r w:rsidR="00867E3F" w:rsidRPr="000C02D7">
        <w:rPr>
          <w:rFonts w:ascii="Times New Roman" w:hAnsi="Times New Roman"/>
          <w:color w:val="FF0000"/>
          <w:sz w:val="24"/>
          <w:szCs w:val="24"/>
          <w:shd w:val="clear" w:color="auto" w:fill="FFFFFF"/>
          <w:rPrChange w:id="90" w:author="home" w:date="2025-02-24T14:33:00Z">
            <w:rPr>
              <w:rFonts w:ascii="Times New Roman" w:hAnsi="Times New Roman"/>
              <w:color w:val="222222"/>
              <w:sz w:val="24"/>
              <w:szCs w:val="24"/>
              <w:shd w:val="clear" w:color="auto" w:fill="FFFFFF"/>
            </w:rPr>
          </w:rPrChange>
        </w:rPr>
        <w:t xml:space="preserve"> </w:t>
      </w:r>
      <w:r w:rsidR="00867E3F" w:rsidRPr="00447CC6">
        <w:rPr>
          <w:rFonts w:ascii="Times New Roman" w:hAnsi="Times New Roman"/>
          <w:color w:val="222222"/>
          <w:sz w:val="24"/>
          <w:szCs w:val="24"/>
          <w:shd w:val="clear" w:color="auto" w:fill="FFFFFF"/>
        </w:rPr>
        <w:t>(2020) in onion.</w:t>
      </w:r>
      <w:commentRangeEnd w:id="78"/>
      <w:r w:rsidR="000C02D7">
        <w:rPr>
          <w:rStyle w:val="CommentReference"/>
        </w:rPr>
        <w:commentReference w:id="78"/>
      </w:r>
      <w:commentRangeEnd w:id="77"/>
      <w:r w:rsidR="000C02D7">
        <w:rPr>
          <w:rStyle w:val="CommentReference"/>
        </w:rPr>
        <w:commentReference w:id="77"/>
      </w:r>
    </w:p>
    <w:p w14:paraId="45DFA05C" w14:textId="55C72807" w:rsidR="00867E3F" w:rsidRPr="007651A5" w:rsidRDefault="00E41089" w:rsidP="00246739">
      <w:pPr>
        <w:pStyle w:val="NormalWeb"/>
        <w:rPr>
          <w:b/>
          <w:bCs/>
        </w:rPr>
      </w:pPr>
      <w:r w:rsidRPr="007651A5">
        <w:rPr>
          <w:b/>
          <w:bCs/>
        </w:rPr>
        <w:t>Conclusion</w:t>
      </w:r>
    </w:p>
    <w:p w14:paraId="28EE4503" w14:textId="77777777" w:rsidR="00454638" w:rsidRPr="00454638" w:rsidRDefault="00454638" w:rsidP="00454638">
      <w:pPr>
        <w:ind w:firstLine="720"/>
        <w:jc w:val="both"/>
        <w:rPr>
          <w:rFonts w:ascii="Times New Roman" w:hAnsi="Times New Roman"/>
          <w:sz w:val="24"/>
          <w:szCs w:val="24"/>
        </w:rPr>
      </w:pPr>
      <w:r w:rsidRPr="00454638">
        <w:rPr>
          <w:rFonts w:ascii="Times New Roman" w:hAnsi="Times New Roman"/>
          <w:sz w:val="24"/>
          <w:szCs w:val="24"/>
        </w:rPr>
        <w:t xml:space="preserve">The study concluded that applying the recommended dose of fertilizer combined with RDF +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(T6) significantly enhanced the growth, yield, and quality of brinjal. This treatment showed superior results in parameters like plant height, leaf area, fruit production, and overall fruit quality compared to other treatments. In contrast, the control treatment (T</w:t>
      </w:r>
      <w:r w:rsidRPr="00FB1014">
        <w:rPr>
          <w:rFonts w:ascii="Times New Roman" w:hAnsi="Times New Roman"/>
          <w:sz w:val="24"/>
          <w:szCs w:val="24"/>
          <w:vertAlign w:val="subscript"/>
        </w:rPr>
        <w:t>1</w:t>
      </w:r>
      <w:r w:rsidRPr="00454638">
        <w:rPr>
          <w:rFonts w:ascii="Times New Roman" w:hAnsi="Times New Roman"/>
          <w:sz w:val="24"/>
          <w:szCs w:val="24"/>
        </w:rPr>
        <w:t xml:space="preserve">) exhibited the poorest performance in all measured aspects. The positive effects of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which contains seaweed extract, were particularly notable. Seaweed extract is rich in bioactive compounds such as auxins, </w:t>
      </w:r>
      <w:proofErr w:type="spellStart"/>
      <w:r w:rsidRPr="00454638">
        <w:rPr>
          <w:rFonts w:ascii="Times New Roman" w:hAnsi="Times New Roman"/>
          <w:sz w:val="24"/>
          <w:szCs w:val="24"/>
        </w:rPr>
        <w:t>cytokinins</w:t>
      </w:r>
      <w:proofErr w:type="spellEnd"/>
      <w:r w:rsidRPr="00454638">
        <w:rPr>
          <w:rFonts w:ascii="Times New Roman" w:hAnsi="Times New Roman"/>
          <w:sz w:val="24"/>
          <w:szCs w:val="24"/>
        </w:rPr>
        <w:t xml:space="preserve">, and vitamins, which stimulate plant growth, improve nutrient uptake, and enhance stress tolerance. These compounds play a crucial role in boosting plant resilience and overall productivity. Thus, combining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with the recommended fertilizer dose proved to be highly beneficial for maximizing growth, yield, and quality in brinjal cultivation. This highlights the potential of seaweed extract-based treatments as an effective and sustainable agricultural practice.</w:t>
      </w:r>
    </w:p>
    <w:p w14:paraId="394CE192" w14:textId="77777777" w:rsidR="00B91EB3" w:rsidRDefault="00B91EB3">
      <w:pPr>
        <w:rPr>
          <w:rFonts w:ascii="Times New Roman" w:hAnsi="Times New Roman"/>
          <w:sz w:val="24"/>
          <w:szCs w:val="24"/>
        </w:rPr>
      </w:pPr>
    </w:p>
    <w:p w14:paraId="41669A29" w14:textId="38629723" w:rsidR="00F42749" w:rsidRPr="007651A5" w:rsidRDefault="00E41089">
      <w:pPr>
        <w:rPr>
          <w:rFonts w:ascii="Times New Roman" w:hAnsi="Times New Roman"/>
          <w:sz w:val="24"/>
          <w:szCs w:val="24"/>
        </w:rPr>
      </w:pPr>
      <w:r w:rsidRPr="007651A5">
        <w:rPr>
          <w:rFonts w:ascii="Times New Roman" w:hAnsi="Times New Roman"/>
          <w:b/>
          <w:bCs/>
          <w:sz w:val="24"/>
          <w:szCs w:val="24"/>
        </w:rPr>
        <w:t>Reference</w:t>
      </w:r>
      <w:r w:rsidR="00F42749" w:rsidRPr="007651A5">
        <w:rPr>
          <w:rFonts w:ascii="Times New Roman" w:hAnsi="Times New Roman"/>
          <w:b/>
          <w:bCs/>
          <w:sz w:val="24"/>
          <w:szCs w:val="24"/>
        </w:rPr>
        <w:t>s</w:t>
      </w:r>
    </w:p>
    <w:p w14:paraId="7067B261"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Abbas, M., Anwar, J., Zafar-ul-</w:t>
      </w:r>
      <w:proofErr w:type="spellStart"/>
      <w:r w:rsidRPr="007651A5">
        <w:rPr>
          <w:rFonts w:ascii="Times New Roman" w:hAnsi="Times New Roman"/>
          <w:sz w:val="24"/>
          <w:szCs w:val="24"/>
        </w:rPr>
        <w:t>Hye</w:t>
      </w:r>
      <w:proofErr w:type="spellEnd"/>
      <w:r w:rsidRPr="007651A5">
        <w:rPr>
          <w:rFonts w:ascii="Times New Roman" w:hAnsi="Times New Roman"/>
          <w:sz w:val="24"/>
          <w:szCs w:val="24"/>
        </w:rPr>
        <w:t>, M., Iqbal Khan, R., Saleem, M., Rahi, A and Datta, R.</w:t>
      </w:r>
      <w:r>
        <w:rPr>
          <w:rFonts w:ascii="Times New Roman" w:hAnsi="Times New Roman"/>
          <w:sz w:val="24"/>
          <w:szCs w:val="24"/>
        </w:rPr>
        <w:t xml:space="preserve"> </w:t>
      </w:r>
      <w:r w:rsidRPr="007651A5">
        <w:rPr>
          <w:rFonts w:ascii="Times New Roman" w:hAnsi="Times New Roman"/>
          <w:sz w:val="24"/>
          <w:szCs w:val="24"/>
        </w:rPr>
        <w:t>(2020). Effect of seaweed extract on productivity and quality attributes of four onion cultivars.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28.</w:t>
      </w:r>
    </w:p>
    <w:p w14:paraId="553324D4"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Abdel-</w:t>
      </w:r>
      <w:proofErr w:type="spellStart"/>
      <w:r w:rsidRPr="007651A5">
        <w:rPr>
          <w:rFonts w:ascii="Times New Roman" w:hAnsi="Times New Roman"/>
          <w:sz w:val="24"/>
          <w:szCs w:val="24"/>
        </w:rPr>
        <w:t>Mawgoud</w:t>
      </w:r>
      <w:proofErr w:type="spellEnd"/>
      <w:r w:rsidRPr="007651A5">
        <w:rPr>
          <w:rFonts w:ascii="Times New Roman" w:hAnsi="Times New Roman"/>
          <w:sz w:val="24"/>
          <w:szCs w:val="24"/>
        </w:rPr>
        <w:t xml:space="preserve">, A. M. R., </w:t>
      </w:r>
      <w:proofErr w:type="spellStart"/>
      <w:r w:rsidRPr="007651A5">
        <w:rPr>
          <w:rFonts w:ascii="Times New Roman" w:hAnsi="Times New Roman"/>
          <w:sz w:val="24"/>
          <w:szCs w:val="24"/>
        </w:rPr>
        <w:t>Tantaway</w:t>
      </w:r>
      <w:proofErr w:type="spellEnd"/>
      <w:r w:rsidRPr="007651A5">
        <w:rPr>
          <w:rFonts w:ascii="Times New Roman" w:hAnsi="Times New Roman"/>
          <w:sz w:val="24"/>
          <w:szCs w:val="24"/>
        </w:rPr>
        <w:t>, A. S., Hafez, M. M and Habib, H. A. (2010). Seaweed extract improves growth, yield, and quality of different watermelon hybrids. </w:t>
      </w:r>
      <w:r w:rsidRPr="007651A5">
        <w:rPr>
          <w:rFonts w:ascii="Times New Roman" w:hAnsi="Times New Roman"/>
          <w:i/>
          <w:iCs/>
          <w:sz w:val="24"/>
          <w:szCs w:val="24"/>
        </w:rPr>
        <w:t>Research Journal of Agriculture and Biological Sciences</w:t>
      </w:r>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161-168.</w:t>
      </w:r>
    </w:p>
    <w:p w14:paraId="2618C0F1" w14:textId="77777777" w:rsidR="00D827E7" w:rsidRDefault="00D827E7" w:rsidP="00D827E7">
      <w:pPr>
        <w:spacing w:line="276" w:lineRule="auto"/>
        <w:ind w:left="567" w:hanging="578"/>
        <w:jc w:val="both"/>
        <w:rPr>
          <w:rFonts w:ascii="Times New Roman" w:hAnsi="Times New Roman"/>
          <w:sz w:val="24"/>
          <w:szCs w:val="24"/>
        </w:rPr>
      </w:pPr>
      <w:r w:rsidRPr="00E373C7">
        <w:rPr>
          <w:rFonts w:ascii="Times New Roman" w:hAnsi="Times New Roman"/>
          <w:sz w:val="24"/>
          <w:szCs w:val="24"/>
        </w:rPr>
        <w:lastRenderedPageBreak/>
        <w:t>Aja, K. J</w:t>
      </w:r>
      <w:r>
        <w:rPr>
          <w:rFonts w:ascii="Times New Roman" w:hAnsi="Times New Roman"/>
          <w:sz w:val="24"/>
          <w:szCs w:val="24"/>
        </w:rPr>
        <w:t xml:space="preserve"> </w:t>
      </w:r>
      <w:proofErr w:type="gramStart"/>
      <w:r>
        <w:rPr>
          <w:rFonts w:ascii="Times New Roman" w:hAnsi="Times New Roman"/>
          <w:sz w:val="24"/>
          <w:szCs w:val="24"/>
        </w:rPr>
        <w:t xml:space="preserve">and </w:t>
      </w:r>
      <w:r w:rsidRPr="00E373C7">
        <w:rPr>
          <w:rFonts w:ascii="Times New Roman" w:hAnsi="Times New Roman"/>
          <w:sz w:val="24"/>
          <w:szCs w:val="24"/>
        </w:rPr>
        <w:t xml:space="preserve"> Al</w:t>
      </w:r>
      <w:proofErr w:type="gramEnd"/>
      <w:r w:rsidRPr="00E373C7">
        <w:rPr>
          <w:rFonts w:ascii="Times New Roman" w:hAnsi="Times New Roman"/>
          <w:sz w:val="24"/>
          <w:szCs w:val="24"/>
        </w:rPr>
        <w:t>-Abbasi, G. B. A. (2021). Effect of Foliar Application of Bimin221 and Seaweed Extract on Lime Seedling Growth. In </w:t>
      </w:r>
      <w:r w:rsidRPr="00E373C7">
        <w:rPr>
          <w:rFonts w:ascii="Times New Roman" w:hAnsi="Times New Roman"/>
          <w:i/>
          <w:iCs/>
          <w:sz w:val="24"/>
          <w:szCs w:val="24"/>
        </w:rPr>
        <w:t>IOP Conference Series: Earth and Environmental Science</w:t>
      </w:r>
      <w:r w:rsidRPr="00E373C7">
        <w:rPr>
          <w:rFonts w:ascii="Times New Roman" w:hAnsi="Times New Roman"/>
          <w:sz w:val="24"/>
          <w:szCs w:val="24"/>
        </w:rPr>
        <w:t> 910</w:t>
      </w:r>
      <w:r>
        <w:rPr>
          <w:rFonts w:ascii="Times New Roman" w:hAnsi="Times New Roman"/>
          <w:sz w:val="24"/>
          <w:szCs w:val="24"/>
        </w:rPr>
        <w:t>(</w:t>
      </w:r>
      <w:r w:rsidRPr="00E373C7">
        <w:rPr>
          <w:rFonts w:ascii="Times New Roman" w:hAnsi="Times New Roman"/>
          <w:sz w:val="24"/>
          <w:szCs w:val="24"/>
        </w:rPr>
        <w:t>1</w:t>
      </w:r>
      <w:r>
        <w:rPr>
          <w:rFonts w:ascii="Times New Roman" w:hAnsi="Times New Roman"/>
          <w:sz w:val="24"/>
          <w:szCs w:val="24"/>
        </w:rPr>
        <w:t xml:space="preserve">): </w:t>
      </w:r>
      <w:r w:rsidRPr="00E373C7">
        <w:rPr>
          <w:rFonts w:ascii="Times New Roman" w:hAnsi="Times New Roman"/>
          <w:sz w:val="24"/>
          <w:szCs w:val="24"/>
        </w:rPr>
        <w:t>012120</w:t>
      </w:r>
      <w:r>
        <w:rPr>
          <w:rFonts w:ascii="Times New Roman" w:hAnsi="Times New Roman"/>
          <w:sz w:val="24"/>
          <w:szCs w:val="24"/>
        </w:rPr>
        <w:t>.</w:t>
      </w:r>
    </w:p>
    <w:p w14:paraId="1EAEB4EB"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Al-Bayati, A. S., Jaafar, H. S and </w:t>
      </w:r>
      <w:proofErr w:type="spellStart"/>
      <w:r w:rsidRPr="007651A5">
        <w:rPr>
          <w:rFonts w:ascii="Times New Roman" w:hAnsi="Times New Roman"/>
          <w:sz w:val="24"/>
          <w:szCs w:val="24"/>
        </w:rPr>
        <w:t>Alhasnawi</w:t>
      </w:r>
      <w:proofErr w:type="spellEnd"/>
      <w:r w:rsidRPr="007651A5">
        <w:rPr>
          <w:rFonts w:ascii="Times New Roman" w:hAnsi="Times New Roman"/>
          <w:sz w:val="24"/>
          <w:szCs w:val="24"/>
        </w:rPr>
        <w:t>, N. J. R. (2020). Evaluation of eggplant via different drip irrigation intervals and foliar sprays with seaweed extract bio stimulant. </w:t>
      </w:r>
      <w:r w:rsidRPr="007651A5">
        <w:rPr>
          <w:rFonts w:ascii="Times New Roman" w:hAnsi="Times New Roman"/>
          <w:i/>
          <w:iCs/>
          <w:sz w:val="24"/>
          <w:szCs w:val="24"/>
        </w:rPr>
        <w:t>International Journal of Agricultural and Statistical Sciences</w:t>
      </w:r>
      <w:r w:rsidRPr="007651A5">
        <w:rPr>
          <w:rFonts w:ascii="Times New Roman" w:hAnsi="Times New Roman"/>
          <w:sz w:val="24"/>
          <w:szCs w:val="24"/>
        </w:rPr>
        <w:t>, </w:t>
      </w:r>
      <w:r w:rsidRPr="007651A5">
        <w:rPr>
          <w:rFonts w:ascii="Times New Roman" w:hAnsi="Times New Roman"/>
          <w:i/>
          <w:iCs/>
          <w:sz w:val="24"/>
          <w:szCs w:val="24"/>
        </w:rPr>
        <w:t>16</w:t>
      </w:r>
      <w:r w:rsidRPr="007651A5">
        <w:rPr>
          <w:rFonts w:ascii="Times New Roman" w:hAnsi="Times New Roman"/>
          <w:sz w:val="24"/>
          <w:szCs w:val="24"/>
        </w:rPr>
        <w:t>(2): 633-639</w:t>
      </w:r>
    </w:p>
    <w:p w14:paraId="2F5F6D45"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Aliko, A. A., Manga, A. A., Haruna, H and Abubakar, A. W. (2017). Effect of different concentrations of aqueous Ascophyllum nodosum extract on flowering and fruiting in some vegetables. </w:t>
      </w:r>
      <w:proofErr w:type="spellStart"/>
      <w:r w:rsidRPr="007651A5">
        <w:rPr>
          <w:rFonts w:ascii="Times New Roman" w:hAnsi="Times New Roman"/>
          <w:i/>
          <w:iCs/>
          <w:sz w:val="24"/>
          <w:szCs w:val="24"/>
        </w:rPr>
        <w:t>Bayero</w:t>
      </w:r>
      <w:proofErr w:type="spellEnd"/>
      <w:r w:rsidRPr="007651A5">
        <w:rPr>
          <w:rFonts w:ascii="Times New Roman" w:hAnsi="Times New Roman"/>
          <w:i/>
          <w:iCs/>
          <w:sz w:val="24"/>
          <w:szCs w:val="24"/>
        </w:rPr>
        <w:t xml:space="preserve"> Journal of Pure and Applied Sciences</w:t>
      </w:r>
      <w:r w:rsidRPr="007651A5">
        <w:rPr>
          <w:rFonts w:ascii="Times New Roman" w:hAnsi="Times New Roman"/>
          <w:sz w:val="24"/>
          <w:szCs w:val="24"/>
        </w:rPr>
        <w:t>, </w:t>
      </w:r>
      <w:r w:rsidRPr="007651A5">
        <w:rPr>
          <w:rFonts w:ascii="Times New Roman" w:hAnsi="Times New Roman"/>
          <w:i/>
          <w:iCs/>
          <w:sz w:val="24"/>
          <w:szCs w:val="24"/>
        </w:rPr>
        <w:t>10</w:t>
      </w:r>
      <w:r w:rsidRPr="007651A5">
        <w:rPr>
          <w:rFonts w:ascii="Times New Roman" w:hAnsi="Times New Roman"/>
          <w:sz w:val="24"/>
          <w:szCs w:val="24"/>
        </w:rPr>
        <w:t>(1): 63-65.</w:t>
      </w:r>
    </w:p>
    <w:p w14:paraId="7AEFB7FF" w14:textId="77777777" w:rsidR="00D827E7" w:rsidRDefault="00D827E7" w:rsidP="008D13CA">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Alkharpotly</w:t>
      </w:r>
      <w:proofErr w:type="spellEnd"/>
      <w:r w:rsidRPr="007651A5">
        <w:rPr>
          <w:rFonts w:ascii="Times New Roman" w:hAnsi="Times New Roman"/>
          <w:sz w:val="24"/>
          <w:szCs w:val="24"/>
        </w:rPr>
        <w:t xml:space="preserve">, A. A., </w:t>
      </w:r>
      <w:proofErr w:type="spellStart"/>
      <w:r w:rsidRPr="007651A5">
        <w:rPr>
          <w:rFonts w:ascii="Times New Roman" w:hAnsi="Times New Roman"/>
          <w:sz w:val="24"/>
          <w:szCs w:val="24"/>
        </w:rPr>
        <w:t>Abdelrasheed</w:t>
      </w:r>
      <w:proofErr w:type="spellEnd"/>
      <w:r w:rsidRPr="007651A5">
        <w:rPr>
          <w:rFonts w:ascii="Times New Roman" w:hAnsi="Times New Roman"/>
          <w:sz w:val="24"/>
          <w:szCs w:val="24"/>
        </w:rPr>
        <w:t>, K. G and Shehata, M. N. (2024). Evaluating Seaweed Extract Foliar Spray as a Substitute for Synthetic Cytokinin to Improve the Performance of Squash Plant. </w:t>
      </w:r>
      <w:r w:rsidRPr="007651A5">
        <w:rPr>
          <w:rFonts w:ascii="Times New Roman" w:hAnsi="Times New Roman"/>
          <w:i/>
          <w:iCs/>
          <w:sz w:val="24"/>
          <w:szCs w:val="24"/>
        </w:rPr>
        <w:t>Journal of Plant Production</w:t>
      </w:r>
      <w:r w:rsidRPr="007651A5">
        <w:rPr>
          <w:rFonts w:ascii="Times New Roman" w:hAnsi="Times New Roman"/>
          <w:sz w:val="24"/>
          <w:szCs w:val="24"/>
        </w:rPr>
        <w:t>, 29-36.</w:t>
      </w:r>
    </w:p>
    <w:p w14:paraId="597299DC"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Anonymous, </w:t>
      </w:r>
      <w:commentRangeStart w:id="91"/>
      <w:r w:rsidRPr="007651A5">
        <w:rPr>
          <w:rFonts w:ascii="Times New Roman" w:hAnsi="Times New Roman"/>
          <w:sz w:val="24"/>
          <w:szCs w:val="24"/>
        </w:rPr>
        <w:t>2021</w:t>
      </w:r>
      <w:commentRangeEnd w:id="91"/>
      <w:r w:rsidR="000C02D7">
        <w:rPr>
          <w:rStyle w:val="CommentReference"/>
        </w:rPr>
        <w:commentReference w:id="91"/>
      </w:r>
      <w:r w:rsidRPr="007651A5">
        <w:rPr>
          <w:rFonts w:ascii="Times New Roman" w:hAnsi="Times New Roman"/>
          <w:sz w:val="24"/>
          <w:szCs w:val="24"/>
        </w:rPr>
        <w:t xml:space="preserve"> area and production 2021, APEDA </w:t>
      </w:r>
      <w:r w:rsidRPr="007651A5">
        <w:rPr>
          <w:rFonts w:ascii="Times New Roman" w:hAnsi="Times New Roman"/>
          <w:i/>
          <w:iCs/>
          <w:sz w:val="24"/>
          <w:szCs w:val="24"/>
        </w:rPr>
        <w:t xml:space="preserve">Agri India production information from APEDA </w:t>
      </w:r>
      <w:proofErr w:type="spellStart"/>
      <w:r w:rsidRPr="007651A5">
        <w:rPr>
          <w:rFonts w:ascii="Times New Roman" w:hAnsi="Times New Roman"/>
          <w:i/>
          <w:iCs/>
          <w:sz w:val="24"/>
          <w:szCs w:val="24"/>
        </w:rPr>
        <w:t>AgriExchange</w:t>
      </w:r>
      <w:proofErr w:type="spellEnd"/>
      <w:r w:rsidRPr="007651A5">
        <w:rPr>
          <w:rFonts w:ascii="Times New Roman" w:hAnsi="Times New Roman"/>
          <w:sz w:val="24"/>
          <w:szCs w:val="24"/>
        </w:rPr>
        <w:t xml:space="preserve">. </w:t>
      </w:r>
    </w:p>
    <w:p w14:paraId="1C85803D"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Colla, G., Cardarelli, M., </w:t>
      </w:r>
      <w:proofErr w:type="spellStart"/>
      <w:r w:rsidRPr="007651A5">
        <w:rPr>
          <w:rFonts w:ascii="Times New Roman" w:hAnsi="Times New Roman"/>
          <w:sz w:val="24"/>
          <w:szCs w:val="24"/>
        </w:rPr>
        <w:t>Bonini</w:t>
      </w:r>
      <w:proofErr w:type="spellEnd"/>
      <w:r w:rsidRPr="007651A5">
        <w:rPr>
          <w:rFonts w:ascii="Times New Roman" w:hAnsi="Times New Roman"/>
          <w:sz w:val="24"/>
          <w:szCs w:val="24"/>
        </w:rPr>
        <w:t xml:space="preserve">, P and </w:t>
      </w:r>
      <w:proofErr w:type="spellStart"/>
      <w:r w:rsidRPr="007651A5">
        <w:rPr>
          <w:rFonts w:ascii="Times New Roman" w:hAnsi="Times New Roman"/>
          <w:sz w:val="24"/>
          <w:szCs w:val="24"/>
        </w:rPr>
        <w:t>Rouphael</w:t>
      </w:r>
      <w:proofErr w:type="spellEnd"/>
      <w:r w:rsidRPr="007651A5">
        <w:rPr>
          <w:rFonts w:ascii="Times New Roman" w:hAnsi="Times New Roman"/>
          <w:sz w:val="24"/>
          <w:szCs w:val="24"/>
        </w:rPr>
        <w:t>, Y. (2017). Foliar applications of protein hydrolysate, plant and seaweed extracts increase yield but differentially modulate fruit quality of greenhouse tomato. </w:t>
      </w:r>
      <w:r w:rsidRPr="007651A5">
        <w:rPr>
          <w:rFonts w:ascii="Times New Roman" w:hAnsi="Times New Roman"/>
          <w:i/>
          <w:iCs/>
          <w:sz w:val="24"/>
          <w:szCs w:val="24"/>
        </w:rPr>
        <w:t>Horticultural Science</w:t>
      </w:r>
      <w:r w:rsidRPr="007651A5">
        <w:rPr>
          <w:rFonts w:ascii="Times New Roman" w:hAnsi="Times New Roman"/>
          <w:sz w:val="24"/>
          <w:szCs w:val="24"/>
        </w:rPr>
        <w:t>, </w:t>
      </w:r>
      <w:r w:rsidRPr="007651A5">
        <w:rPr>
          <w:rFonts w:ascii="Times New Roman" w:hAnsi="Times New Roman"/>
          <w:i/>
          <w:iCs/>
          <w:sz w:val="24"/>
          <w:szCs w:val="24"/>
        </w:rPr>
        <w:t>52</w:t>
      </w:r>
      <w:r w:rsidRPr="007651A5">
        <w:rPr>
          <w:rFonts w:ascii="Times New Roman" w:hAnsi="Times New Roman"/>
          <w:sz w:val="24"/>
          <w:szCs w:val="24"/>
        </w:rPr>
        <w:t>(9): 1214-1220.</w:t>
      </w:r>
    </w:p>
    <w:p w14:paraId="48956C8A" w14:textId="77777777" w:rsidR="00D827E7" w:rsidRDefault="00D827E7" w:rsidP="00D827E7">
      <w:pPr>
        <w:spacing w:line="276" w:lineRule="auto"/>
        <w:ind w:left="567" w:hanging="578"/>
        <w:jc w:val="both"/>
        <w:rPr>
          <w:rFonts w:ascii="Times New Roman" w:hAnsi="Times New Roman"/>
          <w:sz w:val="24"/>
          <w:szCs w:val="24"/>
        </w:rPr>
      </w:pPr>
      <w:r w:rsidRPr="008273AD">
        <w:rPr>
          <w:rFonts w:ascii="Times New Roman" w:hAnsi="Times New Roman"/>
          <w:sz w:val="24"/>
          <w:szCs w:val="24"/>
        </w:rPr>
        <w:t xml:space="preserve">Datta, D. R., Rafii, M. Y., Misran, A., Jusoh, M., Yusuff, O., Sulaiman, N. M </w:t>
      </w:r>
      <w:r>
        <w:rPr>
          <w:rFonts w:ascii="Times New Roman" w:hAnsi="Times New Roman"/>
          <w:sz w:val="24"/>
          <w:szCs w:val="24"/>
        </w:rPr>
        <w:t>and</w:t>
      </w:r>
      <w:r w:rsidRPr="008273AD">
        <w:rPr>
          <w:rFonts w:ascii="Times New Roman" w:hAnsi="Times New Roman"/>
          <w:sz w:val="24"/>
          <w:szCs w:val="24"/>
        </w:rPr>
        <w:t xml:space="preserve"> Momodu, J. (2021). Genetic diversity, heritability and genetic advance of Solanum melongena L. from three secondary </w:t>
      </w:r>
      <w:proofErr w:type="spellStart"/>
      <w:r w:rsidRPr="008273AD">
        <w:rPr>
          <w:rFonts w:ascii="Times New Roman" w:hAnsi="Times New Roman"/>
          <w:sz w:val="24"/>
          <w:szCs w:val="24"/>
        </w:rPr>
        <w:t>centers</w:t>
      </w:r>
      <w:proofErr w:type="spellEnd"/>
      <w:r w:rsidRPr="008273AD">
        <w:rPr>
          <w:rFonts w:ascii="Times New Roman" w:hAnsi="Times New Roman"/>
          <w:sz w:val="24"/>
          <w:szCs w:val="24"/>
        </w:rPr>
        <w:t xml:space="preserve"> of diversity. </w:t>
      </w:r>
      <w:r w:rsidRPr="008273AD">
        <w:rPr>
          <w:rFonts w:ascii="Times New Roman" w:hAnsi="Times New Roman"/>
          <w:i/>
          <w:iCs/>
          <w:sz w:val="24"/>
          <w:szCs w:val="24"/>
        </w:rPr>
        <w:t>Bangladesh Journal of Plant Taxonomy</w:t>
      </w:r>
      <w:r w:rsidRPr="008273AD">
        <w:rPr>
          <w:rFonts w:ascii="Times New Roman" w:hAnsi="Times New Roman"/>
          <w:sz w:val="24"/>
          <w:szCs w:val="24"/>
        </w:rPr>
        <w:t>, </w:t>
      </w:r>
      <w:r w:rsidRPr="008273AD">
        <w:rPr>
          <w:rFonts w:ascii="Times New Roman" w:hAnsi="Times New Roman"/>
          <w:i/>
          <w:iCs/>
          <w:sz w:val="24"/>
          <w:szCs w:val="24"/>
        </w:rPr>
        <w:t>28</w:t>
      </w:r>
      <w:r w:rsidRPr="008273AD">
        <w:rPr>
          <w:rFonts w:ascii="Times New Roman" w:hAnsi="Times New Roman"/>
          <w:sz w:val="24"/>
          <w:szCs w:val="24"/>
        </w:rPr>
        <w:t>(1).</w:t>
      </w:r>
    </w:p>
    <w:p w14:paraId="2771D5CE"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Hussain, H. I., </w:t>
      </w:r>
      <w:proofErr w:type="spellStart"/>
      <w:r w:rsidRPr="007651A5">
        <w:rPr>
          <w:rFonts w:ascii="Times New Roman" w:hAnsi="Times New Roman"/>
          <w:sz w:val="24"/>
          <w:szCs w:val="24"/>
        </w:rPr>
        <w:t>Kasinadhuni</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Arioli</w:t>
      </w:r>
      <w:proofErr w:type="spellEnd"/>
      <w:r w:rsidRPr="007651A5">
        <w:rPr>
          <w:rFonts w:ascii="Times New Roman" w:hAnsi="Times New Roman"/>
          <w:sz w:val="24"/>
          <w:szCs w:val="24"/>
        </w:rPr>
        <w:t>, T. (2021). The effect of seaweed extract on tomato plant growth, productivity, and soil. </w:t>
      </w:r>
      <w:r w:rsidRPr="007651A5">
        <w:rPr>
          <w:rFonts w:ascii="Times New Roman" w:hAnsi="Times New Roman"/>
          <w:i/>
          <w:iCs/>
          <w:sz w:val="24"/>
          <w:szCs w:val="24"/>
        </w:rPr>
        <w:t>Journal of Applied Phycology</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 1305-1314.</w:t>
      </w:r>
    </w:p>
    <w:p w14:paraId="55241A5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Jayasinghe, P. S., </w:t>
      </w:r>
      <w:proofErr w:type="spellStart"/>
      <w:r w:rsidRPr="007651A5">
        <w:rPr>
          <w:rFonts w:ascii="Times New Roman" w:hAnsi="Times New Roman"/>
          <w:sz w:val="24"/>
          <w:szCs w:val="24"/>
        </w:rPr>
        <w:t>Pahalawattaarachchi</w:t>
      </w:r>
      <w:proofErr w:type="spellEnd"/>
      <w:r w:rsidRPr="007651A5">
        <w:rPr>
          <w:rFonts w:ascii="Times New Roman" w:hAnsi="Times New Roman"/>
          <w:sz w:val="24"/>
          <w:szCs w:val="24"/>
        </w:rPr>
        <w:t xml:space="preserve">, V and </w:t>
      </w:r>
      <w:proofErr w:type="spellStart"/>
      <w:r w:rsidRPr="007651A5">
        <w:rPr>
          <w:rFonts w:ascii="Times New Roman" w:hAnsi="Times New Roman"/>
          <w:sz w:val="24"/>
          <w:szCs w:val="24"/>
        </w:rPr>
        <w:t>Ranaweera</w:t>
      </w:r>
      <w:proofErr w:type="spellEnd"/>
      <w:r w:rsidRPr="007651A5">
        <w:rPr>
          <w:rFonts w:ascii="Times New Roman" w:hAnsi="Times New Roman"/>
          <w:sz w:val="24"/>
          <w:szCs w:val="24"/>
        </w:rPr>
        <w:t>, K. K. D. S. (2016). Effect of seaweed liquid fertilizer on plant growth of Capsicum annum.</w:t>
      </w:r>
      <w:r w:rsidRPr="007651A5">
        <w:rPr>
          <w:rFonts w:ascii="Times New Roman" w:hAnsi="Times New Roman"/>
          <w:i/>
          <w:iCs/>
          <w:color w:val="222222"/>
          <w:sz w:val="24"/>
          <w:szCs w:val="24"/>
          <w:shd w:val="clear" w:color="auto" w:fill="FFFFFF"/>
        </w:rPr>
        <w:t xml:space="preserve"> International License.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52</w:t>
      </w:r>
      <w:r w:rsidRPr="007651A5">
        <w:rPr>
          <w:rFonts w:ascii="Times New Roman" w:hAnsi="Times New Roman"/>
          <w:color w:val="222222"/>
          <w:sz w:val="24"/>
          <w:szCs w:val="24"/>
          <w:shd w:val="clear" w:color="auto" w:fill="FFFFFF"/>
        </w:rPr>
        <w:t>(244): 723-734.</w:t>
      </w:r>
    </w:p>
    <w:p w14:paraId="6513B25B"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Kandoliya</w:t>
      </w:r>
      <w:proofErr w:type="spellEnd"/>
      <w:r w:rsidRPr="007651A5">
        <w:rPr>
          <w:rFonts w:ascii="Times New Roman" w:hAnsi="Times New Roman"/>
          <w:sz w:val="24"/>
          <w:szCs w:val="24"/>
        </w:rPr>
        <w:t xml:space="preserve">, U. K., </w:t>
      </w:r>
      <w:proofErr w:type="spellStart"/>
      <w:r w:rsidRPr="007651A5">
        <w:rPr>
          <w:rFonts w:ascii="Times New Roman" w:hAnsi="Times New Roman"/>
          <w:sz w:val="24"/>
          <w:szCs w:val="24"/>
        </w:rPr>
        <w:t>Bajaniya</w:t>
      </w:r>
      <w:proofErr w:type="spellEnd"/>
      <w:r w:rsidRPr="007651A5">
        <w:rPr>
          <w:rFonts w:ascii="Times New Roman" w:hAnsi="Times New Roman"/>
          <w:sz w:val="24"/>
          <w:szCs w:val="24"/>
        </w:rPr>
        <w:t xml:space="preserve">, V. K., </w:t>
      </w:r>
      <w:proofErr w:type="spellStart"/>
      <w:r w:rsidRPr="007651A5">
        <w:rPr>
          <w:rFonts w:ascii="Times New Roman" w:hAnsi="Times New Roman"/>
          <w:sz w:val="24"/>
          <w:szCs w:val="24"/>
        </w:rPr>
        <w:t>Bhadja</w:t>
      </w:r>
      <w:proofErr w:type="spellEnd"/>
      <w:r w:rsidRPr="007651A5">
        <w:rPr>
          <w:rFonts w:ascii="Times New Roman" w:hAnsi="Times New Roman"/>
          <w:sz w:val="24"/>
          <w:szCs w:val="24"/>
        </w:rPr>
        <w:t xml:space="preserve">, N. K., Bodar, N. P and </w:t>
      </w:r>
      <w:proofErr w:type="spellStart"/>
      <w:r w:rsidRPr="007651A5">
        <w:rPr>
          <w:rFonts w:ascii="Times New Roman" w:hAnsi="Times New Roman"/>
          <w:sz w:val="24"/>
          <w:szCs w:val="24"/>
        </w:rPr>
        <w:t>Golakiya</w:t>
      </w:r>
      <w:proofErr w:type="spellEnd"/>
      <w:r w:rsidRPr="007651A5">
        <w:rPr>
          <w:rFonts w:ascii="Times New Roman" w:hAnsi="Times New Roman"/>
          <w:sz w:val="24"/>
          <w:szCs w:val="24"/>
        </w:rPr>
        <w:t>, B. A. (2015). Antioxidant and nutritional components of eggplant (</w:t>
      </w:r>
      <w:r w:rsidRPr="007651A5">
        <w:rPr>
          <w:rFonts w:ascii="Times New Roman" w:hAnsi="Times New Roman"/>
          <w:i/>
          <w:iCs/>
          <w:sz w:val="24"/>
          <w:szCs w:val="24"/>
        </w:rPr>
        <w:t>Solanum melongena</w:t>
      </w:r>
      <w:r w:rsidRPr="007651A5">
        <w:rPr>
          <w:rFonts w:ascii="Times New Roman" w:hAnsi="Times New Roman"/>
          <w:sz w:val="24"/>
          <w:szCs w:val="24"/>
        </w:rPr>
        <w:t xml:space="preserve"> L.) fruit grown in </w:t>
      </w:r>
      <w:proofErr w:type="spellStart"/>
      <w:r w:rsidRPr="007651A5">
        <w:rPr>
          <w:rFonts w:ascii="Times New Roman" w:hAnsi="Times New Roman"/>
          <w:sz w:val="24"/>
          <w:szCs w:val="24"/>
        </w:rPr>
        <w:t>Saurastra</w:t>
      </w:r>
      <w:proofErr w:type="spellEnd"/>
      <w:r w:rsidRPr="007651A5">
        <w:rPr>
          <w:rFonts w:ascii="Times New Roman" w:hAnsi="Times New Roman"/>
          <w:sz w:val="24"/>
          <w:szCs w:val="24"/>
        </w:rPr>
        <w:t xml:space="preserve"> region. </w:t>
      </w:r>
      <w:r w:rsidRPr="007651A5">
        <w:rPr>
          <w:rFonts w:ascii="Times New Roman" w:hAnsi="Times New Roman"/>
          <w:i/>
          <w:iCs/>
          <w:sz w:val="24"/>
          <w:szCs w:val="24"/>
        </w:rPr>
        <w:t>International Journal of Current Microbiology and Applied Sciences</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(2): 806-813.</w:t>
      </w:r>
    </w:p>
    <w:p w14:paraId="3FAE27B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Kaur, I. (2020). Seaweeds: Soil health boosters for sustainable agriculture. </w:t>
      </w:r>
      <w:r w:rsidRPr="007651A5">
        <w:rPr>
          <w:rFonts w:ascii="Times New Roman" w:hAnsi="Times New Roman"/>
          <w:i/>
          <w:iCs/>
          <w:sz w:val="24"/>
          <w:szCs w:val="24"/>
        </w:rPr>
        <w:t>Soil Health</w:t>
      </w:r>
      <w:r w:rsidRPr="007651A5">
        <w:rPr>
          <w:rFonts w:ascii="Times New Roman" w:hAnsi="Times New Roman"/>
          <w:sz w:val="24"/>
          <w:szCs w:val="24"/>
        </w:rPr>
        <w:t xml:space="preserve">, </w:t>
      </w:r>
      <w:r w:rsidRPr="007651A5">
        <w:rPr>
          <w:rFonts w:ascii="Times New Roman" w:hAnsi="Times New Roman"/>
          <w:i/>
          <w:iCs/>
          <w:sz w:val="24"/>
          <w:szCs w:val="24"/>
        </w:rPr>
        <w:t>59</w:t>
      </w:r>
      <w:r w:rsidRPr="007651A5">
        <w:rPr>
          <w:rFonts w:ascii="Times New Roman" w:hAnsi="Times New Roman"/>
          <w:sz w:val="24"/>
          <w:szCs w:val="24"/>
        </w:rPr>
        <w:t>: 163-182.</w:t>
      </w:r>
    </w:p>
    <w:p w14:paraId="1736B5CF" w14:textId="77777777" w:rsidR="00D827E7" w:rsidRPr="000C02D7" w:rsidRDefault="00D827E7" w:rsidP="00D02C46">
      <w:pPr>
        <w:spacing w:line="276" w:lineRule="auto"/>
        <w:ind w:left="567" w:hanging="578"/>
        <w:jc w:val="both"/>
        <w:rPr>
          <w:rFonts w:ascii="Times New Roman" w:hAnsi="Times New Roman"/>
          <w:sz w:val="24"/>
          <w:szCs w:val="24"/>
        </w:rPr>
      </w:pPr>
      <w:proofErr w:type="spellStart"/>
      <w:r w:rsidRPr="000C02D7">
        <w:rPr>
          <w:rFonts w:ascii="Times New Roman" w:hAnsi="Times New Roman"/>
          <w:sz w:val="24"/>
          <w:szCs w:val="24"/>
          <w:shd w:val="clear" w:color="auto" w:fill="FFFFFF"/>
          <w:rPrChange w:id="92" w:author="home" w:date="2025-02-24T14:37:00Z">
            <w:rPr>
              <w:rFonts w:ascii="Times New Roman" w:hAnsi="Times New Roman"/>
              <w:color w:val="222222"/>
              <w:sz w:val="24"/>
              <w:szCs w:val="24"/>
              <w:shd w:val="clear" w:color="auto" w:fill="FFFFFF"/>
            </w:rPr>
          </w:rPrChange>
        </w:rPr>
        <w:t>Khazaal</w:t>
      </w:r>
      <w:proofErr w:type="spellEnd"/>
      <w:r w:rsidRPr="000C02D7">
        <w:rPr>
          <w:rFonts w:ascii="Times New Roman" w:hAnsi="Times New Roman"/>
          <w:sz w:val="24"/>
          <w:szCs w:val="24"/>
          <w:shd w:val="clear" w:color="auto" w:fill="FFFFFF"/>
          <w:rPrChange w:id="93" w:author="home" w:date="2025-02-24T14:37:00Z">
            <w:rPr>
              <w:rFonts w:ascii="Times New Roman" w:hAnsi="Times New Roman"/>
              <w:color w:val="222222"/>
              <w:sz w:val="24"/>
              <w:szCs w:val="24"/>
              <w:shd w:val="clear" w:color="auto" w:fill="FFFFFF"/>
            </w:rPr>
          </w:rPrChange>
        </w:rPr>
        <w:t>, Z. H and Rashed, Z. S. (2018). Effects of cultivars and the spraying with seaweed extract (</w:t>
      </w:r>
      <w:proofErr w:type="spellStart"/>
      <w:r w:rsidRPr="000C02D7">
        <w:rPr>
          <w:rFonts w:ascii="Times New Roman" w:hAnsi="Times New Roman"/>
          <w:i/>
          <w:iCs/>
          <w:sz w:val="24"/>
          <w:szCs w:val="24"/>
          <w:shd w:val="clear" w:color="auto" w:fill="FFFFFF"/>
          <w:rPrChange w:id="94" w:author="home" w:date="2025-02-24T14:37:00Z">
            <w:rPr>
              <w:rFonts w:ascii="Times New Roman" w:hAnsi="Times New Roman"/>
              <w:i/>
              <w:iCs/>
              <w:color w:val="222222"/>
              <w:sz w:val="24"/>
              <w:szCs w:val="24"/>
              <w:shd w:val="clear" w:color="auto" w:fill="FFFFFF"/>
            </w:rPr>
          </w:rPrChange>
        </w:rPr>
        <w:t>Tecamin</w:t>
      </w:r>
      <w:proofErr w:type="spellEnd"/>
      <w:r w:rsidRPr="000C02D7">
        <w:rPr>
          <w:rFonts w:ascii="Times New Roman" w:hAnsi="Times New Roman"/>
          <w:i/>
          <w:iCs/>
          <w:sz w:val="24"/>
          <w:szCs w:val="24"/>
          <w:shd w:val="clear" w:color="auto" w:fill="FFFFFF"/>
          <w:rPrChange w:id="95" w:author="home" w:date="2025-02-24T14:37:00Z">
            <w:rPr>
              <w:rFonts w:ascii="Times New Roman" w:hAnsi="Times New Roman"/>
              <w:i/>
              <w:iCs/>
              <w:color w:val="222222"/>
              <w:sz w:val="24"/>
              <w:szCs w:val="24"/>
              <w:shd w:val="clear" w:color="auto" w:fill="FFFFFF"/>
            </w:rPr>
          </w:rPrChange>
        </w:rPr>
        <w:t xml:space="preserve"> </w:t>
      </w:r>
      <w:r w:rsidRPr="000C02D7">
        <w:rPr>
          <w:rFonts w:ascii="Times New Roman" w:hAnsi="Times New Roman"/>
          <w:sz w:val="24"/>
          <w:szCs w:val="24"/>
          <w:shd w:val="clear" w:color="auto" w:fill="FFFFFF"/>
          <w:rPrChange w:id="96" w:author="home" w:date="2025-02-24T14:37:00Z">
            <w:rPr>
              <w:rFonts w:ascii="Times New Roman" w:hAnsi="Times New Roman"/>
              <w:color w:val="222222"/>
              <w:sz w:val="24"/>
              <w:szCs w:val="24"/>
              <w:shd w:val="clear" w:color="auto" w:fill="FFFFFF"/>
            </w:rPr>
          </w:rPrChange>
        </w:rPr>
        <w:t>Algae) in the growth and yield of eggplant (</w:t>
      </w:r>
      <w:r w:rsidRPr="000C02D7">
        <w:rPr>
          <w:rFonts w:ascii="Times New Roman" w:hAnsi="Times New Roman"/>
          <w:i/>
          <w:iCs/>
          <w:sz w:val="24"/>
          <w:szCs w:val="24"/>
          <w:shd w:val="clear" w:color="auto" w:fill="FFFFFF"/>
          <w:rPrChange w:id="97" w:author="home" w:date="2025-02-24T14:37:00Z">
            <w:rPr>
              <w:rFonts w:ascii="Times New Roman" w:hAnsi="Times New Roman"/>
              <w:i/>
              <w:iCs/>
              <w:color w:val="222222"/>
              <w:sz w:val="24"/>
              <w:szCs w:val="24"/>
              <w:shd w:val="clear" w:color="auto" w:fill="FFFFFF"/>
            </w:rPr>
          </w:rPrChange>
        </w:rPr>
        <w:t>Solanum melongena</w:t>
      </w:r>
      <w:r w:rsidRPr="000C02D7">
        <w:rPr>
          <w:rFonts w:ascii="Times New Roman" w:hAnsi="Times New Roman"/>
          <w:sz w:val="24"/>
          <w:szCs w:val="24"/>
          <w:shd w:val="clear" w:color="auto" w:fill="FFFFFF"/>
          <w:rPrChange w:id="98" w:author="home" w:date="2025-02-24T14:37:00Z">
            <w:rPr>
              <w:rFonts w:ascii="Times New Roman" w:hAnsi="Times New Roman"/>
              <w:color w:val="222222"/>
              <w:sz w:val="24"/>
              <w:szCs w:val="24"/>
              <w:shd w:val="clear" w:color="auto" w:fill="FFFFFF"/>
            </w:rPr>
          </w:rPrChange>
        </w:rPr>
        <w:t xml:space="preserve"> L.). </w:t>
      </w:r>
      <w:r w:rsidRPr="000C02D7">
        <w:rPr>
          <w:rFonts w:ascii="Times New Roman" w:hAnsi="Times New Roman"/>
          <w:i/>
          <w:iCs/>
          <w:sz w:val="24"/>
          <w:szCs w:val="24"/>
          <w:shd w:val="clear" w:color="auto" w:fill="FFFFFF"/>
          <w:rPrChange w:id="99" w:author="home" w:date="2025-02-24T14:37:00Z">
            <w:rPr>
              <w:rFonts w:ascii="Times New Roman" w:hAnsi="Times New Roman"/>
              <w:i/>
              <w:iCs/>
              <w:color w:val="222222"/>
              <w:sz w:val="24"/>
              <w:szCs w:val="24"/>
              <w:shd w:val="clear" w:color="auto" w:fill="FFFFFF"/>
            </w:rPr>
          </w:rPrChange>
        </w:rPr>
        <w:t>Euphrates Journal of Agriculture Science</w:t>
      </w:r>
      <w:r w:rsidRPr="000C02D7">
        <w:rPr>
          <w:rFonts w:ascii="Times New Roman" w:hAnsi="Times New Roman"/>
          <w:sz w:val="24"/>
          <w:szCs w:val="24"/>
          <w:shd w:val="clear" w:color="auto" w:fill="FFFFFF"/>
          <w:rPrChange w:id="100" w:author="home" w:date="2025-02-24T14:37:00Z">
            <w:rPr>
              <w:rFonts w:ascii="Times New Roman" w:hAnsi="Times New Roman"/>
              <w:color w:val="222222"/>
              <w:sz w:val="24"/>
              <w:szCs w:val="24"/>
              <w:shd w:val="clear" w:color="auto" w:fill="FFFFFF"/>
            </w:rPr>
          </w:rPrChange>
        </w:rPr>
        <w:t>, </w:t>
      </w:r>
      <w:r w:rsidRPr="000C02D7">
        <w:rPr>
          <w:rFonts w:ascii="Times New Roman" w:hAnsi="Times New Roman"/>
          <w:i/>
          <w:iCs/>
          <w:sz w:val="24"/>
          <w:szCs w:val="24"/>
          <w:shd w:val="clear" w:color="auto" w:fill="FFFFFF"/>
          <w:rPrChange w:id="101" w:author="home" w:date="2025-02-24T14:37:00Z">
            <w:rPr>
              <w:rFonts w:ascii="Times New Roman" w:hAnsi="Times New Roman"/>
              <w:i/>
              <w:iCs/>
              <w:color w:val="222222"/>
              <w:sz w:val="24"/>
              <w:szCs w:val="24"/>
              <w:shd w:val="clear" w:color="auto" w:fill="FFFFFF"/>
            </w:rPr>
          </w:rPrChange>
        </w:rPr>
        <w:t>10</w:t>
      </w:r>
      <w:r w:rsidRPr="000C02D7">
        <w:rPr>
          <w:rFonts w:ascii="Times New Roman" w:hAnsi="Times New Roman"/>
          <w:sz w:val="24"/>
          <w:szCs w:val="24"/>
          <w:shd w:val="clear" w:color="auto" w:fill="FFFFFF"/>
          <w:rPrChange w:id="102" w:author="home" w:date="2025-02-24T14:37:00Z">
            <w:rPr>
              <w:rFonts w:ascii="Times New Roman" w:hAnsi="Times New Roman"/>
              <w:color w:val="222222"/>
              <w:sz w:val="24"/>
              <w:szCs w:val="24"/>
              <w:shd w:val="clear" w:color="auto" w:fill="FFFFFF"/>
            </w:rPr>
          </w:rPrChange>
        </w:rPr>
        <w:t>(2):1-6.</w:t>
      </w:r>
      <w:bookmarkStart w:id="103" w:name="_Hlk166667569"/>
    </w:p>
    <w:bookmarkEnd w:id="103"/>
    <w:p w14:paraId="28E97242" w14:textId="77777777" w:rsidR="00D827E7" w:rsidRDefault="00D827E7" w:rsidP="00D827E7">
      <w:pPr>
        <w:spacing w:line="276" w:lineRule="auto"/>
        <w:ind w:left="567" w:hanging="578"/>
        <w:jc w:val="both"/>
        <w:rPr>
          <w:rFonts w:ascii="Times New Roman" w:hAnsi="Times New Roman"/>
          <w:sz w:val="24"/>
          <w:szCs w:val="24"/>
        </w:rPr>
      </w:pPr>
      <w:r w:rsidRPr="00206D05">
        <w:rPr>
          <w:rFonts w:ascii="Times New Roman" w:hAnsi="Times New Roman"/>
          <w:sz w:val="24"/>
          <w:szCs w:val="24"/>
        </w:rPr>
        <w:t xml:space="preserve">Kumari, S.,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K. D., Phogat, D.,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A. R., Chaudhary, R., </w:t>
      </w:r>
      <w:proofErr w:type="spellStart"/>
      <w:r w:rsidRPr="00206D05">
        <w:rPr>
          <w:rFonts w:ascii="Times New Roman" w:hAnsi="Times New Roman"/>
          <w:sz w:val="24"/>
          <w:szCs w:val="24"/>
        </w:rPr>
        <w:t>Sushkova</w:t>
      </w:r>
      <w:proofErr w:type="spellEnd"/>
      <w:r w:rsidRPr="00206D05">
        <w:rPr>
          <w:rFonts w:ascii="Times New Roman" w:hAnsi="Times New Roman"/>
          <w:sz w:val="24"/>
          <w:szCs w:val="24"/>
        </w:rPr>
        <w:t>, S. N</w:t>
      </w:r>
      <w:r>
        <w:rPr>
          <w:rFonts w:ascii="Times New Roman" w:hAnsi="Times New Roman"/>
          <w:sz w:val="24"/>
          <w:szCs w:val="24"/>
        </w:rPr>
        <w:t xml:space="preserve"> and </w:t>
      </w:r>
      <w:r w:rsidRPr="00206D05">
        <w:rPr>
          <w:rFonts w:ascii="Times New Roman" w:hAnsi="Times New Roman"/>
          <w:sz w:val="24"/>
          <w:szCs w:val="24"/>
        </w:rPr>
        <w:t xml:space="preserve">Shende, S. S. (2023). </w:t>
      </w:r>
      <w:r w:rsidRPr="00206D05">
        <w:rPr>
          <w:rFonts w:ascii="Times New Roman" w:hAnsi="Times New Roman"/>
          <w:i/>
          <w:iCs/>
          <w:sz w:val="24"/>
          <w:szCs w:val="24"/>
        </w:rPr>
        <w:t>Ascophyllum nodosum</w:t>
      </w:r>
      <w:r w:rsidRPr="00206D05">
        <w:rPr>
          <w:rFonts w:ascii="Times New Roman" w:hAnsi="Times New Roman"/>
          <w:sz w:val="24"/>
          <w:szCs w:val="24"/>
        </w:rPr>
        <w:t xml:space="preserve"> (L.) Le </w:t>
      </w:r>
      <w:proofErr w:type="spellStart"/>
      <w:r w:rsidRPr="00206D05">
        <w:rPr>
          <w:rFonts w:ascii="Times New Roman" w:hAnsi="Times New Roman"/>
          <w:sz w:val="24"/>
          <w:szCs w:val="24"/>
        </w:rPr>
        <w:t>Jolis</w:t>
      </w:r>
      <w:proofErr w:type="spellEnd"/>
      <w:r w:rsidRPr="00206D05">
        <w:rPr>
          <w:rFonts w:ascii="Times New Roman" w:hAnsi="Times New Roman"/>
          <w:sz w:val="24"/>
          <w:szCs w:val="24"/>
        </w:rPr>
        <w:t xml:space="preserve">, a pivotal </w:t>
      </w:r>
      <w:proofErr w:type="spellStart"/>
      <w:r w:rsidRPr="00206D05">
        <w:rPr>
          <w:rFonts w:ascii="Times New Roman" w:hAnsi="Times New Roman"/>
          <w:sz w:val="24"/>
          <w:szCs w:val="24"/>
        </w:rPr>
        <w:t>biostimulant</w:t>
      </w:r>
      <w:proofErr w:type="spellEnd"/>
      <w:r w:rsidRPr="00206D05">
        <w:rPr>
          <w:rFonts w:ascii="Times New Roman" w:hAnsi="Times New Roman"/>
          <w:sz w:val="24"/>
          <w:szCs w:val="24"/>
        </w:rPr>
        <w:t xml:space="preserve"> toward sustainable agriculture: A comprehensive review. </w:t>
      </w:r>
      <w:r w:rsidRPr="00206D05">
        <w:rPr>
          <w:rFonts w:ascii="Times New Roman" w:hAnsi="Times New Roman"/>
          <w:i/>
          <w:iCs/>
          <w:sz w:val="24"/>
          <w:szCs w:val="24"/>
        </w:rPr>
        <w:t>Agriculture</w:t>
      </w:r>
      <w:r w:rsidRPr="00206D05">
        <w:rPr>
          <w:rFonts w:ascii="Times New Roman" w:hAnsi="Times New Roman"/>
          <w:sz w:val="24"/>
          <w:szCs w:val="24"/>
        </w:rPr>
        <w:t> 13(6)</w:t>
      </w:r>
      <w:r>
        <w:rPr>
          <w:rFonts w:ascii="Times New Roman" w:hAnsi="Times New Roman"/>
          <w:sz w:val="24"/>
          <w:szCs w:val="24"/>
        </w:rPr>
        <w:t xml:space="preserve">: </w:t>
      </w:r>
      <w:r w:rsidRPr="00206D05">
        <w:rPr>
          <w:rFonts w:ascii="Times New Roman" w:hAnsi="Times New Roman"/>
          <w:sz w:val="24"/>
          <w:szCs w:val="24"/>
        </w:rPr>
        <w:t>1179.</w:t>
      </w:r>
    </w:p>
    <w:p w14:paraId="1ED12053" w14:textId="77777777" w:rsidR="00D827E7" w:rsidRPr="000C02D7" w:rsidRDefault="00D827E7" w:rsidP="00D827E7">
      <w:pPr>
        <w:spacing w:line="276" w:lineRule="auto"/>
        <w:ind w:left="567" w:hanging="578"/>
        <w:jc w:val="both"/>
        <w:rPr>
          <w:rFonts w:ascii="Times New Roman" w:hAnsi="Times New Roman"/>
          <w:sz w:val="24"/>
          <w:szCs w:val="24"/>
        </w:rPr>
      </w:pPr>
      <w:r w:rsidRPr="000C02D7">
        <w:rPr>
          <w:rFonts w:ascii="Times New Roman" w:hAnsi="Times New Roman"/>
          <w:sz w:val="24"/>
          <w:szCs w:val="24"/>
        </w:rPr>
        <w:lastRenderedPageBreak/>
        <w:t xml:space="preserve">Lotze, E and Hoffman, E. W. (2016). Nutrient composition and content of various biological active compounds of three South African-based commercial seaweed </w:t>
      </w:r>
      <w:proofErr w:type="spellStart"/>
      <w:r w:rsidRPr="000C02D7">
        <w:rPr>
          <w:rFonts w:ascii="Times New Roman" w:hAnsi="Times New Roman"/>
          <w:sz w:val="24"/>
          <w:szCs w:val="24"/>
        </w:rPr>
        <w:t>biostimulants</w:t>
      </w:r>
      <w:proofErr w:type="spellEnd"/>
      <w:r w:rsidRPr="000C02D7">
        <w:rPr>
          <w:rFonts w:ascii="Times New Roman" w:hAnsi="Times New Roman"/>
          <w:sz w:val="24"/>
          <w:szCs w:val="24"/>
        </w:rPr>
        <w:t>. </w:t>
      </w:r>
      <w:r w:rsidRPr="000C02D7">
        <w:rPr>
          <w:rFonts w:ascii="Times New Roman" w:hAnsi="Times New Roman"/>
          <w:i/>
          <w:iCs/>
          <w:sz w:val="24"/>
          <w:szCs w:val="24"/>
        </w:rPr>
        <w:t>Journal of applied phycology</w:t>
      </w:r>
      <w:r w:rsidRPr="000C02D7">
        <w:rPr>
          <w:rFonts w:ascii="Times New Roman" w:hAnsi="Times New Roman"/>
          <w:sz w:val="24"/>
          <w:szCs w:val="24"/>
        </w:rPr>
        <w:t xml:space="preserve"> 28: 1379-1386.</w:t>
      </w:r>
    </w:p>
    <w:p w14:paraId="57D1DB87" w14:textId="77777777" w:rsidR="00D827E7" w:rsidRPr="000C02D7" w:rsidRDefault="00D827E7" w:rsidP="00D02C46">
      <w:pPr>
        <w:spacing w:line="276" w:lineRule="auto"/>
        <w:ind w:left="567" w:hanging="578"/>
        <w:jc w:val="both"/>
        <w:rPr>
          <w:rFonts w:ascii="Times New Roman" w:hAnsi="Times New Roman"/>
          <w:sz w:val="24"/>
          <w:szCs w:val="24"/>
        </w:rPr>
      </w:pPr>
      <w:r w:rsidRPr="000C02D7">
        <w:rPr>
          <w:rFonts w:ascii="Times New Roman" w:hAnsi="Times New Roman"/>
          <w:sz w:val="24"/>
          <w:szCs w:val="24"/>
        </w:rPr>
        <w:t>Manna, D., Sarkar, A and Maity, T. K. (2012). Impact of bio enzyme on growth, yield and quality of chilli (</w:t>
      </w:r>
      <w:r w:rsidRPr="000C02D7">
        <w:rPr>
          <w:rFonts w:ascii="Times New Roman" w:hAnsi="Times New Roman"/>
          <w:i/>
          <w:iCs/>
          <w:sz w:val="24"/>
          <w:szCs w:val="24"/>
        </w:rPr>
        <w:t>Capsicum annuum</w:t>
      </w:r>
      <w:r w:rsidRPr="000C02D7">
        <w:rPr>
          <w:rFonts w:ascii="Times New Roman" w:hAnsi="Times New Roman"/>
          <w:sz w:val="24"/>
          <w:szCs w:val="24"/>
        </w:rPr>
        <w:t xml:space="preserve"> L.). </w:t>
      </w:r>
      <w:r w:rsidRPr="000C02D7">
        <w:rPr>
          <w:rFonts w:ascii="Times New Roman" w:hAnsi="Times New Roman"/>
          <w:i/>
          <w:iCs/>
          <w:sz w:val="24"/>
          <w:szCs w:val="24"/>
        </w:rPr>
        <w:t>Journal of Crop and Weed</w:t>
      </w:r>
      <w:r w:rsidRPr="000C02D7">
        <w:rPr>
          <w:rFonts w:ascii="Times New Roman" w:hAnsi="Times New Roman"/>
          <w:sz w:val="24"/>
          <w:szCs w:val="24"/>
        </w:rPr>
        <w:t>, </w:t>
      </w:r>
      <w:r w:rsidRPr="000C02D7">
        <w:rPr>
          <w:rFonts w:ascii="Times New Roman" w:hAnsi="Times New Roman"/>
          <w:i/>
          <w:iCs/>
          <w:sz w:val="24"/>
          <w:szCs w:val="24"/>
        </w:rPr>
        <w:t>8</w:t>
      </w:r>
      <w:r w:rsidRPr="000C02D7">
        <w:rPr>
          <w:rFonts w:ascii="Times New Roman" w:hAnsi="Times New Roman"/>
          <w:sz w:val="24"/>
          <w:szCs w:val="24"/>
        </w:rPr>
        <w:t>(1): 40-43.</w:t>
      </w:r>
    </w:p>
    <w:p w14:paraId="28DFBFE8" w14:textId="77777777" w:rsidR="00D827E7" w:rsidRPr="000C02D7" w:rsidRDefault="00D827E7" w:rsidP="00D827E7">
      <w:pPr>
        <w:spacing w:line="276" w:lineRule="auto"/>
        <w:ind w:left="567" w:hanging="578"/>
        <w:jc w:val="both"/>
        <w:rPr>
          <w:rFonts w:ascii="Times New Roman" w:hAnsi="Times New Roman"/>
          <w:sz w:val="24"/>
          <w:szCs w:val="24"/>
        </w:rPr>
      </w:pPr>
      <w:r w:rsidRPr="000C02D7">
        <w:rPr>
          <w:rFonts w:ascii="Times New Roman" w:hAnsi="Times New Roman"/>
          <w:sz w:val="24"/>
          <w:szCs w:val="24"/>
        </w:rPr>
        <w:t xml:space="preserve">Michalak, I and Chojnacka, K. (2016). The potential usefulness of a new generation of </w:t>
      </w:r>
      <w:proofErr w:type="spellStart"/>
      <w:r w:rsidRPr="000C02D7">
        <w:rPr>
          <w:rFonts w:ascii="Times New Roman" w:hAnsi="Times New Roman"/>
          <w:sz w:val="24"/>
          <w:szCs w:val="24"/>
        </w:rPr>
        <w:t>agro</w:t>
      </w:r>
      <w:proofErr w:type="spellEnd"/>
      <w:r w:rsidRPr="000C02D7">
        <w:rPr>
          <w:rFonts w:ascii="Times New Roman" w:hAnsi="Times New Roman"/>
          <w:sz w:val="24"/>
          <w:szCs w:val="24"/>
        </w:rPr>
        <w:t>-products based on raw materials of biological origin. </w:t>
      </w:r>
      <w:r w:rsidRPr="000C02D7">
        <w:rPr>
          <w:rFonts w:ascii="Times New Roman" w:hAnsi="Times New Roman"/>
          <w:i/>
          <w:iCs/>
          <w:sz w:val="24"/>
          <w:szCs w:val="24"/>
        </w:rPr>
        <w:t xml:space="preserve">Acta </w:t>
      </w:r>
      <w:proofErr w:type="spellStart"/>
      <w:r w:rsidRPr="000C02D7">
        <w:rPr>
          <w:rFonts w:ascii="Times New Roman" w:hAnsi="Times New Roman"/>
          <w:i/>
          <w:iCs/>
          <w:sz w:val="24"/>
          <w:szCs w:val="24"/>
        </w:rPr>
        <w:t>Scientiarum</w:t>
      </w:r>
      <w:proofErr w:type="spellEnd"/>
      <w:r w:rsidRPr="000C02D7">
        <w:rPr>
          <w:rFonts w:ascii="Times New Roman" w:hAnsi="Times New Roman"/>
          <w:i/>
          <w:iCs/>
          <w:sz w:val="24"/>
          <w:szCs w:val="24"/>
        </w:rPr>
        <w:t xml:space="preserve"> </w:t>
      </w:r>
      <w:proofErr w:type="spellStart"/>
      <w:r w:rsidRPr="000C02D7">
        <w:rPr>
          <w:rFonts w:ascii="Times New Roman" w:hAnsi="Times New Roman"/>
          <w:i/>
          <w:iCs/>
          <w:sz w:val="24"/>
          <w:szCs w:val="24"/>
        </w:rPr>
        <w:t>Polonorum</w:t>
      </w:r>
      <w:proofErr w:type="spellEnd"/>
      <w:r w:rsidRPr="000C02D7">
        <w:rPr>
          <w:rFonts w:ascii="Times New Roman" w:hAnsi="Times New Roman"/>
          <w:i/>
          <w:iCs/>
          <w:sz w:val="24"/>
          <w:szCs w:val="24"/>
        </w:rPr>
        <w:t xml:space="preserve"> </w:t>
      </w:r>
      <w:proofErr w:type="spellStart"/>
      <w:r w:rsidRPr="000C02D7">
        <w:rPr>
          <w:rFonts w:ascii="Times New Roman" w:hAnsi="Times New Roman"/>
          <w:i/>
          <w:iCs/>
          <w:sz w:val="24"/>
          <w:szCs w:val="24"/>
        </w:rPr>
        <w:t>Hortorum</w:t>
      </w:r>
      <w:proofErr w:type="spellEnd"/>
      <w:r w:rsidRPr="000C02D7">
        <w:rPr>
          <w:rFonts w:ascii="Times New Roman" w:hAnsi="Times New Roman"/>
          <w:i/>
          <w:iCs/>
          <w:sz w:val="24"/>
          <w:szCs w:val="24"/>
        </w:rPr>
        <w:t xml:space="preserve"> </w:t>
      </w:r>
      <w:proofErr w:type="spellStart"/>
      <w:r w:rsidRPr="000C02D7">
        <w:rPr>
          <w:rFonts w:ascii="Times New Roman" w:hAnsi="Times New Roman"/>
          <w:i/>
          <w:iCs/>
          <w:sz w:val="24"/>
          <w:szCs w:val="24"/>
        </w:rPr>
        <w:t>Cultus</w:t>
      </w:r>
      <w:proofErr w:type="spellEnd"/>
      <w:r w:rsidRPr="000C02D7">
        <w:rPr>
          <w:rFonts w:ascii="Times New Roman" w:hAnsi="Times New Roman"/>
          <w:sz w:val="24"/>
          <w:szCs w:val="24"/>
        </w:rPr>
        <w:t>, </w:t>
      </w:r>
      <w:r w:rsidRPr="000C02D7">
        <w:rPr>
          <w:rFonts w:ascii="Times New Roman" w:hAnsi="Times New Roman"/>
          <w:i/>
          <w:iCs/>
          <w:sz w:val="24"/>
          <w:szCs w:val="24"/>
        </w:rPr>
        <w:t>15</w:t>
      </w:r>
      <w:r w:rsidRPr="000C02D7">
        <w:rPr>
          <w:rFonts w:ascii="Times New Roman" w:hAnsi="Times New Roman"/>
          <w:sz w:val="24"/>
          <w:szCs w:val="24"/>
        </w:rPr>
        <w:t>(6), 97-120.</w:t>
      </w:r>
    </w:p>
    <w:p w14:paraId="2AD1F668" w14:textId="77777777" w:rsidR="00D827E7" w:rsidRPr="000C02D7" w:rsidRDefault="00D827E7" w:rsidP="00D02C46">
      <w:pPr>
        <w:spacing w:line="276" w:lineRule="auto"/>
        <w:ind w:left="567" w:hanging="578"/>
        <w:jc w:val="both"/>
        <w:rPr>
          <w:rFonts w:ascii="Times New Roman" w:hAnsi="Times New Roman"/>
          <w:sz w:val="24"/>
          <w:szCs w:val="24"/>
        </w:rPr>
      </w:pPr>
      <w:r w:rsidRPr="000C02D7">
        <w:rPr>
          <w:rFonts w:ascii="Times New Roman" w:hAnsi="Times New Roman"/>
          <w:sz w:val="24"/>
          <w:szCs w:val="24"/>
        </w:rPr>
        <w:t xml:space="preserve">Nanthakumar, S., Pravin Kumar, C and </w:t>
      </w:r>
      <w:proofErr w:type="spellStart"/>
      <w:r w:rsidRPr="000C02D7">
        <w:rPr>
          <w:rFonts w:ascii="Times New Roman" w:hAnsi="Times New Roman"/>
          <w:sz w:val="24"/>
          <w:szCs w:val="24"/>
        </w:rPr>
        <w:t>Thilagam</w:t>
      </w:r>
      <w:proofErr w:type="spellEnd"/>
      <w:r w:rsidRPr="000C02D7">
        <w:rPr>
          <w:rFonts w:ascii="Times New Roman" w:hAnsi="Times New Roman"/>
          <w:sz w:val="24"/>
          <w:szCs w:val="24"/>
        </w:rPr>
        <w:t>, P. (2021). Effect of Growth Regulators and Organics on Growth and Yield of Spiny Brinjal Variety VRM (Br)-1.</w:t>
      </w:r>
      <w:r w:rsidRPr="000C02D7">
        <w:rPr>
          <w:rFonts w:ascii="Times New Roman" w:hAnsi="Times New Roman"/>
          <w:i/>
          <w:iCs/>
          <w:sz w:val="24"/>
          <w:szCs w:val="24"/>
          <w:shd w:val="clear" w:color="auto" w:fill="FFFFFF"/>
          <w:rPrChange w:id="104" w:author="home" w:date="2025-02-24T14:37:00Z">
            <w:rPr>
              <w:rFonts w:ascii="Times New Roman" w:hAnsi="Times New Roman"/>
              <w:i/>
              <w:iCs/>
              <w:color w:val="222222"/>
              <w:sz w:val="24"/>
              <w:szCs w:val="24"/>
              <w:shd w:val="clear" w:color="auto" w:fill="FFFFFF"/>
            </w:rPr>
          </w:rPrChange>
        </w:rPr>
        <w:t xml:space="preserve"> </w:t>
      </w:r>
      <w:r w:rsidRPr="000C02D7">
        <w:rPr>
          <w:rFonts w:ascii="Times New Roman" w:hAnsi="Times New Roman"/>
          <w:i/>
          <w:iCs/>
          <w:sz w:val="24"/>
          <w:szCs w:val="24"/>
        </w:rPr>
        <w:t>International Journal of Plant and Soil Science</w:t>
      </w:r>
      <w:r w:rsidRPr="000C02D7">
        <w:rPr>
          <w:rFonts w:ascii="Times New Roman" w:hAnsi="Times New Roman"/>
          <w:sz w:val="24"/>
          <w:szCs w:val="24"/>
        </w:rPr>
        <w:t>, </w:t>
      </w:r>
      <w:r w:rsidRPr="000C02D7">
        <w:rPr>
          <w:rFonts w:ascii="Times New Roman" w:hAnsi="Times New Roman"/>
          <w:i/>
          <w:iCs/>
          <w:sz w:val="24"/>
          <w:szCs w:val="24"/>
        </w:rPr>
        <w:t>33</w:t>
      </w:r>
      <w:r w:rsidRPr="000C02D7">
        <w:rPr>
          <w:rFonts w:ascii="Times New Roman" w:hAnsi="Times New Roman"/>
          <w:sz w:val="24"/>
          <w:szCs w:val="24"/>
        </w:rPr>
        <w:t>(24): 222-229.</w:t>
      </w:r>
    </w:p>
    <w:p w14:paraId="53E6C66D" w14:textId="77777777" w:rsidR="00D827E7" w:rsidRDefault="00D827E7" w:rsidP="00D02C46">
      <w:pPr>
        <w:spacing w:line="276" w:lineRule="auto"/>
        <w:ind w:left="567" w:hanging="578"/>
        <w:jc w:val="both"/>
        <w:rPr>
          <w:rFonts w:ascii="Times New Roman" w:hAnsi="Times New Roman"/>
          <w:sz w:val="24"/>
          <w:szCs w:val="24"/>
        </w:rPr>
      </w:pPr>
      <w:proofErr w:type="spellStart"/>
      <w:r w:rsidRPr="000C02D7">
        <w:rPr>
          <w:rFonts w:ascii="Times New Roman" w:hAnsi="Times New Roman"/>
          <w:sz w:val="24"/>
          <w:szCs w:val="24"/>
        </w:rPr>
        <w:t>Noushad</w:t>
      </w:r>
      <w:proofErr w:type="spellEnd"/>
      <w:r w:rsidRPr="000C02D7">
        <w:rPr>
          <w:rFonts w:ascii="Times New Roman" w:hAnsi="Times New Roman"/>
          <w:sz w:val="24"/>
          <w:szCs w:val="24"/>
        </w:rPr>
        <w:t>, R., Singh, D., Wesley, C. J and Sneha, M. S. (2023). Assessment of Bio efficacy by Using Bio stimulants on Growth, Quality, and Yield of Chilli (</w:t>
      </w:r>
      <w:r w:rsidRPr="000C02D7">
        <w:rPr>
          <w:rFonts w:ascii="Times New Roman" w:hAnsi="Times New Roman"/>
          <w:i/>
          <w:iCs/>
          <w:sz w:val="24"/>
          <w:szCs w:val="24"/>
        </w:rPr>
        <w:t>Capsicum annum</w:t>
      </w:r>
      <w:r w:rsidRPr="000C02D7">
        <w:rPr>
          <w:rFonts w:ascii="Times New Roman" w:hAnsi="Times New Roman"/>
          <w:sz w:val="24"/>
          <w:szCs w:val="24"/>
        </w:rPr>
        <w:t xml:space="preserve"> L.). </w:t>
      </w:r>
      <w:r w:rsidRPr="000C02D7">
        <w:rPr>
          <w:rFonts w:ascii="Times New Roman" w:hAnsi="Times New Roman"/>
          <w:i/>
          <w:iCs/>
          <w:sz w:val="24"/>
          <w:szCs w:val="24"/>
        </w:rPr>
        <w:t>International Journal of Environment and Climate Change</w:t>
      </w:r>
      <w:r w:rsidRPr="000C02D7">
        <w:rPr>
          <w:rFonts w:ascii="Times New Roman" w:hAnsi="Times New Roman"/>
          <w:sz w:val="24"/>
          <w:szCs w:val="24"/>
        </w:rPr>
        <w:t>, </w:t>
      </w:r>
      <w:r w:rsidRPr="007651A5">
        <w:rPr>
          <w:rFonts w:ascii="Times New Roman" w:hAnsi="Times New Roman"/>
          <w:i/>
          <w:iCs/>
          <w:sz w:val="24"/>
          <w:szCs w:val="24"/>
        </w:rPr>
        <w:t>13</w:t>
      </w:r>
      <w:r w:rsidRPr="007651A5">
        <w:rPr>
          <w:rFonts w:ascii="Times New Roman" w:hAnsi="Times New Roman"/>
          <w:sz w:val="24"/>
          <w:szCs w:val="24"/>
        </w:rPr>
        <w:t>(9): 2152-2162.</w:t>
      </w:r>
    </w:p>
    <w:p w14:paraId="57572AD9" w14:textId="77777777" w:rsidR="00D827E7" w:rsidRPr="000C02D7" w:rsidRDefault="00D827E7" w:rsidP="00D827E7">
      <w:pPr>
        <w:spacing w:line="276" w:lineRule="auto"/>
        <w:ind w:left="567" w:hanging="578"/>
        <w:jc w:val="both"/>
        <w:rPr>
          <w:rFonts w:ascii="Times New Roman" w:hAnsi="Times New Roman"/>
          <w:sz w:val="24"/>
          <w:szCs w:val="24"/>
        </w:rPr>
      </w:pPr>
      <w:r w:rsidRPr="00E2549A">
        <w:rPr>
          <w:rFonts w:ascii="Times New Roman" w:hAnsi="Times New Roman"/>
          <w:sz w:val="24"/>
          <w:szCs w:val="24"/>
        </w:rPr>
        <w:t xml:space="preserve">Rafiee, H., Naghdi Badi, H. A., Mehrafarin, A., Qaderi, A., </w:t>
      </w:r>
      <w:proofErr w:type="spellStart"/>
      <w:r w:rsidRPr="00E2549A">
        <w:rPr>
          <w:rFonts w:ascii="Times New Roman" w:hAnsi="Times New Roman"/>
          <w:sz w:val="24"/>
          <w:szCs w:val="24"/>
        </w:rPr>
        <w:t>Zarinpanjeh</w:t>
      </w:r>
      <w:proofErr w:type="spellEnd"/>
      <w:r w:rsidRPr="00E2549A">
        <w:rPr>
          <w:rFonts w:ascii="Times New Roman" w:hAnsi="Times New Roman"/>
          <w:sz w:val="24"/>
          <w:szCs w:val="24"/>
        </w:rPr>
        <w:t>, N</w:t>
      </w:r>
      <w:r>
        <w:rPr>
          <w:rFonts w:ascii="Times New Roman" w:hAnsi="Times New Roman"/>
          <w:sz w:val="24"/>
          <w:szCs w:val="24"/>
        </w:rPr>
        <w:t xml:space="preserve"> and </w:t>
      </w:r>
      <w:proofErr w:type="spellStart"/>
      <w:r w:rsidRPr="00E2549A">
        <w:rPr>
          <w:rFonts w:ascii="Times New Roman" w:hAnsi="Times New Roman"/>
          <w:sz w:val="24"/>
          <w:szCs w:val="24"/>
        </w:rPr>
        <w:t>Sękara</w:t>
      </w:r>
      <w:proofErr w:type="spellEnd"/>
      <w:r w:rsidRPr="00E2549A">
        <w:rPr>
          <w:rFonts w:ascii="Times New Roman" w:hAnsi="Times New Roman"/>
          <w:sz w:val="24"/>
          <w:szCs w:val="24"/>
        </w:rPr>
        <w:t xml:space="preserve">, A. (2016). Application of plant </w:t>
      </w:r>
      <w:proofErr w:type="spellStart"/>
      <w:r w:rsidRPr="00E2549A">
        <w:rPr>
          <w:rFonts w:ascii="Times New Roman" w:hAnsi="Times New Roman"/>
          <w:sz w:val="24"/>
          <w:szCs w:val="24"/>
        </w:rPr>
        <w:t>biostimulants</w:t>
      </w:r>
      <w:proofErr w:type="spellEnd"/>
      <w:r w:rsidRPr="00E2549A">
        <w:rPr>
          <w:rFonts w:ascii="Times New Roman" w:hAnsi="Times New Roman"/>
          <w:sz w:val="24"/>
          <w:szCs w:val="24"/>
        </w:rPr>
        <w:t xml:space="preserve"> as new approach to improve the biological </w:t>
      </w:r>
      <w:r w:rsidRPr="000C02D7">
        <w:rPr>
          <w:rFonts w:ascii="Times New Roman" w:hAnsi="Times New Roman"/>
          <w:sz w:val="24"/>
          <w:szCs w:val="24"/>
        </w:rPr>
        <w:t>responses of medicinal plants-A critical review. </w:t>
      </w:r>
      <w:r w:rsidRPr="000C02D7">
        <w:rPr>
          <w:rFonts w:ascii="Times New Roman" w:hAnsi="Times New Roman"/>
          <w:i/>
          <w:iCs/>
          <w:sz w:val="24"/>
          <w:szCs w:val="24"/>
        </w:rPr>
        <w:t>Journal of Medicinal Plants</w:t>
      </w:r>
      <w:r w:rsidRPr="000C02D7">
        <w:rPr>
          <w:rFonts w:ascii="Times New Roman" w:hAnsi="Times New Roman"/>
          <w:sz w:val="24"/>
          <w:szCs w:val="24"/>
        </w:rPr>
        <w:t>, </w:t>
      </w:r>
      <w:r w:rsidRPr="000C02D7">
        <w:rPr>
          <w:rFonts w:ascii="Times New Roman" w:hAnsi="Times New Roman"/>
          <w:i/>
          <w:iCs/>
          <w:sz w:val="24"/>
          <w:szCs w:val="24"/>
        </w:rPr>
        <w:t>15</w:t>
      </w:r>
      <w:r w:rsidRPr="000C02D7">
        <w:rPr>
          <w:rFonts w:ascii="Times New Roman" w:hAnsi="Times New Roman"/>
          <w:sz w:val="24"/>
          <w:szCs w:val="24"/>
        </w:rPr>
        <w:t>(59), 6-39.</w:t>
      </w:r>
    </w:p>
    <w:p w14:paraId="4613AC36" w14:textId="77777777" w:rsidR="00D827E7" w:rsidRPr="000C02D7" w:rsidRDefault="00D827E7" w:rsidP="00D02C46">
      <w:pPr>
        <w:spacing w:line="276" w:lineRule="auto"/>
        <w:ind w:left="567" w:hanging="578"/>
        <w:jc w:val="both"/>
        <w:rPr>
          <w:rFonts w:ascii="Times New Roman" w:hAnsi="Times New Roman"/>
          <w:sz w:val="24"/>
          <w:szCs w:val="24"/>
        </w:rPr>
      </w:pPr>
      <w:r w:rsidRPr="000C02D7">
        <w:rPr>
          <w:rFonts w:ascii="Times New Roman" w:hAnsi="Times New Roman"/>
          <w:sz w:val="24"/>
          <w:szCs w:val="24"/>
        </w:rPr>
        <w:t xml:space="preserve">Ramya, S. S., </w:t>
      </w:r>
      <w:proofErr w:type="spellStart"/>
      <w:r w:rsidRPr="000C02D7">
        <w:rPr>
          <w:rFonts w:ascii="Times New Roman" w:hAnsi="Times New Roman"/>
          <w:sz w:val="24"/>
          <w:szCs w:val="24"/>
        </w:rPr>
        <w:t>Vijayanand</w:t>
      </w:r>
      <w:proofErr w:type="spellEnd"/>
      <w:r w:rsidRPr="000C02D7">
        <w:rPr>
          <w:rFonts w:ascii="Times New Roman" w:hAnsi="Times New Roman"/>
          <w:sz w:val="24"/>
          <w:szCs w:val="24"/>
        </w:rPr>
        <w:t xml:space="preserve">, N and </w:t>
      </w:r>
      <w:proofErr w:type="spellStart"/>
      <w:r w:rsidRPr="000C02D7">
        <w:rPr>
          <w:rFonts w:ascii="Times New Roman" w:hAnsi="Times New Roman"/>
          <w:sz w:val="24"/>
          <w:szCs w:val="24"/>
        </w:rPr>
        <w:t>Rathinavel</w:t>
      </w:r>
      <w:proofErr w:type="spellEnd"/>
      <w:r w:rsidRPr="000C02D7">
        <w:rPr>
          <w:rFonts w:ascii="Times New Roman" w:hAnsi="Times New Roman"/>
          <w:sz w:val="24"/>
          <w:szCs w:val="24"/>
        </w:rPr>
        <w:t xml:space="preserve">, S. (2015). Foliar application of liquid biofertilizer of brown alga </w:t>
      </w:r>
      <w:proofErr w:type="spellStart"/>
      <w:r w:rsidRPr="000C02D7">
        <w:rPr>
          <w:rFonts w:ascii="Times New Roman" w:hAnsi="Times New Roman"/>
          <w:i/>
          <w:iCs/>
          <w:sz w:val="24"/>
          <w:szCs w:val="24"/>
        </w:rPr>
        <w:t>Stoechospermum</w:t>
      </w:r>
      <w:proofErr w:type="spellEnd"/>
      <w:r w:rsidRPr="000C02D7">
        <w:rPr>
          <w:rFonts w:ascii="Times New Roman" w:hAnsi="Times New Roman"/>
          <w:i/>
          <w:iCs/>
          <w:sz w:val="24"/>
          <w:szCs w:val="24"/>
        </w:rPr>
        <w:t xml:space="preserve"> marginatum</w:t>
      </w:r>
      <w:r w:rsidRPr="000C02D7">
        <w:rPr>
          <w:rFonts w:ascii="Times New Roman" w:hAnsi="Times New Roman"/>
          <w:sz w:val="24"/>
          <w:szCs w:val="24"/>
        </w:rPr>
        <w:t xml:space="preserve"> on growth, biochemical and yield of brinjal. </w:t>
      </w:r>
      <w:r w:rsidRPr="000C02D7">
        <w:rPr>
          <w:rFonts w:ascii="Times New Roman" w:hAnsi="Times New Roman"/>
          <w:i/>
          <w:iCs/>
          <w:sz w:val="24"/>
          <w:szCs w:val="24"/>
        </w:rPr>
        <w:t>International Journal of Recycling of Organic Waste in Agriculture</w:t>
      </w:r>
      <w:r w:rsidRPr="000C02D7">
        <w:rPr>
          <w:rFonts w:ascii="Times New Roman" w:hAnsi="Times New Roman"/>
          <w:sz w:val="24"/>
          <w:szCs w:val="24"/>
        </w:rPr>
        <w:t>, </w:t>
      </w:r>
      <w:r w:rsidRPr="000C02D7">
        <w:rPr>
          <w:rFonts w:ascii="Times New Roman" w:hAnsi="Times New Roman"/>
          <w:i/>
          <w:iCs/>
          <w:sz w:val="24"/>
          <w:szCs w:val="24"/>
        </w:rPr>
        <w:t>4</w:t>
      </w:r>
      <w:r w:rsidRPr="000C02D7">
        <w:rPr>
          <w:rFonts w:ascii="Times New Roman" w:hAnsi="Times New Roman"/>
          <w:sz w:val="24"/>
          <w:szCs w:val="24"/>
        </w:rPr>
        <w:t>: 167-173.</w:t>
      </w:r>
    </w:p>
    <w:p w14:paraId="7BC2643D" w14:textId="77777777" w:rsidR="00D827E7" w:rsidRPr="000C02D7" w:rsidRDefault="00D827E7" w:rsidP="00D02C46">
      <w:pPr>
        <w:spacing w:line="276" w:lineRule="auto"/>
        <w:ind w:left="567" w:hanging="578"/>
        <w:jc w:val="both"/>
        <w:rPr>
          <w:rFonts w:ascii="Times New Roman" w:hAnsi="Times New Roman"/>
          <w:sz w:val="24"/>
          <w:szCs w:val="24"/>
        </w:rPr>
      </w:pPr>
      <w:r w:rsidRPr="000C02D7">
        <w:rPr>
          <w:rFonts w:ascii="Times New Roman" w:hAnsi="Times New Roman"/>
          <w:sz w:val="24"/>
          <w:szCs w:val="24"/>
          <w:shd w:val="clear" w:color="auto" w:fill="FFFFFF"/>
          <w:rPrChange w:id="105" w:author="home" w:date="2025-02-24T14:37:00Z">
            <w:rPr>
              <w:rFonts w:ascii="Times New Roman" w:hAnsi="Times New Roman"/>
              <w:color w:val="222222"/>
              <w:sz w:val="24"/>
              <w:szCs w:val="24"/>
              <w:shd w:val="clear" w:color="auto" w:fill="FFFFFF"/>
            </w:rPr>
          </w:rPrChange>
        </w:rPr>
        <w:t>Ruban, J. S., Priya, M. R., Barathan, G and Kumar, S. S. (2019). Effect of foliar application of bio stimulants on growth and yield of brinjal (</w:t>
      </w:r>
      <w:r w:rsidRPr="000C02D7">
        <w:rPr>
          <w:rFonts w:ascii="Times New Roman" w:hAnsi="Times New Roman"/>
          <w:i/>
          <w:iCs/>
          <w:sz w:val="24"/>
          <w:szCs w:val="24"/>
          <w:shd w:val="clear" w:color="auto" w:fill="FFFFFF"/>
          <w:rPrChange w:id="106" w:author="home" w:date="2025-02-24T14:37:00Z">
            <w:rPr>
              <w:rFonts w:ascii="Times New Roman" w:hAnsi="Times New Roman"/>
              <w:i/>
              <w:iCs/>
              <w:color w:val="222222"/>
              <w:sz w:val="24"/>
              <w:szCs w:val="24"/>
              <w:shd w:val="clear" w:color="auto" w:fill="FFFFFF"/>
            </w:rPr>
          </w:rPrChange>
        </w:rPr>
        <w:t>Solanum melongena</w:t>
      </w:r>
      <w:r w:rsidRPr="000C02D7">
        <w:rPr>
          <w:rFonts w:ascii="Times New Roman" w:hAnsi="Times New Roman"/>
          <w:sz w:val="24"/>
          <w:szCs w:val="24"/>
          <w:shd w:val="clear" w:color="auto" w:fill="FFFFFF"/>
          <w:rPrChange w:id="107" w:author="home" w:date="2025-02-24T14:37:00Z">
            <w:rPr>
              <w:rFonts w:ascii="Times New Roman" w:hAnsi="Times New Roman"/>
              <w:color w:val="222222"/>
              <w:sz w:val="24"/>
              <w:szCs w:val="24"/>
              <w:shd w:val="clear" w:color="auto" w:fill="FFFFFF"/>
            </w:rPr>
          </w:rPrChange>
        </w:rPr>
        <w:t xml:space="preserve"> L.).</w:t>
      </w:r>
      <w:r w:rsidRPr="000C02D7">
        <w:rPr>
          <w:rFonts w:ascii="Times New Roman" w:hAnsi="Times New Roman"/>
          <w:i/>
          <w:iCs/>
          <w:sz w:val="24"/>
          <w:szCs w:val="24"/>
          <w:shd w:val="clear" w:color="auto" w:fill="FFFFFF"/>
          <w:rPrChange w:id="108" w:author="home" w:date="2025-02-24T14:37:00Z">
            <w:rPr>
              <w:rFonts w:ascii="Times New Roman" w:hAnsi="Times New Roman"/>
              <w:i/>
              <w:iCs/>
              <w:color w:val="222222"/>
              <w:sz w:val="24"/>
              <w:szCs w:val="24"/>
              <w:shd w:val="clear" w:color="auto" w:fill="FFFFFF"/>
            </w:rPr>
          </w:rPrChange>
        </w:rPr>
        <w:t xml:space="preserve"> Plant Archives</w:t>
      </w:r>
      <w:r w:rsidRPr="000C02D7">
        <w:rPr>
          <w:rFonts w:ascii="Times New Roman" w:hAnsi="Times New Roman"/>
          <w:sz w:val="24"/>
          <w:szCs w:val="24"/>
          <w:shd w:val="clear" w:color="auto" w:fill="FFFFFF"/>
          <w:rPrChange w:id="109" w:author="home" w:date="2025-02-24T14:37:00Z">
            <w:rPr>
              <w:rFonts w:ascii="Times New Roman" w:hAnsi="Times New Roman"/>
              <w:color w:val="222222"/>
              <w:sz w:val="24"/>
              <w:szCs w:val="24"/>
              <w:shd w:val="clear" w:color="auto" w:fill="FFFFFF"/>
            </w:rPr>
          </w:rPrChange>
        </w:rPr>
        <w:t>, </w:t>
      </w:r>
      <w:r w:rsidRPr="000C02D7">
        <w:rPr>
          <w:rFonts w:ascii="Times New Roman" w:hAnsi="Times New Roman"/>
          <w:i/>
          <w:iCs/>
          <w:sz w:val="24"/>
          <w:szCs w:val="24"/>
          <w:shd w:val="clear" w:color="auto" w:fill="FFFFFF"/>
          <w:rPrChange w:id="110" w:author="home" w:date="2025-02-24T14:37:00Z">
            <w:rPr>
              <w:rFonts w:ascii="Times New Roman" w:hAnsi="Times New Roman"/>
              <w:i/>
              <w:iCs/>
              <w:color w:val="222222"/>
              <w:sz w:val="24"/>
              <w:szCs w:val="24"/>
              <w:shd w:val="clear" w:color="auto" w:fill="FFFFFF"/>
            </w:rPr>
          </w:rPrChange>
        </w:rPr>
        <w:t>19</w:t>
      </w:r>
      <w:r w:rsidRPr="000C02D7">
        <w:rPr>
          <w:rFonts w:ascii="Times New Roman" w:hAnsi="Times New Roman"/>
          <w:sz w:val="24"/>
          <w:szCs w:val="24"/>
          <w:shd w:val="clear" w:color="auto" w:fill="FFFFFF"/>
          <w:rPrChange w:id="111" w:author="home" w:date="2025-02-24T14:37:00Z">
            <w:rPr>
              <w:rFonts w:ascii="Times New Roman" w:hAnsi="Times New Roman"/>
              <w:color w:val="222222"/>
              <w:sz w:val="24"/>
              <w:szCs w:val="24"/>
              <w:shd w:val="clear" w:color="auto" w:fill="FFFFFF"/>
            </w:rPr>
          </w:rPrChange>
        </w:rPr>
        <w:t>(2): 2118-2120.</w:t>
      </w:r>
    </w:p>
    <w:p w14:paraId="6B8C6315" w14:textId="77777777" w:rsidR="00D827E7" w:rsidRPr="000C02D7" w:rsidRDefault="00D827E7" w:rsidP="00D02C46">
      <w:pPr>
        <w:spacing w:line="276" w:lineRule="auto"/>
        <w:ind w:left="567" w:hanging="578"/>
        <w:jc w:val="both"/>
        <w:rPr>
          <w:rFonts w:ascii="Times New Roman" w:hAnsi="Times New Roman"/>
          <w:sz w:val="24"/>
          <w:szCs w:val="24"/>
        </w:rPr>
      </w:pPr>
      <w:r w:rsidRPr="000C02D7">
        <w:rPr>
          <w:rFonts w:ascii="Times New Roman" w:hAnsi="Times New Roman"/>
          <w:sz w:val="24"/>
          <w:szCs w:val="24"/>
        </w:rPr>
        <w:t>Sahu, J., Sharma, S. P., Singh, J., Deshmukh, U. B., Nishad, D and Mishra, R. (2022). Effect of seaweed extract and humic acid on yield parameters of red radish. </w:t>
      </w:r>
      <w:r w:rsidRPr="000C02D7">
        <w:rPr>
          <w:rFonts w:ascii="Times New Roman" w:hAnsi="Times New Roman"/>
          <w:i/>
          <w:iCs/>
          <w:sz w:val="24"/>
          <w:szCs w:val="24"/>
        </w:rPr>
        <w:t>The Pharma Innovation Journal</w:t>
      </w:r>
      <w:r w:rsidRPr="000C02D7">
        <w:rPr>
          <w:rFonts w:ascii="Times New Roman" w:hAnsi="Times New Roman"/>
          <w:sz w:val="24"/>
          <w:szCs w:val="24"/>
        </w:rPr>
        <w:t>, </w:t>
      </w:r>
      <w:r w:rsidRPr="000C02D7">
        <w:rPr>
          <w:rFonts w:ascii="Times New Roman" w:hAnsi="Times New Roman"/>
          <w:i/>
          <w:iCs/>
          <w:sz w:val="24"/>
          <w:szCs w:val="24"/>
        </w:rPr>
        <w:t>11</w:t>
      </w:r>
      <w:r w:rsidRPr="000C02D7">
        <w:rPr>
          <w:rFonts w:ascii="Times New Roman" w:hAnsi="Times New Roman"/>
          <w:sz w:val="24"/>
          <w:szCs w:val="24"/>
        </w:rPr>
        <w:t>(6): 1-5.</w:t>
      </w:r>
    </w:p>
    <w:p w14:paraId="03C1FE44" w14:textId="77777777" w:rsidR="00D827E7" w:rsidRPr="000C02D7" w:rsidRDefault="00D827E7" w:rsidP="00D02C46">
      <w:pPr>
        <w:spacing w:line="276" w:lineRule="auto"/>
        <w:ind w:left="567" w:hanging="578"/>
        <w:jc w:val="both"/>
        <w:rPr>
          <w:rFonts w:ascii="Times New Roman" w:hAnsi="Times New Roman"/>
          <w:sz w:val="24"/>
          <w:szCs w:val="24"/>
        </w:rPr>
      </w:pPr>
      <w:r w:rsidRPr="000C02D7">
        <w:rPr>
          <w:rFonts w:ascii="Times New Roman" w:hAnsi="Times New Roman"/>
          <w:sz w:val="24"/>
          <w:szCs w:val="24"/>
        </w:rPr>
        <w:t>Saied, A. I and Aswad, S. Y. (2021). Effect of seaweed extract and mulching by different plastic colour on vegetable growth and yield of two eggplant hybrid. (</w:t>
      </w:r>
      <w:r w:rsidRPr="000C02D7">
        <w:rPr>
          <w:rFonts w:ascii="Times New Roman" w:hAnsi="Times New Roman"/>
          <w:i/>
          <w:iCs/>
          <w:sz w:val="24"/>
          <w:szCs w:val="24"/>
        </w:rPr>
        <w:t>Solanum melongena</w:t>
      </w:r>
      <w:r w:rsidRPr="000C02D7">
        <w:rPr>
          <w:rFonts w:ascii="Times New Roman" w:hAnsi="Times New Roman"/>
          <w:sz w:val="24"/>
          <w:szCs w:val="24"/>
        </w:rPr>
        <w:t xml:space="preserve"> L.). </w:t>
      </w:r>
      <w:r w:rsidRPr="000C02D7">
        <w:rPr>
          <w:rFonts w:ascii="Times New Roman" w:hAnsi="Times New Roman"/>
          <w:i/>
          <w:iCs/>
          <w:sz w:val="24"/>
          <w:szCs w:val="24"/>
        </w:rPr>
        <w:t>Journal of Duhok University</w:t>
      </w:r>
      <w:r w:rsidRPr="000C02D7">
        <w:rPr>
          <w:rFonts w:ascii="Times New Roman" w:hAnsi="Times New Roman"/>
          <w:sz w:val="24"/>
          <w:szCs w:val="24"/>
        </w:rPr>
        <w:t>, </w:t>
      </w:r>
      <w:r w:rsidRPr="000C02D7">
        <w:rPr>
          <w:rFonts w:ascii="Times New Roman" w:hAnsi="Times New Roman"/>
          <w:i/>
          <w:iCs/>
          <w:sz w:val="24"/>
          <w:szCs w:val="24"/>
        </w:rPr>
        <w:t>24</w:t>
      </w:r>
      <w:r w:rsidRPr="000C02D7">
        <w:rPr>
          <w:rFonts w:ascii="Times New Roman" w:hAnsi="Times New Roman"/>
          <w:sz w:val="24"/>
          <w:szCs w:val="24"/>
        </w:rPr>
        <w:t>(1): 82-93.</w:t>
      </w:r>
    </w:p>
    <w:p w14:paraId="44441DE4" w14:textId="77777777" w:rsidR="00D827E7" w:rsidRPr="000C02D7" w:rsidRDefault="00D827E7" w:rsidP="003437EC">
      <w:pPr>
        <w:spacing w:line="276" w:lineRule="auto"/>
        <w:ind w:left="567" w:hanging="578"/>
        <w:jc w:val="both"/>
        <w:rPr>
          <w:rFonts w:ascii="Times New Roman" w:hAnsi="Times New Roman"/>
          <w:sz w:val="24"/>
          <w:szCs w:val="24"/>
        </w:rPr>
      </w:pPr>
      <w:r w:rsidRPr="000C02D7">
        <w:rPr>
          <w:rFonts w:ascii="Times New Roman" w:hAnsi="Times New Roman"/>
          <w:sz w:val="24"/>
          <w:szCs w:val="24"/>
          <w:shd w:val="clear" w:color="auto" w:fill="FFFFFF"/>
          <w:rPrChange w:id="112" w:author="home" w:date="2025-02-24T14:37:00Z">
            <w:rPr>
              <w:rFonts w:ascii="Times New Roman" w:hAnsi="Times New Roman"/>
              <w:color w:val="222222"/>
              <w:sz w:val="24"/>
              <w:szCs w:val="24"/>
              <w:shd w:val="clear" w:color="auto" w:fill="FFFFFF"/>
            </w:rPr>
          </w:rPrChange>
        </w:rPr>
        <w:t>Sasikala, M., Indumathi, E., Radhika, S and Sasireka, R. (2016). Effect of seaweed extract (</w:t>
      </w:r>
      <w:r w:rsidRPr="000C02D7">
        <w:rPr>
          <w:rFonts w:ascii="Times New Roman" w:hAnsi="Times New Roman"/>
          <w:i/>
          <w:iCs/>
          <w:sz w:val="24"/>
          <w:szCs w:val="24"/>
          <w:shd w:val="clear" w:color="auto" w:fill="FFFFFF"/>
          <w:rPrChange w:id="113" w:author="home" w:date="2025-02-24T14:37:00Z">
            <w:rPr>
              <w:rFonts w:ascii="Times New Roman" w:hAnsi="Times New Roman"/>
              <w:i/>
              <w:iCs/>
              <w:color w:val="222222"/>
              <w:sz w:val="24"/>
              <w:szCs w:val="24"/>
              <w:shd w:val="clear" w:color="auto" w:fill="FFFFFF"/>
            </w:rPr>
          </w:rPrChange>
        </w:rPr>
        <w:t xml:space="preserve">Sargassum </w:t>
      </w:r>
      <w:proofErr w:type="spellStart"/>
      <w:r w:rsidRPr="000C02D7">
        <w:rPr>
          <w:rFonts w:ascii="Times New Roman" w:hAnsi="Times New Roman"/>
          <w:i/>
          <w:iCs/>
          <w:sz w:val="24"/>
          <w:szCs w:val="24"/>
          <w:shd w:val="clear" w:color="auto" w:fill="FFFFFF"/>
          <w:rPrChange w:id="114" w:author="home" w:date="2025-02-24T14:37:00Z">
            <w:rPr>
              <w:rFonts w:ascii="Times New Roman" w:hAnsi="Times New Roman"/>
              <w:i/>
              <w:iCs/>
              <w:color w:val="222222"/>
              <w:sz w:val="24"/>
              <w:szCs w:val="24"/>
              <w:shd w:val="clear" w:color="auto" w:fill="FFFFFF"/>
            </w:rPr>
          </w:rPrChange>
        </w:rPr>
        <w:t>tenerrimum</w:t>
      </w:r>
      <w:proofErr w:type="spellEnd"/>
      <w:r w:rsidRPr="000C02D7">
        <w:rPr>
          <w:rFonts w:ascii="Times New Roman" w:hAnsi="Times New Roman"/>
          <w:sz w:val="24"/>
          <w:szCs w:val="24"/>
          <w:shd w:val="clear" w:color="auto" w:fill="FFFFFF"/>
          <w:rPrChange w:id="115" w:author="home" w:date="2025-02-24T14:37:00Z">
            <w:rPr>
              <w:rFonts w:ascii="Times New Roman" w:hAnsi="Times New Roman"/>
              <w:color w:val="222222"/>
              <w:sz w:val="24"/>
              <w:szCs w:val="24"/>
              <w:shd w:val="clear" w:color="auto" w:fill="FFFFFF"/>
            </w:rPr>
          </w:rPrChange>
        </w:rPr>
        <w:t>) on seed germination and growth of tomato plant. </w:t>
      </w:r>
      <w:r w:rsidRPr="000C02D7">
        <w:rPr>
          <w:rFonts w:ascii="Times New Roman" w:hAnsi="Times New Roman"/>
          <w:i/>
          <w:iCs/>
          <w:sz w:val="24"/>
          <w:szCs w:val="24"/>
          <w:shd w:val="clear" w:color="auto" w:fill="FFFFFF"/>
          <w:rPrChange w:id="116" w:author="home" w:date="2025-02-24T14:37:00Z">
            <w:rPr>
              <w:rFonts w:ascii="Times New Roman" w:hAnsi="Times New Roman"/>
              <w:i/>
              <w:iCs/>
              <w:color w:val="222222"/>
              <w:sz w:val="24"/>
              <w:szCs w:val="24"/>
              <w:shd w:val="clear" w:color="auto" w:fill="FFFFFF"/>
            </w:rPr>
          </w:rPrChange>
        </w:rPr>
        <w:t>International Journal of Chemical Technology Research</w:t>
      </w:r>
      <w:r w:rsidRPr="000C02D7">
        <w:rPr>
          <w:rFonts w:ascii="Times New Roman" w:hAnsi="Times New Roman"/>
          <w:sz w:val="24"/>
          <w:szCs w:val="24"/>
          <w:shd w:val="clear" w:color="auto" w:fill="FFFFFF"/>
          <w:rPrChange w:id="117" w:author="home" w:date="2025-02-24T14:37:00Z">
            <w:rPr>
              <w:rFonts w:ascii="Times New Roman" w:hAnsi="Times New Roman"/>
              <w:color w:val="222222"/>
              <w:sz w:val="24"/>
              <w:szCs w:val="24"/>
              <w:shd w:val="clear" w:color="auto" w:fill="FFFFFF"/>
            </w:rPr>
          </w:rPrChange>
        </w:rPr>
        <w:t>, </w:t>
      </w:r>
      <w:r w:rsidRPr="000C02D7">
        <w:rPr>
          <w:rFonts w:ascii="Times New Roman" w:hAnsi="Times New Roman"/>
          <w:i/>
          <w:iCs/>
          <w:sz w:val="24"/>
          <w:szCs w:val="24"/>
          <w:shd w:val="clear" w:color="auto" w:fill="FFFFFF"/>
          <w:rPrChange w:id="118" w:author="home" w:date="2025-02-24T14:37:00Z">
            <w:rPr>
              <w:rFonts w:ascii="Times New Roman" w:hAnsi="Times New Roman"/>
              <w:i/>
              <w:iCs/>
              <w:color w:val="222222"/>
              <w:sz w:val="24"/>
              <w:szCs w:val="24"/>
              <w:shd w:val="clear" w:color="auto" w:fill="FFFFFF"/>
            </w:rPr>
          </w:rPrChange>
        </w:rPr>
        <w:t>9</w:t>
      </w:r>
      <w:r w:rsidRPr="000C02D7">
        <w:rPr>
          <w:rFonts w:ascii="Times New Roman" w:hAnsi="Times New Roman"/>
          <w:sz w:val="24"/>
          <w:szCs w:val="24"/>
          <w:shd w:val="clear" w:color="auto" w:fill="FFFFFF"/>
          <w:rPrChange w:id="119" w:author="home" w:date="2025-02-24T14:37:00Z">
            <w:rPr>
              <w:rFonts w:ascii="Times New Roman" w:hAnsi="Times New Roman"/>
              <w:color w:val="222222"/>
              <w:sz w:val="24"/>
              <w:szCs w:val="24"/>
              <w:shd w:val="clear" w:color="auto" w:fill="FFFFFF"/>
            </w:rPr>
          </w:rPrChange>
        </w:rPr>
        <w:t>(09): 285-293.</w:t>
      </w:r>
    </w:p>
    <w:p w14:paraId="043B8D99" w14:textId="77777777" w:rsidR="00D827E7" w:rsidRPr="000C02D7" w:rsidRDefault="00D827E7" w:rsidP="003437EC">
      <w:pPr>
        <w:spacing w:line="276" w:lineRule="auto"/>
        <w:ind w:left="567" w:hanging="578"/>
        <w:jc w:val="both"/>
        <w:rPr>
          <w:rFonts w:ascii="Times New Roman" w:hAnsi="Times New Roman"/>
          <w:sz w:val="24"/>
          <w:szCs w:val="24"/>
        </w:rPr>
      </w:pPr>
      <w:r w:rsidRPr="000C02D7">
        <w:rPr>
          <w:rFonts w:ascii="Times New Roman" w:hAnsi="Times New Roman"/>
          <w:sz w:val="24"/>
          <w:szCs w:val="24"/>
          <w:shd w:val="clear" w:color="auto" w:fill="FFFFFF"/>
          <w:rPrChange w:id="120" w:author="home" w:date="2025-02-24T14:37:00Z">
            <w:rPr>
              <w:rFonts w:ascii="Times New Roman" w:hAnsi="Times New Roman"/>
              <w:color w:val="222222"/>
              <w:sz w:val="24"/>
              <w:szCs w:val="24"/>
              <w:shd w:val="clear" w:color="auto" w:fill="FFFFFF"/>
            </w:rPr>
          </w:rPrChange>
        </w:rPr>
        <w:t>Selvakumari, P., Venkatesan, K., Jeyakumar, P and Pugalendhi, L. (2013). Response to Seaweed Extract on Growth and Yield of Tomato (</w:t>
      </w:r>
      <w:r w:rsidRPr="000C02D7">
        <w:rPr>
          <w:rFonts w:ascii="Times New Roman" w:hAnsi="Times New Roman"/>
          <w:i/>
          <w:iCs/>
          <w:sz w:val="24"/>
          <w:szCs w:val="24"/>
          <w:shd w:val="clear" w:color="auto" w:fill="FFFFFF"/>
          <w:rPrChange w:id="121" w:author="home" w:date="2025-02-24T14:37:00Z">
            <w:rPr>
              <w:rFonts w:ascii="Times New Roman" w:hAnsi="Times New Roman"/>
              <w:i/>
              <w:iCs/>
              <w:color w:val="222222"/>
              <w:sz w:val="24"/>
              <w:szCs w:val="24"/>
              <w:shd w:val="clear" w:color="auto" w:fill="FFFFFF"/>
            </w:rPr>
          </w:rPrChange>
        </w:rPr>
        <w:t xml:space="preserve">Solanum </w:t>
      </w:r>
      <w:proofErr w:type="spellStart"/>
      <w:r w:rsidRPr="000C02D7">
        <w:rPr>
          <w:rFonts w:ascii="Times New Roman" w:hAnsi="Times New Roman"/>
          <w:i/>
          <w:iCs/>
          <w:sz w:val="24"/>
          <w:szCs w:val="24"/>
          <w:shd w:val="clear" w:color="auto" w:fill="FFFFFF"/>
          <w:rPrChange w:id="122" w:author="home" w:date="2025-02-24T14:37:00Z">
            <w:rPr>
              <w:rFonts w:ascii="Times New Roman" w:hAnsi="Times New Roman"/>
              <w:i/>
              <w:iCs/>
              <w:color w:val="222222"/>
              <w:sz w:val="24"/>
              <w:szCs w:val="24"/>
              <w:shd w:val="clear" w:color="auto" w:fill="FFFFFF"/>
            </w:rPr>
          </w:rPrChange>
        </w:rPr>
        <w:t>lycopersicum</w:t>
      </w:r>
      <w:proofErr w:type="spellEnd"/>
      <w:r w:rsidRPr="000C02D7">
        <w:rPr>
          <w:rFonts w:ascii="Times New Roman" w:hAnsi="Times New Roman"/>
          <w:sz w:val="24"/>
          <w:szCs w:val="24"/>
          <w:shd w:val="clear" w:color="auto" w:fill="FFFFFF"/>
          <w:rPrChange w:id="123" w:author="home" w:date="2025-02-24T14:37:00Z">
            <w:rPr>
              <w:rFonts w:ascii="Times New Roman" w:hAnsi="Times New Roman"/>
              <w:color w:val="222222"/>
              <w:sz w:val="24"/>
              <w:szCs w:val="24"/>
              <w:shd w:val="clear" w:color="auto" w:fill="FFFFFF"/>
            </w:rPr>
          </w:rPrChange>
        </w:rPr>
        <w:t xml:space="preserve"> L.) Hybrid COTH 2. </w:t>
      </w:r>
      <w:r w:rsidRPr="000C02D7">
        <w:rPr>
          <w:rFonts w:ascii="Times New Roman" w:hAnsi="Times New Roman"/>
          <w:i/>
          <w:iCs/>
          <w:sz w:val="24"/>
          <w:szCs w:val="24"/>
          <w:shd w:val="clear" w:color="auto" w:fill="FFFFFF"/>
          <w:rPrChange w:id="124" w:author="home" w:date="2025-02-24T14:37:00Z">
            <w:rPr>
              <w:rFonts w:ascii="Times New Roman" w:hAnsi="Times New Roman"/>
              <w:i/>
              <w:iCs/>
              <w:color w:val="222222"/>
              <w:sz w:val="24"/>
              <w:szCs w:val="24"/>
              <w:shd w:val="clear" w:color="auto" w:fill="FFFFFF"/>
            </w:rPr>
          </w:rPrChange>
        </w:rPr>
        <w:t>Madras Agricultural Journal</w:t>
      </w:r>
      <w:r w:rsidRPr="000C02D7">
        <w:rPr>
          <w:rFonts w:ascii="Times New Roman" w:hAnsi="Times New Roman"/>
          <w:sz w:val="24"/>
          <w:szCs w:val="24"/>
          <w:shd w:val="clear" w:color="auto" w:fill="FFFFFF"/>
          <w:rPrChange w:id="125" w:author="home" w:date="2025-02-24T14:37:00Z">
            <w:rPr>
              <w:rFonts w:ascii="Times New Roman" w:hAnsi="Times New Roman"/>
              <w:color w:val="222222"/>
              <w:sz w:val="24"/>
              <w:szCs w:val="24"/>
              <w:shd w:val="clear" w:color="auto" w:fill="FFFFFF"/>
            </w:rPr>
          </w:rPrChange>
        </w:rPr>
        <w:t>, </w:t>
      </w:r>
      <w:r w:rsidRPr="000C02D7">
        <w:rPr>
          <w:rFonts w:ascii="Times New Roman" w:hAnsi="Times New Roman"/>
          <w:i/>
          <w:iCs/>
          <w:sz w:val="24"/>
          <w:szCs w:val="24"/>
          <w:shd w:val="clear" w:color="auto" w:fill="FFFFFF"/>
          <w:rPrChange w:id="126" w:author="home" w:date="2025-02-24T14:37:00Z">
            <w:rPr>
              <w:rFonts w:ascii="Times New Roman" w:hAnsi="Times New Roman"/>
              <w:i/>
              <w:iCs/>
              <w:color w:val="222222"/>
              <w:sz w:val="24"/>
              <w:szCs w:val="24"/>
              <w:shd w:val="clear" w:color="auto" w:fill="FFFFFF"/>
            </w:rPr>
          </w:rPrChange>
        </w:rPr>
        <w:t>100</w:t>
      </w:r>
      <w:r w:rsidRPr="000C02D7">
        <w:rPr>
          <w:rFonts w:ascii="Times New Roman" w:hAnsi="Times New Roman"/>
          <w:sz w:val="24"/>
          <w:szCs w:val="24"/>
          <w:shd w:val="clear" w:color="auto" w:fill="FFFFFF"/>
          <w:rPrChange w:id="127" w:author="home" w:date="2025-02-24T14:37:00Z">
            <w:rPr>
              <w:rFonts w:ascii="Times New Roman" w:hAnsi="Times New Roman"/>
              <w:color w:val="222222"/>
              <w:sz w:val="24"/>
              <w:szCs w:val="24"/>
              <w:shd w:val="clear" w:color="auto" w:fill="FFFFFF"/>
            </w:rPr>
          </w:rPrChange>
        </w:rPr>
        <w:t>:1.</w:t>
      </w:r>
    </w:p>
    <w:p w14:paraId="7BB3CAEB"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lastRenderedPageBreak/>
        <w:t xml:space="preserve">Shareef, R. S., Rasheed, S. M and </w:t>
      </w:r>
      <w:proofErr w:type="spellStart"/>
      <w:r w:rsidRPr="007651A5">
        <w:rPr>
          <w:rFonts w:ascii="Times New Roman" w:hAnsi="Times New Roman"/>
          <w:sz w:val="24"/>
          <w:szCs w:val="24"/>
        </w:rPr>
        <w:t>Zeebaree</w:t>
      </w:r>
      <w:proofErr w:type="spellEnd"/>
      <w:r w:rsidRPr="007651A5">
        <w:rPr>
          <w:rFonts w:ascii="Times New Roman" w:hAnsi="Times New Roman"/>
          <w:sz w:val="24"/>
          <w:szCs w:val="24"/>
        </w:rPr>
        <w:t>, P. J. (2022). Effect of organic and inorganic fertilizers on growth and yield of summer squash (</w:t>
      </w:r>
      <w:r w:rsidRPr="007651A5">
        <w:rPr>
          <w:rFonts w:ascii="Times New Roman" w:hAnsi="Times New Roman"/>
          <w:i/>
          <w:iCs/>
          <w:sz w:val="24"/>
          <w:szCs w:val="24"/>
        </w:rPr>
        <w:t>Cucurbita pepo</w:t>
      </w:r>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25</w:t>
      </w:r>
      <w:r w:rsidRPr="007651A5">
        <w:rPr>
          <w:rFonts w:ascii="Times New Roman" w:hAnsi="Times New Roman"/>
          <w:sz w:val="24"/>
          <w:szCs w:val="24"/>
        </w:rPr>
        <w:t>(1): 17-25.</w:t>
      </w:r>
    </w:p>
    <w:p w14:paraId="3B7C9D3F"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Subramaniyan, L., Veerasamy, R., Prabhakaran, J., Selvaraj, A., </w:t>
      </w:r>
      <w:proofErr w:type="spellStart"/>
      <w:r w:rsidRPr="007651A5">
        <w:rPr>
          <w:rFonts w:ascii="Times New Roman" w:hAnsi="Times New Roman"/>
          <w:sz w:val="24"/>
          <w:szCs w:val="24"/>
        </w:rPr>
        <w:t>Algarswamy</w:t>
      </w:r>
      <w:proofErr w:type="spellEnd"/>
      <w:r w:rsidRPr="007651A5">
        <w:rPr>
          <w:rFonts w:ascii="Times New Roman" w:hAnsi="Times New Roman"/>
          <w:sz w:val="24"/>
          <w:szCs w:val="24"/>
        </w:rPr>
        <w:t xml:space="preserve">, S., Karuppasami, K. M and </w:t>
      </w:r>
      <w:proofErr w:type="spellStart"/>
      <w:r w:rsidRPr="007651A5">
        <w:rPr>
          <w:rFonts w:ascii="Times New Roman" w:hAnsi="Times New Roman"/>
          <w:sz w:val="24"/>
          <w:szCs w:val="24"/>
        </w:rPr>
        <w:t>Nalliappan</w:t>
      </w:r>
      <w:proofErr w:type="spellEnd"/>
      <w:r w:rsidRPr="007651A5">
        <w:rPr>
          <w:rFonts w:ascii="Times New Roman" w:hAnsi="Times New Roman"/>
          <w:sz w:val="24"/>
          <w:szCs w:val="24"/>
        </w:rPr>
        <w:t>, S. (2023). Bio stimulation effects of seaweed extract (</w:t>
      </w:r>
      <w:r w:rsidRPr="007651A5">
        <w:rPr>
          <w:rFonts w:ascii="Times New Roman" w:hAnsi="Times New Roman"/>
          <w:i/>
          <w:iCs/>
          <w:sz w:val="24"/>
          <w:szCs w:val="24"/>
        </w:rPr>
        <w:t>Ascophyllum nodosum</w:t>
      </w:r>
      <w:r w:rsidRPr="007651A5">
        <w:rPr>
          <w:rFonts w:ascii="Times New Roman" w:hAnsi="Times New Roman"/>
          <w:sz w:val="24"/>
          <w:szCs w:val="24"/>
        </w:rPr>
        <w:t>) on Phyto morpho-physiological, yield, and quality traits of tomato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lycopersicum</w:t>
      </w:r>
      <w:proofErr w:type="spellEnd"/>
      <w:r w:rsidRPr="007651A5">
        <w:rPr>
          <w:rFonts w:ascii="Times New Roman" w:hAnsi="Times New Roman"/>
          <w:sz w:val="24"/>
          <w:szCs w:val="24"/>
        </w:rPr>
        <w:t xml:space="preserve"> L.).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9</w:t>
      </w:r>
      <w:r w:rsidRPr="007651A5">
        <w:rPr>
          <w:rFonts w:ascii="Times New Roman" w:hAnsi="Times New Roman"/>
          <w:sz w:val="24"/>
          <w:szCs w:val="24"/>
        </w:rPr>
        <w:t>(3): 348.</w:t>
      </w:r>
    </w:p>
    <w:p w14:paraId="36A947BD" w14:textId="77777777" w:rsidR="00D827E7" w:rsidRPr="000C02D7" w:rsidRDefault="00D827E7" w:rsidP="003437EC">
      <w:pPr>
        <w:spacing w:line="276" w:lineRule="auto"/>
        <w:ind w:left="567" w:hanging="578"/>
        <w:jc w:val="both"/>
        <w:rPr>
          <w:rFonts w:ascii="Times New Roman" w:hAnsi="Times New Roman"/>
          <w:sz w:val="24"/>
          <w:szCs w:val="24"/>
        </w:rPr>
      </w:pPr>
      <w:r w:rsidRPr="000C02D7">
        <w:rPr>
          <w:rFonts w:ascii="Times New Roman" w:hAnsi="Times New Roman"/>
          <w:sz w:val="24"/>
          <w:szCs w:val="24"/>
          <w:shd w:val="clear" w:color="auto" w:fill="FFFFFF"/>
          <w:rPrChange w:id="128" w:author="home" w:date="2025-02-24T14:38:00Z">
            <w:rPr>
              <w:rFonts w:ascii="Times New Roman" w:hAnsi="Times New Roman"/>
              <w:color w:val="222222"/>
              <w:sz w:val="24"/>
              <w:szCs w:val="24"/>
              <w:shd w:val="clear" w:color="auto" w:fill="FFFFFF"/>
            </w:rPr>
          </w:rPrChange>
        </w:rPr>
        <w:t>Swarnam, T. P., Velmurugan, A., Lakshmi, N. V and Kavitha, G. (2020). Foliar application of seaweed extract on yield and quality of okra (</w:t>
      </w:r>
      <w:r w:rsidRPr="000C02D7">
        <w:rPr>
          <w:rFonts w:ascii="Times New Roman" w:hAnsi="Times New Roman"/>
          <w:i/>
          <w:iCs/>
          <w:sz w:val="24"/>
          <w:szCs w:val="24"/>
          <w:shd w:val="clear" w:color="auto" w:fill="FFFFFF"/>
          <w:rPrChange w:id="129" w:author="home" w:date="2025-02-24T14:38:00Z">
            <w:rPr>
              <w:rFonts w:ascii="Times New Roman" w:hAnsi="Times New Roman"/>
              <w:i/>
              <w:iCs/>
              <w:color w:val="222222"/>
              <w:sz w:val="24"/>
              <w:szCs w:val="24"/>
              <w:shd w:val="clear" w:color="auto" w:fill="FFFFFF"/>
            </w:rPr>
          </w:rPrChange>
        </w:rPr>
        <w:t>Abelmoschus esculentus</w:t>
      </w:r>
      <w:r w:rsidRPr="000C02D7">
        <w:rPr>
          <w:rFonts w:ascii="Times New Roman" w:hAnsi="Times New Roman"/>
          <w:sz w:val="24"/>
          <w:szCs w:val="24"/>
          <w:shd w:val="clear" w:color="auto" w:fill="FFFFFF"/>
          <w:rPrChange w:id="130" w:author="home" w:date="2025-02-24T14:38:00Z">
            <w:rPr>
              <w:rFonts w:ascii="Times New Roman" w:hAnsi="Times New Roman"/>
              <w:color w:val="222222"/>
              <w:sz w:val="24"/>
              <w:szCs w:val="24"/>
              <w:shd w:val="clear" w:color="auto" w:fill="FFFFFF"/>
            </w:rPr>
          </w:rPrChange>
        </w:rPr>
        <w:t xml:space="preserve"> L.) grown in a tropical acid soil. </w:t>
      </w:r>
      <w:r w:rsidRPr="000C02D7">
        <w:rPr>
          <w:rFonts w:ascii="Times New Roman" w:hAnsi="Times New Roman"/>
          <w:i/>
          <w:iCs/>
          <w:sz w:val="24"/>
          <w:szCs w:val="24"/>
          <w:shd w:val="clear" w:color="auto" w:fill="FFFFFF"/>
          <w:rPrChange w:id="131" w:author="home" w:date="2025-02-24T14:38:00Z">
            <w:rPr>
              <w:rFonts w:ascii="Times New Roman" w:hAnsi="Times New Roman"/>
              <w:i/>
              <w:iCs/>
              <w:color w:val="222222"/>
              <w:sz w:val="24"/>
              <w:szCs w:val="24"/>
              <w:shd w:val="clear" w:color="auto" w:fill="FFFFFF"/>
            </w:rPr>
          </w:rPrChange>
        </w:rPr>
        <w:t>Trends in Biosciences</w:t>
      </w:r>
      <w:r w:rsidRPr="000C02D7">
        <w:rPr>
          <w:rFonts w:ascii="Times New Roman" w:hAnsi="Times New Roman"/>
          <w:sz w:val="24"/>
          <w:szCs w:val="24"/>
          <w:shd w:val="clear" w:color="auto" w:fill="FFFFFF"/>
          <w:rPrChange w:id="132" w:author="home" w:date="2025-02-24T14:38:00Z">
            <w:rPr>
              <w:rFonts w:ascii="Times New Roman" w:hAnsi="Times New Roman"/>
              <w:color w:val="222222"/>
              <w:sz w:val="24"/>
              <w:szCs w:val="24"/>
              <w:shd w:val="clear" w:color="auto" w:fill="FFFFFF"/>
            </w:rPr>
          </w:rPrChange>
        </w:rPr>
        <w:t>, </w:t>
      </w:r>
      <w:r w:rsidRPr="000C02D7">
        <w:rPr>
          <w:rFonts w:ascii="Times New Roman" w:hAnsi="Times New Roman"/>
          <w:i/>
          <w:iCs/>
          <w:sz w:val="24"/>
          <w:szCs w:val="24"/>
          <w:shd w:val="clear" w:color="auto" w:fill="FFFFFF"/>
          <w:rPrChange w:id="133" w:author="home" w:date="2025-02-24T14:38:00Z">
            <w:rPr>
              <w:rFonts w:ascii="Times New Roman" w:hAnsi="Times New Roman"/>
              <w:i/>
              <w:iCs/>
              <w:color w:val="222222"/>
              <w:sz w:val="24"/>
              <w:szCs w:val="24"/>
              <w:shd w:val="clear" w:color="auto" w:fill="FFFFFF"/>
            </w:rPr>
          </w:rPrChange>
        </w:rPr>
        <w:t>13</w:t>
      </w:r>
      <w:r w:rsidRPr="000C02D7">
        <w:rPr>
          <w:rFonts w:ascii="Times New Roman" w:hAnsi="Times New Roman"/>
          <w:sz w:val="24"/>
          <w:szCs w:val="24"/>
          <w:shd w:val="clear" w:color="auto" w:fill="FFFFFF"/>
          <w:rPrChange w:id="134" w:author="home" w:date="2025-02-24T14:38:00Z">
            <w:rPr>
              <w:rFonts w:ascii="Times New Roman" w:hAnsi="Times New Roman"/>
              <w:color w:val="222222"/>
              <w:sz w:val="24"/>
              <w:szCs w:val="24"/>
              <w:shd w:val="clear" w:color="auto" w:fill="FFFFFF"/>
            </w:rPr>
          </w:rPrChange>
        </w:rPr>
        <w:t>: 1-6.</w:t>
      </w:r>
    </w:p>
    <w:p w14:paraId="1731ECF0" w14:textId="77777777" w:rsidR="00D827E7" w:rsidRPr="000C02D7" w:rsidRDefault="00D827E7" w:rsidP="003437EC">
      <w:pPr>
        <w:spacing w:line="276" w:lineRule="auto"/>
        <w:ind w:left="567" w:hanging="578"/>
        <w:jc w:val="both"/>
        <w:rPr>
          <w:rFonts w:ascii="Times New Roman" w:hAnsi="Times New Roman"/>
          <w:sz w:val="24"/>
          <w:szCs w:val="24"/>
        </w:rPr>
      </w:pPr>
      <w:r w:rsidRPr="000C02D7">
        <w:rPr>
          <w:rFonts w:ascii="Times New Roman" w:hAnsi="Times New Roman"/>
          <w:sz w:val="24"/>
          <w:szCs w:val="24"/>
        </w:rPr>
        <w:t xml:space="preserve">Vasava, H. V., Chaudhari, T. M., </w:t>
      </w:r>
      <w:proofErr w:type="spellStart"/>
      <w:r w:rsidRPr="000C02D7">
        <w:rPr>
          <w:rFonts w:ascii="Times New Roman" w:hAnsi="Times New Roman"/>
          <w:sz w:val="24"/>
          <w:szCs w:val="24"/>
        </w:rPr>
        <w:t>Parasana</w:t>
      </w:r>
      <w:proofErr w:type="spellEnd"/>
      <w:r w:rsidRPr="000C02D7">
        <w:rPr>
          <w:rFonts w:ascii="Times New Roman" w:hAnsi="Times New Roman"/>
          <w:sz w:val="24"/>
          <w:szCs w:val="24"/>
        </w:rPr>
        <w:t>, J. S., Varu, D. K., Patel, S and Mishra, S. (2023). Performance of different grafted variety and mulching in brinjal (</w:t>
      </w:r>
      <w:r w:rsidRPr="000C02D7">
        <w:rPr>
          <w:rFonts w:ascii="Times New Roman" w:hAnsi="Times New Roman"/>
          <w:i/>
          <w:iCs/>
          <w:sz w:val="24"/>
          <w:szCs w:val="24"/>
        </w:rPr>
        <w:t>Solanum melongena</w:t>
      </w:r>
      <w:r w:rsidRPr="000C02D7">
        <w:rPr>
          <w:rFonts w:ascii="Times New Roman" w:hAnsi="Times New Roman"/>
          <w:sz w:val="24"/>
          <w:szCs w:val="24"/>
        </w:rPr>
        <w:t xml:space="preserve"> L). </w:t>
      </w:r>
      <w:r w:rsidRPr="000C02D7">
        <w:rPr>
          <w:rFonts w:ascii="Times New Roman" w:hAnsi="Times New Roman"/>
          <w:i/>
          <w:iCs/>
          <w:sz w:val="24"/>
          <w:szCs w:val="24"/>
        </w:rPr>
        <w:t>Agricultural Mechanization in Asia, Africa, and Latin America</w:t>
      </w:r>
      <w:r w:rsidRPr="000C02D7">
        <w:rPr>
          <w:rFonts w:ascii="Times New Roman" w:hAnsi="Times New Roman"/>
          <w:sz w:val="24"/>
          <w:szCs w:val="24"/>
        </w:rPr>
        <w:t>, </w:t>
      </w:r>
      <w:r w:rsidRPr="000C02D7">
        <w:rPr>
          <w:rFonts w:ascii="Times New Roman" w:hAnsi="Times New Roman"/>
          <w:i/>
          <w:iCs/>
          <w:sz w:val="24"/>
          <w:szCs w:val="24"/>
        </w:rPr>
        <w:t>54</w:t>
      </w:r>
      <w:r w:rsidRPr="000C02D7">
        <w:rPr>
          <w:rFonts w:ascii="Times New Roman" w:hAnsi="Times New Roman"/>
          <w:sz w:val="24"/>
          <w:szCs w:val="24"/>
        </w:rPr>
        <w:t>(04): 12981-12988.</w:t>
      </w:r>
    </w:p>
    <w:p w14:paraId="715B6D67"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Yuniati</w:t>
      </w:r>
      <w:proofErr w:type="spellEnd"/>
      <w:r w:rsidRPr="007651A5">
        <w:rPr>
          <w:rFonts w:ascii="Times New Roman" w:hAnsi="Times New Roman"/>
          <w:sz w:val="24"/>
          <w:szCs w:val="24"/>
        </w:rPr>
        <w:t xml:space="preserve">, N., </w:t>
      </w:r>
      <w:proofErr w:type="spellStart"/>
      <w:r w:rsidRPr="007651A5">
        <w:rPr>
          <w:rFonts w:ascii="Times New Roman" w:hAnsi="Times New Roman"/>
          <w:sz w:val="24"/>
          <w:szCs w:val="24"/>
        </w:rPr>
        <w:t>Kusumiyati</w:t>
      </w:r>
      <w:proofErr w:type="spellEnd"/>
      <w:r w:rsidRPr="007651A5">
        <w:rPr>
          <w:rFonts w:ascii="Times New Roman" w:hAnsi="Times New Roman"/>
          <w:sz w:val="24"/>
          <w:szCs w:val="24"/>
        </w:rPr>
        <w:t xml:space="preserve">, K., </w:t>
      </w:r>
      <w:proofErr w:type="spellStart"/>
      <w:r w:rsidRPr="007651A5">
        <w:rPr>
          <w:rFonts w:ascii="Times New Roman" w:hAnsi="Times New Roman"/>
          <w:sz w:val="24"/>
          <w:szCs w:val="24"/>
        </w:rPr>
        <w:t>Mubarok</w:t>
      </w:r>
      <w:proofErr w:type="spellEnd"/>
      <w:r w:rsidRPr="007651A5">
        <w:rPr>
          <w:rFonts w:ascii="Times New Roman" w:hAnsi="Times New Roman"/>
          <w:sz w:val="24"/>
          <w:szCs w:val="24"/>
        </w:rPr>
        <w:t xml:space="preserve">, S and </w:t>
      </w:r>
      <w:proofErr w:type="spellStart"/>
      <w:r w:rsidRPr="007651A5">
        <w:rPr>
          <w:rFonts w:ascii="Times New Roman" w:hAnsi="Times New Roman"/>
          <w:sz w:val="24"/>
          <w:szCs w:val="24"/>
        </w:rPr>
        <w:t>Nurhadi</w:t>
      </w:r>
      <w:proofErr w:type="spellEnd"/>
      <w:r w:rsidRPr="007651A5">
        <w:rPr>
          <w:rFonts w:ascii="Times New Roman" w:hAnsi="Times New Roman"/>
          <w:sz w:val="24"/>
          <w:szCs w:val="24"/>
        </w:rPr>
        <w:t>, B. (2023). Assessment of Bio stimulant Derived from Moringa Leaf Extract on Growth, Physiology, Yield, and Quality of Green Chili Pepper. </w:t>
      </w:r>
      <w:r w:rsidRPr="007651A5">
        <w:rPr>
          <w:rFonts w:ascii="Times New Roman" w:hAnsi="Times New Roman"/>
          <w:i/>
          <w:iCs/>
          <w:sz w:val="24"/>
          <w:szCs w:val="24"/>
        </w:rPr>
        <w:t>Sustainability</w:t>
      </w:r>
      <w:r w:rsidRPr="007651A5">
        <w:rPr>
          <w:rFonts w:ascii="Times New Roman" w:hAnsi="Times New Roman"/>
          <w:sz w:val="24"/>
          <w:szCs w:val="24"/>
        </w:rPr>
        <w:t>, </w:t>
      </w:r>
      <w:r w:rsidRPr="007651A5">
        <w:rPr>
          <w:rFonts w:ascii="Times New Roman" w:hAnsi="Times New Roman"/>
          <w:i/>
          <w:iCs/>
          <w:sz w:val="24"/>
          <w:szCs w:val="24"/>
        </w:rPr>
        <w:t>15</w:t>
      </w:r>
      <w:r w:rsidRPr="007651A5">
        <w:rPr>
          <w:rFonts w:ascii="Times New Roman" w:hAnsi="Times New Roman"/>
          <w:sz w:val="24"/>
          <w:szCs w:val="24"/>
        </w:rPr>
        <w:t>(9): 7113.</w:t>
      </w:r>
    </w:p>
    <w:p w14:paraId="5B810DCA" w14:textId="77777777" w:rsidR="00D827E7" w:rsidRDefault="00D827E7" w:rsidP="009D2A90">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S. T., </w:t>
      </w:r>
      <w:proofErr w:type="spellStart"/>
      <w:r w:rsidRPr="007651A5">
        <w:rPr>
          <w:rFonts w:ascii="Times New Roman" w:hAnsi="Times New Roman"/>
          <w:sz w:val="24"/>
          <w:szCs w:val="24"/>
        </w:rPr>
        <w:t>Kawarkhe</w:t>
      </w:r>
      <w:proofErr w:type="spellEnd"/>
      <w:r w:rsidRPr="007651A5">
        <w:rPr>
          <w:rFonts w:ascii="Times New Roman" w:hAnsi="Times New Roman"/>
          <w:sz w:val="24"/>
          <w:szCs w:val="24"/>
        </w:rPr>
        <w:t xml:space="preserve">, V. J., </w:t>
      </w:r>
      <w:proofErr w:type="spellStart"/>
      <w:r w:rsidRPr="007651A5">
        <w:rPr>
          <w:rFonts w:ascii="Times New Roman" w:hAnsi="Times New Roman"/>
          <w:sz w:val="24"/>
          <w:szCs w:val="24"/>
        </w:rPr>
        <w:t>Patolia</w:t>
      </w:r>
      <w:proofErr w:type="spellEnd"/>
      <w:r w:rsidRPr="007651A5">
        <w:rPr>
          <w:rFonts w:ascii="Times New Roman" w:hAnsi="Times New Roman"/>
          <w:sz w:val="24"/>
          <w:szCs w:val="24"/>
        </w:rPr>
        <w:t xml:space="preserve">, J. S and </w:t>
      </w:r>
      <w:proofErr w:type="spellStart"/>
      <w:r w:rsidRPr="007651A5">
        <w:rPr>
          <w:rFonts w:ascii="Times New Roman" w:hAnsi="Times New Roman"/>
          <w:sz w:val="24"/>
          <w:szCs w:val="24"/>
        </w:rPr>
        <w:t>Warade</w:t>
      </w:r>
      <w:proofErr w:type="spellEnd"/>
      <w:r w:rsidRPr="007651A5">
        <w:rPr>
          <w:rFonts w:ascii="Times New Roman" w:hAnsi="Times New Roman"/>
          <w:sz w:val="24"/>
          <w:szCs w:val="24"/>
        </w:rPr>
        <w:t>, A. D (2008). Effect of liquid seaweed fertilizer on yield and quality of okra (</w:t>
      </w:r>
      <w:r w:rsidRPr="007651A5">
        <w:rPr>
          <w:rFonts w:ascii="Times New Roman" w:hAnsi="Times New Roman"/>
          <w:i/>
          <w:iCs/>
          <w:sz w:val="24"/>
          <w:szCs w:val="24"/>
        </w:rPr>
        <w:t>Abelmoschus esculentus</w:t>
      </w:r>
      <w:r w:rsidRPr="007651A5">
        <w:rPr>
          <w:rFonts w:ascii="Times New Roman" w:hAnsi="Times New Roman"/>
          <w:sz w:val="24"/>
          <w:szCs w:val="24"/>
        </w:rPr>
        <w:t xml:space="preserve"> L.).</w:t>
      </w:r>
      <w:r w:rsidRPr="007651A5">
        <w:rPr>
          <w:rFonts w:ascii="Times New Roman" w:hAnsi="Times New Roman"/>
          <w:i/>
          <w:iCs/>
          <w:sz w:val="24"/>
          <w:szCs w:val="24"/>
        </w:rPr>
        <w:t xml:space="preserve"> Journal of Scientific &amp; Industrial Research</w:t>
      </w:r>
      <w:r w:rsidRPr="007651A5">
        <w:rPr>
          <w:rFonts w:ascii="Times New Roman" w:hAnsi="Times New Roman"/>
          <w:sz w:val="24"/>
          <w:szCs w:val="24"/>
        </w:rPr>
        <w:t>, 67: 1115-1117.</w:t>
      </w:r>
    </w:p>
    <w:p w14:paraId="71EEE483" w14:textId="77777777" w:rsidR="00D827E7" w:rsidRPr="007651A5" w:rsidRDefault="00D827E7" w:rsidP="009D2A90">
      <w:pPr>
        <w:spacing w:line="276" w:lineRule="auto"/>
        <w:ind w:left="567" w:hanging="578"/>
        <w:jc w:val="both"/>
        <w:rPr>
          <w:rFonts w:ascii="Times New Roman" w:hAnsi="Times New Roman"/>
          <w:sz w:val="24"/>
          <w:szCs w:val="24"/>
        </w:rPr>
      </w:pPr>
    </w:p>
    <w:sectPr w:rsidR="00D827E7" w:rsidRPr="007651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ome" w:date="2025-02-24T14:19:00Z" w:initials="h">
    <w:p w14:paraId="1D271DE1" w14:textId="4164FF19" w:rsidR="00FF1C05" w:rsidRDefault="00FF1C05">
      <w:pPr>
        <w:pStyle w:val="CommentText"/>
      </w:pPr>
      <w:r>
        <w:rPr>
          <w:rStyle w:val="CommentReference"/>
        </w:rPr>
        <w:annotationRef/>
      </w:r>
      <w:r>
        <w:t>Add it</w:t>
      </w:r>
    </w:p>
  </w:comment>
  <w:comment w:id="2" w:author="home" w:date="2025-02-24T14:20:00Z" w:initials="h">
    <w:p w14:paraId="5A9B4BF4" w14:textId="3077C486" w:rsidR="00FF1C05" w:rsidRDefault="00FF1C05">
      <w:pPr>
        <w:pStyle w:val="CommentText"/>
      </w:pPr>
      <w:r>
        <w:rPr>
          <w:rStyle w:val="CommentReference"/>
        </w:rPr>
        <w:annotationRef/>
      </w:r>
      <w:r>
        <w:t xml:space="preserve">Remove it, it is part of </w:t>
      </w:r>
      <w:proofErr w:type="spellStart"/>
      <w:r>
        <w:t>biovita</w:t>
      </w:r>
      <w:proofErr w:type="spellEnd"/>
    </w:p>
  </w:comment>
  <w:comment w:id="16" w:author="home" w:date="2025-02-24T14:23:00Z" w:initials="h">
    <w:p w14:paraId="7EE30F9F" w14:textId="77777777" w:rsidR="00FF1C05" w:rsidRDefault="00FF1C05">
      <w:pPr>
        <w:pStyle w:val="CommentText"/>
      </w:pPr>
      <w:r>
        <w:rPr>
          <w:rStyle w:val="CommentReference"/>
        </w:rPr>
        <w:annotationRef/>
      </w:r>
      <w:r>
        <w:t xml:space="preserve">Add details like </w:t>
      </w:r>
    </w:p>
    <w:p w14:paraId="10174750" w14:textId="77777777" w:rsidR="00FF1C05" w:rsidRDefault="00FF1C05" w:rsidP="00FF1C05">
      <w:pPr>
        <w:pStyle w:val="CommentText"/>
        <w:numPr>
          <w:ilvl w:val="0"/>
          <w:numId w:val="1"/>
        </w:numPr>
      </w:pPr>
      <w:r>
        <w:t>Treatment details</w:t>
      </w:r>
    </w:p>
    <w:p w14:paraId="43E3B5D1" w14:textId="77777777" w:rsidR="00FF1C05" w:rsidRDefault="00FF1C05" w:rsidP="00FF1C05">
      <w:pPr>
        <w:pStyle w:val="CommentText"/>
        <w:numPr>
          <w:ilvl w:val="0"/>
          <w:numId w:val="1"/>
        </w:numPr>
      </w:pPr>
      <w:r>
        <w:t xml:space="preserve">Soil and climatic conditions </w:t>
      </w:r>
    </w:p>
    <w:p w14:paraId="3BE7B303" w14:textId="4FEB7404" w:rsidR="00FF1C05" w:rsidRDefault="00FF1C05" w:rsidP="00FF1C05">
      <w:pPr>
        <w:pStyle w:val="CommentText"/>
        <w:numPr>
          <w:ilvl w:val="0"/>
          <w:numId w:val="1"/>
        </w:numPr>
      </w:pPr>
      <w:r>
        <w:t>Analysis method</w:t>
      </w:r>
    </w:p>
    <w:p w14:paraId="424EC09F" w14:textId="479F9387" w:rsidR="00FF1C05" w:rsidRDefault="00FF1C05" w:rsidP="00FF1C05">
      <w:pPr>
        <w:pStyle w:val="CommentText"/>
        <w:numPr>
          <w:ilvl w:val="0"/>
          <w:numId w:val="1"/>
        </w:numPr>
      </w:pPr>
      <w:r>
        <w:t xml:space="preserve">Observations recorded </w:t>
      </w:r>
    </w:p>
  </w:comment>
  <w:comment w:id="20" w:author="home" w:date="2025-02-24T14:25:00Z" w:initials="h">
    <w:p w14:paraId="6D0E2804" w14:textId="0589ED48" w:rsidR="00FF1C05" w:rsidRDefault="00FF1C05">
      <w:pPr>
        <w:pStyle w:val="CommentText"/>
      </w:pPr>
      <w:r>
        <w:rPr>
          <w:rStyle w:val="CommentReference"/>
        </w:rPr>
        <w:annotationRef/>
      </w:r>
      <w:r>
        <w:t xml:space="preserve">Must be in sentence case </w:t>
      </w:r>
    </w:p>
  </w:comment>
  <w:comment w:id="21" w:author="home" w:date="2025-02-24T14:26:00Z" w:initials="h">
    <w:p w14:paraId="6E070776" w14:textId="114C3DED" w:rsidR="00FF1C05" w:rsidRDefault="00FF1C05">
      <w:pPr>
        <w:pStyle w:val="CommentText"/>
      </w:pPr>
      <w:r>
        <w:rPr>
          <w:rStyle w:val="CommentReference"/>
        </w:rPr>
        <w:annotationRef/>
      </w:r>
      <w:r>
        <w:t>The spp. Name should be written always in small letter</w:t>
      </w:r>
    </w:p>
  </w:comment>
  <w:comment w:id="24" w:author="home" w:date="2025-02-24T14:26:00Z" w:initials="h">
    <w:p w14:paraId="34F05EED" w14:textId="4CB2E562" w:rsidR="00FF1C05" w:rsidRDefault="00FF1C05">
      <w:pPr>
        <w:pStyle w:val="CommentText"/>
      </w:pPr>
      <w:r>
        <w:rPr>
          <w:rStyle w:val="CommentReference"/>
        </w:rPr>
        <w:annotationRef/>
      </w:r>
      <w:r>
        <w:t xml:space="preserve">These details must be incorporated in the materials and methods </w:t>
      </w:r>
    </w:p>
  </w:comment>
  <w:comment w:id="25" w:author="home" w:date="2025-02-24T14:27:00Z" w:initials="h">
    <w:p w14:paraId="0616C8C1" w14:textId="474F16A0" w:rsidR="00FF1C05" w:rsidRPr="00FF1C05" w:rsidRDefault="00FF1C05">
      <w:pPr>
        <w:pStyle w:val="CommentText"/>
        <w:rPr>
          <w:i/>
          <w:iCs/>
        </w:rPr>
      </w:pPr>
      <w:r>
        <w:rPr>
          <w:rStyle w:val="CommentReference"/>
        </w:rPr>
        <w:annotationRef/>
      </w:r>
      <w:r>
        <w:t xml:space="preserve">Replace it by </w:t>
      </w:r>
      <w:r>
        <w:sym w:font="Wingdings" w:char="F0E0"/>
      </w:r>
      <w:r>
        <w:t xml:space="preserve"> </w:t>
      </w:r>
      <w:r>
        <w:rPr>
          <w:i/>
          <w:iCs/>
        </w:rPr>
        <w:t>et. al., and replace it in whole manuscript</w:t>
      </w:r>
    </w:p>
  </w:comment>
  <w:comment w:id="40" w:author="home" w:date="2025-02-24T14:38:00Z" w:initials="h">
    <w:p w14:paraId="7A23BDEB" w14:textId="4D7D5926" w:rsidR="000760AC" w:rsidRDefault="000760AC">
      <w:pPr>
        <w:pStyle w:val="CommentText"/>
      </w:pPr>
      <w:r>
        <w:rPr>
          <w:rStyle w:val="CommentReference"/>
        </w:rPr>
        <w:annotationRef/>
      </w:r>
      <w:r>
        <w:t>These are similar findings for other crops kindly support y our findings with the similar crop previous research.</w:t>
      </w:r>
    </w:p>
  </w:comment>
  <w:comment w:id="49" w:author="home" w:date="2025-02-24T14:30:00Z" w:initials="h">
    <w:p w14:paraId="5ACA788D" w14:textId="7DCE4B75" w:rsidR="000C02D7" w:rsidRDefault="000C02D7">
      <w:pPr>
        <w:pStyle w:val="CommentText"/>
      </w:pPr>
      <w:r>
        <w:rPr>
          <w:rStyle w:val="CommentReference"/>
        </w:rPr>
        <w:annotationRef/>
      </w:r>
      <w:r>
        <w:t xml:space="preserve">Make it in sentence case </w:t>
      </w:r>
    </w:p>
  </w:comment>
  <w:comment w:id="50" w:author="home" w:date="2025-02-24T14:30:00Z" w:initials="h">
    <w:p w14:paraId="6E31D33E" w14:textId="411A853E" w:rsidR="000C02D7" w:rsidRDefault="000C02D7">
      <w:pPr>
        <w:pStyle w:val="CommentText"/>
      </w:pPr>
      <w:r>
        <w:rPr>
          <w:rStyle w:val="CommentReference"/>
        </w:rPr>
        <w:annotationRef/>
      </w:r>
      <w:r>
        <w:t xml:space="preserve">This should be written in small letter </w:t>
      </w:r>
    </w:p>
  </w:comment>
  <w:comment w:id="52" w:author="home" w:date="2025-02-24T14:29:00Z" w:initials="h">
    <w:p w14:paraId="21BEDFA7" w14:textId="35D371A8" w:rsidR="000C02D7" w:rsidRDefault="000C02D7">
      <w:pPr>
        <w:pStyle w:val="CommentText"/>
      </w:pPr>
      <w:r>
        <w:rPr>
          <w:rStyle w:val="CommentReference"/>
        </w:rPr>
        <w:annotationRef/>
      </w:r>
      <w:r>
        <w:t xml:space="preserve">Add it in materials and methods and remove it from here </w:t>
      </w:r>
    </w:p>
  </w:comment>
  <w:comment w:id="71" w:author="home" w:date="2025-02-24T14:31:00Z" w:initials="h">
    <w:p w14:paraId="31766D7F" w14:textId="174C200A" w:rsidR="000C02D7" w:rsidRDefault="000C02D7">
      <w:pPr>
        <w:pStyle w:val="CommentText"/>
      </w:pPr>
      <w:r>
        <w:rPr>
          <w:rStyle w:val="CommentReference"/>
        </w:rPr>
        <w:annotationRef/>
      </w:r>
      <w:r>
        <w:t>Check it spelling</w:t>
      </w:r>
    </w:p>
  </w:comment>
  <w:comment w:id="62" w:author="home" w:date="2025-02-24T14:35:00Z" w:initials="h">
    <w:p w14:paraId="3C76D3EF" w14:textId="56F1839B" w:rsidR="000C02D7" w:rsidRDefault="000C02D7">
      <w:pPr>
        <w:pStyle w:val="CommentText"/>
      </w:pPr>
      <w:r>
        <w:rPr>
          <w:rStyle w:val="CommentReference"/>
        </w:rPr>
        <w:annotationRef/>
      </w:r>
      <w:r>
        <w:t>These are similar findings for other crops kindly support y our findings with the similar crop previous research.</w:t>
      </w:r>
    </w:p>
  </w:comment>
  <w:comment w:id="78" w:author="home" w:date="2025-02-24T14:32:00Z" w:initials="h">
    <w:p w14:paraId="5E75F0EE" w14:textId="01216A14" w:rsidR="000C02D7" w:rsidRDefault="000C02D7">
      <w:pPr>
        <w:pStyle w:val="CommentText"/>
      </w:pPr>
      <w:r>
        <w:rPr>
          <w:rStyle w:val="CommentReference"/>
        </w:rPr>
        <w:annotationRef/>
      </w:r>
      <w:r>
        <w:t>The colour of the marked text is faded kindly make it black</w:t>
      </w:r>
    </w:p>
  </w:comment>
  <w:comment w:id="77" w:author="home" w:date="2025-02-24T14:34:00Z" w:initials="h">
    <w:p w14:paraId="6693C80B" w14:textId="470F4432" w:rsidR="000C02D7" w:rsidRDefault="000C02D7">
      <w:pPr>
        <w:pStyle w:val="CommentText"/>
      </w:pPr>
      <w:r>
        <w:rPr>
          <w:rStyle w:val="CommentReference"/>
        </w:rPr>
        <w:annotationRef/>
      </w:r>
      <w:r>
        <w:t>These are similar findings for other crops kindly support y our findings with the similar crop previous research.</w:t>
      </w:r>
    </w:p>
  </w:comment>
  <w:comment w:id="91" w:author="home" w:date="2025-02-24T14:36:00Z" w:initials="h">
    <w:p w14:paraId="0817F1CB" w14:textId="10897C6B" w:rsidR="000C02D7" w:rsidRDefault="000C02D7">
      <w:pPr>
        <w:pStyle w:val="CommentText"/>
      </w:pPr>
      <w:r>
        <w:rPr>
          <w:rStyle w:val="CommentReference"/>
        </w:rPr>
        <w:annotationRef/>
      </w:r>
      <w:r>
        <w:t>Write in bracket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71DE1" w15:done="0"/>
  <w15:commentEx w15:paraId="5A9B4BF4" w15:done="0"/>
  <w15:commentEx w15:paraId="424EC09F" w15:done="0"/>
  <w15:commentEx w15:paraId="6D0E2804" w15:done="0"/>
  <w15:commentEx w15:paraId="6E070776" w15:done="0"/>
  <w15:commentEx w15:paraId="34F05EED" w15:done="0"/>
  <w15:commentEx w15:paraId="0616C8C1" w15:done="0"/>
  <w15:commentEx w15:paraId="7A23BDEB" w15:done="0"/>
  <w15:commentEx w15:paraId="5ACA788D" w15:done="0"/>
  <w15:commentEx w15:paraId="6E31D33E" w15:done="0"/>
  <w15:commentEx w15:paraId="21BEDFA7" w15:done="0"/>
  <w15:commentEx w15:paraId="31766D7F" w15:done="0"/>
  <w15:commentEx w15:paraId="3C76D3EF" w15:done="0"/>
  <w15:commentEx w15:paraId="5E75F0EE" w15:done="0"/>
  <w15:commentEx w15:paraId="6693C80B" w15:done="0"/>
  <w15:commentEx w15:paraId="0817F1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71DE1" w16cid:durableId="2B66FE76"/>
  <w16cid:commentId w16cid:paraId="5A9B4BF4" w16cid:durableId="2B66FEB3"/>
  <w16cid:commentId w16cid:paraId="424EC09F" w16cid:durableId="2B66FF7A"/>
  <w16cid:commentId w16cid:paraId="6D0E2804" w16cid:durableId="2B66FFEC"/>
  <w16cid:commentId w16cid:paraId="6E070776" w16cid:durableId="2B670004"/>
  <w16cid:commentId w16cid:paraId="34F05EED" w16cid:durableId="2B670023"/>
  <w16cid:commentId w16cid:paraId="0616C8C1" w16cid:durableId="2B670048"/>
  <w16cid:commentId w16cid:paraId="7A23BDEB" w16cid:durableId="2B6702F7"/>
  <w16cid:commentId w16cid:paraId="5ACA788D" w16cid:durableId="2B670102"/>
  <w16cid:commentId w16cid:paraId="6E31D33E" w16cid:durableId="2B670112"/>
  <w16cid:commentId w16cid:paraId="21BEDFA7" w16cid:durableId="2B6700DC"/>
  <w16cid:commentId w16cid:paraId="31766D7F" w16cid:durableId="2B670154"/>
  <w16cid:commentId w16cid:paraId="3C76D3EF" w16cid:durableId="2B67023F"/>
  <w16cid:commentId w16cid:paraId="5E75F0EE" w16cid:durableId="2B670170"/>
  <w16cid:commentId w16cid:paraId="6693C80B" w16cid:durableId="2B6701FE"/>
  <w16cid:commentId w16cid:paraId="0817F1CB" w16cid:durableId="2B6702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C812" w14:textId="77777777" w:rsidR="004B4589" w:rsidRDefault="004B4589" w:rsidP="00B023F9">
      <w:pPr>
        <w:spacing w:after="0" w:line="240" w:lineRule="auto"/>
      </w:pPr>
      <w:r>
        <w:separator/>
      </w:r>
    </w:p>
  </w:endnote>
  <w:endnote w:type="continuationSeparator" w:id="0">
    <w:p w14:paraId="28058EA2" w14:textId="77777777" w:rsidR="004B4589" w:rsidRDefault="004B4589" w:rsidP="00B0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8CE8" w14:textId="77777777" w:rsidR="00B023F9" w:rsidRDefault="00B0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EF36" w14:textId="77777777" w:rsidR="00B023F9" w:rsidRDefault="00B02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D549" w14:textId="77777777" w:rsidR="00B023F9" w:rsidRDefault="00B0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1901" w14:textId="77777777" w:rsidR="004B4589" w:rsidRDefault="004B4589" w:rsidP="00B023F9">
      <w:pPr>
        <w:spacing w:after="0" w:line="240" w:lineRule="auto"/>
      </w:pPr>
      <w:r>
        <w:separator/>
      </w:r>
    </w:p>
  </w:footnote>
  <w:footnote w:type="continuationSeparator" w:id="0">
    <w:p w14:paraId="31F1D1CC" w14:textId="77777777" w:rsidR="004B4589" w:rsidRDefault="004B4589" w:rsidP="00B0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E794" w14:textId="6908F489" w:rsidR="00B023F9" w:rsidRDefault="004B4589">
    <w:pPr>
      <w:pStyle w:val="Header"/>
    </w:pPr>
    <w:r>
      <w:rPr>
        <w:noProof/>
      </w:rPr>
      <w:pict w14:anchorId="22EFE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79A8" w14:textId="156AC9E6" w:rsidR="00B023F9" w:rsidRDefault="004B4589">
    <w:pPr>
      <w:pStyle w:val="Header"/>
    </w:pPr>
    <w:r>
      <w:rPr>
        <w:noProof/>
      </w:rPr>
      <w:pict w14:anchorId="05EAA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1A42" w14:textId="4B5A21CF" w:rsidR="00B023F9" w:rsidRDefault="004B4589">
    <w:pPr>
      <w:pStyle w:val="Header"/>
    </w:pPr>
    <w:r>
      <w:rPr>
        <w:noProof/>
      </w:rPr>
      <w:pict w14:anchorId="61A67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090A"/>
    <w:multiLevelType w:val="hybridMultilevel"/>
    <w:tmpl w:val="0FCE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Windows Live" w15:userId="db2af599fc9d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AF"/>
    <w:rsid w:val="000100A5"/>
    <w:rsid w:val="00027C52"/>
    <w:rsid w:val="00035461"/>
    <w:rsid w:val="0003752C"/>
    <w:rsid w:val="000552D0"/>
    <w:rsid w:val="000619DF"/>
    <w:rsid w:val="000732EF"/>
    <w:rsid w:val="000760AC"/>
    <w:rsid w:val="0008177E"/>
    <w:rsid w:val="00096673"/>
    <w:rsid w:val="000A381C"/>
    <w:rsid w:val="000B46E3"/>
    <w:rsid w:val="000C02D7"/>
    <w:rsid w:val="000D53AF"/>
    <w:rsid w:val="000D612A"/>
    <w:rsid w:val="000F249C"/>
    <w:rsid w:val="0011490A"/>
    <w:rsid w:val="001149C4"/>
    <w:rsid w:val="00114D2B"/>
    <w:rsid w:val="0013046E"/>
    <w:rsid w:val="00140BDB"/>
    <w:rsid w:val="00184E88"/>
    <w:rsid w:val="001A251A"/>
    <w:rsid w:val="001A3318"/>
    <w:rsid w:val="001B0E7C"/>
    <w:rsid w:val="001B13DD"/>
    <w:rsid w:val="001C0A2F"/>
    <w:rsid w:val="001D55CE"/>
    <w:rsid w:val="001E4868"/>
    <w:rsid w:val="001F0286"/>
    <w:rsid w:val="00200274"/>
    <w:rsid w:val="00206D05"/>
    <w:rsid w:val="00214614"/>
    <w:rsid w:val="00223B70"/>
    <w:rsid w:val="002400E4"/>
    <w:rsid w:val="00246739"/>
    <w:rsid w:val="00281B58"/>
    <w:rsid w:val="002843B4"/>
    <w:rsid w:val="002938EF"/>
    <w:rsid w:val="002951C1"/>
    <w:rsid w:val="002A2BAF"/>
    <w:rsid w:val="002D405F"/>
    <w:rsid w:val="002E01F0"/>
    <w:rsid w:val="002E7856"/>
    <w:rsid w:val="00322501"/>
    <w:rsid w:val="0032712D"/>
    <w:rsid w:val="00337406"/>
    <w:rsid w:val="003437EC"/>
    <w:rsid w:val="00366BA8"/>
    <w:rsid w:val="003864CB"/>
    <w:rsid w:val="004114A5"/>
    <w:rsid w:val="00415A3C"/>
    <w:rsid w:val="0042796E"/>
    <w:rsid w:val="00447CC6"/>
    <w:rsid w:val="00450505"/>
    <w:rsid w:val="00454638"/>
    <w:rsid w:val="00455A8E"/>
    <w:rsid w:val="004610C4"/>
    <w:rsid w:val="00463FA8"/>
    <w:rsid w:val="004964D7"/>
    <w:rsid w:val="004B02C7"/>
    <w:rsid w:val="004B0A9B"/>
    <w:rsid w:val="004B4589"/>
    <w:rsid w:val="004C4E22"/>
    <w:rsid w:val="004D7184"/>
    <w:rsid w:val="004E1308"/>
    <w:rsid w:val="004E3214"/>
    <w:rsid w:val="004F7570"/>
    <w:rsid w:val="005014BF"/>
    <w:rsid w:val="00502126"/>
    <w:rsid w:val="00523671"/>
    <w:rsid w:val="005269C3"/>
    <w:rsid w:val="005305A6"/>
    <w:rsid w:val="005867E5"/>
    <w:rsid w:val="00590929"/>
    <w:rsid w:val="005B17A3"/>
    <w:rsid w:val="005B5E95"/>
    <w:rsid w:val="005E77DA"/>
    <w:rsid w:val="005F163D"/>
    <w:rsid w:val="005F6F8B"/>
    <w:rsid w:val="0060208D"/>
    <w:rsid w:val="00607F7D"/>
    <w:rsid w:val="0061199C"/>
    <w:rsid w:val="00635FB6"/>
    <w:rsid w:val="00642857"/>
    <w:rsid w:val="00656045"/>
    <w:rsid w:val="00666618"/>
    <w:rsid w:val="00672778"/>
    <w:rsid w:val="00691904"/>
    <w:rsid w:val="00694B56"/>
    <w:rsid w:val="006A1D35"/>
    <w:rsid w:val="006A7C8E"/>
    <w:rsid w:val="006C2597"/>
    <w:rsid w:val="006C61DA"/>
    <w:rsid w:val="006F759A"/>
    <w:rsid w:val="00704480"/>
    <w:rsid w:val="007419EE"/>
    <w:rsid w:val="007651A5"/>
    <w:rsid w:val="0078627C"/>
    <w:rsid w:val="007D37D3"/>
    <w:rsid w:val="007E3DCC"/>
    <w:rsid w:val="007E55D6"/>
    <w:rsid w:val="007F1C37"/>
    <w:rsid w:val="0081656D"/>
    <w:rsid w:val="008216AF"/>
    <w:rsid w:val="00826C15"/>
    <w:rsid w:val="008273AD"/>
    <w:rsid w:val="0083031E"/>
    <w:rsid w:val="00840B67"/>
    <w:rsid w:val="00866DEF"/>
    <w:rsid w:val="00867E3F"/>
    <w:rsid w:val="008B2E55"/>
    <w:rsid w:val="008C6E4D"/>
    <w:rsid w:val="008D13CA"/>
    <w:rsid w:val="008E4584"/>
    <w:rsid w:val="0090055E"/>
    <w:rsid w:val="00901C05"/>
    <w:rsid w:val="009123BD"/>
    <w:rsid w:val="00924691"/>
    <w:rsid w:val="0094180C"/>
    <w:rsid w:val="0094602C"/>
    <w:rsid w:val="00965FBF"/>
    <w:rsid w:val="00975E38"/>
    <w:rsid w:val="009814E3"/>
    <w:rsid w:val="009868FD"/>
    <w:rsid w:val="00997E03"/>
    <w:rsid w:val="009A4833"/>
    <w:rsid w:val="009B4D9B"/>
    <w:rsid w:val="009B77B7"/>
    <w:rsid w:val="009D0B84"/>
    <w:rsid w:val="009D2A90"/>
    <w:rsid w:val="009D32E0"/>
    <w:rsid w:val="009F0596"/>
    <w:rsid w:val="009F245A"/>
    <w:rsid w:val="009F3CD6"/>
    <w:rsid w:val="00A05DA5"/>
    <w:rsid w:val="00A0716A"/>
    <w:rsid w:val="00A9490E"/>
    <w:rsid w:val="00AB1004"/>
    <w:rsid w:val="00AB25D8"/>
    <w:rsid w:val="00AC35D9"/>
    <w:rsid w:val="00AE4756"/>
    <w:rsid w:val="00AE7718"/>
    <w:rsid w:val="00AF0C2A"/>
    <w:rsid w:val="00B023F9"/>
    <w:rsid w:val="00B06E9F"/>
    <w:rsid w:val="00B54B2D"/>
    <w:rsid w:val="00B60B35"/>
    <w:rsid w:val="00B74EF4"/>
    <w:rsid w:val="00B91EB3"/>
    <w:rsid w:val="00BA4C6D"/>
    <w:rsid w:val="00BB0BDE"/>
    <w:rsid w:val="00BC05B9"/>
    <w:rsid w:val="00BC1AB6"/>
    <w:rsid w:val="00BC4FD4"/>
    <w:rsid w:val="00BE247F"/>
    <w:rsid w:val="00C259C3"/>
    <w:rsid w:val="00C40AC0"/>
    <w:rsid w:val="00C5557E"/>
    <w:rsid w:val="00C837A9"/>
    <w:rsid w:val="00C85FAF"/>
    <w:rsid w:val="00CB6D54"/>
    <w:rsid w:val="00CE1B06"/>
    <w:rsid w:val="00CE6B11"/>
    <w:rsid w:val="00D01071"/>
    <w:rsid w:val="00D02C46"/>
    <w:rsid w:val="00D04822"/>
    <w:rsid w:val="00D05BC3"/>
    <w:rsid w:val="00D73207"/>
    <w:rsid w:val="00D827E7"/>
    <w:rsid w:val="00DB403B"/>
    <w:rsid w:val="00DC2F68"/>
    <w:rsid w:val="00DD1680"/>
    <w:rsid w:val="00E073C4"/>
    <w:rsid w:val="00E2549A"/>
    <w:rsid w:val="00E373C7"/>
    <w:rsid w:val="00E41089"/>
    <w:rsid w:val="00E52E58"/>
    <w:rsid w:val="00E60846"/>
    <w:rsid w:val="00E94E01"/>
    <w:rsid w:val="00EB25C9"/>
    <w:rsid w:val="00EC7B58"/>
    <w:rsid w:val="00F42749"/>
    <w:rsid w:val="00F457E1"/>
    <w:rsid w:val="00F458A1"/>
    <w:rsid w:val="00F74BC6"/>
    <w:rsid w:val="00F75D78"/>
    <w:rsid w:val="00F92E95"/>
    <w:rsid w:val="00FA23AC"/>
    <w:rsid w:val="00FA5A48"/>
    <w:rsid w:val="00FB1014"/>
    <w:rsid w:val="00FD1B65"/>
    <w:rsid w:val="00FF0387"/>
    <w:rsid w:val="00FF1C05"/>
    <w:rsid w:val="00FF64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C12A46"/>
  <w15:chartTrackingRefBased/>
  <w15:docId w15:val="{79088AE4-2EDE-49B9-A7FA-8D3D33C0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BAF"/>
    <w:rPr>
      <w:rFonts w:ascii="Aptos" w:eastAsia="Aptos" w:hAnsi="Aptos" w:cs="Times New Roman"/>
      <w14:ligatures w14:val="none"/>
    </w:rPr>
  </w:style>
  <w:style w:type="paragraph" w:styleId="Heading1">
    <w:name w:val="heading 1"/>
    <w:basedOn w:val="Normal"/>
    <w:next w:val="Normal"/>
    <w:link w:val="Heading1Char"/>
    <w:uiPriority w:val="9"/>
    <w:qFormat/>
    <w:rsid w:val="002A2BAF"/>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A2BAF"/>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A2BAF"/>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A2BAF"/>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2A2BAF"/>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2A2BAF"/>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2A2BAF"/>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2A2BAF"/>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2A2BAF"/>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AF"/>
    <w:rPr>
      <w:rFonts w:eastAsiaTheme="majorEastAsia" w:cstheme="majorBidi"/>
      <w:color w:val="272727" w:themeColor="text1" w:themeTint="D8"/>
    </w:rPr>
  </w:style>
  <w:style w:type="paragraph" w:styleId="Title">
    <w:name w:val="Title"/>
    <w:basedOn w:val="Normal"/>
    <w:next w:val="Normal"/>
    <w:link w:val="TitleChar"/>
    <w:uiPriority w:val="10"/>
    <w:qFormat/>
    <w:rsid w:val="002A2B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AF"/>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A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AF"/>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2A2BAF"/>
    <w:rPr>
      <w:i/>
      <w:iCs/>
      <w:color w:val="404040" w:themeColor="text1" w:themeTint="BF"/>
    </w:rPr>
  </w:style>
  <w:style w:type="paragraph" w:styleId="ListParagraph">
    <w:name w:val="List Paragraph"/>
    <w:basedOn w:val="Normal"/>
    <w:uiPriority w:val="34"/>
    <w:qFormat/>
    <w:rsid w:val="002A2BAF"/>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2A2BAF"/>
    <w:rPr>
      <w:i/>
      <w:iCs/>
      <w:color w:val="0F4761" w:themeColor="accent1" w:themeShade="BF"/>
    </w:rPr>
  </w:style>
  <w:style w:type="paragraph" w:styleId="IntenseQuote">
    <w:name w:val="Intense Quote"/>
    <w:basedOn w:val="Normal"/>
    <w:next w:val="Normal"/>
    <w:link w:val="IntenseQuoteChar"/>
    <w:uiPriority w:val="30"/>
    <w:qFormat/>
    <w:rsid w:val="002A2BA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2A2BAF"/>
    <w:rPr>
      <w:i/>
      <w:iCs/>
      <w:color w:val="0F4761" w:themeColor="accent1" w:themeShade="BF"/>
    </w:rPr>
  </w:style>
  <w:style w:type="character" w:styleId="IntenseReference">
    <w:name w:val="Intense Reference"/>
    <w:basedOn w:val="DefaultParagraphFont"/>
    <w:uiPriority w:val="32"/>
    <w:qFormat/>
    <w:rsid w:val="002A2BAF"/>
    <w:rPr>
      <w:b/>
      <w:bCs/>
      <w:smallCaps/>
      <w:color w:val="0F4761" w:themeColor="accent1" w:themeShade="BF"/>
      <w:spacing w:val="5"/>
    </w:rPr>
  </w:style>
  <w:style w:type="table" w:styleId="TableGrid">
    <w:name w:val="Table Grid"/>
    <w:basedOn w:val="TableNormal"/>
    <w:uiPriority w:val="39"/>
    <w:rsid w:val="0038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739"/>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246739"/>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246739"/>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46739"/>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246739"/>
    <w:rPr>
      <w:rFonts w:ascii="Arial" w:eastAsia="Times New Roman" w:hAnsi="Arial" w:cs="Arial"/>
      <w:vanish/>
      <w:kern w:val="0"/>
      <w:sz w:val="16"/>
      <w:szCs w:val="16"/>
      <w:lang w:eastAsia="en-IN"/>
      <w14:ligatures w14:val="none"/>
    </w:rPr>
  </w:style>
  <w:style w:type="character" w:styleId="Hyperlink">
    <w:name w:val="Hyperlink"/>
    <w:uiPriority w:val="99"/>
    <w:unhideWhenUsed/>
    <w:rsid w:val="00F42749"/>
    <w:rPr>
      <w:color w:val="0000FF"/>
      <w:u w:val="single"/>
    </w:rPr>
  </w:style>
  <w:style w:type="character" w:styleId="Emphasis">
    <w:name w:val="Emphasis"/>
    <w:uiPriority w:val="20"/>
    <w:qFormat/>
    <w:rsid w:val="00F42749"/>
    <w:rPr>
      <w:i/>
      <w:iCs/>
    </w:rPr>
  </w:style>
  <w:style w:type="character" w:styleId="UnresolvedMention">
    <w:name w:val="Unresolved Mention"/>
    <w:basedOn w:val="DefaultParagraphFont"/>
    <w:uiPriority w:val="99"/>
    <w:semiHidden/>
    <w:unhideWhenUsed/>
    <w:rsid w:val="009F3CD6"/>
    <w:rPr>
      <w:color w:val="605E5C"/>
      <w:shd w:val="clear" w:color="auto" w:fill="E1DFDD"/>
    </w:rPr>
  </w:style>
  <w:style w:type="paragraph" w:styleId="Header">
    <w:name w:val="header"/>
    <w:basedOn w:val="Normal"/>
    <w:link w:val="HeaderChar"/>
    <w:uiPriority w:val="99"/>
    <w:unhideWhenUsed/>
    <w:rsid w:val="00B0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3F9"/>
    <w:rPr>
      <w:rFonts w:ascii="Aptos" w:eastAsia="Aptos" w:hAnsi="Aptos" w:cs="Times New Roman"/>
      <w14:ligatures w14:val="none"/>
    </w:rPr>
  </w:style>
  <w:style w:type="paragraph" w:styleId="Footer">
    <w:name w:val="footer"/>
    <w:basedOn w:val="Normal"/>
    <w:link w:val="FooterChar"/>
    <w:uiPriority w:val="99"/>
    <w:unhideWhenUsed/>
    <w:rsid w:val="00B0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3F9"/>
    <w:rPr>
      <w:rFonts w:ascii="Aptos" w:eastAsia="Aptos" w:hAnsi="Aptos" w:cs="Times New Roman"/>
      <w14:ligatures w14:val="none"/>
    </w:rPr>
  </w:style>
  <w:style w:type="character" w:styleId="CommentReference">
    <w:name w:val="annotation reference"/>
    <w:basedOn w:val="DefaultParagraphFont"/>
    <w:uiPriority w:val="99"/>
    <w:semiHidden/>
    <w:unhideWhenUsed/>
    <w:rsid w:val="00FF1C05"/>
    <w:rPr>
      <w:sz w:val="16"/>
      <w:szCs w:val="16"/>
    </w:rPr>
  </w:style>
  <w:style w:type="paragraph" w:styleId="CommentText">
    <w:name w:val="annotation text"/>
    <w:basedOn w:val="Normal"/>
    <w:link w:val="CommentTextChar"/>
    <w:uiPriority w:val="99"/>
    <w:semiHidden/>
    <w:unhideWhenUsed/>
    <w:rsid w:val="00FF1C05"/>
    <w:pPr>
      <w:spacing w:line="240" w:lineRule="auto"/>
    </w:pPr>
    <w:rPr>
      <w:sz w:val="20"/>
      <w:szCs w:val="20"/>
    </w:rPr>
  </w:style>
  <w:style w:type="character" w:customStyle="1" w:styleId="CommentTextChar">
    <w:name w:val="Comment Text Char"/>
    <w:basedOn w:val="DefaultParagraphFont"/>
    <w:link w:val="CommentText"/>
    <w:uiPriority w:val="99"/>
    <w:semiHidden/>
    <w:rsid w:val="00FF1C05"/>
    <w:rPr>
      <w:rFonts w:ascii="Aptos" w:eastAsia="Aptos" w:hAnsi="Aptos"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FF1C05"/>
    <w:rPr>
      <w:b/>
      <w:bCs/>
    </w:rPr>
  </w:style>
  <w:style w:type="character" w:customStyle="1" w:styleId="CommentSubjectChar">
    <w:name w:val="Comment Subject Char"/>
    <w:basedOn w:val="CommentTextChar"/>
    <w:link w:val="CommentSubject"/>
    <w:uiPriority w:val="99"/>
    <w:semiHidden/>
    <w:rsid w:val="00FF1C05"/>
    <w:rPr>
      <w:rFonts w:ascii="Aptos" w:eastAsia="Aptos" w:hAnsi="Aptos" w:cs="Times New Roman"/>
      <w:b/>
      <w:bCs/>
      <w:sz w:val="20"/>
      <w:szCs w:val="20"/>
      <w14:ligatures w14:val="none"/>
    </w:rPr>
  </w:style>
  <w:style w:type="paragraph" w:styleId="BalloonText">
    <w:name w:val="Balloon Text"/>
    <w:basedOn w:val="Normal"/>
    <w:link w:val="BalloonTextChar"/>
    <w:uiPriority w:val="99"/>
    <w:semiHidden/>
    <w:unhideWhenUsed/>
    <w:rsid w:val="00FF1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05"/>
    <w:rPr>
      <w:rFonts w:ascii="Segoe UI" w:eastAsia="Aptos" w:hAnsi="Segoe UI" w:cs="Segoe UI"/>
      <w:sz w:val="18"/>
      <w:szCs w:val="18"/>
      <w14:ligatures w14:val="none"/>
    </w:rPr>
  </w:style>
  <w:style w:type="paragraph" w:styleId="Revision">
    <w:name w:val="Revision"/>
    <w:hidden/>
    <w:uiPriority w:val="99"/>
    <w:semiHidden/>
    <w:rsid w:val="000C02D7"/>
    <w:pPr>
      <w:spacing w:after="0" w:line="240" w:lineRule="auto"/>
    </w:pPr>
    <w:rPr>
      <w:rFonts w:ascii="Aptos" w:eastAsia="Aptos" w:hAnsi="Apto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0740">
      <w:bodyDiv w:val="1"/>
      <w:marLeft w:val="0"/>
      <w:marRight w:val="0"/>
      <w:marTop w:val="0"/>
      <w:marBottom w:val="0"/>
      <w:divBdr>
        <w:top w:val="none" w:sz="0" w:space="0" w:color="auto"/>
        <w:left w:val="none" w:sz="0" w:space="0" w:color="auto"/>
        <w:bottom w:val="none" w:sz="0" w:space="0" w:color="auto"/>
        <w:right w:val="none" w:sz="0" w:space="0" w:color="auto"/>
      </w:divBdr>
      <w:divsChild>
        <w:div w:id="293488815">
          <w:marLeft w:val="0"/>
          <w:marRight w:val="0"/>
          <w:marTop w:val="0"/>
          <w:marBottom w:val="0"/>
          <w:divBdr>
            <w:top w:val="none" w:sz="0" w:space="0" w:color="auto"/>
            <w:left w:val="none" w:sz="0" w:space="0" w:color="auto"/>
            <w:bottom w:val="none" w:sz="0" w:space="0" w:color="auto"/>
            <w:right w:val="none" w:sz="0" w:space="0" w:color="auto"/>
          </w:divBdr>
          <w:divsChild>
            <w:div w:id="1733655958">
              <w:marLeft w:val="0"/>
              <w:marRight w:val="0"/>
              <w:marTop w:val="0"/>
              <w:marBottom w:val="0"/>
              <w:divBdr>
                <w:top w:val="none" w:sz="0" w:space="0" w:color="auto"/>
                <w:left w:val="none" w:sz="0" w:space="0" w:color="auto"/>
                <w:bottom w:val="none" w:sz="0" w:space="0" w:color="auto"/>
                <w:right w:val="none" w:sz="0" w:space="0" w:color="auto"/>
              </w:divBdr>
              <w:divsChild>
                <w:div w:id="1745420754">
                  <w:marLeft w:val="0"/>
                  <w:marRight w:val="0"/>
                  <w:marTop w:val="0"/>
                  <w:marBottom w:val="0"/>
                  <w:divBdr>
                    <w:top w:val="none" w:sz="0" w:space="0" w:color="auto"/>
                    <w:left w:val="none" w:sz="0" w:space="0" w:color="auto"/>
                    <w:bottom w:val="none" w:sz="0" w:space="0" w:color="auto"/>
                    <w:right w:val="none" w:sz="0" w:space="0" w:color="auto"/>
                  </w:divBdr>
                  <w:divsChild>
                    <w:div w:id="753205424">
                      <w:marLeft w:val="0"/>
                      <w:marRight w:val="0"/>
                      <w:marTop w:val="0"/>
                      <w:marBottom w:val="0"/>
                      <w:divBdr>
                        <w:top w:val="none" w:sz="0" w:space="0" w:color="auto"/>
                        <w:left w:val="none" w:sz="0" w:space="0" w:color="auto"/>
                        <w:bottom w:val="none" w:sz="0" w:space="0" w:color="auto"/>
                        <w:right w:val="none" w:sz="0" w:space="0" w:color="auto"/>
                      </w:divBdr>
                      <w:divsChild>
                        <w:div w:id="514271623">
                          <w:marLeft w:val="0"/>
                          <w:marRight w:val="0"/>
                          <w:marTop w:val="0"/>
                          <w:marBottom w:val="0"/>
                          <w:divBdr>
                            <w:top w:val="none" w:sz="0" w:space="0" w:color="auto"/>
                            <w:left w:val="none" w:sz="0" w:space="0" w:color="auto"/>
                            <w:bottom w:val="none" w:sz="0" w:space="0" w:color="auto"/>
                            <w:right w:val="none" w:sz="0" w:space="0" w:color="auto"/>
                          </w:divBdr>
                          <w:divsChild>
                            <w:div w:id="432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8201">
      <w:bodyDiv w:val="1"/>
      <w:marLeft w:val="0"/>
      <w:marRight w:val="0"/>
      <w:marTop w:val="0"/>
      <w:marBottom w:val="0"/>
      <w:divBdr>
        <w:top w:val="none" w:sz="0" w:space="0" w:color="auto"/>
        <w:left w:val="none" w:sz="0" w:space="0" w:color="auto"/>
        <w:bottom w:val="none" w:sz="0" w:space="0" w:color="auto"/>
        <w:right w:val="none" w:sz="0" w:space="0" w:color="auto"/>
      </w:divBdr>
    </w:div>
    <w:div w:id="260727804">
      <w:bodyDiv w:val="1"/>
      <w:marLeft w:val="0"/>
      <w:marRight w:val="0"/>
      <w:marTop w:val="0"/>
      <w:marBottom w:val="0"/>
      <w:divBdr>
        <w:top w:val="none" w:sz="0" w:space="0" w:color="auto"/>
        <w:left w:val="none" w:sz="0" w:space="0" w:color="auto"/>
        <w:bottom w:val="none" w:sz="0" w:space="0" w:color="auto"/>
        <w:right w:val="none" w:sz="0" w:space="0" w:color="auto"/>
      </w:divBdr>
    </w:div>
    <w:div w:id="693072715">
      <w:bodyDiv w:val="1"/>
      <w:marLeft w:val="0"/>
      <w:marRight w:val="0"/>
      <w:marTop w:val="0"/>
      <w:marBottom w:val="0"/>
      <w:divBdr>
        <w:top w:val="none" w:sz="0" w:space="0" w:color="auto"/>
        <w:left w:val="none" w:sz="0" w:space="0" w:color="auto"/>
        <w:bottom w:val="none" w:sz="0" w:space="0" w:color="auto"/>
        <w:right w:val="none" w:sz="0" w:space="0" w:color="auto"/>
      </w:divBdr>
    </w:div>
    <w:div w:id="1068112067">
      <w:bodyDiv w:val="1"/>
      <w:marLeft w:val="0"/>
      <w:marRight w:val="0"/>
      <w:marTop w:val="0"/>
      <w:marBottom w:val="0"/>
      <w:divBdr>
        <w:top w:val="none" w:sz="0" w:space="0" w:color="auto"/>
        <w:left w:val="none" w:sz="0" w:space="0" w:color="auto"/>
        <w:bottom w:val="none" w:sz="0" w:space="0" w:color="auto"/>
        <w:right w:val="none" w:sz="0" w:space="0" w:color="auto"/>
      </w:divBdr>
    </w:div>
    <w:div w:id="1071272387">
      <w:bodyDiv w:val="1"/>
      <w:marLeft w:val="0"/>
      <w:marRight w:val="0"/>
      <w:marTop w:val="0"/>
      <w:marBottom w:val="0"/>
      <w:divBdr>
        <w:top w:val="none" w:sz="0" w:space="0" w:color="auto"/>
        <w:left w:val="none" w:sz="0" w:space="0" w:color="auto"/>
        <w:bottom w:val="none" w:sz="0" w:space="0" w:color="auto"/>
        <w:right w:val="none" w:sz="0" w:space="0" w:color="auto"/>
      </w:divBdr>
    </w:div>
    <w:div w:id="1158375512">
      <w:bodyDiv w:val="1"/>
      <w:marLeft w:val="0"/>
      <w:marRight w:val="0"/>
      <w:marTop w:val="0"/>
      <w:marBottom w:val="0"/>
      <w:divBdr>
        <w:top w:val="none" w:sz="0" w:space="0" w:color="auto"/>
        <w:left w:val="none" w:sz="0" w:space="0" w:color="auto"/>
        <w:bottom w:val="none" w:sz="0" w:space="0" w:color="auto"/>
        <w:right w:val="none" w:sz="0" w:space="0" w:color="auto"/>
      </w:divBdr>
      <w:divsChild>
        <w:div w:id="593586976">
          <w:marLeft w:val="0"/>
          <w:marRight w:val="0"/>
          <w:marTop w:val="0"/>
          <w:marBottom w:val="0"/>
          <w:divBdr>
            <w:top w:val="none" w:sz="0" w:space="0" w:color="auto"/>
            <w:left w:val="none" w:sz="0" w:space="0" w:color="auto"/>
            <w:bottom w:val="none" w:sz="0" w:space="0" w:color="auto"/>
            <w:right w:val="none" w:sz="0" w:space="0" w:color="auto"/>
          </w:divBdr>
          <w:divsChild>
            <w:div w:id="181749572">
              <w:marLeft w:val="0"/>
              <w:marRight w:val="0"/>
              <w:marTop w:val="0"/>
              <w:marBottom w:val="0"/>
              <w:divBdr>
                <w:top w:val="none" w:sz="0" w:space="0" w:color="auto"/>
                <w:left w:val="none" w:sz="0" w:space="0" w:color="auto"/>
                <w:bottom w:val="none" w:sz="0" w:space="0" w:color="auto"/>
                <w:right w:val="none" w:sz="0" w:space="0" w:color="auto"/>
              </w:divBdr>
              <w:divsChild>
                <w:div w:id="247663297">
                  <w:marLeft w:val="0"/>
                  <w:marRight w:val="0"/>
                  <w:marTop w:val="0"/>
                  <w:marBottom w:val="0"/>
                  <w:divBdr>
                    <w:top w:val="none" w:sz="0" w:space="0" w:color="auto"/>
                    <w:left w:val="none" w:sz="0" w:space="0" w:color="auto"/>
                    <w:bottom w:val="none" w:sz="0" w:space="0" w:color="auto"/>
                    <w:right w:val="none" w:sz="0" w:space="0" w:color="auto"/>
                  </w:divBdr>
                  <w:divsChild>
                    <w:div w:id="1842768203">
                      <w:marLeft w:val="0"/>
                      <w:marRight w:val="0"/>
                      <w:marTop w:val="0"/>
                      <w:marBottom w:val="0"/>
                      <w:divBdr>
                        <w:top w:val="none" w:sz="0" w:space="0" w:color="auto"/>
                        <w:left w:val="none" w:sz="0" w:space="0" w:color="auto"/>
                        <w:bottom w:val="none" w:sz="0" w:space="0" w:color="auto"/>
                        <w:right w:val="none" w:sz="0" w:space="0" w:color="auto"/>
                      </w:divBdr>
                      <w:divsChild>
                        <w:div w:id="1744988283">
                          <w:marLeft w:val="0"/>
                          <w:marRight w:val="0"/>
                          <w:marTop w:val="0"/>
                          <w:marBottom w:val="0"/>
                          <w:divBdr>
                            <w:top w:val="none" w:sz="0" w:space="0" w:color="auto"/>
                            <w:left w:val="none" w:sz="0" w:space="0" w:color="auto"/>
                            <w:bottom w:val="none" w:sz="0" w:space="0" w:color="auto"/>
                            <w:right w:val="none" w:sz="0" w:space="0" w:color="auto"/>
                          </w:divBdr>
                          <w:divsChild>
                            <w:div w:id="20369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88867">
      <w:bodyDiv w:val="1"/>
      <w:marLeft w:val="0"/>
      <w:marRight w:val="0"/>
      <w:marTop w:val="0"/>
      <w:marBottom w:val="0"/>
      <w:divBdr>
        <w:top w:val="none" w:sz="0" w:space="0" w:color="auto"/>
        <w:left w:val="none" w:sz="0" w:space="0" w:color="auto"/>
        <w:bottom w:val="none" w:sz="0" w:space="0" w:color="auto"/>
        <w:right w:val="none" w:sz="0" w:space="0" w:color="auto"/>
      </w:divBdr>
      <w:divsChild>
        <w:div w:id="636879321">
          <w:marLeft w:val="0"/>
          <w:marRight w:val="0"/>
          <w:marTop w:val="0"/>
          <w:marBottom w:val="0"/>
          <w:divBdr>
            <w:top w:val="none" w:sz="0" w:space="0" w:color="auto"/>
            <w:left w:val="none" w:sz="0" w:space="0" w:color="auto"/>
            <w:bottom w:val="none" w:sz="0" w:space="0" w:color="auto"/>
            <w:right w:val="none" w:sz="0" w:space="0" w:color="auto"/>
          </w:divBdr>
          <w:divsChild>
            <w:div w:id="410590805">
              <w:marLeft w:val="0"/>
              <w:marRight w:val="0"/>
              <w:marTop w:val="0"/>
              <w:marBottom w:val="0"/>
              <w:divBdr>
                <w:top w:val="none" w:sz="0" w:space="0" w:color="auto"/>
                <w:left w:val="none" w:sz="0" w:space="0" w:color="auto"/>
                <w:bottom w:val="none" w:sz="0" w:space="0" w:color="auto"/>
                <w:right w:val="none" w:sz="0" w:space="0" w:color="auto"/>
              </w:divBdr>
              <w:divsChild>
                <w:div w:id="934749174">
                  <w:marLeft w:val="0"/>
                  <w:marRight w:val="0"/>
                  <w:marTop w:val="0"/>
                  <w:marBottom w:val="0"/>
                  <w:divBdr>
                    <w:top w:val="none" w:sz="0" w:space="0" w:color="auto"/>
                    <w:left w:val="none" w:sz="0" w:space="0" w:color="auto"/>
                    <w:bottom w:val="none" w:sz="0" w:space="0" w:color="auto"/>
                    <w:right w:val="none" w:sz="0" w:space="0" w:color="auto"/>
                  </w:divBdr>
                  <w:divsChild>
                    <w:div w:id="1569921391">
                      <w:marLeft w:val="0"/>
                      <w:marRight w:val="0"/>
                      <w:marTop w:val="0"/>
                      <w:marBottom w:val="0"/>
                      <w:divBdr>
                        <w:top w:val="none" w:sz="0" w:space="0" w:color="auto"/>
                        <w:left w:val="none" w:sz="0" w:space="0" w:color="auto"/>
                        <w:bottom w:val="none" w:sz="0" w:space="0" w:color="auto"/>
                        <w:right w:val="none" w:sz="0" w:space="0" w:color="auto"/>
                      </w:divBdr>
                      <w:divsChild>
                        <w:div w:id="346372920">
                          <w:marLeft w:val="0"/>
                          <w:marRight w:val="0"/>
                          <w:marTop w:val="0"/>
                          <w:marBottom w:val="0"/>
                          <w:divBdr>
                            <w:top w:val="none" w:sz="0" w:space="0" w:color="auto"/>
                            <w:left w:val="none" w:sz="0" w:space="0" w:color="auto"/>
                            <w:bottom w:val="none" w:sz="0" w:space="0" w:color="auto"/>
                            <w:right w:val="none" w:sz="0" w:space="0" w:color="auto"/>
                          </w:divBdr>
                          <w:divsChild>
                            <w:div w:id="1342731910">
                              <w:marLeft w:val="0"/>
                              <w:marRight w:val="0"/>
                              <w:marTop w:val="0"/>
                              <w:marBottom w:val="0"/>
                              <w:divBdr>
                                <w:top w:val="none" w:sz="0" w:space="0" w:color="auto"/>
                                <w:left w:val="none" w:sz="0" w:space="0" w:color="auto"/>
                                <w:bottom w:val="none" w:sz="0" w:space="0" w:color="auto"/>
                                <w:right w:val="none" w:sz="0" w:space="0" w:color="auto"/>
                              </w:divBdr>
                              <w:divsChild>
                                <w:div w:id="1370960041">
                                  <w:marLeft w:val="0"/>
                                  <w:marRight w:val="0"/>
                                  <w:marTop w:val="0"/>
                                  <w:marBottom w:val="0"/>
                                  <w:divBdr>
                                    <w:top w:val="none" w:sz="0" w:space="0" w:color="auto"/>
                                    <w:left w:val="none" w:sz="0" w:space="0" w:color="auto"/>
                                    <w:bottom w:val="none" w:sz="0" w:space="0" w:color="auto"/>
                                    <w:right w:val="none" w:sz="0" w:space="0" w:color="auto"/>
                                  </w:divBdr>
                                  <w:divsChild>
                                    <w:div w:id="294802370">
                                      <w:marLeft w:val="0"/>
                                      <w:marRight w:val="0"/>
                                      <w:marTop w:val="0"/>
                                      <w:marBottom w:val="0"/>
                                      <w:divBdr>
                                        <w:top w:val="none" w:sz="0" w:space="0" w:color="auto"/>
                                        <w:left w:val="none" w:sz="0" w:space="0" w:color="auto"/>
                                        <w:bottom w:val="none" w:sz="0" w:space="0" w:color="auto"/>
                                        <w:right w:val="none" w:sz="0" w:space="0" w:color="auto"/>
                                      </w:divBdr>
                                      <w:divsChild>
                                        <w:div w:id="1089347023">
                                          <w:marLeft w:val="0"/>
                                          <w:marRight w:val="0"/>
                                          <w:marTop w:val="0"/>
                                          <w:marBottom w:val="0"/>
                                          <w:divBdr>
                                            <w:top w:val="none" w:sz="0" w:space="0" w:color="auto"/>
                                            <w:left w:val="none" w:sz="0" w:space="0" w:color="auto"/>
                                            <w:bottom w:val="none" w:sz="0" w:space="0" w:color="auto"/>
                                            <w:right w:val="none" w:sz="0" w:space="0" w:color="auto"/>
                                          </w:divBdr>
                                          <w:divsChild>
                                            <w:div w:id="1725717405">
                                              <w:marLeft w:val="0"/>
                                              <w:marRight w:val="0"/>
                                              <w:marTop w:val="0"/>
                                              <w:marBottom w:val="0"/>
                                              <w:divBdr>
                                                <w:top w:val="none" w:sz="0" w:space="0" w:color="auto"/>
                                                <w:left w:val="none" w:sz="0" w:space="0" w:color="auto"/>
                                                <w:bottom w:val="none" w:sz="0" w:space="0" w:color="auto"/>
                                                <w:right w:val="none" w:sz="0" w:space="0" w:color="auto"/>
                                              </w:divBdr>
                                              <w:divsChild>
                                                <w:div w:id="1355573171">
                                                  <w:marLeft w:val="0"/>
                                                  <w:marRight w:val="0"/>
                                                  <w:marTop w:val="0"/>
                                                  <w:marBottom w:val="0"/>
                                                  <w:divBdr>
                                                    <w:top w:val="none" w:sz="0" w:space="0" w:color="auto"/>
                                                    <w:left w:val="none" w:sz="0" w:space="0" w:color="auto"/>
                                                    <w:bottom w:val="none" w:sz="0" w:space="0" w:color="auto"/>
                                                    <w:right w:val="none" w:sz="0" w:space="0" w:color="auto"/>
                                                  </w:divBdr>
                                                  <w:divsChild>
                                                    <w:div w:id="83380905">
                                                      <w:marLeft w:val="0"/>
                                                      <w:marRight w:val="0"/>
                                                      <w:marTop w:val="0"/>
                                                      <w:marBottom w:val="0"/>
                                                      <w:divBdr>
                                                        <w:top w:val="none" w:sz="0" w:space="0" w:color="auto"/>
                                                        <w:left w:val="none" w:sz="0" w:space="0" w:color="auto"/>
                                                        <w:bottom w:val="none" w:sz="0" w:space="0" w:color="auto"/>
                                                        <w:right w:val="none" w:sz="0" w:space="0" w:color="auto"/>
                                                      </w:divBdr>
                                                      <w:divsChild>
                                                        <w:div w:id="601032935">
                                                          <w:marLeft w:val="0"/>
                                                          <w:marRight w:val="0"/>
                                                          <w:marTop w:val="0"/>
                                                          <w:marBottom w:val="0"/>
                                                          <w:divBdr>
                                                            <w:top w:val="none" w:sz="0" w:space="0" w:color="auto"/>
                                                            <w:left w:val="none" w:sz="0" w:space="0" w:color="auto"/>
                                                            <w:bottom w:val="none" w:sz="0" w:space="0" w:color="auto"/>
                                                            <w:right w:val="none" w:sz="0" w:space="0" w:color="auto"/>
                                                          </w:divBdr>
                                                          <w:divsChild>
                                                            <w:div w:id="728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848710">
          <w:marLeft w:val="0"/>
          <w:marRight w:val="0"/>
          <w:marTop w:val="0"/>
          <w:marBottom w:val="0"/>
          <w:divBdr>
            <w:top w:val="none" w:sz="0" w:space="0" w:color="auto"/>
            <w:left w:val="none" w:sz="0" w:space="0" w:color="auto"/>
            <w:bottom w:val="none" w:sz="0" w:space="0" w:color="auto"/>
            <w:right w:val="none" w:sz="0" w:space="0" w:color="auto"/>
          </w:divBdr>
          <w:divsChild>
            <w:div w:id="2026009514">
              <w:marLeft w:val="0"/>
              <w:marRight w:val="0"/>
              <w:marTop w:val="0"/>
              <w:marBottom w:val="0"/>
              <w:divBdr>
                <w:top w:val="none" w:sz="0" w:space="0" w:color="auto"/>
                <w:left w:val="none" w:sz="0" w:space="0" w:color="auto"/>
                <w:bottom w:val="none" w:sz="0" w:space="0" w:color="auto"/>
                <w:right w:val="none" w:sz="0" w:space="0" w:color="auto"/>
              </w:divBdr>
              <w:divsChild>
                <w:div w:id="15134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734">
      <w:bodyDiv w:val="1"/>
      <w:marLeft w:val="0"/>
      <w:marRight w:val="0"/>
      <w:marTop w:val="0"/>
      <w:marBottom w:val="0"/>
      <w:divBdr>
        <w:top w:val="none" w:sz="0" w:space="0" w:color="auto"/>
        <w:left w:val="none" w:sz="0" w:space="0" w:color="auto"/>
        <w:bottom w:val="none" w:sz="0" w:space="0" w:color="auto"/>
        <w:right w:val="none" w:sz="0" w:space="0" w:color="auto"/>
      </w:divBdr>
      <w:divsChild>
        <w:div w:id="1103501208">
          <w:marLeft w:val="0"/>
          <w:marRight w:val="0"/>
          <w:marTop w:val="0"/>
          <w:marBottom w:val="0"/>
          <w:divBdr>
            <w:top w:val="none" w:sz="0" w:space="0" w:color="auto"/>
            <w:left w:val="none" w:sz="0" w:space="0" w:color="auto"/>
            <w:bottom w:val="none" w:sz="0" w:space="0" w:color="auto"/>
            <w:right w:val="none" w:sz="0" w:space="0" w:color="auto"/>
          </w:divBdr>
          <w:divsChild>
            <w:div w:id="117993959">
              <w:marLeft w:val="0"/>
              <w:marRight w:val="0"/>
              <w:marTop w:val="0"/>
              <w:marBottom w:val="0"/>
              <w:divBdr>
                <w:top w:val="none" w:sz="0" w:space="0" w:color="auto"/>
                <w:left w:val="none" w:sz="0" w:space="0" w:color="auto"/>
                <w:bottom w:val="none" w:sz="0" w:space="0" w:color="auto"/>
                <w:right w:val="none" w:sz="0" w:space="0" w:color="auto"/>
              </w:divBdr>
              <w:divsChild>
                <w:div w:id="904923237">
                  <w:marLeft w:val="0"/>
                  <w:marRight w:val="0"/>
                  <w:marTop w:val="0"/>
                  <w:marBottom w:val="0"/>
                  <w:divBdr>
                    <w:top w:val="none" w:sz="0" w:space="0" w:color="auto"/>
                    <w:left w:val="none" w:sz="0" w:space="0" w:color="auto"/>
                    <w:bottom w:val="none" w:sz="0" w:space="0" w:color="auto"/>
                    <w:right w:val="none" w:sz="0" w:space="0" w:color="auto"/>
                  </w:divBdr>
                  <w:divsChild>
                    <w:div w:id="1556699604">
                      <w:marLeft w:val="0"/>
                      <w:marRight w:val="0"/>
                      <w:marTop w:val="0"/>
                      <w:marBottom w:val="0"/>
                      <w:divBdr>
                        <w:top w:val="none" w:sz="0" w:space="0" w:color="auto"/>
                        <w:left w:val="none" w:sz="0" w:space="0" w:color="auto"/>
                        <w:bottom w:val="none" w:sz="0" w:space="0" w:color="auto"/>
                        <w:right w:val="none" w:sz="0" w:space="0" w:color="auto"/>
                      </w:divBdr>
                      <w:divsChild>
                        <w:div w:id="381445289">
                          <w:marLeft w:val="0"/>
                          <w:marRight w:val="0"/>
                          <w:marTop w:val="0"/>
                          <w:marBottom w:val="0"/>
                          <w:divBdr>
                            <w:top w:val="none" w:sz="0" w:space="0" w:color="auto"/>
                            <w:left w:val="none" w:sz="0" w:space="0" w:color="auto"/>
                            <w:bottom w:val="none" w:sz="0" w:space="0" w:color="auto"/>
                            <w:right w:val="none" w:sz="0" w:space="0" w:color="auto"/>
                          </w:divBdr>
                          <w:divsChild>
                            <w:div w:id="7224445">
                              <w:marLeft w:val="0"/>
                              <w:marRight w:val="0"/>
                              <w:marTop w:val="0"/>
                              <w:marBottom w:val="0"/>
                              <w:divBdr>
                                <w:top w:val="none" w:sz="0" w:space="0" w:color="auto"/>
                                <w:left w:val="none" w:sz="0" w:space="0" w:color="auto"/>
                                <w:bottom w:val="none" w:sz="0" w:space="0" w:color="auto"/>
                                <w:right w:val="none" w:sz="0" w:space="0" w:color="auto"/>
                              </w:divBdr>
                              <w:divsChild>
                                <w:div w:id="1104350155">
                                  <w:marLeft w:val="0"/>
                                  <w:marRight w:val="0"/>
                                  <w:marTop w:val="0"/>
                                  <w:marBottom w:val="0"/>
                                  <w:divBdr>
                                    <w:top w:val="none" w:sz="0" w:space="0" w:color="auto"/>
                                    <w:left w:val="none" w:sz="0" w:space="0" w:color="auto"/>
                                    <w:bottom w:val="none" w:sz="0" w:space="0" w:color="auto"/>
                                    <w:right w:val="none" w:sz="0" w:space="0" w:color="auto"/>
                                  </w:divBdr>
                                  <w:divsChild>
                                    <w:div w:id="1510024223">
                                      <w:marLeft w:val="0"/>
                                      <w:marRight w:val="0"/>
                                      <w:marTop w:val="0"/>
                                      <w:marBottom w:val="0"/>
                                      <w:divBdr>
                                        <w:top w:val="none" w:sz="0" w:space="0" w:color="auto"/>
                                        <w:left w:val="none" w:sz="0" w:space="0" w:color="auto"/>
                                        <w:bottom w:val="none" w:sz="0" w:space="0" w:color="auto"/>
                                        <w:right w:val="none" w:sz="0" w:space="0" w:color="auto"/>
                                      </w:divBdr>
                                      <w:divsChild>
                                        <w:div w:id="222105760">
                                          <w:marLeft w:val="0"/>
                                          <w:marRight w:val="0"/>
                                          <w:marTop w:val="0"/>
                                          <w:marBottom w:val="0"/>
                                          <w:divBdr>
                                            <w:top w:val="none" w:sz="0" w:space="0" w:color="auto"/>
                                            <w:left w:val="none" w:sz="0" w:space="0" w:color="auto"/>
                                            <w:bottom w:val="none" w:sz="0" w:space="0" w:color="auto"/>
                                            <w:right w:val="none" w:sz="0" w:space="0" w:color="auto"/>
                                          </w:divBdr>
                                          <w:divsChild>
                                            <w:div w:id="1351489855">
                                              <w:marLeft w:val="0"/>
                                              <w:marRight w:val="0"/>
                                              <w:marTop w:val="0"/>
                                              <w:marBottom w:val="0"/>
                                              <w:divBdr>
                                                <w:top w:val="none" w:sz="0" w:space="0" w:color="auto"/>
                                                <w:left w:val="none" w:sz="0" w:space="0" w:color="auto"/>
                                                <w:bottom w:val="none" w:sz="0" w:space="0" w:color="auto"/>
                                                <w:right w:val="none" w:sz="0" w:space="0" w:color="auto"/>
                                              </w:divBdr>
                                              <w:divsChild>
                                                <w:div w:id="1709721020">
                                                  <w:marLeft w:val="0"/>
                                                  <w:marRight w:val="0"/>
                                                  <w:marTop w:val="0"/>
                                                  <w:marBottom w:val="0"/>
                                                  <w:divBdr>
                                                    <w:top w:val="none" w:sz="0" w:space="0" w:color="auto"/>
                                                    <w:left w:val="none" w:sz="0" w:space="0" w:color="auto"/>
                                                    <w:bottom w:val="none" w:sz="0" w:space="0" w:color="auto"/>
                                                    <w:right w:val="none" w:sz="0" w:space="0" w:color="auto"/>
                                                  </w:divBdr>
                                                  <w:divsChild>
                                                    <w:div w:id="1660689886">
                                                      <w:marLeft w:val="0"/>
                                                      <w:marRight w:val="0"/>
                                                      <w:marTop w:val="0"/>
                                                      <w:marBottom w:val="0"/>
                                                      <w:divBdr>
                                                        <w:top w:val="none" w:sz="0" w:space="0" w:color="auto"/>
                                                        <w:left w:val="none" w:sz="0" w:space="0" w:color="auto"/>
                                                        <w:bottom w:val="none" w:sz="0" w:space="0" w:color="auto"/>
                                                        <w:right w:val="none" w:sz="0" w:space="0" w:color="auto"/>
                                                      </w:divBdr>
                                                      <w:divsChild>
                                                        <w:div w:id="1117216587">
                                                          <w:marLeft w:val="0"/>
                                                          <w:marRight w:val="0"/>
                                                          <w:marTop w:val="0"/>
                                                          <w:marBottom w:val="0"/>
                                                          <w:divBdr>
                                                            <w:top w:val="none" w:sz="0" w:space="0" w:color="auto"/>
                                                            <w:left w:val="none" w:sz="0" w:space="0" w:color="auto"/>
                                                            <w:bottom w:val="none" w:sz="0" w:space="0" w:color="auto"/>
                                                            <w:right w:val="none" w:sz="0" w:space="0" w:color="auto"/>
                                                          </w:divBdr>
                                                          <w:divsChild>
                                                            <w:div w:id="13842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515301">
          <w:marLeft w:val="0"/>
          <w:marRight w:val="0"/>
          <w:marTop w:val="0"/>
          <w:marBottom w:val="0"/>
          <w:divBdr>
            <w:top w:val="none" w:sz="0" w:space="0" w:color="auto"/>
            <w:left w:val="none" w:sz="0" w:space="0" w:color="auto"/>
            <w:bottom w:val="none" w:sz="0" w:space="0" w:color="auto"/>
            <w:right w:val="none" w:sz="0" w:space="0" w:color="auto"/>
          </w:divBdr>
          <w:divsChild>
            <w:div w:id="282998344">
              <w:marLeft w:val="0"/>
              <w:marRight w:val="0"/>
              <w:marTop w:val="0"/>
              <w:marBottom w:val="0"/>
              <w:divBdr>
                <w:top w:val="none" w:sz="0" w:space="0" w:color="auto"/>
                <w:left w:val="none" w:sz="0" w:space="0" w:color="auto"/>
                <w:bottom w:val="none" w:sz="0" w:space="0" w:color="auto"/>
                <w:right w:val="none" w:sz="0" w:space="0" w:color="auto"/>
              </w:divBdr>
              <w:divsChild>
                <w:div w:id="6319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8</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kahlonsaab914@gmail.com</dc:creator>
  <cp:keywords/>
  <dc:description/>
  <cp:lastModifiedBy>home</cp:lastModifiedBy>
  <cp:revision>127</cp:revision>
  <cp:lastPrinted>2024-07-23T05:13:00Z</cp:lastPrinted>
  <dcterms:created xsi:type="dcterms:W3CDTF">2024-07-15T07:08:00Z</dcterms:created>
  <dcterms:modified xsi:type="dcterms:W3CDTF">2025-02-24T09:09:00Z</dcterms:modified>
</cp:coreProperties>
</file>