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E3B2" w14:textId="2ACCA151" w:rsidR="00FC278B" w:rsidRDefault="005A710A" w:rsidP="000478BC">
      <w:pPr>
        <w:pStyle w:val="Heading1"/>
        <w:spacing w:after="75"/>
        <w:ind w:left="-5"/>
        <w:jc w:val="center"/>
        <w:rPr>
          <w:color w:val="auto"/>
        </w:rPr>
      </w:pPr>
      <w:r w:rsidRPr="00E3712D">
        <w:rPr>
          <w:color w:val="auto"/>
        </w:rPr>
        <w:t>Impact of Stocking Density on the Growth Performances of Caged Broilers During Summer Season</w:t>
      </w:r>
    </w:p>
    <w:p w14:paraId="39351A5C" w14:textId="77777777" w:rsidR="008E029B" w:rsidRPr="008E029B" w:rsidRDefault="008E029B" w:rsidP="008E029B"/>
    <w:p w14:paraId="0A60EC16" w14:textId="77777777" w:rsidR="00C55911" w:rsidRPr="000478BC" w:rsidRDefault="00C55911" w:rsidP="005C2D07">
      <w:pPr>
        <w:spacing w:after="231" w:line="259" w:lineRule="auto"/>
        <w:ind w:right="20"/>
        <w:jc w:val="center"/>
        <w:rPr>
          <w:color w:val="auto"/>
        </w:rPr>
      </w:pPr>
    </w:p>
    <w:p w14:paraId="5A75C757" w14:textId="77777777" w:rsidR="00FC278B" w:rsidRPr="000478BC" w:rsidRDefault="005A710A">
      <w:pPr>
        <w:pStyle w:val="Heading1"/>
        <w:ind w:left="10" w:right="34"/>
        <w:jc w:val="center"/>
        <w:rPr>
          <w:color w:val="auto"/>
        </w:rPr>
      </w:pPr>
      <w:r w:rsidRPr="000478BC">
        <w:rPr>
          <w:color w:val="auto"/>
        </w:rPr>
        <w:t xml:space="preserve">Abstract </w:t>
      </w:r>
    </w:p>
    <w:p w14:paraId="736D3CC1" w14:textId="2CD93201" w:rsidR="00FC278B" w:rsidRPr="000478BC" w:rsidRDefault="005A710A">
      <w:pPr>
        <w:ind w:left="-5" w:right="10"/>
        <w:rPr>
          <w:color w:val="auto"/>
        </w:rPr>
      </w:pPr>
      <w:r w:rsidRPr="000478BC">
        <w:rPr>
          <w:color w:val="auto"/>
        </w:rPr>
        <w:t>The present study investigates the effect of stocking density on the growth performance of caged broilers during the summer season.</w:t>
      </w:r>
      <w:r w:rsidR="00322ECA" w:rsidRPr="000478BC">
        <w:rPr>
          <w:color w:val="auto"/>
        </w:rPr>
        <w:t xml:space="preserve"> T</w:t>
      </w:r>
      <w:r w:rsidRPr="000478BC">
        <w:rPr>
          <w:color w:val="auto"/>
        </w:rPr>
        <w:t xml:space="preserve">otal </w:t>
      </w:r>
      <w:r w:rsidR="00322ECA" w:rsidRPr="000478BC">
        <w:rPr>
          <w:color w:val="auto"/>
        </w:rPr>
        <w:t>72 day-old</w:t>
      </w:r>
      <w:r w:rsidRPr="000478BC">
        <w:rPr>
          <w:color w:val="auto"/>
        </w:rPr>
        <w:t xml:space="preserve"> broiler chicks</w:t>
      </w:r>
      <w:r w:rsidR="00322ECA" w:rsidRPr="000478BC">
        <w:rPr>
          <w:color w:val="auto"/>
        </w:rPr>
        <w:t xml:space="preserve"> were</w:t>
      </w:r>
      <w:r w:rsidRPr="000478BC">
        <w:rPr>
          <w:color w:val="auto"/>
        </w:rPr>
        <w:t xml:space="preserve"> randomly assigned to </w:t>
      </w:r>
      <w:r w:rsidR="00322ECA" w:rsidRPr="000478BC">
        <w:rPr>
          <w:color w:val="auto"/>
        </w:rPr>
        <w:t xml:space="preserve">different </w:t>
      </w:r>
      <w:r w:rsidRPr="000478BC">
        <w:rPr>
          <w:color w:val="auto"/>
        </w:rPr>
        <w:t>treatment groups, each with eight replicates. Three stocking density treatments</w:t>
      </w:r>
      <w:r w:rsidR="00322ECA" w:rsidRPr="000478BC">
        <w:rPr>
          <w:color w:val="auto"/>
        </w:rPr>
        <w:t xml:space="preserve"> viz. T</w:t>
      </w:r>
      <w:r w:rsidR="00322ECA" w:rsidRPr="000478BC">
        <w:rPr>
          <w:color w:val="auto"/>
          <w:vertAlign w:val="subscript"/>
        </w:rPr>
        <w:t>1</w:t>
      </w:r>
      <w:r w:rsidR="00F56770">
        <w:rPr>
          <w:color w:val="auto"/>
          <w:vertAlign w:val="subscript"/>
        </w:rPr>
        <w:t xml:space="preserve"> </w:t>
      </w:r>
      <w:r w:rsidR="00322ECA" w:rsidRPr="000478BC">
        <w:rPr>
          <w:color w:val="auto"/>
        </w:rPr>
        <w:t>(1 sq. ft. per bird,) T</w:t>
      </w:r>
      <w:r w:rsidR="00322ECA" w:rsidRPr="000478BC">
        <w:rPr>
          <w:color w:val="auto"/>
          <w:vertAlign w:val="subscript"/>
        </w:rPr>
        <w:t>2</w:t>
      </w:r>
      <w:r w:rsidR="00322ECA" w:rsidRPr="000478BC">
        <w:rPr>
          <w:color w:val="auto"/>
        </w:rPr>
        <w:t>(1.33 sq. ft. per bird) and T</w:t>
      </w:r>
      <w:r w:rsidR="00322ECA" w:rsidRPr="000478BC">
        <w:rPr>
          <w:color w:val="auto"/>
          <w:vertAlign w:val="subscript"/>
        </w:rPr>
        <w:t>3</w:t>
      </w:r>
      <w:r w:rsidR="00322ECA" w:rsidRPr="000478BC">
        <w:rPr>
          <w:color w:val="auto"/>
        </w:rPr>
        <w:t xml:space="preserve"> (2 sq. ft. per bird)</w:t>
      </w:r>
      <w:r w:rsidRPr="000478BC">
        <w:rPr>
          <w:color w:val="auto"/>
        </w:rPr>
        <w:t xml:space="preserve"> were </w:t>
      </w:r>
      <w:r w:rsidR="00322ECA" w:rsidRPr="000478BC">
        <w:rPr>
          <w:color w:val="auto"/>
        </w:rPr>
        <w:t>carried out</w:t>
      </w:r>
      <w:r w:rsidRPr="000478BC">
        <w:rPr>
          <w:color w:val="auto"/>
        </w:rPr>
        <w:t xml:space="preserve">. The birds in all the treatments and replicates </w:t>
      </w:r>
      <w:ins w:id="0" w:author="Chisom Egwu" w:date="2025-02-21T20:13:00Z" w16du:dateUtc="2025-02-21T19:13:00Z">
        <w:r w:rsidR="00005CA2">
          <w:rPr>
            <w:color w:val="auto"/>
          </w:rPr>
          <w:t xml:space="preserve">were </w:t>
        </w:r>
      </w:ins>
      <w:r w:rsidRPr="000478BC">
        <w:rPr>
          <w:color w:val="auto"/>
        </w:rPr>
        <w:t>fed with the same uniform</w:t>
      </w:r>
      <w:r w:rsidR="00322ECA" w:rsidRPr="000478BC">
        <w:rPr>
          <w:color w:val="auto"/>
        </w:rPr>
        <w:t xml:space="preserve"> standard</w:t>
      </w:r>
      <w:r w:rsidRPr="000478BC">
        <w:rPr>
          <w:color w:val="auto"/>
        </w:rPr>
        <w:t xml:space="preserve"> diet. </w:t>
      </w:r>
      <w:commentRangeStart w:id="1"/>
      <w:r w:rsidRPr="000478BC">
        <w:rPr>
          <w:color w:val="auto"/>
        </w:rPr>
        <w:t xml:space="preserve">The results </w:t>
      </w:r>
      <w:commentRangeEnd w:id="1"/>
      <w:r w:rsidR="00005CA2">
        <w:rPr>
          <w:rStyle w:val="CommentReference"/>
          <w:rFonts w:cs="Mangal"/>
        </w:rPr>
        <w:commentReference w:id="1"/>
      </w:r>
      <w:r w:rsidRPr="000478BC">
        <w:rPr>
          <w:color w:val="auto"/>
        </w:rPr>
        <w:t xml:space="preserve">showed that birds in the 1.33 sq. ft. per bird group had the highest body weight and gain in weight followed by the 2 sq. ft. and 1 sq. ft. per bird groups. Higher stocking density led to a decrease in body weight due to increased stress and competition for resources. A moderate stocking density optimized space usage and improved growth performance. While there were no significant differences in gain in weight, the trend favored the moderate density. These findings highlight the importance of maintaining the suitable stocking density to improve the growth, health, and productivity of broilers, especially in hot conditions. </w:t>
      </w:r>
    </w:p>
    <w:p w14:paraId="40C0A463" w14:textId="77777777" w:rsidR="00FC278B" w:rsidRPr="000478BC" w:rsidRDefault="005A710A">
      <w:pPr>
        <w:spacing w:after="372" w:line="259" w:lineRule="auto"/>
        <w:ind w:left="0" w:right="0" w:firstLine="0"/>
        <w:jc w:val="left"/>
        <w:rPr>
          <w:color w:val="auto"/>
        </w:rPr>
      </w:pPr>
      <w:r w:rsidRPr="000478BC">
        <w:rPr>
          <w:b/>
          <w:i/>
          <w:color w:val="auto"/>
        </w:rPr>
        <w:t>Key words:</w:t>
      </w:r>
      <w:r w:rsidRPr="000478BC">
        <w:rPr>
          <w:i/>
          <w:color w:val="auto"/>
        </w:rPr>
        <w:t xml:space="preserve"> Broiler Chicks, Growth Performance, Stocking Density and Summer Season,  </w:t>
      </w:r>
    </w:p>
    <w:p w14:paraId="396F2F93" w14:textId="77777777" w:rsidR="00FC278B" w:rsidRPr="000478BC" w:rsidRDefault="005A710A">
      <w:pPr>
        <w:pStyle w:val="Heading1"/>
        <w:ind w:left="-5"/>
        <w:rPr>
          <w:color w:val="auto"/>
        </w:rPr>
      </w:pPr>
      <w:r w:rsidRPr="000478BC">
        <w:rPr>
          <w:color w:val="auto"/>
        </w:rPr>
        <w:t xml:space="preserve">Introduction </w:t>
      </w:r>
    </w:p>
    <w:p w14:paraId="7980EA6C" w14:textId="7021331F" w:rsidR="00FC278B" w:rsidRPr="000478BC" w:rsidRDefault="005A710A">
      <w:pPr>
        <w:spacing w:after="263"/>
        <w:ind w:left="-5" w:right="10"/>
        <w:rPr>
          <w:color w:val="auto"/>
        </w:rPr>
      </w:pPr>
      <w:r w:rsidRPr="000478BC">
        <w:rPr>
          <w:color w:val="auto"/>
        </w:rPr>
        <w:t>The poultry industry plays a vital role in meeting the global demand for high-quality protein. Broiler chicken production, in particular</w:t>
      </w:r>
      <w:r w:rsidR="00BA5E13" w:rsidRPr="000478BC">
        <w:rPr>
          <w:color w:val="auto"/>
        </w:rPr>
        <w:t xml:space="preserve"> </w:t>
      </w:r>
      <w:r w:rsidRPr="000478BC">
        <w:rPr>
          <w:color w:val="auto"/>
        </w:rPr>
        <w:t>has experienced remarkable growth due to its efficiency and the increasing consumer preference for poultry meat. However, maximizing production efficiency while ensuring bird welfare remains a significant challenge. Among the numerous factors affecting broiler production, stocking density has emerged as a critical determinant of growth performance, health</w:t>
      </w:r>
      <w:r w:rsidR="00BA5E13" w:rsidRPr="000478BC">
        <w:rPr>
          <w:color w:val="auto"/>
        </w:rPr>
        <w:t xml:space="preserve"> </w:t>
      </w:r>
      <w:r w:rsidRPr="000478BC">
        <w:rPr>
          <w:color w:val="auto"/>
        </w:rPr>
        <w:t xml:space="preserve">and overall welfare of broiler chickens </w:t>
      </w:r>
      <w:r w:rsidRPr="000478BC">
        <w:rPr>
          <w:b/>
          <w:color w:val="auto"/>
        </w:rPr>
        <w:t xml:space="preserve">(Puron </w:t>
      </w:r>
      <w:r w:rsidRPr="000478BC">
        <w:rPr>
          <w:b/>
          <w:i/>
          <w:color w:val="auto"/>
        </w:rPr>
        <w:t>et al.,</w:t>
      </w:r>
      <w:r w:rsidRPr="000478BC">
        <w:rPr>
          <w:b/>
          <w:color w:val="auto"/>
        </w:rPr>
        <w:t xml:space="preserve"> 1995 </w:t>
      </w:r>
      <w:r w:rsidRPr="000478BC">
        <w:rPr>
          <w:color w:val="auto"/>
        </w:rPr>
        <w:t>and</w:t>
      </w:r>
      <w:r w:rsidRPr="000478BC">
        <w:rPr>
          <w:b/>
          <w:color w:val="auto"/>
        </w:rPr>
        <w:t xml:space="preserve"> Dozier </w:t>
      </w:r>
      <w:r w:rsidRPr="000478BC">
        <w:rPr>
          <w:b/>
          <w:i/>
          <w:color w:val="auto"/>
        </w:rPr>
        <w:t>et al.,</w:t>
      </w:r>
      <w:r w:rsidRPr="000478BC">
        <w:rPr>
          <w:b/>
          <w:color w:val="auto"/>
        </w:rPr>
        <w:t xml:space="preserve"> 2005). </w:t>
      </w:r>
      <w:r w:rsidRPr="000478BC">
        <w:rPr>
          <w:color w:val="auto"/>
        </w:rPr>
        <w:t xml:space="preserve">The primary objective of poultry producers globally is to optimize the kilograms of chicken produced per unit area while minimizing production losses associated with overcrowding, in order to achieve a favourable economic return. In the current industry standard, stocking density is quantified based on mass per unit of space, rather than the number of birds housed within a given area </w:t>
      </w:r>
      <w:r w:rsidRPr="000478BC">
        <w:rPr>
          <w:b/>
          <w:color w:val="auto"/>
        </w:rPr>
        <w:t xml:space="preserve">(Thaxton </w:t>
      </w:r>
      <w:r w:rsidRPr="000478BC">
        <w:rPr>
          <w:b/>
          <w:i/>
          <w:color w:val="auto"/>
        </w:rPr>
        <w:t>et al</w:t>
      </w:r>
      <w:r w:rsidRPr="000478BC">
        <w:rPr>
          <w:b/>
          <w:color w:val="auto"/>
        </w:rPr>
        <w:t xml:space="preserve">., 2006). </w:t>
      </w:r>
    </w:p>
    <w:p w14:paraId="61AE3123" w14:textId="44B31D41" w:rsidR="00FC278B" w:rsidRPr="000478BC" w:rsidRDefault="005A710A">
      <w:pPr>
        <w:ind w:left="-5" w:right="10"/>
        <w:rPr>
          <w:color w:val="auto"/>
        </w:rPr>
      </w:pPr>
      <w:r w:rsidRPr="000478BC">
        <w:rPr>
          <w:color w:val="auto"/>
        </w:rPr>
        <w:t xml:space="preserve">The performance of poultry meat production is closely associated with the growth rates and carcass characteristics of broiler chickens. Providing optimal environmental conditions and </w:t>
      </w:r>
      <w:r w:rsidRPr="000478BC">
        <w:rPr>
          <w:color w:val="auto"/>
        </w:rPr>
        <w:lastRenderedPageBreak/>
        <w:t>adequate nutrition is essential for the modern commercial broiler strains, which are specifically bred for intensive production systems (</w:t>
      </w:r>
      <w:r w:rsidRPr="000478BC">
        <w:rPr>
          <w:b/>
          <w:color w:val="auto"/>
        </w:rPr>
        <w:t xml:space="preserve">Skomorucha </w:t>
      </w:r>
      <w:r w:rsidRPr="000478BC">
        <w:rPr>
          <w:b/>
          <w:i/>
          <w:iCs/>
          <w:color w:val="auto"/>
        </w:rPr>
        <w:t>et al.,</w:t>
      </w:r>
      <w:r w:rsidRPr="000478BC">
        <w:rPr>
          <w:b/>
          <w:color w:val="auto"/>
        </w:rPr>
        <w:t xml:space="preserve"> 2009).</w:t>
      </w:r>
      <w:r w:rsidRPr="000478BC">
        <w:rPr>
          <w:color w:val="auto"/>
        </w:rPr>
        <w:t xml:space="preserve"> Any deviation from optimum conditions will lead to reduced performance in terms of profitability (</w:t>
      </w:r>
      <w:r w:rsidRPr="000478BC">
        <w:rPr>
          <w:b/>
          <w:color w:val="auto"/>
        </w:rPr>
        <w:t>Griffin</w:t>
      </w:r>
      <w:r w:rsidR="00BA5E13" w:rsidRPr="000478BC">
        <w:rPr>
          <w:b/>
          <w:color w:val="auto"/>
        </w:rPr>
        <w:t>,</w:t>
      </w:r>
      <w:r w:rsidRPr="000478BC">
        <w:rPr>
          <w:b/>
          <w:color w:val="auto"/>
        </w:rPr>
        <w:t xml:space="preserve"> 1996).</w:t>
      </w:r>
      <w:r w:rsidRPr="000478BC">
        <w:rPr>
          <w:color w:val="auto"/>
        </w:rPr>
        <w:t xml:space="preserve"> To attain optimal performance in poultry production, effective housing management is crucial. This includes allocating a specific amount of floor space per bird to ensure a comfortable and conducive environment for growth and development.</w:t>
      </w:r>
      <w:r w:rsidRPr="000478BC">
        <w:rPr>
          <w:b/>
          <w:color w:val="auto"/>
        </w:rPr>
        <w:t xml:space="preserve"> </w:t>
      </w:r>
    </w:p>
    <w:p w14:paraId="729FE7F3" w14:textId="26761D28" w:rsidR="00FC278B" w:rsidRPr="000478BC" w:rsidRDefault="005A710A">
      <w:pPr>
        <w:ind w:left="-5" w:right="10"/>
        <w:rPr>
          <w:color w:val="auto"/>
        </w:rPr>
      </w:pPr>
      <w:r w:rsidRPr="000478BC">
        <w:rPr>
          <w:color w:val="auto"/>
        </w:rPr>
        <w:t>Stocking density is a critical environmental factor that significantly influences the welfare of broiler chickens. In modern broiler production systems, the stocking density varies according to local regulations, production systems and target body weight. High stocking densities often result in reduced airflow at the bird level, hindering the effective dissipation of body heat into the surrounding air. Additionally, increased stocking density can impair air quality due to insufficient ventilation and elevated ammonia concentrations. Furthermore, it restricts access to feed and water, fostering a competitive environment among the birds. Elevated stocking density is also associated with an increased risk of health issues, including leg abnormalities and heightened susceptibility to diseases (</w:t>
      </w:r>
      <w:r w:rsidRPr="000478BC">
        <w:rPr>
          <w:b/>
          <w:color w:val="auto"/>
        </w:rPr>
        <w:t xml:space="preserve">Bandyopadhyay </w:t>
      </w:r>
      <w:r w:rsidRPr="000478BC">
        <w:rPr>
          <w:b/>
          <w:i/>
          <w:color w:val="auto"/>
        </w:rPr>
        <w:t>et al.,</w:t>
      </w:r>
      <w:r w:rsidRPr="000478BC">
        <w:rPr>
          <w:b/>
          <w:color w:val="auto"/>
        </w:rPr>
        <w:t xml:space="preserve"> 2006; Qaid </w:t>
      </w:r>
      <w:r w:rsidRPr="000478BC">
        <w:rPr>
          <w:b/>
          <w:i/>
          <w:color w:val="auto"/>
        </w:rPr>
        <w:t>et al.,</w:t>
      </w:r>
      <w:r w:rsidRPr="000478BC">
        <w:rPr>
          <w:b/>
          <w:color w:val="auto"/>
        </w:rPr>
        <w:t xml:space="preserve"> 2016 </w:t>
      </w:r>
      <w:r w:rsidRPr="000478BC">
        <w:rPr>
          <w:color w:val="auto"/>
        </w:rPr>
        <w:t>and</w:t>
      </w:r>
      <w:r w:rsidRPr="000478BC">
        <w:rPr>
          <w:b/>
          <w:color w:val="auto"/>
        </w:rPr>
        <w:t xml:space="preserve"> Nawarathne </w:t>
      </w:r>
      <w:r w:rsidRPr="000478BC">
        <w:rPr>
          <w:b/>
          <w:i/>
          <w:color w:val="auto"/>
        </w:rPr>
        <w:t>et al.,</w:t>
      </w:r>
      <w:r w:rsidRPr="000478BC">
        <w:rPr>
          <w:b/>
          <w:color w:val="auto"/>
        </w:rPr>
        <w:t xml:space="preserve"> 2020). </w:t>
      </w:r>
    </w:p>
    <w:p w14:paraId="7B92461E" w14:textId="1C495981" w:rsidR="00FC278B" w:rsidRPr="000478BC" w:rsidRDefault="005A710A">
      <w:pPr>
        <w:ind w:left="-5" w:right="10"/>
        <w:rPr>
          <w:color w:val="auto"/>
        </w:rPr>
      </w:pPr>
      <w:r w:rsidRPr="000478BC">
        <w:rPr>
          <w:color w:val="auto"/>
        </w:rPr>
        <w:t xml:space="preserve">The discrepancies observed across these studies highlight the need for more targeted research to better understand how different stocking density rates influence broiler performance. Regulating the thermal environment of the broiler shed to an optimal level is critical for minimizing thermal stress, thereby ensuring maximum production efficiency. Maintaining a normal body temperature serves as one indicator of achieving this optimal thermal balance </w:t>
      </w:r>
      <w:r w:rsidRPr="000478BC">
        <w:rPr>
          <w:b/>
          <w:color w:val="auto"/>
        </w:rPr>
        <w:t xml:space="preserve">(Bessei, 2006). </w:t>
      </w:r>
      <w:r w:rsidRPr="000478BC">
        <w:rPr>
          <w:color w:val="auto"/>
        </w:rPr>
        <w:t xml:space="preserve">The summer season presents unique challenges for broiler production, as high temperatures can exacerbate the negative effects of inappropriate stocking densities. Heat stress during this period can lead to reduced feed intake, slower growth rates and increased mortality rates </w:t>
      </w:r>
      <w:r w:rsidRPr="000478BC">
        <w:rPr>
          <w:b/>
          <w:color w:val="auto"/>
        </w:rPr>
        <w:t xml:space="preserve">(Farooq </w:t>
      </w:r>
      <w:r w:rsidRPr="000478BC">
        <w:rPr>
          <w:b/>
          <w:i/>
          <w:color w:val="auto"/>
        </w:rPr>
        <w:t>et al.,</w:t>
      </w:r>
      <w:r w:rsidRPr="000478BC">
        <w:rPr>
          <w:b/>
          <w:color w:val="auto"/>
        </w:rPr>
        <w:t xml:space="preserve"> 2001).</w:t>
      </w:r>
      <w:r w:rsidRPr="000478BC">
        <w:rPr>
          <w:color w:val="auto"/>
        </w:rPr>
        <w:t xml:space="preserve"> Therefore, understanding the interplay between stocking density and seasonal variations is essential for developing effective management strategies.</w:t>
      </w:r>
      <w:r w:rsidRPr="000478BC">
        <w:rPr>
          <w:b/>
          <w:color w:val="auto"/>
        </w:rPr>
        <w:t xml:space="preserve"> </w:t>
      </w:r>
    </w:p>
    <w:p w14:paraId="3598DC05" w14:textId="77777777" w:rsidR="00FC278B" w:rsidRPr="000478BC" w:rsidRDefault="005A710A">
      <w:pPr>
        <w:spacing w:after="306"/>
        <w:ind w:left="-5" w:right="10"/>
        <w:rPr>
          <w:color w:val="auto"/>
        </w:rPr>
      </w:pPr>
      <w:r w:rsidRPr="000478BC">
        <w:rPr>
          <w:color w:val="auto"/>
        </w:rPr>
        <w:t xml:space="preserve">This study aims to evaluate the effect of different stocking densities on the growth performance of broiler chicks during the summer season. By identifying optimal stocking densities under high-temperature conditions, this research seeks to provide practical recommendations for enhancing broiler production efficiency while ensuring bird welfare. </w:t>
      </w:r>
    </w:p>
    <w:p w14:paraId="443D6DAE" w14:textId="77777777" w:rsidR="00FC278B" w:rsidRPr="000478BC" w:rsidRDefault="005A710A">
      <w:pPr>
        <w:pStyle w:val="Heading1"/>
        <w:spacing w:after="147"/>
        <w:ind w:left="-5"/>
        <w:rPr>
          <w:color w:val="auto"/>
        </w:rPr>
      </w:pPr>
      <w:commentRangeStart w:id="2"/>
      <w:r w:rsidRPr="000478BC">
        <w:rPr>
          <w:color w:val="auto"/>
        </w:rPr>
        <w:t xml:space="preserve">Materials and methods </w:t>
      </w:r>
      <w:commentRangeEnd w:id="2"/>
      <w:r w:rsidR="00B25BC1">
        <w:rPr>
          <w:rStyle w:val="CommentReference"/>
          <w:rFonts w:cs="Mangal"/>
          <w:b w:val="0"/>
        </w:rPr>
        <w:commentReference w:id="2"/>
      </w:r>
    </w:p>
    <w:p w14:paraId="03A57917" w14:textId="77777777" w:rsidR="00FC278B" w:rsidRPr="000478BC" w:rsidRDefault="005A710A">
      <w:pPr>
        <w:spacing w:after="0" w:line="259" w:lineRule="auto"/>
        <w:ind w:left="-5" w:right="1"/>
        <w:rPr>
          <w:color w:val="auto"/>
        </w:rPr>
      </w:pPr>
      <w:r w:rsidRPr="000478BC">
        <w:rPr>
          <w:b/>
          <w:color w:val="auto"/>
        </w:rPr>
        <w:t xml:space="preserve">Experimental Design and Management </w:t>
      </w:r>
    </w:p>
    <w:p w14:paraId="7E2328C4" w14:textId="77777777" w:rsidR="00FC278B" w:rsidRPr="000478BC" w:rsidRDefault="005A710A">
      <w:pPr>
        <w:spacing w:after="0" w:line="259" w:lineRule="auto"/>
        <w:ind w:left="0" w:right="0" w:firstLine="0"/>
        <w:jc w:val="left"/>
        <w:rPr>
          <w:color w:val="auto"/>
        </w:rPr>
      </w:pPr>
      <w:r w:rsidRPr="000478BC">
        <w:rPr>
          <w:b/>
          <w:color w:val="auto"/>
        </w:rPr>
        <w:t xml:space="preserve"> </w:t>
      </w:r>
    </w:p>
    <w:p w14:paraId="25DFD700" w14:textId="44FB78C3" w:rsidR="00FC278B" w:rsidRPr="000478BC" w:rsidRDefault="005A710A">
      <w:pPr>
        <w:spacing w:after="199"/>
        <w:ind w:left="-5" w:right="10"/>
        <w:rPr>
          <w:color w:val="auto"/>
        </w:rPr>
      </w:pPr>
      <w:r w:rsidRPr="000478BC">
        <w:rPr>
          <w:color w:val="auto"/>
        </w:rPr>
        <w:lastRenderedPageBreak/>
        <w:t xml:space="preserve">The experiment was conducted on </w:t>
      </w:r>
      <w:commentRangeStart w:id="3"/>
      <w:r w:rsidRPr="000478BC">
        <w:rPr>
          <w:color w:val="auto"/>
        </w:rPr>
        <w:t xml:space="preserve">72 day-old broiler chicks </w:t>
      </w:r>
      <w:commentRangeEnd w:id="3"/>
      <w:r w:rsidR="00ED2571">
        <w:rPr>
          <w:rStyle w:val="CommentReference"/>
          <w:rFonts w:cs="Mangal"/>
        </w:rPr>
        <w:commentReference w:id="3"/>
      </w:r>
      <w:r w:rsidRPr="000478BC">
        <w:rPr>
          <w:color w:val="auto"/>
        </w:rPr>
        <w:t xml:space="preserve">reared in battery cages for five weeks of age. The chicks were randomly distributed into three treatments and the chicks in each treatment were further sub-divided into eight groups to serve as replicates. </w:t>
      </w:r>
      <w:commentRangeStart w:id="4"/>
      <w:r w:rsidRPr="000478BC">
        <w:rPr>
          <w:color w:val="auto"/>
        </w:rPr>
        <w:t>The chicks were reared in 24 cages of identical dimensions (2 ft x 2 ft), each with an area of 4 square feet. Broilers were randomly assigned to three treatments: T</w:t>
      </w:r>
      <w:r w:rsidRPr="000478BC">
        <w:rPr>
          <w:color w:val="auto"/>
          <w:vertAlign w:val="subscript"/>
        </w:rPr>
        <w:t>1</w:t>
      </w:r>
      <w:r w:rsidRPr="000478BC">
        <w:rPr>
          <w:color w:val="auto"/>
        </w:rPr>
        <w:t xml:space="preserve"> (2 sq. ft./bird), T</w:t>
      </w:r>
      <w:r w:rsidRPr="000478BC">
        <w:rPr>
          <w:color w:val="auto"/>
          <w:vertAlign w:val="subscript"/>
        </w:rPr>
        <w:t>2</w:t>
      </w:r>
      <w:r w:rsidRPr="000478BC">
        <w:rPr>
          <w:color w:val="auto"/>
        </w:rPr>
        <w:t xml:space="preserve"> (1.33 sq. ft./bird), and T</w:t>
      </w:r>
      <w:r w:rsidRPr="000478BC">
        <w:rPr>
          <w:color w:val="auto"/>
          <w:vertAlign w:val="subscript"/>
        </w:rPr>
        <w:t>3</w:t>
      </w:r>
      <w:r w:rsidRPr="000478BC">
        <w:rPr>
          <w:color w:val="auto"/>
        </w:rPr>
        <w:t xml:space="preserve"> (1 sq. ft./bird), respectively. </w:t>
      </w:r>
      <w:commentRangeEnd w:id="4"/>
      <w:r w:rsidR="00ED2571">
        <w:rPr>
          <w:rStyle w:val="CommentReference"/>
          <w:rFonts w:cs="Mangal"/>
        </w:rPr>
        <w:commentReference w:id="4"/>
      </w:r>
    </w:p>
    <w:p w14:paraId="1747CEC7" w14:textId="77777777" w:rsidR="00FC278B" w:rsidRPr="000478BC" w:rsidRDefault="005A710A">
      <w:pPr>
        <w:spacing w:after="119" w:line="259" w:lineRule="auto"/>
        <w:ind w:left="-5" w:right="1"/>
        <w:rPr>
          <w:color w:val="auto"/>
        </w:rPr>
      </w:pPr>
      <w:r w:rsidRPr="000478BC">
        <w:rPr>
          <w:b/>
          <w:color w:val="auto"/>
        </w:rPr>
        <w:t xml:space="preserve">Data collection </w:t>
      </w:r>
    </w:p>
    <w:p w14:paraId="38D46F7A" w14:textId="5DAEA197" w:rsidR="00FC278B" w:rsidRPr="000478BC" w:rsidRDefault="005A710A">
      <w:pPr>
        <w:spacing w:after="198"/>
        <w:ind w:left="-5" w:right="10"/>
        <w:rPr>
          <w:color w:val="auto"/>
        </w:rPr>
      </w:pPr>
      <w:r w:rsidRPr="000478BC">
        <w:rPr>
          <w:color w:val="auto"/>
        </w:rPr>
        <w:t>The data w</w:t>
      </w:r>
      <w:r w:rsidR="00BA5E13" w:rsidRPr="000478BC">
        <w:rPr>
          <w:color w:val="auto"/>
        </w:rPr>
        <w:t>ere</w:t>
      </w:r>
      <w:r w:rsidRPr="000478BC">
        <w:rPr>
          <w:color w:val="auto"/>
        </w:rPr>
        <w:t xml:space="preserve"> collected</w:t>
      </w:r>
      <w:r w:rsidR="00BA5E13" w:rsidRPr="000478BC">
        <w:rPr>
          <w:color w:val="auto"/>
        </w:rPr>
        <w:t xml:space="preserve"> on</w:t>
      </w:r>
      <w:r w:rsidRPr="000478BC">
        <w:rPr>
          <w:color w:val="auto"/>
        </w:rPr>
        <w:t xml:space="preserve"> weekly basis</w:t>
      </w:r>
      <w:r w:rsidR="00BA5E13" w:rsidRPr="000478BC">
        <w:rPr>
          <w:color w:val="auto"/>
        </w:rPr>
        <w:t>,</w:t>
      </w:r>
      <w:r w:rsidRPr="000478BC">
        <w:rPr>
          <w:color w:val="auto"/>
        </w:rPr>
        <w:t xml:space="preserve"> body weight </w:t>
      </w:r>
      <w:r w:rsidR="00BA5E13" w:rsidRPr="000478BC">
        <w:rPr>
          <w:color w:val="auto"/>
        </w:rPr>
        <w:t>record</w:t>
      </w:r>
      <w:r w:rsidRPr="000478BC">
        <w:rPr>
          <w:color w:val="auto"/>
        </w:rPr>
        <w:t>ed every week w</w:t>
      </w:r>
      <w:r w:rsidR="00BA5E13" w:rsidRPr="000478BC">
        <w:rPr>
          <w:color w:val="auto"/>
        </w:rPr>
        <w:t>hereas</w:t>
      </w:r>
      <w:r w:rsidRPr="000478BC">
        <w:rPr>
          <w:color w:val="auto"/>
        </w:rPr>
        <w:t xml:space="preserve"> gain in weight</w:t>
      </w:r>
      <w:r w:rsidR="00BA5E13" w:rsidRPr="000478BC">
        <w:rPr>
          <w:color w:val="auto"/>
        </w:rPr>
        <w:t xml:space="preserve"> was</w:t>
      </w:r>
      <w:r w:rsidRPr="000478BC">
        <w:rPr>
          <w:color w:val="auto"/>
        </w:rPr>
        <w:t xml:space="preserve"> calculated by subtracting body weight from previous week</w:t>
      </w:r>
      <w:r w:rsidR="00BA5E13" w:rsidRPr="000478BC">
        <w:rPr>
          <w:color w:val="auto"/>
        </w:rPr>
        <w:t>’s</w:t>
      </w:r>
      <w:r w:rsidRPr="000478BC">
        <w:rPr>
          <w:color w:val="auto"/>
        </w:rPr>
        <w:t xml:space="preserve"> body weight and data were collected from every </w:t>
      </w:r>
      <w:r w:rsidR="00BA5E13" w:rsidRPr="000478BC">
        <w:rPr>
          <w:color w:val="auto"/>
        </w:rPr>
        <w:t>replicate</w:t>
      </w:r>
      <w:r w:rsidRPr="000478BC">
        <w:rPr>
          <w:color w:val="auto"/>
        </w:rPr>
        <w:t xml:space="preserve"> of</w:t>
      </w:r>
      <w:r w:rsidR="00BA5E13" w:rsidRPr="000478BC">
        <w:rPr>
          <w:color w:val="auto"/>
        </w:rPr>
        <w:t xml:space="preserve"> the</w:t>
      </w:r>
      <w:r w:rsidRPr="000478BC">
        <w:rPr>
          <w:color w:val="auto"/>
        </w:rPr>
        <w:t xml:space="preserve"> treatments </w:t>
      </w:r>
    </w:p>
    <w:p w14:paraId="48C5643A" w14:textId="77777777" w:rsidR="00FC278B" w:rsidRPr="000478BC" w:rsidRDefault="005A710A">
      <w:pPr>
        <w:spacing w:after="120" w:line="259" w:lineRule="auto"/>
        <w:ind w:left="-5" w:right="1"/>
        <w:rPr>
          <w:color w:val="auto"/>
        </w:rPr>
      </w:pPr>
      <w:r w:rsidRPr="000478BC">
        <w:rPr>
          <w:b/>
          <w:color w:val="auto"/>
        </w:rPr>
        <w:t xml:space="preserve">Statistical analysis </w:t>
      </w:r>
    </w:p>
    <w:p w14:paraId="57A2D4CB" w14:textId="2D430B1E" w:rsidR="00FC278B" w:rsidRPr="000478BC" w:rsidRDefault="005A710A">
      <w:pPr>
        <w:spacing w:after="247"/>
        <w:ind w:left="-5" w:right="10"/>
        <w:rPr>
          <w:color w:val="auto"/>
        </w:rPr>
      </w:pPr>
      <w:r w:rsidRPr="000478BC">
        <w:rPr>
          <w:color w:val="auto"/>
        </w:rPr>
        <w:t xml:space="preserve">The data were </w:t>
      </w:r>
      <w:r w:rsidR="00BA5E13" w:rsidRPr="000478BC">
        <w:rPr>
          <w:color w:val="auto"/>
        </w:rPr>
        <w:t>statistically analyzed</w:t>
      </w:r>
      <w:r w:rsidRPr="000478BC">
        <w:rPr>
          <w:color w:val="auto"/>
        </w:rPr>
        <w:t xml:space="preserve"> </w:t>
      </w:r>
      <w:r w:rsidR="00BA5E13" w:rsidRPr="000478BC">
        <w:rPr>
          <w:color w:val="auto"/>
        </w:rPr>
        <w:t>using</w:t>
      </w:r>
      <w:r w:rsidRPr="000478BC">
        <w:rPr>
          <w:color w:val="auto"/>
        </w:rPr>
        <w:t xml:space="preserve"> Analysis of variance (ANOVA) </w:t>
      </w:r>
      <w:r w:rsidR="00BA5E13" w:rsidRPr="000478BC">
        <w:rPr>
          <w:color w:val="auto"/>
        </w:rPr>
        <w:t xml:space="preserve">technique </w:t>
      </w:r>
      <w:r w:rsidRPr="000478BC">
        <w:rPr>
          <w:color w:val="auto"/>
        </w:rPr>
        <w:t>as per</w:t>
      </w:r>
      <w:r w:rsidRPr="000478BC">
        <w:rPr>
          <w:b/>
          <w:color w:val="auto"/>
        </w:rPr>
        <w:t xml:space="preserve"> Snedecar and Cochran (2004).  </w:t>
      </w:r>
    </w:p>
    <w:p w14:paraId="1CCA53C7" w14:textId="77777777" w:rsidR="00FC278B" w:rsidRPr="000478BC" w:rsidRDefault="005A710A">
      <w:pPr>
        <w:pStyle w:val="Heading1"/>
        <w:spacing w:after="99"/>
        <w:ind w:left="-5"/>
        <w:rPr>
          <w:color w:val="auto"/>
        </w:rPr>
      </w:pPr>
      <w:r w:rsidRPr="000478BC">
        <w:rPr>
          <w:color w:val="auto"/>
        </w:rPr>
        <w:t xml:space="preserve">Results and Discussion </w:t>
      </w:r>
    </w:p>
    <w:p w14:paraId="18FCBF94" w14:textId="77777777" w:rsidR="00FC278B" w:rsidRPr="000478BC" w:rsidRDefault="005A710A">
      <w:pPr>
        <w:spacing w:after="108" w:line="259" w:lineRule="auto"/>
        <w:ind w:left="-5" w:right="1"/>
        <w:rPr>
          <w:color w:val="auto"/>
        </w:rPr>
      </w:pPr>
      <w:r w:rsidRPr="000478BC">
        <w:rPr>
          <w:b/>
          <w:color w:val="auto"/>
        </w:rPr>
        <w:t xml:space="preserve">Body weight  </w:t>
      </w:r>
    </w:p>
    <w:p w14:paraId="334E52C7" w14:textId="74A35EDD" w:rsidR="00FC278B" w:rsidRPr="000478BC" w:rsidRDefault="005A710A">
      <w:pPr>
        <w:ind w:left="-5" w:right="10"/>
        <w:rPr>
          <w:color w:val="auto"/>
        </w:rPr>
      </w:pPr>
      <w:r w:rsidRPr="000478BC">
        <w:rPr>
          <w:color w:val="auto"/>
        </w:rPr>
        <w:t>The result pertaining to the average body weight of chicks contained in Table 1 revealed that chicks in T</w:t>
      </w:r>
      <w:r w:rsidRPr="000478BC">
        <w:rPr>
          <w:color w:val="auto"/>
          <w:vertAlign w:val="subscript"/>
        </w:rPr>
        <w:t>2</w:t>
      </w:r>
      <w:r w:rsidRPr="000478BC">
        <w:rPr>
          <w:color w:val="auto"/>
        </w:rPr>
        <w:t xml:space="preserve"> (943.52 g) had the highest mean body weight followed by T</w:t>
      </w:r>
      <w:r w:rsidRPr="000478BC">
        <w:rPr>
          <w:color w:val="auto"/>
          <w:vertAlign w:val="subscript"/>
        </w:rPr>
        <w:t>3</w:t>
      </w:r>
      <w:r w:rsidRPr="000478BC">
        <w:rPr>
          <w:color w:val="auto"/>
        </w:rPr>
        <w:t xml:space="preserve"> (924.97 g) and T</w:t>
      </w:r>
      <w:r w:rsidRPr="000478BC">
        <w:rPr>
          <w:color w:val="auto"/>
          <w:vertAlign w:val="subscript"/>
        </w:rPr>
        <w:t>1</w:t>
      </w:r>
      <w:r w:rsidRPr="000478BC">
        <w:rPr>
          <w:color w:val="auto"/>
        </w:rPr>
        <w:t xml:space="preserve"> (870.57 g), respectively. The </w:t>
      </w:r>
      <w:r w:rsidR="005C4583" w:rsidRPr="000478BC">
        <w:rPr>
          <w:color w:val="auto"/>
        </w:rPr>
        <w:t xml:space="preserve">mean </w:t>
      </w:r>
      <w:r w:rsidRPr="000478BC">
        <w:rPr>
          <w:color w:val="auto"/>
        </w:rPr>
        <w:t>body weight showed significant differences between the values of stocking density treatments</w:t>
      </w:r>
      <w:r w:rsidR="005C4583" w:rsidRPr="000478BC">
        <w:rPr>
          <w:color w:val="auto"/>
        </w:rPr>
        <w:t>.</w:t>
      </w:r>
      <w:r w:rsidRPr="000478BC">
        <w:rPr>
          <w:color w:val="auto"/>
        </w:rPr>
        <w:t xml:space="preserve"> T</w:t>
      </w:r>
      <w:r w:rsidRPr="000478BC">
        <w:rPr>
          <w:color w:val="auto"/>
          <w:vertAlign w:val="subscript"/>
        </w:rPr>
        <w:t>2</w:t>
      </w:r>
      <w:r w:rsidRPr="000478BC">
        <w:rPr>
          <w:color w:val="auto"/>
        </w:rPr>
        <w:t xml:space="preserve"> (1.33 sq. ft per birds) had the significant highest body weight as compared to T</w:t>
      </w:r>
      <w:r w:rsidRPr="000478BC">
        <w:rPr>
          <w:color w:val="auto"/>
          <w:vertAlign w:val="subscript"/>
        </w:rPr>
        <w:t>1</w:t>
      </w:r>
      <w:r w:rsidRPr="000478BC">
        <w:rPr>
          <w:color w:val="auto"/>
        </w:rPr>
        <w:t xml:space="preserve"> (2 sq ft per birds) and T</w:t>
      </w:r>
      <w:r w:rsidRPr="000478BC">
        <w:rPr>
          <w:color w:val="auto"/>
          <w:vertAlign w:val="subscript"/>
        </w:rPr>
        <w:t>3</w:t>
      </w:r>
      <w:r w:rsidRPr="000478BC">
        <w:rPr>
          <w:color w:val="auto"/>
        </w:rPr>
        <w:t xml:space="preserve"> (1 sq. ft. per bird). It was observed that in high stocking density </w:t>
      </w:r>
      <w:r w:rsidR="005C4583" w:rsidRPr="000478BC">
        <w:rPr>
          <w:color w:val="auto"/>
        </w:rPr>
        <w:t xml:space="preserve">caused </w:t>
      </w:r>
      <w:r w:rsidRPr="000478BC">
        <w:rPr>
          <w:color w:val="auto"/>
        </w:rPr>
        <w:t>significant reduction in body weight</w:t>
      </w:r>
      <w:r w:rsidR="005C4583" w:rsidRPr="000478BC">
        <w:rPr>
          <w:color w:val="auto"/>
        </w:rPr>
        <w:t xml:space="preserve"> of broilers</w:t>
      </w:r>
      <w:r w:rsidRPr="000478BC">
        <w:rPr>
          <w:color w:val="auto"/>
        </w:rPr>
        <w:t xml:space="preserve">. Similarly, </w:t>
      </w:r>
      <w:r w:rsidRPr="000478BC">
        <w:rPr>
          <w:b/>
          <w:color w:val="auto"/>
        </w:rPr>
        <w:t xml:space="preserve">Doizer </w:t>
      </w:r>
      <w:r w:rsidRPr="000478BC">
        <w:rPr>
          <w:b/>
          <w:i/>
          <w:color w:val="auto"/>
        </w:rPr>
        <w:t>et al.,</w:t>
      </w:r>
      <w:r w:rsidRPr="000478BC">
        <w:rPr>
          <w:b/>
          <w:color w:val="auto"/>
        </w:rPr>
        <w:t xml:space="preserve"> (2005) </w:t>
      </w:r>
      <w:r w:rsidRPr="000478BC">
        <w:rPr>
          <w:color w:val="auto"/>
        </w:rPr>
        <w:t>reported that</w:t>
      </w:r>
      <w:r w:rsidRPr="000478BC">
        <w:rPr>
          <w:b/>
          <w:color w:val="auto"/>
        </w:rPr>
        <w:t xml:space="preserve"> </w:t>
      </w:r>
      <w:r w:rsidRPr="000478BC">
        <w:rPr>
          <w:color w:val="auto"/>
        </w:rPr>
        <w:t xml:space="preserve">body weight was adversely affected by increasing the placement density from 30 to 45 kg of body weight/m2 in deep litter floor. Also </w:t>
      </w:r>
      <w:r w:rsidRPr="000478BC">
        <w:rPr>
          <w:b/>
          <w:color w:val="auto"/>
        </w:rPr>
        <w:t xml:space="preserve">Mtileni </w:t>
      </w:r>
      <w:r w:rsidRPr="000478BC">
        <w:rPr>
          <w:b/>
          <w:i/>
          <w:color w:val="auto"/>
        </w:rPr>
        <w:t>et al.,</w:t>
      </w:r>
      <w:r w:rsidRPr="000478BC">
        <w:rPr>
          <w:b/>
          <w:color w:val="auto"/>
        </w:rPr>
        <w:t xml:space="preserve"> (2007) </w:t>
      </w:r>
      <w:r w:rsidRPr="000478BC">
        <w:rPr>
          <w:color w:val="auto"/>
        </w:rPr>
        <w:t>reported that</w:t>
      </w:r>
      <w:r w:rsidRPr="000478BC">
        <w:rPr>
          <w:b/>
          <w:color w:val="auto"/>
        </w:rPr>
        <w:t xml:space="preserve"> </w:t>
      </w:r>
      <w:r w:rsidRPr="000478BC">
        <w:rPr>
          <w:color w:val="auto"/>
        </w:rPr>
        <w:t>stocking density, time and their interaction significantly (</w:t>
      </w:r>
      <w:r w:rsidRPr="000478BC">
        <w:rPr>
          <w:i/>
          <w:color w:val="auto"/>
        </w:rPr>
        <w:t xml:space="preserve">P </w:t>
      </w:r>
      <w:r w:rsidRPr="000478BC">
        <w:rPr>
          <w:color w:val="auto"/>
        </w:rPr>
        <w:t xml:space="preserve">&lt; 0.05) influenced body weight of broiler breeder hens. However, </w:t>
      </w:r>
      <w:r w:rsidRPr="000478BC">
        <w:rPr>
          <w:b/>
          <w:color w:val="auto"/>
        </w:rPr>
        <w:t xml:space="preserve">skrbic </w:t>
      </w:r>
      <w:r w:rsidRPr="000478BC">
        <w:rPr>
          <w:b/>
          <w:i/>
          <w:color w:val="auto"/>
        </w:rPr>
        <w:t>et al.,</w:t>
      </w:r>
      <w:r w:rsidRPr="000478BC">
        <w:rPr>
          <w:b/>
          <w:color w:val="auto"/>
        </w:rPr>
        <w:t xml:space="preserve"> (2009) </w:t>
      </w:r>
      <w:r w:rsidRPr="000478BC">
        <w:rPr>
          <w:color w:val="auto"/>
        </w:rPr>
        <w:t xml:space="preserve">observed that there was no significant effect of stocking density on the weight of chickens at three weeks of age. However, during the second weighing at six weeks of age, there was a tendency for final body weights to increase as the stocking density decreased. </w:t>
      </w:r>
      <w:r w:rsidRPr="000478BC">
        <w:rPr>
          <w:b/>
          <w:color w:val="auto"/>
        </w:rPr>
        <w:t xml:space="preserve">Meena </w:t>
      </w:r>
      <w:r w:rsidRPr="000478BC">
        <w:rPr>
          <w:b/>
          <w:i/>
          <w:color w:val="auto"/>
        </w:rPr>
        <w:t>et al.,</w:t>
      </w:r>
      <w:r w:rsidRPr="000478BC">
        <w:rPr>
          <w:b/>
          <w:color w:val="auto"/>
        </w:rPr>
        <w:t xml:space="preserve"> (2022) </w:t>
      </w:r>
      <w:r w:rsidRPr="000478BC">
        <w:rPr>
          <w:color w:val="auto"/>
        </w:rPr>
        <w:t>reported that</w:t>
      </w:r>
      <w:r w:rsidRPr="000478BC">
        <w:rPr>
          <w:b/>
          <w:color w:val="auto"/>
        </w:rPr>
        <w:t xml:space="preserve"> </w:t>
      </w:r>
      <w:r w:rsidR="005C4583" w:rsidRPr="000478BC">
        <w:rPr>
          <w:color w:val="auto"/>
        </w:rPr>
        <w:t>o</w:t>
      </w:r>
      <w:r w:rsidRPr="000478BC">
        <w:rPr>
          <w:color w:val="auto"/>
        </w:rPr>
        <w:t>verall mean body weight for the whole experimental period was observed significantly (P≤0.01) higher in group D</w:t>
      </w:r>
      <w:r w:rsidRPr="000478BC">
        <w:rPr>
          <w:color w:val="auto"/>
          <w:vertAlign w:val="subscript"/>
        </w:rPr>
        <w:t>1</w:t>
      </w:r>
      <w:r w:rsidRPr="000478BC">
        <w:rPr>
          <w:color w:val="auto"/>
        </w:rPr>
        <w:t xml:space="preserve"> (8 birds/m</w:t>
      </w:r>
      <w:r w:rsidRPr="000478BC">
        <w:rPr>
          <w:color w:val="auto"/>
          <w:vertAlign w:val="superscript"/>
        </w:rPr>
        <w:t>2</w:t>
      </w:r>
      <w:r w:rsidRPr="000478BC">
        <w:rPr>
          <w:color w:val="auto"/>
        </w:rPr>
        <w:t>) stocking density th</w:t>
      </w:r>
      <w:r w:rsidR="00BB4F67" w:rsidRPr="000478BC">
        <w:rPr>
          <w:color w:val="auto"/>
        </w:rPr>
        <w:t>a</w:t>
      </w:r>
      <w:r w:rsidRPr="000478BC">
        <w:rPr>
          <w:color w:val="auto"/>
        </w:rPr>
        <w:t>n control group D</w:t>
      </w:r>
      <w:r w:rsidRPr="000478BC">
        <w:rPr>
          <w:color w:val="auto"/>
          <w:vertAlign w:val="subscript"/>
        </w:rPr>
        <w:t>2</w:t>
      </w:r>
      <w:r w:rsidRPr="000478BC">
        <w:rPr>
          <w:color w:val="auto"/>
        </w:rPr>
        <w:t xml:space="preserve"> (10 birds/m</w:t>
      </w:r>
      <w:r w:rsidRPr="000478BC">
        <w:rPr>
          <w:color w:val="auto"/>
          <w:vertAlign w:val="superscript"/>
        </w:rPr>
        <w:t>2</w:t>
      </w:r>
      <w:r w:rsidRPr="000478BC">
        <w:rPr>
          <w:color w:val="auto"/>
        </w:rPr>
        <w:t>) and lowest gain in D</w:t>
      </w:r>
      <w:r w:rsidRPr="000478BC">
        <w:rPr>
          <w:color w:val="auto"/>
          <w:vertAlign w:val="subscript"/>
        </w:rPr>
        <w:t>3</w:t>
      </w:r>
      <w:r w:rsidRPr="000478BC">
        <w:rPr>
          <w:color w:val="auto"/>
        </w:rPr>
        <w:t xml:space="preserve"> (12 birds/m</w:t>
      </w:r>
      <w:r w:rsidRPr="000478BC">
        <w:rPr>
          <w:color w:val="auto"/>
          <w:vertAlign w:val="superscript"/>
        </w:rPr>
        <w:t>2</w:t>
      </w:r>
      <w:r w:rsidRPr="000478BC">
        <w:rPr>
          <w:color w:val="auto"/>
        </w:rPr>
        <w:t xml:space="preserve">) density group. Whereas, </w:t>
      </w:r>
      <w:r w:rsidRPr="000478BC">
        <w:rPr>
          <w:b/>
          <w:color w:val="auto"/>
        </w:rPr>
        <w:t xml:space="preserve">Fairchild, (2005); Tong </w:t>
      </w:r>
      <w:r w:rsidRPr="000478BC">
        <w:rPr>
          <w:b/>
          <w:i/>
          <w:color w:val="auto"/>
        </w:rPr>
        <w:t>et al.,</w:t>
      </w:r>
      <w:r w:rsidRPr="000478BC">
        <w:rPr>
          <w:b/>
          <w:color w:val="auto"/>
        </w:rPr>
        <w:t xml:space="preserve"> (2012) </w:t>
      </w:r>
      <w:r w:rsidRPr="000478BC">
        <w:rPr>
          <w:color w:val="auto"/>
        </w:rPr>
        <w:t>and</w:t>
      </w:r>
      <w:r w:rsidRPr="000478BC">
        <w:rPr>
          <w:b/>
          <w:color w:val="auto"/>
        </w:rPr>
        <w:t xml:space="preserve"> Silas </w:t>
      </w:r>
      <w:r w:rsidRPr="000478BC">
        <w:rPr>
          <w:b/>
          <w:i/>
          <w:color w:val="auto"/>
        </w:rPr>
        <w:t>et al.,</w:t>
      </w:r>
      <w:r w:rsidRPr="000478BC">
        <w:rPr>
          <w:b/>
          <w:color w:val="auto"/>
        </w:rPr>
        <w:t xml:space="preserve"> (2022)</w:t>
      </w:r>
      <w:r w:rsidRPr="000478BC">
        <w:rPr>
          <w:color w:val="auto"/>
        </w:rPr>
        <w:t xml:space="preserve"> reported that stocking </w:t>
      </w:r>
      <w:r w:rsidRPr="000478BC">
        <w:rPr>
          <w:color w:val="auto"/>
        </w:rPr>
        <w:lastRenderedPageBreak/>
        <w:t>density had no significant effect (p&gt;0.05) on the body weight. Variation in different results of author</w:t>
      </w:r>
      <w:r w:rsidR="005C4583" w:rsidRPr="000478BC">
        <w:rPr>
          <w:color w:val="auto"/>
        </w:rPr>
        <w:t>s’</w:t>
      </w:r>
      <w:r w:rsidRPr="000478BC">
        <w:rPr>
          <w:color w:val="auto"/>
        </w:rPr>
        <w:t xml:space="preserve"> may be </w:t>
      </w:r>
      <w:r w:rsidR="005C4583" w:rsidRPr="000478BC">
        <w:rPr>
          <w:color w:val="auto"/>
        </w:rPr>
        <w:t>attributed to variation in managemental</w:t>
      </w:r>
      <w:r w:rsidRPr="000478BC">
        <w:rPr>
          <w:color w:val="auto"/>
        </w:rPr>
        <w:t xml:space="preserve"> practices, rearing seasons, type of housing and geographical area. </w:t>
      </w:r>
    </w:p>
    <w:p w14:paraId="5ECA771B" w14:textId="77777777" w:rsidR="00FC278B" w:rsidRPr="000478BC" w:rsidRDefault="005A710A">
      <w:pPr>
        <w:spacing w:after="0" w:line="259" w:lineRule="auto"/>
        <w:ind w:right="25"/>
        <w:jc w:val="center"/>
        <w:rPr>
          <w:color w:val="auto"/>
        </w:rPr>
      </w:pPr>
      <w:r w:rsidRPr="000478BC">
        <w:rPr>
          <w:b/>
          <w:color w:val="auto"/>
        </w:rPr>
        <w:t xml:space="preserve">Table 1. </w:t>
      </w:r>
      <w:r w:rsidRPr="000478BC">
        <w:rPr>
          <w:color w:val="auto"/>
        </w:rPr>
        <w:t xml:space="preserve"> Average body weight of chicks </w:t>
      </w:r>
    </w:p>
    <w:tbl>
      <w:tblPr>
        <w:tblStyle w:val="TableGrid"/>
        <w:tblW w:w="8697" w:type="dxa"/>
        <w:tblInd w:w="162" w:type="dxa"/>
        <w:tblCellMar>
          <w:top w:w="8" w:type="dxa"/>
          <w:left w:w="78" w:type="dxa"/>
          <w:right w:w="54" w:type="dxa"/>
        </w:tblCellMar>
        <w:tblLook w:val="04A0" w:firstRow="1" w:lastRow="0" w:firstColumn="1" w:lastColumn="0" w:noHBand="0" w:noVBand="1"/>
      </w:tblPr>
      <w:tblGrid>
        <w:gridCol w:w="1405"/>
        <w:gridCol w:w="1238"/>
        <w:gridCol w:w="1249"/>
        <w:gridCol w:w="1297"/>
        <w:gridCol w:w="1285"/>
        <w:gridCol w:w="1250"/>
        <w:gridCol w:w="973"/>
      </w:tblGrid>
      <w:tr w:rsidR="000478BC" w:rsidRPr="000478BC" w14:paraId="67D9B043"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18482658" w14:textId="77777777" w:rsidR="00FC278B" w:rsidRPr="000478BC" w:rsidRDefault="005A710A">
            <w:pPr>
              <w:spacing w:after="0" w:line="259" w:lineRule="auto"/>
              <w:ind w:left="37" w:right="0" w:firstLine="0"/>
              <w:jc w:val="left"/>
              <w:rPr>
                <w:color w:val="auto"/>
              </w:rPr>
            </w:pPr>
            <w:r w:rsidRPr="000478BC">
              <w:rPr>
                <w:b/>
                <w:color w:val="auto"/>
              </w:rPr>
              <w:t xml:space="preserve">Treatments </w:t>
            </w:r>
          </w:p>
        </w:tc>
        <w:tc>
          <w:tcPr>
            <w:tcW w:w="1238" w:type="dxa"/>
            <w:tcBorders>
              <w:top w:val="single" w:sz="5" w:space="0" w:color="000000"/>
              <w:left w:val="single" w:sz="5" w:space="0" w:color="000000"/>
              <w:bottom w:val="single" w:sz="5" w:space="0" w:color="000000"/>
              <w:right w:val="nil"/>
            </w:tcBorders>
          </w:tcPr>
          <w:p w14:paraId="22F3C826" w14:textId="77777777" w:rsidR="00FC278B" w:rsidRPr="000478BC" w:rsidRDefault="00FC278B">
            <w:pPr>
              <w:spacing w:after="160" w:line="259" w:lineRule="auto"/>
              <w:ind w:left="0" w:right="0" w:firstLine="0"/>
              <w:jc w:val="left"/>
              <w:rPr>
                <w:color w:val="auto"/>
              </w:rPr>
            </w:pPr>
          </w:p>
        </w:tc>
        <w:tc>
          <w:tcPr>
            <w:tcW w:w="5081" w:type="dxa"/>
            <w:gridSpan w:val="4"/>
            <w:tcBorders>
              <w:top w:val="single" w:sz="5" w:space="0" w:color="000000"/>
              <w:left w:val="nil"/>
              <w:bottom w:val="single" w:sz="5" w:space="0" w:color="000000"/>
              <w:right w:val="single" w:sz="5" w:space="0" w:color="000000"/>
            </w:tcBorders>
          </w:tcPr>
          <w:p w14:paraId="7D522CE6" w14:textId="77777777" w:rsidR="00FC278B" w:rsidRPr="000478BC" w:rsidRDefault="005A710A">
            <w:pPr>
              <w:spacing w:after="0" w:line="259" w:lineRule="auto"/>
              <w:ind w:left="0" w:right="0" w:firstLine="0"/>
              <w:jc w:val="left"/>
              <w:rPr>
                <w:color w:val="auto"/>
              </w:rPr>
            </w:pPr>
            <w:r w:rsidRPr="000478BC">
              <w:rPr>
                <w:b/>
                <w:color w:val="auto"/>
              </w:rPr>
              <w:t xml:space="preserve">Weekly Body Weight of broilers (g.) </w:t>
            </w:r>
          </w:p>
        </w:tc>
        <w:tc>
          <w:tcPr>
            <w:tcW w:w="973" w:type="dxa"/>
            <w:tcBorders>
              <w:top w:val="single" w:sz="5" w:space="0" w:color="000000"/>
              <w:left w:val="single" w:sz="5" w:space="0" w:color="000000"/>
              <w:bottom w:val="single" w:sz="5" w:space="0" w:color="000000"/>
              <w:right w:val="single" w:sz="5" w:space="0" w:color="000000"/>
            </w:tcBorders>
          </w:tcPr>
          <w:p w14:paraId="54915E40" w14:textId="77777777" w:rsidR="00FC278B" w:rsidRPr="000478BC" w:rsidRDefault="005A710A">
            <w:pPr>
              <w:spacing w:after="0" w:line="259" w:lineRule="auto"/>
              <w:ind w:left="36" w:right="0" w:firstLine="0"/>
              <w:jc w:val="center"/>
              <w:rPr>
                <w:color w:val="auto"/>
              </w:rPr>
            </w:pPr>
            <w:r w:rsidRPr="000478BC">
              <w:rPr>
                <w:color w:val="auto"/>
              </w:rPr>
              <w:t xml:space="preserve"> </w:t>
            </w:r>
          </w:p>
        </w:tc>
      </w:tr>
      <w:tr w:rsidR="000478BC" w:rsidRPr="000478BC" w14:paraId="1F4ACDF6"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254BF393" w14:textId="77777777" w:rsidR="00FC278B" w:rsidRPr="000478BC" w:rsidRDefault="005A710A">
            <w:pPr>
              <w:spacing w:after="0" w:line="259" w:lineRule="auto"/>
              <w:ind w:left="36" w:right="0" w:firstLine="0"/>
              <w:jc w:val="center"/>
              <w:rPr>
                <w:color w:val="auto"/>
              </w:rPr>
            </w:pP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6DCC2431" w14:textId="3171816F" w:rsidR="00FC278B" w:rsidRPr="000478BC" w:rsidRDefault="005A710A">
            <w:pPr>
              <w:spacing w:after="0" w:line="259" w:lineRule="auto"/>
              <w:ind w:left="72" w:right="0" w:firstLine="0"/>
              <w:jc w:val="left"/>
              <w:rPr>
                <w:color w:val="auto"/>
              </w:rPr>
            </w:pPr>
            <w:r w:rsidRPr="000478BC">
              <w:rPr>
                <w:b/>
                <w:color w:val="auto"/>
              </w:rPr>
              <w:t>Week 1</w:t>
            </w:r>
          </w:p>
        </w:tc>
        <w:tc>
          <w:tcPr>
            <w:tcW w:w="1249" w:type="dxa"/>
            <w:tcBorders>
              <w:top w:val="single" w:sz="5" w:space="0" w:color="000000"/>
              <w:left w:val="single" w:sz="5" w:space="0" w:color="000000"/>
              <w:bottom w:val="single" w:sz="5" w:space="0" w:color="000000"/>
              <w:right w:val="single" w:sz="5" w:space="0" w:color="000000"/>
            </w:tcBorders>
          </w:tcPr>
          <w:p w14:paraId="4B956B2E" w14:textId="3102A3A6" w:rsidR="00FC278B" w:rsidRPr="000478BC" w:rsidRDefault="005A710A">
            <w:pPr>
              <w:spacing w:after="0" w:line="259" w:lineRule="auto"/>
              <w:ind w:left="48" w:right="0" w:firstLine="0"/>
              <w:jc w:val="left"/>
              <w:rPr>
                <w:color w:val="auto"/>
              </w:rPr>
            </w:pPr>
            <w:r w:rsidRPr="000478BC">
              <w:rPr>
                <w:b/>
                <w:color w:val="auto"/>
              </w:rPr>
              <w:t xml:space="preserve">Week 2 </w:t>
            </w:r>
          </w:p>
        </w:tc>
        <w:tc>
          <w:tcPr>
            <w:tcW w:w="1297" w:type="dxa"/>
            <w:tcBorders>
              <w:top w:val="single" w:sz="5" w:space="0" w:color="000000"/>
              <w:left w:val="single" w:sz="5" w:space="0" w:color="000000"/>
              <w:bottom w:val="single" w:sz="5" w:space="0" w:color="000000"/>
              <w:right w:val="single" w:sz="5" w:space="0" w:color="000000"/>
            </w:tcBorders>
          </w:tcPr>
          <w:p w14:paraId="3E3D9575" w14:textId="1A19DDA5" w:rsidR="00FC278B" w:rsidRPr="000478BC" w:rsidRDefault="005A710A">
            <w:pPr>
              <w:spacing w:after="0" w:line="259" w:lineRule="auto"/>
              <w:ind w:left="85" w:right="0" w:firstLine="0"/>
              <w:jc w:val="left"/>
              <w:rPr>
                <w:color w:val="auto"/>
              </w:rPr>
            </w:pPr>
            <w:r w:rsidRPr="000478BC">
              <w:rPr>
                <w:b/>
                <w:color w:val="auto"/>
              </w:rPr>
              <w:t xml:space="preserve">Week 3 </w:t>
            </w:r>
          </w:p>
        </w:tc>
        <w:tc>
          <w:tcPr>
            <w:tcW w:w="1285" w:type="dxa"/>
            <w:tcBorders>
              <w:top w:val="single" w:sz="5" w:space="0" w:color="000000"/>
              <w:left w:val="single" w:sz="5" w:space="0" w:color="000000"/>
              <w:bottom w:val="single" w:sz="5" w:space="0" w:color="000000"/>
              <w:right w:val="single" w:sz="5" w:space="0" w:color="000000"/>
            </w:tcBorders>
          </w:tcPr>
          <w:p w14:paraId="5B9B89DC" w14:textId="008E8AB6" w:rsidR="00FC278B" w:rsidRPr="000478BC" w:rsidRDefault="005A710A">
            <w:pPr>
              <w:spacing w:after="0" w:line="259" w:lineRule="auto"/>
              <w:ind w:left="72" w:right="0" w:firstLine="0"/>
              <w:jc w:val="left"/>
              <w:rPr>
                <w:color w:val="auto"/>
              </w:rPr>
            </w:pPr>
            <w:r w:rsidRPr="000478BC">
              <w:rPr>
                <w:b/>
                <w:color w:val="auto"/>
              </w:rPr>
              <w:t xml:space="preserve">Week 4 </w:t>
            </w:r>
          </w:p>
        </w:tc>
        <w:tc>
          <w:tcPr>
            <w:tcW w:w="1250" w:type="dxa"/>
            <w:tcBorders>
              <w:top w:val="single" w:sz="5" w:space="0" w:color="000000"/>
              <w:left w:val="single" w:sz="5" w:space="0" w:color="000000"/>
              <w:bottom w:val="single" w:sz="5" w:space="0" w:color="000000"/>
              <w:right w:val="single" w:sz="5" w:space="0" w:color="000000"/>
            </w:tcBorders>
          </w:tcPr>
          <w:p w14:paraId="7904AD63" w14:textId="0685C943" w:rsidR="00FC278B" w:rsidRPr="000478BC" w:rsidRDefault="005A710A">
            <w:pPr>
              <w:spacing w:after="0" w:line="259" w:lineRule="auto"/>
              <w:ind w:left="73" w:right="0" w:firstLine="0"/>
              <w:jc w:val="left"/>
              <w:rPr>
                <w:color w:val="auto"/>
              </w:rPr>
            </w:pPr>
            <w:r w:rsidRPr="000478BC">
              <w:rPr>
                <w:b/>
                <w:color w:val="auto"/>
              </w:rPr>
              <w:t xml:space="preserve">Week 5 </w:t>
            </w:r>
          </w:p>
        </w:tc>
        <w:tc>
          <w:tcPr>
            <w:tcW w:w="973" w:type="dxa"/>
            <w:tcBorders>
              <w:top w:val="single" w:sz="5" w:space="0" w:color="000000"/>
              <w:left w:val="single" w:sz="5" w:space="0" w:color="000000"/>
              <w:bottom w:val="single" w:sz="5" w:space="0" w:color="000000"/>
              <w:right w:val="single" w:sz="5" w:space="0" w:color="000000"/>
            </w:tcBorders>
          </w:tcPr>
          <w:p w14:paraId="437CA175" w14:textId="77777777" w:rsidR="00FC278B" w:rsidRPr="000478BC" w:rsidRDefault="005A710A">
            <w:pPr>
              <w:spacing w:after="0" w:line="259" w:lineRule="auto"/>
              <w:ind w:left="120" w:right="0" w:firstLine="0"/>
              <w:jc w:val="left"/>
              <w:rPr>
                <w:color w:val="auto"/>
              </w:rPr>
            </w:pPr>
            <w:r w:rsidRPr="000478BC">
              <w:rPr>
                <w:b/>
                <w:color w:val="auto"/>
              </w:rPr>
              <w:t xml:space="preserve">Mean </w:t>
            </w:r>
          </w:p>
        </w:tc>
      </w:tr>
      <w:tr w:rsidR="000478BC" w:rsidRPr="000478BC" w14:paraId="01FB39AD"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13CC22A6" w14:textId="77777777" w:rsidR="00FC278B" w:rsidRPr="000478BC" w:rsidRDefault="005A710A">
            <w:pPr>
              <w:spacing w:after="0" w:line="259" w:lineRule="auto"/>
              <w:ind w:left="0" w:right="30" w:firstLine="0"/>
              <w:jc w:val="center"/>
              <w:rPr>
                <w:color w:val="auto"/>
              </w:rPr>
            </w:pPr>
            <w:r w:rsidRPr="000478BC">
              <w:rPr>
                <w:b/>
                <w:color w:val="auto"/>
              </w:rPr>
              <w:t>T</w:t>
            </w:r>
            <w:r w:rsidRPr="000478BC">
              <w:rPr>
                <w:b/>
                <w:color w:val="auto"/>
                <w:sz w:val="16"/>
              </w:rPr>
              <w:t xml:space="preserve">1 </w:t>
            </w:r>
          </w:p>
        </w:tc>
        <w:tc>
          <w:tcPr>
            <w:tcW w:w="1238" w:type="dxa"/>
            <w:tcBorders>
              <w:top w:val="single" w:sz="5" w:space="0" w:color="000000"/>
              <w:left w:val="single" w:sz="5" w:space="0" w:color="000000"/>
              <w:bottom w:val="single" w:sz="5" w:space="0" w:color="000000"/>
              <w:right w:val="single" w:sz="5" w:space="0" w:color="000000"/>
            </w:tcBorders>
          </w:tcPr>
          <w:p w14:paraId="1959EA56" w14:textId="77777777" w:rsidR="00FC278B" w:rsidRPr="000478BC" w:rsidRDefault="005A710A">
            <w:pPr>
              <w:spacing w:after="0" w:line="259" w:lineRule="auto"/>
              <w:ind w:left="0" w:right="12" w:firstLine="0"/>
              <w:jc w:val="center"/>
              <w:rPr>
                <w:color w:val="auto"/>
              </w:rPr>
            </w:pPr>
            <w:r w:rsidRPr="000478BC">
              <w:rPr>
                <w:color w:val="auto"/>
              </w:rPr>
              <w:t xml:space="preserve">149.87 </w:t>
            </w:r>
          </w:p>
        </w:tc>
        <w:tc>
          <w:tcPr>
            <w:tcW w:w="1249" w:type="dxa"/>
            <w:tcBorders>
              <w:top w:val="single" w:sz="5" w:space="0" w:color="000000"/>
              <w:left w:val="single" w:sz="5" w:space="0" w:color="000000"/>
              <w:bottom w:val="single" w:sz="5" w:space="0" w:color="000000"/>
              <w:right w:val="single" w:sz="5" w:space="0" w:color="000000"/>
            </w:tcBorders>
          </w:tcPr>
          <w:p w14:paraId="297FA947" w14:textId="77777777" w:rsidR="00FC278B" w:rsidRPr="000478BC" w:rsidRDefault="005A710A">
            <w:pPr>
              <w:spacing w:after="0" w:line="259" w:lineRule="auto"/>
              <w:ind w:left="0" w:right="1" w:firstLine="0"/>
              <w:jc w:val="center"/>
              <w:rPr>
                <w:color w:val="auto"/>
              </w:rPr>
            </w:pPr>
            <w:r w:rsidRPr="000478BC">
              <w:rPr>
                <w:color w:val="auto"/>
              </w:rPr>
              <w:t xml:space="preserve">405.62 </w:t>
            </w:r>
          </w:p>
        </w:tc>
        <w:tc>
          <w:tcPr>
            <w:tcW w:w="1297" w:type="dxa"/>
            <w:tcBorders>
              <w:top w:val="single" w:sz="5" w:space="0" w:color="000000"/>
              <w:left w:val="single" w:sz="5" w:space="0" w:color="000000"/>
              <w:bottom w:val="single" w:sz="5" w:space="0" w:color="000000"/>
              <w:right w:val="single" w:sz="5" w:space="0" w:color="000000"/>
            </w:tcBorders>
          </w:tcPr>
          <w:p w14:paraId="218DDFF0" w14:textId="77777777" w:rsidR="00FC278B" w:rsidRPr="000478BC" w:rsidRDefault="005A710A">
            <w:pPr>
              <w:spacing w:after="0" w:line="259" w:lineRule="auto"/>
              <w:ind w:left="0" w:right="24" w:firstLine="0"/>
              <w:jc w:val="center"/>
              <w:rPr>
                <w:color w:val="auto"/>
              </w:rPr>
            </w:pPr>
            <w:r w:rsidRPr="000478BC">
              <w:rPr>
                <w:color w:val="auto"/>
              </w:rPr>
              <w:t xml:space="preserve">827.75 </w:t>
            </w:r>
          </w:p>
        </w:tc>
        <w:tc>
          <w:tcPr>
            <w:tcW w:w="1285" w:type="dxa"/>
            <w:tcBorders>
              <w:top w:val="single" w:sz="5" w:space="0" w:color="000000"/>
              <w:left w:val="single" w:sz="5" w:space="0" w:color="000000"/>
              <w:bottom w:val="single" w:sz="5" w:space="0" w:color="000000"/>
              <w:right w:val="single" w:sz="5" w:space="0" w:color="000000"/>
            </w:tcBorders>
          </w:tcPr>
          <w:p w14:paraId="5AD4B72E" w14:textId="77777777" w:rsidR="00FC278B" w:rsidRPr="000478BC" w:rsidRDefault="005A710A">
            <w:pPr>
              <w:spacing w:after="0" w:line="259" w:lineRule="auto"/>
              <w:ind w:left="0" w:right="37" w:firstLine="0"/>
              <w:jc w:val="center"/>
              <w:rPr>
                <w:color w:val="auto"/>
              </w:rPr>
            </w:pPr>
            <w:r w:rsidRPr="000478BC">
              <w:rPr>
                <w:color w:val="auto"/>
              </w:rPr>
              <w:t xml:space="preserve">1256.5 </w:t>
            </w:r>
          </w:p>
        </w:tc>
        <w:tc>
          <w:tcPr>
            <w:tcW w:w="1250" w:type="dxa"/>
            <w:tcBorders>
              <w:top w:val="single" w:sz="5" w:space="0" w:color="000000"/>
              <w:left w:val="single" w:sz="5" w:space="0" w:color="000000"/>
              <w:bottom w:val="single" w:sz="5" w:space="0" w:color="000000"/>
              <w:right w:val="single" w:sz="5" w:space="0" w:color="000000"/>
            </w:tcBorders>
          </w:tcPr>
          <w:p w14:paraId="2D843402" w14:textId="77777777" w:rsidR="00FC278B" w:rsidRPr="000478BC" w:rsidRDefault="005A710A">
            <w:pPr>
              <w:spacing w:after="0" w:line="259" w:lineRule="auto"/>
              <w:ind w:left="0" w:right="0" w:firstLine="0"/>
              <w:jc w:val="center"/>
              <w:rPr>
                <w:color w:val="auto"/>
              </w:rPr>
            </w:pPr>
            <w:r w:rsidRPr="000478BC">
              <w:rPr>
                <w:color w:val="auto"/>
              </w:rPr>
              <w:t xml:space="preserve">1713.12 </w:t>
            </w:r>
          </w:p>
        </w:tc>
        <w:tc>
          <w:tcPr>
            <w:tcW w:w="973" w:type="dxa"/>
            <w:tcBorders>
              <w:top w:val="single" w:sz="5" w:space="0" w:color="000000"/>
              <w:left w:val="single" w:sz="5" w:space="0" w:color="000000"/>
              <w:bottom w:val="single" w:sz="5" w:space="0" w:color="000000"/>
              <w:right w:val="single" w:sz="5" w:space="0" w:color="000000"/>
            </w:tcBorders>
          </w:tcPr>
          <w:p w14:paraId="43CBF177" w14:textId="77777777" w:rsidR="00FC278B" w:rsidRPr="000478BC" w:rsidRDefault="005A710A">
            <w:pPr>
              <w:spacing w:after="0" w:line="259" w:lineRule="auto"/>
              <w:ind w:left="84" w:right="0" w:firstLine="0"/>
              <w:jc w:val="left"/>
              <w:rPr>
                <w:color w:val="auto"/>
              </w:rPr>
            </w:pPr>
            <w:r w:rsidRPr="000478BC">
              <w:rPr>
                <w:b/>
                <w:color w:val="auto"/>
              </w:rPr>
              <w:t xml:space="preserve">870.57 </w:t>
            </w:r>
          </w:p>
        </w:tc>
      </w:tr>
      <w:tr w:rsidR="000478BC" w:rsidRPr="000478BC" w14:paraId="7F023E7D"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1DE0545A" w14:textId="77777777" w:rsidR="00FC278B" w:rsidRPr="000478BC" w:rsidRDefault="005A710A">
            <w:pPr>
              <w:spacing w:after="0" w:line="259" w:lineRule="auto"/>
              <w:ind w:left="0" w:right="30" w:firstLine="0"/>
              <w:jc w:val="center"/>
              <w:rPr>
                <w:color w:val="auto"/>
              </w:rPr>
            </w:pPr>
            <w:r w:rsidRPr="000478BC">
              <w:rPr>
                <w:b/>
                <w:color w:val="auto"/>
              </w:rPr>
              <w:t>T</w:t>
            </w:r>
            <w:r w:rsidRPr="000478BC">
              <w:rPr>
                <w:b/>
                <w:color w:val="auto"/>
                <w:vertAlign w:val="subscript"/>
              </w:rPr>
              <w:t>2</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4210C482" w14:textId="77777777" w:rsidR="00FC278B" w:rsidRPr="000478BC" w:rsidRDefault="005A710A">
            <w:pPr>
              <w:spacing w:after="0" w:line="259" w:lineRule="auto"/>
              <w:ind w:left="0" w:right="12" w:firstLine="0"/>
              <w:jc w:val="center"/>
              <w:rPr>
                <w:color w:val="auto"/>
              </w:rPr>
            </w:pPr>
            <w:r w:rsidRPr="000478BC">
              <w:rPr>
                <w:color w:val="auto"/>
              </w:rPr>
              <w:t xml:space="preserve">158.37 </w:t>
            </w:r>
          </w:p>
        </w:tc>
        <w:tc>
          <w:tcPr>
            <w:tcW w:w="1249" w:type="dxa"/>
            <w:tcBorders>
              <w:top w:val="single" w:sz="5" w:space="0" w:color="000000"/>
              <w:left w:val="single" w:sz="5" w:space="0" w:color="000000"/>
              <w:bottom w:val="single" w:sz="5" w:space="0" w:color="000000"/>
              <w:right w:val="single" w:sz="5" w:space="0" w:color="000000"/>
            </w:tcBorders>
          </w:tcPr>
          <w:p w14:paraId="184F8878" w14:textId="77777777" w:rsidR="00FC278B" w:rsidRPr="000478BC" w:rsidRDefault="005A710A">
            <w:pPr>
              <w:spacing w:after="0" w:line="259" w:lineRule="auto"/>
              <w:ind w:left="0" w:right="1" w:firstLine="0"/>
              <w:jc w:val="center"/>
              <w:rPr>
                <w:color w:val="auto"/>
              </w:rPr>
            </w:pPr>
            <w:r w:rsidRPr="000478BC">
              <w:rPr>
                <w:color w:val="auto"/>
              </w:rPr>
              <w:t xml:space="preserve">443.87 </w:t>
            </w:r>
          </w:p>
        </w:tc>
        <w:tc>
          <w:tcPr>
            <w:tcW w:w="1297" w:type="dxa"/>
            <w:tcBorders>
              <w:top w:val="single" w:sz="5" w:space="0" w:color="000000"/>
              <w:left w:val="single" w:sz="5" w:space="0" w:color="000000"/>
              <w:bottom w:val="single" w:sz="5" w:space="0" w:color="000000"/>
              <w:right w:val="single" w:sz="5" w:space="0" w:color="000000"/>
            </w:tcBorders>
          </w:tcPr>
          <w:p w14:paraId="3E3323E2" w14:textId="77777777" w:rsidR="00FC278B" w:rsidRPr="000478BC" w:rsidRDefault="005A710A">
            <w:pPr>
              <w:spacing w:after="0" w:line="259" w:lineRule="auto"/>
              <w:ind w:left="0" w:right="24" w:firstLine="0"/>
              <w:jc w:val="center"/>
              <w:rPr>
                <w:color w:val="auto"/>
              </w:rPr>
            </w:pPr>
            <w:r w:rsidRPr="000478BC">
              <w:rPr>
                <w:color w:val="auto"/>
              </w:rPr>
              <w:t xml:space="preserve">893.5 </w:t>
            </w:r>
          </w:p>
        </w:tc>
        <w:tc>
          <w:tcPr>
            <w:tcW w:w="1285" w:type="dxa"/>
            <w:tcBorders>
              <w:top w:val="single" w:sz="5" w:space="0" w:color="000000"/>
              <w:left w:val="single" w:sz="5" w:space="0" w:color="000000"/>
              <w:bottom w:val="single" w:sz="5" w:space="0" w:color="000000"/>
              <w:right w:val="single" w:sz="5" w:space="0" w:color="000000"/>
            </w:tcBorders>
          </w:tcPr>
          <w:p w14:paraId="4AF46919" w14:textId="77777777" w:rsidR="00FC278B" w:rsidRPr="000478BC" w:rsidRDefault="005A710A">
            <w:pPr>
              <w:spacing w:after="0" w:line="259" w:lineRule="auto"/>
              <w:ind w:left="0" w:right="37" w:firstLine="0"/>
              <w:jc w:val="center"/>
              <w:rPr>
                <w:color w:val="auto"/>
              </w:rPr>
            </w:pPr>
            <w:r w:rsidRPr="000478BC">
              <w:rPr>
                <w:color w:val="auto"/>
              </w:rPr>
              <w:t xml:space="preserve">1368.75 </w:t>
            </w:r>
          </w:p>
        </w:tc>
        <w:tc>
          <w:tcPr>
            <w:tcW w:w="1250" w:type="dxa"/>
            <w:tcBorders>
              <w:top w:val="single" w:sz="5" w:space="0" w:color="000000"/>
              <w:left w:val="single" w:sz="5" w:space="0" w:color="000000"/>
              <w:bottom w:val="single" w:sz="5" w:space="0" w:color="000000"/>
              <w:right w:val="single" w:sz="5" w:space="0" w:color="000000"/>
            </w:tcBorders>
          </w:tcPr>
          <w:p w14:paraId="1D70AF50" w14:textId="77777777" w:rsidR="00FC278B" w:rsidRPr="000478BC" w:rsidRDefault="005A710A">
            <w:pPr>
              <w:spacing w:after="0" w:line="259" w:lineRule="auto"/>
              <w:ind w:left="0" w:right="0" w:firstLine="0"/>
              <w:jc w:val="center"/>
              <w:rPr>
                <w:color w:val="auto"/>
              </w:rPr>
            </w:pPr>
            <w:r w:rsidRPr="000478BC">
              <w:rPr>
                <w:color w:val="auto"/>
              </w:rPr>
              <w:t xml:space="preserve">1853.12 </w:t>
            </w:r>
          </w:p>
        </w:tc>
        <w:tc>
          <w:tcPr>
            <w:tcW w:w="973" w:type="dxa"/>
            <w:tcBorders>
              <w:top w:val="single" w:sz="5" w:space="0" w:color="000000"/>
              <w:left w:val="single" w:sz="5" w:space="0" w:color="000000"/>
              <w:bottom w:val="single" w:sz="5" w:space="0" w:color="000000"/>
              <w:right w:val="single" w:sz="5" w:space="0" w:color="000000"/>
            </w:tcBorders>
          </w:tcPr>
          <w:p w14:paraId="070251A1" w14:textId="77777777" w:rsidR="00FC278B" w:rsidRPr="000478BC" w:rsidRDefault="005A710A">
            <w:pPr>
              <w:spacing w:after="0" w:line="259" w:lineRule="auto"/>
              <w:ind w:left="84" w:right="0" w:firstLine="0"/>
              <w:jc w:val="left"/>
              <w:rPr>
                <w:color w:val="auto"/>
              </w:rPr>
            </w:pPr>
            <w:r w:rsidRPr="000478BC">
              <w:rPr>
                <w:b/>
                <w:color w:val="auto"/>
              </w:rPr>
              <w:t xml:space="preserve">943.52 </w:t>
            </w:r>
          </w:p>
        </w:tc>
      </w:tr>
      <w:tr w:rsidR="000478BC" w:rsidRPr="000478BC" w14:paraId="0B402898"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142439AC" w14:textId="77777777" w:rsidR="00FC278B" w:rsidRPr="000478BC" w:rsidRDefault="005A710A">
            <w:pPr>
              <w:spacing w:after="0" w:line="259" w:lineRule="auto"/>
              <w:ind w:left="0" w:right="30" w:firstLine="0"/>
              <w:jc w:val="center"/>
              <w:rPr>
                <w:color w:val="auto"/>
              </w:rPr>
            </w:pPr>
            <w:r w:rsidRPr="000478BC">
              <w:rPr>
                <w:b/>
                <w:color w:val="auto"/>
              </w:rPr>
              <w:t>T</w:t>
            </w:r>
            <w:r w:rsidRPr="000478BC">
              <w:rPr>
                <w:b/>
                <w:color w:val="auto"/>
                <w:vertAlign w:val="subscript"/>
              </w:rPr>
              <w:t>3</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4CC5437D" w14:textId="77777777" w:rsidR="00FC278B" w:rsidRPr="000478BC" w:rsidRDefault="005A710A">
            <w:pPr>
              <w:spacing w:after="0" w:line="259" w:lineRule="auto"/>
              <w:ind w:left="0" w:right="12" w:firstLine="0"/>
              <w:jc w:val="center"/>
              <w:rPr>
                <w:color w:val="auto"/>
              </w:rPr>
            </w:pPr>
            <w:r w:rsidRPr="000478BC">
              <w:rPr>
                <w:color w:val="auto"/>
              </w:rPr>
              <w:t xml:space="preserve">158.75 </w:t>
            </w:r>
          </w:p>
        </w:tc>
        <w:tc>
          <w:tcPr>
            <w:tcW w:w="1249" w:type="dxa"/>
            <w:tcBorders>
              <w:top w:val="single" w:sz="5" w:space="0" w:color="000000"/>
              <w:left w:val="single" w:sz="5" w:space="0" w:color="000000"/>
              <w:bottom w:val="single" w:sz="5" w:space="0" w:color="000000"/>
              <w:right w:val="single" w:sz="5" w:space="0" w:color="000000"/>
            </w:tcBorders>
          </w:tcPr>
          <w:p w14:paraId="46BB019B" w14:textId="77777777" w:rsidR="00FC278B" w:rsidRPr="000478BC" w:rsidRDefault="005A710A">
            <w:pPr>
              <w:spacing w:after="0" w:line="259" w:lineRule="auto"/>
              <w:ind w:left="0" w:right="1" w:firstLine="0"/>
              <w:jc w:val="center"/>
              <w:rPr>
                <w:color w:val="auto"/>
              </w:rPr>
            </w:pPr>
            <w:r w:rsidRPr="000478BC">
              <w:rPr>
                <w:color w:val="auto"/>
              </w:rPr>
              <w:t xml:space="preserve">454.12 </w:t>
            </w:r>
          </w:p>
        </w:tc>
        <w:tc>
          <w:tcPr>
            <w:tcW w:w="1297" w:type="dxa"/>
            <w:tcBorders>
              <w:top w:val="single" w:sz="5" w:space="0" w:color="000000"/>
              <w:left w:val="single" w:sz="5" w:space="0" w:color="000000"/>
              <w:bottom w:val="single" w:sz="5" w:space="0" w:color="000000"/>
              <w:right w:val="single" w:sz="5" w:space="0" w:color="000000"/>
            </w:tcBorders>
          </w:tcPr>
          <w:p w14:paraId="0F396011" w14:textId="77777777" w:rsidR="00FC278B" w:rsidRPr="000478BC" w:rsidRDefault="005A710A">
            <w:pPr>
              <w:spacing w:after="0" w:line="259" w:lineRule="auto"/>
              <w:ind w:left="0" w:right="12" w:firstLine="0"/>
              <w:jc w:val="center"/>
              <w:rPr>
                <w:color w:val="auto"/>
              </w:rPr>
            </w:pPr>
            <w:r w:rsidRPr="000478BC">
              <w:rPr>
                <w:color w:val="auto"/>
              </w:rPr>
              <w:t xml:space="preserve">883 </w:t>
            </w:r>
          </w:p>
        </w:tc>
        <w:tc>
          <w:tcPr>
            <w:tcW w:w="1285" w:type="dxa"/>
            <w:tcBorders>
              <w:top w:val="single" w:sz="5" w:space="0" w:color="000000"/>
              <w:left w:val="single" w:sz="5" w:space="0" w:color="000000"/>
              <w:bottom w:val="single" w:sz="5" w:space="0" w:color="000000"/>
              <w:right w:val="single" w:sz="5" w:space="0" w:color="000000"/>
            </w:tcBorders>
          </w:tcPr>
          <w:p w14:paraId="27272DF7" w14:textId="77777777" w:rsidR="00FC278B" w:rsidRPr="000478BC" w:rsidRDefault="005A710A">
            <w:pPr>
              <w:spacing w:after="0" w:line="259" w:lineRule="auto"/>
              <w:ind w:left="0" w:right="37" w:firstLine="0"/>
              <w:jc w:val="center"/>
              <w:rPr>
                <w:color w:val="auto"/>
              </w:rPr>
            </w:pPr>
            <w:r w:rsidRPr="000478BC">
              <w:rPr>
                <w:color w:val="auto"/>
              </w:rPr>
              <w:t xml:space="preserve">1350.75 </w:t>
            </w:r>
          </w:p>
        </w:tc>
        <w:tc>
          <w:tcPr>
            <w:tcW w:w="1250" w:type="dxa"/>
            <w:tcBorders>
              <w:top w:val="single" w:sz="5" w:space="0" w:color="000000"/>
              <w:left w:val="single" w:sz="5" w:space="0" w:color="000000"/>
              <w:bottom w:val="single" w:sz="5" w:space="0" w:color="000000"/>
              <w:right w:val="single" w:sz="5" w:space="0" w:color="000000"/>
            </w:tcBorders>
          </w:tcPr>
          <w:p w14:paraId="251B22A4" w14:textId="77777777" w:rsidR="00FC278B" w:rsidRPr="000478BC" w:rsidRDefault="005A710A">
            <w:pPr>
              <w:spacing w:after="0" w:line="259" w:lineRule="auto"/>
              <w:ind w:left="0" w:right="0" w:firstLine="0"/>
              <w:jc w:val="center"/>
              <w:rPr>
                <w:color w:val="auto"/>
              </w:rPr>
            </w:pPr>
            <w:r w:rsidRPr="000478BC">
              <w:rPr>
                <w:color w:val="auto"/>
              </w:rPr>
              <w:t xml:space="preserve">1778.25 </w:t>
            </w:r>
          </w:p>
        </w:tc>
        <w:tc>
          <w:tcPr>
            <w:tcW w:w="973" w:type="dxa"/>
            <w:tcBorders>
              <w:top w:val="single" w:sz="5" w:space="0" w:color="000000"/>
              <w:left w:val="single" w:sz="5" w:space="0" w:color="000000"/>
              <w:bottom w:val="single" w:sz="5" w:space="0" w:color="000000"/>
              <w:right w:val="single" w:sz="5" w:space="0" w:color="000000"/>
            </w:tcBorders>
          </w:tcPr>
          <w:p w14:paraId="1D0CB31D" w14:textId="77777777" w:rsidR="00FC278B" w:rsidRPr="000478BC" w:rsidRDefault="005A710A">
            <w:pPr>
              <w:spacing w:after="0" w:line="259" w:lineRule="auto"/>
              <w:ind w:left="84" w:right="0" w:firstLine="0"/>
              <w:jc w:val="left"/>
              <w:rPr>
                <w:color w:val="auto"/>
              </w:rPr>
            </w:pPr>
            <w:r w:rsidRPr="000478BC">
              <w:rPr>
                <w:b/>
                <w:color w:val="auto"/>
              </w:rPr>
              <w:t xml:space="preserve">924.97 </w:t>
            </w:r>
          </w:p>
        </w:tc>
      </w:tr>
      <w:tr w:rsidR="000478BC" w:rsidRPr="000478BC" w14:paraId="72F1A6F4"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37620684" w14:textId="77777777" w:rsidR="00FC278B" w:rsidRPr="000478BC" w:rsidRDefault="005A710A">
            <w:pPr>
              <w:spacing w:after="0" w:line="259" w:lineRule="auto"/>
              <w:ind w:left="0" w:right="11" w:firstLine="0"/>
              <w:jc w:val="center"/>
              <w:rPr>
                <w:color w:val="auto"/>
              </w:rPr>
            </w:pPr>
            <w:r w:rsidRPr="000478BC">
              <w:rPr>
                <w:b/>
                <w:color w:val="auto"/>
              </w:rPr>
              <w:t xml:space="preserve">Mean </w:t>
            </w:r>
          </w:p>
        </w:tc>
        <w:tc>
          <w:tcPr>
            <w:tcW w:w="1238" w:type="dxa"/>
            <w:tcBorders>
              <w:top w:val="single" w:sz="5" w:space="0" w:color="000000"/>
              <w:left w:val="single" w:sz="5" w:space="0" w:color="000000"/>
              <w:bottom w:val="single" w:sz="5" w:space="0" w:color="000000"/>
              <w:right w:val="single" w:sz="5" w:space="0" w:color="000000"/>
            </w:tcBorders>
          </w:tcPr>
          <w:p w14:paraId="46A0D1BD" w14:textId="77777777" w:rsidR="00FC278B" w:rsidRPr="000478BC" w:rsidRDefault="005A710A">
            <w:pPr>
              <w:spacing w:after="0" w:line="259" w:lineRule="auto"/>
              <w:ind w:left="0" w:right="12" w:firstLine="0"/>
              <w:jc w:val="center"/>
              <w:rPr>
                <w:color w:val="auto"/>
              </w:rPr>
            </w:pPr>
            <w:r w:rsidRPr="000478BC">
              <w:rPr>
                <w:b/>
                <w:color w:val="auto"/>
              </w:rPr>
              <w:t xml:space="preserve">155.66 </w:t>
            </w:r>
          </w:p>
        </w:tc>
        <w:tc>
          <w:tcPr>
            <w:tcW w:w="1249" w:type="dxa"/>
            <w:tcBorders>
              <w:top w:val="single" w:sz="5" w:space="0" w:color="000000"/>
              <w:left w:val="single" w:sz="5" w:space="0" w:color="000000"/>
              <w:bottom w:val="single" w:sz="5" w:space="0" w:color="000000"/>
              <w:right w:val="single" w:sz="5" w:space="0" w:color="000000"/>
            </w:tcBorders>
          </w:tcPr>
          <w:p w14:paraId="229B2D0F" w14:textId="77777777" w:rsidR="00FC278B" w:rsidRPr="000478BC" w:rsidRDefault="005A710A">
            <w:pPr>
              <w:spacing w:after="0" w:line="259" w:lineRule="auto"/>
              <w:ind w:left="0" w:right="1" w:firstLine="0"/>
              <w:jc w:val="center"/>
              <w:rPr>
                <w:color w:val="auto"/>
              </w:rPr>
            </w:pPr>
            <w:r w:rsidRPr="000478BC">
              <w:rPr>
                <w:b/>
                <w:color w:val="auto"/>
              </w:rPr>
              <w:t xml:space="preserve">434.53 </w:t>
            </w:r>
          </w:p>
        </w:tc>
        <w:tc>
          <w:tcPr>
            <w:tcW w:w="1297" w:type="dxa"/>
            <w:tcBorders>
              <w:top w:val="single" w:sz="5" w:space="0" w:color="000000"/>
              <w:left w:val="single" w:sz="5" w:space="0" w:color="000000"/>
              <w:bottom w:val="single" w:sz="5" w:space="0" w:color="000000"/>
              <w:right w:val="single" w:sz="5" w:space="0" w:color="000000"/>
            </w:tcBorders>
          </w:tcPr>
          <w:p w14:paraId="361C536B" w14:textId="77777777" w:rsidR="00FC278B" w:rsidRPr="000478BC" w:rsidRDefault="005A710A">
            <w:pPr>
              <w:spacing w:after="0" w:line="259" w:lineRule="auto"/>
              <w:ind w:left="0" w:right="24" w:firstLine="0"/>
              <w:jc w:val="center"/>
              <w:rPr>
                <w:color w:val="auto"/>
              </w:rPr>
            </w:pPr>
            <w:r w:rsidRPr="000478BC">
              <w:rPr>
                <w:b/>
                <w:color w:val="auto"/>
              </w:rPr>
              <w:t xml:space="preserve">868.08 </w:t>
            </w:r>
          </w:p>
        </w:tc>
        <w:tc>
          <w:tcPr>
            <w:tcW w:w="1285" w:type="dxa"/>
            <w:tcBorders>
              <w:top w:val="single" w:sz="5" w:space="0" w:color="000000"/>
              <w:left w:val="single" w:sz="5" w:space="0" w:color="000000"/>
              <w:bottom w:val="single" w:sz="5" w:space="0" w:color="000000"/>
              <w:right w:val="single" w:sz="5" w:space="0" w:color="000000"/>
            </w:tcBorders>
          </w:tcPr>
          <w:p w14:paraId="77B907D5" w14:textId="77777777" w:rsidR="00FC278B" w:rsidRPr="000478BC" w:rsidRDefault="005A710A">
            <w:pPr>
              <w:spacing w:after="0" w:line="259" w:lineRule="auto"/>
              <w:ind w:left="0" w:right="37" w:firstLine="0"/>
              <w:jc w:val="center"/>
              <w:rPr>
                <w:color w:val="auto"/>
              </w:rPr>
            </w:pPr>
            <w:r w:rsidRPr="000478BC">
              <w:rPr>
                <w:b/>
                <w:color w:val="auto"/>
              </w:rPr>
              <w:t xml:space="preserve">1325.33 </w:t>
            </w:r>
          </w:p>
        </w:tc>
        <w:tc>
          <w:tcPr>
            <w:tcW w:w="1250" w:type="dxa"/>
            <w:tcBorders>
              <w:top w:val="single" w:sz="5" w:space="0" w:color="000000"/>
              <w:left w:val="single" w:sz="5" w:space="0" w:color="000000"/>
              <w:bottom w:val="single" w:sz="5" w:space="0" w:color="000000"/>
              <w:right w:val="single" w:sz="5" w:space="0" w:color="000000"/>
            </w:tcBorders>
          </w:tcPr>
          <w:p w14:paraId="106E8007" w14:textId="77777777" w:rsidR="00FC278B" w:rsidRPr="000478BC" w:rsidRDefault="005A710A">
            <w:pPr>
              <w:spacing w:after="0" w:line="259" w:lineRule="auto"/>
              <w:ind w:left="0" w:right="0" w:firstLine="0"/>
              <w:jc w:val="center"/>
              <w:rPr>
                <w:color w:val="auto"/>
              </w:rPr>
            </w:pPr>
            <w:r w:rsidRPr="000478BC">
              <w:rPr>
                <w:b/>
                <w:color w:val="auto"/>
              </w:rPr>
              <w:t xml:space="preserve">1781.49 </w:t>
            </w:r>
          </w:p>
        </w:tc>
        <w:tc>
          <w:tcPr>
            <w:tcW w:w="973" w:type="dxa"/>
            <w:tcBorders>
              <w:top w:val="single" w:sz="5" w:space="0" w:color="000000"/>
              <w:left w:val="single" w:sz="5" w:space="0" w:color="000000"/>
              <w:bottom w:val="single" w:sz="5" w:space="0" w:color="000000"/>
              <w:right w:val="single" w:sz="5" w:space="0" w:color="000000"/>
            </w:tcBorders>
          </w:tcPr>
          <w:p w14:paraId="7A323394" w14:textId="5A3F356F" w:rsidR="00FC278B" w:rsidRPr="000478BC" w:rsidRDefault="00BB4F67">
            <w:pPr>
              <w:spacing w:after="0" w:line="259" w:lineRule="auto"/>
              <w:ind w:left="36" w:right="0" w:firstLine="0"/>
              <w:jc w:val="center"/>
              <w:rPr>
                <w:color w:val="auto"/>
              </w:rPr>
            </w:pPr>
            <w:r w:rsidRPr="000478BC">
              <w:rPr>
                <w:color w:val="auto"/>
              </w:rPr>
              <w:t xml:space="preserve">-- </w:t>
            </w:r>
          </w:p>
        </w:tc>
      </w:tr>
      <w:tr w:rsidR="000478BC" w:rsidRPr="000478BC" w14:paraId="4A2FB85A"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3B9ED7F3" w14:textId="07E171C0" w:rsidR="00FC278B" w:rsidRPr="000478BC" w:rsidRDefault="00E848E7">
            <w:pPr>
              <w:spacing w:after="0" w:line="259" w:lineRule="auto"/>
              <w:ind w:left="0" w:right="24" w:firstLine="0"/>
              <w:jc w:val="center"/>
              <w:rPr>
                <w:color w:val="auto"/>
              </w:rPr>
            </w:pPr>
            <w:r w:rsidRPr="000478BC">
              <w:rPr>
                <w:b/>
                <w:color w:val="auto"/>
              </w:rPr>
              <w:t xml:space="preserve">Results </w:t>
            </w:r>
          </w:p>
        </w:tc>
        <w:tc>
          <w:tcPr>
            <w:tcW w:w="1238" w:type="dxa"/>
            <w:tcBorders>
              <w:top w:val="single" w:sz="5" w:space="0" w:color="000000"/>
              <w:left w:val="single" w:sz="5" w:space="0" w:color="000000"/>
              <w:bottom w:val="single" w:sz="5" w:space="0" w:color="000000"/>
              <w:right w:val="single" w:sz="5" w:space="0" w:color="000000"/>
            </w:tcBorders>
          </w:tcPr>
          <w:p w14:paraId="57CF621D" w14:textId="77777777" w:rsidR="00FC278B" w:rsidRPr="000478BC" w:rsidRDefault="005A710A">
            <w:pPr>
              <w:spacing w:after="0" w:line="259" w:lineRule="auto"/>
              <w:ind w:left="0" w:right="12" w:firstLine="0"/>
              <w:jc w:val="center"/>
              <w:rPr>
                <w:color w:val="auto"/>
              </w:rPr>
            </w:pPr>
            <w:r w:rsidRPr="000478BC">
              <w:rPr>
                <w:b/>
                <w:color w:val="auto"/>
              </w:rPr>
              <w:t xml:space="preserve">NS** </w:t>
            </w:r>
          </w:p>
        </w:tc>
        <w:tc>
          <w:tcPr>
            <w:tcW w:w="1249" w:type="dxa"/>
            <w:tcBorders>
              <w:top w:val="single" w:sz="5" w:space="0" w:color="000000"/>
              <w:left w:val="single" w:sz="5" w:space="0" w:color="000000"/>
              <w:bottom w:val="single" w:sz="5" w:space="0" w:color="000000"/>
              <w:right w:val="single" w:sz="5" w:space="0" w:color="000000"/>
            </w:tcBorders>
          </w:tcPr>
          <w:p w14:paraId="49F3CE66" w14:textId="77777777" w:rsidR="00FC278B" w:rsidRPr="000478BC" w:rsidRDefault="005A710A">
            <w:pPr>
              <w:spacing w:after="0" w:line="259" w:lineRule="auto"/>
              <w:ind w:left="0" w:right="0" w:firstLine="0"/>
              <w:jc w:val="center"/>
              <w:rPr>
                <w:color w:val="auto"/>
              </w:rPr>
            </w:pPr>
            <w:r w:rsidRPr="000478BC">
              <w:rPr>
                <w:b/>
                <w:color w:val="auto"/>
              </w:rPr>
              <w:t xml:space="preserve">S* </w:t>
            </w:r>
          </w:p>
        </w:tc>
        <w:tc>
          <w:tcPr>
            <w:tcW w:w="1297" w:type="dxa"/>
            <w:tcBorders>
              <w:top w:val="single" w:sz="5" w:space="0" w:color="000000"/>
              <w:left w:val="single" w:sz="5" w:space="0" w:color="000000"/>
              <w:bottom w:val="single" w:sz="5" w:space="0" w:color="000000"/>
              <w:right w:val="single" w:sz="5" w:space="0" w:color="000000"/>
            </w:tcBorders>
          </w:tcPr>
          <w:p w14:paraId="2941ED0F" w14:textId="77777777" w:rsidR="00FC278B" w:rsidRPr="000478BC" w:rsidRDefault="005A710A">
            <w:pPr>
              <w:spacing w:after="0" w:line="259" w:lineRule="auto"/>
              <w:ind w:left="0" w:right="24" w:firstLine="0"/>
              <w:jc w:val="center"/>
              <w:rPr>
                <w:color w:val="auto"/>
              </w:rPr>
            </w:pPr>
            <w:r w:rsidRPr="000478BC">
              <w:rPr>
                <w:b/>
                <w:color w:val="auto"/>
              </w:rPr>
              <w:t xml:space="preserve">S* </w:t>
            </w:r>
          </w:p>
        </w:tc>
        <w:tc>
          <w:tcPr>
            <w:tcW w:w="1285" w:type="dxa"/>
            <w:tcBorders>
              <w:top w:val="single" w:sz="5" w:space="0" w:color="000000"/>
              <w:left w:val="single" w:sz="5" w:space="0" w:color="000000"/>
              <w:bottom w:val="single" w:sz="5" w:space="0" w:color="000000"/>
              <w:right w:val="single" w:sz="5" w:space="0" w:color="000000"/>
            </w:tcBorders>
          </w:tcPr>
          <w:p w14:paraId="61300F4C" w14:textId="77777777" w:rsidR="00FC278B" w:rsidRPr="000478BC" w:rsidRDefault="005A710A">
            <w:pPr>
              <w:spacing w:after="0" w:line="259" w:lineRule="auto"/>
              <w:ind w:left="0" w:right="36" w:firstLine="0"/>
              <w:jc w:val="center"/>
              <w:rPr>
                <w:color w:val="auto"/>
              </w:rPr>
            </w:pPr>
            <w:r w:rsidRPr="000478BC">
              <w:rPr>
                <w:b/>
                <w:color w:val="auto"/>
              </w:rPr>
              <w:t xml:space="preserve">NS** </w:t>
            </w:r>
          </w:p>
        </w:tc>
        <w:tc>
          <w:tcPr>
            <w:tcW w:w="1250" w:type="dxa"/>
            <w:tcBorders>
              <w:top w:val="single" w:sz="5" w:space="0" w:color="000000"/>
              <w:left w:val="single" w:sz="5" w:space="0" w:color="000000"/>
              <w:bottom w:val="single" w:sz="5" w:space="0" w:color="000000"/>
              <w:right w:val="single" w:sz="5" w:space="0" w:color="000000"/>
            </w:tcBorders>
          </w:tcPr>
          <w:p w14:paraId="0BC7AEF4" w14:textId="77777777" w:rsidR="00FC278B" w:rsidRPr="000478BC" w:rsidRDefault="005A710A">
            <w:pPr>
              <w:spacing w:after="0" w:line="259" w:lineRule="auto"/>
              <w:ind w:left="0" w:right="0" w:firstLine="0"/>
              <w:jc w:val="center"/>
              <w:rPr>
                <w:color w:val="auto"/>
              </w:rPr>
            </w:pPr>
            <w:r w:rsidRPr="000478BC">
              <w:rPr>
                <w:b/>
                <w:color w:val="auto"/>
              </w:rPr>
              <w:t xml:space="preserve">S* </w:t>
            </w:r>
          </w:p>
        </w:tc>
        <w:tc>
          <w:tcPr>
            <w:tcW w:w="973" w:type="dxa"/>
            <w:tcBorders>
              <w:top w:val="single" w:sz="5" w:space="0" w:color="000000"/>
              <w:left w:val="single" w:sz="5" w:space="0" w:color="000000"/>
              <w:bottom w:val="single" w:sz="5" w:space="0" w:color="000000"/>
              <w:right w:val="single" w:sz="5" w:space="0" w:color="000000"/>
            </w:tcBorders>
          </w:tcPr>
          <w:p w14:paraId="068F800A" w14:textId="77777777" w:rsidR="00FC278B" w:rsidRPr="000478BC" w:rsidRDefault="005A710A">
            <w:pPr>
              <w:spacing w:after="0" w:line="259" w:lineRule="auto"/>
              <w:ind w:left="0" w:right="12" w:firstLine="0"/>
              <w:jc w:val="center"/>
              <w:rPr>
                <w:color w:val="auto"/>
              </w:rPr>
            </w:pPr>
            <w:r w:rsidRPr="000478BC">
              <w:rPr>
                <w:b/>
                <w:color w:val="auto"/>
              </w:rPr>
              <w:t xml:space="preserve">S* </w:t>
            </w:r>
          </w:p>
        </w:tc>
      </w:tr>
    </w:tbl>
    <w:p w14:paraId="23C041CB" w14:textId="77777777" w:rsidR="00FC278B" w:rsidRPr="000478BC" w:rsidRDefault="005A710A">
      <w:pPr>
        <w:spacing w:after="0" w:line="259" w:lineRule="auto"/>
        <w:ind w:left="-5" w:right="1"/>
        <w:rPr>
          <w:color w:val="auto"/>
        </w:rPr>
      </w:pPr>
      <w:r w:rsidRPr="000478BC">
        <w:rPr>
          <w:b/>
          <w:color w:val="auto"/>
        </w:rPr>
        <w:t xml:space="preserve">* Significant </w:t>
      </w:r>
    </w:p>
    <w:p w14:paraId="21A8CE35" w14:textId="77777777" w:rsidR="00FC278B" w:rsidRPr="000478BC" w:rsidRDefault="005A710A">
      <w:pPr>
        <w:spacing w:after="0" w:line="259" w:lineRule="auto"/>
        <w:ind w:left="-5" w:right="1"/>
        <w:rPr>
          <w:color w:val="auto"/>
        </w:rPr>
      </w:pPr>
      <w:r w:rsidRPr="000478BC">
        <w:rPr>
          <w:b/>
          <w:color w:val="auto"/>
        </w:rPr>
        <w:t xml:space="preserve">** Non-significant </w:t>
      </w:r>
    </w:p>
    <w:p w14:paraId="63FB8957" w14:textId="77777777" w:rsidR="00FC278B" w:rsidRPr="000478BC" w:rsidRDefault="005A710A">
      <w:pPr>
        <w:spacing w:after="0" w:line="259" w:lineRule="auto"/>
        <w:ind w:left="0" w:right="0" w:firstLine="0"/>
        <w:jc w:val="left"/>
        <w:rPr>
          <w:color w:val="auto"/>
        </w:rPr>
      </w:pPr>
      <w:r w:rsidRPr="000478BC">
        <w:rPr>
          <w:b/>
          <w:color w:val="auto"/>
        </w:rPr>
        <w:t xml:space="preserve"> </w:t>
      </w:r>
    </w:p>
    <w:p w14:paraId="43D0B063" w14:textId="77777777" w:rsidR="00FC278B" w:rsidRPr="000478BC" w:rsidRDefault="005A710A">
      <w:pPr>
        <w:spacing w:after="120" w:line="259" w:lineRule="auto"/>
        <w:ind w:left="-5" w:right="1"/>
        <w:rPr>
          <w:color w:val="auto"/>
        </w:rPr>
      </w:pPr>
      <w:r w:rsidRPr="000478BC">
        <w:rPr>
          <w:b/>
          <w:color w:val="auto"/>
        </w:rPr>
        <w:t xml:space="preserve">Gain in weight </w:t>
      </w:r>
    </w:p>
    <w:p w14:paraId="380BA161" w14:textId="35500CE0" w:rsidR="00FC278B" w:rsidRDefault="005A710A">
      <w:pPr>
        <w:ind w:left="-5" w:right="10"/>
        <w:rPr>
          <w:color w:val="auto"/>
        </w:rPr>
      </w:pPr>
      <w:r w:rsidRPr="000478BC">
        <w:rPr>
          <w:color w:val="auto"/>
        </w:rPr>
        <w:t>From the perusal of data on average gain in weight of chicks contained in Table 2 revealed that chicks in T</w:t>
      </w:r>
      <w:r w:rsidRPr="000478BC">
        <w:rPr>
          <w:color w:val="auto"/>
          <w:vertAlign w:val="subscript"/>
        </w:rPr>
        <w:t>2</w:t>
      </w:r>
      <w:r w:rsidRPr="000478BC">
        <w:rPr>
          <w:color w:val="auto"/>
        </w:rPr>
        <w:t xml:space="preserve"> (365.74 g) had the highest mean gain in weight followed by T</w:t>
      </w:r>
      <w:r w:rsidRPr="000478BC">
        <w:rPr>
          <w:color w:val="auto"/>
          <w:vertAlign w:val="subscript"/>
        </w:rPr>
        <w:t>3</w:t>
      </w:r>
      <w:r w:rsidRPr="000478BC">
        <w:rPr>
          <w:color w:val="auto"/>
        </w:rPr>
        <w:t xml:space="preserve"> (347.39 g) and T</w:t>
      </w:r>
      <w:r w:rsidRPr="000478BC">
        <w:rPr>
          <w:color w:val="auto"/>
          <w:vertAlign w:val="subscript"/>
        </w:rPr>
        <w:t>1</w:t>
      </w:r>
      <w:r w:rsidRPr="000478BC">
        <w:rPr>
          <w:color w:val="auto"/>
        </w:rPr>
        <w:t xml:space="preserve"> (336.12 g), respectively. Birds in group T</w:t>
      </w:r>
      <w:r w:rsidRPr="000478BC">
        <w:rPr>
          <w:color w:val="auto"/>
          <w:vertAlign w:val="subscript"/>
        </w:rPr>
        <w:t>2</w:t>
      </w:r>
      <w:r w:rsidRPr="000478BC">
        <w:rPr>
          <w:color w:val="auto"/>
        </w:rPr>
        <w:t xml:space="preserve"> (1.33 sq. ft. per birds) had the highest gain in weight as compared to T</w:t>
      </w:r>
      <w:r w:rsidRPr="000478BC">
        <w:rPr>
          <w:color w:val="auto"/>
          <w:vertAlign w:val="subscript"/>
        </w:rPr>
        <w:t>1</w:t>
      </w:r>
      <w:r w:rsidRPr="000478BC">
        <w:rPr>
          <w:color w:val="auto"/>
        </w:rPr>
        <w:t xml:space="preserve"> (2 sq. ft. per birds) and T</w:t>
      </w:r>
      <w:r w:rsidRPr="000478BC">
        <w:rPr>
          <w:color w:val="auto"/>
          <w:vertAlign w:val="subscript"/>
        </w:rPr>
        <w:t>3</w:t>
      </w:r>
      <w:r w:rsidRPr="000478BC">
        <w:rPr>
          <w:color w:val="auto"/>
        </w:rPr>
        <w:t xml:space="preserve"> (1 sq. ft. per bird). However, mean gain in weight showed non-significant differences between the values of stocking density treatments. Th</w:t>
      </w:r>
      <w:r w:rsidR="005C4583" w:rsidRPr="000478BC">
        <w:rPr>
          <w:color w:val="auto"/>
        </w:rPr>
        <w:t>ese</w:t>
      </w:r>
      <w:r w:rsidRPr="000478BC">
        <w:rPr>
          <w:color w:val="auto"/>
        </w:rPr>
        <w:t xml:space="preserve"> result</w:t>
      </w:r>
      <w:r w:rsidR="005C4583" w:rsidRPr="000478BC">
        <w:rPr>
          <w:color w:val="auto"/>
        </w:rPr>
        <w:t>s</w:t>
      </w:r>
      <w:r w:rsidRPr="000478BC">
        <w:rPr>
          <w:color w:val="auto"/>
        </w:rPr>
        <w:t xml:space="preserve"> </w:t>
      </w:r>
      <w:r w:rsidR="005C4583" w:rsidRPr="000478BC">
        <w:rPr>
          <w:color w:val="auto"/>
        </w:rPr>
        <w:t xml:space="preserve">are in </w:t>
      </w:r>
      <w:r w:rsidRPr="000478BC">
        <w:rPr>
          <w:color w:val="auto"/>
        </w:rPr>
        <w:t>agree</w:t>
      </w:r>
      <w:r w:rsidR="005C4583" w:rsidRPr="000478BC">
        <w:rPr>
          <w:color w:val="auto"/>
        </w:rPr>
        <w:t>ment</w:t>
      </w:r>
      <w:r w:rsidRPr="000478BC">
        <w:rPr>
          <w:color w:val="auto"/>
        </w:rPr>
        <w:t xml:space="preserve"> with the </w:t>
      </w:r>
      <w:r w:rsidR="005C4583" w:rsidRPr="000478BC">
        <w:rPr>
          <w:color w:val="auto"/>
        </w:rPr>
        <w:t>observations</w:t>
      </w:r>
      <w:r w:rsidRPr="000478BC">
        <w:rPr>
          <w:color w:val="auto"/>
        </w:rPr>
        <w:t xml:space="preserve"> of</w:t>
      </w:r>
      <w:r w:rsidRPr="000478BC">
        <w:rPr>
          <w:rFonts w:ascii="Calibri" w:eastAsia="Calibri" w:hAnsi="Calibri" w:cs="Calibri"/>
          <w:color w:val="auto"/>
        </w:rPr>
        <w:t xml:space="preserve"> </w:t>
      </w:r>
      <w:r w:rsidRPr="000478BC">
        <w:rPr>
          <w:b/>
          <w:color w:val="auto"/>
        </w:rPr>
        <w:t xml:space="preserve">Silas </w:t>
      </w:r>
      <w:r w:rsidRPr="000478BC">
        <w:rPr>
          <w:b/>
          <w:i/>
          <w:color w:val="auto"/>
        </w:rPr>
        <w:t>et al.,</w:t>
      </w:r>
      <w:r w:rsidRPr="000478BC">
        <w:rPr>
          <w:b/>
          <w:color w:val="auto"/>
        </w:rPr>
        <w:t xml:space="preserve"> (2022)</w:t>
      </w:r>
      <w:r w:rsidRPr="000478BC">
        <w:rPr>
          <w:color w:val="auto"/>
        </w:rPr>
        <w:t xml:space="preserve"> </w:t>
      </w:r>
      <w:r w:rsidR="00E848E7" w:rsidRPr="000478BC">
        <w:rPr>
          <w:color w:val="auto"/>
        </w:rPr>
        <w:t xml:space="preserve">who </w:t>
      </w:r>
      <w:r w:rsidRPr="000478BC">
        <w:rPr>
          <w:color w:val="auto"/>
        </w:rPr>
        <w:t xml:space="preserve">reported that stocking density had no significant effect on the gain in weight. </w:t>
      </w:r>
      <w:r w:rsidRPr="000478BC">
        <w:rPr>
          <w:b/>
          <w:color w:val="auto"/>
        </w:rPr>
        <w:t xml:space="preserve">Tong </w:t>
      </w:r>
      <w:r w:rsidRPr="000478BC">
        <w:rPr>
          <w:b/>
          <w:i/>
          <w:color w:val="auto"/>
        </w:rPr>
        <w:t>et al.,</w:t>
      </w:r>
      <w:r w:rsidRPr="000478BC">
        <w:rPr>
          <w:b/>
          <w:color w:val="auto"/>
        </w:rPr>
        <w:t xml:space="preserve"> (2012) </w:t>
      </w:r>
      <w:r w:rsidRPr="000478BC">
        <w:rPr>
          <w:color w:val="auto"/>
        </w:rPr>
        <w:t>reported that</w:t>
      </w:r>
      <w:r w:rsidRPr="000478BC">
        <w:rPr>
          <w:b/>
          <w:color w:val="auto"/>
        </w:rPr>
        <w:t xml:space="preserve"> </w:t>
      </w:r>
      <w:r w:rsidRPr="000478BC">
        <w:rPr>
          <w:color w:val="auto"/>
        </w:rPr>
        <w:t xml:space="preserve">there was no difference in gain in weight from 29 to 42 d of age. </w:t>
      </w:r>
      <w:r w:rsidRPr="000478BC">
        <w:rPr>
          <w:b/>
          <w:color w:val="auto"/>
        </w:rPr>
        <w:t xml:space="preserve">Bruno </w:t>
      </w:r>
      <w:r w:rsidRPr="000478BC">
        <w:rPr>
          <w:b/>
          <w:i/>
          <w:color w:val="auto"/>
        </w:rPr>
        <w:t>et al.,</w:t>
      </w:r>
      <w:r w:rsidRPr="000478BC">
        <w:rPr>
          <w:b/>
          <w:color w:val="auto"/>
        </w:rPr>
        <w:t xml:space="preserve"> (2017) </w:t>
      </w:r>
      <w:r w:rsidRPr="000478BC">
        <w:rPr>
          <w:color w:val="auto"/>
        </w:rPr>
        <w:t>observed that</w:t>
      </w:r>
      <w:r w:rsidRPr="000478BC">
        <w:rPr>
          <w:b/>
          <w:color w:val="auto"/>
        </w:rPr>
        <w:t xml:space="preserve"> </w:t>
      </w:r>
      <w:r w:rsidRPr="000478BC">
        <w:rPr>
          <w:color w:val="auto"/>
        </w:rPr>
        <w:t>no effect of 10 birds/m</w:t>
      </w:r>
      <w:r w:rsidRPr="000478BC">
        <w:rPr>
          <w:color w:val="auto"/>
          <w:vertAlign w:val="superscript"/>
        </w:rPr>
        <w:t>2</w:t>
      </w:r>
      <w:r w:rsidRPr="000478BC">
        <w:rPr>
          <w:color w:val="auto"/>
        </w:rPr>
        <w:t xml:space="preserve"> densities (P&gt;0.05) on gain in weight was observed in the period of 17 days since the birds were smaller at this early phase and had enough space for moving toward feeders and drinking fountains, whereas birds reared at densities of 12 and 14 birds m</w:t>
      </w:r>
      <w:r w:rsidRPr="000478BC">
        <w:rPr>
          <w:color w:val="auto"/>
          <w:vertAlign w:val="superscript"/>
        </w:rPr>
        <w:t>2</w:t>
      </w:r>
      <w:r w:rsidRPr="000478BC">
        <w:rPr>
          <w:color w:val="auto"/>
        </w:rPr>
        <w:t xml:space="preserve"> found lower weights, without differing from those housed at a density of 10 birds. Whereas, </w:t>
      </w:r>
      <w:r w:rsidRPr="000478BC">
        <w:rPr>
          <w:b/>
          <w:color w:val="auto"/>
        </w:rPr>
        <w:t xml:space="preserve">Son (2013) </w:t>
      </w:r>
      <w:r w:rsidRPr="000478BC">
        <w:rPr>
          <w:bCs/>
          <w:color w:val="auto"/>
        </w:rPr>
        <w:t>reported that</w:t>
      </w:r>
      <w:r w:rsidRPr="000478BC">
        <w:rPr>
          <w:b/>
          <w:color w:val="auto"/>
        </w:rPr>
        <w:t xml:space="preserve"> </w:t>
      </w:r>
      <w:r w:rsidRPr="000478BC">
        <w:rPr>
          <w:color w:val="auto"/>
        </w:rPr>
        <w:t xml:space="preserve">gain in weight were similar during the first two weeks. However, from 4 to 5 weeks of age, gain in weight was significantly higher in the low density group compared to the high density group (P &lt; 0.05). Consequently, gain in weight remained significantly higher in the </w:t>
      </w:r>
      <w:r w:rsidR="00E848E7" w:rsidRPr="000478BC">
        <w:rPr>
          <w:color w:val="auto"/>
        </w:rPr>
        <w:t xml:space="preserve">low-density </w:t>
      </w:r>
      <w:r w:rsidRPr="000478BC">
        <w:rPr>
          <w:color w:val="auto"/>
        </w:rPr>
        <w:t xml:space="preserve">group than in the </w:t>
      </w:r>
      <w:r w:rsidR="00E848E7" w:rsidRPr="000478BC">
        <w:rPr>
          <w:color w:val="auto"/>
        </w:rPr>
        <w:t>high-density</w:t>
      </w:r>
      <w:r w:rsidRPr="000478BC">
        <w:rPr>
          <w:color w:val="auto"/>
        </w:rPr>
        <w:t xml:space="preserve"> group (P &lt; 0.05) over the total experimental period. </w:t>
      </w:r>
    </w:p>
    <w:p w14:paraId="5B0ACE68" w14:textId="489D4E3D" w:rsidR="006F581E" w:rsidRDefault="006F581E">
      <w:pPr>
        <w:ind w:left="-5" w:right="10"/>
        <w:rPr>
          <w:color w:val="auto"/>
        </w:rPr>
      </w:pPr>
    </w:p>
    <w:p w14:paraId="55CF478F" w14:textId="0BF92B25" w:rsidR="006F581E" w:rsidRDefault="006F581E">
      <w:pPr>
        <w:ind w:left="-5" w:right="10"/>
        <w:rPr>
          <w:color w:val="auto"/>
        </w:rPr>
      </w:pPr>
    </w:p>
    <w:p w14:paraId="70F8D705" w14:textId="77777777" w:rsidR="006F581E" w:rsidRPr="000478BC" w:rsidRDefault="006F581E">
      <w:pPr>
        <w:ind w:left="-5" w:right="10"/>
        <w:rPr>
          <w:color w:val="auto"/>
        </w:rPr>
      </w:pPr>
    </w:p>
    <w:p w14:paraId="313AD0CB" w14:textId="77777777" w:rsidR="00FC278B" w:rsidRPr="000478BC" w:rsidRDefault="005A710A">
      <w:pPr>
        <w:spacing w:after="0" w:line="259" w:lineRule="auto"/>
        <w:ind w:right="34"/>
        <w:jc w:val="center"/>
        <w:rPr>
          <w:color w:val="auto"/>
        </w:rPr>
      </w:pPr>
      <w:r w:rsidRPr="000478BC">
        <w:rPr>
          <w:b/>
          <w:color w:val="auto"/>
        </w:rPr>
        <w:t xml:space="preserve">Table 2. </w:t>
      </w:r>
      <w:r w:rsidRPr="000478BC">
        <w:rPr>
          <w:color w:val="auto"/>
        </w:rPr>
        <w:t xml:space="preserve"> Average gain in weight of chicks </w:t>
      </w:r>
    </w:p>
    <w:tbl>
      <w:tblPr>
        <w:tblStyle w:val="TableGrid"/>
        <w:tblW w:w="8697" w:type="dxa"/>
        <w:tblInd w:w="162" w:type="dxa"/>
        <w:tblCellMar>
          <w:left w:w="114" w:type="dxa"/>
          <w:right w:w="54" w:type="dxa"/>
        </w:tblCellMar>
        <w:tblLook w:val="04A0" w:firstRow="1" w:lastRow="0" w:firstColumn="1" w:lastColumn="0" w:noHBand="0" w:noVBand="1"/>
      </w:tblPr>
      <w:tblGrid>
        <w:gridCol w:w="1405"/>
        <w:gridCol w:w="1238"/>
        <w:gridCol w:w="1249"/>
        <w:gridCol w:w="1297"/>
        <w:gridCol w:w="1285"/>
        <w:gridCol w:w="1250"/>
        <w:gridCol w:w="973"/>
      </w:tblGrid>
      <w:tr w:rsidR="000478BC" w:rsidRPr="000478BC" w14:paraId="25E1ABC1"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3868CB52" w14:textId="77777777" w:rsidR="00FC278B" w:rsidRPr="000478BC" w:rsidRDefault="005A710A">
            <w:pPr>
              <w:spacing w:after="0" w:line="259" w:lineRule="auto"/>
              <w:ind w:left="1" w:right="0" w:firstLine="0"/>
              <w:jc w:val="left"/>
              <w:rPr>
                <w:color w:val="auto"/>
              </w:rPr>
            </w:pPr>
            <w:r w:rsidRPr="000478BC">
              <w:rPr>
                <w:b/>
                <w:color w:val="auto"/>
              </w:rPr>
              <w:t xml:space="preserve">Treatments </w:t>
            </w:r>
          </w:p>
        </w:tc>
        <w:tc>
          <w:tcPr>
            <w:tcW w:w="6319" w:type="dxa"/>
            <w:gridSpan w:val="5"/>
            <w:tcBorders>
              <w:top w:val="single" w:sz="5" w:space="0" w:color="000000"/>
              <w:left w:val="single" w:sz="5" w:space="0" w:color="000000"/>
              <w:bottom w:val="single" w:sz="5" w:space="0" w:color="000000"/>
              <w:right w:val="single" w:sz="5" w:space="0" w:color="000000"/>
            </w:tcBorders>
          </w:tcPr>
          <w:p w14:paraId="274CDEE2" w14:textId="77777777" w:rsidR="00FC278B" w:rsidRPr="000478BC" w:rsidRDefault="005A710A">
            <w:pPr>
              <w:spacing w:after="0" w:line="259" w:lineRule="auto"/>
              <w:ind w:left="0" w:right="56" w:firstLine="0"/>
              <w:jc w:val="center"/>
              <w:rPr>
                <w:color w:val="auto"/>
              </w:rPr>
            </w:pPr>
            <w:r w:rsidRPr="000478BC">
              <w:rPr>
                <w:b/>
                <w:color w:val="auto"/>
              </w:rPr>
              <w:t xml:space="preserve">Weekly Gain in Weight of broilers (g.) </w:t>
            </w:r>
          </w:p>
        </w:tc>
        <w:tc>
          <w:tcPr>
            <w:tcW w:w="973" w:type="dxa"/>
            <w:tcBorders>
              <w:top w:val="single" w:sz="5" w:space="0" w:color="000000"/>
              <w:left w:val="single" w:sz="5" w:space="0" w:color="000000"/>
              <w:bottom w:val="single" w:sz="5" w:space="0" w:color="000000"/>
              <w:right w:val="single" w:sz="5" w:space="0" w:color="000000"/>
            </w:tcBorders>
          </w:tcPr>
          <w:p w14:paraId="4B0F52A0" w14:textId="77777777" w:rsidR="00FC278B" w:rsidRPr="000478BC" w:rsidRDefault="005A710A">
            <w:pPr>
              <w:spacing w:after="0" w:line="259" w:lineRule="auto"/>
              <w:ind w:left="0" w:right="0" w:firstLine="0"/>
              <w:jc w:val="center"/>
              <w:rPr>
                <w:color w:val="auto"/>
              </w:rPr>
            </w:pPr>
            <w:r w:rsidRPr="000478BC">
              <w:rPr>
                <w:color w:val="auto"/>
              </w:rPr>
              <w:t xml:space="preserve"> </w:t>
            </w:r>
          </w:p>
        </w:tc>
      </w:tr>
      <w:tr w:rsidR="000478BC" w:rsidRPr="000478BC" w14:paraId="666E69A8"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5D86C69B" w14:textId="77777777" w:rsidR="00FC278B" w:rsidRPr="000478BC" w:rsidRDefault="005A710A">
            <w:pPr>
              <w:spacing w:after="0" w:line="259" w:lineRule="auto"/>
              <w:ind w:left="0" w:right="0" w:firstLine="0"/>
              <w:jc w:val="center"/>
              <w:rPr>
                <w:color w:val="auto"/>
              </w:rPr>
            </w:pP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167E0AB1" w14:textId="2DF25D57" w:rsidR="00FC278B" w:rsidRPr="000478BC" w:rsidRDefault="005A710A">
            <w:pPr>
              <w:spacing w:after="0" w:line="259" w:lineRule="auto"/>
              <w:ind w:left="36" w:right="0" w:firstLine="0"/>
              <w:jc w:val="left"/>
              <w:rPr>
                <w:color w:val="auto"/>
              </w:rPr>
            </w:pPr>
            <w:r w:rsidRPr="000478BC">
              <w:rPr>
                <w:b/>
                <w:color w:val="auto"/>
              </w:rPr>
              <w:t xml:space="preserve">Week 1 </w:t>
            </w:r>
          </w:p>
        </w:tc>
        <w:tc>
          <w:tcPr>
            <w:tcW w:w="1249" w:type="dxa"/>
            <w:tcBorders>
              <w:top w:val="single" w:sz="5" w:space="0" w:color="000000"/>
              <w:left w:val="single" w:sz="5" w:space="0" w:color="000000"/>
              <w:bottom w:val="single" w:sz="5" w:space="0" w:color="000000"/>
              <w:right w:val="single" w:sz="5" w:space="0" w:color="000000"/>
            </w:tcBorders>
          </w:tcPr>
          <w:p w14:paraId="7C6CEEBB" w14:textId="139D2111" w:rsidR="00FC278B" w:rsidRPr="000478BC" w:rsidRDefault="005A710A">
            <w:pPr>
              <w:spacing w:after="0" w:line="259" w:lineRule="auto"/>
              <w:ind w:left="12" w:right="0" w:firstLine="0"/>
              <w:jc w:val="left"/>
              <w:rPr>
                <w:color w:val="auto"/>
              </w:rPr>
            </w:pPr>
            <w:r w:rsidRPr="000478BC">
              <w:rPr>
                <w:b/>
                <w:color w:val="auto"/>
              </w:rPr>
              <w:t>Week 2</w:t>
            </w:r>
          </w:p>
        </w:tc>
        <w:tc>
          <w:tcPr>
            <w:tcW w:w="1297" w:type="dxa"/>
            <w:tcBorders>
              <w:top w:val="single" w:sz="5" w:space="0" w:color="000000"/>
              <w:left w:val="single" w:sz="5" w:space="0" w:color="000000"/>
              <w:bottom w:val="single" w:sz="5" w:space="0" w:color="000000"/>
              <w:right w:val="single" w:sz="5" w:space="0" w:color="000000"/>
            </w:tcBorders>
          </w:tcPr>
          <w:p w14:paraId="7A0F723E" w14:textId="3D045EF7" w:rsidR="00FC278B" w:rsidRPr="000478BC" w:rsidRDefault="005A710A">
            <w:pPr>
              <w:spacing w:after="0" w:line="259" w:lineRule="auto"/>
              <w:ind w:left="48" w:right="0" w:firstLine="0"/>
              <w:jc w:val="left"/>
              <w:rPr>
                <w:color w:val="auto"/>
              </w:rPr>
            </w:pPr>
            <w:r w:rsidRPr="000478BC">
              <w:rPr>
                <w:b/>
                <w:color w:val="auto"/>
              </w:rPr>
              <w:t xml:space="preserve">Week 3 </w:t>
            </w:r>
          </w:p>
        </w:tc>
        <w:tc>
          <w:tcPr>
            <w:tcW w:w="1285" w:type="dxa"/>
            <w:tcBorders>
              <w:top w:val="single" w:sz="5" w:space="0" w:color="000000"/>
              <w:left w:val="single" w:sz="5" w:space="0" w:color="000000"/>
              <w:bottom w:val="single" w:sz="5" w:space="0" w:color="000000"/>
              <w:right w:val="single" w:sz="5" w:space="0" w:color="000000"/>
            </w:tcBorders>
          </w:tcPr>
          <w:p w14:paraId="3D9EAD88" w14:textId="268E6D77" w:rsidR="00FC278B" w:rsidRPr="000478BC" w:rsidRDefault="005A710A">
            <w:pPr>
              <w:spacing w:after="0" w:line="259" w:lineRule="auto"/>
              <w:ind w:left="36" w:right="0" w:firstLine="0"/>
              <w:jc w:val="left"/>
              <w:rPr>
                <w:color w:val="auto"/>
              </w:rPr>
            </w:pPr>
            <w:r w:rsidRPr="000478BC">
              <w:rPr>
                <w:b/>
                <w:color w:val="auto"/>
              </w:rPr>
              <w:t xml:space="preserve">Week 4 </w:t>
            </w:r>
          </w:p>
        </w:tc>
        <w:tc>
          <w:tcPr>
            <w:tcW w:w="1250" w:type="dxa"/>
            <w:tcBorders>
              <w:top w:val="single" w:sz="5" w:space="0" w:color="000000"/>
              <w:left w:val="single" w:sz="5" w:space="0" w:color="000000"/>
              <w:bottom w:val="single" w:sz="5" w:space="0" w:color="000000"/>
              <w:right w:val="single" w:sz="5" w:space="0" w:color="000000"/>
            </w:tcBorders>
          </w:tcPr>
          <w:p w14:paraId="0B7421BC" w14:textId="3D572771" w:rsidR="00FC278B" w:rsidRPr="000478BC" w:rsidRDefault="005A710A">
            <w:pPr>
              <w:spacing w:after="0" w:line="259" w:lineRule="auto"/>
              <w:ind w:left="37" w:right="0" w:firstLine="0"/>
              <w:jc w:val="left"/>
              <w:rPr>
                <w:color w:val="auto"/>
              </w:rPr>
            </w:pPr>
            <w:r w:rsidRPr="000478BC">
              <w:rPr>
                <w:b/>
                <w:color w:val="auto"/>
              </w:rPr>
              <w:t xml:space="preserve">Week 5 </w:t>
            </w:r>
          </w:p>
        </w:tc>
        <w:tc>
          <w:tcPr>
            <w:tcW w:w="973" w:type="dxa"/>
            <w:tcBorders>
              <w:top w:val="single" w:sz="5" w:space="0" w:color="000000"/>
              <w:left w:val="single" w:sz="5" w:space="0" w:color="000000"/>
              <w:bottom w:val="single" w:sz="5" w:space="0" w:color="000000"/>
              <w:right w:val="single" w:sz="5" w:space="0" w:color="000000"/>
            </w:tcBorders>
          </w:tcPr>
          <w:p w14:paraId="013EEF49" w14:textId="77777777" w:rsidR="00FC278B" w:rsidRPr="000478BC" w:rsidRDefault="005A710A">
            <w:pPr>
              <w:spacing w:after="0" w:line="259" w:lineRule="auto"/>
              <w:ind w:left="84" w:right="0" w:firstLine="0"/>
              <w:jc w:val="left"/>
              <w:rPr>
                <w:color w:val="auto"/>
              </w:rPr>
            </w:pPr>
            <w:r w:rsidRPr="000478BC">
              <w:rPr>
                <w:b/>
                <w:color w:val="auto"/>
              </w:rPr>
              <w:t xml:space="preserve">Mean </w:t>
            </w:r>
          </w:p>
        </w:tc>
      </w:tr>
      <w:tr w:rsidR="000478BC" w:rsidRPr="000478BC" w14:paraId="6C60D269"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34D83D55" w14:textId="77777777" w:rsidR="00FC278B" w:rsidRPr="000478BC" w:rsidRDefault="005A710A">
            <w:pPr>
              <w:spacing w:after="0" w:line="259" w:lineRule="auto"/>
              <w:ind w:left="0" w:right="66" w:firstLine="0"/>
              <w:jc w:val="center"/>
              <w:rPr>
                <w:color w:val="auto"/>
              </w:rPr>
            </w:pPr>
            <w:r w:rsidRPr="000478BC">
              <w:rPr>
                <w:b/>
                <w:color w:val="auto"/>
              </w:rPr>
              <w:t>T</w:t>
            </w:r>
            <w:r w:rsidRPr="000478BC">
              <w:rPr>
                <w:b/>
                <w:color w:val="auto"/>
                <w:sz w:val="16"/>
              </w:rPr>
              <w:t xml:space="preserve">1 </w:t>
            </w:r>
          </w:p>
        </w:tc>
        <w:tc>
          <w:tcPr>
            <w:tcW w:w="1238" w:type="dxa"/>
            <w:tcBorders>
              <w:top w:val="single" w:sz="5" w:space="0" w:color="000000"/>
              <w:left w:val="single" w:sz="5" w:space="0" w:color="000000"/>
              <w:bottom w:val="single" w:sz="5" w:space="0" w:color="000000"/>
              <w:right w:val="single" w:sz="5" w:space="0" w:color="000000"/>
            </w:tcBorders>
          </w:tcPr>
          <w:p w14:paraId="66B5A903" w14:textId="77777777" w:rsidR="00FC278B" w:rsidRPr="000478BC" w:rsidRDefault="005A710A">
            <w:pPr>
              <w:spacing w:after="0" w:line="259" w:lineRule="auto"/>
              <w:ind w:left="0" w:right="48" w:firstLine="0"/>
              <w:jc w:val="center"/>
              <w:rPr>
                <w:color w:val="auto"/>
              </w:rPr>
            </w:pPr>
            <w:r w:rsidRPr="000478BC">
              <w:rPr>
                <w:color w:val="auto"/>
              </w:rPr>
              <w:t xml:space="preserve">108.62 </w:t>
            </w:r>
          </w:p>
        </w:tc>
        <w:tc>
          <w:tcPr>
            <w:tcW w:w="1249" w:type="dxa"/>
            <w:tcBorders>
              <w:top w:val="single" w:sz="5" w:space="0" w:color="000000"/>
              <w:left w:val="single" w:sz="5" w:space="0" w:color="000000"/>
              <w:bottom w:val="single" w:sz="5" w:space="0" w:color="000000"/>
              <w:right w:val="single" w:sz="5" w:space="0" w:color="000000"/>
            </w:tcBorders>
          </w:tcPr>
          <w:p w14:paraId="6221CEB3" w14:textId="77777777" w:rsidR="00FC278B" w:rsidRPr="000478BC" w:rsidRDefault="005A710A">
            <w:pPr>
              <w:spacing w:after="0" w:line="259" w:lineRule="auto"/>
              <w:ind w:left="0" w:right="48" w:firstLine="0"/>
              <w:jc w:val="center"/>
              <w:rPr>
                <w:color w:val="auto"/>
              </w:rPr>
            </w:pPr>
            <w:r w:rsidRPr="000478BC">
              <w:rPr>
                <w:color w:val="auto"/>
              </w:rPr>
              <w:t xml:space="preserve">257 </w:t>
            </w:r>
          </w:p>
        </w:tc>
        <w:tc>
          <w:tcPr>
            <w:tcW w:w="1297" w:type="dxa"/>
            <w:tcBorders>
              <w:top w:val="single" w:sz="5" w:space="0" w:color="000000"/>
              <w:left w:val="single" w:sz="5" w:space="0" w:color="000000"/>
              <w:bottom w:val="single" w:sz="5" w:space="0" w:color="000000"/>
              <w:right w:val="single" w:sz="5" w:space="0" w:color="000000"/>
            </w:tcBorders>
          </w:tcPr>
          <w:p w14:paraId="46039779" w14:textId="77777777" w:rsidR="00FC278B" w:rsidRPr="000478BC" w:rsidRDefault="005A710A">
            <w:pPr>
              <w:spacing w:after="0" w:line="259" w:lineRule="auto"/>
              <w:ind w:left="0" w:right="61" w:firstLine="0"/>
              <w:jc w:val="center"/>
              <w:rPr>
                <w:color w:val="auto"/>
              </w:rPr>
            </w:pPr>
            <w:r w:rsidRPr="000478BC">
              <w:rPr>
                <w:color w:val="auto"/>
              </w:rPr>
              <w:t xml:space="preserve">422.125 </w:t>
            </w:r>
          </w:p>
        </w:tc>
        <w:tc>
          <w:tcPr>
            <w:tcW w:w="1285" w:type="dxa"/>
            <w:tcBorders>
              <w:top w:val="single" w:sz="5" w:space="0" w:color="000000"/>
              <w:left w:val="single" w:sz="5" w:space="0" w:color="000000"/>
              <w:bottom w:val="single" w:sz="5" w:space="0" w:color="000000"/>
              <w:right w:val="single" w:sz="5" w:space="0" w:color="000000"/>
            </w:tcBorders>
          </w:tcPr>
          <w:p w14:paraId="12D6CCC2" w14:textId="77777777" w:rsidR="00FC278B" w:rsidRPr="000478BC" w:rsidRDefault="005A710A">
            <w:pPr>
              <w:spacing w:after="0" w:line="259" w:lineRule="auto"/>
              <w:ind w:left="0" w:right="73" w:firstLine="0"/>
              <w:jc w:val="center"/>
              <w:rPr>
                <w:color w:val="auto"/>
              </w:rPr>
            </w:pPr>
            <w:r w:rsidRPr="000478BC">
              <w:rPr>
                <w:color w:val="auto"/>
              </w:rPr>
              <w:t xml:space="preserve">428.75 </w:t>
            </w:r>
          </w:p>
        </w:tc>
        <w:tc>
          <w:tcPr>
            <w:tcW w:w="1250" w:type="dxa"/>
            <w:tcBorders>
              <w:top w:val="single" w:sz="5" w:space="0" w:color="000000"/>
              <w:left w:val="single" w:sz="5" w:space="0" w:color="000000"/>
              <w:bottom w:val="single" w:sz="5" w:space="0" w:color="000000"/>
              <w:right w:val="single" w:sz="5" w:space="0" w:color="000000"/>
            </w:tcBorders>
          </w:tcPr>
          <w:p w14:paraId="5579F31C" w14:textId="77777777" w:rsidR="00FC278B" w:rsidRPr="000478BC" w:rsidRDefault="005A710A">
            <w:pPr>
              <w:spacing w:after="0" w:line="259" w:lineRule="auto"/>
              <w:ind w:left="0" w:right="36" w:firstLine="0"/>
              <w:jc w:val="center"/>
              <w:rPr>
                <w:color w:val="auto"/>
              </w:rPr>
            </w:pPr>
            <w:r w:rsidRPr="000478BC">
              <w:rPr>
                <w:color w:val="auto"/>
              </w:rPr>
              <w:t xml:space="preserve">464.12 </w:t>
            </w:r>
          </w:p>
        </w:tc>
        <w:tc>
          <w:tcPr>
            <w:tcW w:w="973" w:type="dxa"/>
            <w:tcBorders>
              <w:top w:val="single" w:sz="5" w:space="0" w:color="000000"/>
              <w:left w:val="single" w:sz="5" w:space="0" w:color="000000"/>
              <w:bottom w:val="single" w:sz="5" w:space="0" w:color="000000"/>
              <w:right w:val="single" w:sz="5" w:space="0" w:color="000000"/>
            </w:tcBorders>
          </w:tcPr>
          <w:p w14:paraId="427061B2" w14:textId="77777777" w:rsidR="00FC278B" w:rsidRPr="000478BC" w:rsidRDefault="005A710A">
            <w:pPr>
              <w:spacing w:after="0" w:line="259" w:lineRule="auto"/>
              <w:ind w:left="48" w:right="0" w:firstLine="0"/>
              <w:jc w:val="left"/>
              <w:rPr>
                <w:color w:val="auto"/>
              </w:rPr>
            </w:pPr>
            <w:r w:rsidRPr="000478BC">
              <w:rPr>
                <w:b/>
                <w:color w:val="auto"/>
              </w:rPr>
              <w:t xml:space="preserve">336.12 </w:t>
            </w:r>
          </w:p>
        </w:tc>
      </w:tr>
      <w:tr w:rsidR="000478BC" w:rsidRPr="000478BC" w14:paraId="3DFEF27A"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597503CC" w14:textId="77777777" w:rsidR="00FC278B" w:rsidRPr="000478BC" w:rsidRDefault="005A710A">
            <w:pPr>
              <w:spacing w:after="0" w:line="259" w:lineRule="auto"/>
              <w:ind w:left="0" w:right="66" w:firstLine="0"/>
              <w:jc w:val="center"/>
              <w:rPr>
                <w:color w:val="auto"/>
              </w:rPr>
            </w:pPr>
            <w:r w:rsidRPr="000478BC">
              <w:rPr>
                <w:b/>
                <w:color w:val="auto"/>
              </w:rPr>
              <w:t>T</w:t>
            </w:r>
            <w:r w:rsidRPr="000478BC">
              <w:rPr>
                <w:b/>
                <w:color w:val="auto"/>
                <w:vertAlign w:val="subscript"/>
              </w:rPr>
              <w:t>2</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791F9A79" w14:textId="77777777" w:rsidR="00FC278B" w:rsidRPr="000478BC" w:rsidRDefault="005A710A">
            <w:pPr>
              <w:spacing w:after="0" w:line="259" w:lineRule="auto"/>
              <w:ind w:left="0" w:right="48" w:firstLine="0"/>
              <w:jc w:val="center"/>
              <w:rPr>
                <w:color w:val="auto"/>
              </w:rPr>
            </w:pPr>
            <w:r w:rsidRPr="000478BC">
              <w:rPr>
                <w:color w:val="auto"/>
              </w:rPr>
              <w:t xml:space="preserve">116.12 </w:t>
            </w:r>
          </w:p>
        </w:tc>
        <w:tc>
          <w:tcPr>
            <w:tcW w:w="1249" w:type="dxa"/>
            <w:tcBorders>
              <w:top w:val="single" w:sz="5" w:space="0" w:color="000000"/>
              <w:left w:val="single" w:sz="5" w:space="0" w:color="000000"/>
              <w:bottom w:val="single" w:sz="5" w:space="0" w:color="000000"/>
              <w:right w:val="single" w:sz="5" w:space="0" w:color="000000"/>
            </w:tcBorders>
          </w:tcPr>
          <w:p w14:paraId="4C760D57" w14:textId="77777777" w:rsidR="00FC278B" w:rsidRPr="000478BC" w:rsidRDefault="005A710A">
            <w:pPr>
              <w:spacing w:after="0" w:line="259" w:lineRule="auto"/>
              <w:ind w:left="0" w:right="37" w:firstLine="0"/>
              <w:jc w:val="center"/>
              <w:rPr>
                <w:color w:val="auto"/>
              </w:rPr>
            </w:pPr>
            <w:r w:rsidRPr="000478BC">
              <w:rPr>
                <w:color w:val="auto"/>
              </w:rPr>
              <w:t xml:space="preserve">285.25 </w:t>
            </w:r>
          </w:p>
        </w:tc>
        <w:tc>
          <w:tcPr>
            <w:tcW w:w="1297" w:type="dxa"/>
            <w:tcBorders>
              <w:top w:val="single" w:sz="5" w:space="0" w:color="000000"/>
              <w:left w:val="single" w:sz="5" w:space="0" w:color="000000"/>
              <w:bottom w:val="single" w:sz="5" w:space="0" w:color="000000"/>
              <w:right w:val="single" w:sz="5" w:space="0" w:color="000000"/>
            </w:tcBorders>
          </w:tcPr>
          <w:p w14:paraId="67EAA655" w14:textId="77777777" w:rsidR="00FC278B" w:rsidRPr="000478BC" w:rsidRDefault="005A710A">
            <w:pPr>
              <w:spacing w:after="0" w:line="259" w:lineRule="auto"/>
              <w:ind w:left="0" w:right="61" w:firstLine="0"/>
              <w:jc w:val="center"/>
              <w:rPr>
                <w:color w:val="auto"/>
              </w:rPr>
            </w:pPr>
            <w:r w:rsidRPr="000478BC">
              <w:rPr>
                <w:color w:val="auto"/>
              </w:rPr>
              <w:t xml:space="preserve">467.75 </w:t>
            </w:r>
          </w:p>
        </w:tc>
        <w:tc>
          <w:tcPr>
            <w:tcW w:w="1285" w:type="dxa"/>
            <w:tcBorders>
              <w:top w:val="single" w:sz="5" w:space="0" w:color="000000"/>
              <w:left w:val="single" w:sz="5" w:space="0" w:color="000000"/>
              <w:bottom w:val="single" w:sz="5" w:space="0" w:color="000000"/>
              <w:right w:val="single" w:sz="5" w:space="0" w:color="000000"/>
            </w:tcBorders>
          </w:tcPr>
          <w:p w14:paraId="2FFC0204" w14:textId="77777777" w:rsidR="00FC278B" w:rsidRPr="000478BC" w:rsidRDefault="005A710A">
            <w:pPr>
              <w:spacing w:after="0" w:line="259" w:lineRule="auto"/>
              <w:ind w:left="0" w:right="60" w:firstLine="0"/>
              <w:jc w:val="center"/>
              <w:rPr>
                <w:color w:val="auto"/>
              </w:rPr>
            </w:pPr>
            <w:r w:rsidRPr="000478BC">
              <w:rPr>
                <w:color w:val="auto"/>
              </w:rPr>
              <w:t xml:space="preserve">474 </w:t>
            </w:r>
          </w:p>
        </w:tc>
        <w:tc>
          <w:tcPr>
            <w:tcW w:w="1250" w:type="dxa"/>
            <w:tcBorders>
              <w:top w:val="single" w:sz="5" w:space="0" w:color="000000"/>
              <w:left w:val="single" w:sz="5" w:space="0" w:color="000000"/>
              <w:bottom w:val="single" w:sz="5" w:space="0" w:color="000000"/>
              <w:right w:val="single" w:sz="5" w:space="0" w:color="000000"/>
            </w:tcBorders>
          </w:tcPr>
          <w:p w14:paraId="71E625F2" w14:textId="77777777" w:rsidR="00FC278B" w:rsidRPr="000478BC" w:rsidRDefault="005A710A">
            <w:pPr>
              <w:spacing w:after="0" w:line="259" w:lineRule="auto"/>
              <w:ind w:left="0" w:right="36" w:firstLine="0"/>
              <w:jc w:val="center"/>
              <w:rPr>
                <w:color w:val="auto"/>
              </w:rPr>
            </w:pPr>
            <w:r w:rsidRPr="000478BC">
              <w:rPr>
                <w:color w:val="auto"/>
              </w:rPr>
              <w:t xml:space="preserve">485.62 </w:t>
            </w:r>
          </w:p>
        </w:tc>
        <w:tc>
          <w:tcPr>
            <w:tcW w:w="973" w:type="dxa"/>
            <w:tcBorders>
              <w:top w:val="single" w:sz="5" w:space="0" w:color="000000"/>
              <w:left w:val="single" w:sz="5" w:space="0" w:color="000000"/>
              <w:bottom w:val="single" w:sz="5" w:space="0" w:color="000000"/>
              <w:right w:val="single" w:sz="5" w:space="0" w:color="000000"/>
            </w:tcBorders>
          </w:tcPr>
          <w:p w14:paraId="254AB498" w14:textId="77777777" w:rsidR="00FC278B" w:rsidRPr="000478BC" w:rsidRDefault="005A710A">
            <w:pPr>
              <w:spacing w:after="0" w:line="259" w:lineRule="auto"/>
              <w:ind w:left="48" w:right="0" w:firstLine="0"/>
              <w:jc w:val="left"/>
              <w:rPr>
                <w:color w:val="auto"/>
              </w:rPr>
            </w:pPr>
            <w:r w:rsidRPr="000478BC">
              <w:rPr>
                <w:b/>
                <w:color w:val="auto"/>
              </w:rPr>
              <w:t xml:space="preserve">365.74 </w:t>
            </w:r>
          </w:p>
        </w:tc>
      </w:tr>
      <w:tr w:rsidR="000478BC" w:rsidRPr="000478BC" w14:paraId="4796A9CB"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78A90231" w14:textId="77777777" w:rsidR="00FC278B" w:rsidRPr="000478BC" w:rsidRDefault="005A710A">
            <w:pPr>
              <w:spacing w:after="0" w:line="259" w:lineRule="auto"/>
              <w:ind w:left="0" w:right="66" w:firstLine="0"/>
              <w:jc w:val="center"/>
              <w:rPr>
                <w:color w:val="auto"/>
              </w:rPr>
            </w:pPr>
            <w:r w:rsidRPr="000478BC">
              <w:rPr>
                <w:b/>
                <w:color w:val="auto"/>
              </w:rPr>
              <w:t>T</w:t>
            </w:r>
            <w:r w:rsidRPr="000478BC">
              <w:rPr>
                <w:b/>
                <w:color w:val="auto"/>
                <w:vertAlign w:val="subscript"/>
              </w:rPr>
              <w:t>3</w:t>
            </w:r>
            <w:r w:rsidRPr="000478BC">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06C603C5" w14:textId="77777777" w:rsidR="00FC278B" w:rsidRPr="000478BC" w:rsidRDefault="005A710A">
            <w:pPr>
              <w:spacing w:after="0" w:line="259" w:lineRule="auto"/>
              <w:ind w:left="0" w:right="48" w:firstLine="0"/>
              <w:jc w:val="center"/>
              <w:rPr>
                <w:color w:val="auto"/>
              </w:rPr>
            </w:pPr>
            <w:r w:rsidRPr="000478BC">
              <w:rPr>
                <w:color w:val="auto"/>
              </w:rPr>
              <w:t xml:space="preserve">117.62 </w:t>
            </w:r>
          </w:p>
        </w:tc>
        <w:tc>
          <w:tcPr>
            <w:tcW w:w="1249" w:type="dxa"/>
            <w:tcBorders>
              <w:top w:val="single" w:sz="5" w:space="0" w:color="000000"/>
              <w:left w:val="single" w:sz="5" w:space="0" w:color="000000"/>
              <w:bottom w:val="single" w:sz="5" w:space="0" w:color="000000"/>
              <w:right w:val="single" w:sz="5" w:space="0" w:color="000000"/>
            </w:tcBorders>
          </w:tcPr>
          <w:p w14:paraId="758B5AAE" w14:textId="77777777" w:rsidR="00FC278B" w:rsidRPr="000478BC" w:rsidRDefault="005A710A">
            <w:pPr>
              <w:spacing w:after="0" w:line="259" w:lineRule="auto"/>
              <w:ind w:left="0" w:right="37" w:firstLine="0"/>
              <w:jc w:val="center"/>
              <w:rPr>
                <w:color w:val="auto"/>
              </w:rPr>
            </w:pPr>
            <w:r w:rsidRPr="000478BC">
              <w:rPr>
                <w:color w:val="auto"/>
              </w:rPr>
              <w:t xml:space="preserve">295.375 </w:t>
            </w:r>
          </w:p>
        </w:tc>
        <w:tc>
          <w:tcPr>
            <w:tcW w:w="1297" w:type="dxa"/>
            <w:tcBorders>
              <w:top w:val="single" w:sz="5" w:space="0" w:color="000000"/>
              <w:left w:val="single" w:sz="5" w:space="0" w:color="000000"/>
              <w:bottom w:val="single" w:sz="5" w:space="0" w:color="000000"/>
              <w:right w:val="single" w:sz="5" w:space="0" w:color="000000"/>
            </w:tcBorders>
          </w:tcPr>
          <w:p w14:paraId="7E22B54D" w14:textId="77777777" w:rsidR="00FC278B" w:rsidRPr="000478BC" w:rsidRDefault="005A710A">
            <w:pPr>
              <w:spacing w:after="0" w:line="259" w:lineRule="auto"/>
              <w:ind w:left="0" w:right="61" w:firstLine="0"/>
              <w:jc w:val="center"/>
              <w:rPr>
                <w:color w:val="auto"/>
              </w:rPr>
            </w:pPr>
            <w:r w:rsidRPr="000478BC">
              <w:rPr>
                <w:color w:val="auto"/>
              </w:rPr>
              <w:t xml:space="preserve">428.75 </w:t>
            </w:r>
          </w:p>
        </w:tc>
        <w:tc>
          <w:tcPr>
            <w:tcW w:w="1285" w:type="dxa"/>
            <w:tcBorders>
              <w:top w:val="single" w:sz="5" w:space="0" w:color="000000"/>
              <w:left w:val="single" w:sz="5" w:space="0" w:color="000000"/>
              <w:bottom w:val="single" w:sz="5" w:space="0" w:color="000000"/>
              <w:right w:val="single" w:sz="5" w:space="0" w:color="000000"/>
            </w:tcBorders>
          </w:tcPr>
          <w:p w14:paraId="149240FD" w14:textId="77777777" w:rsidR="00FC278B" w:rsidRPr="000478BC" w:rsidRDefault="005A710A">
            <w:pPr>
              <w:spacing w:after="0" w:line="259" w:lineRule="auto"/>
              <w:ind w:left="0" w:right="73" w:firstLine="0"/>
              <w:jc w:val="center"/>
              <w:rPr>
                <w:color w:val="auto"/>
              </w:rPr>
            </w:pPr>
            <w:r w:rsidRPr="000478BC">
              <w:rPr>
                <w:color w:val="auto"/>
              </w:rPr>
              <w:t xml:space="preserve">467.75 </w:t>
            </w:r>
          </w:p>
        </w:tc>
        <w:tc>
          <w:tcPr>
            <w:tcW w:w="1250" w:type="dxa"/>
            <w:tcBorders>
              <w:top w:val="single" w:sz="5" w:space="0" w:color="000000"/>
              <w:left w:val="single" w:sz="5" w:space="0" w:color="000000"/>
              <w:bottom w:val="single" w:sz="5" w:space="0" w:color="000000"/>
              <w:right w:val="single" w:sz="5" w:space="0" w:color="000000"/>
            </w:tcBorders>
          </w:tcPr>
          <w:p w14:paraId="49D3E0AF" w14:textId="77777777" w:rsidR="00FC278B" w:rsidRPr="000478BC" w:rsidRDefault="005A710A">
            <w:pPr>
              <w:spacing w:after="0" w:line="259" w:lineRule="auto"/>
              <w:ind w:left="0" w:right="37" w:firstLine="0"/>
              <w:jc w:val="center"/>
              <w:rPr>
                <w:color w:val="auto"/>
              </w:rPr>
            </w:pPr>
            <w:r w:rsidRPr="000478BC">
              <w:rPr>
                <w:color w:val="auto"/>
              </w:rPr>
              <w:t xml:space="preserve">427.5 </w:t>
            </w:r>
          </w:p>
        </w:tc>
        <w:tc>
          <w:tcPr>
            <w:tcW w:w="973" w:type="dxa"/>
            <w:tcBorders>
              <w:top w:val="single" w:sz="5" w:space="0" w:color="000000"/>
              <w:left w:val="single" w:sz="5" w:space="0" w:color="000000"/>
              <w:bottom w:val="single" w:sz="5" w:space="0" w:color="000000"/>
              <w:right w:val="single" w:sz="5" w:space="0" w:color="000000"/>
            </w:tcBorders>
          </w:tcPr>
          <w:p w14:paraId="605F6AF2" w14:textId="77777777" w:rsidR="00FC278B" w:rsidRPr="000478BC" w:rsidRDefault="005A710A">
            <w:pPr>
              <w:spacing w:after="0" w:line="259" w:lineRule="auto"/>
              <w:ind w:left="48" w:right="0" w:firstLine="0"/>
              <w:jc w:val="left"/>
              <w:rPr>
                <w:color w:val="auto"/>
              </w:rPr>
            </w:pPr>
            <w:r w:rsidRPr="000478BC">
              <w:rPr>
                <w:b/>
                <w:color w:val="auto"/>
              </w:rPr>
              <w:t xml:space="preserve">347.39 </w:t>
            </w:r>
          </w:p>
        </w:tc>
      </w:tr>
      <w:tr w:rsidR="000478BC" w:rsidRPr="000478BC" w14:paraId="035077FE"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79FCAF74" w14:textId="77777777" w:rsidR="00FC278B" w:rsidRPr="000478BC" w:rsidRDefault="005A710A">
            <w:pPr>
              <w:spacing w:after="0" w:line="259" w:lineRule="auto"/>
              <w:ind w:left="0" w:right="47" w:firstLine="0"/>
              <w:jc w:val="center"/>
              <w:rPr>
                <w:color w:val="auto"/>
              </w:rPr>
            </w:pPr>
            <w:r w:rsidRPr="000478BC">
              <w:rPr>
                <w:b/>
                <w:color w:val="auto"/>
              </w:rPr>
              <w:t xml:space="preserve">Mean </w:t>
            </w:r>
          </w:p>
        </w:tc>
        <w:tc>
          <w:tcPr>
            <w:tcW w:w="1238" w:type="dxa"/>
            <w:tcBorders>
              <w:top w:val="single" w:sz="5" w:space="0" w:color="000000"/>
              <w:left w:val="single" w:sz="5" w:space="0" w:color="000000"/>
              <w:bottom w:val="single" w:sz="5" w:space="0" w:color="000000"/>
              <w:right w:val="single" w:sz="5" w:space="0" w:color="000000"/>
            </w:tcBorders>
          </w:tcPr>
          <w:p w14:paraId="6DE3E5C1" w14:textId="77777777" w:rsidR="00FC278B" w:rsidRPr="000478BC" w:rsidRDefault="005A710A">
            <w:pPr>
              <w:spacing w:after="0" w:line="259" w:lineRule="auto"/>
              <w:ind w:left="0" w:right="48" w:firstLine="0"/>
              <w:jc w:val="center"/>
              <w:rPr>
                <w:color w:val="auto"/>
              </w:rPr>
            </w:pPr>
            <w:r w:rsidRPr="000478BC">
              <w:rPr>
                <w:b/>
                <w:color w:val="auto"/>
              </w:rPr>
              <w:t xml:space="preserve">114.12 </w:t>
            </w:r>
          </w:p>
        </w:tc>
        <w:tc>
          <w:tcPr>
            <w:tcW w:w="1249" w:type="dxa"/>
            <w:tcBorders>
              <w:top w:val="single" w:sz="5" w:space="0" w:color="000000"/>
              <w:left w:val="single" w:sz="5" w:space="0" w:color="000000"/>
              <w:bottom w:val="single" w:sz="5" w:space="0" w:color="000000"/>
              <w:right w:val="single" w:sz="5" w:space="0" w:color="000000"/>
            </w:tcBorders>
          </w:tcPr>
          <w:p w14:paraId="5AF21D9D" w14:textId="77777777" w:rsidR="00FC278B" w:rsidRPr="000478BC" w:rsidRDefault="005A710A">
            <w:pPr>
              <w:spacing w:after="0" w:line="259" w:lineRule="auto"/>
              <w:ind w:left="0" w:right="37" w:firstLine="0"/>
              <w:jc w:val="center"/>
              <w:rPr>
                <w:color w:val="auto"/>
              </w:rPr>
            </w:pPr>
            <w:r w:rsidRPr="000478BC">
              <w:rPr>
                <w:b/>
                <w:color w:val="auto"/>
              </w:rPr>
              <w:t xml:space="preserve">279.2 </w:t>
            </w:r>
          </w:p>
        </w:tc>
        <w:tc>
          <w:tcPr>
            <w:tcW w:w="1297" w:type="dxa"/>
            <w:tcBorders>
              <w:top w:val="single" w:sz="5" w:space="0" w:color="000000"/>
              <w:left w:val="single" w:sz="5" w:space="0" w:color="000000"/>
              <w:bottom w:val="single" w:sz="5" w:space="0" w:color="000000"/>
              <w:right w:val="single" w:sz="5" w:space="0" w:color="000000"/>
            </w:tcBorders>
          </w:tcPr>
          <w:p w14:paraId="1566FDA8" w14:textId="77777777" w:rsidR="00FC278B" w:rsidRPr="000478BC" w:rsidRDefault="005A710A">
            <w:pPr>
              <w:spacing w:after="0" w:line="259" w:lineRule="auto"/>
              <w:ind w:left="0" w:right="61" w:firstLine="0"/>
              <w:jc w:val="center"/>
              <w:rPr>
                <w:color w:val="auto"/>
              </w:rPr>
            </w:pPr>
            <w:r w:rsidRPr="000478BC">
              <w:rPr>
                <w:b/>
                <w:color w:val="auto"/>
              </w:rPr>
              <w:t xml:space="preserve">439.54 </w:t>
            </w:r>
          </w:p>
        </w:tc>
        <w:tc>
          <w:tcPr>
            <w:tcW w:w="1285" w:type="dxa"/>
            <w:tcBorders>
              <w:top w:val="single" w:sz="5" w:space="0" w:color="000000"/>
              <w:left w:val="single" w:sz="5" w:space="0" w:color="000000"/>
              <w:bottom w:val="single" w:sz="5" w:space="0" w:color="000000"/>
              <w:right w:val="single" w:sz="5" w:space="0" w:color="000000"/>
            </w:tcBorders>
          </w:tcPr>
          <w:p w14:paraId="2B1DE5E8" w14:textId="77777777" w:rsidR="00FC278B" w:rsidRPr="000478BC" w:rsidRDefault="005A710A">
            <w:pPr>
              <w:spacing w:after="0" w:line="259" w:lineRule="auto"/>
              <w:ind w:left="0" w:right="73" w:firstLine="0"/>
              <w:jc w:val="center"/>
              <w:rPr>
                <w:color w:val="auto"/>
              </w:rPr>
            </w:pPr>
            <w:r w:rsidRPr="000478BC">
              <w:rPr>
                <w:b/>
                <w:color w:val="auto"/>
              </w:rPr>
              <w:t xml:space="preserve">456.83 </w:t>
            </w:r>
          </w:p>
        </w:tc>
        <w:tc>
          <w:tcPr>
            <w:tcW w:w="1250" w:type="dxa"/>
            <w:tcBorders>
              <w:top w:val="single" w:sz="5" w:space="0" w:color="000000"/>
              <w:left w:val="single" w:sz="5" w:space="0" w:color="000000"/>
              <w:bottom w:val="single" w:sz="5" w:space="0" w:color="000000"/>
              <w:right w:val="single" w:sz="5" w:space="0" w:color="000000"/>
            </w:tcBorders>
          </w:tcPr>
          <w:p w14:paraId="3509C0E3" w14:textId="77777777" w:rsidR="00FC278B" w:rsidRPr="000478BC" w:rsidRDefault="005A710A">
            <w:pPr>
              <w:spacing w:after="0" w:line="259" w:lineRule="auto"/>
              <w:ind w:left="0" w:right="36" w:firstLine="0"/>
              <w:jc w:val="center"/>
              <w:rPr>
                <w:color w:val="auto"/>
              </w:rPr>
            </w:pPr>
            <w:r w:rsidRPr="000478BC">
              <w:rPr>
                <w:b/>
                <w:color w:val="auto"/>
              </w:rPr>
              <w:t xml:space="preserve">459.08 </w:t>
            </w:r>
          </w:p>
        </w:tc>
        <w:tc>
          <w:tcPr>
            <w:tcW w:w="973" w:type="dxa"/>
            <w:tcBorders>
              <w:top w:val="single" w:sz="5" w:space="0" w:color="000000"/>
              <w:left w:val="single" w:sz="5" w:space="0" w:color="000000"/>
              <w:bottom w:val="single" w:sz="5" w:space="0" w:color="000000"/>
              <w:right w:val="single" w:sz="5" w:space="0" w:color="000000"/>
            </w:tcBorders>
          </w:tcPr>
          <w:p w14:paraId="52398281" w14:textId="77777777" w:rsidR="00FC278B" w:rsidRPr="000478BC" w:rsidRDefault="005A710A">
            <w:pPr>
              <w:spacing w:after="0" w:line="259" w:lineRule="auto"/>
              <w:ind w:left="0" w:right="0" w:firstLine="0"/>
              <w:jc w:val="left"/>
              <w:rPr>
                <w:color w:val="auto"/>
              </w:rPr>
            </w:pPr>
            <w:r w:rsidRPr="000478BC">
              <w:rPr>
                <w:b/>
                <w:color w:val="auto"/>
              </w:rPr>
              <w:t xml:space="preserve"> </w:t>
            </w:r>
          </w:p>
        </w:tc>
      </w:tr>
      <w:tr w:rsidR="000478BC" w:rsidRPr="000478BC" w14:paraId="4B31D8A9"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4117F8AE" w14:textId="2D5BB462" w:rsidR="00FC278B" w:rsidRPr="000478BC" w:rsidRDefault="00E848E7">
            <w:pPr>
              <w:spacing w:after="0" w:line="259" w:lineRule="auto"/>
              <w:ind w:left="0" w:right="60" w:firstLine="0"/>
              <w:jc w:val="center"/>
              <w:rPr>
                <w:b/>
                <w:bCs/>
                <w:color w:val="auto"/>
              </w:rPr>
            </w:pPr>
            <w:r w:rsidRPr="000478BC">
              <w:rPr>
                <w:b/>
                <w:bCs/>
                <w:color w:val="auto"/>
              </w:rPr>
              <w:t>Results</w:t>
            </w:r>
          </w:p>
        </w:tc>
        <w:tc>
          <w:tcPr>
            <w:tcW w:w="1238" w:type="dxa"/>
            <w:tcBorders>
              <w:top w:val="single" w:sz="5" w:space="0" w:color="000000"/>
              <w:left w:val="single" w:sz="5" w:space="0" w:color="000000"/>
              <w:bottom w:val="single" w:sz="5" w:space="0" w:color="000000"/>
              <w:right w:val="single" w:sz="5" w:space="0" w:color="000000"/>
            </w:tcBorders>
          </w:tcPr>
          <w:p w14:paraId="4FAC07E6" w14:textId="77777777" w:rsidR="00FC278B" w:rsidRPr="000478BC" w:rsidRDefault="005A710A">
            <w:pPr>
              <w:spacing w:after="0" w:line="259" w:lineRule="auto"/>
              <w:ind w:left="0" w:right="48" w:firstLine="0"/>
              <w:jc w:val="center"/>
              <w:rPr>
                <w:color w:val="auto"/>
              </w:rPr>
            </w:pPr>
            <w:r w:rsidRPr="000478BC">
              <w:rPr>
                <w:b/>
                <w:color w:val="auto"/>
              </w:rPr>
              <w:t xml:space="preserve">NS** </w:t>
            </w:r>
          </w:p>
        </w:tc>
        <w:tc>
          <w:tcPr>
            <w:tcW w:w="1249" w:type="dxa"/>
            <w:tcBorders>
              <w:top w:val="single" w:sz="5" w:space="0" w:color="000000"/>
              <w:left w:val="single" w:sz="5" w:space="0" w:color="000000"/>
              <w:bottom w:val="single" w:sz="5" w:space="0" w:color="000000"/>
              <w:right w:val="single" w:sz="5" w:space="0" w:color="000000"/>
            </w:tcBorders>
          </w:tcPr>
          <w:p w14:paraId="15B7E77C" w14:textId="77777777" w:rsidR="00FC278B" w:rsidRPr="000478BC" w:rsidRDefault="005A710A">
            <w:pPr>
              <w:spacing w:after="0" w:line="259" w:lineRule="auto"/>
              <w:ind w:left="0" w:right="36" w:firstLine="0"/>
              <w:jc w:val="center"/>
              <w:rPr>
                <w:color w:val="auto"/>
              </w:rPr>
            </w:pPr>
            <w:r w:rsidRPr="000478BC">
              <w:rPr>
                <w:b/>
                <w:color w:val="auto"/>
              </w:rPr>
              <w:t xml:space="preserve">S* </w:t>
            </w:r>
          </w:p>
        </w:tc>
        <w:tc>
          <w:tcPr>
            <w:tcW w:w="1297" w:type="dxa"/>
            <w:tcBorders>
              <w:top w:val="single" w:sz="5" w:space="0" w:color="000000"/>
              <w:left w:val="single" w:sz="5" w:space="0" w:color="000000"/>
              <w:bottom w:val="single" w:sz="5" w:space="0" w:color="000000"/>
              <w:right w:val="single" w:sz="5" w:space="0" w:color="000000"/>
            </w:tcBorders>
          </w:tcPr>
          <w:p w14:paraId="4B384D39" w14:textId="77777777" w:rsidR="00FC278B" w:rsidRPr="000478BC" w:rsidRDefault="005A710A">
            <w:pPr>
              <w:spacing w:after="0" w:line="259" w:lineRule="auto"/>
              <w:ind w:left="0" w:right="61" w:firstLine="0"/>
              <w:jc w:val="center"/>
              <w:rPr>
                <w:color w:val="auto"/>
              </w:rPr>
            </w:pPr>
            <w:r w:rsidRPr="000478BC">
              <w:rPr>
                <w:b/>
                <w:color w:val="auto"/>
              </w:rPr>
              <w:t xml:space="preserve">S* </w:t>
            </w:r>
          </w:p>
        </w:tc>
        <w:tc>
          <w:tcPr>
            <w:tcW w:w="1285" w:type="dxa"/>
            <w:tcBorders>
              <w:top w:val="single" w:sz="5" w:space="0" w:color="000000"/>
              <w:left w:val="single" w:sz="5" w:space="0" w:color="000000"/>
              <w:bottom w:val="single" w:sz="5" w:space="0" w:color="000000"/>
              <w:right w:val="single" w:sz="5" w:space="0" w:color="000000"/>
            </w:tcBorders>
          </w:tcPr>
          <w:p w14:paraId="49F760FE" w14:textId="77777777" w:rsidR="00FC278B" w:rsidRPr="000478BC" w:rsidRDefault="005A710A">
            <w:pPr>
              <w:spacing w:after="0" w:line="259" w:lineRule="auto"/>
              <w:ind w:left="0" w:right="72" w:firstLine="0"/>
              <w:jc w:val="center"/>
              <w:rPr>
                <w:color w:val="auto"/>
              </w:rPr>
            </w:pPr>
            <w:r w:rsidRPr="000478BC">
              <w:rPr>
                <w:b/>
                <w:color w:val="auto"/>
              </w:rPr>
              <w:t xml:space="preserve">NS** </w:t>
            </w:r>
          </w:p>
        </w:tc>
        <w:tc>
          <w:tcPr>
            <w:tcW w:w="1250" w:type="dxa"/>
            <w:tcBorders>
              <w:top w:val="single" w:sz="5" w:space="0" w:color="000000"/>
              <w:left w:val="single" w:sz="5" w:space="0" w:color="000000"/>
              <w:bottom w:val="single" w:sz="5" w:space="0" w:color="000000"/>
              <w:right w:val="single" w:sz="5" w:space="0" w:color="000000"/>
            </w:tcBorders>
          </w:tcPr>
          <w:p w14:paraId="3250CF95" w14:textId="77777777" w:rsidR="00FC278B" w:rsidRPr="000478BC" w:rsidRDefault="005A710A">
            <w:pPr>
              <w:spacing w:after="0" w:line="259" w:lineRule="auto"/>
              <w:ind w:left="0" w:right="37" w:firstLine="0"/>
              <w:jc w:val="center"/>
              <w:rPr>
                <w:color w:val="auto"/>
              </w:rPr>
            </w:pPr>
            <w:r w:rsidRPr="000478BC">
              <w:rPr>
                <w:b/>
                <w:color w:val="auto"/>
              </w:rPr>
              <w:t xml:space="preserve">NS** </w:t>
            </w:r>
          </w:p>
        </w:tc>
        <w:tc>
          <w:tcPr>
            <w:tcW w:w="973" w:type="dxa"/>
            <w:tcBorders>
              <w:top w:val="single" w:sz="5" w:space="0" w:color="000000"/>
              <w:left w:val="single" w:sz="5" w:space="0" w:color="000000"/>
              <w:bottom w:val="single" w:sz="5" w:space="0" w:color="000000"/>
              <w:right w:val="single" w:sz="5" w:space="0" w:color="000000"/>
            </w:tcBorders>
          </w:tcPr>
          <w:p w14:paraId="613862C4" w14:textId="77777777" w:rsidR="00FC278B" w:rsidRPr="000478BC" w:rsidRDefault="005A710A">
            <w:pPr>
              <w:spacing w:after="0" w:line="259" w:lineRule="auto"/>
              <w:ind w:left="108" w:right="0" w:firstLine="0"/>
              <w:jc w:val="left"/>
              <w:rPr>
                <w:color w:val="auto"/>
              </w:rPr>
            </w:pPr>
            <w:r w:rsidRPr="000478BC">
              <w:rPr>
                <w:b/>
                <w:color w:val="auto"/>
              </w:rPr>
              <w:t xml:space="preserve">NS** </w:t>
            </w:r>
          </w:p>
        </w:tc>
      </w:tr>
    </w:tbl>
    <w:p w14:paraId="5251B4F8" w14:textId="77777777" w:rsidR="00FC278B" w:rsidRPr="000478BC" w:rsidRDefault="005A710A">
      <w:pPr>
        <w:spacing w:after="0" w:line="259" w:lineRule="auto"/>
        <w:ind w:left="-5" w:right="1"/>
        <w:rPr>
          <w:color w:val="auto"/>
        </w:rPr>
      </w:pPr>
      <w:r w:rsidRPr="000478BC">
        <w:rPr>
          <w:b/>
          <w:color w:val="auto"/>
        </w:rPr>
        <w:t xml:space="preserve">* Significant </w:t>
      </w:r>
    </w:p>
    <w:p w14:paraId="23986550" w14:textId="77777777" w:rsidR="00FC278B" w:rsidRPr="000478BC" w:rsidRDefault="005A710A">
      <w:pPr>
        <w:spacing w:after="267" w:line="259" w:lineRule="auto"/>
        <w:ind w:left="-5" w:right="1"/>
        <w:rPr>
          <w:color w:val="auto"/>
        </w:rPr>
      </w:pPr>
      <w:r w:rsidRPr="000478BC">
        <w:rPr>
          <w:b/>
          <w:color w:val="auto"/>
        </w:rPr>
        <w:t xml:space="preserve">** Non-significant </w:t>
      </w:r>
    </w:p>
    <w:p w14:paraId="28737206" w14:textId="77777777" w:rsidR="00FC278B" w:rsidRPr="000478BC" w:rsidRDefault="005A710A">
      <w:pPr>
        <w:pStyle w:val="Heading1"/>
        <w:spacing w:after="88"/>
        <w:ind w:left="-5"/>
        <w:rPr>
          <w:color w:val="auto"/>
        </w:rPr>
      </w:pPr>
      <w:r w:rsidRPr="000478BC">
        <w:rPr>
          <w:color w:val="auto"/>
        </w:rPr>
        <w:t>Conclusion</w:t>
      </w:r>
      <w:r w:rsidRPr="000478BC">
        <w:rPr>
          <w:color w:val="auto"/>
          <w:sz w:val="24"/>
        </w:rPr>
        <w:t xml:space="preserve">  </w:t>
      </w:r>
    </w:p>
    <w:p w14:paraId="6FEA205A" w14:textId="6F4AB94B" w:rsidR="00FC278B" w:rsidRPr="000478BC" w:rsidRDefault="005A710A">
      <w:pPr>
        <w:spacing w:after="246"/>
        <w:ind w:left="-5" w:right="10"/>
        <w:rPr>
          <w:color w:val="auto"/>
        </w:rPr>
      </w:pPr>
      <w:r w:rsidRPr="000478BC">
        <w:rPr>
          <w:color w:val="auto"/>
        </w:rPr>
        <w:t xml:space="preserve">The </w:t>
      </w:r>
      <w:r w:rsidR="000478BC" w:rsidRPr="000478BC">
        <w:rPr>
          <w:color w:val="auto"/>
        </w:rPr>
        <w:t>findings of the present study revealed that stocking density significantly affect</w:t>
      </w:r>
      <w:r w:rsidRPr="000478BC">
        <w:rPr>
          <w:color w:val="auto"/>
        </w:rPr>
        <w:t xml:space="preserve"> the growth performance of caged broilers during the summer season. Birds reared at 1.33 sq. ft. per bird showed highest body weight and gain in weight as compared to at 2 sq. ft. and 1 sq. ft. per bird. Higher stocking density reduced body weight due to stress and competition for space and resources. Moderate stocking density optimized resource utilization, promoting better growth performance. While non-significant differences were observed between the values of gain in weight</w:t>
      </w:r>
      <w:r w:rsidR="00E848E7" w:rsidRPr="000478BC">
        <w:rPr>
          <w:color w:val="auto"/>
        </w:rPr>
        <w:t xml:space="preserve"> of broilers</w:t>
      </w:r>
      <w:r w:rsidRPr="000478BC">
        <w:rPr>
          <w:color w:val="auto"/>
        </w:rPr>
        <w:t xml:space="preserve">. However, the trend </w:t>
      </w:r>
      <w:r w:rsidR="00E848E7" w:rsidRPr="000478BC">
        <w:rPr>
          <w:color w:val="auto"/>
        </w:rPr>
        <w:t>favoured to</w:t>
      </w:r>
      <w:r w:rsidRPr="000478BC">
        <w:rPr>
          <w:color w:val="auto"/>
        </w:rPr>
        <w:t xml:space="preserve"> moderate stocking density. This highlights the need for proper stocking density to improve bird growth, health, and productivity in hot weather</w:t>
      </w:r>
      <w:r w:rsidR="00E848E7" w:rsidRPr="000478BC">
        <w:rPr>
          <w:color w:val="auto"/>
        </w:rPr>
        <w:t xml:space="preserve"> conditions</w:t>
      </w:r>
      <w:r w:rsidRPr="000478BC">
        <w:rPr>
          <w:color w:val="auto"/>
        </w:rPr>
        <w:t xml:space="preserve">. </w:t>
      </w:r>
    </w:p>
    <w:p w14:paraId="03E8042D" w14:textId="77777777" w:rsidR="00FC278B" w:rsidRPr="000478BC" w:rsidRDefault="005A710A">
      <w:pPr>
        <w:pStyle w:val="Heading1"/>
        <w:spacing w:after="295"/>
        <w:ind w:left="-5"/>
        <w:rPr>
          <w:color w:val="auto"/>
        </w:rPr>
      </w:pPr>
      <w:r w:rsidRPr="000478BC">
        <w:rPr>
          <w:color w:val="auto"/>
        </w:rPr>
        <w:t xml:space="preserve">References  </w:t>
      </w:r>
    </w:p>
    <w:p w14:paraId="76F4DFFA" w14:textId="77777777" w:rsidR="00FC278B" w:rsidRPr="000478BC" w:rsidRDefault="005A710A">
      <w:pPr>
        <w:numPr>
          <w:ilvl w:val="0"/>
          <w:numId w:val="1"/>
        </w:numPr>
        <w:spacing w:after="4" w:line="349" w:lineRule="auto"/>
        <w:ind w:right="12" w:hanging="360"/>
        <w:rPr>
          <w:color w:val="auto"/>
        </w:rPr>
      </w:pPr>
      <w:r w:rsidRPr="000478BC">
        <w:rPr>
          <w:b/>
          <w:color w:val="auto"/>
        </w:rPr>
        <w:t>Bandyopadhyay, P. K., Bhakta, J. N., &amp; Shukla, R. (2006).</w:t>
      </w:r>
      <w:r w:rsidRPr="000478BC">
        <w:rPr>
          <w:color w:val="auto"/>
        </w:rPr>
        <w:t xml:space="preserve"> Effects of stocking density on feed and water intake, behavior and growth of both Australop and Rhode Island Red for production of three weeks bird. </w:t>
      </w:r>
      <w:r w:rsidRPr="000478BC">
        <w:rPr>
          <w:i/>
          <w:color w:val="auto"/>
        </w:rPr>
        <w:t>Tamilnadu Journal of Veterinary and Animal Sciences</w:t>
      </w:r>
      <w:r w:rsidRPr="000478BC">
        <w:rPr>
          <w:color w:val="auto"/>
        </w:rPr>
        <w:t xml:space="preserve">, </w:t>
      </w:r>
      <w:r w:rsidRPr="000478BC">
        <w:rPr>
          <w:i/>
          <w:color w:val="auto"/>
        </w:rPr>
        <w:t>2</w:t>
      </w:r>
      <w:r w:rsidRPr="000478BC">
        <w:rPr>
          <w:color w:val="auto"/>
        </w:rPr>
        <w:t xml:space="preserve">: 96-101. </w:t>
      </w:r>
    </w:p>
    <w:p w14:paraId="2B416B6A" w14:textId="77777777" w:rsidR="00FC278B" w:rsidRPr="000478BC" w:rsidRDefault="005A710A">
      <w:pPr>
        <w:numPr>
          <w:ilvl w:val="0"/>
          <w:numId w:val="1"/>
        </w:numPr>
        <w:spacing w:after="316" w:line="259" w:lineRule="auto"/>
        <w:ind w:right="12" w:hanging="360"/>
        <w:rPr>
          <w:color w:val="auto"/>
        </w:rPr>
      </w:pPr>
      <w:r w:rsidRPr="000478BC">
        <w:rPr>
          <w:b/>
          <w:color w:val="auto"/>
        </w:rPr>
        <w:t>Bessei, W., (2006).</w:t>
      </w:r>
      <w:r w:rsidRPr="000478BC">
        <w:rPr>
          <w:color w:val="auto"/>
        </w:rPr>
        <w:t xml:space="preserve"> Welfare of broilers: a review. </w:t>
      </w:r>
      <w:r w:rsidRPr="000478BC">
        <w:rPr>
          <w:i/>
          <w:color w:val="auto"/>
        </w:rPr>
        <w:t>World. Poultry Sci. J</w:t>
      </w:r>
      <w:r w:rsidRPr="000478BC">
        <w:rPr>
          <w:color w:val="auto"/>
        </w:rPr>
        <w:t xml:space="preserve">. 62: 455-466. </w:t>
      </w:r>
    </w:p>
    <w:p w14:paraId="07C28313" w14:textId="77777777" w:rsidR="00FC278B" w:rsidRPr="000478BC" w:rsidRDefault="005A710A" w:rsidP="00E848E7">
      <w:pPr>
        <w:pStyle w:val="Heading2"/>
        <w:ind w:firstLine="353"/>
        <w:jc w:val="both"/>
        <w:rPr>
          <w:color w:val="auto"/>
        </w:rPr>
      </w:pPr>
      <w:r w:rsidRPr="000478BC">
        <w:rPr>
          <w:rFonts w:ascii="Wingdings" w:eastAsia="Wingdings" w:hAnsi="Wingdings" w:cs="Wingdings"/>
          <w:b w:val="0"/>
          <w:color w:val="auto"/>
        </w:rPr>
        <w:t></w:t>
      </w:r>
      <w:r w:rsidRPr="000478BC">
        <w:rPr>
          <w:rFonts w:ascii="Arial" w:eastAsia="Arial" w:hAnsi="Arial" w:cs="Arial"/>
          <w:b w:val="0"/>
          <w:color w:val="auto"/>
        </w:rPr>
        <w:t xml:space="preserve"> </w:t>
      </w:r>
      <w:r w:rsidRPr="000478BC">
        <w:rPr>
          <w:color w:val="auto"/>
        </w:rPr>
        <w:t xml:space="preserve">Bruno, L. D. G., dos Santos Henrique, C., Oliveira, A. F. G., Ferreira, T. S., </w:t>
      </w:r>
    </w:p>
    <w:p w14:paraId="7036FA80" w14:textId="77777777" w:rsidR="00E848E7" w:rsidRPr="000478BC" w:rsidRDefault="00E848E7" w:rsidP="00E848E7">
      <w:pPr>
        <w:spacing w:after="16" w:line="353" w:lineRule="auto"/>
        <w:ind w:left="0" w:right="8" w:firstLine="0"/>
        <w:rPr>
          <w:color w:val="auto"/>
        </w:rPr>
      </w:pPr>
      <w:r w:rsidRPr="000478BC">
        <w:rPr>
          <w:b/>
          <w:color w:val="auto"/>
        </w:rPr>
        <w:t xml:space="preserve">         Silva, E. S., de Mello, B. F. F. R., ... &amp; de Moraes Garcia, E. R. (2017). </w:t>
      </w:r>
      <w:r w:rsidRPr="000478BC">
        <w:rPr>
          <w:color w:val="auto"/>
        </w:rPr>
        <w:t xml:space="preserve">Effect of  </w:t>
      </w:r>
    </w:p>
    <w:p w14:paraId="57DC094E" w14:textId="77777777" w:rsidR="00E848E7" w:rsidRPr="000478BC" w:rsidRDefault="00E848E7" w:rsidP="00E848E7">
      <w:pPr>
        <w:spacing w:after="16" w:line="353" w:lineRule="auto"/>
        <w:ind w:left="0" w:right="8" w:firstLine="0"/>
        <w:rPr>
          <w:color w:val="auto"/>
        </w:rPr>
      </w:pPr>
      <w:r w:rsidRPr="000478BC">
        <w:rPr>
          <w:color w:val="auto"/>
        </w:rPr>
        <w:t xml:space="preserve">         stocking density on performance, carcass yield, productivity, and bone development in  </w:t>
      </w:r>
    </w:p>
    <w:p w14:paraId="4C2B20E8" w14:textId="6C7E6437" w:rsidR="00FC278B" w:rsidRPr="000478BC" w:rsidRDefault="00E848E7" w:rsidP="00E848E7">
      <w:pPr>
        <w:spacing w:after="16" w:line="353" w:lineRule="auto"/>
        <w:ind w:left="0" w:right="8" w:firstLine="0"/>
        <w:rPr>
          <w:b/>
          <w:color w:val="auto"/>
        </w:rPr>
      </w:pPr>
      <w:r w:rsidRPr="000478BC">
        <w:rPr>
          <w:color w:val="auto"/>
        </w:rPr>
        <w:t xml:space="preserve">         broiler chickens Cobb 500®. </w:t>
      </w:r>
      <w:r w:rsidRPr="000478BC">
        <w:rPr>
          <w:i/>
          <w:color w:val="auto"/>
        </w:rPr>
        <w:t>Semina: Ciências Agrárias</w:t>
      </w:r>
      <w:r w:rsidRPr="000478BC">
        <w:rPr>
          <w:color w:val="auto"/>
        </w:rPr>
        <w:t xml:space="preserve">, </w:t>
      </w:r>
      <w:r w:rsidRPr="000478BC">
        <w:rPr>
          <w:i/>
          <w:color w:val="auto"/>
        </w:rPr>
        <w:t>38</w:t>
      </w:r>
      <w:r w:rsidRPr="000478BC">
        <w:rPr>
          <w:color w:val="auto"/>
        </w:rPr>
        <w:t xml:space="preserve">(4): 2705-2717. </w:t>
      </w:r>
    </w:p>
    <w:p w14:paraId="1ED5051A" w14:textId="582A9CCA" w:rsidR="004A210D" w:rsidRPr="000478BC" w:rsidRDefault="005A710A" w:rsidP="004A210D">
      <w:pPr>
        <w:numPr>
          <w:ilvl w:val="0"/>
          <w:numId w:val="2"/>
        </w:numPr>
        <w:spacing w:after="0" w:line="356" w:lineRule="auto"/>
        <w:ind w:right="10" w:hanging="360"/>
        <w:rPr>
          <w:color w:val="auto"/>
        </w:rPr>
      </w:pPr>
      <w:r w:rsidRPr="000478BC">
        <w:rPr>
          <w:b/>
          <w:color w:val="auto"/>
        </w:rPr>
        <w:lastRenderedPageBreak/>
        <w:t xml:space="preserve">Dozier </w:t>
      </w:r>
      <w:r w:rsidR="004A210D" w:rsidRPr="000478BC">
        <w:rPr>
          <w:b/>
          <w:color w:val="auto"/>
        </w:rPr>
        <w:t>III</w:t>
      </w:r>
      <w:r w:rsidRPr="000478BC">
        <w:rPr>
          <w:b/>
          <w:color w:val="auto"/>
        </w:rPr>
        <w:t>, W. A., Thaxton, J. P., Branton, S. L., Morgan, G. W., Miles, D. M., Roush, W. B. &amp; Vizzier-Thaxton, Y. (2005).</w:t>
      </w:r>
      <w:r w:rsidRPr="000478BC">
        <w:rPr>
          <w:color w:val="auto"/>
        </w:rPr>
        <w:t xml:space="preserve"> </w:t>
      </w:r>
      <w:r w:rsidR="00913A47" w:rsidRPr="000478BC">
        <w:rPr>
          <w:color w:val="auto"/>
        </w:rPr>
        <w:t>Effect of s</w:t>
      </w:r>
      <w:r w:rsidRPr="000478BC">
        <w:rPr>
          <w:color w:val="auto"/>
        </w:rPr>
        <w:t xml:space="preserve">tocking density on growth performance and processing yields of heavy broilers. </w:t>
      </w:r>
      <w:r w:rsidRPr="000478BC">
        <w:rPr>
          <w:i/>
          <w:color w:val="auto"/>
        </w:rPr>
        <w:t>Poultry science</w:t>
      </w:r>
      <w:r w:rsidRPr="000478BC">
        <w:rPr>
          <w:color w:val="auto"/>
        </w:rPr>
        <w:t xml:space="preserve">, </w:t>
      </w:r>
      <w:r w:rsidRPr="000478BC">
        <w:rPr>
          <w:iCs/>
          <w:color w:val="auto"/>
        </w:rPr>
        <w:t>84</w:t>
      </w:r>
      <w:r w:rsidRPr="000478BC">
        <w:rPr>
          <w:color w:val="auto"/>
        </w:rPr>
        <w:t>(8): 1332</w:t>
      </w:r>
      <w:r w:rsidR="00E848E7" w:rsidRPr="000478BC">
        <w:rPr>
          <w:color w:val="auto"/>
        </w:rPr>
        <w:t>-</w:t>
      </w:r>
      <w:r w:rsidRPr="000478BC">
        <w:rPr>
          <w:color w:val="auto"/>
        </w:rPr>
        <w:t xml:space="preserve">1338. </w:t>
      </w:r>
    </w:p>
    <w:p w14:paraId="09B9821F" w14:textId="3058FEB9" w:rsidR="004A210D" w:rsidRPr="00950479" w:rsidRDefault="004A210D" w:rsidP="00950479">
      <w:pPr>
        <w:numPr>
          <w:ilvl w:val="0"/>
          <w:numId w:val="2"/>
        </w:numPr>
        <w:spacing w:after="0" w:line="356" w:lineRule="auto"/>
        <w:ind w:right="10" w:hanging="360"/>
        <w:rPr>
          <w:color w:val="auto"/>
        </w:rPr>
      </w:pPr>
      <w:r w:rsidRPr="000478BC">
        <w:rPr>
          <w:b/>
          <w:bCs/>
          <w:color w:val="auto"/>
        </w:rPr>
        <w:t xml:space="preserve">Dozier III, W. A., Thaxton, J. P., Purswell, J. L., </w:t>
      </w:r>
      <w:r w:rsidRPr="000478BC">
        <w:rPr>
          <w:b/>
          <w:bCs/>
          <w:i/>
          <w:iCs/>
          <w:color w:val="auto"/>
        </w:rPr>
        <w:t>et al.</w:t>
      </w:r>
      <w:r w:rsidRPr="000478BC">
        <w:rPr>
          <w:b/>
          <w:bCs/>
          <w:color w:val="auto"/>
        </w:rPr>
        <w:t xml:space="preserve"> (200</w:t>
      </w:r>
      <w:r w:rsidR="002B79EC" w:rsidRPr="000478BC">
        <w:rPr>
          <w:b/>
          <w:bCs/>
          <w:color w:val="auto"/>
        </w:rPr>
        <w:t>6</w:t>
      </w:r>
      <w:r w:rsidRPr="000478BC">
        <w:rPr>
          <w:b/>
          <w:bCs/>
          <w:color w:val="auto"/>
        </w:rPr>
        <w:t>)</w:t>
      </w:r>
      <w:r w:rsidRPr="000478BC">
        <w:rPr>
          <w:color w:val="auto"/>
        </w:rPr>
        <w:t>. Stocking density effects</w:t>
      </w:r>
      <w:r w:rsidR="00950479">
        <w:rPr>
          <w:color w:val="auto"/>
        </w:rPr>
        <w:t xml:space="preserve"> </w:t>
      </w:r>
      <w:r w:rsidRPr="00950479">
        <w:rPr>
          <w:color w:val="auto"/>
        </w:rPr>
        <w:t>on male broilers grown to 1.8 kilograms of body weight. Poultry Science, 8</w:t>
      </w:r>
      <w:r w:rsidR="002B79EC" w:rsidRPr="00950479">
        <w:rPr>
          <w:color w:val="auto"/>
        </w:rPr>
        <w:t>5</w:t>
      </w:r>
      <w:r w:rsidRPr="00950479">
        <w:rPr>
          <w:color w:val="auto"/>
        </w:rPr>
        <w:t>:344-351.</w:t>
      </w:r>
    </w:p>
    <w:p w14:paraId="4EC55DCE" w14:textId="77777777" w:rsidR="00FC278B" w:rsidRPr="000478BC" w:rsidRDefault="005A710A">
      <w:pPr>
        <w:numPr>
          <w:ilvl w:val="0"/>
          <w:numId w:val="2"/>
        </w:numPr>
        <w:ind w:right="10" w:hanging="360"/>
        <w:rPr>
          <w:color w:val="auto"/>
        </w:rPr>
      </w:pPr>
      <w:r w:rsidRPr="000478BC">
        <w:rPr>
          <w:b/>
          <w:color w:val="auto"/>
        </w:rPr>
        <w:t>Fairchild BD (2005).</w:t>
      </w:r>
      <w:r w:rsidRPr="000478BC">
        <w:rPr>
          <w:color w:val="auto"/>
        </w:rPr>
        <w:t xml:space="preserve"> Environmental factors to control when brooding chicks. The University of Georgia Cooperative Extension Service. Bulletin No 134. Georgia Printers. Pages 1–5. </w:t>
      </w:r>
    </w:p>
    <w:p w14:paraId="04AC74B7" w14:textId="77777777" w:rsidR="00FC278B" w:rsidRPr="000478BC" w:rsidRDefault="005A710A">
      <w:pPr>
        <w:numPr>
          <w:ilvl w:val="0"/>
          <w:numId w:val="2"/>
        </w:numPr>
        <w:ind w:right="10" w:hanging="360"/>
        <w:rPr>
          <w:color w:val="auto"/>
        </w:rPr>
      </w:pPr>
      <w:r w:rsidRPr="000478BC">
        <w:rPr>
          <w:b/>
          <w:color w:val="auto"/>
        </w:rPr>
        <w:t>Farooq, M., Mian, M. A., &amp; Durrani, F. R. (2001).</w:t>
      </w:r>
      <w:r w:rsidRPr="000478BC">
        <w:rPr>
          <w:color w:val="auto"/>
        </w:rPr>
        <w:t xml:space="preserve"> Effect of heat stress on poultry production. </w:t>
      </w:r>
      <w:r w:rsidRPr="000478BC">
        <w:rPr>
          <w:i/>
          <w:color w:val="auto"/>
        </w:rPr>
        <w:t>International Journal of Agriculture &amp; Biology</w:t>
      </w:r>
      <w:r w:rsidRPr="000478BC">
        <w:rPr>
          <w:color w:val="auto"/>
        </w:rPr>
        <w:t xml:space="preserve">, 3(3): 289-292. </w:t>
      </w:r>
    </w:p>
    <w:p w14:paraId="670651E4" w14:textId="77777777" w:rsidR="00FC278B" w:rsidRPr="000478BC" w:rsidRDefault="005A710A">
      <w:pPr>
        <w:numPr>
          <w:ilvl w:val="0"/>
          <w:numId w:val="2"/>
        </w:numPr>
        <w:ind w:right="10" w:hanging="360"/>
        <w:rPr>
          <w:color w:val="auto"/>
        </w:rPr>
      </w:pPr>
      <w:r w:rsidRPr="000478BC">
        <w:rPr>
          <w:b/>
          <w:color w:val="auto"/>
        </w:rPr>
        <w:t>Griffin HD (1996).</w:t>
      </w:r>
      <w:r w:rsidRPr="000478BC">
        <w:rPr>
          <w:color w:val="auto"/>
        </w:rPr>
        <w:t xml:space="preserve"> Understanding genetic variation in fatness in chickens. </w:t>
      </w:r>
      <w:r w:rsidRPr="000478BC">
        <w:rPr>
          <w:i/>
          <w:color w:val="auto"/>
        </w:rPr>
        <w:t>Annual Report.</w:t>
      </w:r>
      <w:r w:rsidRPr="000478BC">
        <w:rPr>
          <w:color w:val="auto"/>
        </w:rPr>
        <w:t xml:space="preserve"> 95(96):35-8. </w:t>
      </w:r>
    </w:p>
    <w:p w14:paraId="7880879E" w14:textId="41C84F95" w:rsidR="00FC278B" w:rsidRPr="000478BC" w:rsidRDefault="005A710A">
      <w:pPr>
        <w:numPr>
          <w:ilvl w:val="0"/>
          <w:numId w:val="2"/>
        </w:numPr>
        <w:spacing w:after="4" w:line="349" w:lineRule="auto"/>
        <w:ind w:right="10" w:hanging="360"/>
        <w:rPr>
          <w:color w:val="auto"/>
        </w:rPr>
      </w:pPr>
      <w:r w:rsidRPr="000478BC">
        <w:rPr>
          <w:b/>
          <w:color w:val="auto"/>
        </w:rPr>
        <w:t xml:space="preserve">Meena, N. N., Waiz, H. A., Chavhan, D. M., &amp; Tosawada, K. (2022). </w:t>
      </w:r>
      <w:r w:rsidRPr="000478BC">
        <w:rPr>
          <w:color w:val="auto"/>
        </w:rPr>
        <w:t xml:space="preserve">Impact of stocking density on broiler chicken performance, blood </w:t>
      </w:r>
      <w:r w:rsidR="006D6306" w:rsidRPr="000478BC">
        <w:rPr>
          <w:color w:val="auto"/>
        </w:rPr>
        <w:t>biochemistry</w:t>
      </w:r>
      <w:r w:rsidRPr="000478BC">
        <w:rPr>
          <w:color w:val="auto"/>
        </w:rPr>
        <w:t xml:space="preserve">, and carcass attributes in an intensive rearing system. </w:t>
      </w:r>
      <w:r w:rsidRPr="000478BC">
        <w:rPr>
          <w:i/>
          <w:color w:val="auto"/>
        </w:rPr>
        <w:t>Iranian Journal of Applied Animal Science</w:t>
      </w:r>
      <w:r w:rsidRPr="000478BC">
        <w:rPr>
          <w:color w:val="auto"/>
        </w:rPr>
        <w:t xml:space="preserve">, </w:t>
      </w:r>
      <w:r w:rsidRPr="000478BC">
        <w:rPr>
          <w:i/>
          <w:color w:val="auto"/>
        </w:rPr>
        <w:t>12</w:t>
      </w:r>
      <w:r w:rsidRPr="000478BC">
        <w:rPr>
          <w:color w:val="auto"/>
        </w:rPr>
        <w:t xml:space="preserve">(4): 803-812. </w:t>
      </w:r>
    </w:p>
    <w:p w14:paraId="75DFB8E6" w14:textId="6478EE8E" w:rsidR="00FC278B" w:rsidRPr="000478BC" w:rsidRDefault="005A710A">
      <w:pPr>
        <w:numPr>
          <w:ilvl w:val="0"/>
          <w:numId w:val="2"/>
        </w:numPr>
        <w:spacing w:after="4" w:line="349" w:lineRule="auto"/>
        <w:ind w:right="10" w:hanging="360"/>
        <w:rPr>
          <w:color w:val="auto"/>
        </w:rPr>
      </w:pPr>
      <w:r w:rsidRPr="000478BC">
        <w:rPr>
          <w:b/>
          <w:color w:val="auto"/>
        </w:rPr>
        <w:t>Mtileni, B. J., Nephawe, K. A., Nesamvuni, A. E., &amp; Benyi, K. (2007).</w:t>
      </w:r>
      <w:r w:rsidRPr="000478BC">
        <w:rPr>
          <w:color w:val="auto"/>
        </w:rPr>
        <w:t xml:space="preserve"> The influence of stocking density on body weight, egg weight and feed intake of adult broiler breeder hens. </w:t>
      </w:r>
      <w:r w:rsidRPr="000478BC">
        <w:rPr>
          <w:i/>
          <w:color w:val="auto"/>
        </w:rPr>
        <w:t>Poultry science</w:t>
      </w:r>
      <w:r w:rsidRPr="000478BC">
        <w:rPr>
          <w:color w:val="auto"/>
        </w:rPr>
        <w:t xml:space="preserve">, </w:t>
      </w:r>
      <w:r w:rsidRPr="000478BC">
        <w:rPr>
          <w:i/>
          <w:color w:val="auto"/>
        </w:rPr>
        <w:t>86</w:t>
      </w:r>
      <w:r w:rsidRPr="000478BC">
        <w:rPr>
          <w:color w:val="auto"/>
        </w:rPr>
        <w:t xml:space="preserve">(8): 1615-1619. </w:t>
      </w:r>
    </w:p>
    <w:p w14:paraId="22C53D2D" w14:textId="77777777" w:rsidR="00FC278B" w:rsidRPr="000478BC" w:rsidRDefault="005A710A">
      <w:pPr>
        <w:numPr>
          <w:ilvl w:val="0"/>
          <w:numId w:val="2"/>
        </w:numPr>
        <w:spacing w:after="4" w:line="349" w:lineRule="auto"/>
        <w:ind w:right="10" w:hanging="360"/>
        <w:rPr>
          <w:color w:val="auto"/>
        </w:rPr>
      </w:pPr>
      <w:r w:rsidRPr="000478BC">
        <w:rPr>
          <w:b/>
          <w:color w:val="auto"/>
        </w:rPr>
        <w:t>Nawarathne, S. W. G. M. G., Kumari, M. A. A. P., &amp; Nayananjalie, W. A. D. (2020).</w:t>
      </w:r>
      <w:r w:rsidRPr="000478BC">
        <w:rPr>
          <w:color w:val="auto"/>
        </w:rPr>
        <w:t xml:space="preserve"> Effect of stocking density at brooding stage on performances and stress response of broiler chickens. </w:t>
      </w:r>
      <w:r w:rsidRPr="000478BC">
        <w:rPr>
          <w:i/>
          <w:color w:val="auto"/>
        </w:rPr>
        <w:t xml:space="preserve">Rajarata University Journal, </w:t>
      </w:r>
      <w:r w:rsidRPr="000478BC">
        <w:rPr>
          <w:color w:val="auto"/>
        </w:rPr>
        <w:t>5(2): 58-64.</w:t>
      </w:r>
      <w:r w:rsidRPr="000478BC">
        <w:rPr>
          <w:b/>
          <w:i/>
          <w:color w:val="auto"/>
        </w:rPr>
        <w:t xml:space="preserve"> </w:t>
      </w:r>
    </w:p>
    <w:p w14:paraId="03C8B74D" w14:textId="77777777" w:rsidR="00FC278B" w:rsidRPr="000478BC" w:rsidRDefault="005A710A">
      <w:pPr>
        <w:numPr>
          <w:ilvl w:val="0"/>
          <w:numId w:val="2"/>
        </w:numPr>
        <w:spacing w:after="0" w:line="358" w:lineRule="auto"/>
        <w:ind w:right="10" w:hanging="360"/>
        <w:rPr>
          <w:color w:val="auto"/>
        </w:rPr>
      </w:pPr>
      <w:r w:rsidRPr="000478BC">
        <w:rPr>
          <w:b/>
          <w:color w:val="auto"/>
        </w:rPr>
        <w:t>Puron, D., Santamaria, R., Segura, J. C., &amp; Alamilla, J. L. (1995).</w:t>
      </w:r>
      <w:r w:rsidRPr="000478BC">
        <w:rPr>
          <w:color w:val="auto"/>
        </w:rPr>
        <w:t xml:space="preserve"> Broiler performance at different stocking densities. </w:t>
      </w:r>
      <w:r w:rsidRPr="000478BC">
        <w:rPr>
          <w:i/>
          <w:color w:val="auto"/>
        </w:rPr>
        <w:t>Journal of Applied Poultry Research</w:t>
      </w:r>
      <w:r w:rsidRPr="000478BC">
        <w:rPr>
          <w:color w:val="auto"/>
        </w:rPr>
        <w:t xml:space="preserve">, 4(1), 55-60. </w:t>
      </w:r>
    </w:p>
    <w:p w14:paraId="462CB12E" w14:textId="460BEB82" w:rsidR="00FC278B" w:rsidRPr="000478BC" w:rsidRDefault="005A710A">
      <w:pPr>
        <w:numPr>
          <w:ilvl w:val="0"/>
          <w:numId w:val="2"/>
        </w:numPr>
        <w:spacing w:after="4" w:line="349" w:lineRule="auto"/>
        <w:ind w:right="10" w:hanging="360"/>
        <w:rPr>
          <w:color w:val="auto"/>
        </w:rPr>
      </w:pPr>
      <w:r w:rsidRPr="000478BC">
        <w:rPr>
          <w:b/>
          <w:color w:val="auto"/>
        </w:rPr>
        <w:t>Qaid, M., Albatshan, H., Shafey, T., Hussein, E., &amp; Abudabos, A. M. (2016).</w:t>
      </w:r>
      <w:r w:rsidRPr="000478BC">
        <w:rPr>
          <w:color w:val="auto"/>
        </w:rPr>
        <w:t xml:space="preserve"> Effect of stocking density on the performance and immunity of 1-to 14-d-old broiler chicks. </w:t>
      </w:r>
      <w:r w:rsidRPr="000478BC">
        <w:rPr>
          <w:i/>
          <w:color w:val="auto"/>
        </w:rPr>
        <w:t>Brazilian Journal of Poultry Science</w:t>
      </w:r>
      <w:r w:rsidRPr="000478BC">
        <w:rPr>
          <w:color w:val="auto"/>
        </w:rPr>
        <w:t xml:space="preserve">, </w:t>
      </w:r>
      <w:r w:rsidRPr="000478BC">
        <w:rPr>
          <w:iCs/>
          <w:color w:val="auto"/>
        </w:rPr>
        <w:t>18</w:t>
      </w:r>
      <w:r w:rsidR="00D2256B" w:rsidRPr="000478BC">
        <w:rPr>
          <w:iCs/>
          <w:color w:val="auto"/>
        </w:rPr>
        <w:t>:</w:t>
      </w:r>
      <w:r w:rsidRPr="000478BC">
        <w:rPr>
          <w:color w:val="auto"/>
        </w:rPr>
        <w:t xml:space="preserve"> 683-692. </w:t>
      </w:r>
    </w:p>
    <w:p w14:paraId="3B9611FF" w14:textId="77777777" w:rsidR="00FC278B" w:rsidRPr="000478BC" w:rsidRDefault="005A710A">
      <w:pPr>
        <w:numPr>
          <w:ilvl w:val="0"/>
          <w:numId w:val="2"/>
        </w:numPr>
        <w:spacing w:after="4" w:line="349" w:lineRule="auto"/>
        <w:ind w:right="10" w:hanging="360"/>
        <w:rPr>
          <w:color w:val="auto"/>
        </w:rPr>
      </w:pPr>
      <w:commentRangeStart w:id="5"/>
      <w:r w:rsidRPr="000478BC">
        <w:rPr>
          <w:b/>
          <w:color w:val="auto"/>
        </w:rPr>
        <w:t>Silas, A. F., Ayorinde, A. O., Daisy, E., Mark, S. O., Bolanle, O. O., &amp; Nwakaegh, E. G. (2014).</w:t>
      </w:r>
      <w:r w:rsidRPr="000478BC">
        <w:rPr>
          <w:color w:val="auto"/>
        </w:rPr>
        <w:t xml:space="preserve"> Effect of stocking density and quantitative feed restriction on growth performance, digestibility, haematological characteristics and cost of starting broiler chicks. </w:t>
      </w:r>
      <w:r w:rsidRPr="000478BC">
        <w:rPr>
          <w:i/>
          <w:color w:val="auto"/>
        </w:rPr>
        <w:t>J. Anim. Health Prod</w:t>
      </w:r>
      <w:r w:rsidRPr="000478BC">
        <w:rPr>
          <w:color w:val="auto"/>
        </w:rPr>
        <w:t xml:space="preserve">, </w:t>
      </w:r>
      <w:r w:rsidRPr="000478BC">
        <w:rPr>
          <w:i/>
          <w:color w:val="auto"/>
        </w:rPr>
        <w:t>2</w:t>
      </w:r>
      <w:r w:rsidRPr="000478BC">
        <w:rPr>
          <w:color w:val="auto"/>
        </w:rPr>
        <w:t>(4): 60-64.</w:t>
      </w:r>
      <w:r w:rsidRPr="000478BC">
        <w:rPr>
          <w:color w:val="auto"/>
          <w:sz w:val="32"/>
        </w:rPr>
        <w:t xml:space="preserve"> </w:t>
      </w:r>
      <w:commentRangeEnd w:id="5"/>
      <w:r w:rsidR="00477CEF">
        <w:rPr>
          <w:rStyle w:val="CommentReference"/>
          <w:rFonts w:cs="Mangal"/>
        </w:rPr>
        <w:commentReference w:id="5"/>
      </w:r>
    </w:p>
    <w:p w14:paraId="073D26C7" w14:textId="77777777" w:rsidR="00FC278B" w:rsidRPr="000478BC" w:rsidRDefault="005A710A">
      <w:pPr>
        <w:numPr>
          <w:ilvl w:val="0"/>
          <w:numId w:val="2"/>
        </w:numPr>
        <w:spacing w:after="54"/>
        <w:ind w:right="10" w:hanging="360"/>
        <w:rPr>
          <w:color w:val="auto"/>
        </w:rPr>
      </w:pPr>
      <w:r w:rsidRPr="000478BC">
        <w:rPr>
          <w:b/>
          <w:color w:val="auto"/>
        </w:rPr>
        <w:lastRenderedPageBreak/>
        <w:t>Skomorucha I, Muchacka R, Sosnówka-Czajka E, Herbut E (2009).</w:t>
      </w:r>
      <w:r w:rsidRPr="000478BC">
        <w:rPr>
          <w:color w:val="auto"/>
        </w:rPr>
        <w:t xml:space="preserve"> Response of broiler chickens fro three genetic groups to different stocking densities. </w:t>
      </w:r>
      <w:r w:rsidRPr="000478BC">
        <w:rPr>
          <w:i/>
          <w:color w:val="auto"/>
        </w:rPr>
        <w:t>Annals of Animal Science.</w:t>
      </w:r>
      <w:r w:rsidRPr="000478BC">
        <w:rPr>
          <w:color w:val="auto"/>
        </w:rPr>
        <w:t xml:space="preserve"> 9(2):175-84. </w:t>
      </w:r>
    </w:p>
    <w:p w14:paraId="50054A2D" w14:textId="77777777" w:rsidR="00FC278B" w:rsidRPr="000478BC" w:rsidRDefault="005A710A">
      <w:pPr>
        <w:numPr>
          <w:ilvl w:val="0"/>
          <w:numId w:val="2"/>
        </w:numPr>
        <w:spacing w:after="4" w:line="349" w:lineRule="auto"/>
        <w:ind w:right="10" w:hanging="360"/>
        <w:rPr>
          <w:color w:val="auto"/>
        </w:rPr>
      </w:pPr>
      <w:r w:rsidRPr="000478BC">
        <w:rPr>
          <w:b/>
          <w:color w:val="auto"/>
        </w:rPr>
        <w:t>Škrbić, Z., Pavlovski, Z., Lukić, M., Perić, L., &amp; Milošević, N. (2009).</w:t>
      </w:r>
      <w:r w:rsidRPr="000478BC">
        <w:rPr>
          <w:color w:val="auto"/>
        </w:rPr>
        <w:t xml:space="preserve"> The effect of stocking density on certain broiler welfare parameters. </w:t>
      </w:r>
      <w:r w:rsidRPr="000478BC">
        <w:rPr>
          <w:i/>
          <w:color w:val="auto"/>
        </w:rPr>
        <w:t>Biotechnology in Animal Husbandry</w:t>
      </w:r>
      <w:r w:rsidRPr="000478BC">
        <w:rPr>
          <w:color w:val="auto"/>
        </w:rPr>
        <w:t xml:space="preserve">, </w:t>
      </w:r>
      <w:r w:rsidRPr="000478BC">
        <w:rPr>
          <w:i/>
          <w:color w:val="auto"/>
        </w:rPr>
        <w:t>25</w:t>
      </w:r>
      <w:r w:rsidRPr="000478BC">
        <w:rPr>
          <w:color w:val="auto"/>
        </w:rPr>
        <w:t xml:space="preserve">(1-2): 11-21. </w:t>
      </w:r>
    </w:p>
    <w:p w14:paraId="75FB8ECA" w14:textId="63BF7C6A" w:rsidR="00FC278B" w:rsidRPr="000478BC" w:rsidRDefault="005A710A">
      <w:pPr>
        <w:numPr>
          <w:ilvl w:val="0"/>
          <w:numId w:val="2"/>
        </w:numPr>
        <w:spacing w:after="139" w:line="362" w:lineRule="auto"/>
        <w:ind w:right="10" w:hanging="360"/>
        <w:rPr>
          <w:color w:val="auto"/>
        </w:rPr>
      </w:pPr>
      <w:r w:rsidRPr="000478BC">
        <w:rPr>
          <w:b/>
          <w:color w:val="auto"/>
        </w:rPr>
        <w:t>Snedecor, G. W., &amp; Cochran, W. G. (2004).</w:t>
      </w:r>
      <w:r w:rsidRPr="000478BC">
        <w:rPr>
          <w:color w:val="auto"/>
        </w:rPr>
        <w:t xml:space="preserve"> </w:t>
      </w:r>
      <w:r w:rsidRPr="000478BC">
        <w:rPr>
          <w:i/>
          <w:color w:val="auto"/>
        </w:rPr>
        <w:t xml:space="preserve">Statistical </w:t>
      </w:r>
      <w:r w:rsidR="00D2256B" w:rsidRPr="000478BC">
        <w:rPr>
          <w:i/>
          <w:color w:val="auto"/>
        </w:rPr>
        <w:t>M</w:t>
      </w:r>
      <w:r w:rsidRPr="000478BC">
        <w:rPr>
          <w:i/>
          <w:color w:val="auto"/>
        </w:rPr>
        <w:t>ethods</w:t>
      </w:r>
      <w:r w:rsidRPr="000478BC">
        <w:rPr>
          <w:color w:val="auto"/>
        </w:rPr>
        <w:t xml:space="preserve"> (8th ed.). Iowa State University Press. </w:t>
      </w:r>
    </w:p>
    <w:p w14:paraId="4EA1D18B" w14:textId="77777777" w:rsidR="00FC278B" w:rsidRPr="000478BC" w:rsidRDefault="005A710A">
      <w:pPr>
        <w:numPr>
          <w:ilvl w:val="0"/>
          <w:numId w:val="2"/>
        </w:numPr>
        <w:spacing w:after="4" w:line="349" w:lineRule="auto"/>
        <w:ind w:right="10" w:hanging="360"/>
        <w:rPr>
          <w:color w:val="auto"/>
        </w:rPr>
      </w:pPr>
      <w:commentRangeStart w:id="6"/>
      <w:r w:rsidRPr="000478BC">
        <w:rPr>
          <w:b/>
          <w:color w:val="auto"/>
        </w:rPr>
        <w:t>Son, J. H. (2013).</w:t>
      </w:r>
      <w:r w:rsidRPr="000478BC">
        <w:rPr>
          <w:color w:val="auto"/>
        </w:rPr>
        <w:t xml:space="preserve"> The effect of stocking density on the behaviour and welfare indexes of broiler chickens. </w:t>
      </w:r>
      <w:r w:rsidRPr="000478BC">
        <w:rPr>
          <w:i/>
          <w:color w:val="auto"/>
        </w:rPr>
        <w:t>Journal of Agricultural Science and Technology. A</w:t>
      </w:r>
      <w:r w:rsidRPr="000478BC">
        <w:rPr>
          <w:color w:val="auto"/>
        </w:rPr>
        <w:t xml:space="preserve">, </w:t>
      </w:r>
      <w:r w:rsidRPr="000478BC">
        <w:rPr>
          <w:i/>
          <w:color w:val="auto"/>
        </w:rPr>
        <w:t>3</w:t>
      </w:r>
      <w:r w:rsidRPr="000478BC">
        <w:rPr>
          <w:color w:val="auto"/>
        </w:rPr>
        <w:t>(4A): 307.</w:t>
      </w:r>
      <w:r w:rsidRPr="000478BC">
        <w:rPr>
          <w:color w:val="auto"/>
          <w:sz w:val="32"/>
        </w:rPr>
        <w:t xml:space="preserve"> </w:t>
      </w:r>
      <w:commentRangeEnd w:id="6"/>
      <w:r w:rsidR="00477CEF">
        <w:rPr>
          <w:rStyle w:val="CommentReference"/>
          <w:rFonts w:cs="Mangal"/>
        </w:rPr>
        <w:commentReference w:id="6"/>
      </w:r>
    </w:p>
    <w:p w14:paraId="512FD735" w14:textId="5F842FBF" w:rsidR="004A210D" w:rsidRPr="000478BC" w:rsidRDefault="005A710A" w:rsidP="004A210D">
      <w:pPr>
        <w:numPr>
          <w:ilvl w:val="0"/>
          <w:numId w:val="2"/>
        </w:numPr>
        <w:spacing w:after="202" w:line="358" w:lineRule="auto"/>
        <w:ind w:right="10" w:hanging="360"/>
        <w:rPr>
          <w:color w:val="auto"/>
        </w:rPr>
      </w:pPr>
      <w:r w:rsidRPr="000478BC">
        <w:rPr>
          <w:b/>
          <w:color w:val="auto"/>
        </w:rPr>
        <w:t>Thaxton, J. P., Dozier , W. A., Branton, S. L., Morgan, G. W., Miles, D. W., Roush, W. B.,</w:t>
      </w:r>
      <w:r w:rsidR="00D2256B" w:rsidRPr="000478BC">
        <w:rPr>
          <w:b/>
          <w:color w:val="auto"/>
        </w:rPr>
        <w:t xml:space="preserve"> </w:t>
      </w:r>
      <w:r w:rsidR="00913A47" w:rsidRPr="000478BC">
        <w:rPr>
          <w:b/>
          <w:color w:val="auto"/>
        </w:rPr>
        <w:t>and</w:t>
      </w:r>
      <w:r w:rsidRPr="000478BC">
        <w:rPr>
          <w:b/>
          <w:color w:val="auto"/>
        </w:rPr>
        <w:t xml:space="preserve"> Vizzier</w:t>
      </w:r>
      <w:r w:rsidR="00913A47" w:rsidRPr="000478BC">
        <w:rPr>
          <w:b/>
          <w:color w:val="auto"/>
        </w:rPr>
        <w:t>-</w:t>
      </w:r>
      <w:r w:rsidRPr="000478BC">
        <w:rPr>
          <w:b/>
          <w:color w:val="auto"/>
        </w:rPr>
        <w:t>Thaxton, Y. (2006).</w:t>
      </w:r>
      <w:r w:rsidRPr="000478BC">
        <w:rPr>
          <w:color w:val="auto"/>
        </w:rPr>
        <w:t xml:space="preserve"> Stocking density and physiological adaptive responses of broilers. </w:t>
      </w:r>
      <w:r w:rsidRPr="000478BC">
        <w:rPr>
          <w:i/>
          <w:color w:val="auto"/>
        </w:rPr>
        <w:t>Poultry science</w:t>
      </w:r>
      <w:r w:rsidRPr="000478BC">
        <w:rPr>
          <w:color w:val="auto"/>
        </w:rPr>
        <w:t xml:space="preserve">, </w:t>
      </w:r>
      <w:r w:rsidRPr="000478BC">
        <w:rPr>
          <w:i/>
          <w:color w:val="auto"/>
        </w:rPr>
        <w:t>85</w:t>
      </w:r>
      <w:r w:rsidRPr="000478BC">
        <w:rPr>
          <w:color w:val="auto"/>
        </w:rPr>
        <w:t xml:space="preserve">(5): 819-824. </w:t>
      </w:r>
    </w:p>
    <w:p w14:paraId="1C19262C" w14:textId="77777777" w:rsidR="00FC278B" w:rsidRPr="000478BC" w:rsidRDefault="005A710A">
      <w:pPr>
        <w:numPr>
          <w:ilvl w:val="0"/>
          <w:numId w:val="2"/>
        </w:numPr>
        <w:ind w:right="10" w:hanging="360"/>
        <w:rPr>
          <w:color w:val="auto"/>
        </w:rPr>
      </w:pPr>
      <w:r w:rsidRPr="000478BC">
        <w:rPr>
          <w:b/>
          <w:color w:val="auto"/>
        </w:rPr>
        <w:t>Tong HB, Lu J, Zou JM, Wang Q, Shi SR (2012).</w:t>
      </w:r>
      <w:r w:rsidRPr="000478BC">
        <w:rPr>
          <w:color w:val="auto"/>
        </w:rPr>
        <w:t xml:space="preserve"> Effects of stocking density on growth performance, carcass yield and immune status of a local chicken breed. </w:t>
      </w:r>
      <w:r w:rsidRPr="000478BC">
        <w:rPr>
          <w:i/>
          <w:color w:val="auto"/>
        </w:rPr>
        <w:t xml:space="preserve">Poult. </w:t>
      </w:r>
    </w:p>
    <w:p w14:paraId="0BDA2441" w14:textId="77777777" w:rsidR="00FC278B" w:rsidRPr="000478BC" w:rsidRDefault="005A710A">
      <w:pPr>
        <w:spacing w:after="384" w:line="259" w:lineRule="auto"/>
        <w:ind w:left="731" w:right="10"/>
        <w:rPr>
          <w:color w:val="auto"/>
        </w:rPr>
      </w:pPr>
      <w:r w:rsidRPr="000478BC">
        <w:rPr>
          <w:i/>
          <w:color w:val="auto"/>
        </w:rPr>
        <w:t>Sci.</w:t>
      </w:r>
      <w:r w:rsidRPr="000478BC">
        <w:rPr>
          <w:color w:val="auto"/>
        </w:rPr>
        <w:t xml:space="preserve"> 91(3): 667 – 673. </w:t>
      </w:r>
    </w:p>
    <w:p w14:paraId="4AAD82EA" w14:textId="77777777" w:rsidR="00FC278B" w:rsidRPr="000478BC" w:rsidRDefault="005A710A">
      <w:pPr>
        <w:spacing w:after="0" w:line="259" w:lineRule="auto"/>
        <w:ind w:left="0" w:right="0" w:firstLine="0"/>
        <w:jc w:val="left"/>
        <w:rPr>
          <w:color w:val="auto"/>
        </w:rPr>
      </w:pPr>
      <w:r w:rsidRPr="000478BC">
        <w:rPr>
          <w:b/>
          <w:color w:val="auto"/>
        </w:rPr>
        <w:t xml:space="preserve"> </w:t>
      </w:r>
    </w:p>
    <w:sectPr w:rsidR="00FC278B" w:rsidRPr="000478BC">
      <w:headerReference w:type="even" r:id="rId11"/>
      <w:headerReference w:type="default" r:id="rId12"/>
      <w:footerReference w:type="even" r:id="rId13"/>
      <w:footerReference w:type="default" r:id="rId14"/>
      <w:headerReference w:type="first" r:id="rId15"/>
      <w:footerReference w:type="first" r:id="rId16"/>
      <w:pgSz w:w="11904" w:h="16836"/>
      <w:pgMar w:top="1443" w:right="1414" w:bottom="1485" w:left="144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isom Egwu" w:date="2025-02-21T20:14:00Z" w:initials="CE">
    <w:p w14:paraId="10A823C6" w14:textId="24BBC8B2" w:rsidR="00005CA2" w:rsidRDefault="00005CA2">
      <w:pPr>
        <w:pStyle w:val="CommentText"/>
      </w:pPr>
      <w:r>
        <w:rPr>
          <w:rStyle w:val="CommentReference"/>
        </w:rPr>
        <w:annotationRef/>
      </w:r>
      <w:r>
        <w:t>State the methods used in assessing growth performance before stating the results</w:t>
      </w:r>
    </w:p>
  </w:comment>
  <w:comment w:id="2" w:author="Chisom Egwu" w:date="2025-02-21T20:33:00Z" w:initials="CE">
    <w:p w14:paraId="4C051838" w14:textId="07E0B2AE" w:rsidR="00B25BC1" w:rsidRDefault="00B25BC1">
      <w:pPr>
        <w:pStyle w:val="CommentText"/>
      </w:pPr>
      <w:r>
        <w:rPr>
          <w:rStyle w:val="CommentReference"/>
        </w:rPr>
        <w:annotationRef/>
      </w:r>
      <w:r>
        <w:t>What are methods used in assessing growth performance?</w:t>
      </w:r>
    </w:p>
  </w:comment>
  <w:comment w:id="3" w:author="Chisom Egwu" w:date="2025-02-21T20:28:00Z" w:initials="CE">
    <w:p w14:paraId="0754DF7C" w14:textId="4FE26348" w:rsidR="00ED2571" w:rsidRDefault="00ED2571">
      <w:pPr>
        <w:pStyle w:val="CommentText"/>
      </w:pPr>
      <w:r>
        <w:rPr>
          <w:rStyle w:val="CommentReference"/>
        </w:rPr>
        <w:annotationRef/>
      </w:r>
      <w:r>
        <w:t>What informed the choice of 72-day old chick? Reference your method</w:t>
      </w:r>
    </w:p>
  </w:comment>
  <w:comment w:id="4" w:author="Chisom Egwu" w:date="2025-02-21T20:29:00Z" w:initials="CE">
    <w:p w14:paraId="6F5D44E2" w14:textId="52828C83" w:rsidR="00ED2571" w:rsidRDefault="00ED2571">
      <w:pPr>
        <w:pStyle w:val="CommentText"/>
      </w:pPr>
      <w:r>
        <w:rPr>
          <w:rStyle w:val="CommentReference"/>
        </w:rPr>
        <w:annotationRef/>
      </w:r>
      <w:r>
        <w:t>Your experimental design is not explicitly stated. How were the broilers distributed in the cages</w:t>
      </w:r>
      <w:r w:rsidR="00B25BC1">
        <w:t xml:space="preserve"> (how many per cage)</w:t>
      </w:r>
      <w:r>
        <w:t>? Were there replicates?</w:t>
      </w:r>
    </w:p>
  </w:comment>
  <w:comment w:id="5" w:author="Chisom Egwu" w:date="2025-02-21T20:42:00Z" w:initials="CE">
    <w:p w14:paraId="253E2F87" w14:textId="692F93E9" w:rsidR="00477CEF" w:rsidRDefault="00477CEF">
      <w:pPr>
        <w:pStyle w:val="CommentText"/>
      </w:pPr>
      <w:r>
        <w:rPr>
          <w:rStyle w:val="CommentReference"/>
        </w:rPr>
        <w:annotationRef/>
      </w:r>
      <w:r>
        <w:t>Not cited in the text</w:t>
      </w:r>
    </w:p>
  </w:comment>
  <w:comment w:id="6" w:author="Chisom Egwu" w:date="2025-02-21T20:43:00Z" w:initials="CE">
    <w:p w14:paraId="21283973" w14:textId="1B09804C" w:rsidR="00477CEF" w:rsidRDefault="00477CEF">
      <w:pPr>
        <w:pStyle w:val="CommentText"/>
      </w:pPr>
      <w:r>
        <w:rPr>
          <w:rStyle w:val="CommentReference"/>
        </w:rPr>
        <w:annotationRef/>
      </w:r>
      <w:r>
        <w:t>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A823C6" w15:done="0"/>
  <w15:commentEx w15:paraId="4C051838" w15:done="0"/>
  <w15:commentEx w15:paraId="0754DF7C" w15:done="0"/>
  <w15:commentEx w15:paraId="6F5D44E2" w15:done="0"/>
  <w15:commentEx w15:paraId="253E2F87" w15:done="0"/>
  <w15:commentEx w15:paraId="212839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00282B" w16cex:dateUtc="2025-02-21T19:14:00Z"/>
  <w16cex:commentExtensible w16cex:durableId="2B9BA29F" w16cex:dateUtc="2025-02-21T19:33:00Z"/>
  <w16cex:commentExtensible w16cex:durableId="357A4C5E" w16cex:dateUtc="2025-02-21T19:28:00Z"/>
  <w16cex:commentExtensible w16cex:durableId="0EC09585" w16cex:dateUtc="2025-02-21T19:29:00Z"/>
  <w16cex:commentExtensible w16cex:durableId="0570D927" w16cex:dateUtc="2025-02-21T19:42:00Z"/>
  <w16cex:commentExtensible w16cex:durableId="7CDAC1E3" w16cex:dateUtc="2025-02-21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A823C6" w16cid:durableId="7E00282B"/>
  <w16cid:commentId w16cid:paraId="4C051838" w16cid:durableId="2B9BA29F"/>
  <w16cid:commentId w16cid:paraId="0754DF7C" w16cid:durableId="357A4C5E"/>
  <w16cid:commentId w16cid:paraId="6F5D44E2" w16cid:durableId="0EC09585"/>
  <w16cid:commentId w16cid:paraId="253E2F87" w16cid:durableId="0570D927"/>
  <w16cid:commentId w16cid:paraId="21283973" w16cid:durableId="7CDAC1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CD17F" w14:textId="77777777" w:rsidR="00F038DE" w:rsidRDefault="00F038DE" w:rsidP="006F581E">
      <w:pPr>
        <w:spacing w:after="0" w:line="240" w:lineRule="auto"/>
      </w:pPr>
      <w:r>
        <w:separator/>
      </w:r>
    </w:p>
  </w:endnote>
  <w:endnote w:type="continuationSeparator" w:id="0">
    <w:p w14:paraId="6E83BD03" w14:textId="77777777" w:rsidR="00F038DE" w:rsidRDefault="00F038DE" w:rsidP="006F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2147" w14:textId="77777777" w:rsidR="006F581E" w:rsidRDefault="006F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C380" w14:textId="77777777" w:rsidR="006F581E" w:rsidRDefault="006F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0580" w14:textId="77777777" w:rsidR="006F581E" w:rsidRDefault="006F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22837" w14:textId="77777777" w:rsidR="00F038DE" w:rsidRDefault="00F038DE" w:rsidP="006F581E">
      <w:pPr>
        <w:spacing w:after="0" w:line="240" w:lineRule="auto"/>
      </w:pPr>
      <w:r>
        <w:separator/>
      </w:r>
    </w:p>
  </w:footnote>
  <w:footnote w:type="continuationSeparator" w:id="0">
    <w:p w14:paraId="381041EA" w14:textId="77777777" w:rsidR="00F038DE" w:rsidRDefault="00F038DE" w:rsidP="006F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6010" w14:textId="563EC161" w:rsidR="006F581E" w:rsidRDefault="00000000">
    <w:pPr>
      <w:pStyle w:val="Header"/>
    </w:pPr>
    <w:r>
      <w:rPr>
        <w:noProof/>
      </w:rPr>
      <w:pict w14:anchorId="1D014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6" o:spid="_x0000_s1026" type="#_x0000_t136" style="position:absolute;left:0;text-align:left;margin-left:0;margin-top:0;width:574pt;height:6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9183" w14:textId="6E943322" w:rsidR="006F581E" w:rsidRDefault="00000000">
    <w:pPr>
      <w:pStyle w:val="Header"/>
    </w:pPr>
    <w:r>
      <w:rPr>
        <w:noProof/>
      </w:rPr>
      <w:pict w14:anchorId="3FBDC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7" o:spid="_x0000_s1027" type="#_x0000_t136" style="position:absolute;left:0;text-align:left;margin-left:0;margin-top:0;width:574pt;height:6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6500" w14:textId="2B8E3474" w:rsidR="006F581E" w:rsidRDefault="00000000">
    <w:pPr>
      <w:pStyle w:val="Header"/>
    </w:pPr>
    <w:r>
      <w:rPr>
        <w:noProof/>
      </w:rPr>
      <w:pict w14:anchorId="26873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5" o:spid="_x0000_s1025" type="#_x0000_t136" style="position:absolute;left:0;text-align:left;margin-left:0;margin-top:0;width:574pt;height:6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150B"/>
    <w:multiLevelType w:val="hybridMultilevel"/>
    <w:tmpl w:val="DEBA1B7E"/>
    <w:lvl w:ilvl="0" w:tplc="19D67A5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5C89EC">
      <w:start w:val="1"/>
      <w:numFmt w:val="bullet"/>
      <w:lvlText w:val="o"/>
      <w:lvlJc w:val="left"/>
      <w:pPr>
        <w:ind w:left="1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9CD4A2">
      <w:start w:val="1"/>
      <w:numFmt w:val="bullet"/>
      <w:lvlText w:val="▪"/>
      <w:lvlJc w:val="left"/>
      <w:pPr>
        <w:ind w:left="1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4AE83E">
      <w:start w:val="1"/>
      <w:numFmt w:val="bullet"/>
      <w:lvlText w:val="•"/>
      <w:lvlJc w:val="left"/>
      <w:pPr>
        <w:ind w:left="2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DCA2D8">
      <w:start w:val="1"/>
      <w:numFmt w:val="bullet"/>
      <w:lvlText w:val="o"/>
      <w:lvlJc w:val="left"/>
      <w:pPr>
        <w:ind w:left="3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961D18">
      <w:start w:val="1"/>
      <w:numFmt w:val="bullet"/>
      <w:lvlText w:val="▪"/>
      <w:lvlJc w:val="left"/>
      <w:pPr>
        <w:ind w:left="4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C6BB24">
      <w:start w:val="1"/>
      <w:numFmt w:val="bullet"/>
      <w:lvlText w:val="•"/>
      <w:lvlJc w:val="left"/>
      <w:pPr>
        <w:ind w:left="4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C2C53E">
      <w:start w:val="1"/>
      <w:numFmt w:val="bullet"/>
      <w:lvlText w:val="o"/>
      <w:lvlJc w:val="left"/>
      <w:pPr>
        <w:ind w:left="5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A0E002">
      <w:start w:val="1"/>
      <w:numFmt w:val="bullet"/>
      <w:lvlText w:val="▪"/>
      <w:lvlJc w:val="left"/>
      <w:pPr>
        <w:ind w:left="6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4A6105"/>
    <w:multiLevelType w:val="hybridMultilevel"/>
    <w:tmpl w:val="91EA2982"/>
    <w:lvl w:ilvl="0" w:tplc="D5E0A58A">
      <w:start w:val="1"/>
      <w:numFmt w:val="bullet"/>
      <w:lvlText w:val=""/>
      <w:lvlJc w:val="left"/>
      <w:pPr>
        <w:ind w:left="713"/>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1" w:tplc="393C3604">
      <w:start w:val="1"/>
      <w:numFmt w:val="bullet"/>
      <w:lvlText w:val="o"/>
      <w:lvlJc w:val="left"/>
      <w:pPr>
        <w:ind w:left="144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2" w:tplc="9E7EE474">
      <w:start w:val="1"/>
      <w:numFmt w:val="bullet"/>
      <w:lvlText w:val="▪"/>
      <w:lvlJc w:val="left"/>
      <w:pPr>
        <w:ind w:left="216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3" w:tplc="B2DC514A">
      <w:start w:val="1"/>
      <w:numFmt w:val="bullet"/>
      <w:lvlText w:val="•"/>
      <w:lvlJc w:val="left"/>
      <w:pPr>
        <w:ind w:left="288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4" w:tplc="E90C000E">
      <w:start w:val="1"/>
      <w:numFmt w:val="bullet"/>
      <w:lvlText w:val="o"/>
      <w:lvlJc w:val="left"/>
      <w:pPr>
        <w:ind w:left="360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5" w:tplc="69F8A98A">
      <w:start w:val="1"/>
      <w:numFmt w:val="bullet"/>
      <w:lvlText w:val="▪"/>
      <w:lvlJc w:val="left"/>
      <w:pPr>
        <w:ind w:left="432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6" w:tplc="89285B48">
      <w:start w:val="1"/>
      <w:numFmt w:val="bullet"/>
      <w:lvlText w:val="•"/>
      <w:lvlJc w:val="left"/>
      <w:pPr>
        <w:ind w:left="504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7" w:tplc="61881B34">
      <w:start w:val="1"/>
      <w:numFmt w:val="bullet"/>
      <w:lvlText w:val="o"/>
      <w:lvlJc w:val="left"/>
      <w:pPr>
        <w:ind w:left="576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8" w:tplc="21C261B8">
      <w:start w:val="1"/>
      <w:numFmt w:val="bullet"/>
      <w:lvlText w:val="▪"/>
      <w:lvlJc w:val="left"/>
      <w:pPr>
        <w:ind w:left="648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abstractNum>
  <w:num w:numId="1" w16cid:durableId="1733385585">
    <w:abstractNumId w:val="1"/>
  </w:num>
  <w:num w:numId="2" w16cid:durableId="2158927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som Egwu">
    <w15:presenceInfo w15:providerId="Windows Live" w15:userId="f4b2e1c62d30aa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78B"/>
    <w:rsid w:val="00000E97"/>
    <w:rsid w:val="00005CA2"/>
    <w:rsid w:val="000478BC"/>
    <w:rsid w:val="00125476"/>
    <w:rsid w:val="00213CE7"/>
    <w:rsid w:val="002B79EC"/>
    <w:rsid w:val="0031592E"/>
    <w:rsid w:val="00322ECA"/>
    <w:rsid w:val="00423D63"/>
    <w:rsid w:val="004621E2"/>
    <w:rsid w:val="00477CEF"/>
    <w:rsid w:val="004A210D"/>
    <w:rsid w:val="005A710A"/>
    <w:rsid w:val="005C2D07"/>
    <w:rsid w:val="005C4583"/>
    <w:rsid w:val="006D6306"/>
    <w:rsid w:val="006F581E"/>
    <w:rsid w:val="0083702C"/>
    <w:rsid w:val="008726D3"/>
    <w:rsid w:val="008E029B"/>
    <w:rsid w:val="00913A47"/>
    <w:rsid w:val="00950479"/>
    <w:rsid w:val="00967544"/>
    <w:rsid w:val="009A0B2E"/>
    <w:rsid w:val="00B25BC1"/>
    <w:rsid w:val="00B43D46"/>
    <w:rsid w:val="00BA5E13"/>
    <w:rsid w:val="00BB4F67"/>
    <w:rsid w:val="00C1467F"/>
    <w:rsid w:val="00C31D6D"/>
    <w:rsid w:val="00C55911"/>
    <w:rsid w:val="00D2256B"/>
    <w:rsid w:val="00DB1649"/>
    <w:rsid w:val="00E3712D"/>
    <w:rsid w:val="00E71A85"/>
    <w:rsid w:val="00E848E7"/>
    <w:rsid w:val="00ED2571"/>
    <w:rsid w:val="00F038DE"/>
    <w:rsid w:val="00F43F6C"/>
    <w:rsid w:val="00F56770"/>
    <w:rsid w:val="00FC27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B72B"/>
  <w15:docId w15:val="{87EFDD78-494A-4B70-96A7-A1BB5832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357" w:lineRule="auto"/>
      <w:ind w:left="10" w:right="1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5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20" w:line="259" w:lineRule="auto"/>
      <w:ind w:right="30"/>
      <w:jc w:val="right"/>
      <w:outlineLvl w:val="1"/>
    </w:pPr>
    <w:rPr>
      <w:rFonts w:ascii="Times New Roman" w:eastAsia="Times New Roman" w:hAnsi="Times New Roman" w:cs="Times New Roman"/>
      <w:b/>
      <w:color w:val="222222"/>
    </w:rPr>
  </w:style>
  <w:style w:type="paragraph" w:styleId="Heading3">
    <w:name w:val="heading 3"/>
    <w:basedOn w:val="Normal"/>
    <w:next w:val="Normal"/>
    <w:link w:val="Heading3Char"/>
    <w:uiPriority w:val="9"/>
    <w:semiHidden/>
    <w:unhideWhenUsed/>
    <w:qFormat/>
    <w:rsid w:val="0083702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22222"/>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3702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3702C"/>
    <w:rPr>
      <w:color w:val="0563C1" w:themeColor="hyperlink"/>
      <w:u w:val="single"/>
    </w:rPr>
  </w:style>
  <w:style w:type="character" w:styleId="UnresolvedMention">
    <w:name w:val="Unresolved Mention"/>
    <w:basedOn w:val="DefaultParagraphFont"/>
    <w:uiPriority w:val="99"/>
    <w:semiHidden/>
    <w:unhideWhenUsed/>
    <w:rsid w:val="0083702C"/>
    <w:rPr>
      <w:color w:val="605E5C"/>
      <w:shd w:val="clear" w:color="auto" w:fill="E1DFDD"/>
    </w:rPr>
  </w:style>
  <w:style w:type="paragraph" w:styleId="Header">
    <w:name w:val="header"/>
    <w:basedOn w:val="Normal"/>
    <w:link w:val="HeaderChar"/>
    <w:uiPriority w:val="99"/>
    <w:unhideWhenUsed/>
    <w:rsid w:val="006F581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F581E"/>
    <w:rPr>
      <w:rFonts w:ascii="Times New Roman" w:eastAsia="Times New Roman" w:hAnsi="Times New Roman" w:cs="Mangal"/>
      <w:color w:val="000000"/>
    </w:rPr>
  </w:style>
  <w:style w:type="paragraph" w:styleId="Footer">
    <w:name w:val="footer"/>
    <w:basedOn w:val="Normal"/>
    <w:link w:val="FooterChar"/>
    <w:uiPriority w:val="99"/>
    <w:unhideWhenUsed/>
    <w:rsid w:val="006F581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F581E"/>
    <w:rPr>
      <w:rFonts w:ascii="Times New Roman" w:eastAsia="Times New Roman" w:hAnsi="Times New Roman" w:cs="Mangal"/>
      <w:color w:val="000000"/>
    </w:rPr>
  </w:style>
  <w:style w:type="paragraph" w:styleId="Revision">
    <w:name w:val="Revision"/>
    <w:hidden/>
    <w:uiPriority w:val="99"/>
    <w:semiHidden/>
    <w:rsid w:val="00005CA2"/>
    <w:pPr>
      <w:spacing w:after="0" w:line="240" w:lineRule="auto"/>
    </w:pPr>
    <w:rPr>
      <w:rFonts w:ascii="Times New Roman" w:eastAsia="Times New Roman" w:hAnsi="Times New Roman" w:cs="Mangal"/>
      <w:color w:val="000000"/>
    </w:rPr>
  </w:style>
  <w:style w:type="character" w:styleId="CommentReference">
    <w:name w:val="annotation reference"/>
    <w:basedOn w:val="DefaultParagraphFont"/>
    <w:uiPriority w:val="99"/>
    <w:semiHidden/>
    <w:unhideWhenUsed/>
    <w:rsid w:val="00005CA2"/>
    <w:rPr>
      <w:sz w:val="16"/>
      <w:szCs w:val="16"/>
    </w:rPr>
  </w:style>
  <w:style w:type="paragraph" w:styleId="CommentText">
    <w:name w:val="annotation text"/>
    <w:basedOn w:val="Normal"/>
    <w:link w:val="CommentTextChar"/>
    <w:uiPriority w:val="99"/>
    <w:semiHidden/>
    <w:unhideWhenUsed/>
    <w:rsid w:val="00005CA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005CA2"/>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005CA2"/>
    <w:rPr>
      <w:b/>
      <w:bCs/>
    </w:rPr>
  </w:style>
  <w:style w:type="character" w:customStyle="1" w:styleId="CommentSubjectChar">
    <w:name w:val="Comment Subject Char"/>
    <w:basedOn w:val="CommentTextChar"/>
    <w:link w:val="CommentSubject"/>
    <w:uiPriority w:val="99"/>
    <w:semiHidden/>
    <w:rsid w:val="00005CA2"/>
    <w:rPr>
      <w:rFonts w:ascii="Times New Roman" w:eastAsia="Times New Roman" w:hAnsi="Times New Roman" w:cs="Mangal"/>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61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c:creator>
  <cp:keywords/>
  <cp:lastModifiedBy>Chisom Egwu</cp:lastModifiedBy>
  <cp:revision>25</cp:revision>
  <dcterms:created xsi:type="dcterms:W3CDTF">2025-01-11T14:32:00Z</dcterms:created>
  <dcterms:modified xsi:type="dcterms:W3CDTF">2025-02-21T19:43:00Z</dcterms:modified>
</cp:coreProperties>
</file>