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00272" w14:textId="13FB87B6" w:rsidR="001C184F" w:rsidRPr="00E80AE3" w:rsidRDefault="001C184F" w:rsidP="001C184F">
      <w:pPr>
        <w:pStyle w:val="Title"/>
        <w:ind w:right="4"/>
        <w:jc w:val="center"/>
        <w:rPr>
          <w:rFonts w:ascii="Times New Roman" w:hAnsi="Times New Roman"/>
          <w:color w:val="000000" w:themeColor="text1"/>
          <w:szCs w:val="32"/>
          <w:rPrChange w:id="0" w:author="hp" w:date="2025-02-25T20:19:00Z">
            <w:rPr>
              <w:rFonts w:ascii="Arial" w:hAnsi="Arial" w:cs="Arial"/>
              <w:color w:val="000000" w:themeColor="text1"/>
              <w:szCs w:val="32"/>
            </w:rPr>
          </w:rPrChange>
        </w:rPr>
      </w:pPr>
      <w:r w:rsidRPr="00E80AE3">
        <w:rPr>
          <w:rFonts w:ascii="Times New Roman" w:hAnsi="Times New Roman"/>
          <w:color w:val="000000" w:themeColor="text1"/>
          <w:szCs w:val="32"/>
          <w:rPrChange w:id="1" w:author="hp" w:date="2025-02-25T20:19:00Z">
            <w:rPr>
              <w:rFonts w:ascii="Arial" w:hAnsi="Arial" w:cs="Arial"/>
              <w:color w:val="000000" w:themeColor="text1"/>
              <w:szCs w:val="32"/>
            </w:rPr>
          </w:rPrChange>
        </w:rPr>
        <w:t xml:space="preserve">Exploration of roadside Weedy grasses of </w:t>
      </w:r>
      <w:r w:rsidRPr="00E80AE3">
        <w:rPr>
          <w:rFonts w:ascii="Times New Roman" w:hAnsi="Times New Roman"/>
          <w:color w:val="000000" w:themeColor="text1"/>
          <w:spacing w:val="-2"/>
          <w:szCs w:val="32"/>
          <w:rPrChange w:id="2" w:author="hp" w:date="2025-02-25T20:19:00Z">
            <w:rPr>
              <w:rFonts w:ascii="Arial" w:hAnsi="Arial" w:cs="Arial"/>
              <w:color w:val="000000" w:themeColor="text1"/>
              <w:spacing w:val="-2"/>
              <w:szCs w:val="32"/>
            </w:rPr>
          </w:rPrChange>
        </w:rPr>
        <w:t xml:space="preserve">Assam for </w:t>
      </w:r>
      <w:bookmarkStart w:id="3" w:name="_GoBack"/>
      <w:bookmarkEnd w:id="3"/>
      <w:r w:rsidRPr="00E80AE3">
        <w:rPr>
          <w:rFonts w:ascii="Times New Roman" w:hAnsi="Times New Roman"/>
          <w:color w:val="000000" w:themeColor="text1"/>
          <w:spacing w:val="-2"/>
          <w:szCs w:val="32"/>
          <w:rPrChange w:id="4" w:author="hp" w:date="2025-02-25T20:19:00Z">
            <w:rPr>
              <w:rFonts w:ascii="Arial" w:hAnsi="Arial" w:cs="Arial"/>
              <w:color w:val="000000" w:themeColor="text1"/>
              <w:spacing w:val="-2"/>
              <w:szCs w:val="32"/>
            </w:rPr>
          </w:rPrChange>
        </w:rPr>
        <w:t>Ecosystem Maintenance</w:t>
      </w:r>
    </w:p>
    <w:p w14:paraId="0BE5790C" w14:textId="3D9A9732" w:rsidR="00A258C3" w:rsidRPr="00E80AE3" w:rsidRDefault="00A258C3" w:rsidP="00441B6F">
      <w:pPr>
        <w:pStyle w:val="Author"/>
        <w:spacing w:line="240" w:lineRule="auto"/>
        <w:jc w:val="both"/>
        <w:rPr>
          <w:rFonts w:ascii="Times New Roman" w:hAnsi="Times New Roman"/>
          <w:sz w:val="36"/>
          <w:rPrChange w:id="5" w:author="hp" w:date="2025-02-25T20:19:00Z">
            <w:rPr>
              <w:rFonts w:ascii="Arial" w:hAnsi="Arial" w:cs="Arial"/>
              <w:sz w:val="36"/>
            </w:rPr>
          </w:rPrChange>
        </w:rPr>
      </w:pPr>
    </w:p>
    <w:p w14:paraId="12278B1C" w14:textId="77777777" w:rsidR="002C57D2" w:rsidRPr="00FB3A86" w:rsidRDefault="002C57D2" w:rsidP="00441B6F">
      <w:pPr>
        <w:pStyle w:val="Affiliation"/>
        <w:spacing w:after="0" w:line="240" w:lineRule="auto"/>
        <w:jc w:val="both"/>
        <w:rPr>
          <w:rFonts w:ascii="Arial" w:hAnsi="Arial" w:cs="Arial"/>
        </w:rPr>
      </w:pPr>
    </w:p>
    <w:p w14:paraId="12107177" w14:textId="77777777" w:rsidR="00B01FCD" w:rsidRPr="00FB3A86" w:rsidRDefault="0094616C" w:rsidP="00441B6F">
      <w:pPr>
        <w:pStyle w:val="Copyright"/>
        <w:spacing w:after="0" w:line="240" w:lineRule="auto"/>
        <w:jc w:val="both"/>
        <w:rPr>
          <w:rFonts w:ascii="Arial" w:hAnsi="Arial" w:cs="Arial"/>
        </w:rPr>
        <w:sectPr w:rsidR="00B01FCD" w:rsidRPr="00FB3A86" w:rsidSect="002333C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314094D">
          <v:shapetype id="_x0000_t32" coordsize="21600,21600" o:spt="32" o:oned="t" path="m,l21600,21600e" filled="f">
            <v:path arrowok="t" fillok="f" o:connecttype="none"/>
            <o:lock v:ext="edit" shapetype="t"/>
          </v:shapetype>
          <v:shape id="_x0000_s1028"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1BDD8FDD" w14:textId="49CA8A1E" w:rsidR="00B01FCD" w:rsidRPr="00E80AE3" w:rsidRDefault="00B01FCD" w:rsidP="00441B6F">
      <w:pPr>
        <w:pStyle w:val="AbstHead"/>
        <w:spacing w:after="0"/>
        <w:jc w:val="both"/>
        <w:rPr>
          <w:rFonts w:ascii="Times New Roman" w:hAnsi="Times New Roman"/>
          <w:rPrChange w:id="6" w:author="hp" w:date="2025-02-25T20:18:00Z">
            <w:rPr>
              <w:rFonts w:ascii="Arial" w:hAnsi="Arial" w:cs="Arial"/>
            </w:rPr>
          </w:rPrChange>
        </w:rPr>
      </w:pPr>
      <w:r w:rsidRPr="00E80AE3">
        <w:rPr>
          <w:rFonts w:ascii="Times New Roman" w:hAnsi="Times New Roman"/>
          <w:rPrChange w:id="7" w:author="hp" w:date="2025-02-25T20:18:00Z">
            <w:rPr>
              <w:rFonts w:ascii="Arial" w:hAnsi="Arial" w:cs="Arial"/>
            </w:rPr>
          </w:rPrChange>
        </w:rPr>
        <w:lastRenderedPageBreak/>
        <w:t>ABSTRACT</w:t>
      </w:r>
      <w:r w:rsidR="0066510A" w:rsidRPr="00E80AE3">
        <w:rPr>
          <w:rFonts w:ascii="Times New Roman" w:hAnsi="Times New Roman"/>
          <w:rPrChange w:id="8" w:author="hp" w:date="2025-02-25T20:18:00Z">
            <w:rPr>
              <w:rFonts w:ascii="Arial" w:hAnsi="Arial" w:cs="Arial"/>
            </w:rPr>
          </w:rPrChange>
        </w:rPr>
        <w:t xml:space="preserve"> </w:t>
      </w:r>
    </w:p>
    <w:p w14:paraId="1DE4DC84" w14:textId="77777777" w:rsidR="00790ADA" w:rsidRPr="00E80AE3" w:rsidRDefault="00790ADA" w:rsidP="00441B6F">
      <w:pPr>
        <w:pStyle w:val="AbstHead"/>
        <w:spacing w:after="0"/>
        <w:jc w:val="both"/>
        <w:rPr>
          <w:rFonts w:ascii="Times New Roman" w:hAnsi="Times New Roman"/>
          <w:rPrChange w:id="9" w:author="hp" w:date="2025-02-25T20:18:00Z">
            <w:rPr>
              <w:rFonts w:ascii="Arial" w:hAnsi="Arial" w:cs="Arial"/>
            </w:rPr>
          </w:rPrChang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E80AE3" w14:paraId="270B1E58" w14:textId="77777777" w:rsidTr="001E44FE">
        <w:tc>
          <w:tcPr>
            <w:tcW w:w="9576" w:type="dxa"/>
            <w:shd w:val="clear" w:color="auto" w:fill="F2F2F2"/>
          </w:tcPr>
          <w:p w14:paraId="609AA079" w14:textId="4A30A282" w:rsidR="00505F06" w:rsidRPr="00E80AE3" w:rsidRDefault="001C184F" w:rsidP="001C184F">
            <w:pPr>
              <w:pStyle w:val="Body"/>
              <w:rPr>
                <w:rFonts w:ascii="Times New Roman" w:eastAsia="Calibri" w:hAnsi="Times New Roman"/>
                <w:szCs w:val="22"/>
                <w:rPrChange w:id="10" w:author="hp" w:date="2025-02-25T20:18:00Z">
                  <w:rPr>
                    <w:rFonts w:ascii="Arial" w:eastAsia="Calibri" w:hAnsi="Arial" w:cs="Arial"/>
                    <w:szCs w:val="22"/>
                  </w:rPr>
                </w:rPrChange>
              </w:rPr>
            </w:pPr>
            <w:r w:rsidRPr="00E80AE3">
              <w:rPr>
                <w:rFonts w:ascii="Times New Roman" w:eastAsia="Calibri" w:hAnsi="Times New Roman"/>
                <w:szCs w:val="22"/>
                <w:rPrChange w:id="11" w:author="hp" w:date="2025-02-25T20:18:00Z">
                  <w:rPr>
                    <w:rFonts w:ascii="Arial" w:eastAsia="Calibri" w:hAnsi="Arial" w:cs="Arial"/>
                    <w:szCs w:val="22"/>
                  </w:rPr>
                </w:rPrChange>
              </w:rPr>
              <w:t>Considering</w:t>
            </w:r>
            <w:r w:rsidR="0034709E" w:rsidRPr="00E80AE3">
              <w:rPr>
                <w:rFonts w:ascii="Times New Roman" w:eastAsia="Calibri" w:hAnsi="Times New Roman"/>
                <w:szCs w:val="22"/>
                <w:rPrChange w:id="12" w:author="hp" w:date="2025-02-25T20:18:00Z">
                  <w:rPr>
                    <w:rFonts w:ascii="Arial" w:eastAsia="Calibri" w:hAnsi="Arial" w:cs="Arial"/>
                    <w:szCs w:val="22"/>
                  </w:rPr>
                </w:rPrChange>
              </w:rPr>
              <w:t xml:space="preserve"> </w:t>
            </w:r>
            <w:r w:rsidRPr="00E80AE3">
              <w:rPr>
                <w:rFonts w:ascii="Times New Roman" w:eastAsia="Calibri" w:hAnsi="Times New Roman"/>
                <w:szCs w:val="22"/>
                <w:rPrChange w:id="13" w:author="hp" w:date="2025-02-25T20:18:00Z">
                  <w:rPr>
                    <w:rFonts w:ascii="Arial" w:eastAsia="Calibri" w:hAnsi="Arial" w:cs="Arial"/>
                    <w:szCs w:val="22"/>
                  </w:rPr>
                </w:rPrChange>
              </w:rPr>
              <w:t>the rich diversity of grasses (Family</w:t>
            </w:r>
            <w:r w:rsidR="00643B41" w:rsidRPr="00E80AE3">
              <w:rPr>
                <w:rFonts w:ascii="Times New Roman" w:eastAsia="Calibri" w:hAnsi="Times New Roman"/>
                <w:szCs w:val="22"/>
                <w:rPrChange w:id="14" w:author="hp" w:date="2025-02-25T20:18:00Z">
                  <w:rPr>
                    <w:rFonts w:ascii="Arial" w:eastAsia="Calibri" w:hAnsi="Arial" w:cs="Arial"/>
                    <w:szCs w:val="22"/>
                  </w:rPr>
                </w:rPrChange>
              </w:rPr>
              <w:t xml:space="preserve">: </w:t>
            </w:r>
            <w:proofErr w:type="spellStart"/>
            <w:r w:rsidRPr="00E80AE3">
              <w:rPr>
                <w:rFonts w:ascii="Times New Roman" w:eastAsia="Calibri" w:hAnsi="Times New Roman"/>
                <w:szCs w:val="22"/>
                <w:rPrChange w:id="15" w:author="hp" w:date="2025-02-25T20:18:00Z">
                  <w:rPr>
                    <w:rFonts w:ascii="Arial" w:eastAsia="Calibri" w:hAnsi="Arial" w:cs="Arial"/>
                    <w:szCs w:val="22"/>
                  </w:rPr>
                </w:rPrChange>
              </w:rPr>
              <w:t>Poaceae</w:t>
            </w:r>
            <w:proofErr w:type="spellEnd"/>
            <w:r w:rsidRPr="00E80AE3">
              <w:rPr>
                <w:rFonts w:ascii="Times New Roman" w:eastAsia="Calibri" w:hAnsi="Times New Roman"/>
                <w:szCs w:val="22"/>
                <w:rPrChange w:id="16" w:author="hp" w:date="2025-02-25T20:18:00Z">
                  <w:rPr>
                    <w:rFonts w:ascii="Arial" w:eastAsia="Calibri" w:hAnsi="Arial" w:cs="Arial"/>
                    <w:szCs w:val="22"/>
                  </w:rPr>
                </w:rPrChange>
              </w:rPr>
              <w:t xml:space="preserve">) and their various roles in economic and ecological services, the study was conducted to enumerate the roadside grassy species in Jorhat district of Assam and to develop a Key for identification for easy recognition of the taxa. This study revealed the presence of 26 grass species in the study area belonging to 19 genera, these were observed to be potential weeds for </w:t>
            </w:r>
            <w:r w:rsidR="0034709E" w:rsidRPr="00E80AE3">
              <w:rPr>
                <w:rFonts w:ascii="Times New Roman" w:eastAsia="Calibri" w:hAnsi="Times New Roman"/>
                <w:szCs w:val="22"/>
                <w:rPrChange w:id="17" w:author="hp" w:date="2025-02-25T20:18:00Z">
                  <w:rPr>
                    <w:rFonts w:ascii="Arial" w:eastAsia="Calibri" w:hAnsi="Arial" w:cs="Arial"/>
                    <w:szCs w:val="22"/>
                  </w:rPr>
                </w:rPrChange>
              </w:rPr>
              <w:t>neighboring</w:t>
            </w:r>
            <w:r w:rsidRPr="00E80AE3">
              <w:rPr>
                <w:rFonts w:ascii="Times New Roman" w:eastAsia="Calibri" w:hAnsi="Times New Roman"/>
                <w:szCs w:val="22"/>
                <w:rPrChange w:id="18" w:author="hp" w:date="2025-02-25T20:18:00Z">
                  <w:rPr>
                    <w:rFonts w:ascii="Arial" w:eastAsia="Calibri" w:hAnsi="Arial" w:cs="Arial"/>
                    <w:szCs w:val="22"/>
                  </w:rPr>
                </w:rPrChange>
              </w:rPr>
              <w:t xml:space="preserve"> cropping environments and roadside infestations may act as a source of seeds for wider </w:t>
            </w:r>
            <w:r w:rsidR="0034709E" w:rsidRPr="00E80AE3">
              <w:rPr>
                <w:rFonts w:ascii="Times New Roman" w:eastAsia="Calibri" w:hAnsi="Times New Roman"/>
                <w:szCs w:val="22"/>
                <w:rPrChange w:id="19" w:author="hp" w:date="2025-02-25T20:18:00Z">
                  <w:rPr>
                    <w:rFonts w:ascii="Arial" w:eastAsia="Calibri" w:hAnsi="Arial" w:cs="Arial"/>
                    <w:szCs w:val="22"/>
                  </w:rPr>
                </w:rPrChange>
              </w:rPr>
              <w:t>spread</w:t>
            </w:r>
            <w:r w:rsidRPr="00E80AE3">
              <w:rPr>
                <w:rFonts w:ascii="Times New Roman" w:eastAsia="Calibri" w:hAnsi="Times New Roman"/>
                <w:szCs w:val="22"/>
                <w:rPrChange w:id="20" w:author="hp" w:date="2025-02-25T20:18:00Z">
                  <w:rPr>
                    <w:rFonts w:ascii="Arial" w:eastAsia="Calibri" w:hAnsi="Arial" w:cs="Arial"/>
                    <w:szCs w:val="22"/>
                  </w:rPr>
                </w:rPrChange>
              </w:rPr>
              <w:t xml:space="preserve">. Out of recorded species, 10 were well- known annual grasses while five other typical annual species expressed a perennial habit in roadside situation, indicating the prevalence of perennial grasses in the roadside vegetation. Our phonological observations showed that </w:t>
            </w:r>
            <w:proofErr w:type="spellStart"/>
            <w:r w:rsidRPr="00E80AE3">
              <w:rPr>
                <w:rFonts w:ascii="Times New Roman" w:eastAsia="Calibri" w:hAnsi="Times New Roman"/>
                <w:i/>
                <w:szCs w:val="22"/>
                <w:rPrChange w:id="21" w:author="hp" w:date="2025-02-25T20:18:00Z">
                  <w:rPr>
                    <w:rFonts w:ascii="Arial" w:eastAsia="Calibri" w:hAnsi="Arial" w:cs="Arial"/>
                    <w:i/>
                    <w:szCs w:val="22"/>
                  </w:rPr>
                </w:rPrChange>
              </w:rPr>
              <w:t>Axonopous</w:t>
            </w:r>
            <w:proofErr w:type="spellEnd"/>
            <w:r w:rsidRPr="00E80AE3">
              <w:rPr>
                <w:rFonts w:ascii="Times New Roman" w:eastAsia="Calibri" w:hAnsi="Times New Roman"/>
                <w:i/>
                <w:szCs w:val="22"/>
                <w:rPrChange w:id="22" w:author="hp" w:date="2025-02-25T20:18:00Z">
                  <w:rPr>
                    <w:rFonts w:ascii="Arial" w:eastAsia="Calibri" w:hAnsi="Arial" w:cs="Arial"/>
                    <w:i/>
                    <w:szCs w:val="22"/>
                  </w:rPr>
                </w:rPrChange>
              </w:rPr>
              <w:t xml:space="preserve"> </w:t>
            </w:r>
            <w:proofErr w:type="spellStart"/>
            <w:r w:rsidRPr="00E80AE3">
              <w:rPr>
                <w:rFonts w:ascii="Times New Roman" w:eastAsia="Calibri" w:hAnsi="Times New Roman"/>
                <w:i/>
                <w:szCs w:val="22"/>
                <w:rPrChange w:id="23" w:author="hp" w:date="2025-02-25T20:18:00Z">
                  <w:rPr>
                    <w:rFonts w:ascii="Arial" w:eastAsia="Calibri" w:hAnsi="Arial" w:cs="Arial"/>
                    <w:i/>
                    <w:szCs w:val="22"/>
                  </w:rPr>
                </w:rPrChange>
              </w:rPr>
              <w:t>compressus</w:t>
            </w:r>
            <w:proofErr w:type="spellEnd"/>
            <w:r w:rsidRPr="00E80AE3">
              <w:rPr>
                <w:rFonts w:ascii="Times New Roman" w:eastAsia="Calibri" w:hAnsi="Times New Roman"/>
                <w:szCs w:val="22"/>
                <w:rPrChange w:id="24" w:author="hp" w:date="2025-02-25T20:18:00Z">
                  <w:rPr>
                    <w:rFonts w:ascii="Arial" w:eastAsia="Calibri" w:hAnsi="Arial" w:cs="Arial"/>
                    <w:szCs w:val="22"/>
                  </w:rPr>
                </w:rPrChange>
              </w:rPr>
              <w:t xml:space="preserve">, </w:t>
            </w:r>
            <w:proofErr w:type="spellStart"/>
            <w:r w:rsidRPr="00E80AE3">
              <w:rPr>
                <w:rFonts w:ascii="Times New Roman" w:eastAsia="Calibri" w:hAnsi="Times New Roman"/>
                <w:i/>
                <w:szCs w:val="22"/>
                <w:rPrChange w:id="25" w:author="hp" w:date="2025-02-25T20:18:00Z">
                  <w:rPr>
                    <w:rFonts w:ascii="Arial" w:eastAsia="Calibri" w:hAnsi="Arial" w:cs="Arial"/>
                    <w:i/>
                    <w:szCs w:val="22"/>
                  </w:rPr>
                </w:rPrChange>
              </w:rPr>
              <w:t>Urochloa</w:t>
            </w:r>
            <w:proofErr w:type="spellEnd"/>
            <w:r w:rsidRPr="00E80AE3">
              <w:rPr>
                <w:rFonts w:ascii="Times New Roman" w:eastAsia="Calibri" w:hAnsi="Times New Roman"/>
                <w:i/>
                <w:szCs w:val="22"/>
                <w:rPrChange w:id="26" w:author="hp" w:date="2025-02-25T20:18:00Z">
                  <w:rPr>
                    <w:rFonts w:ascii="Arial" w:eastAsia="Calibri" w:hAnsi="Arial" w:cs="Arial"/>
                    <w:i/>
                    <w:szCs w:val="22"/>
                  </w:rPr>
                </w:rPrChange>
              </w:rPr>
              <w:t xml:space="preserve"> </w:t>
            </w:r>
            <w:proofErr w:type="spellStart"/>
            <w:r w:rsidRPr="00E80AE3">
              <w:rPr>
                <w:rFonts w:ascii="Times New Roman" w:eastAsia="Calibri" w:hAnsi="Times New Roman"/>
                <w:i/>
                <w:szCs w:val="22"/>
                <w:rPrChange w:id="27" w:author="hp" w:date="2025-02-25T20:18:00Z">
                  <w:rPr>
                    <w:rFonts w:ascii="Arial" w:eastAsia="Calibri" w:hAnsi="Arial" w:cs="Arial"/>
                    <w:i/>
                    <w:szCs w:val="22"/>
                  </w:rPr>
                </w:rPrChange>
              </w:rPr>
              <w:t>ramosa</w:t>
            </w:r>
            <w:proofErr w:type="spellEnd"/>
            <w:r w:rsidRPr="00E80AE3">
              <w:rPr>
                <w:rFonts w:ascii="Times New Roman" w:eastAsia="Calibri" w:hAnsi="Times New Roman"/>
                <w:i/>
                <w:szCs w:val="22"/>
                <w:rPrChange w:id="28" w:author="hp" w:date="2025-02-25T20:18:00Z">
                  <w:rPr>
                    <w:rFonts w:ascii="Arial" w:eastAsia="Calibri" w:hAnsi="Arial" w:cs="Arial"/>
                    <w:i/>
                    <w:szCs w:val="22"/>
                  </w:rPr>
                </w:rPrChange>
              </w:rPr>
              <w:t xml:space="preserve"> </w:t>
            </w:r>
            <w:r w:rsidRPr="00E80AE3">
              <w:rPr>
                <w:rFonts w:ascii="Times New Roman" w:eastAsia="Calibri" w:hAnsi="Times New Roman"/>
                <w:szCs w:val="22"/>
                <w:rPrChange w:id="29" w:author="hp" w:date="2025-02-25T20:18:00Z">
                  <w:rPr>
                    <w:rFonts w:ascii="Arial" w:eastAsia="Calibri" w:hAnsi="Arial" w:cs="Arial"/>
                    <w:szCs w:val="22"/>
                  </w:rPr>
                </w:rPrChange>
              </w:rPr>
              <w:t xml:space="preserve">and </w:t>
            </w:r>
            <w:proofErr w:type="spellStart"/>
            <w:r w:rsidRPr="00E80AE3">
              <w:rPr>
                <w:rFonts w:ascii="Times New Roman" w:eastAsia="Calibri" w:hAnsi="Times New Roman"/>
                <w:i/>
                <w:szCs w:val="22"/>
                <w:rPrChange w:id="30" w:author="hp" w:date="2025-02-25T20:18:00Z">
                  <w:rPr>
                    <w:rFonts w:ascii="Arial" w:eastAsia="Calibri" w:hAnsi="Arial" w:cs="Arial"/>
                    <w:i/>
                    <w:szCs w:val="22"/>
                  </w:rPr>
                </w:rPrChange>
              </w:rPr>
              <w:t>Ischane</w:t>
            </w:r>
            <w:proofErr w:type="spellEnd"/>
            <w:r w:rsidRPr="00E80AE3">
              <w:rPr>
                <w:rFonts w:ascii="Times New Roman" w:eastAsia="Calibri" w:hAnsi="Times New Roman"/>
                <w:i/>
                <w:szCs w:val="22"/>
                <w:rPrChange w:id="31" w:author="hp" w:date="2025-02-25T20:18:00Z">
                  <w:rPr>
                    <w:rFonts w:ascii="Arial" w:eastAsia="Calibri" w:hAnsi="Arial" w:cs="Arial"/>
                    <w:i/>
                    <w:szCs w:val="22"/>
                  </w:rPr>
                </w:rPrChange>
              </w:rPr>
              <w:t xml:space="preserve"> </w:t>
            </w:r>
            <w:proofErr w:type="spellStart"/>
            <w:r w:rsidRPr="00E80AE3">
              <w:rPr>
                <w:rFonts w:ascii="Times New Roman" w:eastAsia="Calibri" w:hAnsi="Times New Roman"/>
                <w:i/>
                <w:szCs w:val="22"/>
                <w:rPrChange w:id="32" w:author="hp" w:date="2025-02-25T20:18:00Z">
                  <w:rPr>
                    <w:rFonts w:ascii="Arial" w:eastAsia="Calibri" w:hAnsi="Arial" w:cs="Arial"/>
                    <w:i/>
                    <w:szCs w:val="22"/>
                  </w:rPr>
                </w:rPrChange>
              </w:rPr>
              <w:t>globosa</w:t>
            </w:r>
            <w:proofErr w:type="spellEnd"/>
            <w:r w:rsidRPr="00E80AE3">
              <w:rPr>
                <w:rFonts w:ascii="Times New Roman" w:eastAsia="Calibri" w:hAnsi="Times New Roman"/>
                <w:szCs w:val="22"/>
                <w:rPrChange w:id="33" w:author="hp" w:date="2025-02-25T20:18:00Z">
                  <w:rPr>
                    <w:rFonts w:ascii="Arial" w:eastAsia="Calibri" w:hAnsi="Arial" w:cs="Arial"/>
                    <w:szCs w:val="22"/>
                  </w:rPr>
                </w:rPrChange>
              </w:rPr>
              <w:t xml:space="preserve"> bloomed almost round the year, eight other species produced their flowers and fruits during the rainy season, and the remaining species bloomed in the dry winter season. Maintenance of roadside landscaping primarily as soil binder, the grassy vegetation used to build up amicable environment for sheltering several non-grassy plant species and together acted as primary provider of green fodder for the primary consumers, including the ruminants. With moderate to high moisture content, 5.4 to 14.88% crude protein, and 18.20 to 39.40% crude fiber, these grasses possessed good palatability. A key for the identification of the grass species found was constructed based on their morphology for easy recognition of the species.</w:t>
            </w:r>
          </w:p>
        </w:tc>
      </w:tr>
    </w:tbl>
    <w:p w14:paraId="7097EE62" w14:textId="77777777" w:rsidR="00636EB2" w:rsidRDefault="00636EB2" w:rsidP="00441B6F">
      <w:pPr>
        <w:pStyle w:val="Body"/>
        <w:spacing w:after="0"/>
        <w:rPr>
          <w:rFonts w:ascii="Arial" w:hAnsi="Arial" w:cs="Arial"/>
          <w:i/>
        </w:rPr>
      </w:pPr>
    </w:p>
    <w:p w14:paraId="10247A0E" w14:textId="77777777" w:rsidR="001C184F" w:rsidRPr="00E80AE3" w:rsidRDefault="00A24E7E" w:rsidP="001C184F">
      <w:pPr>
        <w:pStyle w:val="Body"/>
        <w:rPr>
          <w:rFonts w:ascii="Times New Roman" w:hAnsi="Times New Roman"/>
          <w:i/>
          <w:rPrChange w:id="34" w:author="hp" w:date="2025-02-25T20:18:00Z">
            <w:rPr>
              <w:rFonts w:ascii="Arial" w:hAnsi="Arial" w:cs="Arial"/>
              <w:i/>
            </w:rPr>
          </w:rPrChange>
        </w:rPr>
      </w:pPr>
      <w:r w:rsidRPr="00E80AE3">
        <w:rPr>
          <w:rFonts w:ascii="Times New Roman" w:hAnsi="Times New Roman"/>
          <w:i/>
          <w:rPrChange w:id="35" w:author="hp" w:date="2025-02-25T20:18:00Z">
            <w:rPr>
              <w:rFonts w:ascii="Arial" w:hAnsi="Arial" w:cs="Arial"/>
              <w:i/>
            </w:rPr>
          </w:rPrChange>
        </w:rPr>
        <w:t xml:space="preserve">Keywords: </w:t>
      </w:r>
      <w:r w:rsidR="001C184F" w:rsidRPr="00E80AE3">
        <w:rPr>
          <w:rFonts w:ascii="Times New Roman" w:hAnsi="Times New Roman"/>
          <w:i/>
          <w:rPrChange w:id="36" w:author="hp" w:date="2025-02-25T20:18:00Z">
            <w:rPr>
              <w:rFonts w:ascii="Arial" w:hAnsi="Arial" w:cs="Arial"/>
              <w:i/>
            </w:rPr>
          </w:rPrChange>
        </w:rPr>
        <w:t>Roadside grasses; Assam; Fodder quality.</w:t>
      </w:r>
    </w:p>
    <w:p w14:paraId="0FA10C55" w14:textId="626B187E" w:rsidR="00A24E7E" w:rsidRDefault="00A24E7E" w:rsidP="00441B6F">
      <w:pPr>
        <w:pStyle w:val="Body"/>
        <w:spacing w:after="0"/>
        <w:rPr>
          <w:rFonts w:ascii="Arial" w:hAnsi="Arial" w:cs="Arial"/>
          <w:i/>
        </w:rPr>
      </w:pPr>
    </w:p>
    <w:p w14:paraId="0C2337E6" w14:textId="77777777" w:rsidR="0024282C" w:rsidRDefault="0024282C" w:rsidP="00441B6F">
      <w:pPr>
        <w:pStyle w:val="Body"/>
        <w:spacing w:after="0"/>
        <w:rPr>
          <w:rFonts w:ascii="Arial" w:hAnsi="Arial" w:cs="Arial"/>
          <w:i/>
          <w:sz w:val="18"/>
        </w:rPr>
      </w:pPr>
    </w:p>
    <w:p w14:paraId="3E2427C1" w14:textId="77777777" w:rsidR="00505F06" w:rsidRPr="00A24E7E" w:rsidRDefault="00505F06" w:rsidP="00441B6F">
      <w:pPr>
        <w:pStyle w:val="Body"/>
        <w:spacing w:after="0"/>
        <w:rPr>
          <w:rFonts w:ascii="Arial" w:hAnsi="Arial" w:cs="Arial"/>
          <w:i/>
        </w:rPr>
      </w:pPr>
    </w:p>
    <w:p w14:paraId="0C15EF9B" w14:textId="6027D4ED" w:rsidR="007F7B32" w:rsidRPr="00E80AE3" w:rsidRDefault="00902823" w:rsidP="00441B6F">
      <w:pPr>
        <w:pStyle w:val="AbstHead"/>
        <w:spacing w:after="0"/>
        <w:jc w:val="both"/>
        <w:rPr>
          <w:rFonts w:ascii="Times New Roman" w:hAnsi="Times New Roman"/>
          <w:rPrChange w:id="37" w:author="hp" w:date="2025-02-25T20:18:00Z">
            <w:rPr>
              <w:rFonts w:ascii="Arial" w:hAnsi="Arial" w:cs="Arial"/>
            </w:rPr>
          </w:rPrChange>
        </w:rPr>
      </w:pPr>
      <w:r w:rsidRPr="00E80AE3">
        <w:rPr>
          <w:rFonts w:ascii="Times New Roman" w:hAnsi="Times New Roman"/>
          <w:rPrChange w:id="38" w:author="hp" w:date="2025-02-25T20:18:00Z">
            <w:rPr>
              <w:rFonts w:ascii="Arial" w:hAnsi="Arial" w:cs="Arial"/>
            </w:rPr>
          </w:rPrChange>
        </w:rPr>
        <w:t xml:space="preserve">1. </w:t>
      </w:r>
      <w:r w:rsidR="00B01FCD" w:rsidRPr="00E80AE3">
        <w:rPr>
          <w:rFonts w:ascii="Times New Roman" w:hAnsi="Times New Roman"/>
          <w:rPrChange w:id="39" w:author="hp" w:date="2025-02-25T20:18:00Z">
            <w:rPr>
              <w:rFonts w:ascii="Arial" w:hAnsi="Arial" w:cs="Arial"/>
            </w:rPr>
          </w:rPrChange>
        </w:rPr>
        <w:t>INTRODUCTION</w:t>
      </w:r>
      <w:r w:rsidR="007F7B32" w:rsidRPr="00E80AE3">
        <w:rPr>
          <w:rFonts w:ascii="Times New Roman" w:hAnsi="Times New Roman"/>
          <w:rPrChange w:id="40" w:author="hp" w:date="2025-02-25T20:18:00Z">
            <w:rPr>
              <w:rFonts w:ascii="Arial" w:hAnsi="Arial" w:cs="Arial"/>
            </w:rPr>
          </w:rPrChange>
        </w:rPr>
        <w:t xml:space="preserve"> </w:t>
      </w:r>
    </w:p>
    <w:p w14:paraId="4095D4A4" w14:textId="77777777" w:rsidR="00790ADA" w:rsidRPr="00E80AE3" w:rsidRDefault="00790ADA" w:rsidP="00441B6F">
      <w:pPr>
        <w:pStyle w:val="AbstHead"/>
        <w:spacing w:after="0"/>
        <w:jc w:val="both"/>
        <w:rPr>
          <w:rFonts w:ascii="Times New Roman" w:hAnsi="Times New Roman"/>
          <w:rPrChange w:id="41" w:author="hp" w:date="2025-02-25T20:18:00Z">
            <w:rPr>
              <w:rFonts w:ascii="Arial" w:hAnsi="Arial" w:cs="Arial"/>
            </w:rPr>
          </w:rPrChange>
        </w:rPr>
      </w:pPr>
    </w:p>
    <w:p w14:paraId="352B7752" w14:textId="5B7D2E87" w:rsidR="001C184F" w:rsidRPr="00E80AE3" w:rsidRDefault="001C184F" w:rsidP="001C184F">
      <w:pPr>
        <w:pStyle w:val="Body"/>
        <w:rPr>
          <w:rFonts w:ascii="Times New Roman" w:hAnsi="Times New Roman"/>
          <w:rPrChange w:id="42" w:author="hp" w:date="2025-02-25T20:18:00Z">
            <w:rPr>
              <w:rFonts w:ascii="Arial" w:hAnsi="Arial" w:cs="Arial"/>
            </w:rPr>
          </w:rPrChange>
        </w:rPr>
      </w:pPr>
      <w:r w:rsidRPr="00E80AE3">
        <w:rPr>
          <w:rFonts w:ascii="Times New Roman" w:hAnsi="Times New Roman"/>
          <w:rPrChange w:id="43" w:author="hp" w:date="2025-02-25T20:18:00Z">
            <w:rPr>
              <w:rFonts w:ascii="Arial" w:hAnsi="Arial" w:cs="Arial"/>
            </w:rPr>
          </w:rPrChange>
        </w:rPr>
        <w:t xml:space="preserve">Roadside grasses play several vital ecological and economical roles. They are often been raised and maintained along the edges of roads, irrespective of </w:t>
      </w:r>
      <w:r w:rsidR="0034709E" w:rsidRPr="00E80AE3">
        <w:rPr>
          <w:rFonts w:ascii="Times New Roman" w:hAnsi="Times New Roman"/>
          <w:rPrChange w:id="44" w:author="hp" w:date="2025-02-25T20:18:00Z">
            <w:rPr>
              <w:rFonts w:ascii="Arial" w:hAnsi="Arial" w:cs="Arial"/>
            </w:rPr>
          </w:rPrChange>
        </w:rPr>
        <w:t>Country Road</w:t>
      </w:r>
      <w:r w:rsidRPr="00E80AE3">
        <w:rPr>
          <w:rFonts w:ascii="Times New Roman" w:hAnsi="Times New Roman"/>
          <w:rPrChange w:id="45" w:author="hp" w:date="2025-02-25T20:18:00Z">
            <w:rPr>
              <w:rFonts w:ascii="Arial" w:hAnsi="Arial" w:cs="Arial"/>
            </w:rPr>
          </w:rPrChange>
        </w:rPr>
        <w:t xml:space="preserve">, </w:t>
      </w:r>
      <w:r w:rsidR="0034709E" w:rsidRPr="00E80AE3">
        <w:rPr>
          <w:rFonts w:ascii="Times New Roman" w:hAnsi="Times New Roman"/>
          <w:rPrChange w:id="46" w:author="hp" w:date="2025-02-25T20:18:00Z">
            <w:rPr>
              <w:rFonts w:ascii="Arial" w:hAnsi="Arial" w:cs="Arial"/>
            </w:rPr>
          </w:rPrChange>
        </w:rPr>
        <w:t>Trunk Road</w:t>
      </w:r>
      <w:r w:rsidRPr="00E80AE3">
        <w:rPr>
          <w:rFonts w:ascii="Times New Roman" w:hAnsi="Times New Roman"/>
          <w:rPrChange w:id="47" w:author="hp" w:date="2025-02-25T20:18:00Z">
            <w:rPr>
              <w:rFonts w:ascii="Arial" w:hAnsi="Arial" w:cs="Arial"/>
            </w:rPr>
          </w:rPrChange>
        </w:rPr>
        <w:t xml:space="preserve"> or National Highways, mainly for binding of the soil with their tremendously branched stem system and numerous fibrous roots arising from each and every nodes of prostrate portion of the stem. In the road management engineering, the roadside grasses are given much importance for their functions in the maintenance of attractiveness for creation of local landscape by reducing potholes and cracks despite of their crucial role in ecosystem services like erosion control, water regulation, soil formation, air quality regulation, carbon sequestration, waste management, etc. (Bautista </w:t>
      </w:r>
      <w:r w:rsidRPr="00E80AE3">
        <w:rPr>
          <w:rFonts w:ascii="Times New Roman" w:hAnsi="Times New Roman"/>
          <w:i/>
          <w:rPrChange w:id="48" w:author="hp" w:date="2025-02-25T20:18:00Z">
            <w:rPr>
              <w:rFonts w:ascii="Arial" w:hAnsi="Arial" w:cs="Arial"/>
              <w:i/>
            </w:rPr>
          </w:rPrChange>
        </w:rPr>
        <w:t>et al</w:t>
      </w:r>
      <w:r w:rsidRPr="00E80AE3">
        <w:rPr>
          <w:rFonts w:ascii="Times New Roman" w:hAnsi="Times New Roman"/>
          <w:rPrChange w:id="49" w:author="hp" w:date="2025-02-25T20:18:00Z">
            <w:rPr>
              <w:rFonts w:ascii="Arial" w:hAnsi="Arial" w:cs="Arial"/>
            </w:rPr>
          </w:rPrChange>
        </w:rPr>
        <w:t xml:space="preserve">., 2019, Bautista </w:t>
      </w:r>
      <w:r w:rsidRPr="00E80AE3">
        <w:rPr>
          <w:rFonts w:ascii="Times New Roman" w:hAnsi="Times New Roman"/>
          <w:i/>
          <w:rPrChange w:id="50" w:author="hp" w:date="2025-02-25T20:18:00Z">
            <w:rPr>
              <w:rFonts w:ascii="Arial" w:hAnsi="Arial" w:cs="Arial"/>
              <w:i/>
            </w:rPr>
          </w:rPrChange>
        </w:rPr>
        <w:t>et al</w:t>
      </w:r>
      <w:r w:rsidRPr="00E80AE3">
        <w:rPr>
          <w:rFonts w:ascii="Times New Roman" w:hAnsi="Times New Roman"/>
          <w:rPrChange w:id="51" w:author="hp" w:date="2025-02-25T20:18:00Z">
            <w:rPr>
              <w:rFonts w:ascii="Arial" w:hAnsi="Arial" w:cs="Arial"/>
            </w:rPr>
          </w:rPrChange>
        </w:rPr>
        <w:t xml:space="preserve">., 2020; Francois, 2004). Roadside maintenance activities, like cutting or mowing and pruning, as well as grazing encouraged the reduction of apical dominance by removing the rapidly growing central apical shoots, which resulted in rapid and uniform growth of lateral branches, and thereby development of evergreen groundcover layers of grassy species. With the help of fibrous roots arising from every node of lateral branches, these grassy covers helped in limiting soil erosion and providing shelter to overwintering insects and pollinators (Jagdish, 2019). Sections of roadsides are among the patches of suitable habitat often used by environmental weeds as they leapfrog their way across landscapes (Sullivan </w:t>
      </w:r>
      <w:r w:rsidRPr="00E80AE3">
        <w:rPr>
          <w:rFonts w:ascii="Times New Roman" w:hAnsi="Times New Roman"/>
          <w:i/>
          <w:rPrChange w:id="52" w:author="hp" w:date="2025-02-25T20:18:00Z">
            <w:rPr>
              <w:rFonts w:ascii="Arial" w:hAnsi="Arial" w:cs="Arial"/>
              <w:i/>
            </w:rPr>
          </w:rPrChange>
        </w:rPr>
        <w:t>et al</w:t>
      </w:r>
      <w:r w:rsidRPr="00E80AE3">
        <w:rPr>
          <w:rFonts w:ascii="Times New Roman" w:hAnsi="Times New Roman"/>
          <w:rPrChange w:id="53" w:author="hp" w:date="2025-02-25T20:18:00Z">
            <w:rPr>
              <w:rFonts w:ascii="Arial" w:hAnsi="Arial" w:cs="Arial"/>
            </w:rPr>
          </w:rPrChange>
        </w:rPr>
        <w:t xml:space="preserve">. 2009) and also architect excellent ecosystem where many other non-grassy </w:t>
      </w:r>
      <w:r w:rsidRPr="00E80AE3">
        <w:rPr>
          <w:rFonts w:ascii="Times New Roman" w:hAnsi="Times New Roman"/>
          <w:rPrChange w:id="54" w:author="hp" w:date="2025-02-25T20:18:00Z">
            <w:rPr>
              <w:rFonts w:ascii="Arial" w:hAnsi="Arial" w:cs="Arial"/>
            </w:rPr>
          </w:rPrChange>
        </w:rPr>
        <w:lastRenderedPageBreak/>
        <w:t xml:space="preserve">plants can grow in association, as well as shelter innumerable numbers of primary and secondary consumers and their predators. Grasses are primary food provider in the entire roadside ecosystem, country cattle and several herbivorous are feed upon the road side grasses. In Indian scenario, especially in Assam, the importance of roadside grasses in livestock livelihood is enormous. As per an assessment (Dixit </w:t>
      </w:r>
      <w:r w:rsidRPr="00E80AE3">
        <w:rPr>
          <w:rFonts w:ascii="Times New Roman" w:hAnsi="Times New Roman"/>
          <w:i/>
          <w:rPrChange w:id="55" w:author="hp" w:date="2025-02-25T20:18:00Z">
            <w:rPr>
              <w:rFonts w:ascii="Arial" w:hAnsi="Arial" w:cs="Arial"/>
              <w:i/>
            </w:rPr>
          </w:rPrChange>
        </w:rPr>
        <w:t>et al</w:t>
      </w:r>
      <w:r w:rsidRPr="00E80AE3">
        <w:rPr>
          <w:rFonts w:ascii="Times New Roman" w:hAnsi="Times New Roman"/>
          <w:rPrChange w:id="56" w:author="hp" w:date="2025-02-25T20:18:00Z">
            <w:rPr>
              <w:rFonts w:ascii="Arial" w:hAnsi="Arial" w:cs="Arial"/>
            </w:rPr>
          </w:rPrChange>
        </w:rPr>
        <w:t xml:space="preserve">., 2015), the grazing pressure in terms of livestock per unit of permanent pasture (PP) and grazing lands (GL) at country level increased from 35 to 52 animals during 1982 to 2007, whereas, carrying capacity per unit PP &amp; GL was less than one adult cattle unit. In such as situation, the roadside grasses are the last asylum for the poor livestock holders. Keeping in view the scope and significance of grassy species in various ecosystems functioning, the present study was undertaken to enumerate the roadside grassy species of Assam exploring their fodder constituents and to develop a key for identification for their easy field recognition. </w:t>
      </w:r>
    </w:p>
    <w:p w14:paraId="4D468294" w14:textId="77777777" w:rsidR="00790ADA" w:rsidRPr="00FB3A86" w:rsidRDefault="00790ADA" w:rsidP="00441B6F">
      <w:pPr>
        <w:pStyle w:val="Body"/>
        <w:spacing w:after="0"/>
        <w:rPr>
          <w:rFonts w:ascii="Arial" w:hAnsi="Arial" w:cs="Arial"/>
        </w:rPr>
      </w:pPr>
    </w:p>
    <w:p w14:paraId="250C4D4C" w14:textId="49C68A30" w:rsidR="007F7B32" w:rsidRPr="003F54F0" w:rsidRDefault="00902823" w:rsidP="00441B6F">
      <w:pPr>
        <w:pStyle w:val="AbstHead"/>
        <w:spacing w:after="0"/>
        <w:jc w:val="both"/>
        <w:rPr>
          <w:rFonts w:ascii="Times New Roman" w:hAnsi="Times New Roman"/>
          <w:rPrChange w:id="57" w:author="hp" w:date="2025-02-25T20:18:00Z">
            <w:rPr>
              <w:rFonts w:ascii="Arial" w:hAnsi="Arial" w:cs="Arial"/>
            </w:rPr>
          </w:rPrChange>
        </w:rPr>
      </w:pPr>
      <w:r w:rsidRPr="003F54F0">
        <w:rPr>
          <w:rFonts w:ascii="Times New Roman" w:hAnsi="Times New Roman"/>
          <w:rPrChange w:id="58" w:author="hp" w:date="2025-02-25T20:18:00Z">
            <w:rPr>
              <w:rFonts w:ascii="Arial" w:hAnsi="Arial" w:cs="Arial"/>
            </w:rPr>
          </w:rPrChange>
        </w:rPr>
        <w:t>2. material and method</w:t>
      </w:r>
      <w:r w:rsidR="00000F8F" w:rsidRPr="003F54F0">
        <w:rPr>
          <w:rFonts w:ascii="Times New Roman" w:hAnsi="Times New Roman"/>
          <w:rPrChange w:id="59" w:author="hp" w:date="2025-02-25T20:18:00Z">
            <w:rPr>
              <w:rFonts w:ascii="Arial" w:hAnsi="Arial" w:cs="Arial"/>
            </w:rPr>
          </w:rPrChange>
        </w:rPr>
        <w:t xml:space="preserve">s </w:t>
      </w:r>
    </w:p>
    <w:p w14:paraId="63FE14CE" w14:textId="77777777" w:rsidR="00790ADA" w:rsidRPr="003F54F0" w:rsidRDefault="00790ADA" w:rsidP="00441B6F">
      <w:pPr>
        <w:pStyle w:val="AbstHead"/>
        <w:spacing w:after="0"/>
        <w:jc w:val="both"/>
        <w:rPr>
          <w:rFonts w:ascii="Times New Roman" w:hAnsi="Times New Roman"/>
          <w:rPrChange w:id="60" w:author="hp" w:date="2025-02-25T20:18:00Z">
            <w:rPr>
              <w:rFonts w:ascii="Arial" w:hAnsi="Arial" w:cs="Arial"/>
            </w:rPr>
          </w:rPrChange>
        </w:rPr>
      </w:pPr>
    </w:p>
    <w:p w14:paraId="023432B0" w14:textId="65FD9645" w:rsidR="0053306E" w:rsidRPr="003F54F0" w:rsidRDefault="0053306E" w:rsidP="00ED0E9D">
      <w:pPr>
        <w:pStyle w:val="Body"/>
        <w:numPr>
          <w:ilvl w:val="1"/>
          <w:numId w:val="33"/>
        </w:numPr>
        <w:rPr>
          <w:rFonts w:ascii="Times New Roman" w:hAnsi="Times New Roman"/>
          <w:b/>
          <w:rPrChange w:id="61" w:author="hp" w:date="2025-02-25T20:18:00Z">
            <w:rPr>
              <w:rFonts w:ascii="Arial" w:hAnsi="Arial" w:cs="Arial"/>
              <w:b/>
            </w:rPr>
          </w:rPrChange>
        </w:rPr>
      </w:pPr>
      <w:r w:rsidRPr="003F54F0">
        <w:rPr>
          <w:rFonts w:ascii="Times New Roman" w:hAnsi="Times New Roman"/>
          <w:b/>
          <w:rPrChange w:id="62" w:author="hp" w:date="2025-02-25T20:18:00Z">
            <w:rPr>
              <w:rFonts w:ascii="Arial" w:hAnsi="Arial" w:cs="Arial"/>
              <w:b/>
            </w:rPr>
          </w:rPrChange>
        </w:rPr>
        <w:t>Study Area</w:t>
      </w:r>
    </w:p>
    <w:p w14:paraId="278946DB" w14:textId="4B1E102A" w:rsidR="0053306E" w:rsidRPr="003F54F0" w:rsidRDefault="0053306E" w:rsidP="0053306E">
      <w:pPr>
        <w:pStyle w:val="Body"/>
        <w:rPr>
          <w:rFonts w:ascii="Times New Roman" w:hAnsi="Times New Roman"/>
          <w:b/>
          <w:rPrChange w:id="63" w:author="hp" w:date="2025-02-25T20:18:00Z">
            <w:rPr>
              <w:rFonts w:ascii="Arial" w:hAnsi="Arial" w:cs="Arial"/>
              <w:b/>
            </w:rPr>
          </w:rPrChange>
        </w:rPr>
      </w:pPr>
      <w:r w:rsidRPr="003F54F0">
        <w:rPr>
          <w:rFonts w:ascii="Times New Roman" w:hAnsi="Times New Roman"/>
          <w:rPrChange w:id="64" w:author="hp" w:date="2025-02-25T20:18:00Z">
            <w:rPr>
              <w:rFonts w:ascii="Arial" w:hAnsi="Arial" w:cs="Arial"/>
            </w:rPr>
          </w:rPrChange>
        </w:rPr>
        <w:t>The study area was confined to Jorhat district, which is located in the Upper Brahmaputra Valley Agro-climatic zone of Assam in between 26</w:t>
      </w:r>
      <w:r w:rsidRPr="003F54F0">
        <w:rPr>
          <w:rFonts w:ascii="Times New Roman" w:hAnsi="Times New Roman"/>
          <w:vertAlign w:val="superscript"/>
          <w:rPrChange w:id="65" w:author="hp" w:date="2025-02-25T20:18:00Z">
            <w:rPr>
              <w:rFonts w:ascii="Arial" w:hAnsi="Arial" w:cs="Arial"/>
              <w:vertAlign w:val="superscript"/>
            </w:rPr>
          </w:rPrChange>
        </w:rPr>
        <w:t>o</w:t>
      </w:r>
      <w:r w:rsidRPr="003F54F0">
        <w:rPr>
          <w:rFonts w:ascii="Times New Roman" w:hAnsi="Times New Roman"/>
          <w:rPrChange w:id="66" w:author="hp" w:date="2025-02-25T20:18:00Z">
            <w:rPr>
              <w:rFonts w:ascii="Arial" w:hAnsi="Arial" w:cs="Arial"/>
            </w:rPr>
          </w:rPrChange>
        </w:rPr>
        <w:t>25' N  to 26</w:t>
      </w:r>
      <w:r w:rsidRPr="003F54F0">
        <w:rPr>
          <w:rFonts w:ascii="Times New Roman" w:hAnsi="Times New Roman"/>
          <w:vertAlign w:val="superscript"/>
          <w:rPrChange w:id="67" w:author="hp" w:date="2025-02-25T20:18:00Z">
            <w:rPr>
              <w:rFonts w:ascii="Arial" w:hAnsi="Arial" w:cs="Arial"/>
              <w:vertAlign w:val="superscript"/>
            </w:rPr>
          </w:rPrChange>
        </w:rPr>
        <w:t>o</w:t>
      </w:r>
      <w:r w:rsidRPr="003F54F0">
        <w:rPr>
          <w:rFonts w:ascii="Times New Roman" w:hAnsi="Times New Roman"/>
          <w:rPrChange w:id="68" w:author="hp" w:date="2025-02-25T20:18:00Z">
            <w:rPr>
              <w:rFonts w:ascii="Arial" w:hAnsi="Arial" w:cs="Arial"/>
            </w:rPr>
          </w:rPrChange>
        </w:rPr>
        <w:t>55' N latitude and 93</w:t>
      </w:r>
      <w:r w:rsidRPr="003F54F0">
        <w:rPr>
          <w:rFonts w:ascii="Times New Roman" w:hAnsi="Times New Roman"/>
          <w:vertAlign w:val="superscript"/>
          <w:rPrChange w:id="69" w:author="hp" w:date="2025-02-25T20:18:00Z">
            <w:rPr>
              <w:rFonts w:ascii="Arial" w:hAnsi="Arial" w:cs="Arial"/>
              <w:vertAlign w:val="superscript"/>
            </w:rPr>
          </w:rPrChange>
        </w:rPr>
        <w:t>o</w:t>
      </w:r>
      <w:r w:rsidRPr="003F54F0">
        <w:rPr>
          <w:rFonts w:ascii="Times New Roman" w:hAnsi="Times New Roman"/>
          <w:rPrChange w:id="70" w:author="hp" w:date="2025-02-25T20:18:00Z">
            <w:rPr>
              <w:rFonts w:ascii="Arial" w:hAnsi="Arial" w:cs="Arial"/>
            </w:rPr>
          </w:rPrChange>
        </w:rPr>
        <w:t>56</w:t>
      </w:r>
      <m:oMath>
        <m:r>
          <w:rPr>
            <w:rFonts w:ascii="Cambria Math" w:hAnsi="Cambria Math"/>
          </w:rPr>
          <m:t>'</m:t>
        </m:r>
      </m:oMath>
      <w:r w:rsidRPr="003F54F0">
        <w:rPr>
          <w:rFonts w:ascii="Times New Roman" w:hAnsi="Times New Roman"/>
          <w:rPrChange w:id="71" w:author="hp" w:date="2025-02-25T20:18:00Z">
            <w:rPr>
              <w:rFonts w:ascii="Arial" w:hAnsi="Arial" w:cs="Arial"/>
            </w:rPr>
          </w:rPrChange>
        </w:rPr>
        <w:t>E to 94</w:t>
      </w:r>
      <w:r w:rsidRPr="003F54F0">
        <w:rPr>
          <w:rFonts w:ascii="Times New Roman" w:hAnsi="Times New Roman"/>
          <w:vertAlign w:val="superscript"/>
          <w:rPrChange w:id="72" w:author="hp" w:date="2025-02-25T20:18:00Z">
            <w:rPr>
              <w:rFonts w:ascii="Arial" w:hAnsi="Arial" w:cs="Arial"/>
              <w:vertAlign w:val="superscript"/>
            </w:rPr>
          </w:rPrChange>
        </w:rPr>
        <w:t>o</w:t>
      </w:r>
      <w:r w:rsidRPr="003F54F0">
        <w:rPr>
          <w:rFonts w:ascii="Times New Roman" w:hAnsi="Times New Roman"/>
          <w:rPrChange w:id="73" w:author="hp" w:date="2025-02-25T20:18:00Z">
            <w:rPr>
              <w:rFonts w:ascii="Arial" w:hAnsi="Arial" w:cs="Arial"/>
            </w:rPr>
          </w:rPrChange>
        </w:rPr>
        <w:t>36'E longitude. The total geographical area of the district was around 1757 sq.km. and its average elevation was 116 meters from mean sea level. The study area located along the road networks of the district comprising of National Highway (NH-37, total 85 Km), Assam Trunk Road and other urban and village roads.</w:t>
      </w:r>
    </w:p>
    <w:p w14:paraId="58700CE3" w14:textId="789381EB" w:rsidR="0053306E" w:rsidRPr="003F54F0" w:rsidRDefault="0053306E" w:rsidP="00ED0E9D">
      <w:pPr>
        <w:pStyle w:val="Body"/>
        <w:numPr>
          <w:ilvl w:val="1"/>
          <w:numId w:val="33"/>
        </w:numPr>
        <w:rPr>
          <w:rFonts w:ascii="Times New Roman" w:hAnsi="Times New Roman"/>
          <w:b/>
          <w:rPrChange w:id="74" w:author="hp" w:date="2025-02-25T20:18:00Z">
            <w:rPr>
              <w:rFonts w:ascii="Arial" w:hAnsi="Arial" w:cs="Arial"/>
              <w:b/>
            </w:rPr>
          </w:rPrChange>
        </w:rPr>
      </w:pPr>
      <w:r w:rsidRPr="003F54F0">
        <w:rPr>
          <w:rFonts w:ascii="Times New Roman" w:hAnsi="Times New Roman"/>
          <w:b/>
          <w:rPrChange w:id="75" w:author="hp" w:date="2025-02-25T20:18:00Z">
            <w:rPr>
              <w:rFonts w:ascii="Arial" w:hAnsi="Arial" w:cs="Arial"/>
              <w:b/>
            </w:rPr>
          </w:rPrChange>
        </w:rPr>
        <w:t>Exploration and collection</w:t>
      </w:r>
    </w:p>
    <w:p w14:paraId="5DAB3C53" w14:textId="5302C118" w:rsidR="0053306E" w:rsidRPr="003F54F0" w:rsidRDefault="0053306E" w:rsidP="0053306E">
      <w:pPr>
        <w:pStyle w:val="Body"/>
        <w:rPr>
          <w:rFonts w:ascii="Times New Roman" w:hAnsi="Times New Roman"/>
          <w:rPrChange w:id="76" w:author="hp" w:date="2025-02-25T20:18:00Z">
            <w:rPr>
              <w:rFonts w:ascii="Arial" w:hAnsi="Arial" w:cs="Arial"/>
            </w:rPr>
          </w:rPrChange>
        </w:rPr>
      </w:pPr>
      <w:r w:rsidRPr="003F54F0">
        <w:rPr>
          <w:rFonts w:ascii="Times New Roman" w:hAnsi="Times New Roman"/>
          <w:rPrChange w:id="77" w:author="hp" w:date="2025-02-25T20:18:00Z">
            <w:rPr>
              <w:rFonts w:ascii="Arial" w:hAnsi="Arial" w:cs="Arial"/>
            </w:rPr>
          </w:rPrChange>
        </w:rPr>
        <w:t xml:space="preserve">Different types of roads were visited repeatedly during 2022 to 2023 and the plant samples and their photographs were collected. The collected plant samples were processed for herbarium preparation by following a standard method of </w:t>
      </w:r>
      <w:commentRangeStart w:id="78"/>
      <w:r w:rsidRPr="003F54F0">
        <w:rPr>
          <w:rFonts w:ascii="Times New Roman" w:hAnsi="Times New Roman"/>
          <w:rPrChange w:id="79" w:author="hp" w:date="2025-02-25T20:18:00Z">
            <w:rPr>
              <w:rFonts w:ascii="Arial" w:hAnsi="Arial" w:cs="Arial"/>
            </w:rPr>
          </w:rPrChange>
        </w:rPr>
        <w:t>Radford (1986)</w:t>
      </w:r>
      <w:commentRangeEnd w:id="78"/>
      <w:r w:rsidR="00E80AE3">
        <w:rPr>
          <w:rStyle w:val="CommentReference"/>
          <w:rFonts w:ascii="Times New Roman" w:hAnsi="Times New Roman"/>
          <w:lang w:val="nb-NO" w:eastAsia="nb-NO"/>
        </w:rPr>
        <w:commentReference w:id="78"/>
      </w:r>
      <w:r w:rsidRPr="003F54F0">
        <w:rPr>
          <w:rFonts w:ascii="Times New Roman" w:hAnsi="Times New Roman"/>
          <w:rPrChange w:id="80" w:author="hp" w:date="2025-02-25T20:18:00Z">
            <w:rPr>
              <w:rFonts w:ascii="Arial" w:hAnsi="Arial" w:cs="Arial"/>
            </w:rPr>
          </w:rPrChange>
        </w:rPr>
        <w:t>. Handmade mounting boards of approximately 42</w:t>
      </w:r>
      <w:del w:id="81" w:author="hp" w:date="2025-02-25T18:25:00Z">
        <w:r w:rsidRPr="003F54F0" w:rsidDel="0094616C">
          <w:rPr>
            <w:rFonts w:ascii="Times New Roman" w:hAnsi="Times New Roman"/>
            <w:rPrChange w:id="82" w:author="hp" w:date="2025-02-25T20:18:00Z">
              <w:rPr>
                <w:rFonts w:ascii="Arial" w:hAnsi="Arial" w:cs="Arial"/>
              </w:rPr>
            </w:rPrChange>
          </w:rPr>
          <w:delText xml:space="preserve"> </w:delText>
        </w:r>
      </w:del>
      <w:r w:rsidRPr="003F54F0">
        <w:rPr>
          <w:rFonts w:ascii="Times New Roman" w:hAnsi="Times New Roman"/>
          <w:rPrChange w:id="83" w:author="hp" w:date="2025-02-25T20:18:00Z">
            <w:rPr>
              <w:rFonts w:ascii="Arial" w:hAnsi="Arial" w:cs="Arial"/>
            </w:rPr>
          </w:rPrChange>
        </w:rPr>
        <w:t>cm</w:t>
      </w:r>
      <w:ins w:id="84" w:author="hp" w:date="2025-02-25T18:25:00Z">
        <w:r w:rsidR="0094616C" w:rsidRPr="003F54F0">
          <w:rPr>
            <w:rFonts w:ascii="Times New Roman" w:hAnsi="Times New Roman"/>
            <w:rPrChange w:id="85" w:author="hp" w:date="2025-02-25T20:18:00Z">
              <w:rPr>
                <w:rFonts w:ascii="Arial" w:hAnsi="Arial" w:cs="Arial"/>
              </w:rPr>
            </w:rPrChange>
          </w:rPr>
          <w:t xml:space="preserve"> </w:t>
        </w:r>
      </w:ins>
      <w:del w:id="86" w:author="hp" w:date="2025-02-25T18:25:00Z">
        <w:r w:rsidRPr="003F54F0" w:rsidDel="0094616C">
          <w:rPr>
            <w:rFonts w:ascii="Times New Roman" w:hAnsi="Times New Roman"/>
            <w:rPrChange w:id="87" w:author="hp" w:date="2025-02-25T20:18:00Z">
              <w:rPr>
                <w:rFonts w:ascii="Arial" w:hAnsi="Arial" w:cs="Arial"/>
              </w:rPr>
            </w:rPrChange>
          </w:rPr>
          <w:delText xml:space="preserve"> </w:delText>
        </w:r>
      </w:del>
      <w:r w:rsidRPr="003F54F0">
        <w:rPr>
          <w:rFonts w:ascii="Times New Roman" w:hAnsi="Times New Roman"/>
          <w:rPrChange w:id="88" w:author="hp" w:date="2025-02-25T20:18:00Z">
            <w:rPr>
              <w:rFonts w:ascii="Arial" w:hAnsi="Arial" w:cs="Arial"/>
            </w:rPr>
          </w:rPrChange>
        </w:rPr>
        <w:t>×</w:t>
      </w:r>
      <w:ins w:id="89" w:author="hp" w:date="2025-02-25T18:25:00Z">
        <w:r w:rsidR="0094616C" w:rsidRPr="003F54F0">
          <w:rPr>
            <w:rFonts w:ascii="Times New Roman" w:hAnsi="Times New Roman"/>
            <w:rPrChange w:id="90" w:author="hp" w:date="2025-02-25T20:18:00Z">
              <w:rPr>
                <w:rFonts w:ascii="Arial" w:hAnsi="Arial" w:cs="Arial"/>
              </w:rPr>
            </w:rPrChange>
          </w:rPr>
          <w:t xml:space="preserve"> </w:t>
        </w:r>
      </w:ins>
      <w:del w:id="91" w:author="hp" w:date="2025-02-25T18:25:00Z">
        <w:r w:rsidRPr="003F54F0" w:rsidDel="0094616C">
          <w:rPr>
            <w:rFonts w:ascii="Times New Roman" w:hAnsi="Times New Roman"/>
            <w:rPrChange w:id="92" w:author="hp" w:date="2025-02-25T20:18:00Z">
              <w:rPr>
                <w:rFonts w:ascii="Arial" w:hAnsi="Arial" w:cs="Arial"/>
              </w:rPr>
            </w:rPrChange>
          </w:rPr>
          <w:delText xml:space="preserve"> </w:delText>
        </w:r>
      </w:del>
      <w:r w:rsidRPr="003F54F0">
        <w:rPr>
          <w:rFonts w:ascii="Times New Roman" w:hAnsi="Times New Roman"/>
          <w:rPrChange w:id="93" w:author="hp" w:date="2025-02-25T20:18:00Z">
            <w:rPr>
              <w:rFonts w:ascii="Arial" w:hAnsi="Arial" w:cs="Arial"/>
            </w:rPr>
          </w:rPrChange>
        </w:rPr>
        <w:t>28</w:t>
      </w:r>
      <w:del w:id="94" w:author="hp" w:date="2025-02-25T18:25:00Z">
        <w:r w:rsidRPr="003F54F0" w:rsidDel="0094616C">
          <w:rPr>
            <w:rFonts w:ascii="Times New Roman" w:hAnsi="Times New Roman"/>
            <w:rPrChange w:id="95" w:author="hp" w:date="2025-02-25T20:18:00Z">
              <w:rPr>
                <w:rFonts w:ascii="Arial" w:hAnsi="Arial" w:cs="Arial"/>
              </w:rPr>
            </w:rPrChange>
          </w:rPr>
          <w:delText xml:space="preserve"> </w:delText>
        </w:r>
      </w:del>
      <w:r w:rsidRPr="003F54F0">
        <w:rPr>
          <w:rFonts w:ascii="Times New Roman" w:hAnsi="Times New Roman"/>
          <w:rPrChange w:id="96" w:author="hp" w:date="2025-02-25T20:18:00Z">
            <w:rPr>
              <w:rFonts w:ascii="Arial" w:hAnsi="Arial" w:cs="Arial"/>
            </w:rPr>
          </w:rPrChange>
        </w:rPr>
        <w:t xml:space="preserve">cm size, collected from the local handmade paper industry, were used for herbarium preparation. </w:t>
      </w:r>
      <w:r w:rsidR="0094616C" w:rsidRPr="003F54F0">
        <w:rPr>
          <w:rFonts w:ascii="Times New Roman" w:hAnsi="Times New Roman"/>
          <w:rPrChange w:id="97" w:author="hp" w:date="2025-02-25T20:18:00Z">
            <w:rPr>
              <w:rFonts w:ascii="Arial" w:hAnsi="Arial" w:cs="Arial"/>
            </w:rPr>
          </w:rPrChange>
        </w:rPr>
        <w:pict w14:anchorId="7288B928">
          <v:rect id="docshape1" o:spid="_x0000_s1027" style="position:absolute;left:0;text-align:left;margin-left:237.55pt;margin-top:11.5pt;width:3.1pt;height:.5pt;z-index:251659264;mso-position-horizontal-relative:page;mso-position-vertical-relative:text" fillcolor="black" stroked="f">
            <w10:wrap anchorx="page"/>
          </v:rect>
        </w:pict>
      </w:r>
      <w:r w:rsidRPr="003F54F0">
        <w:rPr>
          <w:rFonts w:ascii="Times New Roman" w:hAnsi="Times New Roman"/>
          <w:rPrChange w:id="98" w:author="hp" w:date="2025-02-25T20:18:00Z">
            <w:rPr>
              <w:rFonts w:ascii="Arial" w:hAnsi="Arial" w:cs="Arial"/>
            </w:rPr>
          </w:rPrChange>
        </w:rPr>
        <w:t>Each species was characterized i</w:t>
      </w:r>
      <w:r w:rsidRPr="003F54F0">
        <w:rPr>
          <w:rFonts w:ascii="Times New Roman" w:hAnsi="Times New Roman"/>
          <w:i/>
          <w:rPrChange w:id="99" w:author="hp" w:date="2025-02-25T20:18:00Z">
            <w:rPr>
              <w:rFonts w:ascii="Arial" w:hAnsi="Arial" w:cs="Arial"/>
              <w:i/>
            </w:rPr>
          </w:rPrChange>
        </w:rPr>
        <w:t xml:space="preserve">n situ </w:t>
      </w:r>
      <w:r w:rsidRPr="003F54F0">
        <w:rPr>
          <w:rFonts w:ascii="Times New Roman" w:hAnsi="Times New Roman"/>
          <w:rPrChange w:id="100" w:author="hp" w:date="2025-02-25T20:18:00Z">
            <w:rPr>
              <w:rFonts w:ascii="Arial" w:hAnsi="Arial" w:cs="Arial"/>
            </w:rPr>
          </w:rPrChange>
        </w:rPr>
        <w:t>and at laboratory of the Department of Agronomy, Assam Agricultural University, Jorhat. Plants were identified by comparing the characters generated through field and laboratory studies with that of floristic literature and finally by matching with the existing herbarium specimens available at the “Weed Herbarium” of Assam Agricultural University, Jorhat. A dichotomous key was prepared by using the data generated during the study for easy field recognition of the taxa suitable for end users. The voucher specimens have been deposited in the Weed Herbarium of Assam Agricultural University, Jorhat. For chemical investigation, the samples were dried in an oven at 55°C for 48 hours and stored in polythene bags.</w:t>
      </w:r>
    </w:p>
    <w:p w14:paraId="0D363085" w14:textId="223BBBB7" w:rsidR="0053306E" w:rsidRPr="003F54F0" w:rsidRDefault="0053306E" w:rsidP="00ED0E9D">
      <w:pPr>
        <w:pStyle w:val="Body"/>
        <w:numPr>
          <w:ilvl w:val="1"/>
          <w:numId w:val="33"/>
        </w:numPr>
        <w:rPr>
          <w:rFonts w:ascii="Times New Roman" w:hAnsi="Times New Roman"/>
          <w:rPrChange w:id="101" w:author="hp" w:date="2025-02-25T20:18:00Z">
            <w:rPr>
              <w:rFonts w:ascii="Arial" w:hAnsi="Arial" w:cs="Arial"/>
            </w:rPr>
          </w:rPrChange>
        </w:rPr>
      </w:pPr>
      <w:r w:rsidRPr="003F54F0">
        <w:rPr>
          <w:rFonts w:ascii="Times New Roman" w:hAnsi="Times New Roman"/>
          <w:b/>
          <w:rPrChange w:id="102" w:author="hp" w:date="2025-02-25T20:18:00Z">
            <w:rPr>
              <w:rFonts w:ascii="Arial" w:hAnsi="Arial" w:cs="Arial"/>
              <w:b/>
            </w:rPr>
          </w:rPrChange>
        </w:rPr>
        <w:t>Chemical investigation</w:t>
      </w:r>
    </w:p>
    <w:p w14:paraId="6E458AA9" w14:textId="2E24C4D0" w:rsidR="00790ADA" w:rsidRPr="003F54F0" w:rsidRDefault="0053306E" w:rsidP="0053306E">
      <w:pPr>
        <w:pStyle w:val="Body"/>
        <w:rPr>
          <w:rFonts w:ascii="Times New Roman" w:hAnsi="Times New Roman"/>
          <w:rPrChange w:id="103" w:author="hp" w:date="2025-02-25T20:18:00Z">
            <w:rPr>
              <w:rFonts w:ascii="Arial" w:hAnsi="Arial" w:cs="Arial"/>
            </w:rPr>
          </w:rPrChange>
        </w:rPr>
      </w:pPr>
      <w:r w:rsidRPr="003F54F0">
        <w:rPr>
          <w:rFonts w:ascii="Times New Roman" w:hAnsi="Times New Roman"/>
          <w:rPrChange w:id="104" w:author="hp" w:date="2025-02-25T20:18:00Z">
            <w:rPr>
              <w:rFonts w:ascii="Arial" w:hAnsi="Arial" w:cs="Arial"/>
            </w:rPr>
          </w:rPrChange>
        </w:rPr>
        <w:t xml:space="preserve">Proximate analysis of the grasses was done according to the Association of Official Analytical Collaboration International (AOAC, 2000). The dry matter (DM) was calculated by keeping the samples in forced air oven till constant weight. The crude protein (CP) was measured by </w:t>
      </w:r>
      <w:proofErr w:type="spellStart"/>
      <w:r w:rsidRPr="003F54F0">
        <w:rPr>
          <w:rFonts w:ascii="Times New Roman" w:hAnsi="Times New Roman"/>
          <w:rPrChange w:id="105" w:author="hp" w:date="2025-02-25T20:18:00Z">
            <w:rPr>
              <w:rFonts w:ascii="Arial" w:hAnsi="Arial" w:cs="Arial"/>
            </w:rPr>
          </w:rPrChange>
        </w:rPr>
        <w:t>Kjeldhal</w:t>
      </w:r>
      <w:proofErr w:type="spellEnd"/>
      <w:r w:rsidRPr="003F54F0">
        <w:rPr>
          <w:rFonts w:ascii="Times New Roman" w:hAnsi="Times New Roman"/>
          <w:rPrChange w:id="106" w:author="hp" w:date="2025-02-25T20:18:00Z">
            <w:rPr>
              <w:rFonts w:ascii="Arial" w:hAnsi="Arial" w:cs="Arial"/>
            </w:rPr>
          </w:rPrChange>
        </w:rPr>
        <w:t xml:space="preserve"> apparatus. Ash was calculated by burning the samples in furnace. The neutral detergent fiber (NDF) and acid detergent fiber (ADF) were determined by the method as described by </w:t>
      </w:r>
      <w:commentRangeStart w:id="107"/>
      <w:r w:rsidRPr="003F54F0">
        <w:rPr>
          <w:rFonts w:ascii="Times New Roman" w:hAnsi="Times New Roman"/>
          <w:rPrChange w:id="108" w:author="hp" w:date="2025-02-25T20:18:00Z">
            <w:rPr>
              <w:rFonts w:ascii="Arial" w:hAnsi="Arial" w:cs="Arial"/>
            </w:rPr>
          </w:rPrChange>
        </w:rPr>
        <w:t xml:space="preserve">van </w:t>
      </w:r>
      <w:proofErr w:type="spellStart"/>
      <w:r w:rsidRPr="003F54F0">
        <w:rPr>
          <w:rFonts w:ascii="Times New Roman" w:hAnsi="Times New Roman"/>
          <w:rPrChange w:id="109" w:author="hp" w:date="2025-02-25T20:18:00Z">
            <w:rPr>
              <w:rFonts w:ascii="Arial" w:hAnsi="Arial" w:cs="Arial"/>
            </w:rPr>
          </w:rPrChange>
        </w:rPr>
        <w:t>Soest</w:t>
      </w:r>
      <w:proofErr w:type="spellEnd"/>
      <w:r w:rsidRPr="003F54F0">
        <w:rPr>
          <w:rFonts w:ascii="Times New Roman" w:hAnsi="Times New Roman"/>
          <w:rPrChange w:id="110" w:author="hp" w:date="2025-02-25T20:18:00Z">
            <w:rPr>
              <w:rFonts w:ascii="Arial" w:hAnsi="Arial" w:cs="Arial"/>
            </w:rPr>
          </w:rPrChange>
        </w:rPr>
        <w:t xml:space="preserve"> </w:t>
      </w:r>
      <w:r w:rsidRPr="003F54F0">
        <w:rPr>
          <w:rFonts w:ascii="Times New Roman" w:hAnsi="Times New Roman"/>
          <w:i/>
          <w:rPrChange w:id="111" w:author="hp" w:date="2025-02-25T20:18:00Z">
            <w:rPr>
              <w:rFonts w:ascii="Arial" w:hAnsi="Arial" w:cs="Arial"/>
              <w:i/>
            </w:rPr>
          </w:rPrChange>
        </w:rPr>
        <w:t>et al</w:t>
      </w:r>
      <w:r w:rsidRPr="003F54F0">
        <w:rPr>
          <w:rFonts w:ascii="Times New Roman" w:hAnsi="Times New Roman"/>
          <w:rPrChange w:id="112" w:author="hp" w:date="2025-02-25T20:18:00Z">
            <w:rPr>
              <w:rFonts w:ascii="Arial" w:hAnsi="Arial" w:cs="Arial"/>
            </w:rPr>
          </w:rPrChange>
        </w:rPr>
        <w:t>.</w:t>
      </w:r>
      <w:ins w:id="113" w:author="hp" w:date="2025-02-25T20:21:00Z">
        <w:r w:rsidR="00E80AE3">
          <w:rPr>
            <w:rFonts w:ascii="Times New Roman" w:hAnsi="Times New Roman"/>
          </w:rPr>
          <w:t>,</w:t>
        </w:r>
      </w:ins>
      <w:r w:rsidRPr="003F54F0">
        <w:rPr>
          <w:rFonts w:ascii="Times New Roman" w:hAnsi="Times New Roman"/>
          <w:rPrChange w:id="114" w:author="hp" w:date="2025-02-25T20:18:00Z">
            <w:rPr>
              <w:rFonts w:ascii="Arial" w:hAnsi="Arial" w:cs="Arial"/>
            </w:rPr>
          </w:rPrChange>
        </w:rPr>
        <w:t xml:space="preserve"> (1991).</w:t>
      </w:r>
      <w:commentRangeEnd w:id="107"/>
      <w:r w:rsidR="00E80AE3">
        <w:rPr>
          <w:rStyle w:val="CommentReference"/>
          <w:rFonts w:ascii="Times New Roman" w:hAnsi="Times New Roman"/>
          <w:lang w:val="nb-NO" w:eastAsia="nb-NO"/>
        </w:rPr>
        <w:commentReference w:id="107"/>
      </w:r>
    </w:p>
    <w:p w14:paraId="6C3B1AE2" w14:textId="77777777" w:rsidR="00790ADA" w:rsidRPr="00FB3A86" w:rsidRDefault="00790ADA" w:rsidP="00441B6F">
      <w:pPr>
        <w:pStyle w:val="Body"/>
        <w:spacing w:after="0"/>
        <w:rPr>
          <w:rFonts w:ascii="Arial" w:hAnsi="Arial" w:cs="Arial"/>
        </w:rPr>
      </w:pPr>
    </w:p>
    <w:p w14:paraId="32834AE9" w14:textId="77777777" w:rsidR="00902823" w:rsidRPr="003F54F0" w:rsidRDefault="00000F8F" w:rsidP="00441B6F">
      <w:pPr>
        <w:pStyle w:val="Head1"/>
        <w:spacing w:after="0"/>
        <w:jc w:val="both"/>
        <w:rPr>
          <w:rFonts w:ascii="Times New Roman" w:hAnsi="Times New Roman"/>
          <w:rPrChange w:id="115" w:author="hp" w:date="2025-02-25T20:17:00Z">
            <w:rPr>
              <w:rFonts w:ascii="Arial" w:hAnsi="Arial" w:cs="Arial"/>
            </w:rPr>
          </w:rPrChange>
        </w:rPr>
      </w:pPr>
      <w:r w:rsidRPr="003F54F0">
        <w:rPr>
          <w:rFonts w:ascii="Times New Roman" w:hAnsi="Times New Roman"/>
          <w:rPrChange w:id="116" w:author="hp" w:date="2025-02-25T20:17:00Z">
            <w:rPr>
              <w:rFonts w:ascii="Arial" w:hAnsi="Arial" w:cs="Arial"/>
            </w:rPr>
          </w:rPrChange>
        </w:rPr>
        <w:t>3</w:t>
      </w:r>
      <w:r w:rsidR="00902823" w:rsidRPr="003F54F0">
        <w:rPr>
          <w:rFonts w:ascii="Times New Roman" w:hAnsi="Times New Roman"/>
          <w:rPrChange w:id="117" w:author="hp" w:date="2025-02-25T20:17:00Z">
            <w:rPr>
              <w:rFonts w:ascii="Arial" w:hAnsi="Arial" w:cs="Arial"/>
            </w:rPr>
          </w:rPrChange>
        </w:rPr>
        <w:t xml:space="preserve">. </w:t>
      </w:r>
      <w:r w:rsidRPr="003F54F0">
        <w:rPr>
          <w:rFonts w:ascii="Times New Roman" w:hAnsi="Times New Roman"/>
          <w:rPrChange w:id="118" w:author="hp" w:date="2025-02-25T20:17:00Z">
            <w:rPr>
              <w:rFonts w:ascii="Arial" w:hAnsi="Arial" w:cs="Arial"/>
            </w:rPr>
          </w:rPrChange>
        </w:rPr>
        <w:t>results and discussion</w:t>
      </w:r>
    </w:p>
    <w:p w14:paraId="71DD9B64" w14:textId="77777777" w:rsidR="00790ADA" w:rsidRPr="00FB3A86" w:rsidRDefault="00790ADA" w:rsidP="00441B6F">
      <w:pPr>
        <w:pStyle w:val="Head1"/>
        <w:spacing w:after="0"/>
        <w:jc w:val="both"/>
        <w:rPr>
          <w:rFonts w:ascii="Arial" w:hAnsi="Arial" w:cs="Arial"/>
        </w:rPr>
      </w:pPr>
    </w:p>
    <w:p w14:paraId="1DB8BC82" w14:textId="70F73295" w:rsidR="0053306E" w:rsidRPr="003F54F0" w:rsidRDefault="0053306E" w:rsidP="0053306E">
      <w:pPr>
        <w:pStyle w:val="Body"/>
        <w:rPr>
          <w:rFonts w:ascii="Times New Roman" w:hAnsi="Times New Roman"/>
          <w:rPrChange w:id="119" w:author="hp" w:date="2025-02-25T20:17:00Z">
            <w:rPr>
              <w:rFonts w:ascii="Arial" w:hAnsi="Arial" w:cs="Arial"/>
            </w:rPr>
          </w:rPrChange>
        </w:rPr>
      </w:pPr>
      <w:r w:rsidRPr="003F54F0">
        <w:rPr>
          <w:rFonts w:ascii="Times New Roman" w:hAnsi="Times New Roman"/>
          <w:rPrChange w:id="120" w:author="hp" w:date="2025-02-25T20:17:00Z">
            <w:rPr>
              <w:rFonts w:ascii="Arial" w:hAnsi="Arial" w:cs="Arial"/>
            </w:rPr>
          </w:rPrChange>
        </w:rPr>
        <w:t xml:space="preserve">The systematic study revealed an enumeration of as many as 26 numbers of species under 19 numbers of genera belonging to grassy family </w:t>
      </w:r>
      <w:proofErr w:type="spellStart"/>
      <w:r w:rsidRPr="003F54F0">
        <w:rPr>
          <w:rFonts w:ascii="Times New Roman" w:hAnsi="Times New Roman"/>
          <w:rPrChange w:id="121" w:author="hp" w:date="2025-02-25T20:17:00Z">
            <w:rPr>
              <w:rFonts w:ascii="Arial" w:hAnsi="Arial" w:cs="Arial"/>
            </w:rPr>
          </w:rPrChange>
        </w:rPr>
        <w:t>Poaceae</w:t>
      </w:r>
      <w:proofErr w:type="spellEnd"/>
      <w:r w:rsidRPr="003F54F0">
        <w:rPr>
          <w:rFonts w:ascii="Times New Roman" w:hAnsi="Times New Roman"/>
          <w:rPrChange w:id="122" w:author="hp" w:date="2025-02-25T20:17:00Z">
            <w:rPr>
              <w:rFonts w:ascii="Arial" w:hAnsi="Arial" w:cs="Arial"/>
            </w:rPr>
          </w:rPrChange>
        </w:rPr>
        <w:t xml:space="preserve"> growing along road sides in Jorhat district (Table-1). </w:t>
      </w:r>
      <w:r w:rsidRPr="003F54F0">
        <w:rPr>
          <w:rFonts w:ascii="Times New Roman" w:hAnsi="Times New Roman"/>
          <w:rPrChange w:id="123" w:author="hp" w:date="2025-02-25T20:17:00Z">
            <w:rPr>
              <w:rFonts w:ascii="Arial" w:hAnsi="Arial" w:cs="Arial"/>
            </w:rPr>
          </w:rPrChange>
        </w:rPr>
        <w:lastRenderedPageBreak/>
        <w:t xml:space="preserve">This enumeration has also revealed a presence of 10 numbers of annual species out of the total grassy flora, and 5 annual species expressing perennial habit in roadside situation, indicating the prevalence of perennial grasses in the study area. The phenological observation has shown that </w:t>
      </w:r>
      <w:proofErr w:type="spellStart"/>
      <w:r w:rsidRPr="003F54F0">
        <w:rPr>
          <w:rFonts w:ascii="Times New Roman" w:hAnsi="Times New Roman"/>
          <w:i/>
          <w:rPrChange w:id="124" w:author="hp" w:date="2025-02-25T20:17:00Z">
            <w:rPr>
              <w:rFonts w:ascii="Arial" w:hAnsi="Arial" w:cs="Arial"/>
              <w:i/>
            </w:rPr>
          </w:rPrChange>
        </w:rPr>
        <w:t>Axonopous</w:t>
      </w:r>
      <w:proofErr w:type="spellEnd"/>
      <w:r w:rsidRPr="003F54F0">
        <w:rPr>
          <w:rFonts w:ascii="Times New Roman" w:hAnsi="Times New Roman"/>
          <w:i/>
          <w:rPrChange w:id="125" w:author="hp" w:date="2025-02-25T20:17:00Z">
            <w:rPr>
              <w:rFonts w:ascii="Arial" w:hAnsi="Arial" w:cs="Arial"/>
              <w:i/>
            </w:rPr>
          </w:rPrChange>
        </w:rPr>
        <w:t xml:space="preserve"> </w:t>
      </w:r>
      <w:proofErr w:type="spellStart"/>
      <w:r w:rsidRPr="003F54F0">
        <w:rPr>
          <w:rFonts w:ascii="Times New Roman" w:hAnsi="Times New Roman"/>
          <w:i/>
          <w:rPrChange w:id="126" w:author="hp" w:date="2025-02-25T20:17:00Z">
            <w:rPr>
              <w:rFonts w:ascii="Arial" w:hAnsi="Arial" w:cs="Arial"/>
              <w:i/>
            </w:rPr>
          </w:rPrChange>
        </w:rPr>
        <w:t>compressus</w:t>
      </w:r>
      <w:proofErr w:type="spellEnd"/>
      <w:r w:rsidRPr="003F54F0">
        <w:rPr>
          <w:rFonts w:ascii="Times New Roman" w:hAnsi="Times New Roman"/>
          <w:rPrChange w:id="127" w:author="hp" w:date="2025-02-25T20:17:00Z">
            <w:rPr>
              <w:rFonts w:ascii="Arial" w:hAnsi="Arial" w:cs="Arial"/>
            </w:rPr>
          </w:rPrChange>
        </w:rPr>
        <w:t xml:space="preserve">, </w:t>
      </w:r>
      <w:proofErr w:type="spellStart"/>
      <w:r w:rsidRPr="003F54F0">
        <w:rPr>
          <w:rFonts w:ascii="Times New Roman" w:hAnsi="Times New Roman"/>
          <w:i/>
          <w:rPrChange w:id="128" w:author="hp" w:date="2025-02-25T20:17:00Z">
            <w:rPr>
              <w:rFonts w:ascii="Arial" w:hAnsi="Arial" w:cs="Arial"/>
              <w:i/>
            </w:rPr>
          </w:rPrChange>
        </w:rPr>
        <w:t>Urochloa</w:t>
      </w:r>
      <w:proofErr w:type="spellEnd"/>
      <w:r w:rsidRPr="003F54F0">
        <w:rPr>
          <w:rFonts w:ascii="Times New Roman" w:hAnsi="Times New Roman"/>
          <w:i/>
          <w:rPrChange w:id="129" w:author="hp" w:date="2025-02-25T20:17:00Z">
            <w:rPr>
              <w:rFonts w:ascii="Arial" w:hAnsi="Arial" w:cs="Arial"/>
              <w:i/>
            </w:rPr>
          </w:rPrChange>
        </w:rPr>
        <w:t xml:space="preserve"> </w:t>
      </w:r>
      <w:proofErr w:type="spellStart"/>
      <w:r w:rsidRPr="003F54F0">
        <w:rPr>
          <w:rFonts w:ascii="Times New Roman" w:hAnsi="Times New Roman"/>
          <w:i/>
          <w:rPrChange w:id="130" w:author="hp" w:date="2025-02-25T20:17:00Z">
            <w:rPr>
              <w:rFonts w:ascii="Arial" w:hAnsi="Arial" w:cs="Arial"/>
              <w:i/>
            </w:rPr>
          </w:rPrChange>
        </w:rPr>
        <w:t>ramosa</w:t>
      </w:r>
      <w:proofErr w:type="spellEnd"/>
      <w:r w:rsidRPr="003F54F0">
        <w:rPr>
          <w:rFonts w:ascii="Times New Roman" w:hAnsi="Times New Roman"/>
          <w:i/>
          <w:rPrChange w:id="131" w:author="hp" w:date="2025-02-25T20:17:00Z">
            <w:rPr>
              <w:rFonts w:ascii="Arial" w:hAnsi="Arial" w:cs="Arial"/>
              <w:i/>
            </w:rPr>
          </w:rPrChange>
        </w:rPr>
        <w:t xml:space="preserve"> </w:t>
      </w:r>
      <w:r w:rsidRPr="003F54F0">
        <w:rPr>
          <w:rFonts w:ascii="Times New Roman" w:hAnsi="Times New Roman"/>
          <w:rPrChange w:id="132" w:author="hp" w:date="2025-02-25T20:17:00Z">
            <w:rPr>
              <w:rFonts w:ascii="Arial" w:hAnsi="Arial" w:cs="Arial"/>
            </w:rPr>
          </w:rPrChange>
        </w:rPr>
        <w:t xml:space="preserve">and </w:t>
      </w:r>
      <w:proofErr w:type="spellStart"/>
      <w:r w:rsidRPr="003F54F0">
        <w:rPr>
          <w:rFonts w:ascii="Times New Roman" w:hAnsi="Times New Roman"/>
          <w:i/>
          <w:rPrChange w:id="133" w:author="hp" w:date="2025-02-25T20:17:00Z">
            <w:rPr>
              <w:rFonts w:ascii="Arial" w:hAnsi="Arial" w:cs="Arial"/>
              <w:i/>
            </w:rPr>
          </w:rPrChange>
        </w:rPr>
        <w:t>Ischane</w:t>
      </w:r>
      <w:proofErr w:type="spellEnd"/>
      <w:r w:rsidRPr="003F54F0">
        <w:rPr>
          <w:rFonts w:ascii="Times New Roman" w:hAnsi="Times New Roman"/>
          <w:i/>
          <w:rPrChange w:id="134" w:author="hp" w:date="2025-02-25T20:17:00Z">
            <w:rPr>
              <w:rFonts w:ascii="Arial" w:hAnsi="Arial" w:cs="Arial"/>
              <w:i/>
            </w:rPr>
          </w:rPrChange>
        </w:rPr>
        <w:t xml:space="preserve"> </w:t>
      </w:r>
      <w:proofErr w:type="spellStart"/>
      <w:r w:rsidRPr="003F54F0">
        <w:rPr>
          <w:rFonts w:ascii="Times New Roman" w:hAnsi="Times New Roman"/>
          <w:i/>
          <w:rPrChange w:id="135" w:author="hp" w:date="2025-02-25T20:17:00Z">
            <w:rPr>
              <w:rFonts w:ascii="Arial" w:hAnsi="Arial" w:cs="Arial"/>
              <w:i/>
            </w:rPr>
          </w:rPrChange>
        </w:rPr>
        <w:t>globosa</w:t>
      </w:r>
      <w:proofErr w:type="spellEnd"/>
      <w:r w:rsidRPr="003F54F0">
        <w:rPr>
          <w:rFonts w:ascii="Times New Roman" w:hAnsi="Times New Roman"/>
          <w:i/>
          <w:rPrChange w:id="136" w:author="hp" w:date="2025-02-25T20:17:00Z">
            <w:rPr>
              <w:rFonts w:ascii="Arial" w:hAnsi="Arial" w:cs="Arial"/>
              <w:i/>
            </w:rPr>
          </w:rPrChange>
        </w:rPr>
        <w:t xml:space="preserve"> </w:t>
      </w:r>
      <w:r w:rsidRPr="003F54F0">
        <w:rPr>
          <w:rFonts w:ascii="Times New Roman" w:hAnsi="Times New Roman"/>
          <w:rPrChange w:id="137" w:author="hp" w:date="2025-02-25T20:17:00Z">
            <w:rPr>
              <w:rFonts w:ascii="Arial" w:hAnsi="Arial" w:cs="Arial"/>
            </w:rPr>
          </w:rPrChange>
        </w:rPr>
        <w:t>used to bloom almost round the year, 8 other species produced their flower and fruit during February-March to July-August (during rainy season) and rest of the species used to bloom in the letter part of the year, means in the dry winter season.</w:t>
      </w:r>
    </w:p>
    <w:p w14:paraId="53247F0C" w14:textId="77777777" w:rsidR="0053306E" w:rsidRPr="003F54F0" w:rsidRDefault="0053306E" w:rsidP="0053306E">
      <w:pPr>
        <w:pStyle w:val="Body"/>
        <w:rPr>
          <w:rFonts w:ascii="Times New Roman" w:hAnsi="Times New Roman"/>
          <w:rPrChange w:id="138" w:author="hp" w:date="2025-02-25T20:17:00Z">
            <w:rPr>
              <w:rFonts w:ascii="Arial" w:hAnsi="Arial" w:cs="Arial"/>
            </w:rPr>
          </w:rPrChange>
        </w:rPr>
      </w:pPr>
      <w:r w:rsidRPr="003F54F0">
        <w:rPr>
          <w:rFonts w:ascii="Times New Roman" w:hAnsi="Times New Roman"/>
          <w:rPrChange w:id="139" w:author="hp" w:date="2025-02-25T20:17:00Z">
            <w:rPr>
              <w:rFonts w:ascii="Arial" w:hAnsi="Arial" w:cs="Arial"/>
            </w:rPr>
          </w:rPrChange>
        </w:rPr>
        <w:t xml:space="preserve">Out of the total 26 number of species, </w:t>
      </w:r>
      <w:proofErr w:type="spellStart"/>
      <w:r w:rsidRPr="003F54F0">
        <w:rPr>
          <w:rFonts w:ascii="Times New Roman" w:hAnsi="Times New Roman"/>
          <w:i/>
          <w:rPrChange w:id="140" w:author="hp" w:date="2025-02-25T20:17:00Z">
            <w:rPr>
              <w:rFonts w:ascii="Arial" w:hAnsi="Arial" w:cs="Arial"/>
              <w:i/>
            </w:rPr>
          </w:rPrChange>
        </w:rPr>
        <w:t>Chrysopogon</w:t>
      </w:r>
      <w:proofErr w:type="spellEnd"/>
      <w:r w:rsidRPr="003F54F0">
        <w:rPr>
          <w:rFonts w:ascii="Times New Roman" w:hAnsi="Times New Roman"/>
          <w:i/>
          <w:rPrChange w:id="141" w:author="hp" w:date="2025-02-25T20:17:00Z">
            <w:rPr>
              <w:rFonts w:ascii="Arial" w:hAnsi="Arial" w:cs="Arial"/>
              <w:i/>
            </w:rPr>
          </w:rPrChange>
        </w:rPr>
        <w:t xml:space="preserve"> </w:t>
      </w:r>
      <w:proofErr w:type="spellStart"/>
      <w:r w:rsidRPr="003F54F0">
        <w:rPr>
          <w:rFonts w:ascii="Times New Roman" w:hAnsi="Times New Roman"/>
          <w:i/>
          <w:rPrChange w:id="142" w:author="hp" w:date="2025-02-25T20:17:00Z">
            <w:rPr>
              <w:rFonts w:ascii="Arial" w:hAnsi="Arial" w:cs="Arial"/>
              <w:i/>
            </w:rPr>
          </w:rPrChange>
        </w:rPr>
        <w:t>aciculatus</w:t>
      </w:r>
      <w:proofErr w:type="spellEnd"/>
      <w:r w:rsidRPr="003F54F0">
        <w:rPr>
          <w:rFonts w:ascii="Times New Roman" w:hAnsi="Times New Roman"/>
          <w:i/>
          <w:rPrChange w:id="143" w:author="hp" w:date="2025-02-25T20:17:00Z">
            <w:rPr>
              <w:rFonts w:ascii="Arial" w:hAnsi="Arial" w:cs="Arial"/>
              <w:i/>
            </w:rPr>
          </w:rPrChange>
        </w:rPr>
        <w:t xml:space="preserve"> </w:t>
      </w:r>
      <w:r w:rsidRPr="003F54F0">
        <w:rPr>
          <w:rFonts w:ascii="Times New Roman" w:hAnsi="Times New Roman"/>
          <w:rPrChange w:id="144" w:author="hp" w:date="2025-02-25T20:17:00Z">
            <w:rPr>
              <w:rFonts w:ascii="Arial" w:hAnsi="Arial" w:cs="Arial"/>
            </w:rPr>
          </w:rPrChange>
        </w:rPr>
        <w:t xml:space="preserve">posed more or less serious weedy feature along roadsides by means of its sticking spikelet’s and the </w:t>
      </w:r>
      <w:proofErr w:type="spellStart"/>
      <w:r w:rsidRPr="003F54F0">
        <w:rPr>
          <w:rFonts w:ascii="Times New Roman" w:hAnsi="Times New Roman"/>
          <w:i/>
          <w:rPrChange w:id="145" w:author="hp" w:date="2025-02-25T20:17:00Z">
            <w:rPr>
              <w:rFonts w:ascii="Arial" w:hAnsi="Arial" w:cs="Arial"/>
              <w:i/>
            </w:rPr>
          </w:rPrChange>
        </w:rPr>
        <w:t>Sporobolous</w:t>
      </w:r>
      <w:proofErr w:type="spellEnd"/>
      <w:r w:rsidRPr="003F54F0">
        <w:rPr>
          <w:rFonts w:ascii="Times New Roman" w:hAnsi="Times New Roman"/>
          <w:i/>
          <w:rPrChange w:id="146" w:author="hp" w:date="2025-02-25T20:17:00Z">
            <w:rPr>
              <w:rFonts w:ascii="Arial" w:hAnsi="Arial" w:cs="Arial"/>
              <w:i/>
            </w:rPr>
          </w:rPrChange>
        </w:rPr>
        <w:t xml:space="preserve"> </w:t>
      </w:r>
      <w:proofErr w:type="spellStart"/>
      <w:r w:rsidRPr="003F54F0">
        <w:rPr>
          <w:rFonts w:ascii="Times New Roman" w:hAnsi="Times New Roman"/>
          <w:i/>
          <w:rPrChange w:id="147" w:author="hp" w:date="2025-02-25T20:17:00Z">
            <w:rPr>
              <w:rFonts w:ascii="Arial" w:hAnsi="Arial" w:cs="Arial"/>
              <w:i/>
            </w:rPr>
          </w:rPrChange>
        </w:rPr>
        <w:t>diander</w:t>
      </w:r>
      <w:proofErr w:type="spellEnd"/>
      <w:r w:rsidRPr="003F54F0">
        <w:rPr>
          <w:rFonts w:ascii="Times New Roman" w:hAnsi="Times New Roman"/>
          <w:i/>
          <w:rPrChange w:id="148" w:author="hp" w:date="2025-02-25T20:17:00Z">
            <w:rPr>
              <w:rFonts w:ascii="Arial" w:hAnsi="Arial" w:cs="Arial"/>
              <w:i/>
            </w:rPr>
          </w:rPrChange>
        </w:rPr>
        <w:t xml:space="preserve"> </w:t>
      </w:r>
      <w:r w:rsidRPr="003F54F0">
        <w:rPr>
          <w:rFonts w:ascii="Times New Roman" w:hAnsi="Times New Roman"/>
          <w:rPrChange w:id="149" w:author="hp" w:date="2025-02-25T20:17:00Z">
            <w:rPr>
              <w:rFonts w:ascii="Arial" w:hAnsi="Arial" w:cs="Arial"/>
            </w:rPr>
          </w:rPrChange>
        </w:rPr>
        <w:t xml:space="preserve">with its stiff and tufted erect culms. Out of that </w:t>
      </w:r>
      <w:proofErr w:type="spellStart"/>
      <w:r w:rsidRPr="003F54F0">
        <w:rPr>
          <w:rFonts w:ascii="Times New Roman" w:hAnsi="Times New Roman"/>
          <w:i/>
          <w:rPrChange w:id="150" w:author="hp" w:date="2025-02-25T20:17:00Z">
            <w:rPr>
              <w:rFonts w:ascii="Arial" w:hAnsi="Arial" w:cs="Arial"/>
              <w:i/>
            </w:rPr>
          </w:rPrChange>
        </w:rPr>
        <w:t>Cynodon</w:t>
      </w:r>
      <w:proofErr w:type="spellEnd"/>
      <w:r w:rsidRPr="003F54F0">
        <w:rPr>
          <w:rFonts w:ascii="Times New Roman" w:hAnsi="Times New Roman"/>
          <w:i/>
          <w:rPrChange w:id="151" w:author="hp" w:date="2025-02-25T20:17:00Z">
            <w:rPr>
              <w:rFonts w:ascii="Arial" w:hAnsi="Arial" w:cs="Arial"/>
              <w:i/>
            </w:rPr>
          </w:rPrChange>
        </w:rPr>
        <w:t xml:space="preserve"> </w:t>
      </w:r>
      <w:proofErr w:type="spellStart"/>
      <w:r w:rsidRPr="003F54F0">
        <w:rPr>
          <w:rFonts w:ascii="Times New Roman" w:hAnsi="Times New Roman"/>
          <w:i/>
          <w:rPrChange w:id="152" w:author="hp" w:date="2025-02-25T20:17:00Z">
            <w:rPr>
              <w:rFonts w:ascii="Arial" w:hAnsi="Arial" w:cs="Arial"/>
              <w:i/>
            </w:rPr>
          </w:rPrChange>
        </w:rPr>
        <w:t>dactylon</w:t>
      </w:r>
      <w:proofErr w:type="spellEnd"/>
      <w:r w:rsidRPr="003F54F0">
        <w:rPr>
          <w:rFonts w:ascii="Times New Roman" w:hAnsi="Times New Roman"/>
          <w:i/>
          <w:rPrChange w:id="153" w:author="hp" w:date="2025-02-25T20:17:00Z">
            <w:rPr>
              <w:rFonts w:ascii="Arial" w:hAnsi="Arial" w:cs="Arial"/>
              <w:i/>
            </w:rPr>
          </w:rPrChange>
        </w:rPr>
        <w:t xml:space="preserve">, </w:t>
      </w:r>
      <w:proofErr w:type="spellStart"/>
      <w:r w:rsidRPr="003F54F0">
        <w:rPr>
          <w:rFonts w:ascii="Times New Roman" w:hAnsi="Times New Roman"/>
          <w:i/>
          <w:rPrChange w:id="154" w:author="hp" w:date="2025-02-25T20:17:00Z">
            <w:rPr>
              <w:rFonts w:ascii="Arial" w:hAnsi="Arial" w:cs="Arial"/>
              <w:i/>
            </w:rPr>
          </w:rPrChange>
        </w:rPr>
        <w:t>Digitaria</w:t>
      </w:r>
      <w:proofErr w:type="spellEnd"/>
      <w:r w:rsidRPr="003F54F0">
        <w:rPr>
          <w:rFonts w:ascii="Times New Roman" w:hAnsi="Times New Roman"/>
          <w:i/>
          <w:rPrChange w:id="155" w:author="hp" w:date="2025-02-25T20:17:00Z">
            <w:rPr>
              <w:rFonts w:ascii="Arial" w:hAnsi="Arial" w:cs="Arial"/>
              <w:i/>
            </w:rPr>
          </w:rPrChange>
        </w:rPr>
        <w:t xml:space="preserve"> </w:t>
      </w:r>
      <w:proofErr w:type="spellStart"/>
      <w:r w:rsidRPr="003F54F0">
        <w:rPr>
          <w:rFonts w:ascii="Times New Roman" w:hAnsi="Times New Roman"/>
          <w:i/>
          <w:rPrChange w:id="156" w:author="hp" w:date="2025-02-25T20:17:00Z">
            <w:rPr>
              <w:rFonts w:ascii="Arial" w:hAnsi="Arial" w:cs="Arial"/>
              <w:i/>
            </w:rPr>
          </w:rPrChange>
        </w:rPr>
        <w:t>setigera</w:t>
      </w:r>
      <w:proofErr w:type="spellEnd"/>
      <w:r w:rsidRPr="003F54F0">
        <w:rPr>
          <w:rFonts w:ascii="Times New Roman" w:hAnsi="Times New Roman"/>
          <w:i/>
          <w:rPrChange w:id="157" w:author="hp" w:date="2025-02-25T20:17:00Z">
            <w:rPr>
              <w:rFonts w:ascii="Arial" w:hAnsi="Arial" w:cs="Arial"/>
              <w:i/>
            </w:rPr>
          </w:rPrChange>
        </w:rPr>
        <w:t xml:space="preserve">, </w:t>
      </w:r>
      <w:proofErr w:type="spellStart"/>
      <w:r w:rsidRPr="003F54F0">
        <w:rPr>
          <w:rFonts w:ascii="Times New Roman" w:hAnsi="Times New Roman"/>
          <w:i/>
          <w:rPrChange w:id="158" w:author="hp" w:date="2025-02-25T20:17:00Z">
            <w:rPr>
              <w:rFonts w:ascii="Arial" w:hAnsi="Arial" w:cs="Arial"/>
              <w:i/>
            </w:rPr>
          </w:rPrChange>
        </w:rPr>
        <w:t>Eleusine</w:t>
      </w:r>
      <w:proofErr w:type="spellEnd"/>
      <w:r w:rsidRPr="003F54F0">
        <w:rPr>
          <w:rFonts w:ascii="Times New Roman" w:hAnsi="Times New Roman"/>
          <w:i/>
          <w:rPrChange w:id="159" w:author="hp" w:date="2025-02-25T20:17:00Z">
            <w:rPr>
              <w:rFonts w:ascii="Arial" w:hAnsi="Arial" w:cs="Arial"/>
              <w:i/>
            </w:rPr>
          </w:rPrChange>
        </w:rPr>
        <w:t xml:space="preserve"> </w:t>
      </w:r>
      <w:proofErr w:type="spellStart"/>
      <w:r w:rsidRPr="003F54F0">
        <w:rPr>
          <w:rFonts w:ascii="Times New Roman" w:hAnsi="Times New Roman"/>
          <w:i/>
          <w:rPrChange w:id="160" w:author="hp" w:date="2025-02-25T20:17:00Z">
            <w:rPr>
              <w:rFonts w:ascii="Arial" w:hAnsi="Arial" w:cs="Arial"/>
              <w:i/>
            </w:rPr>
          </w:rPrChange>
        </w:rPr>
        <w:t>indica</w:t>
      </w:r>
      <w:proofErr w:type="spellEnd"/>
      <w:r w:rsidRPr="003F54F0">
        <w:rPr>
          <w:rFonts w:ascii="Times New Roman" w:hAnsi="Times New Roman"/>
          <w:i/>
          <w:rPrChange w:id="161" w:author="hp" w:date="2025-02-25T20:17:00Z">
            <w:rPr>
              <w:rFonts w:ascii="Arial" w:hAnsi="Arial" w:cs="Arial"/>
              <w:i/>
            </w:rPr>
          </w:rPrChange>
        </w:rPr>
        <w:t xml:space="preserve">, </w:t>
      </w:r>
      <w:proofErr w:type="spellStart"/>
      <w:r w:rsidRPr="003F54F0">
        <w:rPr>
          <w:rFonts w:ascii="Times New Roman" w:hAnsi="Times New Roman"/>
          <w:i/>
          <w:rPrChange w:id="162" w:author="hp" w:date="2025-02-25T20:17:00Z">
            <w:rPr>
              <w:rFonts w:ascii="Arial" w:hAnsi="Arial" w:cs="Arial"/>
              <w:i/>
            </w:rPr>
          </w:rPrChange>
        </w:rPr>
        <w:t>Imperata</w:t>
      </w:r>
      <w:proofErr w:type="spellEnd"/>
      <w:r w:rsidRPr="003F54F0">
        <w:rPr>
          <w:rFonts w:ascii="Times New Roman" w:hAnsi="Times New Roman"/>
          <w:i/>
          <w:rPrChange w:id="163" w:author="hp" w:date="2025-02-25T20:17:00Z">
            <w:rPr>
              <w:rFonts w:ascii="Arial" w:hAnsi="Arial" w:cs="Arial"/>
              <w:i/>
            </w:rPr>
          </w:rPrChange>
        </w:rPr>
        <w:t xml:space="preserve"> </w:t>
      </w:r>
      <w:proofErr w:type="spellStart"/>
      <w:r w:rsidRPr="003F54F0">
        <w:rPr>
          <w:rFonts w:ascii="Times New Roman" w:hAnsi="Times New Roman"/>
          <w:i/>
          <w:rPrChange w:id="164" w:author="hp" w:date="2025-02-25T20:17:00Z">
            <w:rPr>
              <w:rFonts w:ascii="Arial" w:hAnsi="Arial" w:cs="Arial"/>
              <w:i/>
            </w:rPr>
          </w:rPrChange>
        </w:rPr>
        <w:t>cylindrica</w:t>
      </w:r>
      <w:proofErr w:type="spellEnd"/>
      <w:r w:rsidRPr="003F54F0">
        <w:rPr>
          <w:rFonts w:ascii="Times New Roman" w:hAnsi="Times New Roman"/>
          <w:i/>
          <w:rPrChange w:id="165" w:author="hp" w:date="2025-02-25T20:17:00Z">
            <w:rPr>
              <w:rFonts w:ascii="Arial" w:hAnsi="Arial" w:cs="Arial"/>
              <w:i/>
            </w:rPr>
          </w:rPrChange>
        </w:rPr>
        <w:t xml:space="preserve">, </w:t>
      </w:r>
      <w:proofErr w:type="spellStart"/>
      <w:r w:rsidRPr="003F54F0">
        <w:rPr>
          <w:rFonts w:ascii="Times New Roman" w:hAnsi="Times New Roman"/>
          <w:i/>
          <w:rPrChange w:id="166" w:author="hp" w:date="2025-02-25T20:17:00Z">
            <w:rPr>
              <w:rFonts w:ascii="Arial" w:hAnsi="Arial" w:cs="Arial"/>
              <w:i/>
            </w:rPr>
          </w:rPrChange>
        </w:rPr>
        <w:t>Megathyrsus</w:t>
      </w:r>
      <w:proofErr w:type="spellEnd"/>
      <w:r w:rsidRPr="003F54F0">
        <w:rPr>
          <w:rFonts w:ascii="Times New Roman" w:hAnsi="Times New Roman"/>
          <w:i/>
          <w:rPrChange w:id="167" w:author="hp" w:date="2025-02-25T20:17:00Z">
            <w:rPr>
              <w:rFonts w:ascii="Arial" w:hAnsi="Arial" w:cs="Arial"/>
              <w:i/>
            </w:rPr>
          </w:rPrChange>
        </w:rPr>
        <w:t xml:space="preserve"> </w:t>
      </w:r>
      <w:proofErr w:type="spellStart"/>
      <w:r w:rsidRPr="003F54F0">
        <w:rPr>
          <w:rFonts w:ascii="Times New Roman" w:hAnsi="Times New Roman"/>
          <w:i/>
          <w:rPrChange w:id="168" w:author="hp" w:date="2025-02-25T20:17:00Z">
            <w:rPr>
              <w:rFonts w:ascii="Arial" w:hAnsi="Arial" w:cs="Arial"/>
              <w:i/>
            </w:rPr>
          </w:rPrChange>
        </w:rPr>
        <w:t>maximus</w:t>
      </w:r>
      <w:proofErr w:type="spellEnd"/>
      <w:r w:rsidRPr="003F54F0">
        <w:rPr>
          <w:rFonts w:ascii="Times New Roman" w:hAnsi="Times New Roman"/>
          <w:i/>
          <w:rPrChange w:id="169" w:author="hp" w:date="2025-02-25T20:17:00Z">
            <w:rPr>
              <w:rFonts w:ascii="Arial" w:hAnsi="Arial" w:cs="Arial"/>
              <w:i/>
            </w:rPr>
          </w:rPrChange>
        </w:rPr>
        <w:t xml:space="preserve">, </w:t>
      </w:r>
      <w:proofErr w:type="spellStart"/>
      <w:r w:rsidRPr="003F54F0">
        <w:rPr>
          <w:rFonts w:ascii="Times New Roman" w:hAnsi="Times New Roman"/>
          <w:i/>
          <w:rPrChange w:id="170" w:author="hp" w:date="2025-02-25T20:17:00Z">
            <w:rPr>
              <w:rFonts w:ascii="Arial" w:hAnsi="Arial" w:cs="Arial"/>
              <w:i/>
            </w:rPr>
          </w:rPrChange>
        </w:rPr>
        <w:t>Panicum</w:t>
      </w:r>
      <w:proofErr w:type="spellEnd"/>
      <w:r w:rsidRPr="003F54F0">
        <w:rPr>
          <w:rFonts w:ascii="Times New Roman" w:hAnsi="Times New Roman"/>
          <w:i/>
          <w:rPrChange w:id="171" w:author="hp" w:date="2025-02-25T20:17:00Z">
            <w:rPr>
              <w:rFonts w:ascii="Arial" w:hAnsi="Arial" w:cs="Arial"/>
              <w:i/>
            </w:rPr>
          </w:rPrChange>
        </w:rPr>
        <w:t xml:space="preserve"> </w:t>
      </w:r>
      <w:proofErr w:type="spellStart"/>
      <w:r w:rsidRPr="003F54F0">
        <w:rPr>
          <w:rFonts w:ascii="Times New Roman" w:hAnsi="Times New Roman"/>
          <w:i/>
          <w:rPrChange w:id="172" w:author="hp" w:date="2025-02-25T20:17:00Z">
            <w:rPr>
              <w:rFonts w:ascii="Arial" w:hAnsi="Arial" w:cs="Arial"/>
              <w:i/>
            </w:rPr>
          </w:rPrChange>
        </w:rPr>
        <w:t>repens</w:t>
      </w:r>
      <w:proofErr w:type="spellEnd"/>
      <w:r w:rsidRPr="003F54F0">
        <w:rPr>
          <w:rFonts w:ascii="Times New Roman" w:hAnsi="Times New Roman"/>
          <w:rPrChange w:id="173" w:author="hp" w:date="2025-02-25T20:17:00Z">
            <w:rPr>
              <w:rFonts w:ascii="Arial" w:hAnsi="Arial" w:cs="Arial"/>
            </w:rPr>
          </w:rPrChange>
        </w:rPr>
        <w:t xml:space="preserve"> and </w:t>
      </w:r>
      <w:proofErr w:type="spellStart"/>
      <w:r w:rsidRPr="003F54F0">
        <w:rPr>
          <w:rFonts w:ascii="Times New Roman" w:hAnsi="Times New Roman"/>
          <w:i/>
          <w:rPrChange w:id="174" w:author="hp" w:date="2025-02-25T20:17:00Z">
            <w:rPr>
              <w:rFonts w:ascii="Arial" w:hAnsi="Arial" w:cs="Arial"/>
              <w:i/>
            </w:rPr>
          </w:rPrChange>
        </w:rPr>
        <w:t>Setaria</w:t>
      </w:r>
      <w:proofErr w:type="spellEnd"/>
      <w:r w:rsidRPr="003F54F0">
        <w:rPr>
          <w:rFonts w:ascii="Times New Roman" w:hAnsi="Times New Roman"/>
          <w:i/>
          <w:rPrChange w:id="175" w:author="hp" w:date="2025-02-25T20:17:00Z">
            <w:rPr>
              <w:rFonts w:ascii="Arial" w:hAnsi="Arial" w:cs="Arial"/>
              <w:i/>
            </w:rPr>
          </w:rPrChange>
        </w:rPr>
        <w:t xml:space="preserve"> </w:t>
      </w:r>
      <w:proofErr w:type="spellStart"/>
      <w:r w:rsidRPr="003F54F0">
        <w:rPr>
          <w:rFonts w:ascii="Times New Roman" w:hAnsi="Times New Roman"/>
          <w:i/>
          <w:rPrChange w:id="176" w:author="hp" w:date="2025-02-25T20:17:00Z">
            <w:rPr>
              <w:rFonts w:ascii="Arial" w:hAnsi="Arial" w:cs="Arial"/>
              <w:i/>
            </w:rPr>
          </w:rPrChange>
        </w:rPr>
        <w:t>pumila</w:t>
      </w:r>
      <w:proofErr w:type="spellEnd"/>
      <w:r w:rsidRPr="003F54F0">
        <w:rPr>
          <w:rFonts w:ascii="Times New Roman" w:hAnsi="Times New Roman"/>
          <w:i/>
          <w:rPrChange w:id="177" w:author="hp" w:date="2025-02-25T20:17:00Z">
            <w:rPr>
              <w:rFonts w:ascii="Arial" w:hAnsi="Arial" w:cs="Arial"/>
              <w:i/>
            </w:rPr>
          </w:rPrChange>
        </w:rPr>
        <w:t xml:space="preserve"> </w:t>
      </w:r>
      <w:r w:rsidRPr="003F54F0">
        <w:rPr>
          <w:rFonts w:ascii="Times New Roman" w:hAnsi="Times New Roman"/>
          <w:rPrChange w:id="178" w:author="hp" w:date="2025-02-25T20:17:00Z">
            <w:rPr>
              <w:rFonts w:ascii="Arial" w:hAnsi="Arial" w:cs="Arial"/>
            </w:rPr>
          </w:rPrChange>
        </w:rPr>
        <w:t xml:space="preserve">posed serious threat to the upland crops and </w:t>
      </w:r>
      <w:proofErr w:type="spellStart"/>
      <w:r w:rsidRPr="003F54F0">
        <w:rPr>
          <w:rFonts w:ascii="Times New Roman" w:hAnsi="Times New Roman"/>
          <w:i/>
          <w:rPrChange w:id="179" w:author="hp" w:date="2025-02-25T20:17:00Z">
            <w:rPr>
              <w:rFonts w:ascii="Arial" w:hAnsi="Arial" w:cs="Arial"/>
              <w:i/>
            </w:rPr>
          </w:rPrChange>
        </w:rPr>
        <w:t>Leerisa</w:t>
      </w:r>
      <w:proofErr w:type="spellEnd"/>
      <w:r w:rsidRPr="003F54F0">
        <w:rPr>
          <w:rFonts w:ascii="Times New Roman" w:hAnsi="Times New Roman"/>
          <w:i/>
          <w:rPrChange w:id="180" w:author="hp" w:date="2025-02-25T20:17:00Z">
            <w:rPr>
              <w:rFonts w:ascii="Arial" w:hAnsi="Arial" w:cs="Arial"/>
              <w:i/>
            </w:rPr>
          </w:rPrChange>
        </w:rPr>
        <w:t xml:space="preserve"> </w:t>
      </w:r>
      <w:proofErr w:type="spellStart"/>
      <w:r w:rsidRPr="003F54F0">
        <w:rPr>
          <w:rFonts w:ascii="Times New Roman" w:hAnsi="Times New Roman"/>
          <w:i/>
          <w:rPrChange w:id="181" w:author="hp" w:date="2025-02-25T20:17:00Z">
            <w:rPr>
              <w:rFonts w:ascii="Arial" w:hAnsi="Arial" w:cs="Arial"/>
              <w:i/>
            </w:rPr>
          </w:rPrChange>
        </w:rPr>
        <w:t>hexendra</w:t>
      </w:r>
      <w:proofErr w:type="spellEnd"/>
      <w:r w:rsidRPr="003F54F0">
        <w:rPr>
          <w:rFonts w:ascii="Times New Roman" w:hAnsi="Times New Roman"/>
          <w:i/>
          <w:rPrChange w:id="182" w:author="hp" w:date="2025-02-25T20:17:00Z">
            <w:rPr>
              <w:rFonts w:ascii="Arial" w:hAnsi="Arial" w:cs="Arial"/>
              <w:i/>
            </w:rPr>
          </w:rPrChange>
        </w:rPr>
        <w:t xml:space="preserve">, </w:t>
      </w:r>
      <w:proofErr w:type="spellStart"/>
      <w:r w:rsidRPr="003F54F0">
        <w:rPr>
          <w:rFonts w:ascii="Times New Roman" w:hAnsi="Times New Roman"/>
          <w:i/>
          <w:rPrChange w:id="183" w:author="hp" w:date="2025-02-25T20:17:00Z">
            <w:rPr>
              <w:rFonts w:ascii="Arial" w:hAnsi="Arial" w:cs="Arial"/>
              <w:i/>
            </w:rPr>
          </w:rPrChange>
        </w:rPr>
        <w:t>Paspalum</w:t>
      </w:r>
      <w:proofErr w:type="spellEnd"/>
      <w:r w:rsidRPr="003F54F0">
        <w:rPr>
          <w:rFonts w:ascii="Times New Roman" w:hAnsi="Times New Roman"/>
          <w:rPrChange w:id="184" w:author="hp" w:date="2025-02-25T20:17:00Z">
            <w:rPr>
              <w:rFonts w:ascii="Arial" w:hAnsi="Arial" w:cs="Arial"/>
            </w:rPr>
          </w:rPrChange>
        </w:rPr>
        <w:t xml:space="preserve"> species and </w:t>
      </w:r>
      <w:r w:rsidRPr="003F54F0">
        <w:rPr>
          <w:rFonts w:ascii="Times New Roman" w:hAnsi="Times New Roman"/>
          <w:i/>
          <w:rPrChange w:id="185" w:author="hp" w:date="2025-02-25T20:17:00Z">
            <w:rPr>
              <w:rFonts w:ascii="Arial" w:hAnsi="Arial" w:cs="Arial"/>
              <w:i/>
            </w:rPr>
          </w:rPrChange>
        </w:rPr>
        <w:t>Panicum repens</w:t>
      </w:r>
      <w:r w:rsidRPr="003F54F0">
        <w:rPr>
          <w:rFonts w:ascii="Times New Roman" w:hAnsi="Times New Roman"/>
          <w:rPrChange w:id="186" w:author="hp" w:date="2025-02-25T20:17:00Z">
            <w:rPr>
              <w:rFonts w:ascii="Arial" w:hAnsi="Arial" w:cs="Arial"/>
            </w:rPr>
          </w:rPrChange>
        </w:rPr>
        <w:t xml:space="preserve"> to aquatic and march-land crops, and their existence in roadside might be a source of continuous seed input to the nearby crop ecosystems. Most of the grasses of roadside situation recorded during the study possessed weedy nature, out of which few e.g. </w:t>
      </w:r>
      <w:proofErr w:type="spellStart"/>
      <w:r w:rsidRPr="003F54F0">
        <w:rPr>
          <w:rFonts w:ascii="Times New Roman" w:hAnsi="Times New Roman"/>
          <w:i/>
          <w:rPrChange w:id="187" w:author="hp" w:date="2025-02-25T20:17:00Z">
            <w:rPr>
              <w:rFonts w:ascii="Arial" w:hAnsi="Arial" w:cs="Arial"/>
              <w:i/>
            </w:rPr>
          </w:rPrChange>
        </w:rPr>
        <w:t>Chrysopogon</w:t>
      </w:r>
      <w:proofErr w:type="spellEnd"/>
      <w:r w:rsidRPr="003F54F0">
        <w:rPr>
          <w:rFonts w:ascii="Times New Roman" w:hAnsi="Times New Roman"/>
          <w:i/>
          <w:rPrChange w:id="188" w:author="hp" w:date="2025-02-25T20:17:00Z">
            <w:rPr>
              <w:rFonts w:ascii="Arial" w:hAnsi="Arial" w:cs="Arial"/>
              <w:i/>
            </w:rPr>
          </w:rPrChange>
        </w:rPr>
        <w:t xml:space="preserve"> </w:t>
      </w:r>
      <w:proofErr w:type="spellStart"/>
      <w:r w:rsidRPr="003F54F0">
        <w:rPr>
          <w:rFonts w:ascii="Times New Roman" w:hAnsi="Times New Roman"/>
          <w:i/>
          <w:rPrChange w:id="189" w:author="hp" w:date="2025-02-25T20:17:00Z">
            <w:rPr>
              <w:rFonts w:ascii="Arial" w:hAnsi="Arial" w:cs="Arial"/>
              <w:i/>
            </w:rPr>
          </w:rPrChange>
        </w:rPr>
        <w:t>aciculatus</w:t>
      </w:r>
      <w:proofErr w:type="spellEnd"/>
      <w:r w:rsidRPr="003F54F0">
        <w:rPr>
          <w:rFonts w:ascii="Times New Roman" w:hAnsi="Times New Roman"/>
          <w:rPrChange w:id="190" w:author="hp" w:date="2025-02-25T20:17:00Z">
            <w:rPr>
              <w:rFonts w:ascii="Arial" w:hAnsi="Arial" w:cs="Arial"/>
            </w:rPr>
          </w:rPrChange>
        </w:rPr>
        <w:t xml:space="preserve">, </w:t>
      </w:r>
      <w:proofErr w:type="spellStart"/>
      <w:r w:rsidRPr="003F54F0">
        <w:rPr>
          <w:rFonts w:ascii="Times New Roman" w:hAnsi="Times New Roman"/>
          <w:i/>
          <w:rPrChange w:id="191" w:author="hp" w:date="2025-02-25T20:17:00Z">
            <w:rPr>
              <w:rFonts w:ascii="Arial" w:hAnsi="Arial" w:cs="Arial"/>
              <w:i/>
            </w:rPr>
          </w:rPrChange>
        </w:rPr>
        <w:t>Digitaria</w:t>
      </w:r>
      <w:proofErr w:type="spellEnd"/>
      <w:r w:rsidRPr="003F54F0">
        <w:rPr>
          <w:rFonts w:ascii="Times New Roman" w:hAnsi="Times New Roman"/>
          <w:i/>
          <w:rPrChange w:id="192" w:author="hp" w:date="2025-02-25T20:17:00Z">
            <w:rPr>
              <w:rFonts w:ascii="Arial" w:hAnsi="Arial" w:cs="Arial"/>
              <w:i/>
            </w:rPr>
          </w:rPrChange>
        </w:rPr>
        <w:t xml:space="preserve"> </w:t>
      </w:r>
      <w:proofErr w:type="spellStart"/>
      <w:r w:rsidRPr="003F54F0">
        <w:rPr>
          <w:rFonts w:ascii="Times New Roman" w:hAnsi="Times New Roman"/>
          <w:i/>
          <w:rPrChange w:id="193" w:author="hp" w:date="2025-02-25T20:17:00Z">
            <w:rPr>
              <w:rFonts w:ascii="Arial" w:hAnsi="Arial" w:cs="Arial"/>
              <w:i/>
            </w:rPr>
          </w:rPrChange>
        </w:rPr>
        <w:t>setigera</w:t>
      </w:r>
      <w:proofErr w:type="spellEnd"/>
      <w:r w:rsidRPr="003F54F0">
        <w:rPr>
          <w:rFonts w:ascii="Times New Roman" w:hAnsi="Times New Roman"/>
          <w:i/>
          <w:rPrChange w:id="194" w:author="hp" w:date="2025-02-25T20:17:00Z">
            <w:rPr>
              <w:rFonts w:ascii="Arial" w:hAnsi="Arial" w:cs="Arial"/>
              <w:i/>
            </w:rPr>
          </w:rPrChange>
        </w:rPr>
        <w:t xml:space="preserve">, </w:t>
      </w:r>
      <w:proofErr w:type="spellStart"/>
      <w:r w:rsidRPr="003F54F0">
        <w:rPr>
          <w:rFonts w:ascii="Times New Roman" w:hAnsi="Times New Roman"/>
          <w:i/>
          <w:rPrChange w:id="195" w:author="hp" w:date="2025-02-25T20:17:00Z">
            <w:rPr>
              <w:rFonts w:ascii="Arial" w:hAnsi="Arial" w:cs="Arial"/>
              <w:i/>
            </w:rPr>
          </w:rPrChange>
        </w:rPr>
        <w:t>Eleusine</w:t>
      </w:r>
      <w:proofErr w:type="spellEnd"/>
      <w:r w:rsidRPr="003F54F0">
        <w:rPr>
          <w:rFonts w:ascii="Times New Roman" w:hAnsi="Times New Roman"/>
          <w:i/>
          <w:rPrChange w:id="196" w:author="hp" w:date="2025-02-25T20:17:00Z">
            <w:rPr>
              <w:rFonts w:ascii="Arial" w:hAnsi="Arial" w:cs="Arial"/>
              <w:i/>
            </w:rPr>
          </w:rPrChange>
        </w:rPr>
        <w:t xml:space="preserve"> </w:t>
      </w:r>
      <w:proofErr w:type="spellStart"/>
      <w:r w:rsidRPr="003F54F0">
        <w:rPr>
          <w:rFonts w:ascii="Times New Roman" w:hAnsi="Times New Roman"/>
          <w:i/>
          <w:rPrChange w:id="197" w:author="hp" w:date="2025-02-25T20:17:00Z">
            <w:rPr>
              <w:rFonts w:ascii="Arial" w:hAnsi="Arial" w:cs="Arial"/>
              <w:i/>
            </w:rPr>
          </w:rPrChange>
        </w:rPr>
        <w:t>indica</w:t>
      </w:r>
      <w:proofErr w:type="spellEnd"/>
      <w:r w:rsidRPr="003F54F0">
        <w:rPr>
          <w:rFonts w:ascii="Times New Roman" w:hAnsi="Times New Roman"/>
          <w:i/>
          <w:rPrChange w:id="198" w:author="hp" w:date="2025-02-25T20:17:00Z">
            <w:rPr>
              <w:rFonts w:ascii="Arial" w:hAnsi="Arial" w:cs="Arial"/>
              <w:i/>
            </w:rPr>
          </w:rPrChange>
        </w:rPr>
        <w:t xml:space="preserve">, </w:t>
      </w:r>
      <w:proofErr w:type="spellStart"/>
      <w:r w:rsidRPr="003F54F0">
        <w:rPr>
          <w:rFonts w:ascii="Times New Roman" w:hAnsi="Times New Roman"/>
          <w:i/>
          <w:rPrChange w:id="199" w:author="hp" w:date="2025-02-25T20:17:00Z">
            <w:rPr>
              <w:rFonts w:ascii="Arial" w:hAnsi="Arial" w:cs="Arial"/>
              <w:i/>
            </w:rPr>
          </w:rPrChange>
        </w:rPr>
        <w:t>Imperata</w:t>
      </w:r>
      <w:proofErr w:type="spellEnd"/>
      <w:r w:rsidRPr="003F54F0">
        <w:rPr>
          <w:rFonts w:ascii="Times New Roman" w:hAnsi="Times New Roman"/>
          <w:i/>
          <w:rPrChange w:id="200" w:author="hp" w:date="2025-02-25T20:17:00Z">
            <w:rPr>
              <w:rFonts w:ascii="Arial" w:hAnsi="Arial" w:cs="Arial"/>
              <w:i/>
            </w:rPr>
          </w:rPrChange>
        </w:rPr>
        <w:t xml:space="preserve"> </w:t>
      </w:r>
      <w:proofErr w:type="spellStart"/>
      <w:r w:rsidRPr="003F54F0">
        <w:rPr>
          <w:rFonts w:ascii="Times New Roman" w:hAnsi="Times New Roman"/>
          <w:i/>
          <w:rPrChange w:id="201" w:author="hp" w:date="2025-02-25T20:17:00Z">
            <w:rPr>
              <w:rFonts w:ascii="Arial" w:hAnsi="Arial" w:cs="Arial"/>
              <w:i/>
            </w:rPr>
          </w:rPrChange>
        </w:rPr>
        <w:t>cylindrica</w:t>
      </w:r>
      <w:proofErr w:type="spellEnd"/>
      <w:r w:rsidRPr="003F54F0">
        <w:rPr>
          <w:rFonts w:ascii="Times New Roman" w:hAnsi="Times New Roman"/>
          <w:i/>
          <w:rPrChange w:id="202" w:author="hp" w:date="2025-02-25T20:17:00Z">
            <w:rPr>
              <w:rFonts w:ascii="Arial" w:hAnsi="Arial" w:cs="Arial"/>
              <w:i/>
            </w:rPr>
          </w:rPrChange>
        </w:rPr>
        <w:t xml:space="preserve"> </w:t>
      </w:r>
      <w:r w:rsidRPr="003F54F0">
        <w:rPr>
          <w:rFonts w:ascii="Times New Roman" w:hAnsi="Times New Roman"/>
          <w:rPrChange w:id="203" w:author="hp" w:date="2025-02-25T20:17:00Z">
            <w:rPr>
              <w:rFonts w:ascii="Arial" w:hAnsi="Arial" w:cs="Arial"/>
            </w:rPr>
          </w:rPrChange>
        </w:rPr>
        <w:t xml:space="preserve">and </w:t>
      </w:r>
      <w:proofErr w:type="spellStart"/>
      <w:r w:rsidRPr="003F54F0">
        <w:rPr>
          <w:rFonts w:ascii="Times New Roman" w:hAnsi="Times New Roman"/>
          <w:i/>
          <w:rPrChange w:id="204" w:author="hp" w:date="2025-02-25T20:17:00Z">
            <w:rPr>
              <w:rFonts w:ascii="Arial" w:hAnsi="Arial" w:cs="Arial"/>
              <w:i/>
            </w:rPr>
          </w:rPrChange>
        </w:rPr>
        <w:t>Setaria</w:t>
      </w:r>
      <w:proofErr w:type="spellEnd"/>
      <w:r w:rsidRPr="003F54F0">
        <w:rPr>
          <w:rFonts w:ascii="Times New Roman" w:hAnsi="Times New Roman"/>
          <w:i/>
          <w:rPrChange w:id="205" w:author="hp" w:date="2025-02-25T20:17:00Z">
            <w:rPr>
              <w:rFonts w:ascii="Arial" w:hAnsi="Arial" w:cs="Arial"/>
              <w:i/>
            </w:rPr>
          </w:rPrChange>
        </w:rPr>
        <w:t xml:space="preserve"> </w:t>
      </w:r>
      <w:proofErr w:type="spellStart"/>
      <w:r w:rsidRPr="003F54F0">
        <w:rPr>
          <w:rFonts w:ascii="Times New Roman" w:hAnsi="Times New Roman"/>
          <w:i/>
          <w:rPrChange w:id="206" w:author="hp" w:date="2025-02-25T20:17:00Z">
            <w:rPr>
              <w:rFonts w:ascii="Arial" w:hAnsi="Arial" w:cs="Arial"/>
              <w:i/>
            </w:rPr>
          </w:rPrChange>
        </w:rPr>
        <w:t>pumila</w:t>
      </w:r>
      <w:proofErr w:type="spellEnd"/>
      <w:r w:rsidRPr="003F54F0">
        <w:rPr>
          <w:rFonts w:ascii="Times New Roman" w:hAnsi="Times New Roman"/>
          <w:i/>
          <w:rPrChange w:id="207" w:author="hp" w:date="2025-02-25T20:17:00Z">
            <w:rPr>
              <w:rFonts w:ascii="Arial" w:hAnsi="Arial" w:cs="Arial"/>
              <w:i/>
            </w:rPr>
          </w:rPrChange>
        </w:rPr>
        <w:t xml:space="preserve">, </w:t>
      </w:r>
      <w:r w:rsidRPr="003F54F0">
        <w:rPr>
          <w:rFonts w:ascii="Times New Roman" w:hAnsi="Times New Roman"/>
          <w:rPrChange w:id="208" w:author="hp" w:date="2025-02-25T20:17:00Z">
            <w:rPr>
              <w:rFonts w:ascii="Arial" w:hAnsi="Arial" w:cs="Arial"/>
            </w:rPr>
          </w:rPrChange>
        </w:rPr>
        <w:t>have often been considered as very troublesome species. However, almost all the species have been used by the local people for their livelihood support in one way or other. All the grassy species have played vital ecological role in soil binding and erosion control, as well as providing food for the entire ecosystem too. A key for identification constructed based on morphological characters of the taxa for field recognition and easy handling by the end users. Obviously, the study has opened up the prospect and need of wider expansion of the work to the state and the region for better conservation of the species and their appropriate management for sustainable maintenance of the roadside ecosystem.</w:t>
      </w:r>
    </w:p>
    <w:p w14:paraId="3A2AD590" w14:textId="77777777" w:rsidR="0053306E" w:rsidRPr="003F54F0" w:rsidRDefault="0053306E" w:rsidP="0053306E">
      <w:pPr>
        <w:pStyle w:val="Body"/>
        <w:rPr>
          <w:rFonts w:ascii="Times New Roman" w:hAnsi="Times New Roman"/>
          <w:rPrChange w:id="209" w:author="hp" w:date="2025-02-25T20:17:00Z">
            <w:rPr>
              <w:rFonts w:ascii="Arial" w:hAnsi="Arial" w:cs="Arial"/>
            </w:rPr>
          </w:rPrChange>
        </w:rPr>
      </w:pPr>
      <w:r w:rsidRPr="003F54F0">
        <w:rPr>
          <w:rFonts w:ascii="Times New Roman" w:hAnsi="Times New Roman"/>
          <w:rPrChange w:id="210" w:author="hp" w:date="2025-02-25T20:17:00Z">
            <w:rPr>
              <w:rFonts w:ascii="Arial" w:hAnsi="Arial" w:cs="Arial"/>
            </w:rPr>
          </w:rPrChange>
        </w:rPr>
        <w:t>Chemical composition of the roadside grasses of study area (Table-2) revealed that the dry matter (DM) contents varied from 13.75% (</w:t>
      </w:r>
      <w:proofErr w:type="spellStart"/>
      <w:r w:rsidRPr="003F54F0">
        <w:rPr>
          <w:rFonts w:ascii="Times New Roman" w:hAnsi="Times New Roman"/>
          <w:i/>
          <w:rPrChange w:id="211" w:author="hp" w:date="2025-02-25T20:17:00Z">
            <w:rPr>
              <w:rFonts w:ascii="Arial" w:hAnsi="Arial" w:cs="Arial"/>
              <w:i/>
            </w:rPr>
          </w:rPrChange>
        </w:rPr>
        <w:t>Echinochloa</w:t>
      </w:r>
      <w:proofErr w:type="spellEnd"/>
      <w:r w:rsidRPr="003F54F0">
        <w:rPr>
          <w:rFonts w:ascii="Times New Roman" w:hAnsi="Times New Roman"/>
          <w:i/>
          <w:rPrChange w:id="212" w:author="hp" w:date="2025-02-25T20:17:00Z">
            <w:rPr>
              <w:rFonts w:ascii="Arial" w:hAnsi="Arial" w:cs="Arial"/>
              <w:i/>
            </w:rPr>
          </w:rPrChange>
        </w:rPr>
        <w:t xml:space="preserve"> </w:t>
      </w:r>
      <w:proofErr w:type="spellStart"/>
      <w:r w:rsidRPr="003F54F0">
        <w:rPr>
          <w:rFonts w:ascii="Times New Roman" w:hAnsi="Times New Roman"/>
          <w:i/>
          <w:rPrChange w:id="213" w:author="hp" w:date="2025-02-25T20:17:00Z">
            <w:rPr>
              <w:rFonts w:ascii="Arial" w:hAnsi="Arial" w:cs="Arial"/>
              <w:i/>
            </w:rPr>
          </w:rPrChange>
        </w:rPr>
        <w:t>colona</w:t>
      </w:r>
      <w:proofErr w:type="spellEnd"/>
      <w:r w:rsidRPr="003F54F0">
        <w:rPr>
          <w:rFonts w:ascii="Times New Roman" w:hAnsi="Times New Roman"/>
          <w:i/>
          <w:rPrChange w:id="214" w:author="hp" w:date="2025-02-25T20:17:00Z">
            <w:rPr>
              <w:rFonts w:ascii="Arial" w:hAnsi="Arial" w:cs="Arial"/>
              <w:i/>
            </w:rPr>
          </w:rPrChange>
        </w:rPr>
        <w:t>)</w:t>
      </w:r>
      <w:r w:rsidRPr="003F54F0">
        <w:rPr>
          <w:rFonts w:ascii="Times New Roman" w:hAnsi="Times New Roman"/>
          <w:rPrChange w:id="215" w:author="hp" w:date="2025-02-25T20:17:00Z">
            <w:rPr>
              <w:rFonts w:ascii="Arial" w:hAnsi="Arial" w:cs="Arial"/>
            </w:rPr>
          </w:rPrChange>
        </w:rPr>
        <w:t xml:space="preserve"> to 52.70% (</w:t>
      </w:r>
      <w:proofErr w:type="spellStart"/>
      <w:r w:rsidRPr="003F54F0">
        <w:rPr>
          <w:rFonts w:ascii="Times New Roman" w:hAnsi="Times New Roman"/>
          <w:i/>
          <w:rPrChange w:id="216" w:author="hp" w:date="2025-02-25T20:17:00Z">
            <w:rPr>
              <w:rFonts w:ascii="Arial" w:hAnsi="Arial" w:cs="Arial"/>
              <w:i/>
            </w:rPr>
          </w:rPrChange>
        </w:rPr>
        <w:t>Ischaemum</w:t>
      </w:r>
      <w:proofErr w:type="spellEnd"/>
      <w:r w:rsidRPr="003F54F0">
        <w:rPr>
          <w:rFonts w:ascii="Times New Roman" w:hAnsi="Times New Roman"/>
          <w:i/>
          <w:rPrChange w:id="217" w:author="hp" w:date="2025-02-25T20:17:00Z">
            <w:rPr>
              <w:rFonts w:ascii="Arial" w:hAnsi="Arial" w:cs="Arial"/>
              <w:i/>
            </w:rPr>
          </w:rPrChange>
        </w:rPr>
        <w:t xml:space="preserve"> </w:t>
      </w:r>
      <w:proofErr w:type="spellStart"/>
      <w:r w:rsidRPr="003F54F0">
        <w:rPr>
          <w:rFonts w:ascii="Times New Roman" w:hAnsi="Times New Roman"/>
          <w:i/>
          <w:rPrChange w:id="218" w:author="hp" w:date="2025-02-25T20:17:00Z">
            <w:rPr>
              <w:rFonts w:ascii="Arial" w:hAnsi="Arial" w:cs="Arial"/>
              <w:i/>
            </w:rPr>
          </w:rPrChange>
        </w:rPr>
        <w:t>rugosum</w:t>
      </w:r>
      <w:proofErr w:type="spellEnd"/>
      <w:r w:rsidRPr="003F54F0">
        <w:rPr>
          <w:rFonts w:ascii="Times New Roman" w:hAnsi="Times New Roman"/>
          <w:rPrChange w:id="219" w:author="hp" w:date="2025-02-25T20:17:00Z">
            <w:rPr>
              <w:rFonts w:ascii="Arial" w:hAnsi="Arial" w:cs="Arial"/>
            </w:rPr>
          </w:rPrChange>
        </w:rPr>
        <w:t>). DM is the weight of forage without water. The natural occurrence of grassy species in subtropical climate with high (</w:t>
      </w:r>
      <w:proofErr w:type="spellStart"/>
      <w:r w:rsidRPr="003F54F0">
        <w:rPr>
          <w:rFonts w:ascii="Times New Roman" w:hAnsi="Times New Roman"/>
          <w:i/>
          <w:rPrChange w:id="220" w:author="hp" w:date="2025-02-25T20:17:00Z">
            <w:rPr>
              <w:rFonts w:ascii="Arial" w:hAnsi="Arial" w:cs="Arial"/>
              <w:i/>
            </w:rPr>
          </w:rPrChange>
        </w:rPr>
        <w:t>Echinochloa</w:t>
      </w:r>
      <w:proofErr w:type="spellEnd"/>
      <w:r w:rsidRPr="003F54F0">
        <w:rPr>
          <w:rFonts w:ascii="Times New Roman" w:hAnsi="Times New Roman"/>
          <w:i/>
          <w:rPrChange w:id="221" w:author="hp" w:date="2025-02-25T20:17:00Z">
            <w:rPr>
              <w:rFonts w:ascii="Arial" w:hAnsi="Arial" w:cs="Arial"/>
              <w:i/>
            </w:rPr>
          </w:rPrChange>
        </w:rPr>
        <w:t xml:space="preserve"> </w:t>
      </w:r>
      <w:proofErr w:type="spellStart"/>
      <w:r w:rsidRPr="003F54F0">
        <w:rPr>
          <w:rFonts w:ascii="Times New Roman" w:hAnsi="Times New Roman"/>
          <w:i/>
          <w:rPrChange w:id="222" w:author="hp" w:date="2025-02-25T20:17:00Z">
            <w:rPr>
              <w:rFonts w:ascii="Arial" w:hAnsi="Arial" w:cs="Arial"/>
              <w:i/>
            </w:rPr>
          </w:rPrChange>
        </w:rPr>
        <w:t>colona</w:t>
      </w:r>
      <w:proofErr w:type="spellEnd"/>
      <w:r w:rsidRPr="003F54F0">
        <w:rPr>
          <w:rFonts w:ascii="Times New Roman" w:hAnsi="Times New Roman"/>
          <w:i/>
          <w:rPrChange w:id="223" w:author="hp" w:date="2025-02-25T20:17:00Z">
            <w:rPr>
              <w:rFonts w:ascii="Arial" w:hAnsi="Arial" w:cs="Arial"/>
              <w:i/>
            </w:rPr>
          </w:rPrChange>
        </w:rPr>
        <w:t xml:space="preserve"> </w:t>
      </w:r>
      <w:r w:rsidRPr="003F54F0">
        <w:rPr>
          <w:rFonts w:ascii="Times New Roman" w:hAnsi="Times New Roman"/>
          <w:rPrChange w:id="224" w:author="hp" w:date="2025-02-25T20:17:00Z">
            <w:rPr>
              <w:rFonts w:ascii="Arial" w:hAnsi="Arial" w:cs="Arial"/>
            </w:rPr>
          </w:rPrChange>
        </w:rPr>
        <w:t>and</w:t>
      </w:r>
      <w:r w:rsidRPr="003F54F0">
        <w:rPr>
          <w:rFonts w:ascii="Times New Roman" w:hAnsi="Times New Roman"/>
          <w:i/>
          <w:rPrChange w:id="225" w:author="hp" w:date="2025-02-25T20:17:00Z">
            <w:rPr>
              <w:rFonts w:ascii="Arial" w:hAnsi="Arial" w:cs="Arial"/>
              <w:i/>
            </w:rPr>
          </w:rPrChange>
        </w:rPr>
        <w:t xml:space="preserve"> </w:t>
      </w:r>
      <w:proofErr w:type="spellStart"/>
      <w:r w:rsidRPr="003F54F0">
        <w:rPr>
          <w:rFonts w:ascii="Times New Roman" w:hAnsi="Times New Roman"/>
          <w:i/>
          <w:rPrChange w:id="226" w:author="hp" w:date="2025-02-25T20:17:00Z">
            <w:rPr>
              <w:rFonts w:ascii="Arial" w:hAnsi="Arial" w:cs="Arial"/>
              <w:i/>
            </w:rPr>
          </w:rPrChange>
        </w:rPr>
        <w:t>Paspalum</w:t>
      </w:r>
      <w:proofErr w:type="spellEnd"/>
      <w:r w:rsidRPr="003F54F0">
        <w:rPr>
          <w:rFonts w:ascii="Times New Roman" w:hAnsi="Times New Roman"/>
          <w:i/>
          <w:rPrChange w:id="227" w:author="hp" w:date="2025-02-25T20:17:00Z">
            <w:rPr>
              <w:rFonts w:ascii="Arial" w:hAnsi="Arial" w:cs="Arial"/>
              <w:i/>
            </w:rPr>
          </w:rPrChange>
        </w:rPr>
        <w:t xml:space="preserve"> </w:t>
      </w:r>
      <w:r w:rsidRPr="003F54F0">
        <w:rPr>
          <w:rFonts w:ascii="Times New Roman" w:hAnsi="Times New Roman"/>
          <w:rPrChange w:id="228" w:author="hp" w:date="2025-02-25T20:17:00Z">
            <w:rPr>
              <w:rFonts w:ascii="Arial" w:hAnsi="Arial" w:cs="Arial"/>
            </w:rPr>
          </w:rPrChange>
        </w:rPr>
        <w:t xml:space="preserve">spp.) to moderate moisture content indicated the better palatability of the grasses. Out of the studied 17 numbers of grasses in respect of fodder quality, almost all the species were subjected to remain creeping or in rosette form (e.g. </w:t>
      </w:r>
      <w:r w:rsidRPr="003F54F0">
        <w:rPr>
          <w:rFonts w:ascii="Times New Roman" w:hAnsi="Times New Roman"/>
          <w:i/>
          <w:rPrChange w:id="229" w:author="hp" w:date="2025-02-25T20:17:00Z">
            <w:rPr>
              <w:rFonts w:ascii="Arial" w:hAnsi="Arial" w:cs="Arial"/>
              <w:i/>
            </w:rPr>
          </w:rPrChange>
        </w:rPr>
        <w:t>Eleusine indica</w:t>
      </w:r>
      <w:r w:rsidRPr="003F54F0">
        <w:rPr>
          <w:rFonts w:ascii="Times New Roman" w:hAnsi="Times New Roman"/>
          <w:rPrChange w:id="230" w:author="hp" w:date="2025-02-25T20:17:00Z">
            <w:rPr>
              <w:rFonts w:ascii="Arial" w:hAnsi="Arial" w:cs="Arial"/>
            </w:rPr>
          </w:rPrChange>
        </w:rPr>
        <w:t xml:space="preserve">) because of continuous grazing as well as other disturbances caused by vehicle and human interventions triggering in higher stem-leaf ratio. Leaf losses resulted in CP losses and decreased digestible DM (Linn and Martin, 1989). In the present study the highest CP value (14.88%) was observed in </w:t>
      </w:r>
      <w:proofErr w:type="spellStart"/>
      <w:r w:rsidRPr="003F54F0">
        <w:rPr>
          <w:rFonts w:ascii="Times New Roman" w:hAnsi="Times New Roman"/>
          <w:i/>
          <w:rPrChange w:id="231" w:author="hp" w:date="2025-02-25T20:17:00Z">
            <w:rPr>
              <w:rFonts w:ascii="Arial" w:hAnsi="Arial" w:cs="Arial"/>
              <w:i/>
            </w:rPr>
          </w:rPrChange>
        </w:rPr>
        <w:t>Eragrostis</w:t>
      </w:r>
      <w:proofErr w:type="spellEnd"/>
      <w:r w:rsidRPr="003F54F0">
        <w:rPr>
          <w:rFonts w:ascii="Times New Roman" w:hAnsi="Times New Roman"/>
          <w:i/>
          <w:rPrChange w:id="232" w:author="hp" w:date="2025-02-25T20:17:00Z">
            <w:rPr>
              <w:rFonts w:ascii="Arial" w:hAnsi="Arial" w:cs="Arial"/>
              <w:i/>
            </w:rPr>
          </w:rPrChange>
        </w:rPr>
        <w:t xml:space="preserve"> </w:t>
      </w:r>
      <w:proofErr w:type="spellStart"/>
      <w:r w:rsidRPr="003F54F0">
        <w:rPr>
          <w:rFonts w:ascii="Times New Roman" w:hAnsi="Times New Roman"/>
          <w:i/>
          <w:rPrChange w:id="233" w:author="hp" w:date="2025-02-25T20:17:00Z">
            <w:rPr>
              <w:rFonts w:ascii="Arial" w:hAnsi="Arial" w:cs="Arial"/>
              <w:i/>
            </w:rPr>
          </w:rPrChange>
        </w:rPr>
        <w:t>unioloides</w:t>
      </w:r>
      <w:proofErr w:type="spellEnd"/>
      <w:r w:rsidRPr="003F54F0">
        <w:rPr>
          <w:rFonts w:ascii="Times New Roman" w:hAnsi="Times New Roman"/>
          <w:rPrChange w:id="234" w:author="hp" w:date="2025-02-25T20:17:00Z">
            <w:rPr>
              <w:rFonts w:ascii="Arial" w:hAnsi="Arial" w:cs="Arial"/>
            </w:rPr>
          </w:rPrChange>
        </w:rPr>
        <w:t xml:space="preserve">, while, the least CP concentration (5.40%) in </w:t>
      </w:r>
      <w:proofErr w:type="spellStart"/>
      <w:r w:rsidRPr="003F54F0">
        <w:rPr>
          <w:rFonts w:ascii="Times New Roman" w:hAnsi="Times New Roman"/>
          <w:i/>
          <w:rPrChange w:id="235" w:author="hp" w:date="2025-02-25T20:17:00Z">
            <w:rPr>
              <w:rFonts w:ascii="Arial" w:hAnsi="Arial" w:cs="Arial"/>
              <w:i/>
            </w:rPr>
          </w:rPrChange>
        </w:rPr>
        <w:t>Echinochloa</w:t>
      </w:r>
      <w:proofErr w:type="spellEnd"/>
      <w:r w:rsidRPr="003F54F0">
        <w:rPr>
          <w:rFonts w:ascii="Times New Roman" w:hAnsi="Times New Roman"/>
          <w:i/>
          <w:rPrChange w:id="236" w:author="hp" w:date="2025-02-25T20:17:00Z">
            <w:rPr>
              <w:rFonts w:ascii="Arial" w:hAnsi="Arial" w:cs="Arial"/>
              <w:i/>
            </w:rPr>
          </w:rPrChange>
        </w:rPr>
        <w:t xml:space="preserve"> </w:t>
      </w:r>
      <w:proofErr w:type="spellStart"/>
      <w:r w:rsidRPr="003F54F0">
        <w:rPr>
          <w:rFonts w:ascii="Times New Roman" w:hAnsi="Times New Roman"/>
          <w:i/>
          <w:rPrChange w:id="237" w:author="hp" w:date="2025-02-25T20:17:00Z">
            <w:rPr>
              <w:rFonts w:ascii="Arial" w:hAnsi="Arial" w:cs="Arial"/>
              <w:i/>
            </w:rPr>
          </w:rPrChange>
        </w:rPr>
        <w:t>colona</w:t>
      </w:r>
      <w:proofErr w:type="spellEnd"/>
      <w:r w:rsidRPr="003F54F0">
        <w:rPr>
          <w:rFonts w:ascii="Times New Roman" w:hAnsi="Times New Roman"/>
          <w:rPrChange w:id="238" w:author="hp" w:date="2025-02-25T20:17:00Z">
            <w:rPr>
              <w:rFonts w:ascii="Arial" w:hAnsi="Arial" w:cs="Arial"/>
            </w:rPr>
          </w:rPrChange>
        </w:rPr>
        <w:t xml:space="preserve">. The value of CP differs either due to age of plant (Distel </w:t>
      </w:r>
      <w:r w:rsidRPr="003F54F0">
        <w:rPr>
          <w:rFonts w:ascii="Times New Roman" w:hAnsi="Times New Roman"/>
          <w:i/>
          <w:rPrChange w:id="239" w:author="hp" w:date="2025-02-25T20:17:00Z">
            <w:rPr>
              <w:rFonts w:ascii="Arial" w:hAnsi="Arial" w:cs="Arial"/>
              <w:i/>
            </w:rPr>
          </w:rPrChange>
        </w:rPr>
        <w:t>et al</w:t>
      </w:r>
      <w:r w:rsidRPr="003F54F0">
        <w:rPr>
          <w:rFonts w:ascii="Times New Roman" w:hAnsi="Times New Roman"/>
          <w:rPrChange w:id="240" w:author="hp" w:date="2025-02-25T20:17:00Z">
            <w:rPr>
              <w:rFonts w:ascii="Arial" w:hAnsi="Arial" w:cs="Arial"/>
            </w:rPr>
          </w:rPrChange>
        </w:rPr>
        <w:t xml:space="preserve">., 2005) or may be due to seasonal effect (Dittberner and Olson, 1983). Soil fertility can be another cause of change in protein value in the forages. He </w:t>
      </w:r>
      <w:r w:rsidRPr="003F54F0">
        <w:rPr>
          <w:rFonts w:ascii="Times New Roman" w:hAnsi="Times New Roman"/>
          <w:i/>
          <w:rPrChange w:id="241" w:author="hp" w:date="2025-02-25T20:17:00Z">
            <w:rPr>
              <w:rFonts w:ascii="Arial" w:hAnsi="Arial" w:cs="Arial"/>
              <w:i/>
            </w:rPr>
          </w:rPrChange>
        </w:rPr>
        <w:t>et al.</w:t>
      </w:r>
      <w:r w:rsidRPr="003F54F0">
        <w:rPr>
          <w:rFonts w:ascii="Times New Roman" w:hAnsi="Times New Roman"/>
          <w:rPrChange w:id="242" w:author="hp" w:date="2025-02-25T20:17:00Z">
            <w:rPr>
              <w:rFonts w:ascii="Arial" w:hAnsi="Arial" w:cs="Arial"/>
            </w:rPr>
          </w:rPrChange>
        </w:rPr>
        <w:t xml:space="preserve"> (2021) observed that </w:t>
      </w:r>
      <w:proofErr w:type="spellStart"/>
      <w:r w:rsidRPr="003F54F0">
        <w:rPr>
          <w:rFonts w:ascii="Times New Roman" w:hAnsi="Times New Roman"/>
          <w:i/>
          <w:rPrChange w:id="243" w:author="hp" w:date="2025-02-25T20:17:00Z">
            <w:rPr>
              <w:rFonts w:ascii="Arial" w:hAnsi="Arial" w:cs="Arial"/>
              <w:i/>
            </w:rPr>
          </w:rPrChange>
        </w:rPr>
        <w:t>Axonopus</w:t>
      </w:r>
      <w:proofErr w:type="spellEnd"/>
      <w:r w:rsidRPr="003F54F0">
        <w:rPr>
          <w:rFonts w:ascii="Times New Roman" w:hAnsi="Times New Roman"/>
          <w:i/>
          <w:rPrChange w:id="244" w:author="hp" w:date="2025-02-25T20:17:00Z">
            <w:rPr>
              <w:rFonts w:ascii="Arial" w:hAnsi="Arial" w:cs="Arial"/>
              <w:i/>
            </w:rPr>
          </w:rPrChange>
        </w:rPr>
        <w:t xml:space="preserve"> </w:t>
      </w:r>
      <w:proofErr w:type="spellStart"/>
      <w:r w:rsidRPr="003F54F0">
        <w:rPr>
          <w:rFonts w:ascii="Times New Roman" w:hAnsi="Times New Roman"/>
          <w:i/>
          <w:rPrChange w:id="245" w:author="hp" w:date="2025-02-25T20:17:00Z">
            <w:rPr>
              <w:rFonts w:ascii="Arial" w:hAnsi="Arial" w:cs="Arial"/>
              <w:i/>
            </w:rPr>
          </w:rPrChange>
        </w:rPr>
        <w:t>compresus</w:t>
      </w:r>
      <w:proofErr w:type="spellEnd"/>
      <w:r w:rsidRPr="003F54F0">
        <w:rPr>
          <w:rFonts w:ascii="Times New Roman" w:hAnsi="Times New Roman"/>
          <w:rPrChange w:id="246" w:author="hp" w:date="2025-02-25T20:17:00Z">
            <w:rPr>
              <w:rFonts w:ascii="Arial" w:hAnsi="Arial" w:cs="Arial"/>
            </w:rPr>
          </w:rPrChange>
        </w:rPr>
        <w:t xml:space="preserve"> has the capacity to grow in minimal fertilization and can resist well to abiotic and biotic stresses including low nitrogen stress and shown that the leaf tissues accumulated more </w:t>
      </w:r>
      <w:proofErr w:type="spellStart"/>
      <w:r w:rsidRPr="003F54F0">
        <w:rPr>
          <w:rFonts w:ascii="Times New Roman" w:hAnsi="Times New Roman"/>
          <w:rPrChange w:id="247" w:author="hp" w:date="2025-02-25T20:17:00Z">
            <w:rPr>
              <w:rFonts w:ascii="Arial" w:hAnsi="Arial" w:cs="Arial"/>
            </w:rPr>
          </w:rPrChange>
        </w:rPr>
        <w:t>anthocianins</w:t>
      </w:r>
      <w:proofErr w:type="spellEnd"/>
      <w:r w:rsidRPr="003F54F0">
        <w:rPr>
          <w:rFonts w:ascii="Times New Roman" w:hAnsi="Times New Roman"/>
          <w:rPrChange w:id="248" w:author="hp" w:date="2025-02-25T20:17:00Z">
            <w:rPr>
              <w:rFonts w:ascii="Arial" w:hAnsi="Arial" w:cs="Arial"/>
            </w:rPr>
          </w:rPrChange>
        </w:rPr>
        <w:t xml:space="preserve"> and other flavonoid metabolites, but reduced amount of amino acids, nucleic acids and their derivatives under low nitrogen stress.</w:t>
      </w:r>
    </w:p>
    <w:p w14:paraId="184FC5DD" w14:textId="77777777" w:rsidR="0053306E" w:rsidRPr="003F54F0" w:rsidRDefault="0053306E" w:rsidP="0053306E">
      <w:pPr>
        <w:pStyle w:val="Body"/>
        <w:rPr>
          <w:rFonts w:ascii="Times New Roman" w:hAnsi="Times New Roman"/>
          <w:rPrChange w:id="249" w:author="hp" w:date="2025-02-25T20:16:00Z">
            <w:rPr>
              <w:rFonts w:ascii="Arial" w:hAnsi="Arial" w:cs="Arial"/>
            </w:rPr>
          </w:rPrChange>
        </w:rPr>
      </w:pPr>
      <w:r w:rsidRPr="003F54F0">
        <w:rPr>
          <w:rFonts w:ascii="Times New Roman" w:hAnsi="Times New Roman"/>
          <w:rPrChange w:id="250" w:author="hp" w:date="2025-02-25T20:17:00Z">
            <w:rPr>
              <w:rFonts w:ascii="Arial" w:hAnsi="Arial" w:cs="Arial"/>
            </w:rPr>
          </w:rPrChange>
        </w:rPr>
        <w:t xml:space="preserve">The forage feeding values are negatively associated with </w:t>
      </w:r>
      <w:proofErr w:type="spellStart"/>
      <w:r w:rsidRPr="003F54F0">
        <w:rPr>
          <w:rFonts w:ascii="Times New Roman" w:hAnsi="Times New Roman"/>
          <w:rPrChange w:id="251" w:author="hp" w:date="2025-02-25T20:17:00Z">
            <w:rPr>
              <w:rFonts w:ascii="Arial" w:hAnsi="Arial" w:cs="Arial"/>
            </w:rPr>
          </w:rPrChange>
        </w:rPr>
        <w:t>fibre</w:t>
      </w:r>
      <w:proofErr w:type="spellEnd"/>
      <w:r w:rsidRPr="003F54F0">
        <w:rPr>
          <w:rFonts w:ascii="Times New Roman" w:hAnsi="Times New Roman"/>
          <w:rPrChange w:id="252" w:author="hp" w:date="2025-02-25T20:17:00Z">
            <w:rPr>
              <w:rFonts w:ascii="Arial" w:hAnsi="Arial" w:cs="Arial"/>
            </w:rPr>
          </w:rPrChange>
        </w:rPr>
        <w:t xml:space="preserve">, since the less digestible portions of plants are contained in the fiber fraction (Linn and Martin, 1989). The Crude fiber (CF) content found maximum in </w:t>
      </w:r>
      <w:proofErr w:type="spellStart"/>
      <w:r w:rsidRPr="003F54F0">
        <w:rPr>
          <w:rFonts w:ascii="Times New Roman" w:hAnsi="Times New Roman"/>
          <w:i/>
          <w:rPrChange w:id="253" w:author="hp" w:date="2025-02-25T20:17:00Z">
            <w:rPr>
              <w:rFonts w:ascii="Arial" w:hAnsi="Arial" w:cs="Arial"/>
              <w:i/>
            </w:rPr>
          </w:rPrChange>
        </w:rPr>
        <w:t>Imperata</w:t>
      </w:r>
      <w:proofErr w:type="spellEnd"/>
      <w:r w:rsidRPr="003F54F0">
        <w:rPr>
          <w:rFonts w:ascii="Times New Roman" w:hAnsi="Times New Roman"/>
          <w:i/>
          <w:rPrChange w:id="254" w:author="hp" w:date="2025-02-25T20:17:00Z">
            <w:rPr>
              <w:rFonts w:ascii="Arial" w:hAnsi="Arial" w:cs="Arial"/>
              <w:i/>
            </w:rPr>
          </w:rPrChange>
        </w:rPr>
        <w:t xml:space="preserve"> </w:t>
      </w:r>
      <w:proofErr w:type="spellStart"/>
      <w:r w:rsidRPr="003F54F0">
        <w:rPr>
          <w:rFonts w:ascii="Times New Roman" w:hAnsi="Times New Roman"/>
          <w:i/>
          <w:rPrChange w:id="255" w:author="hp" w:date="2025-02-25T20:17:00Z">
            <w:rPr>
              <w:rFonts w:ascii="Arial" w:hAnsi="Arial" w:cs="Arial"/>
              <w:i/>
            </w:rPr>
          </w:rPrChange>
        </w:rPr>
        <w:t>cylindrica</w:t>
      </w:r>
      <w:proofErr w:type="spellEnd"/>
      <w:r w:rsidRPr="003F54F0">
        <w:rPr>
          <w:rFonts w:ascii="Times New Roman" w:hAnsi="Times New Roman"/>
          <w:rPrChange w:id="256" w:author="hp" w:date="2025-02-25T20:17:00Z">
            <w:rPr>
              <w:rFonts w:ascii="Arial" w:hAnsi="Arial" w:cs="Arial"/>
            </w:rPr>
          </w:rPrChange>
        </w:rPr>
        <w:t xml:space="preserve"> (39.40%) while the least CF was found </w:t>
      </w:r>
      <w:r w:rsidRPr="003F54F0">
        <w:rPr>
          <w:rFonts w:ascii="Times New Roman" w:hAnsi="Times New Roman"/>
          <w:rPrChange w:id="257" w:author="hp" w:date="2025-02-25T20:16:00Z">
            <w:rPr>
              <w:rFonts w:ascii="Arial" w:hAnsi="Arial" w:cs="Arial"/>
            </w:rPr>
          </w:rPrChange>
        </w:rPr>
        <w:t xml:space="preserve">in </w:t>
      </w:r>
      <w:proofErr w:type="spellStart"/>
      <w:r w:rsidRPr="003F54F0">
        <w:rPr>
          <w:rFonts w:ascii="Times New Roman" w:hAnsi="Times New Roman"/>
          <w:i/>
          <w:rPrChange w:id="258" w:author="hp" w:date="2025-02-25T20:16:00Z">
            <w:rPr>
              <w:rFonts w:ascii="Arial" w:hAnsi="Arial" w:cs="Arial"/>
              <w:i/>
            </w:rPr>
          </w:rPrChange>
        </w:rPr>
        <w:t>Digitaria</w:t>
      </w:r>
      <w:proofErr w:type="spellEnd"/>
      <w:r w:rsidRPr="003F54F0">
        <w:rPr>
          <w:rFonts w:ascii="Times New Roman" w:hAnsi="Times New Roman"/>
          <w:i/>
          <w:rPrChange w:id="259" w:author="hp" w:date="2025-02-25T20:16:00Z">
            <w:rPr>
              <w:rFonts w:ascii="Arial" w:hAnsi="Arial" w:cs="Arial"/>
              <w:i/>
            </w:rPr>
          </w:rPrChange>
        </w:rPr>
        <w:t xml:space="preserve"> </w:t>
      </w:r>
      <w:proofErr w:type="spellStart"/>
      <w:r w:rsidRPr="003F54F0">
        <w:rPr>
          <w:rFonts w:ascii="Times New Roman" w:hAnsi="Times New Roman"/>
          <w:i/>
          <w:rPrChange w:id="260" w:author="hp" w:date="2025-02-25T20:16:00Z">
            <w:rPr>
              <w:rFonts w:ascii="Arial" w:hAnsi="Arial" w:cs="Arial"/>
              <w:i/>
            </w:rPr>
          </w:rPrChange>
        </w:rPr>
        <w:t>ciliaris</w:t>
      </w:r>
      <w:proofErr w:type="spellEnd"/>
      <w:r w:rsidRPr="003F54F0">
        <w:rPr>
          <w:rFonts w:ascii="Times New Roman" w:hAnsi="Times New Roman"/>
          <w:rPrChange w:id="261" w:author="hp" w:date="2025-02-25T20:16:00Z">
            <w:rPr>
              <w:rFonts w:ascii="Arial" w:hAnsi="Arial" w:cs="Arial"/>
            </w:rPr>
          </w:rPrChange>
        </w:rPr>
        <w:t xml:space="preserve"> (18.20%). The neutral detergent fiber (NDF) contents varied from 13.59% (</w:t>
      </w:r>
      <w:proofErr w:type="spellStart"/>
      <w:r w:rsidRPr="003F54F0">
        <w:rPr>
          <w:rFonts w:ascii="Times New Roman" w:hAnsi="Times New Roman"/>
          <w:i/>
          <w:rPrChange w:id="262" w:author="hp" w:date="2025-02-25T20:16:00Z">
            <w:rPr>
              <w:rFonts w:ascii="Arial" w:hAnsi="Arial" w:cs="Arial"/>
              <w:i/>
            </w:rPr>
          </w:rPrChange>
        </w:rPr>
        <w:t>Megathyrsus</w:t>
      </w:r>
      <w:proofErr w:type="spellEnd"/>
      <w:r w:rsidRPr="003F54F0">
        <w:rPr>
          <w:rFonts w:ascii="Times New Roman" w:hAnsi="Times New Roman"/>
          <w:i/>
          <w:rPrChange w:id="263" w:author="hp" w:date="2025-02-25T20:16:00Z">
            <w:rPr>
              <w:rFonts w:ascii="Arial" w:hAnsi="Arial" w:cs="Arial"/>
              <w:i/>
            </w:rPr>
          </w:rPrChange>
        </w:rPr>
        <w:t xml:space="preserve"> </w:t>
      </w:r>
      <w:proofErr w:type="spellStart"/>
      <w:r w:rsidRPr="003F54F0">
        <w:rPr>
          <w:rFonts w:ascii="Times New Roman" w:hAnsi="Times New Roman"/>
          <w:i/>
          <w:rPrChange w:id="264" w:author="hp" w:date="2025-02-25T20:16:00Z">
            <w:rPr>
              <w:rFonts w:ascii="Arial" w:hAnsi="Arial" w:cs="Arial"/>
              <w:i/>
            </w:rPr>
          </w:rPrChange>
        </w:rPr>
        <w:t>maximus</w:t>
      </w:r>
      <w:proofErr w:type="spellEnd"/>
      <w:r w:rsidRPr="003F54F0">
        <w:rPr>
          <w:rFonts w:ascii="Times New Roman" w:hAnsi="Times New Roman"/>
          <w:rPrChange w:id="265" w:author="hp" w:date="2025-02-25T20:16:00Z">
            <w:rPr>
              <w:rFonts w:ascii="Arial" w:hAnsi="Arial" w:cs="Arial"/>
            </w:rPr>
          </w:rPrChange>
        </w:rPr>
        <w:t>) to 70.7% (</w:t>
      </w:r>
      <w:proofErr w:type="spellStart"/>
      <w:r w:rsidRPr="003F54F0">
        <w:rPr>
          <w:rFonts w:ascii="Times New Roman" w:hAnsi="Times New Roman"/>
          <w:i/>
          <w:rPrChange w:id="266" w:author="hp" w:date="2025-02-25T20:16:00Z">
            <w:rPr>
              <w:rFonts w:ascii="Arial" w:hAnsi="Arial" w:cs="Arial"/>
              <w:i/>
            </w:rPr>
          </w:rPrChange>
        </w:rPr>
        <w:t>Cynodon</w:t>
      </w:r>
      <w:proofErr w:type="spellEnd"/>
      <w:r w:rsidRPr="003F54F0">
        <w:rPr>
          <w:rFonts w:ascii="Times New Roman" w:hAnsi="Times New Roman"/>
          <w:i/>
          <w:rPrChange w:id="267" w:author="hp" w:date="2025-02-25T20:16:00Z">
            <w:rPr>
              <w:rFonts w:ascii="Arial" w:hAnsi="Arial" w:cs="Arial"/>
              <w:i/>
            </w:rPr>
          </w:rPrChange>
        </w:rPr>
        <w:t xml:space="preserve"> </w:t>
      </w:r>
      <w:proofErr w:type="spellStart"/>
      <w:r w:rsidRPr="003F54F0">
        <w:rPr>
          <w:rFonts w:ascii="Times New Roman" w:hAnsi="Times New Roman"/>
          <w:i/>
          <w:rPrChange w:id="268" w:author="hp" w:date="2025-02-25T20:16:00Z">
            <w:rPr>
              <w:rFonts w:ascii="Arial" w:hAnsi="Arial" w:cs="Arial"/>
              <w:i/>
            </w:rPr>
          </w:rPrChange>
        </w:rPr>
        <w:t>dactylon</w:t>
      </w:r>
      <w:proofErr w:type="spellEnd"/>
      <w:r w:rsidRPr="003F54F0">
        <w:rPr>
          <w:rFonts w:ascii="Times New Roman" w:hAnsi="Times New Roman"/>
          <w:rPrChange w:id="269" w:author="hp" w:date="2025-02-25T20:16:00Z">
            <w:rPr>
              <w:rFonts w:ascii="Arial" w:hAnsi="Arial" w:cs="Arial"/>
            </w:rPr>
          </w:rPrChange>
        </w:rPr>
        <w:t xml:space="preserve">). The lowest acid detergent fiber (ADF) (14.90%) was observed in </w:t>
      </w:r>
      <w:proofErr w:type="spellStart"/>
      <w:r w:rsidRPr="003F54F0">
        <w:rPr>
          <w:rFonts w:ascii="Times New Roman" w:hAnsi="Times New Roman"/>
          <w:i/>
          <w:rPrChange w:id="270" w:author="hp" w:date="2025-02-25T20:16:00Z">
            <w:rPr>
              <w:rFonts w:ascii="Arial" w:hAnsi="Arial" w:cs="Arial"/>
              <w:i/>
            </w:rPr>
          </w:rPrChange>
        </w:rPr>
        <w:t>Echinochloa</w:t>
      </w:r>
      <w:proofErr w:type="spellEnd"/>
      <w:r w:rsidRPr="003F54F0">
        <w:rPr>
          <w:rFonts w:ascii="Times New Roman" w:hAnsi="Times New Roman"/>
          <w:i/>
          <w:rPrChange w:id="271" w:author="hp" w:date="2025-02-25T20:16:00Z">
            <w:rPr>
              <w:rFonts w:ascii="Arial" w:hAnsi="Arial" w:cs="Arial"/>
              <w:i/>
            </w:rPr>
          </w:rPrChange>
        </w:rPr>
        <w:t xml:space="preserve"> </w:t>
      </w:r>
      <w:proofErr w:type="spellStart"/>
      <w:r w:rsidRPr="003F54F0">
        <w:rPr>
          <w:rFonts w:ascii="Times New Roman" w:hAnsi="Times New Roman"/>
          <w:i/>
          <w:rPrChange w:id="272" w:author="hp" w:date="2025-02-25T20:16:00Z">
            <w:rPr>
              <w:rFonts w:ascii="Arial" w:hAnsi="Arial" w:cs="Arial"/>
              <w:i/>
            </w:rPr>
          </w:rPrChange>
        </w:rPr>
        <w:t>colona</w:t>
      </w:r>
      <w:proofErr w:type="spellEnd"/>
      <w:r w:rsidRPr="003F54F0">
        <w:rPr>
          <w:rFonts w:ascii="Times New Roman" w:hAnsi="Times New Roman"/>
          <w:i/>
          <w:rPrChange w:id="273" w:author="hp" w:date="2025-02-25T20:16:00Z">
            <w:rPr>
              <w:rFonts w:ascii="Arial" w:hAnsi="Arial" w:cs="Arial"/>
              <w:i/>
            </w:rPr>
          </w:rPrChange>
        </w:rPr>
        <w:t xml:space="preserve"> </w:t>
      </w:r>
      <w:r w:rsidRPr="003F54F0">
        <w:rPr>
          <w:rFonts w:ascii="Times New Roman" w:hAnsi="Times New Roman"/>
          <w:rPrChange w:id="274" w:author="hp" w:date="2025-02-25T20:16:00Z">
            <w:rPr>
              <w:rFonts w:ascii="Arial" w:hAnsi="Arial" w:cs="Arial"/>
            </w:rPr>
          </w:rPrChange>
        </w:rPr>
        <w:t xml:space="preserve">and the highest (56.20%) in </w:t>
      </w:r>
      <w:proofErr w:type="spellStart"/>
      <w:r w:rsidRPr="003F54F0">
        <w:rPr>
          <w:rFonts w:ascii="Times New Roman" w:hAnsi="Times New Roman"/>
          <w:i/>
          <w:rPrChange w:id="275" w:author="hp" w:date="2025-02-25T20:16:00Z">
            <w:rPr>
              <w:rFonts w:ascii="Arial" w:hAnsi="Arial" w:cs="Arial"/>
              <w:i/>
            </w:rPr>
          </w:rPrChange>
        </w:rPr>
        <w:t>Chrysopogon</w:t>
      </w:r>
      <w:proofErr w:type="spellEnd"/>
      <w:r w:rsidRPr="003F54F0">
        <w:rPr>
          <w:rFonts w:ascii="Times New Roman" w:hAnsi="Times New Roman"/>
          <w:i/>
          <w:rPrChange w:id="276" w:author="hp" w:date="2025-02-25T20:16:00Z">
            <w:rPr>
              <w:rFonts w:ascii="Arial" w:hAnsi="Arial" w:cs="Arial"/>
              <w:i/>
            </w:rPr>
          </w:rPrChange>
        </w:rPr>
        <w:t xml:space="preserve"> </w:t>
      </w:r>
      <w:proofErr w:type="spellStart"/>
      <w:r w:rsidRPr="003F54F0">
        <w:rPr>
          <w:rFonts w:ascii="Times New Roman" w:hAnsi="Times New Roman"/>
          <w:i/>
          <w:rPrChange w:id="277" w:author="hp" w:date="2025-02-25T20:16:00Z">
            <w:rPr>
              <w:rFonts w:ascii="Arial" w:hAnsi="Arial" w:cs="Arial"/>
              <w:i/>
            </w:rPr>
          </w:rPrChange>
        </w:rPr>
        <w:t>aciculatus</w:t>
      </w:r>
      <w:proofErr w:type="spellEnd"/>
      <w:r w:rsidRPr="003F54F0">
        <w:rPr>
          <w:rFonts w:ascii="Times New Roman" w:hAnsi="Times New Roman"/>
          <w:rPrChange w:id="278" w:author="hp" w:date="2025-02-25T20:16:00Z">
            <w:rPr>
              <w:rFonts w:ascii="Arial" w:hAnsi="Arial" w:cs="Arial"/>
            </w:rPr>
          </w:rPrChange>
        </w:rPr>
        <w:t xml:space="preserve">. Basic assumption is that high-quality forage has low ADF and NDF compared to low-quality forage; high-quality forage digests more completely and has higher energy values </w:t>
      </w:r>
      <w:commentRangeStart w:id="279"/>
      <w:r w:rsidRPr="003F54F0">
        <w:rPr>
          <w:rFonts w:ascii="Times New Roman" w:hAnsi="Times New Roman"/>
          <w:rPrChange w:id="280" w:author="hp" w:date="2025-02-25T20:16:00Z">
            <w:rPr>
              <w:rFonts w:ascii="Arial" w:hAnsi="Arial" w:cs="Arial"/>
            </w:rPr>
          </w:rPrChange>
        </w:rPr>
        <w:t>(</w:t>
      </w:r>
      <w:proofErr w:type="spellStart"/>
      <w:r w:rsidRPr="003F54F0">
        <w:rPr>
          <w:rFonts w:ascii="Times New Roman" w:hAnsi="Times New Roman"/>
          <w:rPrChange w:id="281" w:author="hp" w:date="2025-02-25T20:16:00Z">
            <w:rPr>
              <w:rFonts w:ascii="Arial" w:hAnsi="Arial" w:cs="Arial"/>
            </w:rPr>
          </w:rPrChange>
        </w:rPr>
        <w:t>Beleyea</w:t>
      </w:r>
      <w:proofErr w:type="spellEnd"/>
      <w:r w:rsidRPr="003F54F0">
        <w:rPr>
          <w:rFonts w:ascii="Times New Roman" w:hAnsi="Times New Roman"/>
          <w:rPrChange w:id="282" w:author="hp" w:date="2025-02-25T20:16:00Z">
            <w:rPr>
              <w:rFonts w:ascii="Arial" w:hAnsi="Arial" w:cs="Arial"/>
            </w:rPr>
          </w:rPrChange>
        </w:rPr>
        <w:t xml:space="preserve"> </w:t>
      </w:r>
      <w:r w:rsidRPr="003F54F0">
        <w:rPr>
          <w:rFonts w:ascii="Times New Roman" w:hAnsi="Times New Roman"/>
          <w:i/>
          <w:rPrChange w:id="283" w:author="hp" w:date="2025-02-25T20:16:00Z">
            <w:rPr>
              <w:rFonts w:ascii="Arial" w:hAnsi="Arial" w:cs="Arial"/>
              <w:i/>
            </w:rPr>
          </w:rPrChange>
        </w:rPr>
        <w:t xml:space="preserve">et al., </w:t>
      </w:r>
      <w:r w:rsidRPr="003F54F0">
        <w:rPr>
          <w:rFonts w:ascii="Times New Roman" w:hAnsi="Times New Roman"/>
          <w:rPrChange w:id="284" w:author="hp" w:date="2025-02-25T20:16:00Z">
            <w:rPr>
              <w:rFonts w:ascii="Arial" w:hAnsi="Arial" w:cs="Arial"/>
            </w:rPr>
          </w:rPrChange>
        </w:rPr>
        <w:t xml:space="preserve">1993). Bourquin </w:t>
      </w:r>
      <w:r w:rsidRPr="003F54F0">
        <w:rPr>
          <w:rFonts w:ascii="Times New Roman" w:hAnsi="Times New Roman"/>
          <w:i/>
          <w:rPrChange w:id="285" w:author="hp" w:date="2025-02-25T20:16:00Z">
            <w:rPr>
              <w:rFonts w:ascii="Arial" w:hAnsi="Arial" w:cs="Arial"/>
              <w:i/>
            </w:rPr>
          </w:rPrChange>
        </w:rPr>
        <w:t>et al</w:t>
      </w:r>
      <w:r w:rsidRPr="003F54F0">
        <w:rPr>
          <w:rFonts w:ascii="Times New Roman" w:hAnsi="Times New Roman"/>
          <w:rPrChange w:id="286" w:author="hp" w:date="2025-02-25T20:16:00Z">
            <w:rPr>
              <w:rFonts w:ascii="Arial" w:hAnsi="Arial" w:cs="Arial"/>
            </w:rPr>
          </w:rPrChange>
        </w:rPr>
        <w:t>., (1994)</w:t>
      </w:r>
      <w:commentRangeEnd w:id="279"/>
      <w:r w:rsidR="00E80AE3">
        <w:rPr>
          <w:rStyle w:val="CommentReference"/>
          <w:rFonts w:ascii="Times New Roman" w:hAnsi="Times New Roman"/>
          <w:lang w:val="nb-NO" w:eastAsia="nb-NO"/>
        </w:rPr>
        <w:commentReference w:id="279"/>
      </w:r>
      <w:r w:rsidRPr="003F54F0">
        <w:rPr>
          <w:rFonts w:ascii="Times New Roman" w:hAnsi="Times New Roman"/>
          <w:rPrChange w:id="287" w:author="hp" w:date="2025-02-25T20:16:00Z">
            <w:rPr>
              <w:rFonts w:ascii="Arial" w:hAnsi="Arial" w:cs="Arial"/>
            </w:rPr>
          </w:rPrChange>
        </w:rPr>
        <w:t xml:space="preserve"> reported 72.4% NDF and 43.8% ADF in the Orchard grasses. The difference in the observations of NDF and ADF values might be due to the age of maturity of grasses (Cherney </w:t>
      </w:r>
      <w:r w:rsidRPr="003F54F0">
        <w:rPr>
          <w:rFonts w:ascii="Times New Roman" w:hAnsi="Times New Roman"/>
          <w:i/>
          <w:rPrChange w:id="288" w:author="hp" w:date="2025-02-25T20:16:00Z">
            <w:rPr>
              <w:rFonts w:ascii="Arial" w:hAnsi="Arial" w:cs="Arial"/>
              <w:i/>
            </w:rPr>
          </w:rPrChange>
        </w:rPr>
        <w:t>et al</w:t>
      </w:r>
      <w:r w:rsidRPr="003F54F0">
        <w:rPr>
          <w:rFonts w:ascii="Times New Roman" w:hAnsi="Times New Roman"/>
          <w:rPrChange w:id="289" w:author="hp" w:date="2025-02-25T20:16:00Z">
            <w:rPr>
              <w:rFonts w:ascii="Arial" w:hAnsi="Arial" w:cs="Arial"/>
            </w:rPr>
          </w:rPrChange>
        </w:rPr>
        <w:t xml:space="preserve">., 1993). The highest ash content (16.26%) was found for </w:t>
      </w:r>
      <w:r w:rsidRPr="003F54F0">
        <w:rPr>
          <w:rFonts w:ascii="Times New Roman" w:hAnsi="Times New Roman"/>
          <w:i/>
          <w:rPrChange w:id="290" w:author="hp" w:date="2025-02-25T20:16:00Z">
            <w:rPr>
              <w:rFonts w:ascii="Arial" w:hAnsi="Arial" w:cs="Arial"/>
              <w:i/>
            </w:rPr>
          </w:rPrChange>
        </w:rPr>
        <w:t>Urochloa</w:t>
      </w:r>
      <w:r w:rsidRPr="003F54F0">
        <w:rPr>
          <w:rFonts w:ascii="Times New Roman" w:hAnsi="Times New Roman"/>
          <w:rPrChange w:id="291" w:author="hp" w:date="2025-02-25T20:16:00Z">
            <w:rPr>
              <w:rFonts w:ascii="Arial" w:hAnsi="Arial" w:cs="Arial"/>
            </w:rPr>
          </w:rPrChange>
        </w:rPr>
        <w:t xml:space="preserve"> spp. and the lowest (7.10%) for</w:t>
      </w:r>
      <w:r w:rsidRPr="003F54F0">
        <w:rPr>
          <w:rFonts w:ascii="Times New Roman" w:hAnsi="Times New Roman"/>
          <w:i/>
          <w:rPrChange w:id="292" w:author="hp" w:date="2025-02-25T20:16:00Z">
            <w:rPr>
              <w:rFonts w:ascii="Arial" w:hAnsi="Arial" w:cs="Arial"/>
              <w:i/>
            </w:rPr>
          </w:rPrChange>
        </w:rPr>
        <w:t xml:space="preserve"> </w:t>
      </w:r>
      <w:proofErr w:type="spellStart"/>
      <w:r w:rsidRPr="003F54F0">
        <w:rPr>
          <w:rFonts w:ascii="Times New Roman" w:hAnsi="Times New Roman"/>
          <w:i/>
          <w:rPrChange w:id="293" w:author="hp" w:date="2025-02-25T20:16:00Z">
            <w:rPr>
              <w:rFonts w:ascii="Arial" w:hAnsi="Arial" w:cs="Arial"/>
              <w:i/>
            </w:rPr>
          </w:rPrChange>
        </w:rPr>
        <w:t>Echinochloa</w:t>
      </w:r>
      <w:proofErr w:type="spellEnd"/>
      <w:r w:rsidRPr="003F54F0">
        <w:rPr>
          <w:rFonts w:ascii="Times New Roman" w:hAnsi="Times New Roman"/>
          <w:i/>
          <w:rPrChange w:id="294" w:author="hp" w:date="2025-02-25T20:16:00Z">
            <w:rPr>
              <w:rFonts w:ascii="Arial" w:hAnsi="Arial" w:cs="Arial"/>
              <w:i/>
            </w:rPr>
          </w:rPrChange>
        </w:rPr>
        <w:t xml:space="preserve"> </w:t>
      </w:r>
      <w:proofErr w:type="spellStart"/>
      <w:r w:rsidRPr="003F54F0">
        <w:rPr>
          <w:rFonts w:ascii="Times New Roman" w:hAnsi="Times New Roman"/>
          <w:i/>
          <w:rPrChange w:id="295" w:author="hp" w:date="2025-02-25T20:16:00Z">
            <w:rPr>
              <w:rFonts w:ascii="Arial" w:hAnsi="Arial" w:cs="Arial"/>
              <w:i/>
            </w:rPr>
          </w:rPrChange>
        </w:rPr>
        <w:t>colona</w:t>
      </w:r>
      <w:proofErr w:type="spellEnd"/>
      <w:r w:rsidRPr="003F54F0">
        <w:rPr>
          <w:rFonts w:ascii="Times New Roman" w:hAnsi="Times New Roman"/>
          <w:rPrChange w:id="296" w:author="hp" w:date="2025-02-25T20:16:00Z">
            <w:rPr>
              <w:rFonts w:ascii="Arial" w:hAnsi="Arial" w:cs="Arial"/>
            </w:rPr>
          </w:rPrChange>
        </w:rPr>
        <w:t xml:space="preserve">. The chemical composition of grasses analyzed provides a good source to be used as the </w:t>
      </w:r>
      <w:r w:rsidRPr="003F54F0">
        <w:rPr>
          <w:rFonts w:ascii="Times New Roman" w:hAnsi="Times New Roman"/>
          <w:rPrChange w:id="297" w:author="hp" w:date="2025-02-25T20:16:00Z">
            <w:rPr>
              <w:rFonts w:ascii="Arial" w:hAnsi="Arial" w:cs="Arial"/>
            </w:rPr>
          </w:rPrChange>
        </w:rPr>
        <w:lastRenderedPageBreak/>
        <w:t xml:space="preserve">nutrient source of ruminant feed. The findings of the present study are in line with those of Rahim </w:t>
      </w:r>
      <w:r w:rsidRPr="003F54F0">
        <w:rPr>
          <w:rFonts w:ascii="Times New Roman" w:hAnsi="Times New Roman"/>
          <w:i/>
          <w:rPrChange w:id="298" w:author="hp" w:date="2025-02-25T20:16:00Z">
            <w:rPr>
              <w:rFonts w:ascii="Arial" w:hAnsi="Arial" w:cs="Arial"/>
              <w:i/>
            </w:rPr>
          </w:rPrChange>
        </w:rPr>
        <w:t>et al</w:t>
      </w:r>
      <w:r w:rsidRPr="003F54F0">
        <w:rPr>
          <w:rFonts w:ascii="Times New Roman" w:hAnsi="Times New Roman"/>
          <w:rPrChange w:id="299" w:author="hp" w:date="2025-02-25T20:16:00Z">
            <w:rPr>
              <w:rFonts w:ascii="Arial" w:hAnsi="Arial" w:cs="Arial"/>
            </w:rPr>
          </w:rPrChange>
        </w:rPr>
        <w:t xml:space="preserve">. (2008) who analyzed range grasses and reported DM up to 38%. </w:t>
      </w:r>
    </w:p>
    <w:p w14:paraId="42949891" w14:textId="77777777" w:rsidR="00790ADA" w:rsidRDefault="00790ADA" w:rsidP="00441B6F">
      <w:pPr>
        <w:pStyle w:val="Body"/>
        <w:spacing w:after="0"/>
        <w:rPr>
          <w:rFonts w:ascii="Arial" w:hAnsi="Arial" w:cs="Arial"/>
        </w:rPr>
      </w:pPr>
    </w:p>
    <w:p w14:paraId="76C1CDBE" w14:textId="19AD8FCF" w:rsidR="0053306E" w:rsidRPr="003F54F0" w:rsidRDefault="007C42D0" w:rsidP="0053306E">
      <w:pPr>
        <w:pStyle w:val="Body"/>
        <w:rPr>
          <w:rFonts w:ascii="Times New Roman" w:hAnsi="Times New Roman"/>
          <w:b/>
          <w:rPrChange w:id="300" w:author="hp" w:date="2025-02-25T20:15:00Z">
            <w:rPr>
              <w:rFonts w:ascii="Arial" w:hAnsi="Arial" w:cs="Arial"/>
              <w:b/>
            </w:rPr>
          </w:rPrChange>
        </w:rPr>
      </w:pPr>
      <w:r w:rsidRPr="003F54F0">
        <w:rPr>
          <w:rFonts w:ascii="Times New Roman" w:hAnsi="Times New Roman"/>
          <w:b/>
          <w:sz w:val="22"/>
          <w:szCs w:val="22"/>
          <w:rPrChange w:id="301" w:author="hp" w:date="2025-02-25T20:15:00Z">
            <w:rPr>
              <w:rFonts w:ascii="Arial" w:hAnsi="Arial" w:cs="Arial"/>
              <w:b/>
              <w:sz w:val="22"/>
              <w:szCs w:val="22"/>
            </w:rPr>
          </w:rPrChange>
        </w:rPr>
        <w:t>4.KEY FOR IDENTIFICATION</w:t>
      </w:r>
    </w:p>
    <w:p w14:paraId="03FEDC6D" w14:textId="3B644899" w:rsidR="0053306E" w:rsidRPr="003F54F0" w:rsidRDefault="0053306E" w:rsidP="0053306E">
      <w:pPr>
        <w:pStyle w:val="Body"/>
        <w:rPr>
          <w:rFonts w:ascii="Times New Roman" w:hAnsi="Times New Roman"/>
          <w:rPrChange w:id="302" w:author="hp" w:date="2025-02-25T20:16:00Z">
            <w:rPr>
              <w:rFonts w:ascii="Arial" w:hAnsi="Arial" w:cs="Arial"/>
            </w:rPr>
          </w:rPrChange>
        </w:rPr>
      </w:pPr>
      <w:r w:rsidRPr="003F54F0">
        <w:rPr>
          <w:rFonts w:ascii="Times New Roman" w:hAnsi="Times New Roman"/>
          <w:b/>
          <w:bCs/>
          <w:rPrChange w:id="303" w:author="hp" w:date="2025-02-25T20:16:00Z">
            <w:rPr>
              <w:rFonts w:ascii="Arial" w:hAnsi="Arial" w:cs="Arial"/>
              <w:b/>
              <w:bCs/>
            </w:rPr>
          </w:rPrChange>
        </w:rPr>
        <w:t>1a.</w:t>
      </w:r>
      <w:r w:rsidRPr="003F54F0">
        <w:rPr>
          <w:rFonts w:ascii="Times New Roman" w:hAnsi="Times New Roman"/>
          <w:rPrChange w:id="304" w:author="hp" w:date="2025-02-25T20:16:00Z">
            <w:rPr>
              <w:rFonts w:ascii="Arial" w:hAnsi="Arial" w:cs="Arial"/>
            </w:rPr>
          </w:rPrChange>
        </w:rPr>
        <w:t xml:space="preserve"> </w:t>
      </w:r>
      <w:proofErr w:type="spellStart"/>
      <w:r w:rsidRPr="003F54F0">
        <w:rPr>
          <w:rFonts w:ascii="Times New Roman" w:hAnsi="Times New Roman"/>
          <w:rPrChange w:id="305" w:author="hp" w:date="2025-02-25T20:16:00Z">
            <w:rPr>
              <w:rFonts w:ascii="Arial" w:hAnsi="Arial" w:cs="Arial"/>
            </w:rPr>
          </w:rPrChange>
        </w:rPr>
        <w:t>Spikelets</w:t>
      </w:r>
      <w:proofErr w:type="spellEnd"/>
      <w:r w:rsidRPr="003F54F0">
        <w:rPr>
          <w:rFonts w:ascii="Times New Roman" w:hAnsi="Times New Roman"/>
          <w:rPrChange w:id="306" w:author="hp" w:date="2025-02-25T20:16:00Z">
            <w:rPr>
              <w:rFonts w:ascii="Arial" w:hAnsi="Arial" w:cs="Arial"/>
            </w:rPr>
          </w:rPrChange>
        </w:rPr>
        <w:t xml:space="preserve"> 2-flowered, falling entire at maturity, usually with upper floret hermaphrodite and lower floret male or barren ………  (2)</w:t>
      </w:r>
    </w:p>
    <w:p w14:paraId="3311303B" w14:textId="4ADF4CA6" w:rsidR="0053306E" w:rsidRPr="003F54F0" w:rsidRDefault="0053306E" w:rsidP="0053306E">
      <w:pPr>
        <w:pStyle w:val="Body"/>
        <w:rPr>
          <w:rFonts w:ascii="Times New Roman" w:hAnsi="Times New Roman"/>
          <w:rPrChange w:id="307" w:author="hp" w:date="2025-02-25T20:16:00Z">
            <w:rPr>
              <w:rFonts w:ascii="Arial" w:hAnsi="Arial" w:cs="Arial"/>
            </w:rPr>
          </w:rPrChange>
        </w:rPr>
      </w:pPr>
      <w:r w:rsidRPr="003F54F0">
        <w:rPr>
          <w:rFonts w:ascii="Times New Roman" w:hAnsi="Times New Roman"/>
          <w:b/>
          <w:bCs/>
          <w:rPrChange w:id="308" w:author="hp" w:date="2025-02-25T20:16:00Z">
            <w:rPr>
              <w:rFonts w:ascii="Arial" w:hAnsi="Arial" w:cs="Arial"/>
              <w:b/>
              <w:bCs/>
            </w:rPr>
          </w:rPrChange>
        </w:rPr>
        <w:t>1b.</w:t>
      </w:r>
      <w:r w:rsidRPr="003F54F0">
        <w:rPr>
          <w:rFonts w:ascii="Times New Roman" w:hAnsi="Times New Roman"/>
          <w:rPrChange w:id="309" w:author="hp" w:date="2025-02-25T20:16:00Z">
            <w:rPr>
              <w:rFonts w:ascii="Arial" w:hAnsi="Arial" w:cs="Arial"/>
            </w:rPr>
          </w:rPrChange>
        </w:rPr>
        <w:t xml:space="preserve"> </w:t>
      </w:r>
      <w:proofErr w:type="spellStart"/>
      <w:r w:rsidRPr="003F54F0">
        <w:rPr>
          <w:rFonts w:ascii="Times New Roman" w:hAnsi="Times New Roman"/>
          <w:rPrChange w:id="310" w:author="hp" w:date="2025-02-25T20:16:00Z">
            <w:rPr>
              <w:rFonts w:ascii="Arial" w:hAnsi="Arial" w:cs="Arial"/>
            </w:rPr>
          </w:rPrChange>
        </w:rPr>
        <w:t>Spikelets</w:t>
      </w:r>
      <w:proofErr w:type="spellEnd"/>
      <w:r w:rsidRPr="003F54F0">
        <w:rPr>
          <w:rFonts w:ascii="Times New Roman" w:hAnsi="Times New Roman"/>
          <w:rPrChange w:id="311" w:author="hp" w:date="2025-02-25T20:16:00Z">
            <w:rPr>
              <w:rFonts w:ascii="Arial" w:hAnsi="Arial" w:cs="Arial"/>
            </w:rPr>
          </w:rPrChange>
        </w:rPr>
        <w:t xml:space="preserve"> 1 to many flowered, breaking up at maturity above the more or less persistent glumes, or if falling entire then not 2-flowered ………… (12)</w:t>
      </w:r>
    </w:p>
    <w:p w14:paraId="35741BBB" w14:textId="0E07F7CB" w:rsidR="0053306E" w:rsidRPr="003F54F0" w:rsidRDefault="0053306E" w:rsidP="0053306E">
      <w:pPr>
        <w:pStyle w:val="Body"/>
        <w:rPr>
          <w:rFonts w:ascii="Times New Roman" w:hAnsi="Times New Roman"/>
          <w:b/>
          <w:i/>
          <w:rPrChange w:id="312" w:author="hp" w:date="2025-02-25T20:16:00Z">
            <w:rPr>
              <w:rFonts w:ascii="Arial" w:hAnsi="Arial" w:cs="Arial"/>
              <w:b/>
              <w:i/>
            </w:rPr>
          </w:rPrChange>
        </w:rPr>
      </w:pPr>
      <w:r w:rsidRPr="003F54F0">
        <w:rPr>
          <w:rFonts w:ascii="Times New Roman" w:hAnsi="Times New Roman"/>
          <w:b/>
          <w:bCs/>
          <w:rPrChange w:id="313" w:author="hp" w:date="2025-02-25T20:16:00Z">
            <w:rPr>
              <w:rFonts w:ascii="Arial" w:hAnsi="Arial" w:cs="Arial"/>
              <w:b/>
              <w:bCs/>
            </w:rPr>
          </w:rPrChange>
        </w:rPr>
        <w:t>2a.</w:t>
      </w:r>
      <w:r w:rsidRPr="003F54F0">
        <w:rPr>
          <w:rFonts w:ascii="Times New Roman" w:hAnsi="Times New Roman"/>
          <w:rPrChange w:id="314" w:author="hp" w:date="2025-02-25T20:16:00Z">
            <w:rPr>
              <w:rFonts w:ascii="Arial" w:hAnsi="Arial" w:cs="Arial"/>
            </w:rPr>
          </w:rPrChange>
        </w:rPr>
        <w:t xml:space="preserve"> Ligule absent, represented by a slightly raised thick band .............</w:t>
      </w:r>
      <w:r w:rsidR="00CD2956" w:rsidRPr="003F54F0">
        <w:rPr>
          <w:rFonts w:ascii="Times New Roman" w:hAnsi="Times New Roman"/>
          <w:rPrChange w:id="315" w:author="hp" w:date="2025-02-25T20:16:00Z">
            <w:rPr>
              <w:rFonts w:ascii="Arial" w:hAnsi="Arial" w:cs="Arial"/>
            </w:rPr>
          </w:rPrChange>
        </w:rPr>
        <w:t>...</w:t>
      </w:r>
      <w:r w:rsidRPr="003F54F0">
        <w:rPr>
          <w:rFonts w:ascii="Times New Roman" w:hAnsi="Times New Roman"/>
          <w:bCs/>
          <w:rPrChange w:id="316" w:author="hp" w:date="2025-02-25T20:16:00Z">
            <w:rPr>
              <w:rFonts w:ascii="Arial" w:hAnsi="Arial" w:cs="Arial"/>
              <w:bCs/>
            </w:rPr>
          </w:rPrChange>
        </w:rPr>
        <w:t xml:space="preserve"> </w:t>
      </w:r>
      <w:proofErr w:type="spellStart"/>
      <w:r w:rsidRPr="003F54F0">
        <w:rPr>
          <w:rFonts w:ascii="Times New Roman" w:hAnsi="Times New Roman"/>
          <w:bCs/>
          <w:i/>
          <w:rPrChange w:id="317" w:author="hp" w:date="2025-02-25T20:16:00Z">
            <w:rPr>
              <w:rFonts w:ascii="Arial" w:hAnsi="Arial" w:cs="Arial"/>
              <w:bCs/>
              <w:i/>
            </w:rPr>
          </w:rPrChange>
        </w:rPr>
        <w:t>Echinocloa</w:t>
      </w:r>
      <w:proofErr w:type="spellEnd"/>
      <w:r w:rsidRPr="003F54F0">
        <w:rPr>
          <w:rFonts w:ascii="Times New Roman" w:hAnsi="Times New Roman"/>
          <w:bCs/>
          <w:i/>
          <w:rPrChange w:id="318" w:author="hp" w:date="2025-02-25T20:16:00Z">
            <w:rPr>
              <w:rFonts w:ascii="Arial" w:hAnsi="Arial" w:cs="Arial"/>
              <w:bCs/>
              <w:i/>
            </w:rPr>
          </w:rPrChange>
        </w:rPr>
        <w:t xml:space="preserve"> </w:t>
      </w:r>
      <w:proofErr w:type="spellStart"/>
      <w:r w:rsidRPr="003F54F0">
        <w:rPr>
          <w:rFonts w:ascii="Times New Roman" w:hAnsi="Times New Roman"/>
          <w:bCs/>
          <w:i/>
          <w:rPrChange w:id="319" w:author="hp" w:date="2025-02-25T20:16:00Z">
            <w:rPr>
              <w:rFonts w:ascii="Arial" w:hAnsi="Arial" w:cs="Arial"/>
              <w:bCs/>
              <w:i/>
            </w:rPr>
          </w:rPrChange>
        </w:rPr>
        <w:t>colona</w:t>
      </w:r>
      <w:proofErr w:type="spellEnd"/>
    </w:p>
    <w:p w14:paraId="5B72BEED" w14:textId="2827621C" w:rsidR="0053306E" w:rsidRPr="003F54F0" w:rsidRDefault="0053306E" w:rsidP="0053306E">
      <w:pPr>
        <w:pStyle w:val="Body"/>
        <w:rPr>
          <w:rFonts w:ascii="Times New Roman" w:hAnsi="Times New Roman"/>
          <w:rPrChange w:id="320" w:author="hp" w:date="2025-02-25T20:16:00Z">
            <w:rPr>
              <w:rFonts w:ascii="Arial" w:hAnsi="Arial" w:cs="Arial"/>
            </w:rPr>
          </w:rPrChange>
        </w:rPr>
      </w:pPr>
      <w:r w:rsidRPr="003F54F0">
        <w:rPr>
          <w:rFonts w:ascii="Times New Roman" w:hAnsi="Times New Roman"/>
          <w:b/>
          <w:bCs/>
          <w:rPrChange w:id="321" w:author="hp" w:date="2025-02-25T20:16:00Z">
            <w:rPr>
              <w:rFonts w:ascii="Arial" w:hAnsi="Arial" w:cs="Arial"/>
              <w:b/>
              <w:bCs/>
            </w:rPr>
          </w:rPrChange>
        </w:rPr>
        <w:t>2b.</w:t>
      </w:r>
      <w:r w:rsidRPr="003F54F0">
        <w:rPr>
          <w:rFonts w:ascii="Times New Roman" w:hAnsi="Times New Roman"/>
          <w:rPrChange w:id="322" w:author="hp" w:date="2025-02-25T20:16:00Z">
            <w:rPr>
              <w:rFonts w:ascii="Arial" w:hAnsi="Arial" w:cs="Arial"/>
            </w:rPr>
          </w:rPrChange>
        </w:rPr>
        <w:t xml:space="preserve"> Ligule present, either membranous or </w:t>
      </w:r>
      <w:del w:id="323" w:author="hp" w:date="2025-02-25T18:17:00Z">
        <w:r w:rsidRPr="003F54F0" w:rsidDel="001241B4">
          <w:rPr>
            <w:rFonts w:ascii="Times New Roman" w:hAnsi="Times New Roman"/>
            <w:rPrChange w:id="324" w:author="hp" w:date="2025-02-25T20:16:00Z">
              <w:rPr>
                <w:rFonts w:ascii="Arial" w:hAnsi="Arial" w:cs="Arial"/>
              </w:rPr>
            </w:rPrChange>
          </w:rPr>
          <w:delText>ciliate  .................</w:delText>
        </w:r>
      </w:del>
      <w:ins w:id="325" w:author="hp" w:date="2025-02-25T18:17:00Z">
        <w:r w:rsidR="001241B4" w:rsidRPr="003F54F0">
          <w:rPr>
            <w:rFonts w:ascii="Times New Roman" w:hAnsi="Times New Roman"/>
            <w:rPrChange w:id="326" w:author="hp" w:date="2025-02-25T20:16:00Z">
              <w:rPr>
                <w:rFonts w:ascii="Arial" w:hAnsi="Arial" w:cs="Arial"/>
              </w:rPr>
            </w:rPrChange>
          </w:rPr>
          <w:t>ciliate .................</w:t>
        </w:r>
      </w:ins>
      <w:r w:rsidRPr="003F54F0">
        <w:rPr>
          <w:rFonts w:ascii="Times New Roman" w:hAnsi="Times New Roman"/>
          <w:rPrChange w:id="327" w:author="hp" w:date="2025-02-25T20:16:00Z">
            <w:rPr>
              <w:rFonts w:ascii="Arial" w:hAnsi="Arial" w:cs="Arial"/>
            </w:rPr>
          </w:rPrChange>
        </w:rPr>
        <w:t xml:space="preserve">   (3)</w:t>
      </w:r>
    </w:p>
    <w:p w14:paraId="5C1362F6" w14:textId="4AA93B23" w:rsidR="0053306E" w:rsidRPr="003F54F0" w:rsidRDefault="0053306E" w:rsidP="0053306E">
      <w:pPr>
        <w:pStyle w:val="Body"/>
        <w:rPr>
          <w:rFonts w:ascii="Times New Roman" w:hAnsi="Times New Roman"/>
          <w:rPrChange w:id="328" w:author="hp" w:date="2025-02-25T20:16:00Z">
            <w:rPr>
              <w:rFonts w:ascii="Arial" w:hAnsi="Arial" w:cs="Arial"/>
            </w:rPr>
          </w:rPrChange>
        </w:rPr>
      </w:pPr>
      <w:r w:rsidRPr="003F54F0">
        <w:rPr>
          <w:rFonts w:ascii="Times New Roman" w:hAnsi="Times New Roman"/>
          <w:b/>
          <w:bCs/>
          <w:rPrChange w:id="329" w:author="hp" w:date="2025-02-25T20:16:00Z">
            <w:rPr>
              <w:rFonts w:ascii="Arial" w:hAnsi="Arial" w:cs="Arial"/>
              <w:b/>
              <w:bCs/>
            </w:rPr>
          </w:rPrChange>
        </w:rPr>
        <w:t>3a.</w:t>
      </w:r>
      <w:r w:rsidRPr="003F54F0">
        <w:rPr>
          <w:rFonts w:ascii="Times New Roman" w:hAnsi="Times New Roman"/>
          <w:rPrChange w:id="330" w:author="hp" w:date="2025-02-25T20:16:00Z">
            <w:rPr>
              <w:rFonts w:ascii="Arial" w:hAnsi="Arial" w:cs="Arial"/>
            </w:rPr>
          </w:rPrChange>
        </w:rPr>
        <w:t xml:space="preserve"> Inflorescence of </w:t>
      </w:r>
      <w:proofErr w:type="spellStart"/>
      <w:r w:rsidRPr="003F54F0">
        <w:rPr>
          <w:rFonts w:ascii="Times New Roman" w:hAnsi="Times New Roman"/>
          <w:rPrChange w:id="331" w:author="hp" w:date="2025-02-25T20:16:00Z">
            <w:rPr>
              <w:rFonts w:ascii="Arial" w:hAnsi="Arial" w:cs="Arial"/>
            </w:rPr>
          </w:rPrChange>
        </w:rPr>
        <w:t>digitately</w:t>
      </w:r>
      <w:proofErr w:type="spellEnd"/>
      <w:r w:rsidRPr="003F54F0">
        <w:rPr>
          <w:rFonts w:ascii="Times New Roman" w:hAnsi="Times New Roman"/>
          <w:rPrChange w:id="332" w:author="hp" w:date="2025-02-25T20:16:00Z">
            <w:rPr>
              <w:rFonts w:ascii="Arial" w:hAnsi="Arial" w:cs="Arial"/>
            </w:rPr>
          </w:rPrChange>
        </w:rPr>
        <w:t xml:space="preserve"> arranged </w:t>
      </w:r>
      <w:del w:id="333" w:author="hp" w:date="2025-02-25T18:17:00Z">
        <w:r w:rsidRPr="003F54F0" w:rsidDel="001241B4">
          <w:rPr>
            <w:rFonts w:ascii="Times New Roman" w:hAnsi="Times New Roman"/>
            <w:rPrChange w:id="334" w:author="hp" w:date="2025-02-25T20:16:00Z">
              <w:rPr>
                <w:rFonts w:ascii="Arial" w:hAnsi="Arial" w:cs="Arial"/>
              </w:rPr>
            </w:rPrChange>
          </w:rPr>
          <w:delText>spikes  …</w:delText>
        </w:r>
      </w:del>
      <w:ins w:id="335" w:author="hp" w:date="2025-02-25T18:17:00Z">
        <w:r w:rsidR="001241B4" w:rsidRPr="003F54F0">
          <w:rPr>
            <w:rFonts w:ascii="Times New Roman" w:hAnsi="Times New Roman"/>
            <w:rPrChange w:id="336" w:author="hp" w:date="2025-02-25T20:16:00Z">
              <w:rPr>
                <w:rFonts w:ascii="Arial" w:hAnsi="Arial" w:cs="Arial"/>
              </w:rPr>
            </w:rPrChange>
          </w:rPr>
          <w:t>spikes …</w:t>
        </w:r>
      </w:ins>
      <w:r w:rsidRPr="003F54F0">
        <w:rPr>
          <w:rFonts w:ascii="Times New Roman" w:hAnsi="Times New Roman"/>
          <w:rPrChange w:id="337" w:author="hp" w:date="2025-02-25T20:16:00Z">
            <w:rPr>
              <w:rFonts w:ascii="Arial" w:hAnsi="Arial" w:cs="Arial"/>
            </w:rPr>
          </w:rPrChange>
        </w:rPr>
        <w:t>……………  (4)</w:t>
      </w:r>
    </w:p>
    <w:p w14:paraId="1852D3BC" w14:textId="5A1574F1" w:rsidR="0053306E" w:rsidRPr="003F54F0" w:rsidRDefault="0053306E" w:rsidP="0053306E">
      <w:pPr>
        <w:pStyle w:val="Body"/>
        <w:rPr>
          <w:rFonts w:ascii="Times New Roman" w:hAnsi="Times New Roman"/>
          <w:b/>
          <w:i/>
          <w:rPrChange w:id="338" w:author="hp" w:date="2025-02-25T20:16:00Z">
            <w:rPr>
              <w:rFonts w:ascii="Arial" w:hAnsi="Arial" w:cs="Arial"/>
              <w:b/>
              <w:i/>
            </w:rPr>
          </w:rPrChange>
        </w:rPr>
      </w:pPr>
      <w:r w:rsidRPr="003F54F0">
        <w:rPr>
          <w:rFonts w:ascii="Times New Roman" w:hAnsi="Times New Roman"/>
          <w:b/>
          <w:bCs/>
          <w:rPrChange w:id="339" w:author="hp" w:date="2025-02-25T20:16:00Z">
            <w:rPr>
              <w:rFonts w:ascii="Arial" w:hAnsi="Arial" w:cs="Arial"/>
              <w:b/>
              <w:bCs/>
            </w:rPr>
          </w:rPrChange>
        </w:rPr>
        <w:t>3b.</w:t>
      </w:r>
      <w:r w:rsidRPr="003F54F0">
        <w:rPr>
          <w:rFonts w:ascii="Times New Roman" w:hAnsi="Times New Roman"/>
          <w:rPrChange w:id="340" w:author="hp" w:date="2025-02-25T20:16:00Z">
            <w:rPr>
              <w:rFonts w:ascii="Arial" w:hAnsi="Arial" w:cs="Arial"/>
            </w:rPr>
          </w:rPrChange>
        </w:rPr>
        <w:t xml:space="preserve"> Inflorescence </w:t>
      </w:r>
      <w:proofErr w:type="spellStart"/>
      <w:r w:rsidRPr="003F54F0">
        <w:rPr>
          <w:rFonts w:ascii="Times New Roman" w:hAnsi="Times New Roman"/>
          <w:rPrChange w:id="341" w:author="hp" w:date="2025-02-25T20:16:00Z">
            <w:rPr>
              <w:rFonts w:ascii="Arial" w:hAnsi="Arial" w:cs="Arial"/>
            </w:rPr>
          </w:rPrChange>
        </w:rPr>
        <w:t>paniculate</w:t>
      </w:r>
      <w:proofErr w:type="spellEnd"/>
      <w:r w:rsidRPr="003F54F0">
        <w:rPr>
          <w:rFonts w:ascii="Times New Roman" w:hAnsi="Times New Roman"/>
          <w:rPrChange w:id="342" w:author="hp" w:date="2025-02-25T20:16:00Z">
            <w:rPr>
              <w:rFonts w:ascii="Arial" w:hAnsi="Arial" w:cs="Arial"/>
            </w:rPr>
          </w:rPrChange>
        </w:rPr>
        <w:t xml:space="preserve">, never </w:t>
      </w:r>
      <w:del w:id="343" w:author="hp" w:date="2025-02-25T18:16:00Z">
        <w:r w:rsidRPr="003F54F0" w:rsidDel="001241B4">
          <w:rPr>
            <w:rFonts w:ascii="Times New Roman" w:hAnsi="Times New Roman"/>
            <w:rPrChange w:id="344" w:author="hp" w:date="2025-02-25T20:16:00Z">
              <w:rPr>
                <w:rFonts w:ascii="Arial" w:hAnsi="Arial" w:cs="Arial"/>
              </w:rPr>
            </w:rPrChange>
          </w:rPr>
          <w:delText>digitate  …</w:delText>
        </w:r>
      </w:del>
      <w:ins w:id="345" w:author="hp" w:date="2025-02-25T18:16:00Z">
        <w:r w:rsidR="001241B4" w:rsidRPr="003F54F0">
          <w:rPr>
            <w:rFonts w:ascii="Times New Roman" w:hAnsi="Times New Roman"/>
            <w:rPrChange w:id="346" w:author="hp" w:date="2025-02-25T20:16:00Z">
              <w:rPr>
                <w:rFonts w:ascii="Arial" w:hAnsi="Arial" w:cs="Arial"/>
              </w:rPr>
            </w:rPrChange>
          </w:rPr>
          <w:t>digitate …</w:t>
        </w:r>
      </w:ins>
      <w:r w:rsidRPr="003F54F0">
        <w:rPr>
          <w:rFonts w:ascii="Times New Roman" w:hAnsi="Times New Roman"/>
          <w:rPrChange w:id="347" w:author="hp" w:date="2025-02-25T20:16:00Z">
            <w:rPr>
              <w:rFonts w:ascii="Arial" w:hAnsi="Arial" w:cs="Arial"/>
            </w:rPr>
          </w:rPrChange>
        </w:rPr>
        <w:t>…………   (6)</w:t>
      </w:r>
    </w:p>
    <w:p w14:paraId="3C919CA7" w14:textId="2354A513" w:rsidR="0053306E" w:rsidRPr="003F54F0" w:rsidRDefault="0053306E" w:rsidP="0053306E">
      <w:pPr>
        <w:pStyle w:val="Body"/>
        <w:rPr>
          <w:rFonts w:ascii="Times New Roman" w:hAnsi="Times New Roman"/>
          <w:rPrChange w:id="348" w:author="hp" w:date="2025-02-25T20:16:00Z">
            <w:rPr>
              <w:rFonts w:ascii="Arial" w:hAnsi="Arial" w:cs="Arial"/>
            </w:rPr>
          </w:rPrChange>
        </w:rPr>
      </w:pPr>
      <w:r w:rsidRPr="003F54F0">
        <w:rPr>
          <w:rFonts w:ascii="Times New Roman" w:hAnsi="Times New Roman"/>
          <w:b/>
          <w:bCs/>
          <w:rPrChange w:id="349" w:author="hp" w:date="2025-02-25T20:16:00Z">
            <w:rPr>
              <w:rFonts w:ascii="Arial" w:hAnsi="Arial" w:cs="Arial"/>
              <w:b/>
              <w:bCs/>
            </w:rPr>
          </w:rPrChange>
        </w:rPr>
        <w:t>4a.</w:t>
      </w:r>
      <w:r w:rsidRPr="003F54F0">
        <w:rPr>
          <w:rFonts w:ascii="Times New Roman" w:hAnsi="Times New Roman"/>
          <w:rPrChange w:id="350" w:author="hp" w:date="2025-02-25T20:16:00Z">
            <w:rPr>
              <w:rFonts w:ascii="Arial" w:hAnsi="Arial" w:cs="Arial"/>
            </w:rPr>
          </w:rPrChange>
        </w:rPr>
        <w:t xml:space="preserve">  Tillers laterally compressed. Sheaths ciliate along </w:t>
      </w:r>
      <w:del w:id="351" w:author="hp" w:date="2025-02-25T18:16:00Z">
        <w:r w:rsidRPr="003F54F0" w:rsidDel="001241B4">
          <w:rPr>
            <w:rFonts w:ascii="Times New Roman" w:hAnsi="Times New Roman"/>
            <w:rPrChange w:id="352" w:author="hp" w:date="2025-02-25T20:16:00Z">
              <w:rPr>
                <w:rFonts w:ascii="Arial" w:hAnsi="Arial" w:cs="Arial"/>
              </w:rPr>
            </w:rPrChange>
          </w:rPr>
          <w:delText>margins  …</w:delText>
        </w:r>
      </w:del>
      <w:ins w:id="353" w:author="hp" w:date="2025-02-25T18:16:00Z">
        <w:r w:rsidR="001241B4" w:rsidRPr="003F54F0">
          <w:rPr>
            <w:rFonts w:ascii="Times New Roman" w:hAnsi="Times New Roman"/>
            <w:rPrChange w:id="354" w:author="hp" w:date="2025-02-25T20:16:00Z">
              <w:rPr>
                <w:rFonts w:ascii="Arial" w:hAnsi="Arial" w:cs="Arial"/>
              </w:rPr>
            </w:rPrChange>
          </w:rPr>
          <w:t>margins …</w:t>
        </w:r>
      </w:ins>
      <w:r w:rsidRPr="003F54F0">
        <w:rPr>
          <w:rFonts w:ascii="Times New Roman" w:hAnsi="Times New Roman"/>
          <w:rPrChange w:id="355" w:author="hp" w:date="2025-02-25T20:16:00Z">
            <w:rPr>
              <w:rFonts w:ascii="Arial" w:hAnsi="Arial" w:cs="Arial"/>
            </w:rPr>
          </w:rPrChange>
        </w:rPr>
        <w:t>…</w:t>
      </w:r>
      <w:proofErr w:type="spellStart"/>
      <w:r w:rsidRPr="003F54F0">
        <w:rPr>
          <w:rFonts w:ascii="Times New Roman" w:hAnsi="Times New Roman"/>
          <w:b/>
          <w:i/>
          <w:rPrChange w:id="356" w:author="hp" w:date="2025-02-25T20:16:00Z">
            <w:rPr>
              <w:rFonts w:ascii="Arial" w:hAnsi="Arial" w:cs="Arial"/>
              <w:b/>
              <w:i/>
            </w:rPr>
          </w:rPrChange>
        </w:rPr>
        <w:t>Eleusine</w:t>
      </w:r>
      <w:proofErr w:type="spellEnd"/>
      <w:r w:rsidRPr="003F54F0">
        <w:rPr>
          <w:rFonts w:ascii="Times New Roman" w:hAnsi="Times New Roman"/>
          <w:b/>
          <w:i/>
          <w:rPrChange w:id="357" w:author="hp" w:date="2025-02-25T20:16:00Z">
            <w:rPr>
              <w:rFonts w:ascii="Arial" w:hAnsi="Arial" w:cs="Arial"/>
              <w:b/>
              <w:i/>
            </w:rPr>
          </w:rPrChange>
        </w:rPr>
        <w:t xml:space="preserve"> </w:t>
      </w:r>
      <w:proofErr w:type="spellStart"/>
      <w:r w:rsidRPr="003F54F0">
        <w:rPr>
          <w:rFonts w:ascii="Times New Roman" w:hAnsi="Times New Roman"/>
          <w:b/>
          <w:i/>
          <w:rPrChange w:id="358" w:author="hp" w:date="2025-02-25T20:16:00Z">
            <w:rPr>
              <w:rFonts w:ascii="Arial" w:hAnsi="Arial" w:cs="Arial"/>
              <w:b/>
              <w:i/>
            </w:rPr>
          </w:rPrChange>
        </w:rPr>
        <w:t>indica</w:t>
      </w:r>
      <w:proofErr w:type="spellEnd"/>
    </w:p>
    <w:p w14:paraId="08A25469" w14:textId="67E8C4D9" w:rsidR="0053306E" w:rsidRPr="003F54F0" w:rsidRDefault="0053306E" w:rsidP="0053306E">
      <w:pPr>
        <w:pStyle w:val="Body"/>
        <w:rPr>
          <w:rFonts w:ascii="Times New Roman" w:hAnsi="Times New Roman"/>
          <w:rPrChange w:id="359" w:author="hp" w:date="2025-02-25T20:16:00Z">
            <w:rPr>
              <w:rFonts w:ascii="Arial" w:hAnsi="Arial" w:cs="Arial"/>
            </w:rPr>
          </w:rPrChange>
        </w:rPr>
      </w:pPr>
      <w:r w:rsidRPr="003F54F0">
        <w:rPr>
          <w:rFonts w:ascii="Times New Roman" w:hAnsi="Times New Roman"/>
          <w:b/>
          <w:bCs/>
          <w:rPrChange w:id="360" w:author="hp" w:date="2025-02-25T20:16:00Z">
            <w:rPr>
              <w:rFonts w:ascii="Arial" w:hAnsi="Arial" w:cs="Arial"/>
              <w:b/>
              <w:bCs/>
            </w:rPr>
          </w:rPrChange>
        </w:rPr>
        <w:t>4b.</w:t>
      </w:r>
      <w:r w:rsidRPr="003F54F0">
        <w:rPr>
          <w:rFonts w:ascii="Times New Roman" w:hAnsi="Times New Roman"/>
          <w:rPrChange w:id="361" w:author="hp" w:date="2025-02-25T20:16:00Z">
            <w:rPr>
              <w:rFonts w:ascii="Arial" w:hAnsi="Arial" w:cs="Arial"/>
            </w:rPr>
          </w:rPrChange>
        </w:rPr>
        <w:t xml:space="preserve">  Tillers terete. Sheaths </w:t>
      </w:r>
      <w:del w:id="362" w:author="hp" w:date="2025-02-25T18:17:00Z">
        <w:r w:rsidRPr="003F54F0" w:rsidDel="001241B4">
          <w:rPr>
            <w:rFonts w:ascii="Times New Roman" w:hAnsi="Times New Roman"/>
            <w:rPrChange w:id="363" w:author="hp" w:date="2025-02-25T20:16:00Z">
              <w:rPr>
                <w:rFonts w:ascii="Arial" w:hAnsi="Arial" w:cs="Arial"/>
              </w:rPr>
            </w:rPrChange>
          </w:rPr>
          <w:delText>eciliate  …</w:delText>
        </w:r>
      </w:del>
      <w:proofErr w:type="spellStart"/>
      <w:ins w:id="364" w:author="hp" w:date="2025-02-25T18:17:00Z">
        <w:r w:rsidR="001241B4" w:rsidRPr="003F54F0">
          <w:rPr>
            <w:rFonts w:ascii="Times New Roman" w:hAnsi="Times New Roman"/>
            <w:rPrChange w:id="365" w:author="hp" w:date="2025-02-25T20:16:00Z">
              <w:rPr>
                <w:rFonts w:ascii="Arial" w:hAnsi="Arial" w:cs="Arial"/>
              </w:rPr>
            </w:rPrChange>
          </w:rPr>
          <w:t>eciliate</w:t>
        </w:r>
        <w:proofErr w:type="spellEnd"/>
        <w:r w:rsidR="001241B4" w:rsidRPr="003F54F0">
          <w:rPr>
            <w:rFonts w:ascii="Times New Roman" w:hAnsi="Times New Roman"/>
            <w:rPrChange w:id="366" w:author="hp" w:date="2025-02-25T20:16:00Z">
              <w:rPr>
                <w:rFonts w:ascii="Arial" w:hAnsi="Arial" w:cs="Arial"/>
              </w:rPr>
            </w:rPrChange>
          </w:rPr>
          <w:t xml:space="preserve"> …</w:t>
        </w:r>
      </w:ins>
      <w:r w:rsidRPr="003F54F0">
        <w:rPr>
          <w:rFonts w:ascii="Times New Roman" w:hAnsi="Times New Roman"/>
          <w:rPrChange w:id="367" w:author="hp" w:date="2025-02-25T20:16:00Z">
            <w:rPr>
              <w:rFonts w:ascii="Arial" w:hAnsi="Arial" w:cs="Arial"/>
            </w:rPr>
          </w:rPrChange>
        </w:rPr>
        <w:t>………   (5)</w:t>
      </w:r>
    </w:p>
    <w:p w14:paraId="568D08AD" w14:textId="2963EDC6" w:rsidR="0053306E" w:rsidRPr="003F54F0" w:rsidRDefault="0053306E" w:rsidP="0053306E">
      <w:pPr>
        <w:pStyle w:val="Body"/>
        <w:rPr>
          <w:rFonts w:ascii="Times New Roman" w:hAnsi="Times New Roman"/>
          <w:b/>
          <w:i/>
          <w:rPrChange w:id="368" w:author="hp" w:date="2025-02-25T20:16:00Z">
            <w:rPr>
              <w:rFonts w:ascii="Arial" w:hAnsi="Arial" w:cs="Arial"/>
              <w:b/>
              <w:i/>
            </w:rPr>
          </w:rPrChange>
        </w:rPr>
      </w:pPr>
      <w:r w:rsidRPr="003F54F0">
        <w:rPr>
          <w:rFonts w:ascii="Times New Roman" w:hAnsi="Times New Roman"/>
          <w:b/>
          <w:bCs/>
          <w:rPrChange w:id="369" w:author="hp" w:date="2025-02-25T20:16:00Z">
            <w:rPr>
              <w:rFonts w:ascii="Arial" w:hAnsi="Arial" w:cs="Arial"/>
              <w:b/>
              <w:bCs/>
            </w:rPr>
          </w:rPrChange>
        </w:rPr>
        <w:t>5a.</w:t>
      </w:r>
      <w:r w:rsidRPr="003F54F0">
        <w:rPr>
          <w:rFonts w:ascii="Times New Roman" w:hAnsi="Times New Roman"/>
          <w:rPrChange w:id="370" w:author="hp" w:date="2025-02-25T20:16:00Z">
            <w:rPr>
              <w:rFonts w:ascii="Arial" w:hAnsi="Arial" w:cs="Arial"/>
            </w:rPr>
          </w:rPrChange>
        </w:rPr>
        <w:t xml:space="preserve"> Ligule membranous and densely ciliate. Sterile spikelet </w:t>
      </w:r>
      <w:proofErr w:type="spellStart"/>
      <w:r w:rsidRPr="003F54F0">
        <w:rPr>
          <w:rFonts w:ascii="Times New Roman" w:hAnsi="Times New Roman"/>
          <w:rPrChange w:id="371" w:author="hp" w:date="2025-02-25T20:16:00Z">
            <w:rPr>
              <w:rFonts w:ascii="Arial" w:hAnsi="Arial" w:cs="Arial"/>
            </w:rPr>
          </w:rPrChange>
        </w:rPr>
        <w:t>awned</w:t>
      </w:r>
      <w:proofErr w:type="spellEnd"/>
      <w:del w:id="372" w:author="hp" w:date="2025-02-25T18:16:00Z">
        <w:r w:rsidR="00CD2956" w:rsidRPr="003F54F0" w:rsidDel="001241B4">
          <w:rPr>
            <w:rFonts w:ascii="Times New Roman" w:hAnsi="Times New Roman"/>
            <w:rPrChange w:id="373" w:author="hp" w:date="2025-02-25T20:16:00Z">
              <w:rPr>
                <w:rFonts w:ascii="Arial" w:hAnsi="Arial" w:cs="Arial"/>
              </w:rPr>
            </w:rPrChange>
          </w:rPr>
          <w:delText>…..</w:delText>
        </w:r>
      </w:del>
      <w:ins w:id="374" w:author="hp" w:date="2025-02-25T18:16:00Z">
        <w:r w:rsidR="001241B4" w:rsidRPr="003F54F0">
          <w:rPr>
            <w:rFonts w:ascii="Times New Roman" w:hAnsi="Times New Roman"/>
            <w:rPrChange w:id="375" w:author="hp" w:date="2025-02-25T20:16:00Z">
              <w:rPr>
                <w:rFonts w:ascii="Arial" w:hAnsi="Arial" w:cs="Arial"/>
              </w:rPr>
            </w:rPrChange>
          </w:rPr>
          <w:t>….</w:t>
        </w:r>
      </w:ins>
      <w:r w:rsidRPr="003F54F0">
        <w:rPr>
          <w:rFonts w:ascii="Times New Roman" w:hAnsi="Times New Roman"/>
          <w:rPrChange w:id="376" w:author="hp" w:date="2025-02-25T20:16:00Z">
            <w:rPr>
              <w:rFonts w:ascii="Arial" w:hAnsi="Arial" w:cs="Arial"/>
            </w:rPr>
          </w:rPrChange>
        </w:rPr>
        <w:t xml:space="preserve">…   </w:t>
      </w:r>
      <w:proofErr w:type="spellStart"/>
      <w:r w:rsidRPr="003F54F0">
        <w:rPr>
          <w:rFonts w:ascii="Times New Roman" w:hAnsi="Times New Roman"/>
          <w:b/>
          <w:i/>
          <w:rPrChange w:id="377" w:author="hp" w:date="2025-02-25T20:16:00Z">
            <w:rPr>
              <w:rFonts w:ascii="Arial" w:hAnsi="Arial" w:cs="Arial"/>
              <w:b/>
              <w:i/>
            </w:rPr>
          </w:rPrChange>
        </w:rPr>
        <w:t>Dactyloctenium</w:t>
      </w:r>
      <w:proofErr w:type="spellEnd"/>
      <w:r w:rsidRPr="003F54F0">
        <w:rPr>
          <w:rFonts w:ascii="Times New Roman" w:hAnsi="Times New Roman"/>
          <w:b/>
          <w:i/>
          <w:rPrChange w:id="378" w:author="hp" w:date="2025-02-25T20:16:00Z">
            <w:rPr>
              <w:rFonts w:ascii="Arial" w:hAnsi="Arial" w:cs="Arial"/>
              <w:b/>
              <w:i/>
            </w:rPr>
          </w:rPrChange>
        </w:rPr>
        <w:t xml:space="preserve"> </w:t>
      </w:r>
      <w:proofErr w:type="spellStart"/>
      <w:r w:rsidRPr="003F54F0">
        <w:rPr>
          <w:rFonts w:ascii="Times New Roman" w:hAnsi="Times New Roman"/>
          <w:b/>
          <w:i/>
          <w:rPrChange w:id="379" w:author="hp" w:date="2025-02-25T20:16:00Z">
            <w:rPr>
              <w:rFonts w:ascii="Arial" w:hAnsi="Arial" w:cs="Arial"/>
              <w:b/>
              <w:i/>
            </w:rPr>
          </w:rPrChange>
        </w:rPr>
        <w:t>aegyptium</w:t>
      </w:r>
      <w:proofErr w:type="spellEnd"/>
      <w:r w:rsidRPr="003F54F0">
        <w:rPr>
          <w:rFonts w:ascii="Times New Roman" w:hAnsi="Times New Roman"/>
          <w:rPrChange w:id="380" w:author="hp" w:date="2025-02-25T20:16:00Z">
            <w:rPr>
              <w:rFonts w:ascii="Arial" w:hAnsi="Arial" w:cs="Arial"/>
            </w:rPr>
          </w:rPrChange>
        </w:rPr>
        <w:t xml:space="preserve"> </w:t>
      </w:r>
    </w:p>
    <w:p w14:paraId="7B92A817" w14:textId="5864A835" w:rsidR="0053306E" w:rsidRPr="003F54F0" w:rsidRDefault="0053306E" w:rsidP="0053306E">
      <w:pPr>
        <w:pStyle w:val="Body"/>
        <w:rPr>
          <w:rFonts w:ascii="Times New Roman" w:hAnsi="Times New Roman"/>
          <w:b/>
          <w:i/>
          <w:rPrChange w:id="381" w:author="hp" w:date="2025-02-25T20:16:00Z">
            <w:rPr>
              <w:rFonts w:ascii="Arial" w:hAnsi="Arial" w:cs="Arial"/>
              <w:b/>
              <w:i/>
            </w:rPr>
          </w:rPrChange>
        </w:rPr>
      </w:pPr>
      <w:r w:rsidRPr="003F54F0">
        <w:rPr>
          <w:rFonts w:ascii="Times New Roman" w:hAnsi="Times New Roman"/>
          <w:b/>
          <w:bCs/>
          <w:rPrChange w:id="382" w:author="hp" w:date="2025-02-25T20:16:00Z">
            <w:rPr>
              <w:rFonts w:ascii="Arial" w:hAnsi="Arial" w:cs="Arial"/>
              <w:b/>
              <w:bCs/>
            </w:rPr>
          </w:rPrChange>
        </w:rPr>
        <w:t>5b.</w:t>
      </w:r>
      <w:r w:rsidRPr="003F54F0">
        <w:rPr>
          <w:rFonts w:ascii="Times New Roman" w:hAnsi="Times New Roman"/>
          <w:rPrChange w:id="383" w:author="hp" w:date="2025-02-25T20:16:00Z">
            <w:rPr>
              <w:rFonts w:ascii="Arial" w:hAnsi="Arial" w:cs="Arial"/>
            </w:rPr>
          </w:rPrChange>
        </w:rPr>
        <w:t xml:space="preserve"> Ligule a rim of white hairs. Spikelet not </w:t>
      </w:r>
      <w:proofErr w:type="spellStart"/>
      <w:r w:rsidRPr="003F54F0">
        <w:rPr>
          <w:rFonts w:ascii="Times New Roman" w:hAnsi="Times New Roman"/>
          <w:rPrChange w:id="384" w:author="hp" w:date="2025-02-25T20:16:00Z">
            <w:rPr>
              <w:rFonts w:ascii="Arial" w:hAnsi="Arial" w:cs="Arial"/>
            </w:rPr>
          </w:rPrChange>
        </w:rPr>
        <w:t>awned</w:t>
      </w:r>
      <w:proofErr w:type="spellEnd"/>
      <w:r w:rsidR="00CD2956" w:rsidRPr="003F54F0">
        <w:rPr>
          <w:rFonts w:ascii="Times New Roman" w:hAnsi="Times New Roman"/>
          <w:rPrChange w:id="385" w:author="hp" w:date="2025-02-25T20:16:00Z">
            <w:rPr>
              <w:rFonts w:ascii="Arial" w:hAnsi="Arial" w:cs="Arial"/>
            </w:rPr>
          </w:rPrChange>
        </w:rPr>
        <w:t>…….</w:t>
      </w:r>
      <w:r w:rsidRPr="003F54F0">
        <w:rPr>
          <w:rFonts w:ascii="Times New Roman" w:hAnsi="Times New Roman"/>
          <w:rPrChange w:id="386" w:author="hp" w:date="2025-02-25T20:16:00Z">
            <w:rPr>
              <w:rFonts w:ascii="Arial" w:hAnsi="Arial" w:cs="Arial"/>
            </w:rPr>
          </w:rPrChange>
        </w:rPr>
        <w:t xml:space="preserve">…………  </w:t>
      </w:r>
      <w:proofErr w:type="spellStart"/>
      <w:r w:rsidRPr="003F54F0">
        <w:rPr>
          <w:rFonts w:ascii="Times New Roman" w:hAnsi="Times New Roman"/>
          <w:b/>
          <w:i/>
          <w:rPrChange w:id="387" w:author="hp" w:date="2025-02-25T20:16:00Z">
            <w:rPr>
              <w:rFonts w:ascii="Arial" w:hAnsi="Arial" w:cs="Arial"/>
              <w:b/>
              <w:i/>
            </w:rPr>
          </w:rPrChange>
        </w:rPr>
        <w:t>Cynodon</w:t>
      </w:r>
      <w:proofErr w:type="spellEnd"/>
      <w:r w:rsidRPr="003F54F0">
        <w:rPr>
          <w:rFonts w:ascii="Times New Roman" w:hAnsi="Times New Roman"/>
          <w:b/>
          <w:i/>
          <w:rPrChange w:id="388" w:author="hp" w:date="2025-02-25T20:16:00Z">
            <w:rPr>
              <w:rFonts w:ascii="Arial" w:hAnsi="Arial" w:cs="Arial"/>
              <w:b/>
              <w:i/>
            </w:rPr>
          </w:rPrChange>
        </w:rPr>
        <w:t xml:space="preserve"> </w:t>
      </w:r>
      <w:proofErr w:type="spellStart"/>
      <w:r w:rsidRPr="003F54F0">
        <w:rPr>
          <w:rFonts w:ascii="Times New Roman" w:hAnsi="Times New Roman"/>
          <w:b/>
          <w:i/>
          <w:rPrChange w:id="389" w:author="hp" w:date="2025-02-25T20:16:00Z">
            <w:rPr>
              <w:rFonts w:ascii="Arial" w:hAnsi="Arial" w:cs="Arial"/>
              <w:b/>
              <w:i/>
            </w:rPr>
          </w:rPrChange>
        </w:rPr>
        <w:t>dactylon</w:t>
      </w:r>
      <w:proofErr w:type="spellEnd"/>
    </w:p>
    <w:p w14:paraId="444772FD" w14:textId="77777777" w:rsidR="0053306E" w:rsidRPr="003F54F0" w:rsidRDefault="0053306E" w:rsidP="0053306E">
      <w:pPr>
        <w:pStyle w:val="Body"/>
        <w:rPr>
          <w:rFonts w:ascii="Times New Roman" w:hAnsi="Times New Roman"/>
          <w:rPrChange w:id="390" w:author="hp" w:date="2025-02-25T20:16:00Z">
            <w:rPr>
              <w:rFonts w:ascii="Arial" w:hAnsi="Arial" w:cs="Arial"/>
            </w:rPr>
          </w:rPrChange>
        </w:rPr>
      </w:pPr>
    </w:p>
    <w:p w14:paraId="04133ED6" w14:textId="48CC28B6" w:rsidR="0053306E" w:rsidRPr="003F54F0" w:rsidRDefault="0053306E" w:rsidP="0053306E">
      <w:pPr>
        <w:pStyle w:val="Body"/>
        <w:rPr>
          <w:rFonts w:ascii="Times New Roman" w:hAnsi="Times New Roman"/>
          <w:b/>
          <w:i/>
          <w:rPrChange w:id="391" w:author="hp" w:date="2025-02-25T20:16:00Z">
            <w:rPr>
              <w:rFonts w:ascii="Arial" w:hAnsi="Arial" w:cs="Arial"/>
              <w:b/>
              <w:i/>
            </w:rPr>
          </w:rPrChange>
        </w:rPr>
      </w:pPr>
      <w:r w:rsidRPr="003F54F0">
        <w:rPr>
          <w:rFonts w:ascii="Times New Roman" w:hAnsi="Times New Roman"/>
          <w:b/>
          <w:bCs/>
          <w:rPrChange w:id="392" w:author="hp" w:date="2025-02-25T20:16:00Z">
            <w:rPr>
              <w:rFonts w:ascii="Arial" w:hAnsi="Arial" w:cs="Arial"/>
              <w:b/>
              <w:bCs/>
            </w:rPr>
          </w:rPrChange>
        </w:rPr>
        <w:t>6a.</w:t>
      </w:r>
      <w:r w:rsidRPr="003F54F0">
        <w:rPr>
          <w:rFonts w:ascii="Times New Roman" w:hAnsi="Times New Roman"/>
          <w:rPrChange w:id="393" w:author="hp" w:date="2025-02-25T20:16:00Z">
            <w:rPr>
              <w:rFonts w:ascii="Arial" w:hAnsi="Arial" w:cs="Arial"/>
            </w:rPr>
          </w:rPrChange>
        </w:rPr>
        <w:t xml:space="preserve"> </w:t>
      </w:r>
      <w:proofErr w:type="spellStart"/>
      <w:r w:rsidRPr="003F54F0">
        <w:rPr>
          <w:rFonts w:ascii="Times New Roman" w:hAnsi="Times New Roman"/>
          <w:rPrChange w:id="394" w:author="hp" w:date="2025-02-25T20:16:00Z">
            <w:rPr>
              <w:rFonts w:ascii="Arial" w:hAnsi="Arial" w:cs="Arial"/>
            </w:rPr>
          </w:rPrChange>
        </w:rPr>
        <w:t>Spikelets</w:t>
      </w:r>
      <w:proofErr w:type="spellEnd"/>
      <w:r w:rsidRPr="003F54F0">
        <w:rPr>
          <w:rFonts w:ascii="Times New Roman" w:hAnsi="Times New Roman"/>
          <w:rPrChange w:id="395" w:author="hp" w:date="2025-02-25T20:16:00Z">
            <w:rPr>
              <w:rFonts w:ascii="Arial" w:hAnsi="Arial" w:cs="Arial"/>
            </w:rPr>
          </w:rPrChange>
        </w:rPr>
        <w:t xml:space="preserve"> 1 or 2 flowered. Nodes distinctly thicker than internode. Ligule </w:t>
      </w:r>
      <w:proofErr w:type="spellStart"/>
      <w:r w:rsidRPr="003F54F0">
        <w:rPr>
          <w:rFonts w:ascii="Times New Roman" w:hAnsi="Times New Roman"/>
          <w:rPrChange w:id="396" w:author="hp" w:date="2025-02-25T20:16:00Z">
            <w:rPr>
              <w:rFonts w:ascii="Arial" w:hAnsi="Arial" w:cs="Arial"/>
            </w:rPr>
          </w:rPrChange>
        </w:rPr>
        <w:t>membrano</w:t>
      </w:r>
      <w:proofErr w:type="spellEnd"/>
      <w:r w:rsidRPr="003F54F0">
        <w:rPr>
          <w:rFonts w:ascii="Times New Roman" w:hAnsi="Times New Roman"/>
          <w:rPrChange w:id="397" w:author="hp" w:date="2025-02-25T20:16:00Z">
            <w:rPr>
              <w:rFonts w:ascii="Arial" w:hAnsi="Arial" w:cs="Arial"/>
            </w:rPr>
          </w:rPrChange>
        </w:rPr>
        <w:t xml:space="preserve">-ciliate …………….   </w:t>
      </w:r>
      <w:proofErr w:type="spellStart"/>
      <w:r w:rsidRPr="003F54F0">
        <w:rPr>
          <w:rFonts w:ascii="Times New Roman" w:hAnsi="Times New Roman"/>
          <w:b/>
          <w:i/>
          <w:rPrChange w:id="398" w:author="hp" w:date="2025-02-25T20:16:00Z">
            <w:rPr>
              <w:rFonts w:ascii="Arial" w:hAnsi="Arial" w:cs="Arial"/>
              <w:b/>
              <w:i/>
            </w:rPr>
          </w:rPrChange>
        </w:rPr>
        <w:t>Sporobolus</w:t>
      </w:r>
      <w:proofErr w:type="spellEnd"/>
      <w:r w:rsidRPr="003F54F0">
        <w:rPr>
          <w:rFonts w:ascii="Times New Roman" w:hAnsi="Times New Roman"/>
          <w:b/>
          <w:i/>
          <w:rPrChange w:id="399" w:author="hp" w:date="2025-02-25T20:16:00Z">
            <w:rPr>
              <w:rFonts w:ascii="Arial" w:hAnsi="Arial" w:cs="Arial"/>
              <w:b/>
              <w:i/>
            </w:rPr>
          </w:rPrChange>
        </w:rPr>
        <w:t xml:space="preserve"> </w:t>
      </w:r>
      <w:proofErr w:type="spellStart"/>
      <w:r w:rsidRPr="003F54F0">
        <w:rPr>
          <w:rFonts w:ascii="Times New Roman" w:hAnsi="Times New Roman"/>
          <w:b/>
          <w:i/>
          <w:rPrChange w:id="400" w:author="hp" w:date="2025-02-25T20:16:00Z">
            <w:rPr>
              <w:rFonts w:ascii="Arial" w:hAnsi="Arial" w:cs="Arial"/>
              <w:b/>
              <w:i/>
            </w:rPr>
          </w:rPrChange>
        </w:rPr>
        <w:t>diander</w:t>
      </w:r>
      <w:proofErr w:type="spellEnd"/>
    </w:p>
    <w:p w14:paraId="4AA087B2" w14:textId="2A64963F" w:rsidR="0053306E" w:rsidRPr="003F54F0" w:rsidRDefault="0053306E" w:rsidP="0053306E">
      <w:pPr>
        <w:pStyle w:val="Body"/>
        <w:rPr>
          <w:rFonts w:ascii="Times New Roman" w:hAnsi="Times New Roman"/>
          <w:rPrChange w:id="401" w:author="hp" w:date="2025-02-25T20:16:00Z">
            <w:rPr>
              <w:rFonts w:ascii="Arial" w:hAnsi="Arial" w:cs="Arial"/>
            </w:rPr>
          </w:rPrChange>
        </w:rPr>
      </w:pPr>
      <w:r w:rsidRPr="003F54F0">
        <w:rPr>
          <w:rFonts w:ascii="Times New Roman" w:hAnsi="Times New Roman"/>
          <w:b/>
          <w:bCs/>
          <w:rPrChange w:id="402" w:author="hp" w:date="2025-02-25T20:16:00Z">
            <w:rPr>
              <w:rFonts w:ascii="Arial" w:hAnsi="Arial" w:cs="Arial"/>
              <w:b/>
              <w:bCs/>
            </w:rPr>
          </w:rPrChange>
        </w:rPr>
        <w:t>6b.</w:t>
      </w:r>
      <w:r w:rsidRPr="003F54F0">
        <w:rPr>
          <w:rFonts w:ascii="Times New Roman" w:hAnsi="Times New Roman"/>
          <w:rPrChange w:id="403" w:author="hp" w:date="2025-02-25T20:16:00Z">
            <w:rPr>
              <w:rFonts w:ascii="Arial" w:hAnsi="Arial" w:cs="Arial"/>
            </w:rPr>
          </w:rPrChange>
        </w:rPr>
        <w:t xml:space="preserve"> </w:t>
      </w:r>
      <w:proofErr w:type="spellStart"/>
      <w:r w:rsidRPr="003F54F0">
        <w:rPr>
          <w:rFonts w:ascii="Times New Roman" w:hAnsi="Times New Roman"/>
          <w:rPrChange w:id="404" w:author="hp" w:date="2025-02-25T20:16:00Z">
            <w:rPr>
              <w:rFonts w:ascii="Arial" w:hAnsi="Arial" w:cs="Arial"/>
            </w:rPr>
          </w:rPrChange>
        </w:rPr>
        <w:t>Spikelets</w:t>
      </w:r>
      <w:proofErr w:type="spellEnd"/>
      <w:r w:rsidRPr="003F54F0">
        <w:rPr>
          <w:rFonts w:ascii="Times New Roman" w:hAnsi="Times New Roman"/>
          <w:rPrChange w:id="405" w:author="hp" w:date="2025-02-25T20:16:00Z">
            <w:rPr>
              <w:rFonts w:ascii="Arial" w:hAnsi="Arial" w:cs="Arial"/>
            </w:rPr>
          </w:rPrChange>
        </w:rPr>
        <w:t xml:space="preserve"> many flowered. Nodes as thick as or slightly thicker than internode. Ligule </w:t>
      </w:r>
      <w:proofErr w:type="spellStart"/>
      <w:r w:rsidRPr="003F54F0">
        <w:rPr>
          <w:rFonts w:ascii="Times New Roman" w:hAnsi="Times New Roman"/>
          <w:rPrChange w:id="406" w:author="hp" w:date="2025-02-25T20:16:00Z">
            <w:rPr>
              <w:rFonts w:ascii="Arial" w:hAnsi="Arial" w:cs="Arial"/>
            </w:rPr>
          </w:rPrChange>
        </w:rPr>
        <w:t>eciliate</w:t>
      </w:r>
      <w:proofErr w:type="spellEnd"/>
      <w:r w:rsidRPr="003F54F0">
        <w:rPr>
          <w:rFonts w:ascii="Times New Roman" w:hAnsi="Times New Roman"/>
          <w:rPrChange w:id="407" w:author="hp" w:date="2025-02-25T20:16:00Z">
            <w:rPr>
              <w:rFonts w:ascii="Arial" w:hAnsi="Arial" w:cs="Arial"/>
            </w:rPr>
          </w:rPrChange>
        </w:rPr>
        <w:t xml:space="preserve"> membrane... (7)</w:t>
      </w:r>
    </w:p>
    <w:p w14:paraId="0B828EA9" w14:textId="4079FB51" w:rsidR="0053306E" w:rsidRPr="003F54F0" w:rsidRDefault="0053306E" w:rsidP="0053306E">
      <w:pPr>
        <w:pStyle w:val="Body"/>
        <w:rPr>
          <w:rFonts w:ascii="Times New Roman" w:hAnsi="Times New Roman"/>
          <w:b/>
          <w:i/>
          <w:rPrChange w:id="408" w:author="hp" w:date="2025-02-25T20:16:00Z">
            <w:rPr>
              <w:rFonts w:ascii="Arial" w:hAnsi="Arial" w:cs="Arial"/>
              <w:b/>
              <w:i/>
            </w:rPr>
          </w:rPrChange>
        </w:rPr>
      </w:pPr>
      <w:r w:rsidRPr="003F54F0">
        <w:rPr>
          <w:rFonts w:ascii="Times New Roman" w:hAnsi="Times New Roman"/>
          <w:b/>
          <w:bCs/>
          <w:rPrChange w:id="409" w:author="hp" w:date="2025-02-25T20:16:00Z">
            <w:rPr>
              <w:rFonts w:ascii="Arial" w:hAnsi="Arial" w:cs="Arial"/>
              <w:b/>
              <w:bCs/>
            </w:rPr>
          </w:rPrChange>
        </w:rPr>
        <w:t>7a.</w:t>
      </w:r>
      <w:r w:rsidRPr="003F54F0">
        <w:rPr>
          <w:rFonts w:ascii="Times New Roman" w:hAnsi="Times New Roman"/>
          <w:rPrChange w:id="410" w:author="hp" w:date="2025-02-25T20:16:00Z">
            <w:rPr>
              <w:rFonts w:ascii="Arial" w:hAnsi="Arial" w:cs="Arial"/>
            </w:rPr>
          </w:rPrChange>
        </w:rPr>
        <w:t xml:space="preserve"> Spikelet disarticulating above glume ………</w:t>
      </w:r>
      <w:del w:id="411" w:author="hp" w:date="2025-02-25T18:16:00Z">
        <w:r w:rsidRPr="003F54F0" w:rsidDel="001241B4">
          <w:rPr>
            <w:rFonts w:ascii="Times New Roman" w:hAnsi="Times New Roman"/>
            <w:rPrChange w:id="412" w:author="hp" w:date="2025-02-25T20:16:00Z">
              <w:rPr>
                <w:rFonts w:ascii="Arial" w:hAnsi="Arial" w:cs="Arial"/>
              </w:rPr>
            </w:rPrChange>
          </w:rPr>
          <w:delText>…..</w:delText>
        </w:r>
      </w:del>
      <w:ins w:id="413" w:author="hp" w:date="2025-02-25T18:16:00Z">
        <w:r w:rsidR="001241B4" w:rsidRPr="003F54F0">
          <w:rPr>
            <w:rFonts w:ascii="Times New Roman" w:hAnsi="Times New Roman"/>
            <w:rPrChange w:id="414" w:author="hp" w:date="2025-02-25T20:16:00Z">
              <w:rPr>
                <w:rFonts w:ascii="Arial" w:hAnsi="Arial" w:cs="Arial"/>
              </w:rPr>
            </w:rPrChange>
          </w:rPr>
          <w:t>….</w:t>
        </w:r>
      </w:ins>
      <w:r w:rsidRPr="003F54F0">
        <w:rPr>
          <w:rFonts w:ascii="Times New Roman" w:hAnsi="Times New Roman"/>
          <w:rPrChange w:id="415" w:author="hp" w:date="2025-02-25T20:16:00Z">
            <w:rPr>
              <w:rFonts w:ascii="Arial" w:hAnsi="Arial" w:cs="Arial"/>
            </w:rPr>
          </w:rPrChange>
        </w:rPr>
        <w:t xml:space="preserve">………………..…   </w:t>
      </w:r>
      <w:proofErr w:type="spellStart"/>
      <w:r w:rsidRPr="003F54F0">
        <w:rPr>
          <w:rFonts w:ascii="Times New Roman" w:hAnsi="Times New Roman"/>
          <w:b/>
          <w:i/>
          <w:rPrChange w:id="416" w:author="hp" w:date="2025-02-25T20:16:00Z">
            <w:rPr>
              <w:rFonts w:ascii="Arial" w:hAnsi="Arial" w:cs="Arial"/>
              <w:b/>
              <w:i/>
            </w:rPr>
          </w:rPrChange>
        </w:rPr>
        <w:t>Ischane</w:t>
      </w:r>
      <w:proofErr w:type="spellEnd"/>
      <w:r w:rsidRPr="003F54F0">
        <w:rPr>
          <w:rFonts w:ascii="Times New Roman" w:hAnsi="Times New Roman"/>
          <w:b/>
          <w:i/>
          <w:rPrChange w:id="417" w:author="hp" w:date="2025-02-25T20:16:00Z">
            <w:rPr>
              <w:rFonts w:ascii="Arial" w:hAnsi="Arial" w:cs="Arial"/>
              <w:b/>
              <w:i/>
            </w:rPr>
          </w:rPrChange>
        </w:rPr>
        <w:t xml:space="preserve"> </w:t>
      </w:r>
      <w:proofErr w:type="spellStart"/>
      <w:r w:rsidRPr="003F54F0">
        <w:rPr>
          <w:rFonts w:ascii="Times New Roman" w:hAnsi="Times New Roman"/>
          <w:b/>
          <w:i/>
          <w:rPrChange w:id="418" w:author="hp" w:date="2025-02-25T20:16:00Z">
            <w:rPr>
              <w:rFonts w:ascii="Arial" w:hAnsi="Arial" w:cs="Arial"/>
              <w:b/>
              <w:i/>
            </w:rPr>
          </w:rPrChange>
        </w:rPr>
        <w:t>globosa</w:t>
      </w:r>
      <w:proofErr w:type="spellEnd"/>
    </w:p>
    <w:p w14:paraId="7A90504F" w14:textId="79893569" w:rsidR="0053306E" w:rsidRPr="003F54F0" w:rsidRDefault="0053306E" w:rsidP="0053306E">
      <w:pPr>
        <w:pStyle w:val="Body"/>
        <w:rPr>
          <w:rFonts w:ascii="Times New Roman" w:hAnsi="Times New Roman"/>
          <w:rPrChange w:id="419" w:author="hp" w:date="2025-02-25T20:16:00Z">
            <w:rPr>
              <w:rFonts w:ascii="Arial" w:hAnsi="Arial" w:cs="Arial"/>
            </w:rPr>
          </w:rPrChange>
        </w:rPr>
      </w:pPr>
      <w:r w:rsidRPr="003F54F0">
        <w:rPr>
          <w:rFonts w:ascii="Times New Roman" w:hAnsi="Times New Roman"/>
          <w:b/>
          <w:bCs/>
          <w:rPrChange w:id="420" w:author="hp" w:date="2025-02-25T20:16:00Z">
            <w:rPr>
              <w:rFonts w:ascii="Arial" w:hAnsi="Arial" w:cs="Arial"/>
              <w:b/>
              <w:bCs/>
            </w:rPr>
          </w:rPrChange>
        </w:rPr>
        <w:t>7b.</w:t>
      </w:r>
      <w:r w:rsidRPr="003F54F0">
        <w:rPr>
          <w:rFonts w:ascii="Times New Roman" w:hAnsi="Times New Roman"/>
          <w:rPrChange w:id="421" w:author="hp" w:date="2025-02-25T20:16:00Z">
            <w:rPr>
              <w:rFonts w:ascii="Arial" w:hAnsi="Arial" w:cs="Arial"/>
            </w:rPr>
          </w:rPrChange>
        </w:rPr>
        <w:t xml:space="preserve"> Spikelet falling entire at maturity </w:t>
      </w:r>
      <w:del w:id="422" w:author="hp" w:date="2025-02-25T18:16:00Z">
        <w:r w:rsidRPr="003F54F0" w:rsidDel="001241B4">
          <w:rPr>
            <w:rFonts w:ascii="Times New Roman" w:hAnsi="Times New Roman"/>
            <w:rPrChange w:id="423" w:author="hp" w:date="2025-02-25T20:16:00Z">
              <w:rPr>
                <w:rFonts w:ascii="Arial" w:hAnsi="Arial" w:cs="Arial"/>
              </w:rPr>
            </w:rPrChange>
          </w:rPr>
          <w:delText>…..</w:delText>
        </w:r>
      </w:del>
      <w:ins w:id="424" w:author="hp" w:date="2025-02-25T18:16:00Z">
        <w:r w:rsidR="001241B4" w:rsidRPr="003F54F0">
          <w:rPr>
            <w:rFonts w:ascii="Times New Roman" w:hAnsi="Times New Roman"/>
            <w:rPrChange w:id="425" w:author="hp" w:date="2025-02-25T20:16:00Z">
              <w:rPr>
                <w:rFonts w:ascii="Arial" w:hAnsi="Arial" w:cs="Arial"/>
              </w:rPr>
            </w:rPrChange>
          </w:rPr>
          <w:t>….</w:t>
        </w:r>
      </w:ins>
      <w:r w:rsidRPr="003F54F0">
        <w:rPr>
          <w:rFonts w:ascii="Times New Roman" w:hAnsi="Times New Roman"/>
          <w:rPrChange w:id="426" w:author="hp" w:date="2025-02-25T20:16:00Z">
            <w:rPr>
              <w:rFonts w:ascii="Arial" w:hAnsi="Arial" w:cs="Arial"/>
            </w:rPr>
          </w:rPrChange>
        </w:rPr>
        <w:t>………………………..  (8)</w:t>
      </w:r>
    </w:p>
    <w:p w14:paraId="0D65F36B" w14:textId="399AE8C2" w:rsidR="0053306E" w:rsidRPr="003F54F0" w:rsidRDefault="0053306E" w:rsidP="0053306E">
      <w:pPr>
        <w:pStyle w:val="Body"/>
        <w:rPr>
          <w:rFonts w:ascii="Times New Roman" w:hAnsi="Times New Roman"/>
          <w:rPrChange w:id="427" w:author="hp" w:date="2025-02-25T20:16:00Z">
            <w:rPr>
              <w:rFonts w:ascii="Arial" w:hAnsi="Arial" w:cs="Arial"/>
            </w:rPr>
          </w:rPrChange>
        </w:rPr>
      </w:pPr>
      <w:r w:rsidRPr="003F54F0">
        <w:rPr>
          <w:rFonts w:ascii="Times New Roman" w:hAnsi="Times New Roman"/>
          <w:b/>
          <w:bCs/>
          <w:rPrChange w:id="428" w:author="hp" w:date="2025-02-25T20:16:00Z">
            <w:rPr>
              <w:rFonts w:ascii="Arial" w:hAnsi="Arial" w:cs="Arial"/>
              <w:b/>
              <w:bCs/>
            </w:rPr>
          </w:rPrChange>
        </w:rPr>
        <w:t>8a.</w:t>
      </w:r>
      <w:r w:rsidRPr="003F54F0">
        <w:rPr>
          <w:rFonts w:ascii="Times New Roman" w:hAnsi="Times New Roman"/>
          <w:rPrChange w:id="429" w:author="hp" w:date="2025-02-25T20:16:00Z">
            <w:rPr>
              <w:rFonts w:ascii="Arial" w:hAnsi="Arial" w:cs="Arial"/>
            </w:rPr>
          </w:rPrChange>
        </w:rPr>
        <w:t xml:space="preserve"> </w:t>
      </w:r>
      <w:proofErr w:type="spellStart"/>
      <w:r w:rsidRPr="003F54F0">
        <w:rPr>
          <w:rFonts w:ascii="Times New Roman" w:hAnsi="Times New Roman"/>
          <w:rPrChange w:id="430" w:author="hp" w:date="2025-02-25T20:16:00Z">
            <w:rPr>
              <w:rFonts w:ascii="Arial" w:hAnsi="Arial" w:cs="Arial"/>
            </w:rPr>
          </w:rPrChange>
        </w:rPr>
        <w:t>Spikelets</w:t>
      </w:r>
      <w:proofErr w:type="spellEnd"/>
      <w:r w:rsidRPr="003F54F0">
        <w:rPr>
          <w:rFonts w:ascii="Times New Roman" w:hAnsi="Times New Roman"/>
          <w:rPrChange w:id="431" w:author="hp" w:date="2025-02-25T20:16:00Z">
            <w:rPr>
              <w:rFonts w:ascii="Arial" w:hAnsi="Arial" w:cs="Arial"/>
            </w:rPr>
          </w:rPrChange>
        </w:rPr>
        <w:t xml:space="preserve"> distinctly </w:t>
      </w:r>
      <w:del w:id="432" w:author="hp" w:date="2025-02-25T18:15:00Z">
        <w:r w:rsidRPr="003F54F0" w:rsidDel="001241B4">
          <w:rPr>
            <w:rFonts w:ascii="Times New Roman" w:hAnsi="Times New Roman"/>
            <w:rPrChange w:id="433" w:author="hp" w:date="2025-02-25T20:16:00Z">
              <w:rPr>
                <w:rFonts w:ascii="Arial" w:hAnsi="Arial" w:cs="Arial"/>
              </w:rPr>
            </w:rPrChange>
          </w:rPr>
          <w:delText>gibbous  …</w:delText>
        </w:r>
      </w:del>
      <w:ins w:id="434" w:author="hp" w:date="2025-02-25T18:15:00Z">
        <w:r w:rsidR="001241B4" w:rsidRPr="003F54F0">
          <w:rPr>
            <w:rFonts w:ascii="Times New Roman" w:hAnsi="Times New Roman"/>
            <w:rPrChange w:id="435" w:author="hp" w:date="2025-02-25T20:16:00Z">
              <w:rPr>
                <w:rFonts w:ascii="Arial" w:hAnsi="Arial" w:cs="Arial"/>
              </w:rPr>
            </w:rPrChange>
          </w:rPr>
          <w:t>gibbous …</w:t>
        </w:r>
      </w:ins>
      <w:r w:rsidRPr="003F54F0">
        <w:rPr>
          <w:rFonts w:ascii="Times New Roman" w:hAnsi="Times New Roman"/>
          <w:rPrChange w:id="436" w:author="hp" w:date="2025-02-25T20:16:00Z">
            <w:rPr>
              <w:rFonts w:ascii="Arial" w:hAnsi="Arial" w:cs="Arial"/>
            </w:rPr>
          </w:rPrChange>
        </w:rPr>
        <w:t>…………………….. (9)</w:t>
      </w:r>
    </w:p>
    <w:p w14:paraId="4F9D36BA" w14:textId="65031B27" w:rsidR="0053306E" w:rsidRPr="003F54F0" w:rsidRDefault="0053306E" w:rsidP="0053306E">
      <w:pPr>
        <w:pStyle w:val="Body"/>
        <w:rPr>
          <w:rFonts w:ascii="Times New Roman" w:hAnsi="Times New Roman"/>
          <w:rPrChange w:id="437" w:author="hp" w:date="2025-02-25T20:16:00Z">
            <w:rPr>
              <w:rFonts w:ascii="Arial" w:hAnsi="Arial" w:cs="Arial"/>
            </w:rPr>
          </w:rPrChange>
        </w:rPr>
      </w:pPr>
      <w:r w:rsidRPr="003F54F0">
        <w:rPr>
          <w:rFonts w:ascii="Times New Roman" w:hAnsi="Times New Roman"/>
          <w:b/>
          <w:bCs/>
          <w:rPrChange w:id="438" w:author="hp" w:date="2025-02-25T20:16:00Z">
            <w:rPr>
              <w:rFonts w:ascii="Arial" w:hAnsi="Arial" w:cs="Arial"/>
              <w:b/>
              <w:bCs/>
            </w:rPr>
          </w:rPrChange>
        </w:rPr>
        <w:t>8b.</w:t>
      </w:r>
      <w:r w:rsidRPr="003F54F0">
        <w:rPr>
          <w:rFonts w:ascii="Times New Roman" w:hAnsi="Times New Roman"/>
          <w:rPrChange w:id="439" w:author="hp" w:date="2025-02-25T20:16:00Z">
            <w:rPr>
              <w:rFonts w:ascii="Arial" w:hAnsi="Arial" w:cs="Arial"/>
            </w:rPr>
          </w:rPrChange>
        </w:rPr>
        <w:t xml:space="preserve"> </w:t>
      </w:r>
      <w:proofErr w:type="spellStart"/>
      <w:r w:rsidRPr="003F54F0">
        <w:rPr>
          <w:rFonts w:ascii="Times New Roman" w:hAnsi="Times New Roman"/>
          <w:rPrChange w:id="440" w:author="hp" w:date="2025-02-25T20:16:00Z">
            <w:rPr>
              <w:rFonts w:ascii="Arial" w:hAnsi="Arial" w:cs="Arial"/>
            </w:rPr>
          </w:rPrChange>
        </w:rPr>
        <w:t>Spikelets</w:t>
      </w:r>
      <w:proofErr w:type="spellEnd"/>
      <w:r w:rsidRPr="003F54F0">
        <w:rPr>
          <w:rFonts w:ascii="Times New Roman" w:hAnsi="Times New Roman"/>
          <w:rPrChange w:id="441" w:author="hp" w:date="2025-02-25T20:16:00Z">
            <w:rPr>
              <w:rFonts w:ascii="Arial" w:hAnsi="Arial" w:cs="Arial"/>
            </w:rPr>
          </w:rPrChange>
        </w:rPr>
        <w:t xml:space="preserve"> not or slightly </w:t>
      </w:r>
      <w:proofErr w:type="gramStart"/>
      <w:r w:rsidRPr="003F54F0">
        <w:rPr>
          <w:rFonts w:ascii="Times New Roman" w:hAnsi="Times New Roman"/>
          <w:rPrChange w:id="442" w:author="hp" w:date="2025-02-25T20:16:00Z">
            <w:rPr>
              <w:rFonts w:ascii="Arial" w:hAnsi="Arial" w:cs="Arial"/>
            </w:rPr>
          </w:rPrChange>
        </w:rPr>
        <w:t>gibbous  …</w:t>
      </w:r>
      <w:proofErr w:type="gramEnd"/>
      <w:r w:rsidRPr="003F54F0">
        <w:rPr>
          <w:rFonts w:ascii="Times New Roman" w:hAnsi="Times New Roman"/>
          <w:rPrChange w:id="443" w:author="hp" w:date="2025-02-25T20:16:00Z">
            <w:rPr>
              <w:rFonts w:ascii="Arial" w:hAnsi="Arial" w:cs="Arial"/>
            </w:rPr>
          </w:rPrChange>
        </w:rPr>
        <w:t>…………………………………….. (10)</w:t>
      </w:r>
    </w:p>
    <w:p w14:paraId="5D495BC1" w14:textId="097DBB31" w:rsidR="0053306E" w:rsidRPr="003F54F0" w:rsidRDefault="0053306E" w:rsidP="0053306E">
      <w:pPr>
        <w:pStyle w:val="Body"/>
        <w:rPr>
          <w:rFonts w:ascii="Times New Roman" w:hAnsi="Times New Roman"/>
          <w:b/>
          <w:i/>
          <w:rPrChange w:id="444" w:author="hp" w:date="2025-02-25T20:16:00Z">
            <w:rPr>
              <w:rFonts w:ascii="Arial" w:hAnsi="Arial" w:cs="Arial"/>
              <w:b/>
              <w:i/>
            </w:rPr>
          </w:rPrChange>
        </w:rPr>
      </w:pPr>
      <w:r w:rsidRPr="003F54F0">
        <w:rPr>
          <w:rFonts w:ascii="Times New Roman" w:hAnsi="Times New Roman"/>
          <w:b/>
          <w:bCs/>
          <w:rPrChange w:id="445" w:author="hp" w:date="2025-02-25T20:16:00Z">
            <w:rPr>
              <w:rFonts w:ascii="Arial" w:hAnsi="Arial" w:cs="Arial"/>
              <w:b/>
              <w:bCs/>
            </w:rPr>
          </w:rPrChange>
        </w:rPr>
        <w:t>9a.</w:t>
      </w:r>
      <w:r w:rsidRPr="003F54F0">
        <w:rPr>
          <w:rFonts w:ascii="Times New Roman" w:hAnsi="Times New Roman"/>
          <w:rPrChange w:id="446" w:author="hp" w:date="2025-02-25T20:16:00Z">
            <w:rPr>
              <w:rFonts w:ascii="Arial" w:hAnsi="Arial" w:cs="Arial"/>
            </w:rPr>
          </w:rPrChange>
        </w:rPr>
        <w:t xml:space="preserve"> Lower glume acute. </w:t>
      </w:r>
      <w:proofErr w:type="spellStart"/>
      <w:r w:rsidRPr="003F54F0">
        <w:rPr>
          <w:rFonts w:ascii="Times New Roman" w:hAnsi="Times New Roman"/>
          <w:rPrChange w:id="447" w:author="hp" w:date="2025-02-25T20:16:00Z">
            <w:rPr>
              <w:rFonts w:ascii="Arial" w:hAnsi="Arial" w:cs="Arial"/>
            </w:rPr>
          </w:rPrChange>
        </w:rPr>
        <w:t>Spikelets</w:t>
      </w:r>
      <w:proofErr w:type="spellEnd"/>
      <w:r w:rsidRPr="003F54F0">
        <w:rPr>
          <w:rFonts w:ascii="Times New Roman" w:hAnsi="Times New Roman"/>
          <w:rPrChange w:id="448" w:author="hp" w:date="2025-02-25T20:16:00Z">
            <w:rPr>
              <w:rFonts w:ascii="Arial" w:hAnsi="Arial" w:cs="Arial"/>
            </w:rPr>
          </w:rPrChange>
        </w:rPr>
        <w:t xml:space="preserve"> 2.0-.2.5</w:t>
      </w:r>
      <w:proofErr w:type="gramStart"/>
      <w:r w:rsidRPr="003F54F0">
        <w:rPr>
          <w:rFonts w:ascii="Times New Roman" w:hAnsi="Times New Roman"/>
          <w:rPrChange w:id="449" w:author="hp" w:date="2025-02-25T20:16:00Z">
            <w:rPr>
              <w:rFonts w:ascii="Arial" w:hAnsi="Arial" w:cs="Arial"/>
            </w:rPr>
          </w:rPrChange>
        </w:rPr>
        <w:t>mm  long</w:t>
      </w:r>
      <w:proofErr w:type="gramEnd"/>
      <w:r w:rsidRPr="003F54F0">
        <w:rPr>
          <w:rFonts w:ascii="Times New Roman" w:hAnsi="Times New Roman"/>
          <w:rPrChange w:id="450" w:author="hp" w:date="2025-02-25T20:16:00Z">
            <w:rPr>
              <w:rFonts w:ascii="Arial" w:hAnsi="Arial" w:cs="Arial"/>
            </w:rPr>
          </w:rPrChange>
        </w:rPr>
        <w:t xml:space="preserve">  ……  </w:t>
      </w:r>
      <w:proofErr w:type="spellStart"/>
      <w:r w:rsidRPr="003F54F0">
        <w:rPr>
          <w:rFonts w:ascii="Times New Roman" w:hAnsi="Times New Roman"/>
          <w:b/>
          <w:i/>
          <w:rPrChange w:id="451" w:author="hp" w:date="2025-02-25T20:16:00Z">
            <w:rPr>
              <w:rFonts w:ascii="Arial" w:hAnsi="Arial" w:cs="Arial"/>
              <w:b/>
              <w:i/>
            </w:rPr>
          </w:rPrChange>
        </w:rPr>
        <w:t>Cyrtococcum</w:t>
      </w:r>
      <w:proofErr w:type="spellEnd"/>
      <w:r w:rsidRPr="003F54F0">
        <w:rPr>
          <w:rFonts w:ascii="Times New Roman" w:hAnsi="Times New Roman"/>
          <w:b/>
          <w:i/>
          <w:rPrChange w:id="452" w:author="hp" w:date="2025-02-25T20:16:00Z">
            <w:rPr>
              <w:rFonts w:ascii="Arial" w:hAnsi="Arial" w:cs="Arial"/>
              <w:b/>
              <w:i/>
            </w:rPr>
          </w:rPrChange>
        </w:rPr>
        <w:t xml:space="preserve"> patens</w:t>
      </w:r>
    </w:p>
    <w:p w14:paraId="7A3DB0F8" w14:textId="301E480E" w:rsidR="0053306E" w:rsidRPr="003F54F0" w:rsidRDefault="0053306E" w:rsidP="0053306E">
      <w:pPr>
        <w:pStyle w:val="Body"/>
        <w:rPr>
          <w:rFonts w:ascii="Times New Roman" w:hAnsi="Times New Roman"/>
          <w:b/>
          <w:i/>
          <w:rPrChange w:id="453" w:author="hp" w:date="2025-02-25T20:16:00Z">
            <w:rPr>
              <w:rFonts w:ascii="Arial" w:hAnsi="Arial" w:cs="Arial"/>
              <w:b/>
              <w:i/>
            </w:rPr>
          </w:rPrChange>
        </w:rPr>
      </w:pPr>
      <w:r w:rsidRPr="003F54F0">
        <w:rPr>
          <w:rFonts w:ascii="Times New Roman" w:hAnsi="Times New Roman"/>
          <w:b/>
          <w:bCs/>
          <w:rPrChange w:id="454" w:author="hp" w:date="2025-02-25T20:16:00Z">
            <w:rPr>
              <w:rFonts w:ascii="Arial" w:hAnsi="Arial" w:cs="Arial"/>
              <w:b/>
              <w:bCs/>
            </w:rPr>
          </w:rPrChange>
        </w:rPr>
        <w:t>9b.</w:t>
      </w:r>
      <w:r w:rsidRPr="003F54F0">
        <w:rPr>
          <w:rFonts w:ascii="Times New Roman" w:hAnsi="Times New Roman"/>
          <w:rPrChange w:id="455" w:author="hp" w:date="2025-02-25T20:16:00Z">
            <w:rPr>
              <w:rFonts w:ascii="Arial" w:hAnsi="Arial" w:cs="Arial"/>
            </w:rPr>
          </w:rPrChange>
        </w:rPr>
        <w:t xml:space="preserve"> Lower glume obtuse. </w:t>
      </w:r>
      <w:proofErr w:type="spellStart"/>
      <w:r w:rsidRPr="003F54F0">
        <w:rPr>
          <w:rFonts w:ascii="Times New Roman" w:hAnsi="Times New Roman"/>
          <w:rPrChange w:id="456" w:author="hp" w:date="2025-02-25T20:16:00Z">
            <w:rPr>
              <w:rFonts w:ascii="Arial" w:hAnsi="Arial" w:cs="Arial"/>
            </w:rPr>
          </w:rPrChange>
        </w:rPr>
        <w:t>Spikelets</w:t>
      </w:r>
      <w:proofErr w:type="spellEnd"/>
      <w:r w:rsidRPr="003F54F0">
        <w:rPr>
          <w:rFonts w:ascii="Times New Roman" w:hAnsi="Times New Roman"/>
          <w:rPrChange w:id="457" w:author="hp" w:date="2025-02-25T20:16:00Z">
            <w:rPr>
              <w:rFonts w:ascii="Arial" w:hAnsi="Arial" w:cs="Arial"/>
            </w:rPr>
          </w:rPrChange>
        </w:rPr>
        <w:t xml:space="preserve"> </w:t>
      </w:r>
      <w:r w:rsidRPr="003F54F0">
        <w:rPr>
          <w:rFonts w:ascii="Times New Roman" w:hAnsi="Times New Roman"/>
          <w:i/>
          <w:rPrChange w:id="458" w:author="hp" w:date="2025-02-25T20:16:00Z">
            <w:rPr>
              <w:rFonts w:ascii="Arial" w:hAnsi="Arial" w:cs="Arial"/>
              <w:i/>
            </w:rPr>
          </w:rPrChange>
        </w:rPr>
        <w:t>ca</w:t>
      </w:r>
      <w:r w:rsidRPr="003F54F0">
        <w:rPr>
          <w:rFonts w:ascii="Times New Roman" w:hAnsi="Times New Roman"/>
          <w:rPrChange w:id="459" w:author="hp" w:date="2025-02-25T20:16:00Z">
            <w:rPr>
              <w:rFonts w:ascii="Arial" w:hAnsi="Arial" w:cs="Arial"/>
            </w:rPr>
          </w:rPrChange>
        </w:rPr>
        <w:t xml:space="preserve"> 1.5</w:t>
      </w:r>
      <w:proofErr w:type="gramStart"/>
      <w:r w:rsidRPr="003F54F0">
        <w:rPr>
          <w:rFonts w:ascii="Times New Roman" w:hAnsi="Times New Roman"/>
          <w:rPrChange w:id="460" w:author="hp" w:date="2025-02-25T20:16:00Z">
            <w:rPr>
              <w:rFonts w:ascii="Arial" w:hAnsi="Arial" w:cs="Arial"/>
            </w:rPr>
          </w:rPrChange>
        </w:rPr>
        <w:t>mm  long</w:t>
      </w:r>
      <w:proofErr w:type="gramEnd"/>
      <w:r w:rsidRPr="003F54F0">
        <w:rPr>
          <w:rFonts w:ascii="Times New Roman" w:hAnsi="Times New Roman"/>
          <w:rPrChange w:id="461" w:author="hp" w:date="2025-02-25T20:16:00Z">
            <w:rPr>
              <w:rFonts w:ascii="Arial" w:hAnsi="Arial" w:cs="Arial"/>
            </w:rPr>
          </w:rPrChange>
        </w:rPr>
        <w:t xml:space="preserve">  …………</w:t>
      </w:r>
      <w:proofErr w:type="spellStart"/>
      <w:r w:rsidRPr="003F54F0">
        <w:rPr>
          <w:rFonts w:ascii="Times New Roman" w:hAnsi="Times New Roman"/>
          <w:b/>
          <w:i/>
          <w:rPrChange w:id="462" w:author="hp" w:date="2025-02-25T20:16:00Z">
            <w:rPr>
              <w:rFonts w:ascii="Arial" w:hAnsi="Arial" w:cs="Arial"/>
              <w:b/>
              <w:i/>
            </w:rPr>
          </w:rPrChange>
        </w:rPr>
        <w:t>Cyrtococcum</w:t>
      </w:r>
      <w:proofErr w:type="spellEnd"/>
      <w:r w:rsidRPr="003F54F0">
        <w:rPr>
          <w:rFonts w:ascii="Times New Roman" w:hAnsi="Times New Roman"/>
          <w:b/>
          <w:i/>
          <w:rPrChange w:id="463" w:author="hp" w:date="2025-02-25T20:16:00Z">
            <w:rPr>
              <w:rFonts w:ascii="Arial" w:hAnsi="Arial" w:cs="Arial"/>
              <w:b/>
              <w:i/>
            </w:rPr>
          </w:rPrChange>
        </w:rPr>
        <w:t xml:space="preserve"> </w:t>
      </w:r>
      <w:proofErr w:type="spellStart"/>
      <w:r w:rsidRPr="003F54F0">
        <w:rPr>
          <w:rFonts w:ascii="Times New Roman" w:hAnsi="Times New Roman"/>
          <w:b/>
          <w:i/>
          <w:rPrChange w:id="464" w:author="hp" w:date="2025-02-25T20:16:00Z">
            <w:rPr>
              <w:rFonts w:ascii="Arial" w:hAnsi="Arial" w:cs="Arial"/>
              <w:b/>
              <w:i/>
            </w:rPr>
          </w:rPrChange>
        </w:rPr>
        <w:t>accrescens</w:t>
      </w:r>
      <w:proofErr w:type="spellEnd"/>
    </w:p>
    <w:p w14:paraId="2BBB246A" w14:textId="28B09139" w:rsidR="0053306E" w:rsidRPr="003F54F0" w:rsidRDefault="0053306E" w:rsidP="0053306E">
      <w:pPr>
        <w:pStyle w:val="Body"/>
        <w:rPr>
          <w:rFonts w:ascii="Times New Roman" w:hAnsi="Times New Roman"/>
          <w:b/>
          <w:i/>
          <w:rPrChange w:id="465" w:author="hp" w:date="2025-02-25T20:16:00Z">
            <w:rPr>
              <w:rFonts w:ascii="Arial" w:hAnsi="Arial" w:cs="Arial"/>
              <w:b/>
              <w:i/>
            </w:rPr>
          </w:rPrChange>
        </w:rPr>
      </w:pPr>
      <w:r w:rsidRPr="003F54F0">
        <w:rPr>
          <w:rFonts w:ascii="Times New Roman" w:hAnsi="Times New Roman"/>
          <w:b/>
          <w:bCs/>
          <w:rPrChange w:id="466" w:author="hp" w:date="2025-02-25T20:16:00Z">
            <w:rPr>
              <w:rFonts w:ascii="Arial" w:hAnsi="Arial" w:cs="Arial"/>
              <w:b/>
              <w:bCs/>
            </w:rPr>
          </w:rPrChange>
        </w:rPr>
        <w:t>10a.</w:t>
      </w:r>
      <w:r w:rsidRPr="003F54F0">
        <w:rPr>
          <w:rFonts w:ascii="Times New Roman" w:hAnsi="Times New Roman"/>
          <w:rPrChange w:id="467" w:author="hp" w:date="2025-02-25T20:16:00Z">
            <w:rPr>
              <w:rFonts w:ascii="Arial" w:hAnsi="Arial" w:cs="Arial"/>
            </w:rPr>
          </w:rPrChange>
        </w:rPr>
        <w:t xml:space="preserve"> </w:t>
      </w:r>
      <w:proofErr w:type="spellStart"/>
      <w:r w:rsidRPr="003F54F0">
        <w:rPr>
          <w:rFonts w:ascii="Times New Roman" w:hAnsi="Times New Roman"/>
          <w:rPrChange w:id="468" w:author="hp" w:date="2025-02-25T20:16:00Z">
            <w:rPr>
              <w:rFonts w:ascii="Arial" w:hAnsi="Arial" w:cs="Arial"/>
            </w:rPr>
          </w:rPrChange>
        </w:rPr>
        <w:t>Spikelets</w:t>
      </w:r>
      <w:proofErr w:type="spellEnd"/>
      <w:r w:rsidRPr="003F54F0">
        <w:rPr>
          <w:rFonts w:ascii="Times New Roman" w:hAnsi="Times New Roman"/>
          <w:rPrChange w:id="469" w:author="hp" w:date="2025-02-25T20:16:00Z">
            <w:rPr>
              <w:rFonts w:ascii="Arial" w:hAnsi="Arial" w:cs="Arial"/>
            </w:rPr>
          </w:rPrChange>
        </w:rPr>
        <w:t xml:space="preserve"> paired, one sessile and one pedicelled. Lower glume as long as spikelet</w:t>
      </w:r>
      <w:r w:rsidR="00CD2956" w:rsidRPr="003F54F0">
        <w:rPr>
          <w:rFonts w:ascii="Times New Roman" w:hAnsi="Times New Roman"/>
          <w:rPrChange w:id="470" w:author="hp" w:date="2025-02-25T20:16:00Z">
            <w:rPr>
              <w:rFonts w:ascii="Arial" w:hAnsi="Arial" w:cs="Arial"/>
            </w:rPr>
          </w:rPrChange>
        </w:rPr>
        <w:t>…</w:t>
      </w:r>
      <w:proofErr w:type="gramStart"/>
      <w:r w:rsidR="00CD2956" w:rsidRPr="003F54F0">
        <w:rPr>
          <w:rFonts w:ascii="Times New Roman" w:hAnsi="Times New Roman"/>
          <w:rPrChange w:id="471" w:author="hp" w:date="2025-02-25T20:16:00Z">
            <w:rPr>
              <w:rFonts w:ascii="Arial" w:hAnsi="Arial" w:cs="Arial"/>
            </w:rPr>
          </w:rPrChange>
        </w:rPr>
        <w:t>…</w:t>
      </w:r>
      <w:r w:rsidRPr="003F54F0">
        <w:rPr>
          <w:rFonts w:ascii="Times New Roman" w:hAnsi="Times New Roman"/>
          <w:rPrChange w:id="472" w:author="hp" w:date="2025-02-25T20:16:00Z">
            <w:rPr>
              <w:rFonts w:ascii="Arial" w:hAnsi="Arial" w:cs="Arial"/>
            </w:rPr>
          </w:rPrChange>
        </w:rPr>
        <w:t>..</w:t>
      </w:r>
      <w:proofErr w:type="gramEnd"/>
      <w:r w:rsidRPr="003F54F0">
        <w:rPr>
          <w:rFonts w:ascii="Times New Roman" w:hAnsi="Times New Roman"/>
          <w:rPrChange w:id="473" w:author="hp" w:date="2025-02-25T20:16:00Z">
            <w:rPr>
              <w:rFonts w:ascii="Arial" w:hAnsi="Arial" w:cs="Arial"/>
            </w:rPr>
          </w:rPrChange>
        </w:rPr>
        <w:t xml:space="preserve">  </w:t>
      </w:r>
      <w:proofErr w:type="spellStart"/>
      <w:r w:rsidRPr="003F54F0">
        <w:rPr>
          <w:rFonts w:ascii="Times New Roman" w:hAnsi="Times New Roman"/>
          <w:b/>
          <w:i/>
          <w:rPrChange w:id="474" w:author="hp" w:date="2025-02-25T20:16:00Z">
            <w:rPr>
              <w:rFonts w:ascii="Arial" w:hAnsi="Arial" w:cs="Arial"/>
              <w:b/>
              <w:i/>
            </w:rPr>
          </w:rPrChange>
        </w:rPr>
        <w:t>Chrysopogon</w:t>
      </w:r>
      <w:proofErr w:type="spellEnd"/>
      <w:r w:rsidRPr="003F54F0">
        <w:rPr>
          <w:rFonts w:ascii="Times New Roman" w:hAnsi="Times New Roman"/>
          <w:b/>
          <w:i/>
          <w:rPrChange w:id="475" w:author="hp" w:date="2025-02-25T20:16:00Z">
            <w:rPr>
              <w:rFonts w:ascii="Arial" w:hAnsi="Arial" w:cs="Arial"/>
              <w:b/>
              <w:i/>
            </w:rPr>
          </w:rPrChange>
        </w:rPr>
        <w:t xml:space="preserve"> </w:t>
      </w:r>
      <w:proofErr w:type="spellStart"/>
      <w:r w:rsidRPr="003F54F0">
        <w:rPr>
          <w:rFonts w:ascii="Times New Roman" w:hAnsi="Times New Roman"/>
          <w:b/>
          <w:i/>
          <w:rPrChange w:id="476" w:author="hp" w:date="2025-02-25T20:16:00Z">
            <w:rPr>
              <w:rFonts w:ascii="Arial" w:hAnsi="Arial" w:cs="Arial"/>
              <w:b/>
              <w:i/>
            </w:rPr>
          </w:rPrChange>
        </w:rPr>
        <w:t>aciculatus</w:t>
      </w:r>
      <w:proofErr w:type="spellEnd"/>
    </w:p>
    <w:p w14:paraId="1001E588" w14:textId="1FDB9CC3" w:rsidR="0053306E" w:rsidRPr="003F54F0" w:rsidRDefault="0053306E" w:rsidP="0053306E">
      <w:pPr>
        <w:pStyle w:val="Body"/>
        <w:rPr>
          <w:rFonts w:ascii="Times New Roman" w:hAnsi="Times New Roman"/>
          <w:rPrChange w:id="477" w:author="hp" w:date="2025-02-25T20:16:00Z">
            <w:rPr>
              <w:rFonts w:ascii="Arial" w:hAnsi="Arial" w:cs="Arial"/>
            </w:rPr>
          </w:rPrChange>
        </w:rPr>
      </w:pPr>
      <w:r w:rsidRPr="003F54F0">
        <w:rPr>
          <w:rFonts w:ascii="Times New Roman" w:hAnsi="Times New Roman"/>
          <w:b/>
          <w:bCs/>
          <w:rPrChange w:id="478" w:author="hp" w:date="2025-02-25T20:16:00Z">
            <w:rPr>
              <w:rFonts w:ascii="Arial" w:hAnsi="Arial" w:cs="Arial"/>
              <w:b/>
              <w:bCs/>
            </w:rPr>
          </w:rPrChange>
        </w:rPr>
        <w:lastRenderedPageBreak/>
        <w:t>10b</w:t>
      </w:r>
      <w:r w:rsidRPr="003F54F0">
        <w:rPr>
          <w:rFonts w:ascii="Times New Roman" w:hAnsi="Times New Roman"/>
          <w:rPrChange w:id="479" w:author="hp" w:date="2025-02-25T20:16:00Z">
            <w:rPr>
              <w:rFonts w:ascii="Arial" w:hAnsi="Arial" w:cs="Arial"/>
            </w:rPr>
          </w:rPrChange>
        </w:rPr>
        <w:t xml:space="preserve">. </w:t>
      </w:r>
      <w:proofErr w:type="spellStart"/>
      <w:r w:rsidRPr="003F54F0">
        <w:rPr>
          <w:rFonts w:ascii="Times New Roman" w:hAnsi="Times New Roman"/>
          <w:rPrChange w:id="480" w:author="hp" w:date="2025-02-25T20:16:00Z">
            <w:rPr>
              <w:rFonts w:ascii="Arial" w:hAnsi="Arial" w:cs="Arial"/>
            </w:rPr>
          </w:rPrChange>
        </w:rPr>
        <w:t>Spikelets</w:t>
      </w:r>
      <w:proofErr w:type="spellEnd"/>
      <w:r w:rsidRPr="003F54F0">
        <w:rPr>
          <w:rFonts w:ascii="Times New Roman" w:hAnsi="Times New Roman"/>
          <w:rPrChange w:id="481" w:author="hp" w:date="2025-02-25T20:16:00Z">
            <w:rPr>
              <w:rFonts w:ascii="Arial" w:hAnsi="Arial" w:cs="Arial"/>
            </w:rPr>
          </w:rPrChange>
        </w:rPr>
        <w:t xml:space="preserve"> solitary or paired, all alike. Lower glume one third of </w:t>
      </w:r>
      <w:proofErr w:type="gramStart"/>
      <w:r w:rsidRPr="003F54F0">
        <w:rPr>
          <w:rFonts w:ascii="Times New Roman" w:hAnsi="Times New Roman"/>
          <w:rPrChange w:id="482" w:author="hp" w:date="2025-02-25T20:16:00Z">
            <w:rPr>
              <w:rFonts w:ascii="Arial" w:hAnsi="Arial" w:cs="Arial"/>
            </w:rPr>
          </w:rPrChange>
        </w:rPr>
        <w:t>spikelet  …</w:t>
      </w:r>
      <w:proofErr w:type="gramEnd"/>
      <w:r w:rsidRPr="003F54F0">
        <w:rPr>
          <w:rFonts w:ascii="Times New Roman" w:hAnsi="Times New Roman"/>
          <w:rPrChange w:id="483" w:author="hp" w:date="2025-02-25T20:16:00Z">
            <w:rPr>
              <w:rFonts w:ascii="Arial" w:hAnsi="Arial" w:cs="Arial"/>
            </w:rPr>
          </w:rPrChange>
        </w:rPr>
        <w:t>…..…………………………  (11)</w:t>
      </w:r>
    </w:p>
    <w:p w14:paraId="33CF3E3E" w14:textId="5A74F984" w:rsidR="0053306E" w:rsidRPr="003F54F0" w:rsidRDefault="0053306E" w:rsidP="0053306E">
      <w:pPr>
        <w:pStyle w:val="Body"/>
        <w:rPr>
          <w:rFonts w:ascii="Times New Roman" w:hAnsi="Times New Roman"/>
          <w:b/>
          <w:i/>
          <w:rPrChange w:id="484" w:author="hp" w:date="2025-02-25T20:16:00Z">
            <w:rPr>
              <w:rFonts w:ascii="Arial" w:hAnsi="Arial" w:cs="Arial"/>
              <w:b/>
              <w:i/>
            </w:rPr>
          </w:rPrChange>
        </w:rPr>
      </w:pPr>
      <w:r w:rsidRPr="003F54F0">
        <w:rPr>
          <w:rFonts w:ascii="Times New Roman" w:hAnsi="Times New Roman"/>
          <w:b/>
          <w:bCs/>
          <w:rPrChange w:id="485" w:author="hp" w:date="2025-02-25T20:16:00Z">
            <w:rPr>
              <w:rFonts w:ascii="Arial" w:hAnsi="Arial" w:cs="Arial"/>
              <w:b/>
              <w:bCs/>
            </w:rPr>
          </w:rPrChange>
        </w:rPr>
        <w:t>11a.</w:t>
      </w:r>
      <w:r w:rsidRPr="003F54F0">
        <w:rPr>
          <w:rFonts w:ascii="Times New Roman" w:hAnsi="Times New Roman"/>
          <w:rPrChange w:id="486" w:author="hp" w:date="2025-02-25T20:16:00Z">
            <w:rPr>
              <w:rFonts w:ascii="Arial" w:hAnsi="Arial" w:cs="Arial"/>
            </w:rPr>
          </w:rPrChange>
        </w:rPr>
        <w:t xml:space="preserve"> Tall herb, 1 to 2m tall. Nodes hairy. Rhizomes short and thick, not differentiated. Nerves of upper glume and lower lemma </w:t>
      </w:r>
      <w:proofErr w:type="gramStart"/>
      <w:r w:rsidRPr="003F54F0">
        <w:rPr>
          <w:rFonts w:ascii="Times New Roman" w:hAnsi="Times New Roman"/>
          <w:rPrChange w:id="487" w:author="hp" w:date="2025-02-25T20:16:00Z">
            <w:rPr>
              <w:rFonts w:ascii="Arial" w:hAnsi="Arial" w:cs="Arial"/>
            </w:rPr>
          </w:rPrChange>
        </w:rPr>
        <w:t>obscure  …</w:t>
      </w:r>
      <w:proofErr w:type="gramEnd"/>
      <w:r w:rsidRPr="003F54F0">
        <w:rPr>
          <w:rFonts w:ascii="Times New Roman" w:hAnsi="Times New Roman"/>
          <w:rPrChange w:id="488" w:author="hp" w:date="2025-02-25T20:16:00Z">
            <w:rPr>
              <w:rFonts w:ascii="Arial" w:hAnsi="Arial" w:cs="Arial"/>
            </w:rPr>
          </w:rPrChange>
        </w:rPr>
        <w:t xml:space="preserve">……………………….   </w:t>
      </w:r>
      <w:proofErr w:type="spellStart"/>
      <w:r w:rsidRPr="003F54F0">
        <w:rPr>
          <w:rFonts w:ascii="Times New Roman" w:hAnsi="Times New Roman"/>
          <w:b/>
          <w:i/>
          <w:rPrChange w:id="489" w:author="hp" w:date="2025-02-25T20:16:00Z">
            <w:rPr>
              <w:rFonts w:ascii="Arial" w:hAnsi="Arial" w:cs="Arial"/>
              <w:b/>
              <w:i/>
            </w:rPr>
          </w:rPrChange>
        </w:rPr>
        <w:t>Megathyrsus</w:t>
      </w:r>
      <w:proofErr w:type="spellEnd"/>
      <w:r w:rsidRPr="003F54F0">
        <w:rPr>
          <w:rFonts w:ascii="Times New Roman" w:hAnsi="Times New Roman"/>
          <w:rPrChange w:id="490" w:author="hp" w:date="2025-02-25T20:16:00Z">
            <w:rPr>
              <w:rFonts w:ascii="Arial" w:hAnsi="Arial" w:cs="Arial"/>
            </w:rPr>
          </w:rPrChange>
        </w:rPr>
        <w:t xml:space="preserve"> </w:t>
      </w:r>
      <w:proofErr w:type="spellStart"/>
      <w:r w:rsidRPr="003F54F0">
        <w:rPr>
          <w:rFonts w:ascii="Times New Roman" w:hAnsi="Times New Roman"/>
          <w:b/>
          <w:i/>
          <w:rPrChange w:id="491" w:author="hp" w:date="2025-02-25T20:16:00Z">
            <w:rPr>
              <w:rFonts w:ascii="Arial" w:hAnsi="Arial" w:cs="Arial"/>
              <w:b/>
              <w:i/>
            </w:rPr>
          </w:rPrChange>
        </w:rPr>
        <w:t>maximus</w:t>
      </w:r>
      <w:proofErr w:type="spellEnd"/>
    </w:p>
    <w:p w14:paraId="27BA1479" w14:textId="5874BE65" w:rsidR="0053306E" w:rsidRPr="003F54F0" w:rsidRDefault="0053306E" w:rsidP="0053306E">
      <w:pPr>
        <w:pStyle w:val="Body"/>
        <w:rPr>
          <w:rFonts w:ascii="Times New Roman" w:hAnsi="Times New Roman"/>
          <w:b/>
          <w:i/>
          <w:rPrChange w:id="492" w:author="hp" w:date="2025-02-25T20:16:00Z">
            <w:rPr>
              <w:rFonts w:ascii="Arial" w:hAnsi="Arial" w:cs="Arial"/>
              <w:b/>
              <w:i/>
            </w:rPr>
          </w:rPrChange>
        </w:rPr>
      </w:pPr>
      <w:r w:rsidRPr="003F54F0">
        <w:rPr>
          <w:rFonts w:ascii="Times New Roman" w:hAnsi="Times New Roman"/>
          <w:b/>
          <w:bCs/>
          <w:rPrChange w:id="493" w:author="hp" w:date="2025-02-25T20:16:00Z">
            <w:rPr>
              <w:rFonts w:ascii="Arial" w:hAnsi="Arial" w:cs="Arial"/>
              <w:b/>
              <w:bCs/>
            </w:rPr>
          </w:rPrChange>
        </w:rPr>
        <w:t>11b</w:t>
      </w:r>
      <w:r w:rsidRPr="003F54F0">
        <w:rPr>
          <w:rFonts w:ascii="Times New Roman" w:hAnsi="Times New Roman"/>
          <w:rPrChange w:id="494" w:author="hp" w:date="2025-02-25T20:16:00Z">
            <w:rPr>
              <w:rFonts w:ascii="Arial" w:hAnsi="Arial" w:cs="Arial"/>
            </w:rPr>
          </w:rPrChange>
        </w:rPr>
        <w:t>. Short herb, 30 to 100 cm tall. Nodes glabrous. Rhizomes differentiated into thick bulbous and stoloniferous structures. Nerves of upper glume and lower</w:t>
      </w:r>
      <w:r w:rsidRPr="003F54F0">
        <w:rPr>
          <w:rFonts w:ascii="Times New Roman" w:hAnsi="Times New Roman"/>
          <w:rPrChange w:id="495" w:author="hp" w:date="2025-02-25T20:16:00Z">
            <w:rPr>
              <w:rFonts w:ascii="Arial" w:hAnsi="Arial" w:cs="Arial"/>
            </w:rPr>
          </w:rPrChange>
        </w:rPr>
        <w:tab/>
        <w:t xml:space="preserve">lemma </w:t>
      </w:r>
      <w:del w:id="496" w:author="hp" w:date="2025-02-25T18:21:00Z">
        <w:r w:rsidRPr="003F54F0" w:rsidDel="0094616C">
          <w:rPr>
            <w:rFonts w:ascii="Times New Roman" w:hAnsi="Times New Roman"/>
            <w:rPrChange w:id="497" w:author="hp" w:date="2025-02-25T20:16:00Z">
              <w:rPr>
                <w:rFonts w:ascii="Arial" w:hAnsi="Arial" w:cs="Arial"/>
              </w:rPr>
            </w:rPrChange>
          </w:rPr>
          <w:delText>dominant  …</w:delText>
        </w:r>
      </w:del>
      <w:ins w:id="498" w:author="hp" w:date="2025-02-25T18:21:00Z">
        <w:r w:rsidR="0094616C" w:rsidRPr="003F54F0">
          <w:rPr>
            <w:rFonts w:ascii="Times New Roman" w:hAnsi="Times New Roman"/>
            <w:rPrChange w:id="499" w:author="hp" w:date="2025-02-25T20:16:00Z">
              <w:rPr>
                <w:rFonts w:ascii="Arial" w:hAnsi="Arial" w:cs="Arial"/>
              </w:rPr>
            </w:rPrChange>
          </w:rPr>
          <w:t>dominant …</w:t>
        </w:r>
      </w:ins>
      <w:r w:rsidRPr="003F54F0">
        <w:rPr>
          <w:rFonts w:ascii="Times New Roman" w:hAnsi="Times New Roman"/>
          <w:rPrChange w:id="500" w:author="hp" w:date="2025-02-25T20:16:00Z">
            <w:rPr>
              <w:rFonts w:ascii="Arial" w:hAnsi="Arial" w:cs="Arial"/>
            </w:rPr>
          </w:rPrChange>
        </w:rPr>
        <w:t>……………</w:t>
      </w:r>
      <w:del w:id="501" w:author="hp" w:date="2025-02-25T18:21:00Z">
        <w:r w:rsidRPr="003F54F0" w:rsidDel="0094616C">
          <w:rPr>
            <w:rFonts w:ascii="Times New Roman" w:hAnsi="Times New Roman"/>
            <w:rPrChange w:id="502" w:author="hp" w:date="2025-02-25T20:16:00Z">
              <w:rPr>
                <w:rFonts w:ascii="Arial" w:hAnsi="Arial" w:cs="Arial"/>
              </w:rPr>
            </w:rPrChange>
          </w:rPr>
          <w:delText>,,,,</w:delText>
        </w:r>
      </w:del>
      <w:r w:rsidRPr="003F54F0">
        <w:rPr>
          <w:rFonts w:ascii="Times New Roman" w:hAnsi="Times New Roman"/>
          <w:rPrChange w:id="503" w:author="hp" w:date="2025-02-25T20:16:00Z">
            <w:rPr>
              <w:rFonts w:ascii="Arial" w:hAnsi="Arial" w:cs="Arial"/>
            </w:rPr>
          </w:rPrChange>
        </w:rPr>
        <w:t xml:space="preserve">……..  </w:t>
      </w:r>
      <w:r w:rsidRPr="003F54F0">
        <w:rPr>
          <w:rFonts w:ascii="Times New Roman" w:hAnsi="Times New Roman"/>
          <w:b/>
          <w:i/>
          <w:rPrChange w:id="504" w:author="hp" w:date="2025-02-25T20:16:00Z">
            <w:rPr>
              <w:rFonts w:ascii="Arial" w:hAnsi="Arial" w:cs="Arial"/>
              <w:b/>
              <w:i/>
            </w:rPr>
          </w:rPrChange>
        </w:rPr>
        <w:t>Panicum repens</w:t>
      </w:r>
    </w:p>
    <w:p w14:paraId="28B03455" w14:textId="25979AB9" w:rsidR="0053306E" w:rsidRPr="003F54F0" w:rsidRDefault="0053306E" w:rsidP="0053306E">
      <w:pPr>
        <w:pStyle w:val="Body"/>
        <w:rPr>
          <w:rFonts w:ascii="Times New Roman" w:hAnsi="Times New Roman"/>
          <w:rPrChange w:id="505" w:author="hp" w:date="2025-02-25T20:16:00Z">
            <w:rPr>
              <w:rFonts w:ascii="Arial" w:hAnsi="Arial" w:cs="Arial"/>
            </w:rPr>
          </w:rPrChange>
        </w:rPr>
      </w:pPr>
      <w:r w:rsidRPr="003F54F0">
        <w:rPr>
          <w:rFonts w:ascii="Times New Roman" w:hAnsi="Times New Roman"/>
          <w:b/>
          <w:bCs/>
          <w:rPrChange w:id="506" w:author="hp" w:date="2025-02-25T20:16:00Z">
            <w:rPr>
              <w:rFonts w:ascii="Arial" w:hAnsi="Arial" w:cs="Arial"/>
              <w:b/>
              <w:bCs/>
            </w:rPr>
          </w:rPrChange>
        </w:rPr>
        <w:t>12a.</w:t>
      </w:r>
      <w:r w:rsidRPr="003F54F0">
        <w:rPr>
          <w:rFonts w:ascii="Times New Roman" w:hAnsi="Times New Roman"/>
          <w:rPrChange w:id="507" w:author="hp" w:date="2025-02-25T20:16:00Z">
            <w:rPr>
              <w:rFonts w:ascii="Arial" w:hAnsi="Arial" w:cs="Arial"/>
            </w:rPr>
          </w:rPrChange>
        </w:rPr>
        <w:t xml:space="preserve">  Ligule </w:t>
      </w:r>
      <w:proofErr w:type="spellStart"/>
      <w:r w:rsidRPr="003F54F0">
        <w:rPr>
          <w:rFonts w:ascii="Times New Roman" w:hAnsi="Times New Roman"/>
          <w:rPrChange w:id="508" w:author="hp" w:date="2025-02-25T20:16:00Z">
            <w:rPr>
              <w:rFonts w:ascii="Arial" w:hAnsi="Arial" w:cs="Arial"/>
            </w:rPr>
          </w:rPrChange>
        </w:rPr>
        <w:t>eciliate</w:t>
      </w:r>
      <w:proofErr w:type="spellEnd"/>
      <w:r w:rsidRPr="003F54F0">
        <w:rPr>
          <w:rFonts w:ascii="Times New Roman" w:hAnsi="Times New Roman"/>
          <w:rPrChange w:id="509" w:author="hp" w:date="2025-02-25T20:16:00Z">
            <w:rPr>
              <w:rFonts w:ascii="Arial" w:hAnsi="Arial" w:cs="Arial"/>
            </w:rPr>
          </w:rPrChange>
        </w:rPr>
        <w:t xml:space="preserve"> membranous ………….…………………</w:t>
      </w:r>
      <w:del w:id="510" w:author="hp" w:date="2025-02-25T18:21:00Z">
        <w:r w:rsidRPr="003F54F0" w:rsidDel="0094616C">
          <w:rPr>
            <w:rFonts w:ascii="Times New Roman" w:hAnsi="Times New Roman"/>
            <w:rPrChange w:id="511" w:author="hp" w:date="2025-02-25T20:16:00Z">
              <w:rPr>
                <w:rFonts w:ascii="Arial" w:hAnsi="Arial" w:cs="Arial"/>
              </w:rPr>
            </w:rPrChange>
          </w:rPr>
          <w:delText>…..</w:delText>
        </w:r>
      </w:del>
      <w:ins w:id="512" w:author="hp" w:date="2025-02-25T18:21:00Z">
        <w:r w:rsidR="0094616C" w:rsidRPr="003F54F0">
          <w:rPr>
            <w:rFonts w:ascii="Times New Roman" w:hAnsi="Times New Roman"/>
            <w:rPrChange w:id="513" w:author="hp" w:date="2025-02-25T20:16:00Z">
              <w:rPr>
                <w:rFonts w:ascii="Arial" w:hAnsi="Arial" w:cs="Arial"/>
              </w:rPr>
            </w:rPrChange>
          </w:rPr>
          <w:t>….</w:t>
        </w:r>
      </w:ins>
      <w:r w:rsidRPr="003F54F0">
        <w:rPr>
          <w:rFonts w:ascii="Times New Roman" w:hAnsi="Times New Roman"/>
          <w:rPrChange w:id="514" w:author="hp" w:date="2025-02-25T20:16:00Z">
            <w:rPr>
              <w:rFonts w:ascii="Arial" w:hAnsi="Arial" w:cs="Arial"/>
            </w:rPr>
          </w:rPrChange>
        </w:rPr>
        <w:t>………….  (13)</w:t>
      </w:r>
    </w:p>
    <w:p w14:paraId="146EF6C7" w14:textId="67EDB010" w:rsidR="0053306E" w:rsidRPr="003F54F0" w:rsidRDefault="0053306E" w:rsidP="0053306E">
      <w:pPr>
        <w:pStyle w:val="Body"/>
        <w:rPr>
          <w:rFonts w:ascii="Times New Roman" w:hAnsi="Times New Roman"/>
          <w:rPrChange w:id="515" w:author="hp" w:date="2025-02-25T20:16:00Z">
            <w:rPr>
              <w:rFonts w:ascii="Arial" w:hAnsi="Arial" w:cs="Arial"/>
            </w:rPr>
          </w:rPrChange>
        </w:rPr>
      </w:pPr>
      <w:r w:rsidRPr="003F54F0">
        <w:rPr>
          <w:rFonts w:ascii="Times New Roman" w:hAnsi="Times New Roman"/>
          <w:b/>
          <w:bCs/>
          <w:rPrChange w:id="516" w:author="hp" w:date="2025-02-25T20:16:00Z">
            <w:rPr>
              <w:rFonts w:ascii="Arial" w:hAnsi="Arial" w:cs="Arial"/>
              <w:b/>
              <w:bCs/>
            </w:rPr>
          </w:rPrChange>
        </w:rPr>
        <w:t>12b.</w:t>
      </w:r>
      <w:r w:rsidRPr="003F54F0">
        <w:rPr>
          <w:rFonts w:ascii="Times New Roman" w:hAnsi="Times New Roman"/>
          <w:rPrChange w:id="517" w:author="hp" w:date="2025-02-25T20:16:00Z">
            <w:rPr>
              <w:rFonts w:ascii="Arial" w:hAnsi="Arial" w:cs="Arial"/>
            </w:rPr>
          </w:rPrChange>
        </w:rPr>
        <w:t xml:space="preserve"> Ligule </w:t>
      </w:r>
      <w:proofErr w:type="spellStart"/>
      <w:r w:rsidRPr="003F54F0">
        <w:rPr>
          <w:rFonts w:ascii="Times New Roman" w:hAnsi="Times New Roman"/>
          <w:rPrChange w:id="518" w:author="hp" w:date="2025-02-25T20:16:00Z">
            <w:rPr>
              <w:rFonts w:ascii="Arial" w:hAnsi="Arial" w:cs="Arial"/>
            </w:rPr>
          </w:rPrChange>
        </w:rPr>
        <w:t>membrano</w:t>
      </w:r>
      <w:proofErr w:type="spellEnd"/>
      <w:r w:rsidRPr="003F54F0">
        <w:rPr>
          <w:rFonts w:ascii="Times New Roman" w:hAnsi="Times New Roman"/>
          <w:rPrChange w:id="519" w:author="hp" w:date="2025-02-25T20:16:00Z">
            <w:rPr>
              <w:rFonts w:ascii="Arial" w:hAnsi="Arial" w:cs="Arial"/>
            </w:rPr>
          </w:rPrChange>
        </w:rPr>
        <w:t>-ciliate or rim of hairs ………………….……………….  (21)</w:t>
      </w:r>
    </w:p>
    <w:p w14:paraId="7FFDEB8F" w14:textId="77777777" w:rsidR="0053306E" w:rsidRPr="003F54F0" w:rsidRDefault="0053306E" w:rsidP="0053306E">
      <w:pPr>
        <w:pStyle w:val="Body"/>
        <w:rPr>
          <w:rFonts w:ascii="Times New Roman" w:hAnsi="Times New Roman"/>
          <w:rPrChange w:id="520" w:author="hp" w:date="2025-02-25T20:16:00Z">
            <w:rPr>
              <w:rFonts w:ascii="Arial" w:hAnsi="Arial" w:cs="Arial"/>
            </w:rPr>
          </w:rPrChange>
        </w:rPr>
      </w:pPr>
      <w:r w:rsidRPr="003F54F0">
        <w:rPr>
          <w:rFonts w:ascii="Times New Roman" w:hAnsi="Times New Roman"/>
          <w:b/>
          <w:bCs/>
          <w:rPrChange w:id="521" w:author="hp" w:date="2025-02-25T20:16:00Z">
            <w:rPr>
              <w:rFonts w:ascii="Arial" w:hAnsi="Arial" w:cs="Arial"/>
              <w:b/>
              <w:bCs/>
            </w:rPr>
          </w:rPrChange>
        </w:rPr>
        <w:t>13a.</w:t>
      </w:r>
      <w:r w:rsidRPr="003F54F0">
        <w:rPr>
          <w:rFonts w:ascii="Times New Roman" w:hAnsi="Times New Roman"/>
          <w:rPrChange w:id="522" w:author="hp" w:date="2025-02-25T20:16:00Z">
            <w:rPr>
              <w:rFonts w:ascii="Arial" w:hAnsi="Arial" w:cs="Arial"/>
            </w:rPr>
          </w:rPrChange>
        </w:rPr>
        <w:t xml:space="preserve"> Stamens 6.  Nodes prominently thicker than internodes and densely bearded   ………. …..  </w:t>
      </w:r>
      <w:proofErr w:type="spellStart"/>
      <w:r w:rsidRPr="003F54F0">
        <w:rPr>
          <w:rFonts w:ascii="Times New Roman" w:hAnsi="Times New Roman"/>
          <w:b/>
          <w:i/>
          <w:rPrChange w:id="523" w:author="hp" w:date="2025-02-25T20:16:00Z">
            <w:rPr>
              <w:rFonts w:ascii="Arial" w:hAnsi="Arial" w:cs="Arial"/>
              <w:b/>
              <w:i/>
            </w:rPr>
          </w:rPrChange>
        </w:rPr>
        <w:t>Leerisa</w:t>
      </w:r>
      <w:proofErr w:type="spellEnd"/>
      <w:r w:rsidRPr="003F54F0">
        <w:rPr>
          <w:rFonts w:ascii="Times New Roman" w:hAnsi="Times New Roman"/>
          <w:b/>
          <w:i/>
          <w:rPrChange w:id="524" w:author="hp" w:date="2025-02-25T20:16:00Z">
            <w:rPr>
              <w:rFonts w:ascii="Arial" w:hAnsi="Arial" w:cs="Arial"/>
              <w:b/>
              <w:i/>
            </w:rPr>
          </w:rPrChange>
        </w:rPr>
        <w:t xml:space="preserve"> </w:t>
      </w:r>
      <w:proofErr w:type="spellStart"/>
      <w:r w:rsidRPr="003F54F0">
        <w:rPr>
          <w:rFonts w:ascii="Times New Roman" w:hAnsi="Times New Roman"/>
          <w:b/>
          <w:i/>
          <w:rPrChange w:id="525" w:author="hp" w:date="2025-02-25T20:16:00Z">
            <w:rPr>
              <w:rFonts w:ascii="Arial" w:hAnsi="Arial" w:cs="Arial"/>
              <w:b/>
              <w:i/>
            </w:rPr>
          </w:rPrChange>
        </w:rPr>
        <w:t>hexendra</w:t>
      </w:r>
      <w:proofErr w:type="spellEnd"/>
    </w:p>
    <w:p w14:paraId="5AEAD854" w14:textId="1E8B05C8" w:rsidR="0053306E" w:rsidRPr="003F54F0" w:rsidRDefault="0053306E" w:rsidP="0053306E">
      <w:pPr>
        <w:pStyle w:val="Body"/>
        <w:rPr>
          <w:rFonts w:ascii="Times New Roman" w:hAnsi="Times New Roman"/>
          <w:rPrChange w:id="526" w:author="hp" w:date="2025-02-25T20:16:00Z">
            <w:rPr>
              <w:rFonts w:ascii="Arial" w:hAnsi="Arial" w:cs="Arial"/>
            </w:rPr>
          </w:rPrChange>
        </w:rPr>
      </w:pPr>
      <w:r w:rsidRPr="003F54F0">
        <w:rPr>
          <w:rFonts w:ascii="Times New Roman" w:hAnsi="Times New Roman"/>
          <w:b/>
          <w:bCs/>
          <w:rPrChange w:id="527" w:author="hp" w:date="2025-02-25T20:16:00Z">
            <w:rPr>
              <w:rFonts w:ascii="Arial" w:hAnsi="Arial" w:cs="Arial"/>
              <w:b/>
              <w:bCs/>
            </w:rPr>
          </w:rPrChange>
        </w:rPr>
        <w:t>13b.</w:t>
      </w:r>
      <w:r w:rsidRPr="003F54F0">
        <w:rPr>
          <w:rFonts w:ascii="Times New Roman" w:hAnsi="Times New Roman"/>
          <w:rPrChange w:id="528" w:author="hp" w:date="2025-02-25T20:16:00Z">
            <w:rPr>
              <w:rFonts w:ascii="Arial" w:hAnsi="Arial" w:cs="Arial"/>
            </w:rPr>
          </w:rPrChange>
        </w:rPr>
        <w:t xml:space="preserve"> Stamens 3. Nodes otherwise ………….…….…….……………… (14)</w:t>
      </w:r>
    </w:p>
    <w:p w14:paraId="7E79EB46" w14:textId="05EBBB46" w:rsidR="0053306E" w:rsidRPr="003F54F0" w:rsidRDefault="0053306E" w:rsidP="0053306E">
      <w:pPr>
        <w:pStyle w:val="Body"/>
        <w:rPr>
          <w:rFonts w:ascii="Times New Roman" w:hAnsi="Times New Roman"/>
          <w:rPrChange w:id="529" w:author="hp" w:date="2025-02-25T20:16:00Z">
            <w:rPr>
              <w:rFonts w:ascii="Arial" w:hAnsi="Arial" w:cs="Arial"/>
            </w:rPr>
          </w:rPrChange>
        </w:rPr>
      </w:pPr>
      <w:r w:rsidRPr="003F54F0">
        <w:rPr>
          <w:rFonts w:ascii="Times New Roman" w:hAnsi="Times New Roman"/>
          <w:b/>
          <w:bCs/>
          <w:rPrChange w:id="530" w:author="hp" w:date="2025-02-25T20:16:00Z">
            <w:rPr>
              <w:rFonts w:ascii="Arial" w:hAnsi="Arial" w:cs="Arial"/>
              <w:b/>
              <w:bCs/>
            </w:rPr>
          </w:rPrChange>
        </w:rPr>
        <w:t>14a</w:t>
      </w:r>
      <w:r w:rsidRPr="003F54F0">
        <w:rPr>
          <w:rFonts w:ascii="Times New Roman" w:hAnsi="Times New Roman"/>
          <w:rPrChange w:id="531" w:author="hp" w:date="2025-02-25T20:16:00Z">
            <w:rPr>
              <w:rFonts w:ascii="Arial" w:hAnsi="Arial" w:cs="Arial"/>
            </w:rPr>
          </w:rPrChange>
        </w:rPr>
        <w:t>. Inflorescence very lax panicle ……………………………………...….……………</w:t>
      </w:r>
      <w:del w:id="532" w:author="hp" w:date="2025-02-25T18:21:00Z">
        <w:r w:rsidRPr="003F54F0" w:rsidDel="0094616C">
          <w:rPr>
            <w:rFonts w:ascii="Times New Roman" w:hAnsi="Times New Roman"/>
            <w:rPrChange w:id="533" w:author="hp" w:date="2025-02-25T20:16:00Z">
              <w:rPr>
                <w:rFonts w:ascii="Arial" w:hAnsi="Arial" w:cs="Arial"/>
              </w:rPr>
            </w:rPrChange>
          </w:rPr>
          <w:delText>…..</w:delText>
        </w:r>
      </w:del>
      <w:ins w:id="534" w:author="hp" w:date="2025-02-25T18:21:00Z">
        <w:r w:rsidR="0094616C" w:rsidRPr="003F54F0">
          <w:rPr>
            <w:rFonts w:ascii="Times New Roman" w:hAnsi="Times New Roman"/>
            <w:rPrChange w:id="535" w:author="hp" w:date="2025-02-25T20:16:00Z">
              <w:rPr>
                <w:rFonts w:ascii="Arial" w:hAnsi="Arial" w:cs="Arial"/>
              </w:rPr>
            </w:rPrChange>
          </w:rPr>
          <w:t>….</w:t>
        </w:r>
      </w:ins>
      <w:r w:rsidRPr="003F54F0">
        <w:rPr>
          <w:rFonts w:ascii="Times New Roman" w:hAnsi="Times New Roman"/>
          <w:rPrChange w:id="536" w:author="hp" w:date="2025-02-25T20:16:00Z">
            <w:rPr>
              <w:rFonts w:ascii="Arial" w:hAnsi="Arial" w:cs="Arial"/>
            </w:rPr>
          </w:rPrChange>
        </w:rPr>
        <w:t xml:space="preserve">  (15)</w:t>
      </w:r>
    </w:p>
    <w:p w14:paraId="13B64D23" w14:textId="5A0C03D2" w:rsidR="0053306E" w:rsidRPr="003F54F0" w:rsidRDefault="0053306E" w:rsidP="0053306E">
      <w:pPr>
        <w:pStyle w:val="Body"/>
        <w:rPr>
          <w:rFonts w:ascii="Times New Roman" w:hAnsi="Times New Roman"/>
          <w:rPrChange w:id="537" w:author="hp" w:date="2025-02-25T20:16:00Z">
            <w:rPr>
              <w:rFonts w:ascii="Arial" w:hAnsi="Arial" w:cs="Arial"/>
            </w:rPr>
          </w:rPrChange>
        </w:rPr>
      </w:pPr>
      <w:r w:rsidRPr="003F54F0">
        <w:rPr>
          <w:rFonts w:ascii="Times New Roman" w:hAnsi="Times New Roman"/>
          <w:b/>
          <w:bCs/>
          <w:rPrChange w:id="538" w:author="hp" w:date="2025-02-25T20:16:00Z">
            <w:rPr>
              <w:rFonts w:ascii="Arial" w:hAnsi="Arial" w:cs="Arial"/>
              <w:b/>
              <w:bCs/>
            </w:rPr>
          </w:rPrChange>
        </w:rPr>
        <w:t>14b.</w:t>
      </w:r>
      <w:r w:rsidRPr="003F54F0">
        <w:rPr>
          <w:rFonts w:ascii="Times New Roman" w:hAnsi="Times New Roman"/>
          <w:rPrChange w:id="539" w:author="hp" w:date="2025-02-25T20:16:00Z">
            <w:rPr>
              <w:rFonts w:ascii="Arial" w:hAnsi="Arial" w:cs="Arial"/>
            </w:rPr>
          </w:rPrChange>
        </w:rPr>
        <w:t xml:space="preserve"> Inflorescence </w:t>
      </w:r>
      <w:proofErr w:type="spellStart"/>
      <w:r w:rsidRPr="003F54F0">
        <w:rPr>
          <w:rFonts w:ascii="Times New Roman" w:hAnsi="Times New Roman"/>
          <w:rPrChange w:id="540" w:author="hp" w:date="2025-02-25T20:16:00Z">
            <w:rPr>
              <w:rFonts w:ascii="Arial" w:hAnsi="Arial" w:cs="Arial"/>
            </w:rPr>
          </w:rPrChange>
        </w:rPr>
        <w:t>spicate</w:t>
      </w:r>
      <w:proofErr w:type="spellEnd"/>
      <w:del w:id="541" w:author="hp" w:date="2025-02-25T18:22:00Z">
        <w:r w:rsidRPr="003F54F0" w:rsidDel="0094616C">
          <w:rPr>
            <w:rFonts w:ascii="Times New Roman" w:hAnsi="Times New Roman"/>
            <w:rPrChange w:id="542" w:author="hp" w:date="2025-02-25T20:16:00Z">
              <w:rPr>
                <w:rFonts w:ascii="Arial" w:hAnsi="Arial" w:cs="Arial"/>
              </w:rPr>
            </w:rPrChange>
          </w:rPr>
          <w:delText xml:space="preserve"> </w:delText>
        </w:r>
        <w:r w:rsidR="00CD2956" w:rsidRPr="003F54F0" w:rsidDel="0094616C">
          <w:rPr>
            <w:rFonts w:ascii="Times New Roman" w:hAnsi="Times New Roman"/>
            <w:rPrChange w:id="543" w:author="hp" w:date="2025-02-25T20:16:00Z">
              <w:rPr>
                <w:rFonts w:ascii="Arial" w:hAnsi="Arial" w:cs="Arial"/>
              </w:rPr>
            </w:rPrChange>
          </w:rPr>
          <w:delText>,</w:delText>
        </w:r>
        <w:r w:rsidRPr="003F54F0" w:rsidDel="0094616C">
          <w:rPr>
            <w:rFonts w:ascii="Times New Roman" w:hAnsi="Times New Roman"/>
            <w:rPrChange w:id="544" w:author="hp" w:date="2025-02-25T20:16:00Z">
              <w:rPr>
                <w:rFonts w:ascii="Arial" w:hAnsi="Arial" w:cs="Arial"/>
              </w:rPr>
            </w:rPrChange>
          </w:rPr>
          <w:delText>…</w:delText>
        </w:r>
      </w:del>
      <w:ins w:id="545" w:author="hp" w:date="2025-02-25T18:22:00Z">
        <w:r w:rsidR="0094616C" w:rsidRPr="003F54F0">
          <w:rPr>
            <w:rFonts w:ascii="Times New Roman" w:hAnsi="Times New Roman"/>
            <w:rPrChange w:id="546" w:author="hp" w:date="2025-02-25T20:16:00Z">
              <w:rPr>
                <w:rFonts w:ascii="Arial" w:hAnsi="Arial" w:cs="Arial"/>
              </w:rPr>
            </w:rPrChange>
          </w:rPr>
          <w:t xml:space="preserve"> …</w:t>
        </w:r>
      </w:ins>
      <w:r w:rsidRPr="003F54F0">
        <w:rPr>
          <w:rFonts w:ascii="Times New Roman" w:hAnsi="Times New Roman"/>
          <w:rPrChange w:id="547" w:author="hp" w:date="2025-02-25T20:16:00Z">
            <w:rPr>
              <w:rFonts w:ascii="Arial" w:hAnsi="Arial" w:cs="Arial"/>
            </w:rPr>
          </w:rPrChange>
        </w:rPr>
        <w:t>…………………………………  (17)</w:t>
      </w:r>
    </w:p>
    <w:p w14:paraId="53B9F528" w14:textId="22C3A808" w:rsidR="0053306E" w:rsidRPr="003F54F0" w:rsidRDefault="0053306E" w:rsidP="0053306E">
      <w:pPr>
        <w:pStyle w:val="Body"/>
        <w:rPr>
          <w:rFonts w:ascii="Times New Roman" w:hAnsi="Times New Roman"/>
          <w:rPrChange w:id="548" w:author="hp" w:date="2025-02-25T20:16:00Z">
            <w:rPr>
              <w:rFonts w:ascii="Arial" w:hAnsi="Arial" w:cs="Arial"/>
            </w:rPr>
          </w:rPrChange>
        </w:rPr>
      </w:pPr>
      <w:r w:rsidRPr="003F54F0">
        <w:rPr>
          <w:rFonts w:ascii="Times New Roman" w:hAnsi="Times New Roman"/>
          <w:b/>
          <w:bCs/>
          <w:rPrChange w:id="549" w:author="hp" w:date="2025-02-25T20:16:00Z">
            <w:rPr>
              <w:rFonts w:ascii="Arial" w:hAnsi="Arial" w:cs="Arial"/>
              <w:b/>
              <w:bCs/>
            </w:rPr>
          </w:rPrChange>
        </w:rPr>
        <w:t>15a.</w:t>
      </w:r>
      <w:r w:rsidRPr="003F54F0">
        <w:rPr>
          <w:rFonts w:ascii="Times New Roman" w:hAnsi="Times New Roman"/>
          <w:rPrChange w:id="550" w:author="hp" w:date="2025-02-25T20:16:00Z">
            <w:rPr>
              <w:rFonts w:ascii="Arial" w:hAnsi="Arial" w:cs="Arial"/>
            </w:rPr>
          </w:rPrChange>
        </w:rPr>
        <w:t xml:space="preserve"> </w:t>
      </w:r>
      <w:proofErr w:type="spellStart"/>
      <w:r w:rsidRPr="003F54F0">
        <w:rPr>
          <w:rFonts w:ascii="Times New Roman" w:hAnsi="Times New Roman"/>
          <w:rPrChange w:id="551" w:author="hp" w:date="2025-02-25T20:16:00Z">
            <w:rPr>
              <w:rFonts w:ascii="Arial" w:hAnsi="Arial" w:cs="Arial"/>
            </w:rPr>
          </w:rPrChange>
        </w:rPr>
        <w:t>Spikelets</w:t>
      </w:r>
      <w:proofErr w:type="spellEnd"/>
      <w:r w:rsidRPr="003F54F0">
        <w:rPr>
          <w:rFonts w:ascii="Times New Roman" w:hAnsi="Times New Roman"/>
          <w:rPrChange w:id="552" w:author="hp" w:date="2025-02-25T20:16:00Z">
            <w:rPr>
              <w:rFonts w:ascii="Arial" w:hAnsi="Arial" w:cs="Arial"/>
            </w:rPr>
          </w:rPrChange>
        </w:rPr>
        <w:t xml:space="preserve"> 20-50 flowered. Lemma falling from the base upwards   ……….…….  </w:t>
      </w:r>
      <w:proofErr w:type="spellStart"/>
      <w:r w:rsidRPr="003F54F0">
        <w:rPr>
          <w:rFonts w:ascii="Times New Roman" w:hAnsi="Times New Roman"/>
          <w:b/>
          <w:i/>
          <w:rPrChange w:id="553" w:author="hp" w:date="2025-02-25T20:16:00Z">
            <w:rPr>
              <w:rFonts w:ascii="Arial" w:hAnsi="Arial" w:cs="Arial"/>
              <w:b/>
              <w:i/>
            </w:rPr>
          </w:rPrChange>
        </w:rPr>
        <w:t>Eragrostis</w:t>
      </w:r>
      <w:proofErr w:type="spellEnd"/>
      <w:r w:rsidRPr="003F54F0">
        <w:rPr>
          <w:rFonts w:ascii="Times New Roman" w:hAnsi="Times New Roman"/>
          <w:b/>
          <w:i/>
          <w:rPrChange w:id="554" w:author="hp" w:date="2025-02-25T20:16:00Z">
            <w:rPr>
              <w:rFonts w:ascii="Arial" w:hAnsi="Arial" w:cs="Arial"/>
              <w:b/>
              <w:i/>
            </w:rPr>
          </w:rPrChange>
        </w:rPr>
        <w:t xml:space="preserve"> </w:t>
      </w:r>
      <w:proofErr w:type="spellStart"/>
      <w:r w:rsidRPr="003F54F0">
        <w:rPr>
          <w:rFonts w:ascii="Times New Roman" w:hAnsi="Times New Roman"/>
          <w:b/>
          <w:i/>
          <w:rPrChange w:id="555" w:author="hp" w:date="2025-02-25T20:16:00Z">
            <w:rPr>
              <w:rFonts w:ascii="Arial" w:hAnsi="Arial" w:cs="Arial"/>
              <w:b/>
              <w:i/>
            </w:rPr>
          </w:rPrChange>
        </w:rPr>
        <w:t>unioloids</w:t>
      </w:r>
      <w:proofErr w:type="spellEnd"/>
    </w:p>
    <w:p w14:paraId="0E9566CF" w14:textId="23803F8E" w:rsidR="0053306E" w:rsidRPr="003F54F0" w:rsidRDefault="0053306E" w:rsidP="0053306E">
      <w:pPr>
        <w:pStyle w:val="Body"/>
        <w:rPr>
          <w:rFonts w:ascii="Times New Roman" w:hAnsi="Times New Roman"/>
          <w:rPrChange w:id="556" w:author="hp" w:date="2025-02-25T20:16:00Z">
            <w:rPr>
              <w:rFonts w:ascii="Arial" w:hAnsi="Arial" w:cs="Arial"/>
            </w:rPr>
          </w:rPrChange>
        </w:rPr>
      </w:pPr>
      <w:r w:rsidRPr="003F54F0">
        <w:rPr>
          <w:rFonts w:ascii="Times New Roman" w:hAnsi="Times New Roman"/>
          <w:b/>
          <w:bCs/>
          <w:rPrChange w:id="557" w:author="hp" w:date="2025-02-25T20:16:00Z">
            <w:rPr>
              <w:rFonts w:ascii="Arial" w:hAnsi="Arial" w:cs="Arial"/>
              <w:b/>
              <w:bCs/>
            </w:rPr>
          </w:rPrChange>
        </w:rPr>
        <w:t>15b.</w:t>
      </w:r>
      <w:r w:rsidRPr="003F54F0">
        <w:rPr>
          <w:rFonts w:ascii="Times New Roman" w:hAnsi="Times New Roman"/>
          <w:rPrChange w:id="558" w:author="hp" w:date="2025-02-25T20:16:00Z">
            <w:rPr>
              <w:rFonts w:ascii="Arial" w:hAnsi="Arial" w:cs="Arial"/>
            </w:rPr>
          </w:rPrChange>
        </w:rPr>
        <w:t xml:space="preserve"> </w:t>
      </w:r>
      <w:proofErr w:type="spellStart"/>
      <w:r w:rsidRPr="003F54F0">
        <w:rPr>
          <w:rFonts w:ascii="Times New Roman" w:hAnsi="Times New Roman"/>
          <w:rPrChange w:id="559" w:author="hp" w:date="2025-02-25T20:16:00Z">
            <w:rPr>
              <w:rFonts w:ascii="Arial" w:hAnsi="Arial" w:cs="Arial"/>
            </w:rPr>
          </w:rPrChange>
        </w:rPr>
        <w:t>Spikelets</w:t>
      </w:r>
      <w:proofErr w:type="spellEnd"/>
      <w:r w:rsidRPr="003F54F0">
        <w:rPr>
          <w:rFonts w:ascii="Times New Roman" w:hAnsi="Times New Roman"/>
          <w:rPrChange w:id="560" w:author="hp" w:date="2025-02-25T20:16:00Z">
            <w:rPr>
              <w:rFonts w:ascii="Arial" w:hAnsi="Arial" w:cs="Arial"/>
            </w:rPr>
          </w:rPrChange>
        </w:rPr>
        <w:t xml:space="preserve"> 3to10 flowered. Lemma falling from above </w:t>
      </w:r>
      <w:r w:rsidR="00CD2956" w:rsidRPr="003F54F0">
        <w:rPr>
          <w:rFonts w:ascii="Times New Roman" w:hAnsi="Times New Roman"/>
          <w:rPrChange w:id="561" w:author="hp" w:date="2025-02-25T20:16:00Z">
            <w:rPr>
              <w:rFonts w:ascii="Arial" w:hAnsi="Arial" w:cs="Arial"/>
            </w:rPr>
          </w:rPrChange>
        </w:rPr>
        <w:t>downwards…</w:t>
      </w:r>
      <w:r w:rsidRPr="003F54F0">
        <w:rPr>
          <w:rFonts w:ascii="Times New Roman" w:hAnsi="Times New Roman"/>
          <w:rPrChange w:id="562" w:author="hp" w:date="2025-02-25T20:16:00Z">
            <w:rPr>
              <w:rFonts w:ascii="Arial" w:hAnsi="Arial" w:cs="Arial"/>
            </w:rPr>
          </w:rPrChange>
        </w:rPr>
        <w:t>………… ……………</w:t>
      </w:r>
      <w:del w:id="563" w:author="hp" w:date="2025-02-25T18:22:00Z">
        <w:r w:rsidRPr="003F54F0" w:rsidDel="0094616C">
          <w:rPr>
            <w:rFonts w:ascii="Times New Roman" w:hAnsi="Times New Roman"/>
            <w:rPrChange w:id="564" w:author="hp" w:date="2025-02-25T20:16:00Z">
              <w:rPr>
                <w:rFonts w:ascii="Arial" w:hAnsi="Arial" w:cs="Arial"/>
              </w:rPr>
            </w:rPrChange>
          </w:rPr>
          <w:delText>…..</w:delText>
        </w:r>
      </w:del>
      <w:ins w:id="565" w:author="hp" w:date="2025-02-25T18:22:00Z">
        <w:r w:rsidR="0094616C" w:rsidRPr="003F54F0">
          <w:rPr>
            <w:rFonts w:ascii="Times New Roman" w:hAnsi="Times New Roman"/>
            <w:rPrChange w:id="566" w:author="hp" w:date="2025-02-25T20:16:00Z">
              <w:rPr>
                <w:rFonts w:ascii="Arial" w:hAnsi="Arial" w:cs="Arial"/>
              </w:rPr>
            </w:rPrChange>
          </w:rPr>
          <w:t>….</w:t>
        </w:r>
      </w:ins>
      <w:r w:rsidRPr="003F54F0">
        <w:rPr>
          <w:rFonts w:ascii="Times New Roman" w:hAnsi="Times New Roman"/>
          <w:rPrChange w:id="567" w:author="hp" w:date="2025-02-25T20:16:00Z">
            <w:rPr>
              <w:rFonts w:ascii="Arial" w:hAnsi="Arial" w:cs="Arial"/>
            </w:rPr>
          </w:rPrChange>
        </w:rPr>
        <w:t>…...  (16)</w:t>
      </w:r>
    </w:p>
    <w:p w14:paraId="1495C687" w14:textId="15C6764D" w:rsidR="0053306E" w:rsidRPr="003F54F0" w:rsidRDefault="0053306E" w:rsidP="0053306E">
      <w:pPr>
        <w:pStyle w:val="Body"/>
        <w:rPr>
          <w:rFonts w:ascii="Times New Roman" w:hAnsi="Times New Roman"/>
          <w:b/>
          <w:i/>
          <w:rPrChange w:id="568" w:author="hp" w:date="2025-02-25T20:16:00Z">
            <w:rPr>
              <w:rFonts w:ascii="Arial" w:hAnsi="Arial" w:cs="Arial"/>
              <w:b/>
              <w:i/>
            </w:rPr>
          </w:rPrChange>
        </w:rPr>
      </w:pPr>
      <w:r w:rsidRPr="003F54F0">
        <w:rPr>
          <w:rFonts w:ascii="Times New Roman" w:hAnsi="Times New Roman"/>
          <w:b/>
          <w:bCs/>
          <w:rPrChange w:id="569" w:author="hp" w:date="2025-02-25T20:16:00Z">
            <w:rPr>
              <w:rFonts w:ascii="Arial" w:hAnsi="Arial" w:cs="Arial"/>
              <w:b/>
              <w:bCs/>
            </w:rPr>
          </w:rPrChange>
        </w:rPr>
        <w:t>16a.</w:t>
      </w:r>
      <w:r w:rsidRPr="003F54F0">
        <w:rPr>
          <w:rFonts w:ascii="Times New Roman" w:hAnsi="Times New Roman"/>
          <w:rPrChange w:id="570" w:author="hp" w:date="2025-02-25T20:16:00Z">
            <w:rPr>
              <w:rFonts w:ascii="Arial" w:hAnsi="Arial" w:cs="Arial"/>
            </w:rPr>
          </w:rPrChange>
        </w:rPr>
        <w:t xml:space="preserve"> Lamina hardly up to 12cm long. Palea not ciliate ………………….......………   </w:t>
      </w:r>
      <w:proofErr w:type="spellStart"/>
      <w:r w:rsidRPr="003F54F0">
        <w:rPr>
          <w:rFonts w:ascii="Times New Roman" w:hAnsi="Times New Roman"/>
          <w:b/>
          <w:i/>
          <w:rPrChange w:id="571" w:author="hp" w:date="2025-02-25T20:16:00Z">
            <w:rPr>
              <w:rFonts w:ascii="Arial" w:hAnsi="Arial" w:cs="Arial"/>
              <w:b/>
              <w:i/>
            </w:rPr>
          </w:rPrChange>
        </w:rPr>
        <w:t>Eragrostis</w:t>
      </w:r>
      <w:proofErr w:type="spellEnd"/>
      <w:r w:rsidRPr="003F54F0">
        <w:rPr>
          <w:rFonts w:ascii="Times New Roman" w:hAnsi="Times New Roman"/>
          <w:b/>
          <w:i/>
          <w:rPrChange w:id="572" w:author="hp" w:date="2025-02-25T20:16:00Z">
            <w:rPr>
              <w:rFonts w:ascii="Arial" w:hAnsi="Arial" w:cs="Arial"/>
              <w:b/>
              <w:i/>
            </w:rPr>
          </w:rPrChange>
        </w:rPr>
        <w:t xml:space="preserve"> japonica</w:t>
      </w:r>
    </w:p>
    <w:p w14:paraId="52A16FEC" w14:textId="4DEEEB97" w:rsidR="0053306E" w:rsidRPr="003F54F0" w:rsidRDefault="0053306E" w:rsidP="0053306E">
      <w:pPr>
        <w:pStyle w:val="Body"/>
        <w:rPr>
          <w:rFonts w:ascii="Times New Roman" w:hAnsi="Times New Roman"/>
          <w:b/>
          <w:i/>
          <w:rPrChange w:id="573" w:author="hp" w:date="2025-02-25T20:16:00Z">
            <w:rPr>
              <w:rFonts w:ascii="Arial" w:hAnsi="Arial" w:cs="Arial"/>
              <w:b/>
              <w:i/>
            </w:rPr>
          </w:rPrChange>
        </w:rPr>
      </w:pPr>
      <w:r w:rsidRPr="003F54F0">
        <w:rPr>
          <w:rFonts w:ascii="Times New Roman" w:hAnsi="Times New Roman"/>
          <w:b/>
          <w:bCs/>
          <w:rPrChange w:id="574" w:author="hp" w:date="2025-02-25T20:16:00Z">
            <w:rPr>
              <w:rFonts w:ascii="Arial" w:hAnsi="Arial" w:cs="Arial"/>
              <w:b/>
              <w:bCs/>
            </w:rPr>
          </w:rPrChange>
        </w:rPr>
        <w:t>16b.</w:t>
      </w:r>
      <w:r w:rsidRPr="003F54F0">
        <w:rPr>
          <w:rFonts w:ascii="Times New Roman" w:hAnsi="Times New Roman"/>
          <w:rPrChange w:id="575" w:author="hp" w:date="2025-02-25T20:16:00Z">
            <w:rPr>
              <w:rFonts w:ascii="Arial" w:hAnsi="Arial" w:cs="Arial"/>
            </w:rPr>
          </w:rPrChange>
        </w:rPr>
        <w:t xml:space="preserve"> Lamina up to 20</w:t>
      </w:r>
      <w:del w:id="576" w:author="hp" w:date="2025-02-25T18:22:00Z">
        <w:r w:rsidRPr="003F54F0" w:rsidDel="0094616C">
          <w:rPr>
            <w:rFonts w:ascii="Times New Roman" w:hAnsi="Times New Roman"/>
            <w:rPrChange w:id="577" w:author="hp" w:date="2025-02-25T20:16:00Z">
              <w:rPr>
                <w:rFonts w:ascii="Arial" w:hAnsi="Arial" w:cs="Arial"/>
              </w:rPr>
            </w:rPrChange>
          </w:rPr>
          <w:delText>cm  long.</w:delText>
        </w:r>
      </w:del>
      <w:ins w:id="578" w:author="hp" w:date="2025-02-25T18:22:00Z">
        <w:r w:rsidR="0094616C" w:rsidRPr="003F54F0">
          <w:rPr>
            <w:rFonts w:ascii="Times New Roman" w:hAnsi="Times New Roman"/>
            <w:rPrChange w:id="579" w:author="hp" w:date="2025-02-25T20:16:00Z">
              <w:rPr>
                <w:rFonts w:ascii="Arial" w:hAnsi="Arial" w:cs="Arial"/>
              </w:rPr>
            </w:rPrChange>
          </w:rPr>
          <w:t>cm long.</w:t>
        </w:r>
      </w:ins>
      <w:r w:rsidRPr="003F54F0">
        <w:rPr>
          <w:rFonts w:ascii="Times New Roman" w:hAnsi="Times New Roman"/>
          <w:rPrChange w:id="580" w:author="hp" w:date="2025-02-25T20:16:00Z">
            <w:rPr>
              <w:rFonts w:ascii="Arial" w:hAnsi="Arial" w:cs="Arial"/>
            </w:rPr>
          </w:rPrChange>
        </w:rPr>
        <w:t xml:space="preserve"> Palea ciliate along the keels  ………………….  </w:t>
      </w:r>
      <w:proofErr w:type="spellStart"/>
      <w:r w:rsidRPr="003F54F0">
        <w:rPr>
          <w:rFonts w:ascii="Times New Roman" w:hAnsi="Times New Roman"/>
          <w:b/>
          <w:i/>
          <w:rPrChange w:id="581" w:author="hp" w:date="2025-02-25T20:16:00Z">
            <w:rPr>
              <w:rFonts w:ascii="Arial" w:hAnsi="Arial" w:cs="Arial"/>
              <w:b/>
              <w:i/>
            </w:rPr>
          </w:rPrChange>
        </w:rPr>
        <w:t>Eragrostis</w:t>
      </w:r>
      <w:proofErr w:type="spellEnd"/>
      <w:r w:rsidRPr="003F54F0">
        <w:rPr>
          <w:rFonts w:ascii="Times New Roman" w:hAnsi="Times New Roman"/>
          <w:b/>
          <w:i/>
          <w:rPrChange w:id="582" w:author="hp" w:date="2025-02-25T20:16:00Z">
            <w:rPr>
              <w:rFonts w:ascii="Arial" w:hAnsi="Arial" w:cs="Arial"/>
              <w:b/>
              <w:i/>
            </w:rPr>
          </w:rPrChange>
        </w:rPr>
        <w:t xml:space="preserve"> </w:t>
      </w:r>
      <w:proofErr w:type="spellStart"/>
      <w:r w:rsidRPr="003F54F0">
        <w:rPr>
          <w:rFonts w:ascii="Times New Roman" w:hAnsi="Times New Roman"/>
          <w:b/>
          <w:i/>
          <w:rPrChange w:id="583" w:author="hp" w:date="2025-02-25T20:16:00Z">
            <w:rPr>
              <w:rFonts w:ascii="Arial" w:hAnsi="Arial" w:cs="Arial"/>
              <w:b/>
              <w:i/>
            </w:rPr>
          </w:rPrChange>
        </w:rPr>
        <w:t>tenella</w:t>
      </w:r>
      <w:proofErr w:type="spellEnd"/>
    </w:p>
    <w:p w14:paraId="164FA494" w14:textId="53C388B0" w:rsidR="0053306E" w:rsidRPr="003F54F0" w:rsidRDefault="0053306E" w:rsidP="0053306E">
      <w:pPr>
        <w:pStyle w:val="Body"/>
        <w:rPr>
          <w:rFonts w:ascii="Times New Roman" w:hAnsi="Times New Roman"/>
          <w:rPrChange w:id="584" w:author="hp" w:date="2025-02-25T20:16:00Z">
            <w:rPr>
              <w:rFonts w:ascii="Arial" w:hAnsi="Arial" w:cs="Arial"/>
            </w:rPr>
          </w:rPrChange>
        </w:rPr>
      </w:pPr>
      <w:r w:rsidRPr="003F54F0">
        <w:rPr>
          <w:rFonts w:ascii="Times New Roman" w:hAnsi="Times New Roman"/>
          <w:b/>
          <w:bCs/>
          <w:rPrChange w:id="585" w:author="hp" w:date="2025-02-25T20:16:00Z">
            <w:rPr>
              <w:rFonts w:ascii="Arial" w:hAnsi="Arial" w:cs="Arial"/>
              <w:b/>
              <w:bCs/>
            </w:rPr>
          </w:rPrChange>
        </w:rPr>
        <w:t>17a</w:t>
      </w:r>
      <w:r w:rsidRPr="003F54F0">
        <w:rPr>
          <w:rFonts w:ascii="Times New Roman" w:hAnsi="Times New Roman"/>
          <w:rPrChange w:id="586" w:author="hp" w:date="2025-02-25T20:16:00Z">
            <w:rPr>
              <w:rFonts w:ascii="Arial" w:hAnsi="Arial" w:cs="Arial"/>
            </w:rPr>
          </w:rPrChange>
        </w:rPr>
        <w:t>.</w:t>
      </w:r>
      <w:r w:rsidRPr="003F54F0">
        <w:rPr>
          <w:rFonts w:ascii="Times New Roman" w:hAnsi="Times New Roman"/>
          <w:rPrChange w:id="587" w:author="hp" w:date="2025-02-25T20:16:00Z">
            <w:rPr>
              <w:rFonts w:ascii="Arial" w:hAnsi="Arial" w:cs="Arial"/>
            </w:rPr>
          </w:rPrChange>
        </w:rPr>
        <w:tab/>
      </w:r>
      <w:proofErr w:type="spellStart"/>
      <w:r w:rsidRPr="003F54F0">
        <w:rPr>
          <w:rFonts w:ascii="Times New Roman" w:hAnsi="Times New Roman"/>
          <w:rPrChange w:id="588" w:author="hp" w:date="2025-02-25T20:16:00Z">
            <w:rPr>
              <w:rFonts w:ascii="Arial" w:hAnsi="Arial" w:cs="Arial"/>
            </w:rPr>
          </w:rPrChange>
        </w:rPr>
        <w:t>Spikelets</w:t>
      </w:r>
      <w:proofErr w:type="spellEnd"/>
      <w:r w:rsidRPr="003F54F0">
        <w:rPr>
          <w:rFonts w:ascii="Times New Roman" w:hAnsi="Times New Roman"/>
          <w:rPrChange w:id="589" w:author="hp" w:date="2025-02-25T20:16:00Z">
            <w:rPr>
              <w:rFonts w:ascii="Arial" w:hAnsi="Arial" w:cs="Arial"/>
            </w:rPr>
          </w:rPrChange>
        </w:rPr>
        <w:t xml:space="preserve"> spirally arranged </w:t>
      </w:r>
      <w:del w:id="590" w:author="hp" w:date="2025-02-25T18:22:00Z">
        <w:r w:rsidRPr="003F54F0" w:rsidDel="0094616C">
          <w:rPr>
            <w:rFonts w:ascii="Times New Roman" w:hAnsi="Times New Roman"/>
            <w:rPrChange w:id="591" w:author="hp" w:date="2025-02-25T20:16:00Z">
              <w:rPr>
                <w:rFonts w:ascii="Arial" w:hAnsi="Arial" w:cs="Arial"/>
              </w:rPr>
            </w:rPrChange>
          </w:rPr>
          <w:delText>on  the</w:delText>
        </w:r>
      </w:del>
      <w:ins w:id="592" w:author="hp" w:date="2025-02-25T18:22:00Z">
        <w:r w:rsidR="0094616C" w:rsidRPr="003F54F0">
          <w:rPr>
            <w:rFonts w:ascii="Times New Roman" w:hAnsi="Times New Roman"/>
            <w:rPrChange w:id="593" w:author="hp" w:date="2025-02-25T20:16:00Z">
              <w:rPr>
                <w:rFonts w:ascii="Arial" w:hAnsi="Arial" w:cs="Arial"/>
              </w:rPr>
            </w:rPrChange>
          </w:rPr>
          <w:t>on the</w:t>
        </w:r>
      </w:ins>
      <w:r w:rsidRPr="003F54F0">
        <w:rPr>
          <w:rFonts w:ascii="Times New Roman" w:hAnsi="Times New Roman"/>
          <w:rPrChange w:id="594" w:author="hp" w:date="2025-02-25T20:16:00Z">
            <w:rPr>
              <w:rFonts w:ascii="Arial" w:hAnsi="Arial" w:cs="Arial"/>
            </w:rPr>
          </w:rPrChange>
        </w:rPr>
        <w:t xml:space="preserve"> inflorescence axis ……………….……..   </w:t>
      </w:r>
      <w:proofErr w:type="spellStart"/>
      <w:r w:rsidRPr="003F54F0">
        <w:rPr>
          <w:rFonts w:ascii="Times New Roman" w:hAnsi="Times New Roman"/>
          <w:b/>
          <w:i/>
          <w:rPrChange w:id="595" w:author="hp" w:date="2025-02-25T20:16:00Z">
            <w:rPr>
              <w:rFonts w:ascii="Arial" w:hAnsi="Arial" w:cs="Arial"/>
              <w:b/>
              <w:i/>
            </w:rPr>
          </w:rPrChange>
        </w:rPr>
        <w:t>Sacciolepis</w:t>
      </w:r>
      <w:proofErr w:type="spellEnd"/>
      <w:r w:rsidRPr="003F54F0">
        <w:rPr>
          <w:rFonts w:ascii="Times New Roman" w:hAnsi="Times New Roman"/>
          <w:b/>
          <w:i/>
          <w:rPrChange w:id="596" w:author="hp" w:date="2025-02-25T20:16:00Z">
            <w:rPr>
              <w:rFonts w:ascii="Arial" w:hAnsi="Arial" w:cs="Arial"/>
              <w:b/>
              <w:i/>
            </w:rPr>
          </w:rPrChange>
        </w:rPr>
        <w:t xml:space="preserve"> </w:t>
      </w:r>
      <w:proofErr w:type="spellStart"/>
      <w:r w:rsidRPr="003F54F0">
        <w:rPr>
          <w:rFonts w:ascii="Times New Roman" w:hAnsi="Times New Roman"/>
          <w:b/>
          <w:i/>
          <w:rPrChange w:id="597" w:author="hp" w:date="2025-02-25T20:16:00Z">
            <w:rPr>
              <w:rFonts w:ascii="Arial" w:hAnsi="Arial" w:cs="Arial"/>
              <w:b/>
              <w:i/>
            </w:rPr>
          </w:rPrChange>
        </w:rPr>
        <w:t>myosuroides</w:t>
      </w:r>
      <w:proofErr w:type="spellEnd"/>
    </w:p>
    <w:p w14:paraId="4FB5695A" w14:textId="2C212009" w:rsidR="0053306E" w:rsidRPr="003F54F0" w:rsidRDefault="0053306E" w:rsidP="0053306E">
      <w:pPr>
        <w:pStyle w:val="Body"/>
        <w:rPr>
          <w:rFonts w:ascii="Times New Roman" w:hAnsi="Times New Roman"/>
          <w:rPrChange w:id="598" w:author="hp" w:date="2025-02-25T20:16:00Z">
            <w:rPr>
              <w:rFonts w:ascii="Arial" w:hAnsi="Arial" w:cs="Arial"/>
            </w:rPr>
          </w:rPrChange>
        </w:rPr>
      </w:pPr>
      <w:r w:rsidRPr="003F54F0">
        <w:rPr>
          <w:rFonts w:ascii="Times New Roman" w:hAnsi="Times New Roman"/>
          <w:b/>
          <w:bCs/>
          <w:rPrChange w:id="599" w:author="hp" w:date="2025-02-25T20:16:00Z">
            <w:rPr>
              <w:rFonts w:ascii="Arial" w:hAnsi="Arial" w:cs="Arial"/>
              <w:b/>
              <w:bCs/>
            </w:rPr>
          </w:rPrChange>
        </w:rPr>
        <w:t>17b.</w:t>
      </w:r>
      <w:r w:rsidRPr="003F54F0">
        <w:rPr>
          <w:rFonts w:ascii="Times New Roman" w:hAnsi="Times New Roman"/>
          <w:rPrChange w:id="600" w:author="hp" w:date="2025-02-25T20:16:00Z">
            <w:rPr>
              <w:rFonts w:ascii="Arial" w:hAnsi="Arial" w:cs="Arial"/>
            </w:rPr>
          </w:rPrChange>
        </w:rPr>
        <w:t xml:space="preserve"> </w:t>
      </w:r>
      <w:proofErr w:type="spellStart"/>
      <w:r w:rsidRPr="003F54F0">
        <w:rPr>
          <w:rFonts w:ascii="Times New Roman" w:hAnsi="Times New Roman"/>
          <w:rPrChange w:id="601" w:author="hp" w:date="2025-02-25T20:16:00Z">
            <w:rPr>
              <w:rFonts w:ascii="Arial" w:hAnsi="Arial" w:cs="Arial"/>
            </w:rPr>
          </w:rPrChange>
        </w:rPr>
        <w:t>Spikelets</w:t>
      </w:r>
      <w:proofErr w:type="spellEnd"/>
      <w:r w:rsidRPr="003F54F0">
        <w:rPr>
          <w:rFonts w:ascii="Times New Roman" w:hAnsi="Times New Roman"/>
          <w:rPrChange w:id="602" w:author="hp" w:date="2025-02-25T20:16:00Z">
            <w:rPr>
              <w:rFonts w:ascii="Arial" w:hAnsi="Arial" w:cs="Arial"/>
            </w:rPr>
          </w:rPrChange>
        </w:rPr>
        <w:t xml:space="preserve"> arranged in one-sided rows on the axis ……………….…………… (18)</w:t>
      </w:r>
    </w:p>
    <w:p w14:paraId="7D977ED4" w14:textId="076C95EF" w:rsidR="0053306E" w:rsidRPr="003F54F0" w:rsidRDefault="0053306E" w:rsidP="0053306E">
      <w:pPr>
        <w:pStyle w:val="Body"/>
        <w:rPr>
          <w:rFonts w:ascii="Times New Roman" w:hAnsi="Times New Roman"/>
          <w:rPrChange w:id="603" w:author="hp" w:date="2025-02-25T20:16:00Z">
            <w:rPr>
              <w:rFonts w:ascii="Arial" w:hAnsi="Arial" w:cs="Arial"/>
            </w:rPr>
          </w:rPrChange>
        </w:rPr>
      </w:pPr>
      <w:r w:rsidRPr="003F54F0">
        <w:rPr>
          <w:rFonts w:ascii="Times New Roman" w:hAnsi="Times New Roman"/>
          <w:b/>
          <w:bCs/>
          <w:rPrChange w:id="604" w:author="hp" w:date="2025-02-25T20:16:00Z">
            <w:rPr>
              <w:rFonts w:ascii="Arial" w:hAnsi="Arial" w:cs="Arial"/>
              <w:b/>
              <w:bCs/>
            </w:rPr>
          </w:rPrChange>
        </w:rPr>
        <w:t>18a.</w:t>
      </w:r>
      <w:r w:rsidRPr="003F54F0">
        <w:rPr>
          <w:rFonts w:ascii="Times New Roman" w:hAnsi="Times New Roman"/>
          <w:rPrChange w:id="605" w:author="hp" w:date="2025-02-25T20:16:00Z">
            <w:rPr>
              <w:rFonts w:ascii="Arial" w:hAnsi="Arial" w:cs="Arial"/>
            </w:rPr>
          </w:rPrChange>
        </w:rPr>
        <w:t xml:space="preserve"> Inflorescence a panicle of 2-10 digitate or sub-digitate </w:t>
      </w:r>
      <w:proofErr w:type="spellStart"/>
      <w:r w:rsidRPr="003F54F0">
        <w:rPr>
          <w:rFonts w:ascii="Times New Roman" w:hAnsi="Times New Roman"/>
          <w:rPrChange w:id="606" w:author="hp" w:date="2025-02-25T20:16:00Z">
            <w:rPr>
              <w:rFonts w:ascii="Arial" w:hAnsi="Arial" w:cs="Arial"/>
            </w:rPr>
          </w:rPrChange>
        </w:rPr>
        <w:t>spicate</w:t>
      </w:r>
      <w:proofErr w:type="spellEnd"/>
      <w:r w:rsidRPr="003F54F0">
        <w:rPr>
          <w:rFonts w:ascii="Times New Roman" w:hAnsi="Times New Roman"/>
          <w:rPrChange w:id="607" w:author="hp" w:date="2025-02-25T20:16:00Z">
            <w:rPr>
              <w:rFonts w:ascii="Arial" w:hAnsi="Arial" w:cs="Arial"/>
            </w:rPr>
          </w:rPrChange>
        </w:rPr>
        <w:t xml:space="preserve"> </w:t>
      </w:r>
      <w:del w:id="608" w:author="hp" w:date="2025-02-25T18:22:00Z">
        <w:r w:rsidRPr="003F54F0" w:rsidDel="0094616C">
          <w:rPr>
            <w:rFonts w:ascii="Times New Roman" w:hAnsi="Times New Roman"/>
            <w:rPrChange w:id="609" w:author="hp" w:date="2025-02-25T20:16:00Z">
              <w:rPr>
                <w:rFonts w:ascii="Arial" w:hAnsi="Arial" w:cs="Arial"/>
              </w:rPr>
            </w:rPrChange>
          </w:rPr>
          <w:delText>racemes  …</w:delText>
        </w:r>
      </w:del>
      <w:ins w:id="610" w:author="hp" w:date="2025-02-25T18:22:00Z">
        <w:r w:rsidR="0094616C" w:rsidRPr="003F54F0">
          <w:rPr>
            <w:rFonts w:ascii="Times New Roman" w:hAnsi="Times New Roman"/>
            <w:rPrChange w:id="611" w:author="hp" w:date="2025-02-25T20:16:00Z">
              <w:rPr>
                <w:rFonts w:ascii="Arial" w:hAnsi="Arial" w:cs="Arial"/>
              </w:rPr>
            </w:rPrChange>
          </w:rPr>
          <w:t>racemes …</w:t>
        </w:r>
      </w:ins>
      <w:r w:rsidRPr="003F54F0">
        <w:rPr>
          <w:rFonts w:ascii="Times New Roman" w:hAnsi="Times New Roman"/>
          <w:rPrChange w:id="612" w:author="hp" w:date="2025-02-25T20:16:00Z">
            <w:rPr>
              <w:rFonts w:ascii="Arial" w:hAnsi="Arial" w:cs="Arial"/>
            </w:rPr>
          </w:rPrChange>
        </w:rPr>
        <w:t>…………………….. (19)</w:t>
      </w:r>
    </w:p>
    <w:p w14:paraId="1449E3C8" w14:textId="4B7CD47E" w:rsidR="0053306E" w:rsidRPr="003F54F0" w:rsidRDefault="0053306E" w:rsidP="0053306E">
      <w:pPr>
        <w:pStyle w:val="Body"/>
        <w:rPr>
          <w:rFonts w:ascii="Times New Roman" w:hAnsi="Times New Roman"/>
          <w:rPrChange w:id="613" w:author="hp" w:date="2025-02-25T20:16:00Z">
            <w:rPr>
              <w:rFonts w:ascii="Arial" w:hAnsi="Arial" w:cs="Arial"/>
            </w:rPr>
          </w:rPrChange>
        </w:rPr>
      </w:pPr>
      <w:r w:rsidRPr="003F54F0">
        <w:rPr>
          <w:rFonts w:ascii="Times New Roman" w:hAnsi="Times New Roman"/>
          <w:b/>
          <w:bCs/>
          <w:rPrChange w:id="614" w:author="hp" w:date="2025-02-25T20:16:00Z">
            <w:rPr>
              <w:rFonts w:ascii="Arial" w:hAnsi="Arial" w:cs="Arial"/>
              <w:b/>
              <w:bCs/>
            </w:rPr>
          </w:rPrChange>
        </w:rPr>
        <w:t>18b.</w:t>
      </w:r>
      <w:r w:rsidRPr="003F54F0">
        <w:rPr>
          <w:rFonts w:ascii="Times New Roman" w:hAnsi="Times New Roman"/>
          <w:rPrChange w:id="615" w:author="hp" w:date="2025-02-25T20:16:00Z">
            <w:rPr>
              <w:rFonts w:ascii="Arial" w:hAnsi="Arial" w:cs="Arial"/>
            </w:rPr>
          </w:rPrChange>
        </w:rPr>
        <w:t xml:space="preserve"> Inflorescence a panicle of 2 </w:t>
      </w:r>
      <w:proofErr w:type="spellStart"/>
      <w:r w:rsidRPr="003F54F0">
        <w:rPr>
          <w:rFonts w:ascii="Times New Roman" w:hAnsi="Times New Roman"/>
          <w:rPrChange w:id="616" w:author="hp" w:date="2025-02-25T20:16:00Z">
            <w:rPr>
              <w:rFonts w:ascii="Arial" w:hAnsi="Arial" w:cs="Arial"/>
            </w:rPr>
          </w:rPrChange>
        </w:rPr>
        <w:t>spicate</w:t>
      </w:r>
      <w:proofErr w:type="spellEnd"/>
      <w:r w:rsidRPr="003F54F0">
        <w:rPr>
          <w:rFonts w:ascii="Times New Roman" w:hAnsi="Times New Roman"/>
          <w:rPrChange w:id="617" w:author="hp" w:date="2025-02-25T20:16:00Z">
            <w:rPr>
              <w:rFonts w:ascii="Arial" w:hAnsi="Arial" w:cs="Arial"/>
            </w:rPr>
          </w:rPrChange>
        </w:rPr>
        <w:t xml:space="preserve"> </w:t>
      </w:r>
      <w:del w:id="618" w:author="hp" w:date="2025-02-25T18:22:00Z">
        <w:r w:rsidRPr="003F54F0" w:rsidDel="0094616C">
          <w:rPr>
            <w:rFonts w:ascii="Times New Roman" w:hAnsi="Times New Roman"/>
            <w:rPrChange w:id="619" w:author="hp" w:date="2025-02-25T20:16:00Z">
              <w:rPr>
                <w:rFonts w:ascii="Arial" w:hAnsi="Arial" w:cs="Arial"/>
              </w:rPr>
            </w:rPrChange>
          </w:rPr>
          <w:delText>racemes  …</w:delText>
        </w:r>
      </w:del>
      <w:ins w:id="620" w:author="hp" w:date="2025-02-25T18:22:00Z">
        <w:r w:rsidR="0094616C" w:rsidRPr="003F54F0">
          <w:rPr>
            <w:rFonts w:ascii="Times New Roman" w:hAnsi="Times New Roman"/>
            <w:rPrChange w:id="621" w:author="hp" w:date="2025-02-25T20:16:00Z">
              <w:rPr>
                <w:rFonts w:ascii="Arial" w:hAnsi="Arial" w:cs="Arial"/>
              </w:rPr>
            </w:rPrChange>
          </w:rPr>
          <w:t>racemes …</w:t>
        </w:r>
      </w:ins>
      <w:r w:rsidRPr="003F54F0">
        <w:rPr>
          <w:rFonts w:ascii="Times New Roman" w:hAnsi="Times New Roman"/>
          <w:rPrChange w:id="622" w:author="hp" w:date="2025-02-25T20:16:00Z">
            <w:rPr>
              <w:rFonts w:ascii="Arial" w:hAnsi="Arial" w:cs="Arial"/>
            </w:rPr>
          </w:rPrChange>
        </w:rPr>
        <w:t>………………………………  (20)</w:t>
      </w:r>
    </w:p>
    <w:p w14:paraId="71B435F0" w14:textId="29A5FAAD" w:rsidR="0053306E" w:rsidRPr="003F54F0" w:rsidRDefault="0053306E" w:rsidP="0053306E">
      <w:pPr>
        <w:pStyle w:val="Body"/>
        <w:rPr>
          <w:rFonts w:ascii="Times New Roman" w:hAnsi="Times New Roman"/>
          <w:b/>
          <w:i/>
          <w:rPrChange w:id="623" w:author="hp" w:date="2025-02-25T20:16:00Z">
            <w:rPr>
              <w:rFonts w:ascii="Arial" w:hAnsi="Arial" w:cs="Arial"/>
              <w:b/>
              <w:i/>
            </w:rPr>
          </w:rPrChange>
        </w:rPr>
      </w:pPr>
      <w:r w:rsidRPr="003F54F0">
        <w:rPr>
          <w:rFonts w:ascii="Times New Roman" w:hAnsi="Times New Roman"/>
          <w:b/>
          <w:bCs/>
          <w:rPrChange w:id="624" w:author="hp" w:date="2025-02-25T20:16:00Z">
            <w:rPr>
              <w:rFonts w:ascii="Arial" w:hAnsi="Arial" w:cs="Arial"/>
              <w:b/>
              <w:bCs/>
            </w:rPr>
          </w:rPrChange>
        </w:rPr>
        <w:t>19a.</w:t>
      </w:r>
      <w:r w:rsidRPr="003F54F0">
        <w:rPr>
          <w:rFonts w:ascii="Times New Roman" w:hAnsi="Times New Roman"/>
          <w:rPrChange w:id="625" w:author="hp" w:date="2025-02-25T20:16:00Z">
            <w:rPr>
              <w:rFonts w:ascii="Arial" w:hAnsi="Arial" w:cs="Arial"/>
            </w:rPr>
          </w:rPrChange>
        </w:rPr>
        <w:t xml:space="preserve"> Racemes10-15cm </w:t>
      </w:r>
      <w:del w:id="626" w:author="hp" w:date="2025-02-25T18:22:00Z">
        <w:r w:rsidRPr="003F54F0" w:rsidDel="0094616C">
          <w:rPr>
            <w:rFonts w:ascii="Times New Roman" w:hAnsi="Times New Roman"/>
            <w:rPrChange w:id="627" w:author="hp" w:date="2025-02-25T20:16:00Z">
              <w:rPr>
                <w:rFonts w:ascii="Arial" w:hAnsi="Arial" w:cs="Arial"/>
              </w:rPr>
            </w:rPrChange>
          </w:rPr>
          <w:delText>long  …</w:delText>
        </w:r>
      </w:del>
      <w:ins w:id="628" w:author="hp" w:date="2025-02-25T18:22:00Z">
        <w:r w:rsidR="0094616C" w:rsidRPr="003F54F0">
          <w:rPr>
            <w:rFonts w:ascii="Times New Roman" w:hAnsi="Times New Roman"/>
            <w:rPrChange w:id="629" w:author="hp" w:date="2025-02-25T20:16:00Z">
              <w:rPr>
                <w:rFonts w:ascii="Arial" w:hAnsi="Arial" w:cs="Arial"/>
              </w:rPr>
            </w:rPrChange>
          </w:rPr>
          <w:t>long …</w:t>
        </w:r>
      </w:ins>
      <w:r w:rsidRPr="003F54F0">
        <w:rPr>
          <w:rFonts w:ascii="Times New Roman" w:hAnsi="Times New Roman"/>
          <w:rPrChange w:id="630" w:author="hp" w:date="2025-02-25T20:16:00Z">
            <w:rPr>
              <w:rFonts w:ascii="Arial" w:hAnsi="Arial" w:cs="Arial"/>
            </w:rPr>
          </w:rPrChange>
        </w:rPr>
        <w:t xml:space="preserve">……………..…   </w:t>
      </w:r>
      <w:proofErr w:type="spellStart"/>
      <w:r w:rsidRPr="003F54F0">
        <w:rPr>
          <w:rFonts w:ascii="Times New Roman" w:hAnsi="Times New Roman"/>
          <w:b/>
          <w:i/>
          <w:rPrChange w:id="631" w:author="hp" w:date="2025-02-25T20:16:00Z">
            <w:rPr>
              <w:rFonts w:ascii="Arial" w:hAnsi="Arial" w:cs="Arial"/>
              <w:b/>
              <w:i/>
            </w:rPr>
          </w:rPrChange>
        </w:rPr>
        <w:t>Digitaria</w:t>
      </w:r>
      <w:proofErr w:type="spellEnd"/>
      <w:r w:rsidRPr="003F54F0">
        <w:rPr>
          <w:rFonts w:ascii="Times New Roman" w:hAnsi="Times New Roman"/>
          <w:b/>
          <w:i/>
          <w:rPrChange w:id="632" w:author="hp" w:date="2025-02-25T20:16:00Z">
            <w:rPr>
              <w:rFonts w:ascii="Arial" w:hAnsi="Arial" w:cs="Arial"/>
              <w:b/>
              <w:i/>
            </w:rPr>
          </w:rPrChange>
        </w:rPr>
        <w:t xml:space="preserve"> </w:t>
      </w:r>
      <w:proofErr w:type="spellStart"/>
      <w:r w:rsidRPr="003F54F0">
        <w:rPr>
          <w:rFonts w:ascii="Times New Roman" w:hAnsi="Times New Roman"/>
          <w:b/>
          <w:i/>
          <w:rPrChange w:id="633" w:author="hp" w:date="2025-02-25T20:16:00Z">
            <w:rPr>
              <w:rFonts w:ascii="Arial" w:hAnsi="Arial" w:cs="Arial"/>
              <w:b/>
              <w:i/>
            </w:rPr>
          </w:rPrChange>
        </w:rPr>
        <w:t>setigera</w:t>
      </w:r>
      <w:proofErr w:type="spellEnd"/>
    </w:p>
    <w:p w14:paraId="199C0F34" w14:textId="4C5A1E3D" w:rsidR="0053306E" w:rsidRPr="003F54F0" w:rsidRDefault="0053306E" w:rsidP="0053306E">
      <w:pPr>
        <w:pStyle w:val="Body"/>
        <w:rPr>
          <w:rFonts w:ascii="Times New Roman" w:hAnsi="Times New Roman"/>
          <w:b/>
          <w:i/>
          <w:rPrChange w:id="634" w:author="hp" w:date="2025-02-25T20:16:00Z">
            <w:rPr>
              <w:rFonts w:ascii="Arial" w:hAnsi="Arial" w:cs="Arial"/>
              <w:b/>
              <w:i/>
            </w:rPr>
          </w:rPrChange>
        </w:rPr>
      </w:pPr>
      <w:r w:rsidRPr="003F54F0">
        <w:rPr>
          <w:rFonts w:ascii="Times New Roman" w:hAnsi="Times New Roman"/>
          <w:b/>
          <w:bCs/>
          <w:rPrChange w:id="635" w:author="hp" w:date="2025-02-25T20:16:00Z">
            <w:rPr>
              <w:rFonts w:ascii="Arial" w:hAnsi="Arial" w:cs="Arial"/>
              <w:b/>
              <w:bCs/>
            </w:rPr>
          </w:rPrChange>
        </w:rPr>
        <w:t>19b.</w:t>
      </w:r>
      <w:r w:rsidRPr="003F54F0">
        <w:rPr>
          <w:rFonts w:ascii="Times New Roman" w:hAnsi="Times New Roman"/>
          <w:rPrChange w:id="636" w:author="hp" w:date="2025-02-25T20:16:00Z">
            <w:rPr>
              <w:rFonts w:ascii="Arial" w:hAnsi="Arial" w:cs="Arial"/>
            </w:rPr>
          </w:rPrChange>
        </w:rPr>
        <w:t xml:space="preserve"> Racemes5-10cm long</w:t>
      </w:r>
      <w:del w:id="637" w:author="hp" w:date="2025-02-25T18:22:00Z">
        <w:r w:rsidRPr="003F54F0" w:rsidDel="0094616C">
          <w:rPr>
            <w:rFonts w:ascii="Times New Roman" w:hAnsi="Times New Roman"/>
            <w:rPrChange w:id="638" w:author="hp" w:date="2025-02-25T20:16:00Z">
              <w:rPr>
                <w:rFonts w:ascii="Arial" w:hAnsi="Arial" w:cs="Arial"/>
              </w:rPr>
            </w:rPrChange>
          </w:rPr>
          <w:delText xml:space="preserve"> </w:delText>
        </w:r>
      </w:del>
      <w:r w:rsidRPr="003F54F0">
        <w:rPr>
          <w:rFonts w:ascii="Times New Roman" w:hAnsi="Times New Roman"/>
          <w:rPrChange w:id="639" w:author="hp" w:date="2025-02-25T20:16:00Z">
            <w:rPr>
              <w:rFonts w:ascii="Arial" w:hAnsi="Arial" w:cs="Arial"/>
            </w:rPr>
          </w:rPrChange>
        </w:rPr>
        <w:t xml:space="preserve"> ………..…………….  </w:t>
      </w:r>
      <w:proofErr w:type="spellStart"/>
      <w:r w:rsidRPr="003F54F0">
        <w:rPr>
          <w:rFonts w:ascii="Times New Roman" w:hAnsi="Times New Roman"/>
          <w:b/>
          <w:i/>
          <w:rPrChange w:id="640" w:author="hp" w:date="2025-02-25T20:16:00Z">
            <w:rPr>
              <w:rFonts w:ascii="Arial" w:hAnsi="Arial" w:cs="Arial"/>
              <w:b/>
              <w:i/>
            </w:rPr>
          </w:rPrChange>
        </w:rPr>
        <w:t>Digitaria</w:t>
      </w:r>
      <w:proofErr w:type="spellEnd"/>
      <w:r w:rsidRPr="003F54F0">
        <w:rPr>
          <w:rFonts w:ascii="Times New Roman" w:hAnsi="Times New Roman"/>
          <w:b/>
          <w:i/>
          <w:rPrChange w:id="641" w:author="hp" w:date="2025-02-25T20:16:00Z">
            <w:rPr>
              <w:rFonts w:ascii="Arial" w:hAnsi="Arial" w:cs="Arial"/>
              <w:b/>
              <w:i/>
            </w:rPr>
          </w:rPrChange>
        </w:rPr>
        <w:t xml:space="preserve"> </w:t>
      </w:r>
      <w:proofErr w:type="spellStart"/>
      <w:r w:rsidRPr="003F54F0">
        <w:rPr>
          <w:rFonts w:ascii="Times New Roman" w:hAnsi="Times New Roman"/>
          <w:b/>
          <w:i/>
          <w:rPrChange w:id="642" w:author="hp" w:date="2025-02-25T20:16:00Z">
            <w:rPr>
              <w:rFonts w:ascii="Arial" w:hAnsi="Arial" w:cs="Arial"/>
              <w:b/>
              <w:i/>
            </w:rPr>
          </w:rPrChange>
        </w:rPr>
        <w:t>ciliaris</w:t>
      </w:r>
      <w:proofErr w:type="spellEnd"/>
    </w:p>
    <w:p w14:paraId="12FFFE08" w14:textId="2B833057" w:rsidR="0053306E" w:rsidRPr="003F54F0" w:rsidRDefault="0053306E" w:rsidP="0053306E">
      <w:pPr>
        <w:pStyle w:val="Body"/>
        <w:rPr>
          <w:rFonts w:ascii="Times New Roman" w:hAnsi="Times New Roman"/>
          <w:b/>
          <w:i/>
          <w:rPrChange w:id="643" w:author="hp" w:date="2025-02-25T20:16:00Z">
            <w:rPr>
              <w:rFonts w:ascii="Arial" w:hAnsi="Arial" w:cs="Arial"/>
              <w:b/>
              <w:i/>
            </w:rPr>
          </w:rPrChange>
        </w:rPr>
      </w:pPr>
      <w:r w:rsidRPr="003F54F0">
        <w:rPr>
          <w:rFonts w:ascii="Times New Roman" w:hAnsi="Times New Roman"/>
          <w:b/>
          <w:bCs/>
          <w:rPrChange w:id="644" w:author="hp" w:date="2025-02-25T20:16:00Z">
            <w:rPr>
              <w:rFonts w:ascii="Arial" w:hAnsi="Arial" w:cs="Arial"/>
              <w:b/>
              <w:bCs/>
            </w:rPr>
          </w:rPrChange>
        </w:rPr>
        <w:t>20a.</w:t>
      </w:r>
      <w:r w:rsidRPr="003F54F0">
        <w:rPr>
          <w:rFonts w:ascii="Times New Roman" w:hAnsi="Times New Roman"/>
          <w:rPrChange w:id="645" w:author="hp" w:date="2025-02-25T20:16:00Z">
            <w:rPr>
              <w:rFonts w:ascii="Arial" w:hAnsi="Arial" w:cs="Arial"/>
            </w:rPr>
          </w:rPrChange>
        </w:rPr>
        <w:t xml:space="preserve"> Lamina 6-12mm wide, </w:t>
      </w:r>
      <w:proofErr w:type="spellStart"/>
      <w:r w:rsidRPr="003F54F0">
        <w:rPr>
          <w:rFonts w:ascii="Times New Roman" w:hAnsi="Times New Roman"/>
          <w:rPrChange w:id="646" w:author="hp" w:date="2025-02-25T20:16:00Z">
            <w:rPr>
              <w:rFonts w:ascii="Arial" w:hAnsi="Arial" w:cs="Arial"/>
            </w:rPr>
          </w:rPrChange>
        </w:rPr>
        <w:t>spikelets</w:t>
      </w:r>
      <w:proofErr w:type="spellEnd"/>
      <w:r w:rsidRPr="003F54F0">
        <w:rPr>
          <w:rFonts w:ascii="Times New Roman" w:hAnsi="Times New Roman"/>
          <w:rPrChange w:id="647" w:author="hp" w:date="2025-02-25T20:16:00Z">
            <w:rPr>
              <w:rFonts w:ascii="Arial" w:hAnsi="Arial" w:cs="Arial"/>
            </w:rPr>
          </w:rPrChange>
        </w:rPr>
        <w:t xml:space="preserve"> </w:t>
      </w:r>
      <w:r w:rsidRPr="003F54F0">
        <w:rPr>
          <w:rFonts w:ascii="Times New Roman" w:hAnsi="Times New Roman"/>
          <w:i/>
          <w:u w:val="single"/>
          <w:rPrChange w:id="648" w:author="hp" w:date="2025-02-25T20:16:00Z">
            <w:rPr>
              <w:rFonts w:ascii="Arial" w:hAnsi="Arial" w:cs="Arial"/>
              <w:i/>
              <w:u w:val="single"/>
            </w:rPr>
          </w:rPrChange>
        </w:rPr>
        <w:t xml:space="preserve">ca </w:t>
      </w:r>
      <w:r w:rsidRPr="003F54F0">
        <w:rPr>
          <w:rFonts w:ascii="Times New Roman" w:hAnsi="Times New Roman"/>
          <w:rPrChange w:id="649" w:author="hp" w:date="2025-02-25T20:16:00Z">
            <w:rPr>
              <w:rFonts w:ascii="Arial" w:hAnsi="Arial" w:cs="Arial"/>
            </w:rPr>
          </w:rPrChange>
        </w:rPr>
        <w:t>1.5mm long ……</w:t>
      </w:r>
      <w:del w:id="650" w:author="hp" w:date="2025-02-25T18:23:00Z">
        <w:r w:rsidRPr="003F54F0" w:rsidDel="0094616C">
          <w:rPr>
            <w:rFonts w:ascii="Times New Roman" w:hAnsi="Times New Roman"/>
            <w:rPrChange w:id="651" w:author="hp" w:date="2025-02-25T20:16:00Z">
              <w:rPr>
                <w:rFonts w:ascii="Arial" w:hAnsi="Arial" w:cs="Arial"/>
              </w:rPr>
            </w:rPrChange>
          </w:rPr>
          <w:delText>…..</w:delText>
        </w:r>
      </w:del>
      <w:ins w:id="652" w:author="hp" w:date="2025-02-25T18:23:00Z">
        <w:r w:rsidR="0094616C" w:rsidRPr="003F54F0">
          <w:rPr>
            <w:rFonts w:ascii="Times New Roman" w:hAnsi="Times New Roman"/>
            <w:rPrChange w:id="653" w:author="hp" w:date="2025-02-25T20:16:00Z">
              <w:rPr>
                <w:rFonts w:ascii="Arial" w:hAnsi="Arial" w:cs="Arial"/>
              </w:rPr>
            </w:rPrChange>
          </w:rPr>
          <w:t>….</w:t>
        </w:r>
      </w:ins>
      <w:r w:rsidRPr="003F54F0">
        <w:rPr>
          <w:rFonts w:ascii="Times New Roman" w:hAnsi="Times New Roman"/>
          <w:rPrChange w:id="654" w:author="hp" w:date="2025-02-25T20:16:00Z">
            <w:rPr>
              <w:rFonts w:ascii="Arial" w:hAnsi="Arial" w:cs="Arial"/>
            </w:rPr>
          </w:rPrChange>
        </w:rPr>
        <w:t xml:space="preserve"> </w:t>
      </w:r>
      <w:del w:id="655" w:author="hp" w:date="2025-02-25T18:23:00Z">
        <w:r w:rsidRPr="003F54F0" w:rsidDel="0094616C">
          <w:rPr>
            <w:rFonts w:ascii="Times New Roman" w:hAnsi="Times New Roman"/>
            <w:rPrChange w:id="656" w:author="hp" w:date="2025-02-25T20:16:00Z">
              <w:rPr>
                <w:rFonts w:ascii="Arial" w:hAnsi="Arial" w:cs="Arial"/>
              </w:rPr>
            </w:rPrChange>
          </w:rPr>
          <w:delText>.</w:delText>
        </w:r>
      </w:del>
      <w:proofErr w:type="spellStart"/>
      <w:r w:rsidRPr="003F54F0">
        <w:rPr>
          <w:rFonts w:ascii="Times New Roman" w:hAnsi="Times New Roman"/>
          <w:b/>
          <w:i/>
          <w:rPrChange w:id="657" w:author="hp" w:date="2025-02-25T20:16:00Z">
            <w:rPr>
              <w:rFonts w:ascii="Arial" w:hAnsi="Arial" w:cs="Arial"/>
              <w:b/>
              <w:i/>
            </w:rPr>
          </w:rPrChange>
        </w:rPr>
        <w:t>Paspalum</w:t>
      </w:r>
      <w:proofErr w:type="spellEnd"/>
      <w:r w:rsidRPr="003F54F0">
        <w:rPr>
          <w:rFonts w:ascii="Times New Roman" w:hAnsi="Times New Roman"/>
          <w:b/>
          <w:i/>
          <w:rPrChange w:id="658" w:author="hp" w:date="2025-02-25T20:16:00Z">
            <w:rPr>
              <w:rFonts w:ascii="Arial" w:hAnsi="Arial" w:cs="Arial"/>
              <w:b/>
              <w:i/>
            </w:rPr>
          </w:rPrChange>
        </w:rPr>
        <w:t xml:space="preserve"> </w:t>
      </w:r>
      <w:proofErr w:type="spellStart"/>
      <w:r w:rsidRPr="003F54F0">
        <w:rPr>
          <w:rFonts w:ascii="Times New Roman" w:hAnsi="Times New Roman"/>
          <w:b/>
          <w:i/>
          <w:rPrChange w:id="659" w:author="hp" w:date="2025-02-25T20:16:00Z">
            <w:rPr>
              <w:rFonts w:ascii="Arial" w:hAnsi="Arial" w:cs="Arial"/>
              <w:b/>
              <w:i/>
            </w:rPr>
          </w:rPrChange>
        </w:rPr>
        <w:t>conjugatum</w:t>
      </w:r>
      <w:proofErr w:type="spellEnd"/>
    </w:p>
    <w:p w14:paraId="2F9954B5" w14:textId="62327B9C" w:rsidR="0053306E" w:rsidRPr="003F54F0" w:rsidRDefault="0053306E" w:rsidP="0053306E">
      <w:pPr>
        <w:pStyle w:val="Body"/>
        <w:rPr>
          <w:rFonts w:ascii="Times New Roman" w:hAnsi="Times New Roman"/>
          <w:b/>
          <w:i/>
          <w:rPrChange w:id="660" w:author="hp" w:date="2025-02-25T20:16:00Z">
            <w:rPr>
              <w:rFonts w:ascii="Arial" w:hAnsi="Arial" w:cs="Arial"/>
              <w:b/>
              <w:i/>
            </w:rPr>
          </w:rPrChange>
        </w:rPr>
      </w:pPr>
      <w:r w:rsidRPr="003F54F0">
        <w:rPr>
          <w:rFonts w:ascii="Times New Roman" w:hAnsi="Times New Roman"/>
          <w:b/>
          <w:bCs/>
          <w:rPrChange w:id="661" w:author="hp" w:date="2025-02-25T20:16:00Z">
            <w:rPr>
              <w:rFonts w:ascii="Arial" w:hAnsi="Arial" w:cs="Arial"/>
              <w:b/>
              <w:bCs/>
            </w:rPr>
          </w:rPrChange>
        </w:rPr>
        <w:t>20b.</w:t>
      </w:r>
      <w:r w:rsidRPr="003F54F0">
        <w:rPr>
          <w:rFonts w:ascii="Times New Roman" w:hAnsi="Times New Roman"/>
          <w:rPrChange w:id="662" w:author="hp" w:date="2025-02-25T20:16:00Z">
            <w:rPr>
              <w:rFonts w:ascii="Arial" w:hAnsi="Arial" w:cs="Arial"/>
            </w:rPr>
          </w:rPrChange>
        </w:rPr>
        <w:t xml:space="preserve"> Lamina 2-6mm wide, </w:t>
      </w:r>
      <w:proofErr w:type="spellStart"/>
      <w:r w:rsidRPr="003F54F0">
        <w:rPr>
          <w:rFonts w:ascii="Times New Roman" w:hAnsi="Times New Roman"/>
          <w:rPrChange w:id="663" w:author="hp" w:date="2025-02-25T20:16:00Z">
            <w:rPr>
              <w:rFonts w:ascii="Arial" w:hAnsi="Arial" w:cs="Arial"/>
            </w:rPr>
          </w:rPrChange>
        </w:rPr>
        <w:t>spikelets</w:t>
      </w:r>
      <w:proofErr w:type="spellEnd"/>
      <w:r w:rsidRPr="003F54F0">
        <w:rPr>
          <w:rFonts w:ascii="Times New Roman" w:hAnsi="Times New Roman"/>
          <w:rPrChange w:id="664" w:author="hp" w:date="2025-02-25T20:16:00Z">
            <w:rPr>
              <w:rFonts w:ascii="Arial" w:hAnsi="Arial" w:cs="Arial"/>
            </w:rPr>
          </w:rPrChange>
        </w:rPr>
        <w:t xml:space="preserve"> 2.5-3.5mm long…...……………    </w:t>
      </w:r>
      <w:r w:rsidRPr="003F54F0">
        <w:rPr>
          <w:rFonts w:ascii="Times New Roman" w:hAnsi="Times New Roman"/>
          <w:b/>
          <w:i/>
          <w:rPrChange w:id="665" w:author="hp" w:date="2025-02-25T20:16:00Z">
            <w:rPr>
              <w:rFonts w:ascii="Arial" w:hAnsi="Arial" w:cs="Arial"/>
              <w:b/>
              <w:i/>
            </w:rPr>
          </w:rPrChange>
        </w:rPr>
        <w:t>Paspalum distichum</w:t>
      </w:r>
    </w:p>
    <w:p w14:paraId="285372CE" w14:textId="1968DEEC" w:rsidR="0053306E" w:rsidRPr="003F54F0" w:rsidRDefault="0053306E" w:rsidP="0053306E">
      <w:pPr>
        <w:pStyle w:val="Body"/>
        <w:rPr>
          <w:rFonts w:ascii="Times New Roman" w:hAnsi="Times New Roman"/>
          <w:b/>
          <w:i/>
          <w:rPrChange w:id="666" w:author="hp" w:date="2025-02-25T20:16:00Z">
            <w:rPr>
              <w:rFonts w:ascii="Arial" w:hAnsi="Arial" w:cs="Arial"/>
              <w:b/>
              <w:i/>
            </w:rPr>
          </w:rPrChange>
        </w:rPr>
      </w:pPr>
      <w:r w:rsidRPr="003F54F0">
        <w:rPr>
          <w:rFonts w:ascii="Times New Roman" w:hAnsi="Times New Roman"/>
          <w:b/>
          <w:bCs/>
          <w:rPrChange w:id="667" w:author="hp" w:date="2025-02-25T20:16:00Z">
            <w:rPr>
              <w:rFonts w:ascii="Arial" w:hAnsi="Arial" w:cs="Arial"/>
              <w:b/>
              <w:bCs/>
            </w:rPr>
          </w:rPrChange>
        </w:rPr>
        <w:lastRenderedPageBreak/>
        <w:t>21a.</w:t>
      </w:r>
      <w:r w:rsidRPr="003F54F0">
        <w:rPr>
          <w:rFonts w:ascii="Times New Roman" w:hAnsi="Times New Roman"/>
          <w:rPrChange w:id="668" w:author="hp" w:date="2025-02-25T20:16:00Z">
            <w:rPr>
              <w:rFonts w:ascii="Arial" w:hAnsi="Arial" w:cs="Arial"/>
            </w:rPr>
          </w:rPrChange>
        </w:rPr>
        <w:tab/>
        <w:t xml:space="preserve">Inflorescence with very dense silvery silky long hairs. Nodes thicker than internode </w:t>
      </w:r>
      <w:del w:id="669" w:author="hp" w:date="2025-02-25T18:23:00Z">
        <w:r w:rsidRPr="003F54F0" w:rsidDel="0094616C">
          <w:rPr>
            <w:rFonts w:ascii="Times New Roman" w:hAnsi="Times New Roman"/>
            <w:rPrChange w:id="670" w:author="hp" w:date="2025-02-25T20:16:00Z">
              <w:rPr>
                <w:rFonts w:ascii="Arial" w:hAnsi="Arial" w:cs="Arial"/>
              </w:rPr>
            </w:rPrChange>
          </w:rPr>
          <w:delText xml:space="preserve"> ..</w:delText>
        </w:r>
      </w:del>
      <w:ins w:id="671" w:author="hp" w:date="2025-02-25T18:23:00Z">
        <w:r w:rsidR="0094616C" w:rsidRPr="003F54F0">
          <w:rPr>
            <w:rFonts w:ascii="Times New Roman" w:hAnsi="Times New Roman"/>
            <w:rPrChange w:id="672" w:author="hp" w:date="2025-02-25T20:16:00Z">
              <w:rPr>
                <w:rFonts w:ascii="Arial" w:hAnsi="Arial" w:cs="Arial"/>
              </w:rPr>
            </w:rPrChange>
          </w:rPr>
          <w:t xml:space="preserve"> ...</w:t>
        </w:r>
      </w:ins>
      <w:r w:rsidRPr="003F54F0">
        <w:rPr>
          <w:rFonts w:ascii="Times New Roman" w:hAnsi="Times New Roman"/>
          <w:rPrChange w:id="673" w:author="hp" w:date="2025-02-25T20:16:00Z">
            <w:rPr>
              <w:rFonts w:ascii="Arial" w:hAnsi="Arial" w:cs="Arial"/>
            </w:rPr>
          </w:rPrChange>
        </w:rPr>
        <w:t xml:space="preserve">… </w:t>
      </w:r>
      <w:proofErr w:type="spellStart"/>
      <w:r w:rsidRPr="003F54F0">
        <w:rPr>
          <w:rFonts w:ascii="Times New Roman" w:hAnsi="Times New Roman"/>
          <w:b/>
          <w:i/>
          <w:rPrChange w:id="674" w:author="hp" w:date="2025-02-25T20:16:00Z">
            <w:rPr>
              <w:rFonts w:ascii="Arial" w:hAnsi="Arial" w:cs="Arial"/>
              <w:b/>
              <w:i/>
            </w:rPr>
          </w:rPrChange>
        </w:rPr>
        <w:t>Imperata</w:t>
      </w:r>
      <w:proofErr w:type="spellEnd"/>
      <w:r w:rsidRPr="003F54F0">
        <w:rPr>
          <w:rFonts w:ascii="Times New Roman" w:hAnsi="Times New Roman"/>
          <w:b/>
          <w:i/>
          <w:rPrChange w:id="675" w:author="hp" w:date="2025-02-25T20:16:00Z">
            <w:rPr>
              <w:rFonts w:ascii="Arial" w:hAnsi="Arial" w:cs="Arial"/>
              <w:b/>
              <w:i/>
            </w:rPr>
          </w:rPrChange>
        </w:rPr>
        <w:t xml:space="preserve"> </w:t>
      </w:r>
      <w:proofErr w:type="spellStart"/>
      <w:r w:rsidRPr="003F54F0">
        <w:rPr>
          <w:rFonts w:ascii="Times New Roman" w:hAnsi="Times New Roman"/>
          <w:b/>
          <w:i/>
          <w:rPrChange w:id="676" w:author="hp" w:date="2025-02-25T20:16:00Z">
            <w:rPr>
              <w:rFonts w:ascii="Arial" w:hAnsi="Arial" w:cs="Arial"/>
              <w:b/>
              <w:i/>
            </w:rPr>
          </w:rPrChange>
        </w:rPr>
        <w:t>cylindrica</w:t>
      </w:r>
      <w:proofErr w:type="spellEnd"/>
    </w:p>
    <w:p w14:paraId="47E7D0F6" w14:textId="52C72516" w:rsidR="0053306E" w:rsidRPr="003F54F0" w:rsidRDefault="0053306E" w:rsidP="0053306E">
      <w:pPr>
        <w:pStyle w:val="Body"/>
        <w:rPr>
          <w:rFonts w:ascii="Times New Roman" w:hAnsi="Times New Roman"/>
          <w:rPrChange w:id="677" w:author="hp" w:date="2025-02-25T20:16:00Z">
            <w:rPr>
              <w:rFonts w:ascii="Arial" w:hAnsi="Arial" w:cs="Arial"/>
            </w:rPr>
          </w:rPrChange>
        </w:rPr>
      </w:pPr>
      <w:r w:rsidRPr="003F54F0">
        <w:rPr>
          <w:rFonts w:ascii="Times New Roman" w:hAnsi="Times New Roman"/>
          <w:b/>
          <w:bCs/>
          <w:rPrChange w:id="678" w:author="hp" w:date="2025-02-25T20:16:00Z">
            <w:rPr>
              <w:rFonts w:ascii="Arial" w:hAnsi="Arial" w:cs="Arial"/>
              <w:b/>
              <w:bCs/>
            </w:rPr>
          </w:rPrChange>
        </w:rPr>
        <w:t>21b.</w:t>
      </w:r>
      <w:r w:rsidRPr="003F54F0">
        <w:rPr>
          <w:rFonts w:ascii="Times New Roman" w:hAnsi="Times New Roman"/>
          <w:rPrChange w:id="679" w:author="hp" w:date="2025-02-25T20:16:00Z">
            <w:rPr>
              <w:rFonts w:ascii="Arial" w:hAnsi="Arial" w:cs="Arial"/>
            </w:rPr>
          </w:rPrChange>
        </w:rPr>
        <w:t xml:space="preserve"> Inflorescence never silky hairy. Nodes usually as thick as internode   ……</w:t>
      </w:r>
      <w:del w:id="680" w:author="hp" w:date="2025-02-25T18:23:00Z">
        <w:r w:rsidRPr="003F54F0" w:rsidDel="0094616C">
          <w:rPr>
            <w:rFonts w:ascii="Times New Roman" w:hAnsi="Times New Roman"/>
            <w:rPrChange w:id="681" w:author="hp" w:date="2025-02-25T20:16:00Z">
              <w:rPr>
                <w:rFonts w:ascii="Arial" w:hAnsi="Arial" w:cs="Arial"/>
              </w:rPr>
            </w:rPrChange>
          </w:rPr>
          <w:delText>….…..</w:delText>
        </w:r>
      </w:del>
      <w:ins w:id="682" w:author="hp" w:date="2025-02-25T18:23:00Z">
        <w:r w:rsidR="0094616C" w:rsidRPr="003F54F0">
          <w:rPr>
            <w:rFonts w:ascii="Times New Roman" w:hAnsi="Times New Roman"/>
            <w:rPrChange w:id="683" w:author="hp" w:date="2025-02-25T20:16:00Z">
              <w:rPr>
                <w:rFonts w:ascii="Arial" w:hAnsi="Arial" w:cs="Arial"/>
              </w:rPr>
            </w:rPrChange>
          </w:rPr>
          <w:t>…. …..</w:t>
        </w:r>
      </w:ins>
      <w:r w:rsidRPr="003F54F0">
        <w:rPr>
          <w:rFonts w:ascii="Times New Roman" w:hAnsi="Times New Roman"/>
          <w:rPrChange w:id="684" w:author="hp" w:date="2025-02-25T20:16:00Z">
            <w:rPr>
              <w:rFonts w:ascii="Arial" w:hAnsi="Arial" w:cs="Arial"/>
            </w:rPr>
          </w:rPrChange>
        </w:rPr>
        <w:t>………..   (22)</w:t>
      </w:r>
    </w:p>
    <w:p w14:paraId="2348525F" w14:textId="5F0E0693" w:rsidR="0053306E" w:rsidRPr="003F54F0" w:rsidRDefault="0053306E" w:rsidP="0053306E">
      <w:pPr>
        <w:pStyle w:val="Body"/>
        <w:rPr>
          <w:rFonts w:ascii="Times New Roman" w:hAnsi="Times New Roman"/>
          <w:rPrChange w:id="685" w:author="hp" w:date="2025-02-25T20:16:00Z">
            <w:rPr>
              <w:rFonts w:ascii="Arial" w:hAnsi="Arial" w:cs="Arial"/>
            </w:rPr>
          </w:rPrChange>
        </w:rPr>
      </w:pPr>
      <w:r w:rsidRPr="003F54F0">
        <w:rPr>
          <w:rFonts w:ascii="Times New Roman" w:hAnsi="Times New Roman"/>
          <w:b/>
          <w:bCs/>
          <w:rPrChange w:id="686" w:author="hp" w:date="2025-02-25T20:16:00Z">
            <w:rPr>
              <w:rFonts w:ascii="Arial" w:hAnsi="Arial" w:cs="Arial"/>
              <w:b/>
              <w:bCs/>
            </w:rPr>
          </w:rPrChange>
        </w:rPr>
        <w:t>22a.</w:t>
      </w:r>
      <w:r w:rsidRPr="003F54F0">
        <w:rPr>
          <w:rFonts w:ascii="Times New Roman" w:hAnsi="Times New Roman"/>
          <w:rPrChange w:id="687" w:author="hp" w:date="2025-02-25T20:16:00Z">
            <w:rPr>
              <w:rFonts w:ascii="Arial" w:hAnsi="Arial" w:cs="Arial"/>
            </w:rPr>
          </w:rPrChange>
        </w:rPr>
        <w:t xml:space="preserve"> Culm strongly laterally compressed; nodes hairy</w:t>
      </w:r>
      <w:del w:id="688" w:author="hp" w:date="2025-02-25T18:23:00Z">
        <w:r w:rsidRPr="003F54F0" w:rsidDel="0094616C">
          <w:rPr>
            <w:rFonts w:ascii="Times New Roman" w:hAnsi="Times New Roman"/>
            <w:rPrChange w:id="689" w:author="hp" w:date="2025-02-25T20:16:00Z">
              <w:rPr>
                <w:rFonts w:ascii="Arial" w:hAnsi="Arial" w:cs="Arial"/>
              </w:rPr>
            </w:rPrChange>
          </w:rPr>
          <w:delText xml:space="preserve"> </w:delText>
        </w:r>
      </w:del>
      <w:r w:rsidRPr="003F54F0">
        <w:rPr>
          <w:rFonts w:ascii="Times New Roman" w:hAnsi="Times New Roman"/>
          <w:rPrChange w:id="690" w:author="hp" w:date="2025-02-25T20:16:00Z">
            <w:rPr>
              <w:rFonts w:ascii="Arial" w:hAnsi="Arial" w:cs="Arial"/>
            </w:rPr>
          </w:rPrChange>
        </w:rPr>
        <w:t xml:space="preserve"> …….……………..  (23)</w:t>
      </w:r>
    </w:p>
    <w:p w14:paraId="3EAD3832" w14:textId="7D8DA89E" w:rsidR="0053306E" w:rsidRPr="003F54F0" w:rsidRDefault="0053306E" w:rsidP="0053306E">
      <w:pPr>
        <w:pStyle w:val="Body"/>
        <w:rPr>
          <w:rFonts w:ascii="Times New Roman" w:hAnsi="Times New Roman"/>
          <w:rPrChange w:id="691" w:author="hp" w:date="2025-02-25T20:16:00Z">
            <w:rPr>
              <w:rFonts w:ascii="Arial" w:hAnsi="Arial" w:cs="Arial"/>
            </w:rPr>
          </w:rPrChange>
        </w:rPr>
      </w:pPr>
      <w:r w:rsidRPr="003F54F0">
        <w:rPr>
          <w:rFonts w:ascii="Times New Roman" w:hAnsi="Times New Roman"/>
          <w:b/>
          <w:bCs/>
          <w:rPrChange w:id="692" w:author="hp" w:date="2025-02-25T20:16:00Z">
            <w:rPr>
              <w:rFonts w:ascii="Arial" w:hAnsi="Arial" w:cs="Arial"/>
              <w:b/>
              <w:bCs/>
            </w:rPr>
          </w:rPrChange>
        </w:rPr>
        <w:t>22b.</w:t>
      </w:r>
      <w:r w:rsidRPr="003F54F0">
        <w:rPr>
          <w:rFonts w:ascii="Times New Roman" w:hAnsi="Times New Roman"/>
          <w:rPrChange w:id="693" w:author="hp" w:date="2025-02-25T20:16:00Z">
            <w:rPr>
              <w:rFonts w:ascii="Arial" w:hAnsi="Arial" w:cs="Arial"/>
            </w:rPr>
          </w:rPrChange>
        </w:rPr>
        <w:t>Culm not or slightly compressed; nodes glabrous</w:t>
      </w:r>
      <w:del w:id="694" w:author="hp" w:date="2025-02-25T18:23:00Z">
        <w:r w:rsidRPr="003F54F0" w:rsidDel="0094616C">
          <w:rPr>
            <w:rFonts w:ascii="Times New Roman" w:hAnsi="Times New Roman"/>
            <w:rPrChange w:id="695" w:author="hp" w:date="2025-02-25T20:16:00Z">
              <w:rPr>
                <w:rFonts w:ascii="Arial" w:hAnsi="Arial" w:cs="Arial"/>
              </w:rPr>
            </w:rPrChange>
          </w:rPr>
          <w:delText xml:space="preserve"> </w:delText>
        </w:r>
      </w:del>
      <w:r w:rsidRPr="003F54F0">
        <w:rPr>
          <w:rFonts w:ascii="Times New Roman" w:hAnsi="Times New Roman"/>
          <w:rPrChange w:id="696" w:author="hp" w:date="2025-02-25T20:16:00Z">
            <w:rPr>
              <w:rFonts w:ascii="Arial" w:hAnsi="Arial" w:cs="Arial"/>
            </w:rPr>
          </w:rPrChange>
        </w:rPr>
        <w:t xml:space="preserve"> ………………………….. (24)</w:t>
      </w:r>
    </w:p>
    <w:p w14:paraId="1651B5DA" w14:textId="00E243E7" w:rsidR="0053306E" w:rsidRPr="003F54F0" w:rsidRDefault="0053306E" w:rsidP="0053306E">
      <w:pPr>
        <w:pStyle w:val="Body"/>
        <w:rPr>
          <w:rFonts w:ascii="Times New Roman" w:hAnsi="Times New Roman"/>
          <w:rPrChange w:id="697" w:author="hp" w:date="2025-02-25T20:16:00Z">
            <w:rPr>
              <w:rFonts w:ascii="Arial" w:hAnsi="Arial" w:cs="Arial"/>
            </w:rPr>
          </w:rPrChange>
        </w:rPr>
      </w:pPr>
      <w:r w:rsidRPr="003F54F0">
        <w:rPr>
          <w:rFonts w:ascii="Times New Roman" w:hAnsi="Times New Roman"/>
          <w:b/>
          <w:bCs/>
          <w:rPrChange w:id="698" w:author="hp" w:date="2025-02-25T20:16:00Z">
            <w:rPr>
              <w:rFonts w:ascii="Arial" w:hAnsi="Arial" w:cs="Arial"/>
              <w:b/>
              <w:bCs/>
            </w:rPr>
          </w:rPrChange>
        </w:rPr>
        <w:t>23a.</w:t>
      </w:r>
      <w:r w:rsidRPr="003F54F0">
        <w:rPr>
          <w:rFonts w:ascii="Times New Roman" w:hAnsi="Times New Roman"/>
          <w:rPrChange w:id="699" w:author="hp" w:date="2025-02-25T20:16:00Z">
            <w:rPr>
              <w:rFonts w:ascii="Arial" w:hAnsi="Arial" w:cs="Arial"/>
            </w:rPr>
          </w:rPrChange>
        </w:rPr>
        <w:t xml:space="preserve"> </w:t>
      </w:r>
      <w:del w:id="700" w:author="hp" w:date="2025-02-25T18:24:00Z">
        <w:r w:rsidRPr="003F54F0" w:rsidDel="0094616C">
          <w:rPr>
            <w:rFonts w:ascii="Times New Roman" w:hAnsi="Times New Roman"/>
            <w:rPrChange w:id="701" w:author="hp" w:date="2025-02-25T20:16:00Z">
              <w:rPr>
                <w:rFonts w:ascii="Arial" w:hAnsi="Arial" w:cs="Arial"/>
              </w:rPr>
            </w:rPrChange>
          </w:rPr>
          <w:delText>Spikelets</w:delText>
        </w:r>
      </w:del>
      <w:ins w:id="702" w:author="hp" w:date="2025-02-25T18:24:00Z">
        <w:r w:rsidR="0094616C" w:rsidRPr="003F54F0">
          <w:rPr>
            <w:rFonts w:ascii="Times New Roman" w:hAnsi="Times New Roman"/>
            <w:rPrChange w:id="703" w:author="hp" w:date="2025-02-25T20:16:00Z">
              <w:rPr>
                <w:rFonts w:ascii="Arial" w:hAnsi="Arial" w:cs="Arial"/>
              </w:rPr>
            </w:rPrChange>
          </w:rPr>
          <w:t>Spikelet</w:t>
        </w:r>
      </w:ins>
      <w:r w:rsidRPr="003F54F0">
        <w:rPr>
          <w:rFonts w:ascii="Times New Roman" w:hAnsi="Times New Roman"/>
          <w:rPrChange w:id="704" w:author="hp" w:date="2025-02-25T20:16:00Z">
            <w:rPr>
              <w:rFonts w:ascii="Arial" w:hAnsi="Arial" w:cs="Arial"/>
            </w:rPr>
          </w:rPrChange>
        </w:rPr>
        <w:t xml:space="preserve"> with awn developed from upper lemma, lamina acuminate at apex ……….  </w:t>
      </w:r>
      <w:proofErr w:type="spellStart"/>
      <w:r w:rsidRPr="003F54F0">
        <w:rPr>
          <w:rFonts w:ascii="Times New Roman" w:hAnsi="Times New Roman"/>
          <w:b/>
          <w:i/>
          <w:rPrChange w:id="705" w:author="hp" w:date="2025-02-25T20:16:00Z">
            <w:rPr>
              <w:rFonts w:ascii="Arial" w:hAnsi="Arial" w:cs="Arial"/>
              <w:b/>
              <w:i/>
            </w:rPr>
          </w:rPrChange>
        </w:rPr>
        <w:t>Ischaemum</w:t>
      </w:r>
      <w:proofErr w:type="spellEnd"/>
      <w:r w:rsidRPr="003F54F0">
        <w:rPr>
          <w:rFonts w:ascii="Times New Roman" w:hAnsi="Times New Roman"/>
          <w:b/>
          <w:i/>
          <w:rPrChange w:id="706" w:author="hp" w:date="2025-02-25T20:16:00Z">
            <w:rPr>
              <w:rFonts w:ascii="Arial" w:hAnsi="Arial" w:cs="Arial"/>
              <w:b/>
              <w:i/>
            </w:rPr>
          </w:rPrChange>
        </w:rPr>
        <w:t xml:space="preserve"> </w:t>
      </w:r>
      <w:proofErr w:type="spellStart"/>
      <w:r w:rsidRPr="003F54F0">
        <w:rPr>
          <w:rFonts w:ascii="Times New Roman" w:hAnsi="Times New Roman"/>
          <w:b/>
          <w:i/>
          <w:rPrChange w:id="707" w:author="hp" w:date="2025-02-25T20:16:00Z">
            <w:rPr>
              <w:rFonts w:ascii="Arial" w:hAnsi="Arial" w:cs="Arial"/>
              <w:b/>
              <w:i/>
            </w:rPr>
          </w:rPrChange>
        </w:rPr>
        <w:t>rugosum</w:t>
      </w:r>
      <w:proofErr w:type="spellEnd"/>
    </w:p>
    <w:p w14:paraId="1A1BBE22" w14:textId="20B8DFA0" w:rsidR="0053306E" w:rsidRPr="003F54F0" w:rsidRDefault="0053306E" w:rsidP="0053306E">
      <w:pPr>
        <w:pStyle w:val="Body"/>
        <w:rPr>
          <w:rFonts w:ascii="Times New Roman" w:hAnsi="Times New Roman"/>
          <w:b/>
          <w:i/>
          <w:rPrChange w:id="708" w:author="hp" w:date="2025-02-25T20:16:00Z">
            <w:rPr>
              <w:rFonts w:ascii="Arial" w:hAnsi="Arial" w:cs="Arial"/>
              <w:b/>
              <w:i/>
            </w:rPr>
          </w:rPrChange>
        </w:rPr>
      </w:pPr>
      <w:r w:rsidRPr="003F54F0">
        <w:rPr>
          <w:rFonts w:ascii="Times New Roman" w:hAnsi="Times New Roman"/>
          <w:b/>
          <w:bCs/>
          <w:rPrChange w:id="709" w:author="hp" w:date="2025-02-25T20:16:00Z">
            <w:rPr>
              <w:rFonts w:ascii="Arial" w:hAnsi="Arial" w:cs="Arial"/>
              <w:b/>
              <w:bCs/>
            </w:rPr>
          </w:rPrChange>
        </w:rPr>
        <w:t>23b.</w:t>
      </w:r>
      <w:r w:rsidRPr="003F54F0">
        <w:rPr>
          <w:rFonts w:ascii="Times New Roman" w:hAnsi="Times New Roman"/>
          <w:rPrChange w:id="710" w:author="hp" w:date="2025-02-25T20:16:00Z">
            <w:rPr>
              <w:rFonts w:ascii="Arial" w:hAnsi="Arial" w:cs="Arial"/>
            </w:rPr>
          </w:rPrChange>
        </w:rPr>
        <w:t xml:space="preserve"> </w:t>
      </w:r>
      <w:del w:id="711" w:author="hp" w:date="2025-02-25T18:24:00Z">
        <w:r w:rsidRPr="003F54F0" w:rsidDel="0094616C">
          <w:rPr>
            <w:rFonts w:ascii="Times New Roman" w:hAnsi="Times New Roman"/>
            <w:rPrChange w:id="712" w:author="hp" w:date="2025-02-25T20:16:00Z">
              <w:rPr>
                <w:rFonts w:ascii="Arial" w:hAnsi="Arial" w:cs="Arial"/>
              </w:rPr>
            </w:rPrChange>
          </w:rPr>
          <w:delText>Spikelets</w:delText>
        </w:r>
      </w:del>
      <w:ins w:id="713" w:author="hp" w:date="2025-02-25T18:24:00Z">
        <w:r w:rsidR="0094616C" w:rsidRPr="003F54F0">
          <w:rPr>
            <w:rFonts w:ascii="Times New Roman" w:hAnsi="Times New Roman"/>
            <w:rPrChange w:id="714" w:author="hp" w:date="2025-02-25T20:16:00Z">
              <w:rPr>
                <w:rFonts w:ascii="Arial" w:hAnsi="Arial" w:cs="Arial"/>
              </w:rPr>
            </w:rPrChange>
          </w:rPr>
          <w:t>Spikelet</w:t>
        </w:r>
      </w:ins>
      <w:r w:rsidRPr="003F54F0">
        <w:rPr>
          <w:rFonts w:ascii="Times New Roman" w:hAnsi="Times New Roman"/>
          <w:rPrChange w:id="715" w:author="hp" w:date="2025-02-25T20:16:00Z">
            <w:rPr>
              <w:rFonts w:ascii="Arial" w:hAnsi="Arial" w:cs="Arial"/>
            </w:rPr>
          </w:rPrChange>
        </w:rPr>
        <w:t xml:space="preserve"> awn less, lamina obtuse or broadly acute at apex …………….….  </w:t>
      </w:r>
      <w:proofErr w:type="spellStart"/>
      <w:r w:rsidRPr="003F54F0">
        <w:rPr>
          <w:rFonts w:ascii="Times New Roman" w:hAnsi="Times New Roman"/>
          <w:b/>
          <w:i/>
          <w:rPrChange w:id="716" w:author="hp" w:date="2025-02-25T20:16:00Z">
            <w:rPr>
              <w:rFonts w:ascii="Arial" w:hAnsi="Arial" w:cs="Arial"/>
              <w:b/>
              <w:i/>
            </w:rPr>
          </w:rPrChange>
        </w:rPr>
        <w:t>Axonopous</w:t>
      </w:r>
      <w:proofErr w:type="spellEnd"/>
      <w:r w:rsidRPr="003F54F0">
        <w:rPr>
          <w:rFonts w:ascii="Times New Roman" w:hAnsi="Times New Roman"/>
          <w:b/>
          <w:i/>
          <w:rPrChange w:id="717" w:author="hp" w:date="2025-02-25T20:16:00Z">
            <w:rPr>
              <w:rFonts w:ascii="Arial" w:hAnsi="Arial" w:cs="Arial"/>
              <w:b/>
              <w:i/>
            </w:rPr>
          </w:rPrChange>
        </w:rPr>
        <w:t xml:space="preserve"> </w:t>
      </w:r>
      <w:proofErr w:type="spellStart"/>
      <w:r w:rsidRPr="003F54F0">
        <w:rPr>
          <w:rFonts w:ascii="Times New Roman" w:hAnsi="Times New Roman"/>
          <w:b/>
          <w:i/>
          <w:rPrChange w:id="718" w:author="hp" w:date="2025-02-25T20:16:00Z">
            <w:rPr>
              <w:rFonts w:ascii="Arial" w:hAnsi="Arial" w:cs="Arial"/>
              <w:b/>
              <w:i/>
            </w:rPr>
          </w:rPrChange>
        </w:rPr>
        <w:t>compressus</w:t>
      </w:r>
      <w:proofErr w:type="spellEnd"/>
    </w:p>
    <w:p w14:paraId="3559E370" w14:textId="77777777" w:rsidR="0053306E" w:rsidRPr="003F54F0" w:rsidRDefault="0053306E" w:rsidP="0053306E">
      <w:pPr>
        <w:pStyle w:val="Body"/>
        <w:rPr>
          <w:rFonts w:ascii="Times New Roman" w:hAnsi="Times New Roman"/>
          <w:rPrChange w:id="719" w:author="hp" w:date="2025-02-25T20:16:00Z">
            <w:rPr>
              <w:rFonts w:ascii="Arial" w:hAnsi="Arial" w:cs="Arial"/>
            </w:rPr>
          </w:rPrChange>
        </w:rPr>
      </w:pPr>
      <w:r w:rsidRPr="003F54F0">
        <w:rPr>
          <w:rFonts w:ascii="Times New Roman" w:hAnsi="Times New Roman"/>
          <w:b/>
          <w:bCs/>
          <w:rPrChange w:id="720" w:author="hp" w:date="2025-02-25T20:16:00Z">
            <w:rPr>
              <w:rFonts w:ascii="Arial" w:hAnsi="Arial" w:cs="Arial"/>
              <w:b/>
              <w:bCs/>
            </w:rPr>
          </w:rPrChange>
        </w:rPr>
        <w:t>24a.</w:t>
      </w:r>
      <w:r w:rsidRPr="003F54F0">
        <w:rPr>
          <w:rFonts w:ascii="Times New Roman" w:hAnsi="Times New Roman"/>
          <w:rPrChange w:id="721" w:author="hp" w:date="2025-02-25T20:16:00Z">
            <w:rPr>
              <w:rFonts w:ascii="Arial" w:hAnsi="Arial" w:cs="Arial"/>
            </w:rPr>
          </w:rPrChange>
        </w:rPr>
        <w:t xml:space="preserve"> Inflorescence spike like panicle with reddish brown bristles, never digitate ……….……….  </w:t>
      </w:r>
      <w:proofErr w:type="spellStart"/>
      <w:r w:rsidRPr="003F54F0">
        <w:rPr>
          <w:rFonts w:ascii="Times New Roman" w:hAnsi="Times New Roman"/>
          <w:b/>
          <w:i/>
          <w:rPrChange w:id="722" w:author="hp" w:date="2025-02-25T20:16:00Z">
            <w:rPr>
              <w:rFonts w:ascii="Arial" w:hAnsi="Arial" w:cs="Arial"/>
              <w:b/>
              <w:i/>
            </w:rPr>
          </w:rPrChange>
        </w:rPr>
        <w:t>Setaria</w:t>
      </w:r>
      <w:proofErr w:type="spellEnd"/>
      <w:r w:rsidRPr="003F54F0">
        <w:rPr>
          <w:rFonts w:ascii="Times New Roman" w:hAnsi="Times New Roman"/>
          <w:b/>
          <w:i/>
          <w:rPrChange w:id="723" w:author="hp" w:date="2025-02-25T20:16:00Z">
            <w:rPr>
              <w:rFonts w:ascii="Arial" w:hAnsi="Arial" w:cs="Arial"/>
              <w:b/>
              <w:i/>
            </w:rPr>
          </w:rPrChange>
        </w:rPr>
        <w:t xml:space="preserve"> </w:t>
      </w:r>
      <w:proofErr w:type="spellStart"/>
      <w:r w:rsidRPr="003F54F0">
        <w:rPr>
          <w:rFonts w:ascii="Times New Roman" w:hAnsi="Times New Roman"/>
          <w:b/>
          <w:i/>
          <w:rPrChange w:id="724" w:author="hp" w:date="2025-02-25T20:16:00Z">
            <w:rPr>
              <w:rFonts w:ascii="Arial" w:hAnsi="Arial" w:cs="Arial"/>
              <w:b/>
              <w:i/>
            </w:rPr>
          </w:rPrChange>
        </w:rPr>
        <w:t>pumila</w:t>
      </w:r>
      <w:proofErr w:type="spellEnd"/>
    </w:p>
    <w:p w14:paraId="751304A1" w14:textId="5D47EDD8" w:rsidR="0053306E" w:rsidRPr="003F54F0" w:rsidRDefault="0053306E" w:rsidP="0053306E">
      <w:pPr>
        <w:pStyle w:val="Body"/>
        <w:rPr>
          <w:rFonts w:ascii="Times New Roman" w:hAnsi="Times New Roman"/>
          <w:rPrChange w:id="725" w:author="hp" w:date="2025-02-25T20:16:00Z">
            <w:rPr>
              <w:rFonts w:ascii="Arial" w:hAnsi="Arial" w:cs="Arial"/>
            </w:rPr>
          </w:rPrChange>
        </w:rPr>
      </w:pPr>
      <w:r w:rsidRPr="003F54F0">
        <w:rPr>
          <w:rFonts w:ascii="Times New Roman" w:hAnsi="Times New Roman"/>
          <w:b/>
          <w:bCs/>
          <w:rPrChange w:id="726" w:author="hp" w:date="2025-02-25T20:16:00Z">
            <w:rPr>
              <w:rFonts w:ascii="Arial" w:hAnsi="Arial" w:cs="Arial"/>
              <w:b/>
              <w:bCs/>
            </w:rPr>
          </w:rPrChange>
        </w:rPr>
        <w:t>24b.</w:t>
      </w:r>
      <w:r w:rsidRPr="003F54F0">
        <w:rPr>
          <w:rFonts w:ascii="Times New Roman" w:hAnsi="Times New Roman"/>
          <w:rPrChange w:id="727" w:author="hp" w:date="2025-02-25T20:16:00Z">
            <w:rPr>
              <w:rFonts w:ascii="Arial" w:hAnsi="Arial" w:cs="Arial"/>
            </w:rPr>
          </w:rPrChange>
        </w:rPr>
        <w:t xml:space="preserve"> Inflorescence terminal digitate of 2-6 spikes, never with bristles ………………….  (25)</w:t>
      </w:r>
    </w:p>
    <w:p w14:paraId="75A59463" w14:textId="73836312" w:rsidR="0053306E" w:rsidRPr="003F54F0" w:rsidRDefault="0053306E" w:rsidP="0053306E">
      <w:pPr>
        <w:pStyle w:val="Body"/>
        <w:rPr>
          <w:rFonts w:ascii="Times New Roman" w:hAnsi="Times New Roman"/>
          <w:rPrChange w:id="728" w:author="hp" w:date="2025-02-25T20:16:00Z">
            <w:rPr>
              <w:rFonts w:ascii="Arial" w:hAnsi="Arial" w:cs="Arial"/>
            </w:rPr>
          </w:rPrChange>
        </w:rPr>
      </w:pPr>
      <w:r w:rsidRPr="003F54F0">
        <w:rPr>
          <w:rFonts w:ascii="Times New Roman" w:hAnsi="Times New Roman"/>
          <w:b/>
          <w:bCs/>
          <w:rPrChange w:id="729" w:author="hp" w:date="2025-02-25T20:16:00Z">
            <w:rPr>
              <w:rFonts w:ascii="Arial" w:hAnsi="Arial" w:cs="Arial"/>
              <w:b/>
              <w:bCs/>
            </w:rPr>
          </w:rPrChange>
        </w:rPr>
        <w:t>25a.</w:t>
      </w:r>
      <w:r w:rsidRPr="003F54F0">
        <w:rPr>
          <w:rFonts w:ascii="Times New Roman" w:hAnsi="Times New Roman"/>
          <w:rPrChange w:id="730" w:author="hp" w:date="2025-02-25T20:16:00Z">
            <w:rPr>
              <w:rFonts w:ascii="Arial" w:hAnsi="Arial" w:cs="Arial"/>
            </w:rPr>
          </w:rPrChange>
        </w:rPr>
        <w:t xml:space="preserve"> Sheath densely silky hairy. Lamina often drooping. Amphibious </w:t>
      </w:r>
      <w:del w:id="731" w:author="hp" w:date="2025-02-25T18:24:00Z">
        <w:r w:rsidRPr="003F54F0" w:rsidDel="0094616C">
          <w:rPr>
            <w:rFonts w:ascii="Times New Roman" w:hAnsi="Times New Roman"/>
            <w:rPrChange w:id="732" w:author="hp" w:date="2025-02-25T20:16:00Z">
              <w:rPr>
                <w:rFonts w:ascii="Arial" w:hAnsi="Arial" w:cs="Arial"/>
              </w:rPr>
            </w:rPrChange>
          </w:rPr>
          <w:delText>perannials  …</w:delText>
        </w:r>
      </w:del>
      <w:proofErr w:type="spellStart"/>
      <w:ins w:id="733" w:author="hp" w:date="2025-02-25T18:24:00Z">
        <w:r w:rsidR="0094616C" w:rsidRPr="003F54F0">
          <w:rPr>
            <w:rFonts w:ascii="Times New Roman" w:hAnsi="Times New Roman"/>
            <w:rPrChange w:id="734" w:author="hp" w:date="2025-02-25T20:16:00Z">
              <w:rPr>
                <w:rFonts w:ascii="Arial" w:hAnsi="Arial" w:cs="Arial"/>
              </w:rPr>
            </w:rPrChange>
          </w:rPr>
          <w:t>perannials</w:t>
        </w:r>
        <w:proofErr w:type="spellEnd"/>
        <w:r w:rsidR="0094616C" w:rsidRPr="003F54F0">
          <w:rPr>
            <w:rFonts w:ascii="Times New Roman" w:hAnsi="Times New Roman"/>
            <w:rPrChange w:id="735" w:author="hp" w:date="2025-02-25T20:16:00Z">
              <w:rPr>
                <w:rFonts w:ascii="Arial" w:hAnsi="Arial" w:cs="Arial"/>
              </w:rPr>
            </w:rPrChange>
          </w:rPr>
          <w:t xml:space="preserve"> …</w:t>
        </w:r>
      </w:ins>
      <w:r w:rsidRPr="003F54F0">
        <w:rPr>
          <w:rFonts w:ascii="Times New Roman" w:hAnsi="Times New Roman"/>
          <w:rPrChange w:id="736" w:author="hp" w:date="2025-02-25T20:16:00Z">
            <w:rPr>
              <w:rFonts w:ascii="Arial" w:hAnsi="Arial" w:cs="Arial"/>
            </w:rPr>
          </w:rPrChange>
        </w:rPr>
        <w:t xml:space="preserve">…………. </w:t>
      </w:r>
      <w:r w:rsidRPr="003F54F0">
        <w:rPr>
          <w:rFonts w:ascii="Times New Roman" w:hAnsi="Times New Roman"/>
          <w:b/>
          <w:i/>
          <w:rPrChange w:id="737" w:author="hp" w:date="2025-02-25T20:16:00Z">
            <w:rPr>
              <w:rFonts w:ascii="Arial" w:hAnsi="Arial" w:cs="Arial"/>
              <w:b/>
              <w:i/>
            </w:rPr>
          </w:rPrChange>
        </w:rPr>
        <w:t>Urochloa mutica</w:t>
      </w:r>
    </w:p>
    <w:p w14:paraId="6C3A9C90" w14:textId="19E62CDF" w:rsidR="0053306E" w:rsidRPr="003F54F0" w:rsidRDefault="0053306E" w:rsidP="0053306E">
      <w:pPr>
        <w:pStyle w:val="Body"/>
        <w:rPr>
          <w:rFonts w:ascii="Times New Roman" w:hAnsi="Times New Roman"/>
          <w:b/>
          <w:i/>
          <w:rPrChange w:id="738" w:author="hp" w:date="2025-02-25T20:16:00Z">
            <w:rPr>
              <w:rFonts w:ascii="Arial" w:hAnsi="Arial" w:cs="Arial"/>
              <w:b/>
              <w:i/>
            </w:rPr>
          </w:rPrChange>
        </w:rPr>
      </w:pPr>
      <w:r w:rsidRPr="003F54F0">
        <w:rPr>
          <w:rFonts w:ascii="Times New Roman" w:hAnsi="Times New Roman"/>
          <w:b/>
          <w:bCs/>
          <w:rPrChange w:id="739" w:author="hp" w:date="2025-02-25T20:16:00Z">
            <w:rPr>
              <w:rFonts w:ascii="Arial" w:hAnsi="Arial" w:cs="Arial"/>
              <w:b/>
              <w:bCs/>
            </w:rPr>
          </w:rPrChange>
        </w:rPr>
        <w:t>25b.</w:t>
      </w:r>
      <w:r w:rsidRPr="003F54F0">
        <w:rPr>
          <w:rFonts w:ascii="Times New Roman" w:hAnsi="Times New Roman"/>
          <w:rPrChange w:id="740" w:author="hp" w:date="2025-02-25T20:16:00Z">
            <w:rPr>
              <w:rFonts w:ascii="Arial" w:hAnsi="Arial" w:cs="Arial"/>
            </w:rPr>
          </w:rPrChange>
        </w:rPr>
        <w:t xml:space="preserve"> Sheath glabrous or sparsely hairy. Lamina erect. Upland annuals </w:t>
      </w:r>
      <w:r w:rsidR="00CD2956" w:rsidRPr="003F54F0">
        <w:rPr>
          <w:rFonts w:ascii="Times New Roman" w:hAnsi="Times New Roman"/>
          <w:rPrChange w:id="741" w:author="hp" w:date="2025-02-25T20:16:00Z">
            <w:rPr>
              <w:rFonts w:ascii="Arial" w:hAnsi="Arial" w:cs="Arial"/>
            </w:rPr>
          </w:rPrChange>
        </w:rPr>
        <w:t>…….</w:t>
      </w:r>
      <w:r w:rsidRPr="003F54F0">
        <w:rPr>
          <w:rFonts w:ascii="Times New Roman" w:hAnsi="Times New Roman"/>
          <w:rPrChange w:id="742" w:author="hp" w:date="2025-02-25T20:16:00Z">
            <w:rPr>
              <w:rFonts w:ascii="Arial" w:hAnsi="Arial" w:cs="Arial"/>
            </w:rPr>
          </w:rPrChange>
        </w:rPr>
        <w:t>………</w:t>
      </w:r>
      <w:proofErr w:type="spellStart"/>
      <w:del w:id="743" w:author="hp" w:date="2025-02-25T18:24:00Z">
        <w:r w:rsidRPr="003F54F0" w:rsidDel="0094616C">
          <w:rPr>
            <w:rFonts w:ascii="Times New Roman" w:hAnsi="Times New Roman"/>
            <w:b/>
            <w:i/>
            <w:rPrChange w:id="744" w:author="hp" w:date="2025-02-25T20:16:00Z">
              <w:rPr>
                <w:rFonts w:ascii="Arial" w:hAnsi="Arial" w:cs="Arial"/>
                <w:b/>
                <w:i/>
              </w:rPr>
            </w:rPrChange>
          </w:rPr>
          <w:delText xml:space="preserve">Urochloa  </w:delText>
        </w:r>
        <w:r w:rsidR="007B14D7" w:rsidRPr="003F54F0" w:rsidDel="0094616C">
          <w:rPr>
            <w:rFonts w:ascii="Times New Roman" w:hAnsi="Times New Roman"/>
            <w:b/>
            <w:i/>
            <w:rPrChange w:id="745" w:author="hp" w:date="2025-02-25T20:16:00Z">
              <w:rPr>
                <w:rFonts w:ascii="Arial" w:hAnsi="Arial" w:cs="Arial"/>
                <w:b/>
                <w:i/>
              </w:rPr>
            </w:rPrChange>
          </w:rPr>
          <w:delText>ramose</w:delText>
        </w:r>
      </w:del>
      <w:ins w:id="746" w:author="hp" w:date="2025-02-25T18:24:00Z">
        <w:r w:rsidR="0094616C" w:rsidRPr="003F54F0">
          <w:rPr>
            <w:rFonts w:ascii="Times New Roman" w:hAnsi="Times New Roman"/>
            <w:b/>
            <w:i/>
            <w:rPrChange w:id="747" w:author="hp" w:date="2025-02-25T20:16:00Z">
              <w:rPr>
                <w:rFonts w:ascii="Arial" w:hAnsi="Arial" w:cs="Arial"/>
                <w:b/>
                <w:i/>
              </w:rPr>
            </w:rPrChange>
          </w:rPr>
          <w:t>Urochloa</w:t>
        </w:r>
        <w:proofErr w:type="spellEnd"/>
        <w:r w:rsidR="0094616C" w:rsidRPr="003F54F0">
          <w:rPr>
            <w:rFonts w:ascii="Times New Roman" w:hAnsi="Times New Roman"/>
            <w:b/>
            <w:i/>
            <w:rPrChange w:id="748" w:author="hp" w:date="2025-02-25T20:16:00Z">
              <w:rPr>
                <w:rFonts w:ascii="Arial" w:hAnsi="Arial" w:cs="Arial"/>
                <w:b/>
                <w:i/>
              </w:rPr>
            </w:rPrChange>
          </w:rPr>
          <w:t xml:space="preserve"> ramose</w:t>
        </w:r>
      </w:ins>
    </w:p>
    <w:p w14:paraId="6AE9D58E" w14:textId="77777777" w:rsidR="007B14D7" w:rsidRPr="0053306E" w:rsidRDefault="007B14D7" w:rsidP="0053306E">
      <w:pPr>
        <w:pStyle w:val="Body"/>
        <w:rPr>
          <w:rFonts w:ascii="Arial" w:hAnsi="Arial" w:cs="Arial"/>
          <w:b/>
          <w:i/>
        </w:rPr>
      </w:pPr>
    </w:p>
    <w:p w14:paraId="30D2EEB6" w14:textId="77777777" w:rsidR="00790ADA" w:rsidRDefault="00790ADA" w:rsidP="00441B6F">
      <w:pPr>
        <w:pStyle w:val="Body"/>
        <w:spacing w:after="0"/>
        <w:rPr>
          <w:rFonts w:ascii="Arial" w:hAnsi="Arial" w:cs="Arial"/>
        </w:rPr>
      </w:pPr>
    </w:p>
    <w:p w14:paraId="015FE804" w14:textId="0623F4BA" w:rsidR="00541AA9" w:rsidRPr="00E80AE3" w:rsidRDefault="00541AA9" w:rsidP="00541AA9">
      <w:pPr>
        <w:tabs>
          <w:tab w:val="left" w:pos="1080"/>
        </w:tabs>
        <w:jc w:val="center"/>
        <w:rPr>
          <w:rFonts w:ascii="Times New Roman" w:hAnsi="Times New Roman"/>
          <w:b/>
          <w:rPrChange w:id="749" w:author="hp" w:date="2025-02-25T20:25:00Z">
            <w:rPr>
              <w:rFonts w:ascii="Arial" w:hAnsi="Arial"/>
              <w:b/>
            </w:rPr>
          </w:rPrChange>
        </w:rPr>
      </w:pPr>
      <w:r w:rsidRPr="00E80AE3">
        <w:rPr>
          <w:rFonts w:ascii="Times New Roman" w:hAnsi="Times New Roman"/>
          <w:b/>
          <w:rPrChange w:id="750" w:author="hp" w:date="2025-02-25T20:25:00Z">
            <w:rPr>
              <w:rFonts w:ascii="Arial" w:hAnsi="Arial"/>
              <w:b/>
            </w:rPr>
          </w:rPrChange>
        </w:rPr>
        <w:t>Table 1. The checklist of the grassy species available along the roadsides in Jorhat district, Assam</w:t>
      </w:r>
    </w:p>
    <w:p w14:paraId="271C7BA9" w14:textId="57549348" w:rsidR="00863BD3" w:rsidRPr="00E80AE3" w:rsidRDefault="00863BD3" w:rsidP="00441B6F">
      <w:pPr>
        <w:tabs>
          <w:tab w:val="left" w:pos="1080"/>
        </w:tabs>
        <w:jc w:val="both"/>
        <w:rPr>
          <w:rFonts w:ascii="Times New Roman" w:hAnsi="Times New Roman"/>
          <w:b/>
          <w:rPrChange w:id="751" w:author="hp" w:date="2025-02-25T20:25:00Z">
            <w:rPr>
              <w:rFonts w:ascii="Arial" w:hAnsi="Arial"/>
              <w:b/>
            </w:rPr>
          </w:rPrChange>
        </w:rPr>
      </w:pPr>
    </w:p>
    <w:tbl>
      <w:tblPr>
        <w:tblW w:w="910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3488"/>
        <w:gridCol w:w="851"/>
        <w:gridCol w:w="1842"/>
        <w:gridCol w:w="2410"/>
      </w:tblGrid>
      <w:tr w:rsidR="00541AA9" w:rsidRPr="00E80AE3" w14:paraId="5F9DB77C" w14:textId="77777777" w:rsidTr="0094616C">
        <w:trPr>
          <w:trHeight w:val="64"/>
        </w:trPr>
        <w:tc>
          <w:tcPr>
            <w:tcW w:w="511" w:type="dxa"/>
            <w:shd w:val="clear" w:color="auto" w:fill="FFFF99"/>
            <w:vAlign w:val="center"/>
          </w:tcPr>
          <w:p w14:paraId="0DF3E638" w14:textId="77777777" w:rsidR="00541AA9" w:rsidRPr="00E80AE3" w:rsidRDefault="00541AA9" w:rsidP="00541AA9">
            <w:pPr>
              <w:widowControl w:val="0"/>
              <w:autoSpaceDE w:val="0"/>
              <w:autoSpaceDN w:val="0"/>
              <w:spacing w:before="60" w:after="60"/>
              <w:ind w:right="4"/>
              <w:jc w:val="center"/>
              <w:rPr>
                <w:rFonts w:ascii="Times New Roman" w:hAnsi="Times New Roman"/>
                <w:b/>
                <w:color w:val="000000" w:themeColor="text1"/>
                <w:rPrChange w:id="752" w:author="hp" w:date="2025-02-25T20:25:00Z">
                  <w:rPr>
                    <w:rFonts w:ascii="Arial" w:hAnsi="Arial" w:cs="Arial"/>
                    <w:b/>
                    <w:color w:val="000000" w:themeColor="text1"/>
                  </w:rPr>
                </w:rPrChange>
              </w:rPr>
            </w:pPr>
            <w:r w:rsidRPr="00E80AE3">
              <w:rPr>
                <w:rFonts w:ascii="Times New Roman" w:hAnsi="Times New Roman"/>
                <w:b/>
                <w:color w:val="000000" w:themeColor="text1"/>
                <w:spacing w:val="-5"/>
                <w:rPrChange w:id="753" w:author="hp" w:date="2025-02-25T20:25:00Z">
                  <w:rPr>
                    <w:rFonts w:ascii="Arial" w:hAnsi="Arial" w:cs="Arial"/>
                    <w:b/>
                    <w:color w:val="000000" w:themeColor="text1"/>
                    <w:spacing w:val="-5"/>
                  </w:rPr>
                </w:rPrChange>
              </w:rPr>
              <w:t>SI. No.</w:t>
            </w:r>
          </w:p>
        </w:tc>
        <w:tc>
          <w:tcPr>
            <w:tcW w:w="3488" w:type="dxa"/>
            <w:shd w:val="clear" w:color="auto" w:fill="FFFF99"/>
            <w:vAlign w:val="center"/>
          </w:tcPr>
          <w:p w14:paraId="60D3A957" w14:textId="77777777" w:rsidR="00541AA9" w:rsidRPr="00E80AE3" w:rsidRDefault="00541AA9" w:rsidP="00541AA9">
            <w:pPr>
              <w:widowControl w:val="0"/>
              <w:autoSpaceDE w:val="0"/>
              <w:autoSpaceDN w:val="0"/>
              <w:spacing w:before="60" w:after="60"/>
              <w:ind w:left="86" w:right="4"/>
              <w:jc w:val="center"/>
              <w:rPr>
                <w:rFonts w:ascii="Times New Roman" w:hAnsi="Times New Roman"/>
                <w:b/>
                <w:color w:val="000000" w:themeColor="text1"/>
                <w:rPrChange w:id="754" w:author="hp" w:date="2025-02-25T20:25:00Z">
                  <w:rPr>
                    <w:rFonts w:ascii="Arial" w:hAnsi="Arial" w:cs="Arial"/>
                    <w:b/>
                    <w:color w:val="000000" w:themeColor="text1"/>
                  </w:rPr>
                </w:rPrChange>
              </w:rPr>
            </w:pPr>
            <w:r w:rsidRPr="00E80AE3">
              <w:rPr>
                <w:rFonts w:ascii="Times New Roman" w:hAnsi="Times New Roman"/>
                <w:b/>
                <w:color w:val="000000" w:themeColor="text1"/>
                <w:spacing w:val="-2"/>
                <w:rPrChange w:id="755" w:author="hp" w:date="2025-02-25T20:25:00Z">
                  <w:rPr>
                    <w:rFonts w:ascii="Arial" w:hAnsi="Arial" w:cs="Arial"/>
                    <w:b/>
                    <w:color w:val="000000" w:themeColor="text1"/>
                    <w:spacing w:val="-2"/>
                  </w:rPr>
                </w:rPrChange>
              </w:rPr>
              <w:t>Species</w:t>
            </w:r>
          </w:p>
        </w:tc>
        <w:tc>
          <w:tcPr>
            <w:tcW w:w="851" w:type="dxa"/>
            <w:shd w:val="clear" w:color="auto" w:fill="FFFF99"/>
            <w:vAlign w:val="center"/>
          </w:tcPr>
          <w:p w14:paraId="331454E2" w14:textId="77777777" w:rsidR="00541AA9" w:rsidRPr="00E80AE3" w:rsidRDefault="00541AA9" w:rsidP="00541AA9">
            <w:pPr>
              <w:widowControl w:val="0"/>
              <w:autoSpaceDE w:val="0"/>
              <w:autoSpaceDN w:val="0"/>
              <w:spacing w:before="60" w:after="60"/>
              <w:ind w:right="4"/>
              <w:jc w:val="center"/>
              <w:rPr>
                <w:rFonts w:ascii="Times New Roman" w:hAnsi="Times New Roman"/>
                <w:b/>
                <w:color w:val="000000" w:themeColor="text1"/>
                <w:rPrChange w:id="756" w:author="hp" w:date="2025-02-25T20:25:00Z">
                  <w:rPr>
                    <w:rFonts w:ascii="Arial" w:hAnsi="Arial" w:cs="Arial"/>
                    <w:b/>
                    <w:color w:val="000000" w:themeColor="text1"/>
                  </w:rPr>
                </w:rPrChange>
              </w:rPr>
            </w:pPr>
            <w:r w:rsidRPr="00E80AE3">
              <w:rPr>
                <w:rFonts w:ascii="Times New Roman" w:hAnsi="Times New Roman"/>
                <w:b/>
                <w:color w:val="000000" w:themeColor="text1"/>
                <w:rPrChange w:id="757" w:author="hp" w:date="2025-02-25T20:25:00Z">
                  <w:rPr>
                    <w:rFonts w:ascii="Arial" w:hAnsi="Arial" w:cs="Arial"/>
                    <w:b/>
                    <w:color w:val="000000" w:themeColor="text1"/>
                  </w:rPr>
                </w:rPrChange>
              </w:rPr>
              <w:t>Habit</w:t>
            </w:r>
          </w:p>
        </w:tc>
        <w:tc>
          <w:tcPr>
            <w:tcW w:w="1842" w:type="dxa"/>
            <w:shd w:val="clear" w:color="auto" w:fill="FFFF99"/>
            <w:vAlign w:val="center"/>
          </w:tcPr>
          <w:p w14:paraId="2E09399F" w14:textId="77777777" w:rsidR="00541AA9" w:rsidRPr="00E80AE3" w:rsidRDefault="00541AA9" w:rsidP="00541AA9">
            <w:pPr>
              <w:widowControl w:val="0"/>
              <w:autoSpaceDE w:val="0"/>
              <w:autoSpaceDN w:val="0"/>
              <w:spacing w:before="60" w:after="60"/>
              <w:ind w:right="4"/>
              <w:jc w:val="center"/>
              <w:rPr>
                <w:rFonts w:ascii="Times New Roman" w:hAnsi="Times New Roman"/>
                <w:b/>
                <w:color w:val="000000" w:themeColor="text1"/>
                <w:rPrChange w:id="758" w:author="hp" w:date="2025-02-25T20:25:00Z">
                  <w:rPr>
                    <w:rFonts w:ascii="Arial" w:hAnsi="Arial" w:cs="Arial"/>
                    <w:b/>
                    <w:color w:val="000000" w:themeColor="text1"/>
                  </w:rPr>
                </w:rPrChange>
              </w:rPr>
            </w:pPr>
            <w:r w:rsidRPr="00E80AE3">
              <w:rPr>
                <w:rFonts w:ascii="Times New Roman" w:hAnsi="Times New Roman"/>
                <w:b/>
                <w:color w:val="000000" w:themeColor="text1"/>
                <w:rPrChange w:id="759" w:author="hp" w:date="2025-02-25T20:25:00Z">
                  <w:rPr>
                    <w:rFonts w:ascii="Arial" w:hAnsi="Arial" w:cs="Arial"/>
                    <w:b/>
                    <w:color w:val="000000" w:themeColor="text1"/>
                  </w:rPr>
                </w:rPrChange>
              </w:rPr>
              <w:t xml:space="preserve">Vernacular </w:t>
            </w:r>
            <w:r w:rsidRPr="00E80AE3">
              <w:rPr>
                <w:rFonts w:ascii="Times New Roman" w:hAnsi="Times New Roman"/>
                <w:b/>
                <w:color w:val="000000" w:themeColor="text1"/>
                <w:spacing w:val="-4"/>
                <w:rPrChange w:id="760" w:author="hp" w:date="2025-02-25T20:25:00Z">
                  <w:rPr>
                    <w:rFonts w:ascii="Arial" w:hAnsi="Arial" w:cs="Arial"/>
                    <w:b/>
                    <w:color w:val="000000" w:themeColor="text1"/>
                    <w:spacing w:val="-4"/>
                  </w:rPr>
                </w:rPrChange>
              </w:rPr>
              <w:t>name</w:t>
            </w:r>
          </w:p>
        </w:tc>
        <w:tc>
          <w:tcPr>
            <w:tcW w:w="2410" w:type="dxa"/>
            <w:shd w:val="clear" w:color="auto" w:fill="FFFF99"/>
            <w:vAlign w:val="center"/>
          </w:tcPr>
          <w:p w14:paraId="32F4423C" w14:textId="77777777" w:rsidR="00541AA9" w:rsidRPr="00E80AE3" w:rsidRDefault="00541AA9" w:rsidP="00541AA9">
            <w:pPr>
              <w:widowControl w:val="0"/>
              <w:autoSpaceDE w:val="0"/>
              <w:autoSpaceDN w:val="0"/>
              <w:spacing w:before="60" w:after="60"/>
              <w:ind w:left="142" w:right="4"/>
              <w:jc w:val="center"/>
              <w:rPr>
                <w:rFonts w:ascii="Times New Roman" w:hAnsi="Times New Roman"/>
                <w:b/>
                <w:color w:val="000000" w:themeColor="text1"/>
                <w:rPrChange w:id="761" w:author="hp" w:date="2025-02-25T20:25:00Z">
                  <w:rPr>
                    <w:rFonts w:ascii="Arial" w:hAnsi="Arial" w:cs="Arial"/>
                    <w:b/>
                    <w:color w:val="000000" w:themeColor="text1"/>
                  </w:rPr>
                </w:rPrChange>
              </w:rPr>
            </w:pPr>
            <w:r w:rsidRPr="00E80AE3">
              <w:rPr>
                <w:rFonts w:ascii="Times New Roman" w:hAnsi="Times New Roman"/>
                <w:b/>
                <w:color w:val="000000" w:themeColor="text1"/>
                <w:rPrChange w:id="762" w:author="hp" w:date="2025-02-25T20:25:00Z">
                  <w:rPr>
                    <w:rFonts w:ascii="Arial" w:hAnsi="Arial" w:cs="Arial"/>
                    <w:b/>
                    <w:color w:val="000000" w:themeColor="text1"/>
                  </w:rPr>
                </w:rPrChange>
              </w:rPr>
              <w:t xml:space="preserve">Flowering &amp; </w:t>
            </w:r>
            <w:r w:rsidRPr="00E80AE3">
              <w:rPr>
                <w:rFonts w:ascii="Times New Roman" w:hAnsi="Times New Roman"/>
                <w:b/>
                <w:color w:val="000000" w:themeColor="text1"/>
                <w:spacing w:val="-2"/>
                <w:rPrChange w:id="763" w:author="hp" w:date="2025-02-25T20:25:00Z">
                  <w:rPr>
                    <w:rFonts w:ascii="Arial" w:hAnsi="Arial" w:cs="Arial"/>
                    <w:b/>
                    <w:color w:val="000000" w:themeColor="text1"/>
                    <w:spacing w:val="-2"/>
                  </w:rPr>
                </w:rPrChange>
              </w:rPr>
              <w:t xml:space="preserve">Fruiting </w:t>
            </w:r>
            <w:r w:rsidRPr="00E80AE3">
              <w:rPr>
                <w:rFonts w:ascii="Times New Roman" w:hAnsi="Times New Roman"/>
                <w:b/>
                <w:color w:val="000000" w:themeColor="text1"/>
                <w:spacing w:val="-4"/>
                <w:rPrChange w:id="764" w:author="hp" w:date="2025-02-25T20:25:00Z">
                  <w:rPr>
                    <w:rFonts w:ascii="Arial" w:hAnsi="Arial" w:cs="Arial"/>
                    <w:b/>
                    <w:color w:val="000000" w:themeColor="text1"/>
                    <w:spacing w:val="-4"/>
                  </w:rPr>
                </w:rPrChange>
              </w:rPr>
              <w:t>time</w:t>
            </w:r>
          </w:p>
        </w:tc>
      </w:tr>
      <w:tr w:rsidR="00541AA9" w:rsidRPr="00E80AE3" w14:paraId="3EFBBB13" w14:textId="77777777" w:rsidTr="0094616C">
        <w:trPr>
          <w:trHeight w:val="64"/>
        </w:trPr>
        <w:tc>
          <w:tcPr>
            <w:tcW w:w="511" w:type="dxa"/>
          </w:tcPr>
          <w:p w14:paraId="4094F906"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765" w:author="hp" w:date="2025-02-25T20:25:00Z">
                  <w:rPr>
                    <w:rFonts w:ascii="Arial" w:hAnsi="Arial" w:cs="Arial"/>
                    <w:color w:val="000000" w:themeColor="text1"/>
                  </w:rPr>
                </w:rPrChange>
              </w:rPr>
            </w:pPr>
            <w:r w:rsidRPr="00E80AE3">
              <w:rPr>
                <w:rFonts w:ascii="Times New Roman" w:hAnsi="Times New Roman"/>
                <w:color w:val="000000" w:themeColor="text1"/>
                <w:spacing w:val="-10"/>
                <w:rPrChange w:id="766" w:author="hp" w:date="2025-02-25T20:25:00Z">
                  <w:rPr>
                    <w:rFonts w:ascii="Arial" w:hAnsi="Arial" w:cs="Arial"/>
                    <w:color w:val="000000" w:themeColor="text1"/>
                    <w:spacing w:val="-10"/>
                  </w:rPr>
                </w:rPrChange>
              </w:rPr>
              <w:t>1</w:t>
            </w:r>
          </w:p>
        </w:tc>
        <w:tc>
          <w:tcPr>
            <w:tcW w:w="3488" w:type="dxa"/>
          </w:tcPr>
          <w:p w14:paraId="2E222104" w14:textId="77777777" w:rsidR="00541AA9" w:rsidRPr="00E80AE3" w:rsidRDefault="00541AA9" w:rsidP="00541AA9">
            <w:pPr>
              <w:widowControl w:val="0"/>
              <w:autoSpaceDE w:val="0"/>
              <w:autoSpaceDN w:val="0"/>
              <w:spacing w:before="60" w:after="60"/>
              <w:ind w:left="86" w:right="141"/>
              <w:rPr>
                <w:rFonts w:ascii="Times New Roman" w:hAnsi="Times New Roman"/>
                <w:color w:val="000000" w:themeColor="text1"/>
                <w:rPrChange w:id="767"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768" w:author="hp" w:date="2025-02-25T20:25:00Z">
                  <w:rPr>
                    <w:rFonts w:ascii="Arial" w:hAnsi="Arial" w:cs="Arial"/>
                    <w:i/>
                    <w:color w:val="000000" w:themeColor="text1"/>
                  </w:rPr>
                </w:rPrChange>
              </w:rPr>
              <w:t>Axonopous</w:t>
            </w:r>
            <w:proofErr w:type="spellEnd"/>
            <w:r w:rsidRPr="00E80AE3">
              <w:rPr>
                <w:rFonts w:ascii="Times New Roman" w:hAnsi="Times New Roman"/>
                <w:i/>
                <w:color w:val="000000" w:themeColor="text1"/>
                <w:rPrChange w:id="769"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rPrChange w:id="770" w:author="hp" w:date="2025-02-25T20:25:00Z">
                  <w:rPr>
                    <w:rFonts w:ascii="Arial" w:hAnsi="Arial" w:cs="Arial"/>
                    <w:i/>
                    <w:color w:val="000000" w:themeColor="text1"/>
                  </w:rPr>
                </w:rPrChange>
              </w:rPr>
              <w:t>compressus</w:t>
            </w:r>
            <w:proofErr w:type="spellEnd"/>
            <w:r w:rsidRPr="00E80AE3">
              <w:rPr>
                <w:rFonts w:ascii="Times New Roman" w:hAnsi="Times New Roman"/>
                <w:i/>
                <w:color w:val="000000" w:themeColor="text1"/>
                <w:rPrChange w:id="771" w:author="hp" w:date="2025-02-25T20:25:00Z">
                  <w:rPr>
                    <w:rFonts w:ascii="Arial" w:hAnsi="Arial" w:cs="Arial"/>
                    <w:i/>
                    <w:color w:val="000000" w:themeColor="text1"/>
                  </w:rPr>
                </w:rPrChange>
              </w:rPr>
              <w:t xml:space="preserve"> </w:t>
            </w:r>
            <w:r w:rsidRPr="00E80AE3">
              <w:rPr>
                <w:rFonts w:ascii="Times New Roman" w:hAnsi="Times New Roman"/>
                <w:color w:val="000000" w:themeColor="text1"/>
                <w:rPrChange w:id="772" w:author="hp" w:date="2025-02-25T20:25:00Z">
                  <w:rPr>
                    <w:rFonts w:ascii="Arial" w:hAnsi="Arial" w:cs="Arial"/>
                    <w:color w:val="000000" w:themeColor="text1"/>
                  </w:rPr>
                </w:rPrChange>
              </w:rPr>
              <w:t>(Sw.)</w:t>
            </w:r>
            <w:r w:rsidRPr="00E80AE3">
              <w:rPr>
                <w:rFonts w:ascii="Times New Roman" w:hAnsi="Times New Roman"/>
                <w:color w:val="000000" w:themeColor="text1"/>
                <w:spacing w:val="-5"/>
                <w:rPrChange w:id="773" w:author="hp" w:date="2025-02-25T20:25:00Z">
                  <w:rPr>
                    <w:rFonts w:ascii="Arial" w:hAnsi="Arial" w:cs="Arial"/>
                    <w:color w:val="000000" w:themeColor="text1"/>
                    <w:spacing w:val="-5"/>
                  </w:rPr>
                </w:rPrChange>
              </w:rPr>
              <w:t xml:space="preserve">P. </w:t>
            </w:r>
            <w:proofErr w:type="spellStart"/>
            <w:r w:rsidRPr="00E80AE3">
              <w:rPr>
                <w:rFonts w:ascii="Times New Roman" w:hAnsi="Times New Roman"/>
                <w:color w:val="000000" w:themeColor="text1"/>
                <w:spacing w:val="-2"/>
                <w:rPrChange w:id="774" w:author="hp" w:date="2025-02-25T20:25:00Z">
                  <w:rPr>
                    <w:rFonts w:ascii="Arial" w:hAnsi="Arial" w:cs="Arial"/>
                    <w:color w:val="000000" w:themeColor="text1"/>
                    <w:spacing w:val="-2"/>
                  </w:rPr>
                </w:rPrChange>
              </w:rPr>
              <w:t>Beauv</w:t>
            </w:r>
            <w:proofErr w:type="spellEnd"/>
            <w:r w:rsidRPr="00E80AE3">
              <w:rPr>
                <w:rFonts w:ascii="Times New Roman" w:hAnsi="Times New Roman"/>
                <w:color w:val="000000" w:themeColor="text1"/>
                <w:spacing w:val="-2"/>
                <w:rPrChange w:id="775" w:author="hp" w:date="2025-02-25T20:25:00Z">
                  <w:rPr>
                    <w:rFonts w:ascii="Arial" w:hAnsi="Arial" w:cs="Arial"/>
                    <w:color w:val="000000" w:themeColor="text1"/>
                    <w:spacing w:val="-2"/>
                  </w:rPr>
                </w:rPrChange>
              </w:rPr>
              <w:t>.</w:t>
            </w:r>
          </w:p>
        </w:tc>
        <w:tc>
          <w:tcPr>
            <w:tcW w:w="851" w:type="dxa"/>
          </w:tcPr>
          <w:p w14:paraId="6E595504"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776" w:author="hp" w:date="2025-02-25T20:25:00Z">
                  <w:rPr>
                    <w:rFonts w:ascii="Arial" w:hAnsi="Arial" w:cs="Arial"/>
                    <w:color w:val="000000" w:themeColor="text1"/>
                  </w:rPr>
                </w:rPrChange>
              </w:rPr>
            </w:pPr>
            <w:r w:rsidRPr="00E80AE3">
              <w:rPr>
                <w:rFonts w:ascii="Times New Roman" w:hAnsi="Times New Roman"/>
                <w:color w:val="000000" w:themeColor="text1"/>
                <w:rPrChange w:id="777" w:author="hp" w:date="2025-02-25T20:25:00Z">
                  <w:rPr>
                    <w:rFonts w:ascii="Arial" w:hAnsi="Arial" w:cs="Arial"/>
                    <w:color w:val="000000" w:themeColor="text1"/>
                  </w:rPr>
                </w:rPrChange>
              </w:rPr>
              <w:t>P</w:t>
            </w:r>
          </w:p>
        </w:tc>
        <w:tc>
          <w:tcPr>
            <w:tcW w:w="1842" w:type="dxa"/>
          </w:tcPr>
          <w:p w14:paraId="741F6DFD"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778"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779" w:author="hp" w:date="2025-02-25T20:25:00Z">
                  <w:rPr>
                    <w:rFonts w:ascii="Arial" w:hAnsi="Arial" w:cs="Arial"/>
                    <w:color w:val="000000" w:themeColor="text1"/>
                  </w:rPr>
                </w:rPrChange>
              </w:rPr>
              <w:t>Dolichabon</w:t>
            </w:r>
            <w:proofErr w:type="spellEnd"/>
            <w:r w:rsidRPr="00E80AE3">
              <w:rPr>
                <w:rFonts w:ascii="Times New Roman" w:hAnsi="Times New Roman"/>
                <w:color w:val="000000" w:themeColor="text1"/>
                <w:rPrChange w:id="780" w:author="hp" w:date="2025-02-25T20:25:00Z">
                  <w:rPr>
                    <w:rFonts w:ascii="Arial" w:hAnsi="Arial" w:cs="Arial"/>
                    <w:color w:val="000000" w:themeColor="text1"/>
                  </w:rPr>
                </w:rPrChange>
              </w:rPr>
              <w:t xml:space="preserve"> </w:t>
            </w:r>
            <w:r w:rsidRPr="00E80AE3">
              <w:rPr>
                <w:rFonts w:ascii="Times New Roman" w:hAnsi="Times New Roman"/>
                <w:color w:val="000000" w:themeColor="text1"/>
                <w:spacing w:val="-2"/>
                <w:rPrChange w:id="781" w:author="hp" w:date="2025-02-25T20:25:00Z">
                  <w:rPr>
                    <w:rFonts w:ascii="Arial" w:hAnsi="Arial" w:cs="Arial"/>
                    <w:color w:val="000000" w:themeColor="text1"/>
                    <w:spacing w:val="-2"/>
                  </w:rPr>
                </w:rPrChange>
              </w:rPr>
              <w:t>(</w:t>
            </w:r>
            <w:proofErr w:type="spellStart"/>
            <w:r w:rsidRPr="00E80AE3">
              <w:rPr>
                <w:rFonts w:ascii="Times New Roman" w:hAnsi="Times New Roman"/>
                <w:color w:val="000000" w:themeColor="text1"/>
                <w:spacing w:val="-2"/>
                <w:rPrChange w:id="782" w:author="hp" w:date="2025-02-25T20:25:00Z">
                  <w:rPr>
                    <w:rFonts w:ascii="Arial" w:hAnsi="Arial" w:cs="Arial"/>
                    <w:color w:val="000000" w:themeColor="text1"/>
                    <w:spacing w:val="-2"/>
                  </w:rPr>
                </w:rPrChange>
              </w:rPr>
              <w:t>Asm</w:t>
            </w:r>
            <w:proofErr w:type="spellEnd"/>
            <w:r w:rsidRPr="00E80AE3">
              <w:rPr>
                <w:rFonts w:ascii="Times New Roman" w:hAnsi="Times New Roman"/>
                <w:color w:val="000000" w:themeColor="text1"/>
                <w:spacing w:val="-2"/>
                <w:rPrChange w:id="783" w:author="hp" w:date="2025-02-25T20:25:00Z">
                  <w:rPr>
                    <w:rFonts w:ascii="Arial" w:hAnsi="Arial" w:cs="Arial"/>
                    <w:color w:val="000000" w:themeColor="text1"/>
                    <w:spacing w:val="-2"/>
                  </w:rPr>
                </w:rPrChange>
              </w:rPr>
              <w:t>.)</w:t>
            </w:r>
          </w:p>
        </w:tc>
        <w:tc>
          <w:tcPr>
            <w:tcW w:w="2410" w:type="dxa"/>
          </w:tcPr>
          <w:p w14:paraId="74CB86B5"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784" w:author="hp" w:date="2025-02-25T20:25:00Z">
                  <w:rPr>
                    <w:rFonts w:ascii="Arial" w:hAnsi="Arial" w:cs="Arial"/>
                    <w:color w:val="000000" w:themeColor="text1"/>
                  </w:rPr>
                </w:rPrChange>
              </w:rPr>
            </w:pPr>
            <w:r w:rsidRPr="00E80AE3">
              <w:rPr>
                <w:rFonts w:ascii="Times New Roman" w:hAnsi="Times New Roman"/>
                <w:color w:val="000000" w:themeColor="text1"/>
                <w:rPrChange w:id="785" w:author="hp" w:date="2025-02-25T20:25:00Z">
                  <w:rPr>
                    <w:rFonts w:ascii="Arial" w:hAnsi="Arial" w:cs="Arial"/>
                    <w:color w:val="000000" w:themeColor="text1"/>
                  </w:rPr>
                </w:rPrChange>
              </w:rPr>
              <w:t xml:space="preserve">Almost throughout </w:t>
            </w:r>
            <w:r w:rsidRPr="00E80AE3">
              <w:rPr>
                <w:rFonts w:ascii="Times New Roman" w:hAnsi="Times New Roman"/>
                <w:color w:val="000000" w:themeColor="text1"/>
                <w:spacing w:val="-5"/>
                <w:rPrChange w:id="786" w:author="hp" w:date="2025-02-25T20:25:00Z">
                  <w:rPr>
                    <w:rFonts w:ascii="Arial" w:hAnsi="Arial" w:cs="Arial"/>
                    <w:color w:val="000000" w:themeColor="text1"/>
                    <w:spacing w:val="-5"/>
                  </w:rPr>
                </w:rPrChange>
              </w:rPr>
              <w:t xml:space="preserve">the </w:t>
            </w:r>
            <w:r w:rsidRPr="00E80AE3">
              <w:rPr>
                <w:rFonts w:ascii="Times New Roman" w:hAnsi="Times New Roman"/>
                <w:color w:val="000000" w:themeColor="text1"/>
                <w:spacing w:val="-4"/>
                <w:rPrChange w:id="787" w:author="hp" w:date="2025-02-25T20:25:00Z">
                  <w:rPr>
                    <w:rFonts w:ascii="Arial" w:hAnsi="Arial" w:cs="Arial"/>
                    <w:color w:val="000000" w:themeColor="text1"/>
                    <w:spacing w:val="-4"/>
                  </w:rPr>
                </w:rPrChange>
              </w:rPr>
              <w:t>year</w:t>
            </w:r>
          </w:p>
        </w:tc>
      </w:tr>
      <w:tr w:rsidR="00541AA9" w:rsidRPr="00E80AE3" w14:paraId="46035128" w14:textId="77777777" w:rsidTr="0094616C">
        <w:trPr>
          <w:trHeight w:val="64"/>
        </w:trPr>
        <w:tc>
          <w:tcPr>
            <w:tcW w:w="511" w:type="dxa"/>
          </w:tcPr>
          <w:p w14:paraId="5A44A257"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788" w:author="hp" w:date="2025-02-25T20:25:00Z">
                  <w:rPr>
                    <w:rFonts w:ascii="Arial" w:hAnsi="Arial" w:cs="Arial"/>
                    <w:color w:val="000000" w:themeColor="text1"/>
                  </w:rPr>
                </w:rPrChange>
              </w:rPr>
            </w:pPr>
            <w:r w:rsidRPr="00E80AE3">
              <w:rPr>
                <w:rFonts w:ascii="Times New Roman" w:hAnsi="Times New Roman"/>
                <w:color w:val="000000" w:themeColor="text1"/>
                <w:spacing w:val="-10"/>
                <w:rPrChange w:id="789" w:author="hp" w:date="2025-02-25T20:25:00Z">
                  <w:rPr>
                    <w:rFonts w:ascii="Arial" w:hAnsi="Arial" w:cs="Arial"/>
                    <w:color w:val="000000" w:themeColor="text1"/>
                    <w:spacing w:val="-10"/>
                  </w:rPr>
                </w:rPrChange>
              </w:rPr>
              <w:t>2</w:t>
            </w:r>
          </w:p>
        </w:tc>
        <w:tc>
          <w:tcPr>
            <w:tcW w:w="3488" w:type="dxa"/>
          </w:tcPr>
          <w:p w14:paraId="1614C6AA" w14:textId="77777777" w:rsidR="00541AA9" w:rsidRPr="00E80AE3" w:rsidRDefault="00541AA9" w:rsidP="00541AA9">
            <w:pPr>
              <w:widowControl w:val="0"/>
              <w:autoSpaceDE w:val="0"/>
              <w:autoSpaceDN w:val="0"/>
              <w:spacing w:before="60" w:after="60"/>
              <w:ind w:left="86" w:right="141"/>
              <w:rPr>
                <w:rFonts w:ascii="Times New Roman" w:hAnsi="Times New Roman"/>
                <w:color w:val="000000" w:themeColor="text1"/>
                <w:rPrChange w:id="790"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791" w:author="hp" w:date="2025-02-25T20:25:00Z">
                  <w:rPr>
                    <w:rFonts w:ascii="Arial" w:hAnsi="Arial" w:cs="Arial"/>
                    <w:i/>
                    <w:color w:val="000000" w:themeColor="text1"/>
                  </w:rPr>
                </w:rPrChange>
              </w:rPr>
              <w:t>Chrysopogon</w:t>
            </w:r>
            <w:proofErr w:type="spellEnd"/>
            <w:r w:rsidRPr="00E80AE3">
              <w:rPr>
                <w:rFonts w:ascii="Times New Roman" w:hAnsi="Times New Roman"/>
                <w:i/>
                <w:color w:val="000000" w:themeColor="text1"/>
                <w:rPrChange w:id="792"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rPrChange w:id="793" w:author="hp" w:date="2025-02-25T20:25:00Z">
                  <w:rPr>
                    <w:rFonts w:ascii="Arial" w:hAnsi="Arial" w:cs="Arial"/>
                    <w:i/>
                    <w:color w:val="000000" w:themeColor="text1"/>
                  </w:rPr>
                </w:rPrChange>
              </w:rPr>
              <w:t>aciculatus</w:t>
            </w:r>
            <w:proofErr w:type="spellEnd"/>
            <w:r w:rsidRPr="00E80AE3">
              <w:rPr>
                <w:rFonts w:ascii="Times New Roman" w:hAnsi="Times New Roman"/>
                <w:i/>
                <w:color w:val="000000" w:themeColor="text1"/>
                <w:rPrChange w:id="794" w:author="hp" w:date="2025-02-25T20:25:00Z">
                  <w:rPr>
                    <w:rFonts w:ascii="Arial" w:hAnsi="Arial" w:cs="Arial"/>
                    <w:i/>
                    <w:color w:val="000000" w:themeColor="text1"/>
                  </w:rPr>
                </w:rPrChange>
              </w:rPr>
              <w:t xml:space="preserve"> </w:t>
            </w:r>
            <w:r w:rsidRPr="00E80AE3">
              <w:rPr>
                <w:rFonts w:ascii="Times New Roman" w:hAnsi="Times New Roman"/>
                <w:color w:val="000000" w:themeColor="text1"/>
                <w:spacing w:val="-2"/>
                <w:rPrChange w:id="795" w:author="hp" w:date="2025-02-25T20:25:00Z">
                  <w:rPr>
                    <w:rFonts w:ascii="Arial" w:hAnsi="Arial" w:cs="Arial"/>
                    <w:color w:val="000000" w:themeColor="text1"/>
                    <w:spacing w:val="-2"/>
                  </w:rPr>
                </w:rPrChange>
              </w:rPr>
              <w:t xml:space="preserve">(Retz.) </w:t>
            </w:r>
            <w:r w:rsidRPr="00E80AE3">
              <w:rPr>
                <w:rFonts w:ascii="Times New Roman" w:hAnsi="Times New Roman"/>
                <w:color w:val="000000" w:themeColor="text1"/>
                <w:spacing w:val="-4"/>
                <w:rPrChange w:id="796" w:author="hp" w:date="2025-02-25T20:25:00Z">
                  <w:rPr>
                    <w:rFonts w:ascii="Arial" w:hAnsi="Arial" w:cs="Arial"/>
                    <w:color w:val="000000" w:themeColor="text1"/>
                    <w:spacing w:val="-4"/>
                  </w:rPr>
                </w:rPrChange>
              </w:rPr>
              <w:t>Trin</w:t>
            </w:r>
          </w:p>
        </w:tc>
        <w:tc>
          <w:tcPr>
            <w:tcW w:w="851" w:type="dxa"/>
          </w:tcPr>
          <w:p w14:paraId="3616202E"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797" w:author="hp" w:date="2025-02-25T20:25:00Z">
                  <w:rPr>
                    <w:rFonts w:ascii="Arial" w:hAnsi="Arial" w:cs="Arial"/>
                    <w:color w:val="000000" w:themeColor="text1"/>
                  </w:rPr>
                </w:rPrChange>
              </w:rPr>
            </w:pPr>
            <w:r w:rsidRPr="00E80AE3">
              <w:rPr>
                <w:rFonts w:ascii="Times New Roman" w:hAnsi="Times New Roman"/>
                <w:color w:val="000000" w:themeColor="text1"/>
                <w:rPrChange w:id="798" w:author="hp" w:date="2025-02-25T20:25:00Z">
                  <w:rPr>
                    <w:rFonts w:ascii="Arial" w:hAnsi="Arial" w:cs="Arial"/>
                    <w:color w:val="000000" w:themeColor="text1"/>
                  </w:rPr>
                </w:rPrChange>
              </w:rPr>
              <w:t>P</w:t>
            </w:r>
          </w:p>
        </w:tc>
        <w:tc>
          <w:tcPr>
            <w:tcW w:w="1842" w:type="dxa"/>
          </w:tcPr>
          <w:p w14:paraId="09DD55F0"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799"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800" w:author="hp" w:date="2025-02-25T20:25:00Z">
                  <w:rPr>
                    <w:rFonts w:ascii="Arial" w:hAnsi="Arial" w:cs="Arial"/>
                    <w:color w:val="000000" w:themeColor="text1"/>
                  </w:rPr>
                </w:rPrChange>
              </w:rPr>
              <w:t>Bonguti</w:t>
            </w:r>
            <w:proofErr w:type="spellEnd"/>
            <w:r w:rsidRPr="00E80AE3">
              <w:rPr>
                <w:rFonts w:ascii="Times New Roman" w:hAnsi="Times New Roman"/>
                <w:color w:val="000000" w:themeColor="text1"/>
                <w:rPrChange w:id="801" w:author="hp" w:date="2025-02-25T20:25:00Z">
                  <w:rPr>
                    <w:rFonts w:ascii="Arial" w:hAnsi="Arial" w:cs="Arial"/>
                    <w:color w:val="000000" w:themeColor="text1"/>
                  </w:rPr>
                </w:rPrChange>
              </w:rPr>
              <w:t xml:space="preserve"> </w:t>
            </w:r>
            <w:r w:rsidRPr="00E80AE3">
              <w:rPr>
                <w:rFonts w:ascii="Times New Roman" w:hAnsi="Times New Roman"/>
                <w:color w:val="000000" w:themeColor="text1"/>
                <w:spacing w:val="-2"/>
                <w:rPrChange w:id="802" w:author="hp" w:date="2025-02-25T20:25:00Z">
                  <w:rPr>
                    <w:rFonts w:ascii="Arial" w:hAnsi="Arial" w:cs="Arial"/>
                    <w:color w:val="000000" w:themeColor="text1"/>
                    <w:spacing w:val="-2"/>
                  </w:rPr>
                </w:rPrChange>
              </w:rPr>
              <w:t>(</w:t>
            </w:r>
            <w:proofErr w:type="spellStart"/>
            <w:r w:rsidRPr="00E80AE3">
              <w:rPr>
                <w:rFonts w:ascii="Times New Roman" w:hAnsi="Times New Roman"/>
                <w:color w:val="000000" w:themeColor="text1"/>
                <w:spacing w:val="-2"/>
                <w:rPrChange w:id="803" w:author="hp" w:date="2025-02-25T20:25:00Z">
                  <w:rPr>
                    <w:rFonts w:ascii="Arial" w:hAnsi="Arial" w:cs="Arial"/>
                    <w:color w:val="000000" w:themeColor="text1"/>
                    <w:spacing w:val="-2"/>
                  </w:rPr>
                </w:rPrChange>
              </w:rPr>
              <w:t>Asm</w:t>
            </w:r>
            <w:proofErr w:type="spellEnd"/>
            <w:r w:rsidRPr="00E80AE3">
              <w:rPr>
                <w:rFonts w:ascii="Times New Roman" w:hAnsi="Times New Roman"/>
                <w:color w:val="000000" w:themeColor="text1"/>
                <w:spacing w:val="-2"/>
                <w:rPrChange w:id="804" w:author="hp" w:date="2025-02-25T20:25:00Z">
                  <w:rPr>
                    <w:rFonts w:ascii="Arial" w:hAnsi="Arial" w:cs="Arial"/>
                    <w:color w:val="000000" w:themeColor="text1"/>
                    <w:spacing w:val="-2"/>
                  </w:rPr>
                </w:rPrChange>
              </w:rPr>
              <w:t>.)</w:t>
            </w:r>
          </w:p>
        </w:tc>
        <w:tc>
          <w:tcPr>
            <w:tcW w:w="2410" w:type="dxa"/>
          </w:tcPr>
          <w:p w14:paraId="0B3687C5"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805"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806" w:author="hp" w:date="2025-02-25T20:25:00Z">
                  <w:rPr>
                    <w:rFonts w:ascii="Arial" w:hAnsi="Arial" w:cs="Arial"/>
                    <w:color w:val="000000" w:themeColor="text1"/>
                    <w:spacing w:val="-2"/>
                  </w:rPr>
                </w:rPrChange>
              </w:rPr>
              <w:t>June-October</w:t>
            </w:r>
          </w:p>
        </w:tc>
      </w:tr>
      <w:tr w:rsidR="00541AA9" w:rsidRPr="00E80AE3" w14:paraId="6A53F859" w14:textId="77777777" w:rsidTr="0094616C">
        <w:trPr>
          <w:trHeight w:val="64"/>
        </w:trPr>
        <w:tc>
          <w:tcPr>
            <w:tcW w:w="511" w:type="dxa"/>
          </w:tcPr>
          <w:p w14:paraId="084D350A"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807" w:author="hp" w:date="2025-02-25T20:25:00Z">
                  <w:rPr>
                    <w:rFonts w:ascii="Arial" w:hAnsi="Arial" w:cs="Arial"/>
                    <w:color w:val="000000" w:themeColor="text1"/>
                  </w:rPr>
                </w:rPrChange>
              </w:rPr>
            </w:pPr>
            <w:r w:rsidRPr="00E80AE3">
              <w:rPr>
                <w:rFonts w:ascii="Times New Roman" w:hAnsi="Times New Roman"/>
                <w:color w:val="000000" w:themeColor="text1"/>
                <w:spacing w:val="-10"/>
                <w:rPrChange w:id="808" w:author="hp" w:date="2025-02-25T20:25:00Z">
                  <w:rPr>
                    <w:rFonts w:ascii="Arial" w:hAnsi="Arial" w:cs="Arial"/>
                    <w:color w:val="000000" w:themeColor="text1"/>
                    <w:spacing w:val="-10"/>
                  </w:rPr>
                </w:rPrChange>
              </w:rPr>
              <w:t>3</w:t>
            </w:r>
          </w:p>
        </w:tc>
        <w:tc>
          <w:tcPr>
            <w:tcW w:w="3488" w:type="dxa"/>
          </w:tcPr>
          <w:p w14:paraId="14F87B61" w14:textId="77777777" w:rsidR="00541AA9" w:rsidRPr="00E80AE3" w:rsidRDefault="00541AA9" w:rsidP="00541AA9">
            <w:pPr>
              <w:widowControl w:val="0"/>
              <w:autoSpaceDE w:val="0"/>
              <w:autoSpaceDN w:val="0"/>
              <w:spacing w:before="60" w:after="60"/>
              <w:ind w:left="86" w:right="141"/>
              <w:rPr>
                <w:rFonts w:ascii="Times New Roman" w:hAnsi="Times New Roman"/>
                <w:color w:val="000000" w:themeColor="text1"/>
                <w:rPrChange w:id="809"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810" w:author="hp" w:date="2025-02-25T20:25:00Z">
                  <w:rPr>
                    <w:rFonts w:ascii="Arial" w:hAnsi="Arial" w:cs="Arial"/>
                    <w:i/>
                    <w:color w:val="000000" w:themeColor="text1"/>
                  </w:rPr>
                </w:rPrChange>
              </w:rPr>
              <w:t>Cynodon</w:t>
            </w:r>
            <w:proofErr w:type="spellEnd"/>
            <w:r w:rsidRPr="00E80AE3">
              <w:rPr>
                <w:rFonts w:ascii="Times New Roman" w:hAnsi="Times New Roman"/>
                <w:i/>
                <w:color w:val="000000" w:themeColor="text1"/>
                <w:rPrChange w:id="811"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rPrChange w:id="812" w:author="hp" w:date="2025-02-25T20:25:00Z">
                  <w:rPr>
                    <w:rFonts w:ascii="Arial" w:hAnsi="Arial" w:cs="Arial"/>
                    <w:i/>
                    <w:color w:val="000000" w:themeColor="text1"/>
                  </w:rPr>
                </w:rPrChange>
              </w:rPr>
              <w:t>dactylon</w:t>
            </w:r>
            <w:proofErr w:type="spellEnd"/>
            <w:r w:rsidRPr="00E80AE3">
              <w:rPr>
                <w:rFonts w:ascii="Times New Roman" w:hAnsi="Times New Roman"/>
                <w:i/>
                <w:color w:val="000000" w:themeColor="text1"/>
                <w:rPrChange w:id="813" w:author="hp" w:date="2025-02-25T20:25:00Z">
                  <w:rPr>
                    <w:rFonts w:ascii="Arial" w:hAnsi="Arial" w:cs="Arial"/>
                    <w:i/>
                    <w:color w:val="000000" w:themeColor="text1"/>
                  </w:rPr>
                </w:rPrChange>
              </w:rPr>
              <w:t xml:space="preserve"> </w:t>
            </w:r>
            <w:r w:rsidRPr="00E80AE3">
              <w:rPr>
                <w:rFonts w:ascii="Times New Roman" w:hAnsi="Times New Roman"/>
                <w:color w:val="000000" w:themeColor="text1"/>
                <w:rPrChange w:id="814" w:author="hp" w:date="2025-02-25T20:25:00Z">
                  <w:rPr>
                    <w:rFonts w:ascii="Arial" w:hAnsi="Arial" w:cs="Arial"/>
                    <w:color w:val="000000" w:themeColor="text1"/>
                  </w:rPr>
                </w:rPrChange>
              </w:rPr>
              <w:t xml:space="preserve">(L.) </w:t>
            </w:r>
            <w:r w:rsidRPr="00E80AE3">
              <w:rPr>
                <w:rFonts w:ascii="Times New Roman" w:hAnsi="Times New Roman"/>
                <w:color w:val="000000" w:themeColor="text1"/>
                <w:spacing w:val="-4"/>
                <w:rPrChange w:id="815" w:author="hp" w:date="2025-02-25T20:25:00Z">
                  <w:rPr>
                    <w:rFonts w:ascii="Arial" w:hAnsi="Arial" w:cs="Arial"/>
                    <w:color w:val="000000" w:themeColor="text1"/>
                    <w:spacing w:val="-4"/>
                  </w:rPr>
                </w:rPrChange>
              </w:rPr>
              <w:t>Pers</w:t>
            </w:r>
          </w:p>
        </w:tc>
        <w:tc>
          <w:tcPr>
            <w:tcW w:w="851" w:type="dxa"/>
          </w:tcPr>
          <w:p w14:paraId="1BA1FB4D"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816" w:author="hp" w:date="2025-02-25T20:25:00Z">
                  <w:rPr>
                    <w:rFonts w:ascii="Arial" w:hAnsi="Arial" w:cs="Arial"/>
                    <w:color w:val="000000" w:themeColor="text1"/>
                  </w:rPr>
                </w:rPrChange>
              </w:rPr>
            </w:pPr>
            <w:r w:rsidRPr="00E80AE3">
              <w:rPr>
                <w:rFonts w:ascii="Times New Roman" w:hAnsi="Times New Roman"/>
                <w:color w:val="000000" w:themeColor="text1"/>
                <w:rPrChange w:id="817" w:author="hp" w:date="2025-02-25T20:25:00Z">
                  <w:rPr>
                    <w:rFonts w:ascii="Arial" w:hAnsi="Arial" w:cs="Arial"/>
                    <w:color w:val="000000" w:themeColor="text1"/>
                  </w:rPr>
                </w:rPrChange>
              </w:rPr>
              <w:t>P</w:t>
            </w:r>
          </w:p>
        </w:tc>
        <w:tc>
          <w:tcPr>
            <w:tcW w:w="1842" w:type="dxa"/>
          </w:tcPr>
          <w:p w14:paraId="30328241"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818"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819" w:author="hp" w:date="2025-02-25T20:25:00Z">
                  <w:rPr>
                    <w:rFonts w:ascii="Arial" w:hAnsi="Arial" w:cs="Arial"/>
                    <w:color w:val="000000" w:themeColor="text1"/>
                  </w:rPr>
                </w:rPrChange>
              </w:rPr>
              <w:t>Dubori</w:t>
            </w:r>
            <w:proofErr w:type="spellEnd"/>
            <w:r w:rsidRPr="00E80AE3">
              <w:rPr>
                <w:rFonts w:ascii="Times New Roman" w:hAnsi="Times New Roman"/>
                <w:color w:val="000000" w:themeColor="text1"/>
                <w:rPrChange w:id="820" w:author="hp" w:date="2025-02-25T20:25:00Z">
                  <w:rPr>
                    <w:rFonts w:ascii="Arial" w:hAnsi="Arial" w:cs="Arial"/>
                    <w:color w:val="000000" w:themeColor="text1"/>
                  </w:rPr>
                </w:rPrChange>
              </w:rPr>
              <w:t xml:space="preserve"> </w:t>
            </w:r>
            <w:r w:rsidRPr="00E80AE3">
              <w:rPr>
                <w:rFonts w:ascii="Times New Roman" w:hAnsi="Times New Roman"/>
                <w:color w:val="000000" w:themeColor="text1"/>
                <w:spacing w:val="-2"/>
                <w:rPrChange w:id="821" w:author="hp" w:date="2025-02-25T20:25:00Z">
                  <w:rPr>
                    <w:rFonts w:ascii="Arial" w:hAnsi="Arial" w:cs="Arial"/>
                    <w:color w:val="000000" w:themeColor="text1"/>
                    <w:spacing w:val="-2"/>
                  </w:rPr>
                </w:rPrChange>
              </w:rPr>
              <w:t>(</w:t>
            </w:r>
            <w:proofErr w:type="spellStart"/>
            <w:r w:rsidRPr="00E80AE3">
              <w:rPr>
                <w:rFonts w:ascii="Times New Roman" w:hAnsi="Times New Roman"/>
                <w:color w:val="000000" w:themeColor="text1"/>
                <w:spacing w:val="-2"/>
                <w:rPrChange w:id="822" w:author="hp" w:date="2025-02-25T20:25:00Z">
                  <w:rPr>
                    <w:rFonts w:ascii="Arial" w:hAnsi="Arial" w:cs="Arial"/>
                    <w:color w:val="000000" w:themeColor="text1"/>
                    <w:spacing w:val="-2"/>
                  </w:rPr>
                </w:rPrChange>
              </w:rPr>
              <w:t>Asm</w:t>
            </w:r>
            <w:proofErr w:type="spellEnd"/>
            <w:r w:rsidRPr="00E80AE3">
              <w:rPr>
                <w:rFonts w:ascii="Times New Roman" w:hAnsi="Times New Roman"/>
                <w:color w:val="000000" w:themeColor="text1"/>
                <w:spacing w:val="-2"/>
                <w:rPrChange w:id="823" w:author="hp" w:date="2025-02-25T20:25:00Z">
                  <w:rPr>
                    <w:rFonts w:ascii="Arial" w:hAnsi="Arial" w:cs="Arial"/>
                    <w:color w:val="000000" w:themeColor="text1"/>
                    <w:spacing w:val="-2"/>
                  </w:rPr>
                </w:rPrChange>
              </w:rPr>
              <w:t>.)</w:t>
            </w:r>
          </w:p>
        </w:tc>
        <w:tc>
          <w:tcPr>
            <w:tcW w:w="2410" w:type="dxa"/>
          </w:tcPr>
          <w:p w14:paraId="1CBBC3D1"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824"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825" w:author="hp" w:date="2025-02-25T20:25:00Z">
                  <w:rPr>
                    <w:rFonts w:ascii="Arial" w:hAnsi="Arial" w:cs="Arial"/>
                    <w:color w:val="000000" w:themeColor="text1"/>
                    <w:spacing w:val="-2"/>
                  </w:rPr>
                </w:rPrChange>
              </w:rPr>
              <w:t>March-September</w:t>
            </w:r>
          </w:p>
        </w:tc>
      </w:tr>
      <w:tr w:rsidR="00541AA9" w:rsidRPr="00E80AE3" w14:paraId="1BD637EB" w14:textId="77777777" w:rsidTr="0094616C">
        <w:trPr>
          <w:trHeight w:val="55"/>
        </w:trPr>
        <w:tc>
          <w:tcPr>
            <w:tcW w:w="511" w:type="dxa"/>
          </w:tcPr>
          <w:p w14:paraId="326B5CDA"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826" w:author="hp" w:date="2025-02-25T20:25:00Z">
                  <w:rPr>
                    <w:rFonts w:ascii="Arial" w:hAnsi="Arial" w:cs="Arial"/>
                    <w:color w:val="000000" w:themeColor="text1"/>
                  </w:rPr>
                </w:rPrChange>
              </w:rPr>
            </w:pPr>
            <w:r w:rsidRPr="00E80AE3">
              <w:rPr>
                <w:rFonts w:ascii="Times New Roman" w:hAnsi="Times New Roman"/>
                <w:color w:val="000000" w:themeColor="text1"/>
                <w:spacing w:val="-10"/>
                <w:rPrChange w:id="827" w:author="hp" w:date="2025-02-25T20:25:00Z">
                  <w:rPr>
                    <w:rFonts w:ascii="Arial" w:hAnsi="Arial" w:cs="Arial"/>
                    <w:color w:val="000000" w:themeColor="text1"/>
                    <w:spacing w:val="-10"/>
                  </w:rPr>
                </w:rPrChange>
              </w:rPr>
              <w:t>4</w:t>
            </w:r>
          </w:p>
        </w:tc>
        <w:tc>
          <w:tcPr>
            <w:tcW w:w="3488" w:type="dxa"/>
          </w:tcPr>
          <w:p w14:paraId="5BD5EDF6" w14:textId="77777777" w:rsidR="00541AA9" w:rsidRPr="00E80AE3" w:rsidRDefault="00541AA9" w:rsidP="00541AA9">
            <w:pPr>
              <w:widowControl w:val="0"/>
              <w:autoSpaceDE w:val="0"/>
              <w:autoSpaceDN w:val="0"/>
              <w:spacing w:before="60" w:after="60"/>
              <w:ind w:left="86" w:right="141"/>
              <w:rPr>
                <w:rFonts w:ascii="Times New Roman" w:hAnsi="Times New Roman"/>
                <w:color w:val="000000" w:themeColor="text1"/>
                <w:rPrChange w:id="828"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829" w:author="hp" w:date="2025-02-25T20:25:00Z">
                  <w:rPr>
                    <w:rFonts w:ascii="Arial" w:hAnsi="Arial" w:cs="Arial"/>
                    <w:i/>
                    <w:color w:val="000000" w:themeColor="text1"/>
                  </w:rPr>
                </w:rPrChange>
              </w:rPr>
              <w:t>Cyrtococcum</w:t>
            </w:r>
            <w:proofErr w:type="spellEnd"/>
            <w:r w:rsidRPr="00E80AE3">
              <w:rPr>
                <w:rFonts w:ascii="Times New Roman" w:hAnsi="Times New Roman"/>
                <w:i/>
                <w:color w:val="000000" w:themeColor="text1"/>
                <w:rPrChange w:id="830"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rPrChange w:id="831" w:author="hp" w:date="2025-02-25T20:25:00Z">
                  <w:rPr>
                    <w:rFonts w:ascii="Arial" w:hAnsi="Arial" w:cs="Arial"/>
                    <w:i/>
                    <w:color w:val="000000" w:themeColor="text1"/>
                  </w:rPr>
                </w:rPrChange>
              </w:rPr>
              <w:t>accrescens</w:t>
            </w:r>
            <w:proofErr w:type="spellEnd"/>
            <w:r w:rsidRPr="00E80AE3">
              <w:rPr>
                <w:rFonts w:ascii="Times New Roman" w:hAnsi="Times New Roman"/>
                <w:i/>
                <w:color w:val="000000" w:themeColor="text1"/>
                <w:rPrChange w:id="832" w:author="hp" w:date="2025-02-25T20:25:00Z">
                  <w:rPr>
                    <w:rFonts w:ascii="Arial" w:hAnsi="Arial" w:cs="Arial"/>
                    <w:i/>
                    <w:color w:val="000000" w:themeColor="text1"/>
                  </w:rPr>
                </w:rPrChange>
              </w:rPr>
              <w:t xml:space="preserve"> </w:t>
            </w:r>
            <w:r w:rsidRPr="00E80AE3">
              <w:rPr>
                <w:rFonts w:ascii="Times New Roman" w:hAnsi="Times New Roman"/>
                <w:color w:val="000000" w:themeColor="text1"/>
                <w:spacing w:val="-2"/>
                <w:rPrChange w:id="833" w:author="hp" w:date="2025-02-25T20:25:00Z">
                  <w:rPr>
                    <w:rFonts w:ascii="Arial" w:hAnsi="Arial" w:cs="Arial"/>
                    <w:color w:val="000000" w:themeColor="text1"/>
                    <w:spacing w:val="-2"/>
                  </w:rPr>
                </w:rPrChange>
              </w:rPr>
              <w:t>(</w:t>
            </w:r>
            <w:proofErr w:type="spellStart"/>
            <w:r w:rsidRPr="00E80AE3">
              <w:rPr>
                <w:rFonts w:ascii="Times New Roman" w:hAnsi="Times New Roman"/>
                <w:color w:val="000000" w:themeColor="text1"/>
                <w:spacing w:val="-2"/>
                <w:rPrChange w:id="834" w:author="hp" w:date="2025-02-25T20:25:00Z">
                  <w:rPr>
                    <w:rFonts w:ascii="Arial" w:hAnsi="Arial" w:cs="Arial"/>
                    <w:color w:val="000000" w:themeColor="text1"/>
                    <w:spacing w:val="-2"/>
                  </w:rPr>
                </w:rPrChange>
              </w:rPr>
              <w:t>Trin</w:t>
            </w:r>
            <w:proofErr w:type="spellEnd"/>
            <w:r w:rsidRPr="00E80AE3">
              <w:rPr>
                <w:rFonts w:ascii="Times New Roman" w:hAnsi="Times New Roman"/>
                <w:color w:val="000000" w:themeColor="text1"/>
                <w:spacing w:val="-2"/>
                <w:rPrChange w:id="835" w:author="hp" w:date="2025-02-25T20:25:00Z">
                  <w:rPr>
                    <w:rFonts w:ascii="Arial" w:hAnsi="Arial" w:cs="Arial"/>
                    <w:color w:val="000000" w:themeColor="text1"/>
                    <w:spacing w:val="-2"/>
                  </w:rPr>
                </w:rPrChange>
              </w:rPr>
              <w:t>.) Stapf</w:t>
            </w:r>
          </w:p>
        </w:tc>
        <w:tc>
          <w:tcPr>
            <w:tcW w:w="851" w:type="dxa"/>
          </w:tcPr>
          <w:p w14:paraId="3916DD3F"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836" w:author="hp" w:date="2025-02-25T20:25:00Z">
                  <w:rPr>
                    <w:rFonts w:ascii="Arial" w:hAnsi="Arial" w:cs="Arial"/>
                    <w:color w:val="000000" w:themeColor="text1"/>
                  </w:rPr>
                </w:rPrChange>
              </w:rPr>
            </w:pPr>
            <w:r w:rsidRPr="00E80AE3">
              <w:rPr>
                <w:rFonts w:ascii="Times New Roman" w:hAnsi="Times New Roman"/>
                <w:color w:val="000000" w:themeColor="text1"/>
                <w:rPrChange w:id="837" w:author="hp" w:date="2025-02-25T20:25:00Z">
                  <w:rPr>
                    <w:rFonts w:ascii="Arial" w:hAnsi="Arial" w:cs="Arial"/>
                    <w:color w:val="000000" w:themeColor="text1"/>
                  </w:rPr>
                </w:rPrChange>
              </w:rPr>
              <w:t>P(A)</w:t>
            </w:r>
          </w:p>
        </w:tc>
        <w:tc>
          <w:tcPr>
            <w:tcW w:w="1842" w:type="dxa"/>
          </w:tcPr>
          <w:p w14:paraId="3D327C6C" w14:textId="437B2893" w:rsidR="00541AA9" w:rsidRPr="00E80AE3" w:rsidRDefault="007B14D7" w:rsidP="00541AA9">
            <w:pPr>
              <w:widowControl w:val="0"/>
              <w:autoSpaceDE w:val="0"/>
              <w:autoSpaceDN w:val="0"/>
              <w:spacing w:before="60" w:after="60"/>
              <w:ind w:right="4"/>
              <w:jc w:val="center"/>
              <w:rPr>
                <w:rFonts w:ascii="Times New Roman" w:hAnsi="Times New Roman"/>
                <w:color w:val="000000" w:themeColor="text1"/>
                <w:rPrChange w:id="838" w:author="hp" w:date="2025-02-25T20:25:00Z">
                  <w:rPr>
                    <w:rFonts w:ascii="Arial" w:hAnsi="Arial" w:cs="Arial"/>
                    <w:color w:val="000000" w:themeColor="text1"/>
                  </w:rPr>
                </w:rPrChange>
              </w:rPr>
            </w:pPr>
            <w:r w:rsidRPr="00E80AE3">
              <w:rPr>
                <w:rFonts w:ascii="Times New Roman" w:hAnsi="Times New Roman"/>
                <w:color w:val="000000" w:themeColor="text1"/>
                <w:rPrChange w:id="839" w:author="hp" w:date="2025-02-25T20:25:00Z">
                  <w:rPr>
                    <w:rFonts w:ascii="Arial" w:hAnsi="Arial" w:cs="Arial"/>
                    <w:color w:val="000000" w:themeColor="text1"/>
                  </w:rPr>
                </w:rPrChange>
              </w:rPr>
              <w:t>-</w:t>
            </w:r>
          </w:p>
        </w:tc>
        <w:tc>
          <w:tcPr>
            <w:tcW w:w="2410" w:type="dxa"/>
          </w:tcPr>
          <w:p w14:paraId="54DC2076"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840"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841" w:author="hp" w:date="2025-02-25T20:25:00Z">
                  <w:rPr>
                    <w:rFonts w:ascii="Arial" w:hAnsi="Arial" w:cs="Arial"/>
                    <w:color w:val="000000" w:themeColor="text1"/>
                    <w:spacing w:val="-2"/>
                  </w:rPr>
                </w:rPrChange>
              </w:rPr>
              <w:t>August-March</w:t>
            </w:r>
          </w:p>
        </w:tc>
      </w:tr>
      <w:tr w:rsidR="00541AA9" w:rsidRPr="00E80AE3" w14:paraId="604D7146" w14:textId="77777777" w:rsidTr="0094616C">
        <w:trPr>
          <w:trHeight w:val="55"/>
        </w:trPr>
        <w:tc>
          <w:tcPr>
            <w:tcW w:w="511" w:type="dxa"/>
          </w:tcPr>
          <w:p w14:paraId="042BFF2D"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842" w:author="hp" w:date="2025-02-25T20:25:00Z">
                  <w:rPr>
                    <w:rFonts w:ascii="Arial" w:hAnsi="Arial" w:cs="Arial"/>
                    <w:color w:val="000000" w:themeColor="text1"/>
                  </w:rPr>
                </w:rPrChange>
              </w:rPr>
            </w:pPr>
            <w:r w:rsidRPr="00E80AE3">
              <w:rPr>
                <w:rFonts w:ascii="Times New Roman" w:hAnsi="Times New Roman"/>
                <w:color w:val="000000" w:themeColor="text1"/>
                <w:spacing w:val="-10"/>
                <w:rPrChange w:id="843" w:author="hp" w:date="2025-02-25T20:25:00Z">
                  <w:rPr>
                    <w:rFonts w:ascii="Arial" w:hAnsi="Arial" w:cs="Arial"/>
                    <w:color w:val="000000" w:themeColor="text1"/>
                    <w:spacing w:val="-10"/>
                  </w:rPr>
                </w:rPrChange>
              </w:rPr>
              <w:t>5</w:t>
            </w:r>
          </w:p>
        </w:tc>
        <w:tc>
          <w:tcPr>
            <w:tcW w:w="3488" w:type="dxa"/>
          </w:tcPr>
          <w:p w14:paraId="26E91BCB" w14:textId="77777777" w:rsidR="00541AA9" w:rsidRPr="00E80AE3" w:rsidRDefault="00541AA9" w:rsidP="00541AA9">
            <w:pPr>
              <w:widowControl w:val="0"/>
              <w:autoSpaceDE w:val="0"/>
              <w:autoSpaceDN w:val="0"/>
              <w:spacing w:before="60" w:after="60"/>
              <w:ind w:left="86" w:right="141"/>
              <w:rPr>
                <w:rFonts w:ascii="Times New Roman" w:hAnsi="Times New Roman"/>
                <w:color w:val="000000" w:themeColor="text1"/>
                <w:rPrChange w:id="844"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845" w:author="hp" w:date="2025-02-25T20:25:00Z">
                  <w:rPr>
                    <w:rFonts w:ascii="Arial" w:hAnsi="Arial" w:cs="Arial"/>
                    <w:i/>
                    <w:color w:val="000000" w:themeColor="text1"/>
                  </w:rPr>
                </w:rPrChange>
              </w:rPr>
              <w:t>Cyrotococcum</w:t>
            </w:r>
            <w:proofErr w:type="spellEnd"/>
            <w:r w:rsidRPr="00E80AE3">
              <w:rPr>
                <w:rFonts w:ascii="Times New Roman" w:hAnsi="Times New Roman"/>
                <w:i/>
                <w:color w:val="000000" w:themeColor="text1"/>
                <w:rPrChange w:id="846" w:author="hp" w:date="2025-02-25T20:25:00Z">
                  <w:rPr>
                    <w:rFonts w:ascii="Arial" w:hAnsi="Arial" w:cs="Arial"/>
                    <w:i/>
                    <w:color w:val="000000" w:themeColor="text1"/>
                  </w:rPr>
                </w:rPrChange>
              </w:rPr>
              <w:t xml:space="preserve"> patens </w:t>
            </w:r>
            <w:r w:rsidRPr="00E80AE3">
              <w:rPr>
                <w:rFonts w:ascii="Times New Roman" w:hAnsi="Times New Roman"/>
                <w:color w:val="000000" w:themeColor="text1"/>
                <w:spacing w:val="-4"/>
                <w:rPrChange w:id="847" w:author="hp" w:date="2025-02-25T20:25:00Z">
                  <w:rPr>
                    <w:rFonts w:ascii="Arial" w:hAnsi="Arial" w:cs="Arial"/>
                    <w:color w:val="000000" w:themeColor="text1"/>
                    <w:spacing w:val="-4"/>
                  </w:rPr>
                </w:rPrChange>
              </w:rPr>
              <w:t>(L.) A. Camus</w:t>
            </w:r>
          </w:p>
        </w:tc>
        <w:tc>
          <w:tcPr>
            <w:tcW w:w="851" w:type="dxa"/>
          </w:tcPr>
          <w:p w14:paraId="57DC084C"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848" w:author="hp" w:date="2025-02-25T20:25:00Z">
                  <w:rPr>
                    <w:rFonts w:ascii="Arial" w:hAnsi="Arial" w:cs="Arial"/>
                    <w:color w:val="000000" w:themeColor="text1"/>
                  </w:rPr>
                </w:rPrChange>
              </w:rPr>
            </w:pPr>
            <w:r w:rsidRPr="00E80AE3">
              <w:rPr>
                <w:rFonts w:ascii="Times New Roman" w:hAnsi="Times New Roman"/>
                <w:color w:val="000000" w:themeColor="text1"/>
                <w:rPrChange w:id="849" w:author="hp" w:date="2025-02-25T20:25:00Z">
                  <w:rPr>
                    <w:rFonts w:ascii="Arial" w:hAnsi="Arial" w:cs="Arial"/>
                    <w:color w:val="000000" w:themeColor="text1"/>
                  </w:rPr>
                </w:rPrChange>
              </w:rPr>
              <w:t>A</w:t>
            </w:r>
          </w:p>
        </w:tc>
        <w:tc>
          <w:tcPr>
            <w:tcW w:w="1842" w:type="dxa"/>
          </w:tcPr>
          <w:p w14:paraId="2F372560" w14:textId="08A30D43" w:rsidR="00541AA9" w:rsidRPr="00E80AE3" w:rsidRDefault="007B14D7" w:rsidP="00541AA9">
            <w:pPr>
              <w:widowControl w:val="0"/>
              <w:autoSpaceDE w:val="0"/>
              <w:autoSpaceDN w:val="0"/>
              <w:spacing w:before="60" w:after="60"/>
              <w:ind w:right="4"/>
              <w:jc w:val="center"/>
              <w:rPr>
                <w:rFonts w:ascii="Times New Roman" w:hAnsi="Times New Roman"/>
                <w:color w:val="000000" w:themeColor="text1"/>
                <w:rPrChange w:id="850" w:author="hp" w:date="2025-02-25T20:25:00Z">
                  <w:rPr>
                    <w:rFonts w:ascii="Arial" w:hAnsi="Arial" w:cs="Arial"/>
                    <w:color w:val="000000" w:themeColor="text1"/>
                  </w:rPr>
                </w:rPrChange>
              </w:rPr>
            </w:pPr>
            <w:r w:rsidRPr="00E80AE3">
              <w:rPr>
                <w:rFonts w:ascii="Times New Roman" w:hAnsi="Times New Roman"/>
                <w:color w:val="000000" w:themeColor="text1"/>
                <w:rPrChange w:id="851" w:author="hp" w:date="2025-02-25T20:25:00Z">
                  <w:rPr>
                    <w:rFonts w:ascii="Arial" w:hAnsi="Arial" w:cs="Arial"/>
                    <w:color w:val="000000" w:themeColor="text1"/>
                  </w:rPr>
                </w:rPrChange>
              </w:rPr>
              <w:t>-</w:t>
            </w:r>
          </w:p>
        </w:tc>
        <w:tc>
          <w:tcPr>
            <w:tcW w:w="2410" w:type="dxa"/>
          </w:tcPr>
          <w:p w14:paraId="71A19E93"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852"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853" w:author="hp" w:date="2025-02-25T20:25:00Z">
                  <w:rPr>
                    <w:rFonts w:ascii="Arial" w:hAnsi="Arial" w:cs="Arial"/>
                    <w:color w:val="000000" w:themeColor="text1"/>
                    <w:spacing w:val="-2"/>
                  </w:rPr>
                </w:rPrChange>
              </w:rPr>
              <w:t>May-</w:t>
            </w:r>
            <w:r w:rsidRPr="00E80AE3">
              <w:rPr>
                <w:rFonts w:ascii="Times New Roman" w:hAnsi="Times New Roman"/>
                <w:color w:val="000000" w:themeColor="text1"/>
                <w:spacing w:val="-4"/>
                <w:rPrChange w:id="854" w:author="hp" w:date="2025-02-25T20:25:00Z">
                  <w:rPr>
                    <w:rFonts w:ascii="Arial" w:hAnsi="Arial" w:cs="Arial"/>
                    <w:color w:val="000000" w:themeColor="text1"/>
                    <w:spacing w:val="-4"/>
                  </w:rPr>
                </w:rPrChange>
              </w:rPr>
              <w:t>June</w:t>
            </w:r>
          </w:p>
        </w:tc>
      </w:tr>
      <w:tr w:rsidR="00541AA9" w:rsidRPr="00E80AE3" w14:paraId="00F073F4" w14:textId="77777777" w:rsidTr="0094616C">
        <w:trPr>
          <w:trHeight w:val="378"/>
        </w:trPr>
        <w:tc>
          <w:tcPr>
            <w:tcW w:w="511" w:type="dxa"/>
          </w:tcPr>
          <w:p w14:paraId="15FF7EA5"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855" w:author="hp" w:date="2025-02-25T20:25:00Z">
                  <w:rPr>
                    <w:rFonts w:ascii="Arial" w:hAnsi="Arial" w:cs="Arial"/>
                    <w:color w:val="000000" w:themeColor="text1"/>
                  </w:rPr>
                </w:rPrChange>
              </w:rPr>
            </w:pPr>
            <w:r w:rsidRPr="00E80AE3">
              <w:rPr>
                <w:rFonts w:ascii="Times New Roman" w:hAnsi="Times New Roman"/>
                <w:color w:val="000000" w:themeColor="text1"/>
                <w:spacing w:val="-10"/>
                <w:rPrChange w:id="856" w:author="hp" w:date="2025-02-25T20:25:00Z">
                  <w:rPr>
                    <w:rFonts w:ascii="Arial" w:hAnsi="Arial" w:cs="Arial"/>
                    <w:color w:val="000000" w:themeColor="text1"/>
                    <w:spacing w:val="-10"/>
                  </w:rPr>
                </w:rPrChange>
              </w:rPr>
              <w:t>6</w:t>
            </w:r>
          </w:p>
        </w:tc>
        <w:tc>
          <w:tcPr>
            <w:tcW w:w="3488" w:type="dxa"/>
          </w:tcPr>
          <w:p w14:paraId="05AA4F38" w14:textId="77777777" w:rsidR="00541AA9" w:rsidRPr="00E80AE3" w:rsidRDefault="00541AA9" w:rsidP="00541AA9">
            <w:pPr>
              <w:widowControl w:val="0"/>
              <w:autoSpaceDE w:val="0"/>
              <w:autoSpaceDN w:val="0"/>
              <w:spacing w:before="60" w:after="60"/>
              <w:ind w:left="86" w:right="141"/>
              <w:rPr>
                <w:rFonts w:ascii="Times New Roman" w:hAnsi="Times New Roman"/>
                <w:color w:val="000000" w:themeColor="text1"/>
                <w:rPrChange w:id="857"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858" w:author="hp" w:date="2025-02-25T20:25:00Z">
                  <w:rPr>
                    <w:rFonts w:ascii="Arial" w:hAnsi="Arial" w:cs="Arial"/>
                    <w:i/>
                    <w:color w:val="000000" w:themeColor="text1"/>
                  </w:rPr>
                </w:rPrChange>
              </w:rPr>
              <w:t>Dactyloctenium</w:t>
            </w:r>
            <w:proofErr w:type="spellEnd"/>
            <w:r w:rsidRPr="00E80AE3">
              <w:rPr>
                <w:rFonts w:ascii="Times New Roman" w:hAnsi="Times New Roman"/>
                <w:i/>
                <w:color w:val="000000" w:themeColor="text1"/>
                <w:rPrChange w:id="859"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rPrChange w:id="860" w:author="hp" w:date="2025-02-25T20:25:00Z">
                  <w:rPr>
                    <w:rFonts w:ascii="Arial" w:hAnsi="Arial" w:cs="Arial"/>
                    <w:i/>
                    <w:color w:val="000000" w:themeColor="text1"/>
                  </w:rPr>
                </w:rPrChange>
              </w:rPr>
              <w:t>aegyptium</w:t>
            </w:r>
            <w:proofErr w:type="spellEnd"/>
            <w:r w:rsidRPr="00E80AE3">
              <w:rPr>
                <w:rFonts w:ascii="Times New Roman" w:hAnsi="Times New Roman"/>
                <w:i/>
                <w:color w:val="000000" w:themeColor="text1"/>
                <w:rPrChange w:id="861" w:author="hp" w:date="2025-02-25T20:25:00Z">
                  <w:rPr>
                    <w:rFonts w:ascii="Arial" w:hAnsi="Arial" w:cs="Arial"/>
                    <w:i/>
                    <w:color w:val="000000" w:themeColor="text1"/>
                  </w:rPr>
                </w:rPrChange>
              </w:rPr>
              <w:t xml:space="preserve"> </w:t>
            </w:r>
            <w:r w:rsidRPr="00E80AE3">
              <w:rPr>
                <w:rFonts w:ascii="Times New Roman" w:hAnsi="Times New Roman"/>
                <w:color w:val="000000" w:themeColor="text1"/>
                <w:spacing w:val="-4"/>
                <w:rPrChange w:id="862" w:author="hp" w:date="2025-02-25T20:25:00Z">
                  <w:rPr>
                    <w:rFonts w:ascii="Arial" w:hAnsi="Arial" w:cs="Arial"/>
                    <w:color w:val="000000" w:themeColor="text1"/>
                    <w:spacing w:val="-4"/>
                  </w:rPr>
                </w:rPrChange>
              </w:rPr>
              <w:t>(L.) Willd.</w:t>
            </w:r>
          </w:p>
        </w:tc>
        <w:tc>
          <w:tcPr>
            <w:tcW w:w="851" w:type="dxa"/>
          </w:tcPr>
          <w:p w14:paraId="71ADD18F"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863" w:author="hp" w:date="2025-02-25T20:25:00Z">
                  <w:rPr>
                    <w:rFonts w:ascii="Arial" w:hAnsi="Arial" w:cs="Arial"/>
                    <w:color w:val="000000" w:themeColor="text1"/>
                  </w:rPr>
                </w:rPrChange>
              </w:rPr>
            </w:pPr>
            <w:r w:rsidRPr="00E80AE3">
              <w:rPr>
                <w:rFonts w:ascii="Times New Roman" w:hAnsi="Times New Roman"/>
                <w:color w:val="000000" w:themeColor="text1"/>
                <w:rPrChange w:id="864" w:author="hp" w:date="2025-02-25T20:25:00Z">
                  <w:rPr>
                    <w:rFonts w:ascii="Arial" w:hAnsi="Arial" w:cs="Arial"/>
                    <w:color w:val="000000" w:themeColor="text1"/>
                  </w:rPr>
                </w:rPrChange>
              </w:rPr>
              <w:t>A</w:t>
            </w:r>
          </w:p>
        </w:tc>
        <w:tc>
          <w:tcPr>
            <w:tcW w:w="1842" w:type="dxa"/>
          </w:tcPr>
          <w:p w14:paraId="344D6053"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865" w:author="hp" w:date="2025-02-25T20:25:00Z">
                  <w:rPr>
                    <w:rFonts w:ascii="Arial" w:hAnsi="Arial" w:cs="Arial"/>
                    <w:color w:val="000000" w:themeColor="text1"/>
                  </w:rPr>
                </w:rPrChange>
              </w:rPr>
            </w:pPr>
            <w:r w:rsidRPr="00E80AE3">
              <w:rPr>
                <w:rFonts w:ascii="Times New Roman" w:hAnsi="Times New Roman"/>
                <w:color w:val="000000" w:themeColor="text1"/>
                <w:rPrChange w:id="866" w:author="hp" w:date="2025-02-25T20:25:00Z">
                  <w:rPr>
                    <w:rFonts w:ascii="Arial" w:hAnsi="Arial" w:cs="Arial"/>
                    <w:color w:val="000000" w:themeColor="text1"/>
                  </w:rPr>
                </w:rPrChange>
              </w:rPr>
              <w:t xml:space="preserve">Madana </w:t>
            </w:r>
            <w:r w:rsidRPr="00E80AE3">
              <w:rPr>
                <w:rFonts w:ascii="Times New Roman" w:hAnsi="Times New Roman"/>
                <w:color w:val="000000" w:themeColor="text1"/>
                <w:spacing w:val="-5"/>
                <w:rPrChange w:id="867" w:author="hp" w:date="2025-02-25T20:25:00Z">
                  <w:rPr>
                    <w:rFonts w:ascii="Arial" w:hAnsi="Arial" w:cs="Arial"/>
                    <w:color w:val="000000" w:themeColor="text1"/>
                    <w:spacing w:val="-5"/>
                  </w:rPr>
                </w:rPrChange>
              </w:rPr>
              <w:t>(H)</w:t>
            </w:r>
          </w:p>
        </w:tc>
        <w:tc>
          <w:tcPr>
            <w:tcW w:w="2410" w:type="dxa"/>
          </w:tcPr>
          <w:p w14:paraId="17750FEB"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868"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869" w:author="hp" w:date="2025-02-25T20:25:00Z">
                  <w:rPr>
                    <w:rFonts w:ascii="Arial" w:hAnsi="Arial" w:cs="Arial"/>
                    <w:color w:val="000000" w:themeColor="text1"/>
                    <w:spacing w:val="-2"/>
                  </w:rPr>
                </w:rPrChange>
              </w:rPr>
              <w:t>May-August</w:t>
            </w:r>
          </w:p>
        </w:tc>
      </w:tr>
      <w:tr w:rsidR="00541AA9" w:rsidRPr="00E80AE3" w14:paraId="039DFBD1" w14:textId="77777777" w:rsidTr="0094616C">
        <w:trPr>
          <w:trHeight w:val="55"/>
        </w:trPr>
        <w:tc>
          <w:tcPr>
            <w:tcW w:w="511" w:type="dxa"/>
          </w:tcPr>
          <w:p w14:paraId="239D195B"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870" w:author="hp" w:date="2025-02-25T20:25:00Z">
                  <w:rPr>
                    <w:rFonts w:ascii="Arial" w:hAnsi="Arial" w:cs="Arial"/>
                    <w:color w:val="000000" w:themeColor="text1"/>
                  </w:rPr>
                </w:rPrChange>
              </w:rPr>
            </w:pPr>
            <w:r w:rsidRPr="00E80AE3">
              <w:rPr>
                <w:rFonts w:ascii="Times New Roman" w:hAnsi="Times New Roman"/>
                <w:color w:val="000000" w:themeColor="text1"/>
                <w:spacing w:val="-10"/>
                <w:rPrChange w:id="871" w:author="hp" w:date="2025-02-25T20:25:00Z">
                  <w:rPr>
                    <w:rFonts w:ascii="Arial" w:hAnsi="Arial" w:cs="Arial"/>
                    <w:color w:val="000000" w:themeColor="text1"/>
                    <w:spacing w:val="-10"/>
                  </w:rPr>
                </w:rPrChange>
              </w:rPr>
              <w:t>7</w:t>
            </w:r>
          </w:p>
        </w:tc>
        <w:tc>
          <w:tcPr>
            <w:tcW w:w="3488" w:type="dxa"/>
          </w:tcPr>
          <w:p w14:paraId="5CE27700" w14:textId="77777777" w:rsidR="00541AA9" w:rsidRPr="00E80AE3" w:rsidRDefault="00541AA9" w:rsidP="00541AA9">
            <w:pPr>
              <w:widowControl w:val="0"/>
              <w:autoSpaceDE w:val="0"/>
              <w:autoSpaceDN w:val="0"/>
              <w:spacing w:before="60" w:after="60"/>
              <w:ind w:left="86" w:right="141"/>
              <w:rPr>
                <w:rFonts w:ascii="Times New Roman" w:hAnsi="Times New Roman"/>
                <w:color w:val="000000" w:themeColor="text1"/>
                <w:rPrChange w:id="872"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873" w:author="hp" w:date="2025-02-25T20:25:00Z">
                  <w:rPr>
                    <w:rFonts w:ascii="Arial" w:hAnsi="Arial" w:cs="Arial"/>
                    <w:i/>
                    <w:color w:val="000000" w:themeColor="text1"/>
                  </w:rPr>
                </w:rPrChange>
              </w:rPr>
              <w:t>Digitaria</w:t>
            </w:r>
            <w:proofErr w:type="spellEnd"/>
            <w:r w:rsidRPr="00E80AE3">
              <w:rPr>
                <w:rFonts w:ascii="Times New Roman" w:hAnsi="Times New Roman"/>
                <w:i/>
                <w:color w:val="000000" w:themeColor="text1"/>
                <w:rPrChange w:id="874"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rPrChange w:id="875" w:author="hp" w:date="2025-02-25T20:25:00Z">
                  <w:rPr>
                    <w:rFonts w:ascii="Arial" w:hAnsi="Arial" w:cs="Arial"/>
                    <w:i/>
                    <w:color w:val="000000" w:themeColor="text1"/>
                  </w:rPr>
                </w:rPrChange>
              </w:rPr>
              <w:t>ciliaris</w:t>
            </w:r>
            <w:proofErr w:type="spellEnd"/>
            <w:r w:rsidRPr="00E80AE3">
              <w:rPr>
                <w:rFonts w:ascii="Times New Roman" w:hAnsi="Times New Roman"/>
                <w:i/>
                <w:color w:val="000000" w:themeColor="text1"/>
                <w:rPrChange w:id="876" w:author="hp" w:date="2025-02-25T20:25:00Z">
                  <w:rPr>
                    <w:rFonts w:ascii="Arial" w:hAnsi="Arial" w:cs="Arial"/>
                    <w:i/>
                    <w:color w:val="000000" w:themeColor="text1"/>
                  </w:rPr>
                </w:rPrChange>
              </w:rPr>
              <w:t xml:space="preserve"> </w:t>
            </w:r>
            <w:r w:rsidRPr="00E80AE3">
              <w:rPr>
                <w:rFonts w:ascii="Times New Roman" w:hAnsi="Times New Roman"/>
                <w:color w:val="000000" w:themeColor="text1"/>
                <w:rPrChange w:id="877" w:author="hp" w:date="2025-02-25T20:25:00Z">
                  <w:rPr>
                    <w:rFonts w:ascii="Arial" w:hAnsi="Arial" w:cs="Arial"/>
                    <w:color w:val="000000" w:themeColor="text1"/>
                  </w:rPr>
                </w:rPrChange>
              </w:rPr>
              <w:t xml:space="preserve">(Retz;) </w:t>
            </w:r>
            <w:proofErr w:type="spellStart"/>
            <w:r w:rsidRPr="00E80AE3">
              <w:rPr>
                <w:rFonts w:ascii="Times New Roman" w:hAnsi="Times New Roman"/>
                <w:color w:val="000000" w:themeColor="text1"/>
                <w:spacing w:val="-4"/>
                <w:rPrChange w:id="878" w:author="hp" w:date="2025-02-25T20:25:00Z">
                  <w:rPr>
                    <w:rFonts w:ascii="Arial" w:hAnsi="Arial" w:cs="Arial"/>
                    <w:color w:val="000000" w:themeColor="text1"/>
                    <w:spacing w:val="-4"/>
                  </w:rPr>
                </w:rPrChange>
              </w:rPr>
              <w:t>Koeler</w:t>
            </w:r>
            <w:proofErr w:type="spellEnd"/>
          </w:p>
        </w:tc>
        <w:tc>
          <w:tcPr>
            <w:tcW w:w="851" w:type="dxa"/>
          </w:tcPr>
          <w:p w14:paraId="76FC1027"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879" w:author="hp" w:date="2025-02-25T20:25:00Z">
                  <w:rPr>
                    <w:rFonts w:ascii="Arial" w:hAnsi="Arial" w:cs="Arial"/>
                    <w:color w:val="000000" w:themeColor="text1"/>
                  </w:rPr>
                </w:rPrChange>
              </w:rPr>
            </w:pPr>
            <w:r w:rsidRPr="00E80AE3">
              <w:rPr>
                <w:rFonts w:ascii="Times New Roman" w:hAnsi="Times New Roman"/>
                <w:color w:val="000000" w:themeColor="text1"/>
                <w:rPrChange w:id="880" w:author="hp" w:date="2025-02-25T20:25:00Z">
                  <w:rPr>
                    <w:rFonts w:ascii="Arial" w:hAnsi="Arial" w:cs="Arial"/>
                    <w:color w:val="000000" w:themeColor="text1"/>
                  </w:rPr>
                </w:rPrChange>
              </w:rPr>
              <w:t>A</w:t>
            </w:r>
          </w:p>
        </w:tc>
        <w:tc>
          <w:tcPr>
            <w:tcW w:w="1842" w:type="dxa"/>
          </w:tcPr>
          <w:p w14:paraId="3F04A5E6"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881"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882" w:author="hp" w:date="2025-02-25T20:25:00Z">
                  <w:rPr>
                    <w:rFonts w:ascii="Arial" w:hAnsi="Arial" w:cs="Arial"/>
                    <w:color w:val="000000" w:themeColor="text1"/>
                  </w:rPr>
                </w:rPrChange>
              </w:rPr>
              <w:t>Sirabon</w:t>
            </w:r>
            <w:proofErr w:type="spellEnd"/>
            <w:r w:rsidRPr="00E80AE3">
              <w:rPr>
                <w:rFonts w:ascii="Times New Roman" w:hAnsi="Times New Roman"/>
                <w:color w:val="000000" w:themeColor="text1"/>
                <w:spacing w:val="-2"/>
                <w:rPrChange w:id="883" w:author="hp" w:date="2025-02-25T20:25:00Z">
                  <w:rPr>
                    <w:rFonts w:ascii="Arial" w:hAnsi="Arial" w:cs="Arial"/>
                    <w:color w:val="000000" w:themeColor="text1"/>
                    <w:spacing w:val="-2"/>
                  </w:rPr>
                </w:rPrChange>
              </w:rPr>
              <w:t>(</w:t>
            </w:r>
            <w:proofErr w:type="spellStart"/>
            <w:r w:rsidRPr="00E80AE3">
              <w:rPr>
                <w:rFonts w:ascii="Times New Roman" w:hAnsi="Times New Roman"/>
                <w:color w:val="000000" w:themeColor="text1"/>
                <w:spacing w:val="-2"/>
                <w:rPrChange w:id="884" w:author="hp" w:date="2025-02-25T20:25:00Z">
                  <w:rPr>
                    <w:rFonts w:ascii="Arial" w:hAnsi="Arial" w:cs="Arial"/>
                    <w:color w:val="000000" w:themeColor="text1"/>
                    <w:spacing w:val="-2"/>
                  </w:rPr>
                </w:rPrChange>
              </w:rPr>
              <w:t>Asm</w:t>
            </w:r>
            <w:proofErr w:type="spellEnd"/>
            <w:r w:rsidRPr="00E80AE3">
              <w:rPr>
                <w:rFonts w:ascii="Times New Roman" w:hAnsi="Times New Roman"/>
                <w:color w:val="000000" w:themeColor="text1"/>
                <w:spacing w:val="-2"/>
                <w:rPrChange w:id="885" w:author="hp" w:date="2025-02-25T20:25:00Z">
                  <w:rPr>
                    <w:rFonts w:ascii="Arial" w:hAnsi="Arial" w:cs="Arial"/>
                    <w:color w:val="000000" w:themeColor="text1"/>
                    <w:spacing w:val="-2"/>
                  </w:rPr>
                </w:rPrChange>
              </w:rPr>
              <w:t>.)</w:t>
            </w:r>
          </w:p>
        </w:tc>
        <w:tc>
          <w:tcPr>
            <w:tcW w:w="2410" w:type="dxa"/>
          </w:tcPr>
          <w:p w14:paraId="305D3A9A"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886"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887" w:author="hp" w:date="2025-02-25T20:25:00Z">
                  <w:rPr>
                    <w:rFonts w:ascii="Arial" w:hAnsi="Arial" w:cs="Arial"/>
                    <w:color w:val="000000" w:themeColor="text1"/>
                    <w:spacing w:val="-2"/>
                  </w:rPr>
                </w:rPrChange>
              </w:rPr>
              <w:t>May-December</w:t>
            </w:r>
          </w:p>
        </w:tc>
      </w:tr>
      <w:tr w:rsidR="00541AA9" w:rsidRPr="00E80AE3" w14:paraId="7A358AC3" w14:textId="77777777" w:rsidTr="0094616C">
        <w:trPr>
          <w:trHeight w:val="381"/>
        </w:trPr>
        <w:tc>
          <w:tcPr>
            <w:tcW w:w="511" w:type="dxa"/>
          </w:tcPr>
          <w:p w14:paraId="5ED23A8B"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888" w:author="hp" w:date="2025-02-25T20:25:00Z">
                  <w:rPr>
                    <w:rFonts w:ascii="Arial" w:hAnsi="Arial" w:cs="Arial"/>
                    <w:color w:val="000000" w:themeColor="text1"/>
                  </w:rPr>
                </w:rPrChange>
              </w:rPr>
            </w:pPr>
            <w:r w:rsidRPr="00E80AE3">
              <w:rPr>
                <w:rFonts w:ascii="Times New Roman" w:hAnsi="Times New Roman"/>
                <w:color w:val="000000" w:themeColor="text1"/>
                <w:spacing w:val="-10"/>
                <w:rPrChange w:id="889" w:author="hp" w:date="2025-02-25T20:25:00Z">
                  <w:rPr>
                    <w:rFonts w:ascii="Arial" w:hAnsi="Arial" w:cs="Arial"/>
                    <w:color w:val="000000" w:themeColor="text1"/>
                    <w:spacing w:val="-10"/>
                  </w:rPr>
                </w:rPrChange>
              </w:rPr>
              <w:t>8</w:t>
            </w:r>
          </w:p>
        </w:tc>
        <w:tc>
          <w:tcPr>
            <w:tcW w:w="3488" w:type="dxa"/>
          </w:tcPr>
          <w:p w14:paraId="421CDA7C" w14:textId="77777777" w:rsidR="00541AA9" w:rsidRPr="00E80AE3" w:rsidRDefault="00541AA9" w:rsidP="00541AA9">
            <w:pPr>
              <w:widowControl w:val="0"/>
              <w:autoSpaceDE w:val="0"/>
              <w:autoSpaceDN w:val="0"/>
              <w:spacing w:before="60" w:after="60"/>
              <w:ind w:left="86" w:right="141"/>
              <w:rPr>
                <w:rFonts w:ascii="Times New Roman" w:hAnsi="Times New Roman"/>
                <w:color w:val="000000" w:themeColor="text1"/>
                <w:rPrChange w:id="890"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891" w:author="hp" w:date="2025-02-25T20:25:00Z">
                  <w:rPr>
                    <w:rFonts w:ascii="Arial" w:hAnsi="Arial" w:cs="Arial"/>
                    <w:i/>
                    <w:color w:val="000000" w:themeColor="text1"/>
                  </w:rPr>
                </w:rPrChange>
              </w:rPr>
              <w:t>Digitaria</w:t>
            </w:r>
            <w:proofErr w:type="spellEnd"/>
            <w:r w:rsidRPr="00E80AE3">
              <w:rPr>
                <w:rFonts w:ascii="Times New Roman" w:hAnsi="Times New Roman"/>
                <w:i/>
                <w:color w:val="000000" w:themeColor="text1"/>
                <w:rPrChange w:id="892"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rPrChange w:id="893" w:author="hp" w:date="2025-02-25T20:25:00Z">
                  <w:rPr>
                    <w:rFonts w:ascii="Arial" w:hAnsi="Arial" w:cs="Arial"/>
                    <w:i/>
                    <w:color w:val="000000" w:themeColor="text1"/>
                  </w:rPr>
                </w:rPrChange>
              </w:rPr>
              <w:t>setigera</w:t>
            </w:r>
            <w:proofErr w:type="spellEnd"/>
            <w:r w:rsidRPr="00E80AE3">
              <w:rPr>
                <w:rFonts w:ascii="Times New Roman" w:hAnsi="Times New Roman"/>
                <w:i/>
                <w:color w:val="000000" w:themeColor="text1"/>
                <w:rPrChange w:id="894" w:author="hp" w:date="2025-02-25T20:25:00Z">
                  <w:rPr>
                    <w:rFonts w:ascii="Arial" w:hAnsi="Arial" w:cs="Arial"/>
                    <w:i/>
                    <w:color w:val="000000" w:themeColor="text1"/>
                  </w:rPr>
                </w:rPrChange>
              </w:rPr>
              <w:t xml:space="preserve"> </w:t>
            </w:r>
            <w:r w:rsidRPr="00E80AE3">
              <w:rPr>
                <w:rFonts w:ascii="Times New Roman" w:hAnsi="Times New Roman"/>
                <w:color w:val="000000" w:themeColor="text1"/>
                <w:rPrChange w:id="895" w:author="hp" w:date="2025-02-25T20:25:00Z">
                  <w:rPr>
                    <w:rFonts w:ascii="Arial" w:hAnsi="Arial" w:cs="Arial"/>
                    <w:color w:val="000000" w:themeColor="text1"/>
                  </w:rPr>
                </w:rPrChange>
              </w:rPr>
              <w:t>Roth</w:t>
            </w:r>
          </w:p>
        </w:tc>
        <w:tc>
          <w:tcPr>
            <w:tcW w:w="851" w:type="dxa"/>
          </w:tcPr>
          <w:p w14:paraId="67F6A7C7"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896" w:author="hp" w:date="2025-02-25T20:25:00Z">
                  <w:rPr>
                    <w:rFonts w:ascii="Arial" w:hAnsi="Arial" w:cs="Arial"/>
                    <w:color w:val="000000" w:themeColor="text1"/>
                  </w:rPr>
                </w:rPrChange>
              </w:rPr>
            </w:pPr>
            <w:r w:rsidRPr="00E80AE3">
              <w:rPr>
                <w:rFonts w:ascii="Times New Roman" w:hAnsi="Times New Roman"/>
                <w:color w:val="000000" w:themeColor="text1"/>
                <w:rPrChange w:id="897" w:author="hp" w:date="2025-02-25T20:25:00Z">
                  <w:rPr>
                    <w:rFonts w:ascii="Arial" w:hAnsi="Arial" w:cs="Arial"/>
                    <w:color w:val="000000" w:themeColor="text1"/>
                  </w:rPr>
                </w:rPrChange>
              </w:rPr>
              <w:t>A</w:t>
            </w:r>
          </w:p>
        </w:tc>
        <w:tc>
          <w:tcPr>
            <w:tcW w:w="1842" w:type="dxa"/>
          </w:tcPr>
          <w:p w14:paraId="7C8F6A3C"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898"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899" w:author="hp" w:date="2025-02-25T20:25:00Z">
                  <w:rPr>
                    <w:rFonts w:ascii="Arial" w:hAnsi="Arial" w:cs="Arial"/>
                    <w:color w:val="000000" w:themeColor="text1"/>
                  </w:rPr>
                </w:rPrChange>
              </w:rPr>
              <w:t>Sirabon</w:t>
            </w:r>
            <w:proofErr w:type="spellEnd"/>
            <w:r w:rsidRPr="00E80AE3">
              <w:rPr>
                <w:rFonts w:ascii="Times New Roman" w:hAnsi="Times New Roman"/>
                <w:color w:val="000000" w:themeColor="text1"/>
                <w:spacing w:val="-2"/>
                <w:rPrChange w:id="900" w:author="hp" w:date="2025-02-25T20:25:00Z">
                  <w:rPr>
                    <w:rFonts w:ascii="Arial" w:hAnsi="Arial" w:cs="Arial"/>
                    <w:color w:val="000000" w:themeColor="text1"/>
                    <w:spacing w:val="-2"/>
                  </w:rPr>
                </w:rPrChange>
              </w:rPr>
              <w:t>(</w:t>
            </w:r>
            <w:proofErr w:type="spellStart"/>
            <w:r w:rsidRPr="00E80AE3">
              <w:rPr>
                <w:rFonts w:ascii="Times New Roman" w:hAnsi="Times New Roman"/>
                <w:color w:val="000000" w:themeColor="text1"/>
                <w:spacing w:val="-2"/>
                <w:rPrChange w:id="901" w:author="hp" w:date="2025-02-25T20:25:00Z">
                  <w:rPr>
                    <w:rFonts w:ascii="Arial" w:hAnsi="Arial" w:cs="Arial"/>
                    <w:color w:val="000000" w:themeColor="text1"/>
                    <w:spacing w:val="-2"/>
                  </w:rPr>
                </w:rPrChange>
              </w:rPr>
              <w:t>Asm</w:t>
            </w:r>
            <w:proofErr w:type="spellEnd"/>
            <w:r w:rsidRPr="00E80AE3">
              <w:rPr>
                <w:rFonts w:ascii="Times New Roman" w:hAnsi="Times New Roman"/>
                <w:color w:val="000000" w:themeColor="text1"/>
                <w:spacing w:val="-2"/>
                <w:rPrChange w:id="902" w:author="hp" w:date="2025-02-25T20:25:00Z">
                  <w:rPr>
                    <w:rFonts w:ascii="Arial" w:hAnsi="Arial" w:cs="Arial"/>
                    <w:color w:val="000000" w:themeColor="text1"/>
                    <w:spacing w:val="-2"/>
                  </w:rPr>
                </w:rPrChange>
              </w:rPr>
              <w:t>.)</w:t>
            </w:r>
          </w:p>
        </w:tc>
        <w:tc>
          <w:tcPr>
            <w:tcW w:w="2410" w:type="dxa"/>
          </w:tcPr>
          <w:p w14:paraId="24EB840C"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903"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904" w:author="hp" w:date="2025-02-25T20:25:00Z">
                  <w:rPr>
                    <w:rFonts w:ascii="Arial" w:hAnsi="Arial" w:cs="Arial"/>
                    <w:color w:val="000000" w:themeColor="text1"/>
                    <w:spacing w:val="-2"/>
                  </w:rPr>
                </w:rPrChange>
              </w:rPr>
              <w:t>February-</w:t>
            </w:r>
            <w:r w:rsidRPr="00E80AE3">
              <w:rPr>
                <w:rFonts w:ascii="Times New Roman" w:hAnsi="Times New Roman"/>
                <w:color w:val="000000" w:themeColor="text1"/>
                <w:spacing w:val="-4"/>
                <w:rPrChange w:id="905" w:author="hp" w:date="2025-02-25T20:25:00Z">
                  <w:rPr>
                    <w:rFonts w:ascii="Arial" w:hAnsi="Arial" w:cs="Arial"/>
                    <w:color w:val="000000" w:themeColor="text1"/>
                    <w:spacing w:val="-4"/>
                  </w:rPr>
                </w:rPrChange>
              </w:rPr>
              <w:t>June</w:t>
            </w:r>
          </w:p>
        </w:tc>
      </w:tr>
      <w:tr w:rsidR="00541AA9" w:rsidRPr="00E80AE3" w14:paraId="6176F75A" w14:textId="77777777" w:rsidTr="0094616C">
        <w:trPr>
          <w:trHeight w:val="378"/>
        </w:trPr>
        <w:tc>
          <w:tcPr>
            <w:tcW w:w="511" w:type="dxa"/>
          </w:tcPr>
          <w:p w14:paraId="731942D6"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906" w:author="hp" w:date="2025-02-25T20:25:00Z">
                  <w:rPr>
                    <w:rFonts w:ascii="Arial" w:hAnsi="Arial" w:cs="Arial"/>
                    <w:color w:val="000000" w:themeColor="text1"/>
                  </w:rPr>
                </w:rPrChange>
              </w:rPr>
            </w:pPr>
            <w:r w:rsidRPr="00E80AE3">
              <w:rPr>
                <w:rFonts w:ascii="Times New Roman" w:hAnsi="Times New Roman"/>
                <w:color w:val="000000" w:themeColor="text1"/>
                <w:spacing w:val="-10"/>
                <w:rPrChange w:id="907" w:author="hp" w:date="2025-02-25T20:25:00Z">
                  <w:rPr>
                    <w:rFonts w:ascii="Arial" w:hAnsi="Arial" w:cs="Arial"/>
                    <w:color w:val="000000" w:themeColor="text1"/>
                    <w:spacing w:val="-10"/>
                  </w:rPr>
                </w:rPrChange>
              </w:rPr>
              <w:t>9</w:t>
            </w:r>
          </w:p>
        </w:tc>
        <w:tc>
          <w:tcPr>
            <w:tcW w:w="3488" w:type="dxa"/>
          </w:tcPr>
          <w:p w14:paraId="2B261071" w14:textId="77777777" w:rsidR="00541AA9" w:rsidRPr="00E80AE3" w:rsidRDefault="00541AA9" w:rsidP="00541AA9">
            <w:pPr>
              <w:widowControl w:val="0"/>
              <w:autoSpaceDE w:val="0"/>
              <w:autoSpaceDN w:val="0"/>
              <w:spacing w:before="60" w:after="60"/>
              <w:ind w:left="86" w:right="141"/>
              <w:rPr>
                <w:rFonts w:ascii="Times New Roman" w:hAnsi="Times New Roman"/>
                <w:color w:val="000000" w:themeColor="text1"/>
                <w:rPrChange w:id="908"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909" w:author="hp" w:date="2025-02-25T20:25:00Z">
                  <w:rPr>
                    <w:rFonts w:ascii="Arial" w:hAnsi="Arial" w:cs="Arial"/>
                    <w:i/>
                    <w:color w:val="000000" w:themeColor="text1"/>
                  </w:rPr>
                </w:rPrChange>
              </w:rPr>
              <w:t>Echinochloa</w:t>
            </w:r>
            <w:proofErr w:type="spellEnd"/>
            <w:r w:rsidRPr="00E80AE3">
              <w:rPr>
                <w:rFonts w:ascii="Times New Roman" w:hAnsi="Times New Roman"/>
                <w:i/>
                <w:color w:val="000000" w:themeColor="text1"/>
                <w:rPrChange w:id="910"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rPrChange w:id="911" w:author="hp" w:date="2025-02-25T20:25:00Z">
                  <w:rPr>
                    <w:rFonts w:ascii="Arial" w:hAnsi="Arial" w:cs="Arial"/>
                    <w:i/>
                    <w:color w:val="000000" w:themeColor="text1"/>
                  </w:rPr>
                </w:rPrChange>
              </w:rPr>
              <w:t>colona</w:t>
            </w:r>
            <w:proofErr w:type="spellEnd"/>
            <w:r w:rsidRPr="00E80AE3">
              <w:rPr>
                <w:rFonts w:ascii="Times New Roman" w:hAnsi="Times New Roman"/>
                <w:i/>
                <w:color w:val="000000" w:themeColor="text1"/>
                <w:rPrChange w:id="912" w:author="hp" w:date="2025-02-25T20:25:00Z">
                  <w:rPr>
                    <w:rFonts w:ascii="Arial" w:hAnsi="Arial" w:cs="Arial"/>
                    <w:i/>
                    <w:color w:val="000000" w:themeColor="text1"/>
                  </w:rPr>
                </w:rPrChange>
              </w:rPr>
              <w:t xml:space="preserve"> </w:t>
            </w:r>
            <w:r w:rsidRPr="00E80AE3">
              <w:rPr>
                <w:rFonts w:ascii="Times New Roman" w:hAnsi="Times New Roman"/>
                <w:color w:val="000000" w:themeColor="text1"/>
                <w:spacing w:val="-4"/>
                <w:rPrChange w:id="913" w:author="hp" w:date="2025-02-25T20:25:00Z">
                  <w:rPr>
                    <w:rFonts w:ascii="Arial" w:hAnsi="Arial" w:cs="Arial"/>
                    <w:color w:val="000000" w:themeColor="text1"/>
                    <w:spacing w:val="-4"/>
                  </w:rPr>
                </w:rPrChange>
              </w:rPr>
              <w:t>(L.) Link</w:t>
            </w:r>
          </w:p>
        </w:tc>
        <w:tc>
          <w:tcPr>
            <w:tcW w:w="851" w:type="dxa"/>
          </w:tcPr>
          <w:p w14:paraId="6E518CE6"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914" w:author="hp" w:date="2025-02-25T20:25:00Z">
                  <w:rPr>
                    <w:rFonts w:ascii="Arial" w:hAnsi="Arial" w:cs="Arial"/>
                    <w:color w:val="000000" w:themeColor="text1"/>
                  </w:rPr>
                </w:rPrChange>
              </w:rPr>
            </w:pPr>
            <w:r w:rsidRPr="00E80AE3">
              <w:rPr>
                <w:rFonts w:ascii="Times New Roman" w:hAnsi="Times New Roman"/>
                <w:color w:val="000000" w:themeColor="text1"/>
                <w:rPrChange w:id="915" w:author="hp" w:date="2025-02-25T20:25:00Z">
                  <w:rPr>
                    <w:rFonts w:ascii="Arial" w:hAnsi="Arial" w:cs="Arial"/>
                    <w:color w:val="000000" w:themeColor="text1"/>
                  </w:rPr>
                </w:rPrChange>
              </w:rPr>
              <w:t>A</w:t>
            </w:r>
          </w:p>
        </w:tc>
        <w:tc>
          <w:tcPr>
            <w:tcW w:w="1842" w:type="dxa"/>
          </w:tcPr>
          <w:p w14:paraId="49974931"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916"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917" w:author="hp" w:date="2025-02-25T20:25:00Z">
                  <w:rPr>
                    <w:rFonts w:ascii="Arial" w:hAnsi="Arial" w:cs="Arial"/>
                    <w:color w:val="000000" w:themeColor="text1"/>
                  </w:rPr>
                </w:rPrChange>
              </w:rPr>
              <w:t>Binoi</w:t>
            </w:r>
            <w:proofErr w:type="spellEnd"/>
            <w:r w:rsidRPr="00E80AE3">
              <w:rPr>
                <w:rFonts w:ascii="Times New Roman" w:hAnsi="Times New Roman"/>
                <w:color w:val="000000" w:themeColor="text1"/>
                <w:rPrChange w:id="918" w:author="hp" w:date="2025-02-25T20:25:00Z">
                  <w:rPr>
                    <w:rFonts w:ascii="Arial" w:hAnsi="Arial" w:cs="Arial"/>
                    <w:color w:val="000000" w:themeColor="text1"/>
                  </w:rPr>
                </w:rPrChange>
              </w:rPr>
              <w:t>-bon</w:t>
            </w:r>
            <w:r w:rsidRPr="00E80AE3">
              <w:rPr>
                <w:rFonts w:ascii="Times New Roman" w:hAnsi="Times New Roman"/>
                <w:color w:val="000000" w:themeColor="text1"/>
                <w:spacing w:val="-2"/>
                <w:rPrChange w:id="919" w:author="hp" w:date="2025-02-25T20:25:00Z">
                  <w:rPr>
                    <w:rFonts w:ascii="Arial" w:hAnsi="Arial" w:cs="Arial"/>
                    <w:color w:val="000000" w:themeColor="text1"/>
                    <w:spacing w:val="-2"/>
                  </w:rPr>
                </w:rPrChange>
              </w:rPr>
              <w:t>(</w:t>
            </w:r>
            <w:proofErr w:type="spellStart"/>
            <w:r w:rsidRPr="00E80AE3">
              <w:rPr>
                <w:rFonts w:ascii="Times New Roman" w:hAnsi="Times New Roman"/>
                <w:color w:val="000000" w:themeColor="text1"/>
                <w:spacing w:val="-2"/>
                <w:rPrChange w:id="920" w:author="hp" w:date="2025-02-25T20:25:00Z">
                  <w:rPr>
                    <w:rFonts w:ascii="Arial" w:hAnsi="Arial" w:cs="Arial"/>
                    <w:color w:val="000000" w:themeColor="text1"/>
                    <w:spacing w:val="-2"/>
                  </w:rPr>
                </w:rPrChange>
              </w:rPr>
              <w:t>Asm</w:t>
            </w:r>
            <w:proofErr w:type="spellEnd"/>
            <w:r w:rsidRPr="00E80AE3">
              <w:rPr>
                <w:rFonts w:ascii="Times New Roman" w:hAnsi="Times New Roman"/>
                <w:color w:val="000000" w:themeColor="text1"/>
                <w:spacing w:val="-2"/>
                <w:rPrChange w:id="921" w:author="hp" w:date="2025-02-25T20:25:00Z">
                  <w:rPr>
                    <w:rFonts w:ascii="Arial" w:hAnsi="Arial" w:cs="Arial"/>
                    <w:color w:val="000000" w:themeColor="text1"/>
                    <w:spacing w:val="-2"/>
                  </w:rPr>
                </w:rPrChange>
              </w:rPr>
              <w:t>.)</w:t>
            </w:r>
          </w:p>
        </w:tc>
        <w:tc>
          <w:tcPr>
            <w:tcW w:w="2410" w:type="dxa"/>
          </w:tcPr>
          <w:p w14:paraId="4BDFBD88"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922"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923" w:author="hp" w:date="2025-02-25T20:25:00Z">
                  <w:rPr>
                    <w:rFonts w:ascii="Arial" w:hAnsi="Arial" w:cs="Arial"/>
                    <w:color w:val="000000" w:themeColor="text1"/>
                    <w:spacing w:val="-2"/>
                  </w:rPr>
                </w:rPrChange>
              </w:rPr>
              <w:t>July-September</w:t>
            </w:r>
          </w:p>
        </w:tc>
      </w:tr>
      <w:tr w:rsidR="00541AA9" w:rsidRPr="00E80AE3" w14:paraId="2E0395DF" w14:textId="77777777" w:rsidTr="0094616C">
        <w:trPr>
          <w:trHeight w:val="378"/>
        </w:trPr>
        <w:tc>
          <w:tcPr>
            <w:tcW w:w="511" w:type="dxa"/>
          </w:tcPr>
          <w:p w14:paraId="2BFC1595"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924" w:author="hp" w:date="2025-02-25T20:25:00Z">
                  <w:rPr>
                    <w:rFonts w:ascii="Arial" w:hAnsi="Arial" w:cs="Arial"/>
                    <w:color w:val="000000" w:themeColor="text1"/>
                  </w:rPr>
                </w:rPrChange>
              </w:rPr>
            </w:pPr>
            <w:r w:rsidRPr="00E80AE3">
              <w:rPr>
                <w:rFonts w:ascii="Times New Roman" w:hAnsi="Times New Roman"/>
                <w:color w:val="000000" w:themeColor="text1"/>
                <w:spacing w:val="-5"/>
                <w:rPrChange w:id="925" w:author="hp" w:date="2025-02-25T20:25:00Z">
                  <w:rPr>
                    <w:rFonts w:ascii="Arial" w:hAnsi="Arial" w:cs="Arial"/>
                    <w:color w:val="000000" w:themeColor="text1"/>
                    <w:spacing w:val="-5"/>
                  </w:rPr>
                </w:rPrChange>
              </w:rPr>
              <w:t>10</w:t>
            </w:r>
          </w:p>
        </w:tc>
        <w:tc>
          <w:tcPr>
            <w:tcW w:w="3488" w:type="dxa"/>
          </w:tcPr>
          <w:p w14:paraId="00D4BF76" w14:textId="77777777" w:rsidR="00541AA9" w:rsidRPr="00E80AE3" w:rsidRDefault="00541AA9" w:rsidP="00541AA9">
            <w:pPr>
              <w:widowControl w:val="0"/>
              <w:autoSpaceDE w:val="0"/>
              <w:autoSpaceDN w:val="0"/>
              <w:spacing w:before="60" w:after="60"/>
              <w:ind w:left="86" w:right="141"/>
              <w:rPr>
                <w:rFonts w:ascii="Times New Roman" w:hAnsi="Times New Roman"/>
                <w:color w:val="000000" w:themeColor="text1"/>
                <w:rPrChange w:id="926" w:author="hp" w:date="2025-02-25T20:25:00Z">
                  <w:rPr>
                    <w:rFonts w:ascii="Arial" w:hAnsi="Arial" w:cs="Arial"/>
                    <w:color w:val="000000" w:themeColor="text1"/>
                  </w:rPr>
                </w:rPrChange>
              </w:rPr>
            </w:pPr>
            <w:r w:rsidRPr="00E80AE3">
              <w:rPr>
                <w:rFonts w:ascii="Times New Roman" w:hAnsi="Times New Roman"/>
                <w:i/>
                <w:color w:val="000000" w:themeColor="text1"/>
                <w:rPrChange w:id="927" w:author="hp" w:date="2025-02-25T20:25:00Z">
                  <w:rPr>
                    <w:rFonts w:ascii="Arial" w:hAnsi="Arial" w:cs="Arial"/>
                    <w:i/>
                    <w:color w:val="000000" w:themeColor="text1"/>
                  </w:rPr>
                </w:rPrChange>
              </w:rPr>
              <w:t xml:space="preserve">Eleusine indica </w:t>
            </w:r>
            <w:r w:rsidRPr="00E80AE3">
              <w:rPr>
                <w:rFonts w:ascii="Times New Roman" w:hAnsi="Times New Roman"/>
                <w:color w:val="000000" w:themeColor="text1"/>
                <w:spacing w:val="-4"/>
                <w:rPrChange w:id="928" w:author="hp" w:date="2025-02-25T20:25:00Z">
                  <w:rPr>
                    <w:rFonts w:ascii="Arial" w:hAnsi="Arial" w:cs="Arial"/>
                    <w:color w:val="000000" w:themeColor="text1"/>
                    <w:spacing w:val="-4"/>
                  </w:rPr>
                </w:rPrChange>
              </w:rPr>
              <w:t xml:space="preserve">(L.) </w:t>
            </w:r>
            <w:proofErr w:type="spellStart"/>
            <w:r w:rsidRPr="00E80AE3">
              <w:rPr>
                <w:rFonts w:ascii="Times New Roman" w:hAnsi="Times New Roman"/>
                <w:color w:val="000000" w:themeColor="text1"/>
                <w:spacing w:val="-4"/>
                <w:rPrChange w:id="929" w:author="hp" w:date="2025-02-25T20:25:00Z">
                  <w:rPr>
                    <w:rFonts w:ascii="Arial" w:hAnsi="Arial" w:cs="Arial"/>
                    <w:color w:val="000000" w:themeColor="text1"/>
                    <w:spacing w:val="-4"/>
                  </w:rPr>
                </w:rPrChange>
              </w:rPr>
              <w:t>Gaertn</w:t>
            </w:r>
            <w:proofErr w:type="spellEnd"/>
            <w:r w:rsidRPr="00E80AE3">
              <w:rPr>
                <w:rFonts w:ascii="Times New Roman" w:hAnsi="Times New Roman"/>
                <w:color w:val="000000" w:themeColor="text1"/>
                <w:spacing w:val="-4"/>
                <w:rPrChange w:id="930" w:author="hp" w:date="2025-02-25T20:25:00Z">
                  <w:rPr>
                    <w:rFonts w:ascii="Arial" w:hAnsi="Arial" w:cs="Arial"/>
                    <w:color w:val="000000" w:themeColor="text1"/>
                    <w:spacing w:val="-4"/>
                  </w:rPr>
                </w:rPrChange>
              </w:rPr>
              <w:t>.</w:t>
            </w:r>
          </w:p>
        </w:tc>
        <w:tc>
          <w:tcPr>
            <w:tcW w:w="851" w:type="dxa"/>
          </w:tcPr>
          <w:p w14:paraId="7CC1CC88"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931" w:author="hp" w:date="2025-02-25T20:25:00Z">
                  <w:rPr>
                    <w:rFonts w:ascii="Arial" w:hAnsi="Arial" w:cs="Arial"/>
                    <w:color w:val="000000" w:themeColor="text1"/>
                  </w:rPr>
                </w:rPrChange>
              </w:rPr>
            </w:pPr>
            <w:r w:rsidRPr="00E80AE3">
              <w:rPr>
                <w:rFonts w:ascii="Times New Roman" w:hAnsi="Times New Roman"/>
                <w:color w:val="000000" w:themeColor="text1"/>
                <w:rPrChange w:id="932" w:author="hp" w:date="2025-02-25T20:25:00Z">
                  <w:rPr>
                    <w:rFonts w:ascii="Arial" w:hAnsi="Arial" w:cs="Arial"/>
                    <w:color w:val="000000" w:themeColor="text1"/>
                  </w:rPr>
                </w:rPrChange>
              </w:rPr>
              <w:t>A</w:t>
            </w:r>
          </w:p>
        </w:tc>
        <w:tc>
          <w:tcPr>
            <w:tcW w:w="1842" w:type="dxa"/>
          </w:tcPr>
          <w:p w14:paraId="31D0863A"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933"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934" w:author="hp" w:date="2025-02-25T20:25:00Z">
                  <w:rPr>
                    <w:rFonts w:ascii="Arial" w:hAnsi="Arial" w:cs="Arial"/>
                    <w:color w:val="000000" w:themeColor="text1"/>
                  </w:rPr>
                </w:rPrChange>
              </w:rPr>
              <w:t>Bobosabon</w:t>
            </w:r>
            <w:proofErr w:type="spellEnd"/>
            <w:r w:rsidRPr="00E80AE3">
              <w:rPr>
                <w:rFonts w:ascii="Times New Roman" w:hAnsi="Times New Roman"/>
                <w:color w:val="000000" w:themeColor="text1"/>
                <w:spacing w:val="-2"/>
                <w:rPrChange w:id="935" w:author="hp" w:date="2025-02-25T20:25:00Z">
                  <w:rPr>
                    <w:rFonts w:ascii="Arial" w:hAnsi="Arial" w:cs="Arial"/>
                    <w:color w:val="000000" w:themeColor="text1"/>
                    <w:spacing w:val="-2"/>
                  </w:rPr>
                </w:rPrChange>
              </w:rPr>
              <w:t xml:space="preserve"> (</w:t>
            </w:r>
            <w:proofErr w:type="spellStart"/>
            <w:r w:rsidRPr="00E80AE3">
              <w:rPr>
                <w:rFonts w:ascii="Times New Roman" w:hAnsi="Times New Roman"/>
                <w:color w:val="000000" w:themeColor="text1"/>
                <w:spacing w:val="-2"/>
                <w:rPrChange w:id="936" w:author="hp" w:date="2025-02-25T20:25:00Z">
                  <w:rPr>
                    <w:rFonts w:ascii="Arial" w:hAnsi="Arial" w:cs="Arial"/>
                    <w:color w:val="000000" w:themeColor="text1"/>
                    <w:spacing w:val="-2"/>
                  </w:rPr>
                </w:rPrChange>
              </w:rPr>
              <w:t>Asm</w:t>
            </w:r>
            <w:proofErr w:type="spellEnd"/>
            <w:r w:rsidRPr="00E80AE3">
              <w:rPr>
                <w:rFonts w:ascii="Times New Roman" w:hAnsi="Times New Roman"/>
                <w:color w:val="000000" w:themeColor="text1"/>
                <w:spacing w:val="-2"/>
                <w:rPrChange w:id="937" w:author="hp" w:date="2025-02-25T20:25:00Z">
                  <w:rPr>
                    <w:rFonts w:ascii="Arial" w:hAnsi="Arial" w:cs="Arial"/>
                    <w:color w:val="000000" w:themeColor="text1"/>
                    <w:spacing w:val="-2"/>
                  </w:rPr>
                </w:rPrChange>
              </w:rPr>
              <w:t>.)</w:t>
            </w:r>
          </w:p>
        </w:tc>
        <w:tc>
          <w:tcPr>
            <w:tcW w:w="2410" w:type="dxa"/>
          </w:tcPr>
          <w:p w14:paraId="27BA3803"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938"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939" w:author="hp" w:date="2025-02-25T20:25:00Z">
                  <w:rPr>
                    <w:rFonts w:ascii="Arial" w:hAnsi="Arial" w:cs="Arial"/>
                    <w:color w:val="000000" w:themeColor="text1"/>
                    <w:spacing w:val="-2"/>
                  </w:rPr>
                </w:rPrChange>
              </w:rPr>
              <w:t>July-October</w:t>
            </w:r>
          </w:p>
        </w:tc>
      </w:tr>
      <w:tr w:rsidR="00541AA9" w:rsidRPr="00E80AE3" w14:paraId="548AA471" w14:textId="77777777" w:rsidTr="0094616C">
        <w:trPr>
          <w:trHeight w:val="381"/>
        </w:trPr>
        <w:tc>
          <w:tcPr>
            <w:tcW w:w="511" w:type="dxa"/>
          </w:tcPr>
          <w:p w14:paraId="5A994A20"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940" w:author="hp" w:date="2025-02-25T20:25:00Z">
                  <w:rPr>
                    <w:rFonts w:ascii="Arial" w:hAnsi="Arial" w:cs="Arial"/>
                    <w:color w:val="000000" w:themeColor="text1"/>
                  </w:rPr>
                </w:rPrChange>
              </w:rPr>
            </w:pPr>
            <w:r w:rsidRPr="00E80AE3">
              <w:rPr>
                <w:rFonts w:ascii="Times New Roman" w:hAnsi="Times New Roman"/>
                <w:color w:val="000000" w:themeColor="text1"/>
                <w:spacing w:val="-5"/>
                <w:rPrChange w:id="941" w:author="hp" w:date="2025-02-25T20:25:00Z">
                  <w:rPr>
                    <w:rFonts w:ascii="Arial" w:hAnsi="Arial" w:cs="Arial"/>
                    <w:color w:val="000000" w:themeColor="text1"/>
                    <w:spacing w:val="-5"/>
                  </w:rPr>
                </w:rPrChange>
              </w:rPr>
              <w:t>11</w:t>
            </w:r>
          </w:p>
        </w:tc>
        <w:tc>
          <w:tcPr>
            <w:tcW w:w="3488" w:type="dxa"/>
          </w:tcPr>
          <w:p w14:paraId="45BD9DB8" w14:textId="77777777" w:rsidR="00541AA9" w:rsidRPr="00E80AE3" w:rsidRDefault="00541AA9" w:rsidP="00541AA9">
            <w:pPr>
              <w:widowControl w:val="0"/>
              <w:autoSpaceDE w:val="0"/>
              <w:autoSpaceDN w:val="0"/>
              <w:spacing w:before="60" w:after="60"/>
              <w:ind w:left="86" w:right="141"/>
              <w:rPr>
                <w:rFonts w:ascii="Times New Roman" w:hAnsi="Times New Roman"/>
                <w:color w:val="000000" w:themeColor="text1"/>
                <w:rPrChange w:id="942"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943" w:author="hp" w:date="2025-02-25T20:25:00Z">
                  <w:rPr>
                    <w:rFonts w:ascii="Arial" w:hAnsi="Arial" w:cs="Arial"/>
                    <w:i/>
                    <w:color w:val="000000" w:themeColor="text1"/>
                  </w:rPr>
                </w:rPrChange>
              </w:rPr>
              <w:t>Eragrostis</w:t>
            </w:r>
            <w:proofErr w:type="spellEnd"/>
            <w:r w:rsidRPr="00E80AE3">
              <w:rPr>
                <w:rFonts w:ascii="Times New Roman" w:hAnsi="Times New Roman"/>
                <w:i/>
                <w:color w:val="000000" w:themeColor="text1"/>
                <w:rPrChange w:id="944" w:author="hp" w:date="2025-02-25T20:25:00Z">
                  <w:rPr>
                    <w:rFonts w:ascii="Arial" w:hAnsi="Arial" w:cs="Arial"/>
                    <w:i/>
                    <w:color w:val="000000" w:themeColor="text1"/>
                  </w:rPr>
                </w:rPrChange>
              </w:rPr>
              <w:t xml:space="preserve"> japonica </w:t>
            </w:r>
            <w:r w:rsidRPr="00E80AE3">
              <w:rPr>
                <w:rFonts w:ascii="Times New Roman" w:hAnsi="Times New Roman"/>
                <w:color w:val="000000" w:themeColor="text1"/>
                <w:rPrChange w:id="945" w:author="hp" w:date="2025-02-25T20:25:00Z">
                  <w:rPr>
                    <w:rFonts w:ascii="Arial" w:hAnsi="Arial" w:cs="Arial"/>
                    <w:color w:val="000000" w:themeColor="text1"/>
                  </w:rPr>
                </w:rPrChange>
              </w:rPr>
              <w:t>(</w:t>
            </w:r>
            <w:proofErr w:type="spellStart"/>
            <w:r w:rsidRPr="00E80AE3">
              <w:rPr>
                <w:rFonts w:ascii="Times New Roman" w:hAnsi="Times New Roman"/>
                <w:color w:val="000000" w:themeColor="text1"/>
                <w:rPrChange w:id="946" w:author="hp" w:date="2025-02-25T20:25:00Z">
                  <w:rPr>
                    <w:rFonts w:ascii="Arial" w:hAnsi="Arial" w:cs="Arial"/>
                    <w:color w:val="000000" w:themeColor="text1"/>
                  </w:rPr>
                </w:rPrChange>
              </w:rPr>
              <w:t>Thunb</w:t>
            </w:r>
            <w:proofErr w:type="spellEnd"/>
            <w:r w:rsidRPr="00E80AE3">
              <w:rPr>
                <w:rFonts w:ascii="Times New Roman" w:hAnsi="Times New Roman"/>
                <w:color w:val="000000" w:themeColor="text1"/>
                <w:rPrChange w:id="947" w:author="hp" w:date="2025-02-25T20:25:00Z">
                  <w:rPr>
                    <w:rFonts w:ascii="Arial" w:hAnsi="Arial" w:cs="Arial"/>
                    <w:color w:val="000000" w:themeColor="text1"/>
                  </w:rPr>
                </w:rPrChange>
              </w:rPr>
              <w:t xml:space="preserve">.) </w:t>
            </w:r>
            <w:r w:rsidRPr="00E80AE3">
              <w:rPr>
                <w:rFonts w:ascii="Times New Roman" w:hAnsi="Times New Roman"/>
                <w:color w:val="000000" w:themeColor="text1"/>
                <w:spacing w:val="-4"/>
                <w:rPrChange w:id="948" w:author="hp" w:date="2025-02-25T20:25:00Z">
                  <w:rPr>
                    <w:rFonts w:ascii="Arial" w:hAnsi="Arial" w:cs="Arial"/>
                    <w:color w:val="000000" w:themeColor="text1"/>
                    <w:spacing w:val="-4"/>
                  </w:rPr>
                </w:rPrChange>
              </w:rPr>
              <w:t>Trin</w:t>
            </w:r>
          </w:p>
        </w:tc>
        <w:tc>
          <w:tcPr>
            <w:tcW w:w="851" w:type="dxa"/>
          </w:tcPr>
          <w:p w14:paraId="16586B7F"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949" w:author="hp" w:date="2025-02-25T20:25:00Z">
                  <w:rPr>
                    <w:rFonts w:ascii="Arial" w:hAnsi="Arial" w:cs="Arial"/>
                    <w:color w:val="000000" w:themeColor="text1"/>
                  </w:rPr>
                </w:rPrChange>
              </w:rPr>
            </w:pPr>
            <w:r w:rsidRPr="00E80AE3">
              <w:rPr>
                <w:rFonts w:ascii="Times New Roman" w:hAnsi="Times New Roman"/>
                <w:color w:val="000000" w:themeColor="text1"/>
                <w:rPrChange w:id="950" w:author="hp" w:date="2025-02-25T20:25:00Z">
                  <w:rPr>
                    <w:rFonts w:ascii="Arial" w:hAnsi="Arial" w:cs="Arial"/>
                    <w:color w:val="000000" w:themeColor="text1"/>
                  </w:rPr>
                </w:rPrChange>
              </w:rPr>
              <w:t>P(A)</w:t>
            </w:r>
          </w:p>
        </w:tc>
        <w:tc>
          <w:tcPr>
            <w:tcW w:w="1842" w:type="dxa"/>
          </w:tcPr>
          <w:p w14:paraId="59209DD5"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951"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952" w:author="hp" w:date="2025-02-25T20:25:00Z">
                  <w:rPr>
                    <w:rFonts w:ascii="Arial" w:hAnsi="Arial" w:cs="Arial"/>
                    <w:color w:val="000000" w:themeColor="text1"/>
                  </w:rPr>
                </w:rPrChange>
              </w:rPr>
              <w:t>Panghas</w:t>
            </w:r>
            <w:proofErr w:type="spellEnd"/>
            <w:r w:rsidRPr="00E80AE3">
              <w:rPr>
                <w:rFonts w:ascii="Times New Roman" w:hAnsi="Times New Roman"/>
                <w:color w:val="000000" w:themeColor="text1"/>
                <w:rPrChange w:id="953" w:author="hp" w:date="2025-02-25T20:25:00Z">
                  <w:rPr>
                    <w:rFonts w:ascii="Arial" w:hAnsi="Arial" w:cs="Arial"/>
                    <w:color w:val="000000" w:themeColor="text1"/>
                  </w:rPr>
                </w:rPrChange>
              </w:rPr>
              <w:t xml:space="preserve"> (H)</w:t>
            </w:r>
          </w:p>
        </w:tc>
        <w:tc>
          <w:tcPr>
            <w:tcW w:w="2410" w:type="dxa"/>
          </w:tcPr>
          <w:p w14:paraId="5353E525"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954"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955" w:author="hp" w:date="2025-02-25T20:25:00Z">
                  <w:rPr>
                    <w:rFonts w:ascii="Arial" w:hAnsi="Arial" w:cs="Arial"/>
                    <w:color w:val="000000" w:themeColor="text1"/>
                    <w:spacing w:val="-2"/>
                  </w:rPr>
                </w:rPrChange>
              </w:rPr>
              <w:t>June-November</w:t>
            </w:r>
          </w:p>
        </w:tc>
      </w:tr>
      <w:tr w:rsidR="00541AA9" w:rsidRPr="00E80AE3" w14:paraId="47795C4E" w14:textId="77777777" w:rsidTr="0094616C">
        <w:trPr>
          <w:trHeight w:val="378"/>
        </w:trPr>
        <w:tc>
          <w:tcPr>
            <w:tcW w:w="511" w:type="dxa"/>
          </w:tcPr>
          <w:p w14:paraId="65D36162"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956" w:author="hp" w:date="2025-02-25T20:25:00Z">
                  <w:rPr>
                    <w:rFonts w:ascii="Arial" w:hAnsi="Arial" w:cs="Arial"/>
                    <w:color w:val="000000" w:themeColor="text1"/>
                  </w:rPr>
                </w:rPrChange>
              </w:rPr>
            </w:pPr>
            <w:r w:rsidRPr="00E80AE3">
              <w:rPr>
                <w:rFonts w:ascii="Times New Roman" w:hAnsi="Times New Roman"/>
                <w:color w:val="000000" w:themeColor="text1"/>
                <w:spacing w:val="-5"/>
                <w:rPrChange w:id="957" w:author="hp" w:date="2025-02-25T20:25:00Z">
                  <w:rPr>
                    <w:rFonts w:ascii="Arial" w:hAnsi="Arial" w:cs="Arial"/>
                    <w:color w:val="000000" w:themeColor="text1"/>
                    <w:spacing w:val="-5"/>
                  </w:rPr>
                </w:rPrChange>
              </w:rPr>
              <w:t>12</w:t>
            </w:r>
          </w:p>
        </w:tc>
        <w:tc>
          <w:tcPr>
            <w:tcW w:w="3488" w:type="dxa"/>
          </w:tcPr>
          <w:p w14:paraId="794BE0BD" w14:textId="77777777" w:rsidR="00541AA9" w:rsidRPr="00E80AE3" w:rsidRDefault="00541AA9" w:rsidP="00541AA9">
            <w:pPr>
              <w:widowControl w:val="0"/>
              <w:autoSpaceDE w:val="0"/>
              <w:autoSpaceDN w:val="0"/>
              <w:spacing w:before="60" w:after="60"/>
              <w:ind w:left="86" w:right="141"/>
              <w:rPr>
                <w:rFonts w:ascii="Times New Roman" w:hAnsi="Times New Roman"/>
                <w:color w:val="000000" w:themeColor="text1"/>
                <w:rPrChange w:id="958"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959" w:author="hp" w:date="2025-02-25T20:25:00Z">
                  <w:rPr>
                    <w:rFonts w:ascii="Arial" w:hAnsi="Arial" w:cs="Arial"/>
                    <w:i/>
                    <w:color w:val="000000" w:themeColor="text1"/>
                  </w:rPr>
                </w:rPrChange>
              </w:rPr>
              <w:t>Eragrostis</w:t>
            </w:r>
            <w:proofErr w:type="spellEnd"/>
            <w:r w:rsidRPr="00E80AE3">
              <w:rPr>
                <w:rFonts w:ascii="Times New Roman" w:hAnsi="Times New Roman"/>
                <w:i/>
                <w:color w:val="000000" w:themeColor="text1"/>
                <w:rPrChange w:id="960"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rPrChange w:id="961" w:author="hp" w:date="2025-02-25T20:25:00Z">
                  <w:rPr>
                    <w:rFonts w:ascii="Arial" w:hAnsi="Arial" w:cs="Arial"/>
                    <w:i/>
                    <w:color w:val="000000" w:themeColor="text1"/>
                  </w:rPr>
                </w:rPrChange>
              </w:rPr>
              <w:t>tenella</w:t>
            </w:r>
            <w:proofErr w:type="spellEnd"/>
            <w:r w:rsidRPr="00E80AE3">
              <w:rPr>
                <w:rFonts w:ascii="Times New Roman" w:hAnsi="Times New Roman"/>
                <w:i/>
                <w:color w:val="000000" w:themeColor="text1"/>
                <w:rPrChange w:id="962" w:author="hp" w:date="2025-02-25T20:25:00Z">
                  <w:rPr>
                    <w:rFonts w:ascii="Arial" w:hAnsi="Arial" w:cs="Arial"/>
                    <w:i/>
                    <w:color w:val="000000" w:themeColor="text1"/>
                  </w:rPr>
                </w:rPrChange>
              </w:rPr>
              <w:t xml:space="preserve"> </w:t>
            </w:r>
            <w:r w:rsidRPr="00E80AE3">
              <w:rPr>
                <w:rFonts w:ascii="Times New Roman" w:hAnsi="Times New Roman"/>
                <w:color w:val="000000" w:themeColor="text1"/>
                <w:spacing w:val="-4"/>
                <w:rPrChange w:id="963" w:author="hp" w:date="2025-02-25T20:25:00Z">
                  <w:rPr>
                    <w:rFonts w:ascii="Arial" w:hAnsi="Arial" w:cs="Arial"/>
                    <w:color w:val="000000" w:themeColor="text1"/>
                    <w:spacing w:val="-4"/>
                  </w:rPr>
                </w:rPrChange>
              </w:rPr>
              <w:t xml:space="preserve">(L.) P. </w:t>
            </w:r>
            <w:proofErr w:type="spellStart"/>
            <w:r w:rsidRPr="00E80AE3">
              <w:rPr>
                <w:rFonts w:ascii="Times New Roman" w:hAnsi="Times New Roman"/>
                <w:color w:val="000000" w:themeColor="text1"/>
                <w:spacing w:val="-4"/>
                <w:rPrChange w:id="964" w:author="hp" w:date="2025-02-25T20:25:00Z">
                  <w:rPr>
                    <w:rFonts w:ascii="Arial" w:hAnsi="Arial" w:cs="Arial"/>
                    <w:color w:val="000000" w:themeColor="text1"/>
                    <w:spacing w:val="-4"/>
                  </w:rPr>
                </w:rPrChange>
              </w:rPr>
              <w:t>Beauv</w:t>
            </w:r>
            <w:proofErr w:type="spellEnd"/>
            <w:r w:rsidRPr="00E80AE3">
              <w:rPr>
                <w:rFonts w:ascii="Times New Roman" w:hAnsi="Times New Roman"/>
                <w:color w:val="000000" w:themeColor="text1"/>
                <w:spacing w:val="-4"/>
                <w:rPrChange w:id="965" w:author="hp" w:date="2025-02-25T20:25:00Z">
                  <w:rPr>
                    <w:rFonts w:ascii="Arial" w:hAnsi="Arial" w:cs="Arial"/>
                    <w:color w:val="000000" w:themeColor="text1"/>
                    <w:spacing w:val="-4"/>
                  </w:rPr>
                </w:rPrChange>
              </w:rPr>
              <w:t xml:space="preserve">. ex </w:t>
            </w:r>
            <w:r w:rsidRPr="00E80AE3">
              <w:rPr>
                <w:rFonts w:ascii="Times New Roman" w:hAnsi="Times New Roman"/>
                <w:color w:val="000000" w:themeColor="text1"/>
                <w:spacing w:val="-4"/>
                <w:rPrChange w:id="966" w:author="hp" w:date="2025-02-25T20:25:00Z">
                  <w:rPr>
                    <w:rFonts w:ascii="Arial" w:hAnsi="Arial" w:cs="Arial"/>
                    <w:color w:val="000000" w:themeColor="text1"/>
                    <w:spacing w:val="-4"/>
                  </w:rPr>
                </w:rPrChange>
              </w:rPr>
              <w:lastRenderedPageBreak/>
              <w:t>Roem. &amp; Schult.</w:t>
            </w:r>
          </w:p>
        </w:tc>
        <w:tc>
          <w:tcPr>
            <w:tcW w:w="851" w:type="dxa"/>
          </w:tcPr>
          <w:p w14:paraId="6EF9A154"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967" w:author="hp" w:date="2025-02-25T20:25:00Z">
                  <w:rPr>
                    <w:rFonts w:ascii="Arial" w:hAnsi="Arial" w:cs="Arial"/>
                    <w:color w:val="000000" w:themeColor="text1"/>
                  </w:rPr>
                </w:rPrChange>
              </w:rPr>
            </w:pPr>
            <w:r w:rsidRPr="00E80AE3">
              <w:rPr>
                <w:rFonts w:ascii="Times New Roman" w:hAnsi="Times New Roman"/>
                <w:color w:val="000000" w:themeColor="text1"/>
                <w:rPrChange w:id="968" w:author="hp" w:date="2025-02-25T20:25:00Z">
                  <w:rPr>
                    <w:rFonts w:ascii="Arial" w:hAnsi="Arial" w:cs="Arial"/>
                    <w:color w:val="000000" w:themeColor="text1"/>
                  </w:rPr>
                </w:rPrChange>
              </w:rPr>
              <w:lastRenderedPageBreak/>
              <w:t>A</w:t>
            </w:r>
          </w:p>
        </w:tc>
        <w:tc>
          <w:tcPr>
            <w:tcW w:w="1842" w:type="dxa"/>
          </w:tcPr>
          <w:p w14:paraId="79AEF84A"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969"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970" w:author="hp" w:date="2025-02-25T20:25:00Z">
                  <w:rPr>
                    <w:rFonts w:ascii="Arial" w:hAnsi="Arial" w:cs="Arial"/>
                    <w:color w:val="000000" w:themeColor="text1"/>
                  </w:rPr>
                </w:rPrChange>
              </w:rPr>
              <w:t>Bharbhusi</w:t>
            </w:r>
            <w:proofErr w:type="spellEnd"/>
            <w:r w:rsidRPr="00E80AE3">
              <w:rPr>
                <w:rFonts w:ascii="Times New Roman" w:hAnsi="Times New Roman"/>
                <w:color w:val="000000" w:themeColor="text1"/>
                <w:rPrChange w:id="971" w:author="hp" w:date="2025-02-25T20:25:00Z">
                  <w:rPr>
                    <w:rFonts w:ascii="Arial" w:hAnsi="Arial" w:cs="Arial"/>
                    <w:color w:val="000000" w:themeColor="text1"/>
                  </w:rPr>
                </w:rPrChange>
              </w:rPr>
              <w:t xml:space="preserve"> </w:t>
            </w:r>
            <w:r w:rsidRPr="00E80AE3">
              <w:rPr>
                <w:rFonts w:ascii="Times New Roman" w:hAnsi="Times New Roman"/>
                <w:color w:val="000000" w:themeColor="text1"/>
                <w:spacing w:val="-5"/>
                <w:rPrChange w:id="972" w:author="hp" w:date="2025-02-25T20:25:00Z">
                  <w:rPr>
                    <w:rFonts w:ascii="Arial" w:hAnsi="Arial" w:cs="Arial"/>
                    <w:color w:val="000000" w:themeColor="text1"/>
                    <w:spacing w:val="-5"/>
                  </w:rPr>
                </w:rPrChange>
              </w:rPr>
              <w:t>(H)</w:t>
            </w:r>
          </w:p>
        </w:tc>
        <w:tc>
          <w:tcPr>
            <w:tcW w:w="2410" w:type="dxa"/>
          </w:tcPr>
          <w:p w14:paraId="48783AEC"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973"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974" w:author="hp" w:date="2025-02-25T20:25:00Z">
                  <w:rPr>
                    <w:rFonts w:ascii="Arial" w:hAnsi="Arial" w:cs="Arial"/>
                    <w:color w:val="000000" w:themeColor="text1"/>
                    <w:spacing w:val="-2"/>
                  </w:rPr>
                </w:rPrChange>
              </w:rPr>
              <w:t>March-September</w:t>
            </w:r>
          </w:p>
        </w:tc>
      </w:tr>
      <w:tr w:rsidR="00541AA9" w:rsidRPr="00E80AE3" w14:paraId="1EA22200" w14:textId="77777777" w:rsidTr="0094616C">
        <w:trPr>
          <w:trHeight w:val="378"/>
        </w:trPr>
        <w:tc>
          <w:tcPr>
            <w:tcW w:w="511" w:type="dxa"/>
          </w:tcPr>
          <w:p w14:paraId="15D6FDBF"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975" w:author="hp" w:date="2025-02-25T20:25:00Z">
                  <w:rPr>
                    <w:rFonts w:ascii="Arial" w:hAnsi="Arial" w:cs="Arial"/>
                    <w:color w:val="000000" w:themeColor="text1"/>
                  </w:rPr>
                </w:rPrChange>
              </w:rPr>
            </w:pPr>
            <w:r w:rsidRPr="00E80AE3">
              <w:rPr>
                <w:rFonts w:ascii="Times New Roman" w:hAnsi="Times New Roman"/>
                <w:color w:val="000000" w:themeColor="text1"/>
                <w:spacing w:val="-5"/>
                <w:rPrChange w:id="976" w:author="hp" w:date="2025-02-25T20:25:00Z">
                  <w:rPr>
                    <w:rFonts w:ascii="Arial" w:hAnsi="Arial" w:cs="Arial"/>
                    <w:color w:val="000000" w:themeColor="text1"/>
                    <w:spacing w:val="-5"/>
                  </w:rPr>
                </w:rPrChange>
              </w:rPr>
              <w:lastRenderedPageBreak/>
              <w:t>13</w:t>
            </w:r>
          </w:p>
        </w:tc>
        <w:tc>
          <w:tcPr>
            <w:tcW w:w="3488" w:type="dxa"/>
          </w:tcPr>
          <w:p w14:paraId="73D140F4" w14:textId="77777777" w:rsidR="00541AA9" w:rsidRPr="00E80AE3" w:rsidRDefault="00541AA9" w:rsidP="00541AA9">
            <w:pPr>
              <w:widowControl w:val="0"/>
              <w:tabs>
                <w:tab w:val="left" w:pos="1305"/>
                <w:tab w:val="left" w:pos="2486"/>
              </w:tabs>
              <w:autoSpaceDE w:val="0"/>
              <w:autoSpaceDN w:val="0"/>
              <w:spacing w:before="60" w:after="60"/>
              <w:ind w:left="86" w:right="141"/>
              <w:rPr>
                <w:rFonts w:ascii="Times New Roman" w:hAnsi="Times New Roman"/>
                <w:color w:val="000000" w:themeColor="text1"/>
                <w:rPrChange w:id="977"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spacing w:val="-2"/>
                <w:rPrChange w:id="978" w:author="hp" w:date="2025-02-25T20:25:00Z">
                  <w:rPr>
                    <w:rFonts w:ascii="Arial" w:hAnsi="Arial" w:cs="Arial"/>
                    <w:i/>
                    <w:color w:val="000000" w:themeColor="text1"/>
                    <w:spacing w:val="-2"/>
                  </w:rPr>
                </w:rPrChange>
              </w:rPr>
              <w:t>Eragrostis</w:t>
            </w:r>
            <w:proofErr w:type="spellEnd"/>
            <w:r w:rsidRPr="00E80AE3">
              <w:rPr>
                <w:rFonts w:ascii="Times New Roman" w:hAnsi="Times New Roman"/>
                <w:i/>
                <w:color w:val="000000" w:themeColor="text1"/>
                <w:rPrChange w:id="979"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spacing w:val="-2"/>
                <w:rPrChange w:id="980" w:author="hp" w:date="2025-02-25T20:25:00Z">
                  <w:rPr>
                    <w:rFonts w:ascii="Arial" w:hAnsi="Arial" w:cs="Arial"/>
                    <w:i/>
                    <w:color w:val="000000" w:themeColor="text1"/>
                    <w:spacing w:val="-2"/>
                  </w:rPr>
                </w:rPrChange>
              </w:rPr>
              <w:t>unioloides</w:t>
            </w:r>
            <w:proofErr w:type="spellEnd"/>
            <w:r w:rsidRPr="00E80AE3">
              <w:rPr>
                <w:rFonts w:ascii="Times New Roman" w:hAnsi="Times New Roman"/>
                <w:i/>
                <w:color w:val="000000" w:themeColor="text1"/>
                <w:rPrChange w:id="981" w:author="hp" w:date="2025-02-25T20:25:00Z">
                  <w:rPr>
                    <w:rFonts w:ascii="Arial" w:hAnsi="Arial" w:cs="Arial"/>
                    <w:i/>
                    <w:color w:val="000000" w:themeColor="text1"/>
                  </w:rPr>
                </w:rPrChange>
              </w:rPr>
              <w:t xml:space="preserve"> </w:t>
            </w:r>
            <w:r w:rsidRPr="00E80AE3">
              <w:rPr>
                <w:rFonts w:ascii="Times New Roman" w:hAnsi="Times New Roman"/>
                <w:color w:val="000000" w:themeColor="text1"/>
                <w:spacing w:val="-2"/>
                <w:rPrChange w:id="982" w:author="hp" w:date="2025-02-25T20:25:00Z">
                  <w:rPr>
                    <w:rFonts w:ascii="Arial" w:hAnsi="Arial" w:cs="Arial"/>
                    <w:color w:val="000000" w:themeColor="text1"/>
                    <w:spacing w:val="-2"/>
                  </w:rPr>
                </w:rPrChange>
              </w:rPr>
              <w:t xml:space="preserve">(Retz.) </w:t>
            </w:r>
            <w:proofErr w:type="spellStart"/>
            <w:r w:rsidRPr="00E80AE3">
              <w:rPr>
                <w:rFonts w:ascii="Times New Roman" w:hAnsi="Times New Roman"/>
                <w:color w:val="000000" w:themeColor="text1"/>
                <w:rPrChange w:id="983" w:author="hp" w:date="2025-02-25T20:25:00Z">
                  <w:rPr>
                    <w:rFonts w:ascii="Arial" w:hAnsi="Arial" w:cs="Arial"/>
                    <w:color w:val="000000" w:themeColor="text1"/>
                  </w:rPr>
                </w:rPrChange>
              </w:rPr>
              <w:t>Nees</w:t>
            </w:r>
            <w:proofErr w:type="spellEnd"/>
            <w:r w:rsidRPr="00E80AE3">
              <w:rPr>
                <w:rFonts w:ascii="Times New Roman" w:hAnsi="Times New Roman"/>
                <w:color w:val="000000" w:themeColor="text1"/>
                <w:rPrChange w:id="984" w:author="hp" w:date="2025-02-25T20:25:00Z">
                  <w:rPr>
                    <w:rFonts w:ascii="Arial" w:hAnsi="Arial" w:cs="Arial"/>
                    <w:color w:val="000000" w:themeColor="text1"/>
                  </w:rPr>
                </w:rPrChange>
              </w:rPr>
              <w:t xml:space="preserve"> ex </w:t>
            </w:r>
            <w:proofErr w:type="spellStart"/>
            <w:r w:rsidRPr="00E80AE3">
              <w:rPr>
                <w:rFonts w:ascii="Times New Roman" w:hAnsi="Times New Roman"/>
                <w:color w:val="000000" w:themeColor="text1"/>
                <w:spacing w:val="-2"/>
                <w:rPrChange w:id="985" w:author="hp" w:date="2025-02-25T20:25:00Z">
                  <w:rPr>
                    <w:rFonts w:ascii="Arial" w:hAnsi="Arial" w:cs="Arial"/>
                    <w:color w:val="000000" w:themeColor="text1"/>
                    <w:spacing w:val="-2"/>
                  </w:rPr>
                </w:rPrChange>
              </w:rPr>
              <w:t>Steud</w:t>
            </w:r>
            <w:proofErr w:type="spellEnd"/>
          </w:p>
        </w:tc>
        <w:tc>
          <w:tcPr>
            <w:tcW w:w="851" w:type="dxa"/>
          </w:tcPr>
          <w:p w14:paraId="3DB5D62A"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986" w:author="hp" w:date="2025-02-25T20:25:00Z">
                  <w:rPr>
                    <w:rFonts w:ascii="Arial" w:hAnsi="Arial" w:cs="Arial"/>
                    <w:color w:val="000000" w:themeColor="text1"/>
                  </w:rPr>
                </w:rPrChange>
              </w:rPr>
            </w:pPr>
            <w:r w:rsidRPr="00E80AE3">
              <w:rPr>
                <w:rFonts w:ascii="Times New Roman" w:hAnsi="Times New Roman"/>
                <w:color w:val="000000" w:themeColor="text1"/>
                <w:rPrChange w:id="987" w:author="hp" w:date="2025-02-25T20:25:00Z">
                  <w:rPr>
                    <w:rFonts w:ascii="Arial" w:hAnsi="Arial" w:cs="Arial"/>
                    <w:color w:val="000000" w:themeColor="text1"/>
                  </w:rPr>
                </w:rPrChange>
              </w:rPr>
              <w:t>P(A)</w:t>
            </w:r>
          </w:p>
        </w:tc>
        <w:tc>
          <w:tcPr>
            <w:tcW w:w="1842" w:type="dxa"/>
          </w:tcPr>
          <w:p w14:paraId="03E5D71D"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988"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989" w:author="hp" w:date="2025-02-25T20:25:00Z">
                  <w:rPr>
                    <w:rFonts w:ascii="Arial" w:hAnsi="Arial" w:cs="Arial"/>
                    <w:color w:val="000000" w:themeColor="text1"/>
                  </w:rPr>
                </w:rPrChange>
              </w:rPr>
              <w:t>Mota-dobori</w:t>
            </w:r>
            <w:proofErr w:type="spellEnd"/>
            <w:r w:rsidRPr="00E80AE3">
              <w:rPr>
                <w:rFonts w:ascii="Times New Roman" w:hAnsi="Times New Roman"/>
                <w:color w:val="000000" w:themeColor="text1"/>
                <w:rPrChange w:id="990" w:author="hp" w:date="2025-02-25T20:25:00Z">
                  <w:rPr>
                    <w:rFonts w:ascii="Arial" w:hAnsi="Arial" w:cs="Arial"/>
                    <w:color w:val="000000" w:themeColor="text1"/>
                  </w:rPr>
                </w:rPrChange>
              </w:rPr>
              <w:t xml:space="preserve"> (</w:t>
            </w:r>
            <w:proofErr w:type="spellStart"/>
            <w:r w:rsidRPr="00E80AE3">
              <w:rPr>
                <w:rFonts w:ascii="Times New Roman" w:hAnsi="Times New Roman"/>
                <w:color w:val="000000" w:themeColor="text1"/>
                <w:rPrChange w:id="991" w:author="hp" w:date="2025-02-25T20:25:00Z">
                  <w:rPr>
                    <w:rFonts w:ascii="Arial" w:hAnsi="Arial" w:cs="Arial"/>
                    <w:color w:val="000000" w:themeColor="text1"/>
                  </w:rPr>
                </w:rPrChange>
              </w:rPr>
              <w:t>Asm</w:t>
            </w:r>
            <w:proofErr w:type="spellEnd"/>
            <w:r w:rsidRPr="00E80AE3">
              <w:rPr>
                <w:rFonts w:ascii="Times New Roman" w:hAnsi="Times New Roman"/>
                <w:color w:val="000000" w:themeColor="text1"/>
                <w:rPrChange w:id="992" w:author="hp" w:date="2025-02-25T20:25:00Z">
                  <w:rPr>
                    <w:rFonts w:ascii="Arial" w:hAnsi="Arial" w:cs="Arial"/>
                    <w:color w:val="000000" w:themeColor="text1"/>
                  </w:rPr>
                </w:rPrChange>
              </w:rPr>
              <w:t>.)</w:t>
            </w:r>
          </w:p>
        </w:tc>
        <w:tc>
          <w:tcPr>
            <w:tcW w:w="2410" w:type="dxa"/>
          </w:tcPr>
          <w:p w14:paraId="237A1C73"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993"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994" w:author="hp" w:date="2025-02-25T20:25:00Z">
                  <w:rPr>
                    <w:rFonts w:ascii="Arial" w:hAnsi="Arial" w:cs="Arial"/>
                    <w:color w:val="000000" w:themeColor="text1"/>
                    <w:spacing w:val="-2"/>
                  </w:rPr>
                </w:rPrChange>
              </w:rPr>
              <w:t>August-October</w:t>
            </w:r>
          </w:p>
        </w:tc>
      </w:tr>
      <w:tr w:rsidR="00541AA9" w:rsidRPr="00E80AE3" w14:paraId="7669E346" w14:textId="77777777" w:rsidTr="0094616C">
        <w:trPr>
          <w:trHeight w:val="378"/>
        </w:trPr>
        <w:tc>
          <w:tcPr>
            <w:tcW w:w="511" w:type="dxa"/>
          </w:tcPr>
          <w:p w14:paraId="4CFF12A5"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995" w:author="hp" w:date="2025-02-25T20:25:00Z">
                  <w:rPr>
                    <w:rFonts w:ascii="Arial" w:hAnsi="Arial" w:cs="Arial"/>
                    <w:color w:val="000000" w:themeColor="text1"/>
                  </w:rPr>
                </w:rPrChange>
              </w:rPr>
            </w:pPr>
            <w:r w:rsidRPr="00E80AE3">
              <w:rPr>
                <w:rFonts w:ascii="Times New Roman" w:hAnsi="Times New Roman"/>
                <w:color w:val="000000" w:themeColor="text1"/>
                <w:spacing w:val="-5"/>
                <w:rPrChange w:id="996" w:author="hp" w:date="2025-02-25T20:25:00Z">
                  <w:rPr>
                    <w:rFonts w:ascii="Arial" w:hAnsi="Arial" w:cs="Arial"/>
                    <w:color w:val="000000" w:themeColor="text1"/>
                    <w:spacing w:val="-5"/>
                  </w:rPr>
                </w:rPrChange>
              </w:rPr>
              <w:t>14</w:t>
            </w:r>
          </w:p>
        </w:tc>
        <w:tc>
          <w:tcPr>
            <w:tcW w:w="3488" w:type="dxa"/>
          </w:tcPr>
          <w:p w14:paraId="707B2A11" w14:textId="77777777" w:rsidR="00541AA9" w:rsidRPr="00E80AE3" w:rsidRDefault="00541AA9" w:rsidP="00541AA9">
            <w:pPr>
              <w:widowControl w:val="0"/>
              <w:autoSpaceDE w:val="0"/>
              <w:autoSpaceDN w:val="0"/>
              <w:spacing w:before="60" w:after="60"/>
              <w:ind w:left="86" w:right="141"/>
              <w:rPr>
                <w:rFonts w:ascii="Times New Roman" w:hAnsi="Times New Roman"/>
                <w:i/>
                <w:color w:val="000000" w:themeColor="text1"/>
                <w:rPrChange w:id="997" w:author="hp" w:date="2025-02-25T20:25:00Z">
                  <w:rPr>
                    <w:rFonts w:ascii="Arial" w:hAnsi="Arial" w:cs="Arial"/>
                    <w:i/>
                    <w:color w:val="000000" w:themeColor="text1"/>
                  </w:rPr>
                </w:rPrChange>
              </w:rPr>
            </w:pPr>
            <w:proofErr w:type="spellStart"/>
            <w:r w:rsidRPr="00E80AE3">
              <w:rPr>
                <w:rFonts w:ascii="Times New Roman" w:hAnsi="Times New Roman"/>
                <w:i/>
                <w:color w:val="000000" w:themeColor="text1"/>
                <w:rPrChange w:id="998" w:author="hp" w:date="2025-02-25T20:25:00Z">
                  <w:rPr>
                    <w:rFonts w:ascii="Arial" w:hAnsi="Arial" w:cs="Arial"/>
                    <w:i/>
                    <w:color w:val="000000" w:themeColor="text1"/>
                  </w:rPr>
                </w:rPrChange>
              </w:rPr>
              <w:t>Imperata</w:t>
            </w:r>
            <w:proofErr w:type="spellEnd"/>
            <w:r w:rsidRPr="00E80AE3">
              <w:rPr>
                <w:rFonts w:ascii="Times New Roman" w:hAnsi="Times New Roman"/>
                <w:i/>
                <w:color w:val="000000" w:themeColor="text1"/>
                <w:rPrChange w:id="999"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rPrChange w:id="1000" w:author="hp" w:date="2025-02-25T20:25:00Z">
                  <w:rPr>
                    <w:rFonts w:ascii="Arial" w:hAnsi="Arial" w:cs="Arial"/>
                    <w:i/>
                    <w:color w:val="000000" w:themeColor="text1"/>
                  </w:rPr>
                </w:rPrChange>
              </w:rPr>
              <w:t>cylindrica</w:t>
            </w:r>
            <w:proofErr w:type="spellEnd"/>
            <w:r w:rsidRPr="00E80AE3">
              <w:rPr>
                <w:rFonts w:ascii="Times New Roman" w:hAnsi="Times New Roman"/>
                <w:i/>
                <w:color w:val="000000" w:themeColor="text1"/>
                <w:rPrChange w:id="1001" w:author="hp" w:date="2025-02-25T20:25:00Z">
                  <w:rPr>
                    <w:rFonts w:ascii="Arial" w:hAnsi="Arial" w:cs="Arial"/>
                    <w:i/>
                    <w:color w:val="000000" w:themeColor="text1"/>
                  </w:rPr>
                </w:rPrChange>
              </w:rPr>
              <w:t xml:space="preserve"> </w:t>
            </w:r>
            <w:r w:rsidRPr="00E80AE3">
              <w:rPr>
                <w:rFonts w:ascii="Times New Roman" w:hAnsi="Times New Roman"/>
                <w:color w:val="000000" w:themeColor="text1"/>
                <w:spacing w:val="-4"/>
                <w:rPrChange w:id="1002" w:author="hp" w:date="2025-02-25T20:25:00Z">
                  <w:rPr>
                    <w:rFonts w:ascii="Arial" w:hAnsi="Arial" w:cs="Arial"/>
                    <w:color w:val="000000" w:themeColor="text1"/>
                    <w:spacing w:val="-4"/>
                  </w:rPr>
                </w:rPrChange>
              </w:rPr>
              <w:t xml:space="preserve">(L.) </w:t>
            </w:r>
            <w:proofErr w:type="spellStart"/>
            <w:r w:rsidRPr="00E80AE3">
              <w:rPr>
                <w:rFonts w:ascii="Times New Roman" w:hAnsi="Times New Roman"/>
                <w:color w:val="000000" w:themeColor="text1"/>
                <w:spacing w:val="-4"/>
                <w:rPrChange w:id="1003" w:author="hp" w:date="2025-02-25T20:25:00Z">
                  <w:rPr>
                    <w:rFonts w:ascii="Arial" w:hAnsi="Arial" w:cs="Arial"/>
                    <w:color w:val="000000" w:themeColor="text1"/>
                    <w:spacing w:val="-4"/>
                  </w:rPr>
                </w:rPrChange>
              </w:rPr>
              <w:t>Raeusch</w:t>
            </w:r>
            <w:proofErr w:type="spellEnd"/>
          </w:p>
        </w:tc>
        <w:tc>
          <w:tcPr>
            <w:tcW w:w="851" w:type="dxa"/>
          </w:tcPr>
          <w:p w14:paraId="4009BE1E"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004" w:author="hp" w:date="2025-02-25T20:25:00Z">
                  <w:rPr>
                    <w:rFonts w:ascii="Arial" w:hAnsi="Arial" w:cs="Arial"/>
                    <w:color w:val="000000" w:themeColor="text1"/>
                  </w:rPr>
                </w:rPrChange>
              </w:rPr>
            </w:pPr>
            <w:r w:rsidRPr="00E80AE3">
              <w:rPr>
                <w:rFonts w:ascii="Times New Roman" w:hAnsi="Times New Roman"/>
                <w:color w:val="000000" w:themeColor="text1"/>
                <w:rPrChange w:id="1005" w:author="hp" w:date="2025-02-25T20:25:00Z">
                  <w:rPr>
                    <w:rFonts w:ascii="Arial" w:hAnsi="Arial" w:cs="Arial"/>
                    <w:color w:val="000000" w:themeColor="text1"/>
                  </w:rPr>
                </w:rPrChange>
              </w:rPr>
              <w:t>P</w:t>
            </w:r>
          </w:p>
        </w:tc>
        <w:tc>
          <w:tcPr>
            <w:tcW w:w="1842" w:type="dxa"/>
          </w:tcPr>
          <w:p w14:paraId="50CF6D1F"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006"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1007" w:author="hp" w:date="2025-02-25T20:25:00Z">
                  <w:rPr>
                    <w:rFonts w:ascii="Arial" w:hAnsi="Arial" w:cs="Arial"/>
                    <w:color w:val="000000" w:themeColor="text1"/>
                  </w:rPr>
                </w:rPrChange>
              </w:rPr>
              <w:t>Ulubon</w:t>
            </w:r>
            <w:proofErr w:type="spellEnd"/>
            <w:r w:rsidRPr="00E80AE3">
              <w:rPr>
                <w:rFonts w:ascii="Times New Roman" w:hAnsi="Times New Roman"/>
                <w:color w:val="000000" w:themeColor="text1"/>
                <w:rPrChange w:id="1008" w:author="hp" w:date="2025-02-25T20:25:00Z">
                  <w:rPr>
                    <w:rFonts w:ascii="Arial" w:hAnsi="Arial" w:cs="Arial"/>
                    <w:color w:val="000000" w:themeColor="text1"/>
                  </w:rPr>
                </w:rPrChange>
              </w:rPr>
              <w:t xml:space="preserve"> </w:t>
            </w:r>
            <w:r w:rsidRPr="00E80AE3">
              <w:rPr>
                <w:rFonts w:ascii="Times New Roman" w:hAnsi="Times New Roman"/>
                <w:color w:val="000000" w:themeColor="text1"/>
                <w:spacing w:val="-2"/>
                <w:rPrChange w:id="1009" w:author="hp" w:date="2025-02-25T20:25:00Z">
                  <w:rPr>
                    <w:rFonts w:ascii="Arial" w:hAnsi="Arial" w:cs="Arial"/>
                    <w:color w:val="000000" w:themeColor="text1"/>
                    <w:spacing w:val="-2"/>
                  </w:rPr>
                </w:rPrChange>
              </w:rPr>
              <w:t>(</w:t>
            </w:r>
            <w:proofErr w:type="spellStart"/>
            <w:r w:rsidRPr="00E80AE3">
              <w:rPr>
                <w:rFonts w:ascii="Times New Roman" w:hAnsi="Times New Roman"/>
                <w:color w:val="000000" w:themeColor="text1"/>
                <w:spacing w:val="-2"/>
                <w:rPrChange w:id="1010" w:author="hp" w:date="2025-02-25T20:25:00Z">
                  <w:rPr>
                    <w:rFonts w:ascii="Arial" w:hAnsi="Arial" w:cs="Arial"/>
                    <w:color w:val="000000" w:themeColor="text1"/>
                    <w:spacing w:val="-2"/>
                  </w:rPr>
                </w:rPrChange>
              </w:rPr>
              <w:t>Asm</w:t>
            </w:r>
            <w:proofErr w:type="spellEnd"/>
            <w:r w:rsidRPr="00E80AE3">
              <w:rPr>
                <w:rFonts w:ascii="Times New Roman" w:hAnsi="Times New Roman"/>
                <w:color w:val="000000" w:themeColor="text1"/>
                <w:spacing w:val="-2"/>
                <w:rPrChange w:id="1011" w:author="hp" w:date="2025-02-25T20:25:00Z">
                  <w:rPr>
                    <w:rFonts w:ascii="Arial" w:hAnsi="Arial" w:cs="Arial"/>
                    <w:color w:val="000000" w:themeColor="text1"/>
                    <w:spacing w:val="-2"/>
                  </w:rPr>
                </w:rPrChange>
              </w:rPr>
              <w:t>.)</w:t>
            </w:r>
          </w:p>
        </w:tc>
        <w:tc>
          <w:tcPr>
            <w:tcW w:w="2410" w:type="dxa"/>
          </w:tcPr>
          <w:p w14:paraId="409A3180"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1012"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1013" w:author="hp" w:date="2025-02-25T20:25:00Z">
                  <w:rPr>
                    <w:rFonts w:ascii="Arial" w:hAnsi="Arial" w:cs="Arial"/>
                    <w:color w:val="000000" w:themeColor="text1"/>
                    <w:spacing w:val="-2"/>
                  </w:rPr>
                </w:rPrChange>
              </w:rPr>
              <w:t>March-</w:t>
            </w:r>
            <w:r w:rsidRPr="00E80AE3">
              <w:rPr>
                <w:rFonts w:ascii="Times New Roman" w:hAnsi="Times New Roman"/>
                <w:color w:val="000000" w:themeColor="text1"/>
                <w:spacing w:val="-5"/>
                <w:rPrChange w:id="1014" w:author="hp" w:date="2025-02-25T20:25:00Z">
                  <w:rPr>
                    <w:rFonts w:ascii="Arial" w:hAnsi="Arial" w:cs="Arial"/>
                    <w:color w:val="000000" w:themeColor="text1"/>
                    <w:spacing w:val="-5"/>
                  </w:rPr>
                </w:rPrChange>
              </w:rPr>
              <w:t>May</w:t>
            </w:r>
          </w:p>
        </w:tc>
      </w:tr>
      <w:tr w:rsidR="00541AA9" w:rsidRPr="00E80AE3" w14:paraId="2D52FE41" w14:textId="77777777" w:rsidTr="0094616C">
        <w:trPr>
          <w:trHeight w:val="281"/>
        </w:trPr>
        <w:tc>
          <w:tcPr>
            <w:tcW w:w="511" w:type="dxa"/>
          </w:tcPr>
          <w:p w14:paraId="5740E439"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015" w:author="hp" w:date="2025-02-25T20:25:00Z">
                  <w:rPr>
                    <w:rFonts w:ascii="Arial" w:hAnsi="Arial" w:cs="Arial"/>
                    <w:color w:val="000000" w:themeColor="text1"/>
                  </w:rPr>
                </w:rPrChange>
              </w:rPr>
            </w:pPr>
            <w:r w:rsidRPr="00E80AE3">
              <w:rPr>
                <w:rFonts w:ascii="Times New Roman" w:hAnsi="Times New Roman"/>
                <w:color w:val="000000" w:themeColor="text1"/>
                <w:spacing w:val="-5"/>
                <w:rPrChange w:id="1016" w:author="hp" w:date="2025-02-25T20:25:00Z">
                  <w:rPr>
                    <w:rFonts w:ascii="Arial" w:hAnsi="Arial" w:cs="Arial"/>
                    <w:color w:val="000000" w:themeColor="text1"/>
                    <w:spacing w:val="-5"/>
                  </w:rPr>
                </w:rPrChange>
              </w:rPr>
              <w:t>15</w:t>
            </w:r>
          </w:p>
        </w:tc>
        <w:tc>
          <w:tcPr>
            <w:tcW w:w="3488" w:type="dxa"/>
          </w:tcPr>
          <w:p w14:paraId="6F8038D8" w14:textId="77777777" w:rsidR="00541AA9" w:rsidRPr="00E80AE3" w:rsidRDefault="00541AA9" w:rsidP="00541AA9">
            <w:pPr>
              <w:widowControl w:val="0"/>
              <w:autoSpaceDE w:val="0"/>
              <w:autoSpaceDN w:val="0"/>
              <w:spacing w:before="60" w:after="60"/>
              <w:ind w:left="86" w:right="141"/>
              <w:rPr>
                <w:rFonts w:ascii="Times New Roman" w:hAnsi="Times New Roman"/>
                <w:color w:val="000000" w:themeColor="text1"/>
                <w:rPrChange w:id="1017"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1018" w:author="hp" w:date="2025-02-25T20:25:00Z">
                  <w:rPr>
                    <w:rFonts w:ascii="Arial" w:hAnsi="Arial" w:cs="Arial"/>
                    <w:i/>
                    <w:color w:val="000000" w:themeColor="text1"/>
                  </w:rPr>
                </w:rPrChange>
              </w:rPr>
              <w:t>Ischaemum</w:t>
            </w:r>
            <w:proofErr w:type="spellEnd"/>
            <w:r w:rsidRPr="00E80AE3">
              <w:rPr>
                <w:rFonts w:ascii="Times New Roman" w:hAnsi="Times New Roman"/>
                <w:i/>
                <w:color w:val="000000" w:themeColor="text1"/>
                <w:rPrChange w:id="1019"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rPrChange w:id="1020" w:author="hp" w:date="2025-02-25T20:25:00Z">
                  <w:rPr>
                    <w:rFonts w:ascii="Arial" w:hAnsi="Arial" w:cs="Arial"/>
                    <w:i/>
                    <w:color w:val="000000" w:themeColor="text1"/>
                  </w:rPr>
                </w:rPrChange>
              </w:rPr>
              <w:t>rugosum</w:t>
            </w:r>
            <w:proofErr w:type="spellEnd"/>
            <w:r w:rsidRPr="00E80AE3">
              <w:rPr>
                <w:rFonts w:ascii="Times New Roman" w:hAnsi="Times New Roman"/>
                <w:i/>
                <w:color w:val="000000" w:themeColor="text1"/>
                <w:rPrChange w:id="1021" w:author="hp" w:date="2025-02-25T20:25:00Z">
                  <w:rPr>
                    <w:rFonts w:ascii="Arial" w:hAnsi="Arial" w:cs="Arial"/>
                    <w:i/>
                    <w:color w:val="000000" w:themeColor="text1"/>
                  </w:rPr>
                </w:rPrChange>
              </w:rPr>
              <w:t xml:space="preserve"> </w:t>
            </w:r>
            <w:proofErr w:type="spellStart"/>
            <w:r w:rsidRPr="00E80AE3">
              <w:rPr>
                <w:rFonts w:ascii="Times New Roman" w:hAnsi="Times New Roman"/>
                <w:color w:val="000000" w:themeColor="text1"/>
                <w:spacing w:val="-2"/>
                <w:rPrChange w:id="1022" w:author="hp" w:date="2025-02-25T20:25:00Z">
                  <w:rPr>
                    <w:rFonts w:ascii="Arial" w:hAnsi="Arial" w:cs="Arial"/>
                    <w:color w:val="000000" w:themeColor="text1"/>
                    <w:spacing w:val="-2"/>
                  </w:rPr>
                </w:rPrChange>
              </w:rPr>
              <w:t>Salisb</w:t>
            </w:r>
            <w:proofErr w:type="spellEnd"/>
            <w:r w:rsidRPr="00E80AE3">
              <w:rPr>
                <w:rFonts w:ascii="Times New Roman" w:hAnsi="Times New Roman"/>
                <w:color w:val="000000" w:themeColor="text1"/>
                <w:spacing w:val="-2"/>
                <w:rPrChange w:id="1023" w:author="hp" w:date="2025-02-25T20:25:00Z">
                  <w:rPr>
                    <w:rFonts w:ascii="Arial" w:hAnsi="Arial" w:cs="Arial"/>
                    <w:color w:val="000000" w:themeColor="text1"/>
                    <w:spacing w:val="-2"/>
                  </w:rPr>
                </w:rPrChange>
              </w:rPr>
              <w:t>.</w:t>
            </w:r>
          </w:p>
        </w:tc>
        <w:tc>
          <w:tcPr>
            <w:tcW w:w="851" w:type="dxa"/>
          </w:tcPr>
          <w:p w14:paraId="2511A404"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024" w:author="hp" w:date="2025-02-25T20:25:00Z">
                  <w:rPr>
                    <w:rFonts w:ascii="Arial" w:hAnsi="Arial" w:cs="Arial"/>
                    <w:color w:val="000000" w:themeColor="text1"/>
                  </w:rPr>
                </w:rPrChange>
              </w:rPr>
            </w:pPr>
            <w:r w:rsidRPr="00E80AE3">
              <w:rPr>
                <w:rFonts w:ascii="Times New Roman" w:hAnsi="Times New Roman"/>
                <w:color w:val="000000" w:themeColor="text1"/>
                <w:rPrChange w:id="1025" w:author="hp" w:date="2025-02-25T20:25:00Z">
                  <w:rPr>
                    <w:rFonts w:ascii="Arial" w:hAnsi="Arial" w:cs="Arial"/>
                    <w:color w:val="000000" w:themeColor="text1"/>
                  </w:rPr>
                </w:rPrChange>
              </w:rPr>
              <w:t>A</w:t>
            </w:r>
          </w:p>
        </w:tc>
        <w:tc>
          <w:tcPr>
            <w:tcW w:w="1842" w:type="dxa"/>
          </w:tcPr>
          <w:p w14:paraId="30CDF682"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026" w:author="hp" w:date="2025-02-25T20:25:00Z">
                  <w:rPr>
                    <w:rFonts w:ascii="Arial" w:hAnsi="Arial" w:cs="Arial"/>
                    <w:color w:val="000000" w:themeColor="text1"/>
                  </w:rPr>
                </w:rPrChange>
              </w:rPr>
            </w:pPr>
            <w:r w:rsidRPr="00E80AE3">
              <w:rPr>
                <w:rFonts w:ascii="Times New Roman" w:hAnsi="Times New Roman"/>
                <w:color w:val="000000" w:themeColor="text1"/>
                <w:rPrChange w:id="1027" w:author="hp" w:date="2025-02-25T20:25:00Z">
                  <w:rPr>
                    <w:rFonts w:ascii="Arial" w:hAnsi="Arial" w:cs="Arial"/>
                    <w:color w:val="000000" w:themeColor="text1"/>
                  </w:rPr>
                </w:rPrChange>
              </w:rPr>
              <w:t>Maronda</w:t>
            </w:r>
            <w:r w:rsidRPr="00E80AE3">
              <w:rPr>
                <w:rFonts w:ascii="Times New Roman" w:hAnsi="Times New Roman"/>
                <w:color w:val="000000" w:themeColor="text1"/>
                <w:spacing w:val="-5"/>
                <w:rPrChange w:id="1028" w:author="hp" w:date="2025-02-25T20:25:00Z">
                  <w:rPr>
                    <w:rFonts w:ascii="Arial" w:hAnsi="Arial" w:cs="Arial"/>
                    <w:color w:val="000000" w:themeColor="text1"/>
                    <w:spacing w:val="-5"/>
                  </w:rPr>
                </w:rPrChange>
              </w:rPr>
              <w:t xml:space="preserve"> (H)</w:t>
            </w:r>
          </w:p>
        </w:tc>
        <w:tc>
          <w:tcPr>
            <w:tcW w:w="2410" w:type="dxa"/>
          </w:tcPr>
          <w:p w14:paraId="6876B6E3"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1029"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1030" w:author="hp" w:date="2025-02-25T20:25:00Z">
                  <w:rPr>
                    <w:rFonts w:ascii="Arial" w:hAnsi="Arial" w:cs="Arial"/>
                    <w:color w:val="000000" w:themeColor="text1"/>
                    <w:spacing w:val="-2"/>
                  </w:rPr>
                </w:rPrChange>
              </w:rPr>
              <w:t>October-December</w:t>
            </w:r>
          </w:p>
        </w:tc>
      </w:tr>
      <w:tr w:rsidR="00541AA9" w:rsidRPr="00E80AE3" w14:paraId="42916FC0" w14:textId="77777777" w:rsidTr="0094616C">
        <w:trPr>
          <w:trHeight w:val="378"/>
        </w:trPr>
        <w:tc>
          <w:tcPr>
            <w:tcW w:w="511" w:type="dxa"/>
          </w:tcPr>
          <w:p w14:paraId="63F0CAA5"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031" w:author="hp" w:date="2025-02-25T20:25:00Z">
                  <w:rPr>
                    <w:rFonts w:ascii="Arial" w:hAnsi="Arial" w:cs="Arial"/>
                    <w:color w:val="000000" w:themeColor="text1"/>
                  </w:rPr>
                </w:rPrChange>
              </w:rPr>
            </w:pPr>
            <w:r w:rsidRPr="00E80AE3">
              <w:rPr>
                <w:rFonts w:ascii="Times New Roman" w:hAnsi="Times New Roman"/>
                <w:color w:val="000000" w:themeColor="text1"/>
                <w:spacing w:val="-5"/>
                <w:rPrChange w:id="1032" w:author="hp" w:date="2025-02-25T20:25:00Z">
                  <w:rPr>
                    <w:rFonts w:ascii="Arial" w:hAnsi="Arial" w:cs="Arial"/>
                    <w:color w:val="000000" w:themeColor="text1"/>
                    <w:spacing w:val="-5"/>
                  </w:rPr>
                </w:rPrChange>
              </w:rPr>
              <w:t>16</w:t>
            </w:r>
          </w:p>
        </w:tc>
        <w:tc>
          <w:tcPr>
            <w:tcW w:w="3488" w:type="dxa"/>
          </w:tcPr>
          <w:p w14:paraId="279AFD46" w14:textId="77777777" w:rsidR="00541AA9" w:rsidRPr="00E80AE3" w:rsidRDefault="00541AA9" w:rsidP="00541AA9">
            <w:pPr>
              <w:widowControl w:val="0"/>
              <w:autoSpaceDE w:val="0"/>
              <w:autoSpaceDN w:val="0"/>
              <w:spacing w:before="60" w:after="60"/>
              <w:ind w:left="86" w:right="141"/>
              <w:rPr>
                <w:rFonts w:ascii="Times New Roman" w:hAnsi="Times New Roman"/>
                <w:color w:val="000000" w:themeColor="text1"/>
                <w:rPrChange w:id="1033"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1034" w:author="hp" w:date="2025-02-25T20:25:00Z">
                  <w:rPr>
                    <w:rFonts w:ascii="Arial" w:hAnsi="Arial" w:cs="Arial"/>
                    <w:i/>
                    <w:color w:val="000000" w:themeColor="text1"/>
                  </w:rPr>
                </w:rPrChange>
              </w:rPr>
              <w:t>Ischane</w:t>
            </w:r>
            <w:proofErr w:type="spellEnd"/>
            <w:r w:rsidRPr="00E80AE3">
              <w:rPr>
                <w:rFonts w:ascii="Times New Roman" w:hAnsi="Times New Roman"/>
                <w:i/>
                <w:color w:val="000000" w:themeColor="text1"/>
                <w:rPrChange w:id="1035"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rPrChange w:id="1036" w:author="hp" w:date="2025-02-25T20:25:00Z">
                  <w:rPr>
                    <w:rFonts w:ascii="Arial" w:hAnsi="Arial" w:cs="Arial"/>
                    <w:i/>
                    <w:color w:val="000000" w:themeColor="text1"/>
                  </w:rPr>
                </w:rPrChange>
              </w:rPr>
              <w:t>globosa</w:t>
            </w:r>
            <w:proofErr w:type="spellEnd"/>
            <w:r w:rsidRPr="00E80AE3">
              <w:rPr>
                <w:rFonts w:ascii="Times New Roman" w:hAnsi="Times New Roman"/>
                <w:i/>
                <w:color w:val="000000" w:themeColor="text1"/>
                <w:rPrChange w:id="1037" w:author="hp" w:date="2025-02-25T20:25:00Z">
                  <w:rPr>
                    <w:rFonts w:ascii="Arial" w:hAnsi="Arial" w:cs="Arial"/>
                    <w:i/>
                    <w:color w:val="000000" w:themeColor="text1"/>
                  </w:rPr>
                </w:rPrChange>
              </w:rPr>
              <w:t xml:space="preserve"> </w:t>
            </w:r>
            <w:r w:rsidRPr="00E80AE3">
              <w:rPr>
                <w:rFonts w:ascii="Times New Roman" w:hAnsi="Times New Roman"/>
                <w:color w:val="000000" w:themeColor="text1"/>
                <w:spacing w:val="-2"/>
                <w:rPrChange w:id="1038" w:author="hp" w:date="2025-02-25T20:25:00Z">
                  <w:rPr>
                    <w:rFonts w:ascii="Arial" w:hAnsi="Arial" w:cs="Arial"/>
                    <w:color w:val="000000" w:themeColor="text1"/>
                    <w:spacing w:val="-2"/>
                  </w:rPr>
                </w:rPrChange>
              </w:rPr>
              <w:t>(</w:t>
            </w:r>
            <w:proofErr w:type="spellStart"/>
            <w:r w:rsidRPr="00E80AE3">
              <w:rPr>
                <w:rFonts w:ascii="Times New Roman" w:hAnsi="Times New Roman"/>
                <w:color w:val="000000" w:themeColor="text1"/>
                <w:spacing w:val="-2"/>
                <w:rPrChange w:id="1039" w:author="hp" w:date="2025-02-25T20:25:00Z">
                  <w:rPr>
                    <w:rFonts w:ascii="Arial" w:hAnsi="Arial" w:cs="Arial"/>
                    <w:color w:val="000000" w:themeColor="text1"/>
                    <w:spacing w:val="-2"/>
                  </w:rPr>
                </w:rPrChange>
              </w:rPr>
              <w:t>Thunb</w:t>
            </w:r>
            <w:proofErr w:type="spellEnd"/>
            <w:r w:rsidRPr="00E80AE3">
              <w:rPr>
                <w:rFonts w:ascii="Times New Roman" w:hAnsi="Times New Roman"/>
                <w:color w:val="000000" w:themeColor="text1"/>
                <w:spacing w:val="-2"/>
                <w:rPrChange w:id="1040" w:author="hp" w:date="2025-02-25T20:25:00Z">
                  <w:rPr>
                    <w:rFonts w:ascii="Arial" w:hAnsi="Arial" w:cs="Arial"/>
                    <w:color w:val="000000" w:themeColor="text1"/>
                    <w:spacing w:val="-2"/>
                  </w:rPr>
                </w:rPrChange>
              </w:rPr>
              <w:t>.) Kuntze</w:t>
            </w:r>
          </w:p>
        </w:tc>
        <w:tc>
          <w:tcPr>
            <w:tcW w:w="851" w:type="dxa"/>
          </w:tcPr>
          <w:p w14:paraId="7FF33E64"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041" w:author="hp" w:date="2025-02-25T20:25:00Z">
                  <w:rPr>
                    <w:rFonts w:ascii="Arial" w:hAnsi="Arial" w:cs="Arial"/>
                    <w:color w:val="000000" w:themeColor="text1"/>
                  </w:rPr>
                </w:rPrChange>
              </w:rPr>
            </w:pPr>
            <w:r w:rsidRPr="00E80AE3">
              <w:rPr>
                <w:rFonts w:ascii="Times New Roman" w:hAnsi="Times New Roman"/>
                <w:color w:val="000000" w:themeColor="text1"/>
                <w:rPrChange w:id="1042" w:author="hp" w:date="2025-02-25T20:25:00Z">
                  <w:rPr>
                    <w:rFonts w:ascii="Arial" w:hAnsi="Arial" w:cs="Arial"/>
                    <w:color w:val="000000" w:themeColor="text1"/>
                  </w:rPr>
                </w:rPrChange>
              </w:rPr>
              <w:t>P(A)</w:t>
            </w:r>
          </w:p>
        </w:tc>
        <w:tc>
          <w:tcPr>
            <w:tcW w:w="1842" w:type="dxa"/>
          </w:tcPr>
          <w:p w14:paraId="31AD8BF9"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043" w:author="hp" w:date="2025-02-25T20:25:00Z">
                  <w:rPr>
                    <w:rFonts w:ascii="Arial" w:hAnsi="Arial" w:cs="Arial"/>
                    <w:color w:val="000000" w:themeColor="text1"/>
                  </w:rPr>
                </w:rPrChange>
              </w:rPr>
            </w:pPr>
            <w:r w:rsidRPr="00E80AE3">
              <w:rPr>
                <w:rFonts w:ascii="Times New Roman" w:hAnsi="Times New Roman"/>
                <w:color w:val="000000" w:themeColor="text1"/>
                <w:rPrChange w:id="1044" w:author="hp" w:date="2025-02-25T20:25:00Z">
                  <w:rPr>
                    <w:rFonts w:ascii="Arial" w:hAnsi="Arial" w:cs="Arial"/>
                    <w:color w:val="000000" w:themeColor="text1"/>
                  </w:rPr>
                </w:rPrChange>
              </w:rPr>
              <w:t>Maronda</w:t>
            </w:r>
            <w:r w:rsidRPr="00E80AE3">
              <w:rPr>
                <w:rFonts w:ascii="Times New Roman" w:hAnsi="Times New Roman"/>
                <w:color w:val="000000" w:themeColor="text1"/>
                <w:spacing w:val="-5"/>
                <w:rPrChange w:id="1045" w:author="hp" w:date="2025-02-25T20:25:00Z">
                  <w:rPr>
                    <w:rFonts w:ascii="Arial" w:hAnsi="Arial" w:cs="Arial"/>
                    <w:color w:val="000000" w:themeColor="text1"/>
                    <w:spacing w:val="-5"/>
                  </w:rPr>
                </w:rPrChange>
              </w:rPr>
              <w:t xml:space="preserve"> (H)</w:t>
            </w:r>
          </w:p>
        </w:tc>
        <w:tc>
          <w:tcPr>
            <w:tcW w:w="2410" w:type="dxa"/>
          </w:tcPr>
          <w:p w14:paraId="69DF9CDB"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1046" w:author="hp" w:date="2025-02-25T20:25:00Z">
                  <w:rPr>
                    <w:rFonts w:ascii="Arial" w:hAnsi="Arial" w:cs="Arial"/>
                    <w:color w:val="000000" w:themeColor="text1"/>
                  </w:rPr>
                </w:rPrChange>
              </w:rPr>
            </w:pPr>
            <w:r w:rsidRPr="00E80AE3">
              <w:rPr>
                <w:rFonts w:ascii="Times New Roman" w:hAnsi="Times New Roman"/>
                <w:color w:val="000000" w:themeColor="text1"/>
                <w:rPrChange w:id="1047" w:author="hp" w:date="2025-02-25T20:25:00Z">
                  <w:rPr>
                    <w:rFonts w:ascii="Arial" w:hAnsi="Arial" w:cs="Arial"/>
                    <w:color w:val="000000" w:themeColor="text1"/>
                  </w:rPr>
                </w:rPrChange>
              </w:rPr>
              <w:t xml:space="preserve">Almost throughout </w:t>
            </w:r>
            <w:r w:rsidRPr="00E80AE3">
              <w:rPr>
                <w:rFonts w:ascii="Times New Roman" w:hAnsi="Times New Roman"/>
                <w:color w:val="000000" w:themeColor="text1"/>
                <w:spacing w:val="-5"/>
                <w:rPrChange w:id="1048" w:author="hp" w:date="2025-02-25T20:25:00Z">
                  <w:rPr>
                    <w:rFonts w:ascii="Arial" w:hAnsi="Arial" w:cs="Arial"/>
                    <w:color w:val="000000" w:themeColor="text1"/>
                    <w:spacing w:val="-5"/>
                  </w:rPr>
                </w:rPrChange>
              </w:rPr>
              <w:t xml:space="preserve">the </w:t>
            </w:r>
            <w:r w:rsidRPr="00E80AE3">
              <w:rPr>
                <w:rFonts w:ascii="Times New Roman" w:hAnsi="Times New Roman"/>
                <w:color w:val="000000" w:themeColor="text1"/>
                <w:spacing w:val="-4"/>
                <w:rPrChange w:id="1049" w:author="hp" w:date="2025-02-25T20:25:00Z">
                  <w:rPr>
                    <w:rFonts w:ascii="Arial" w:hAnsi="Arial" w:cs="Arial"/>
                    <w:color w:val="000000" w:themeColor="text1"/>
                    <w:spacing w:val="-4"/>
                  </w:rPr>
                </w:rPrChange>
              </w:rPr>
              <w:t>year</w:t>
            </w:r>
          </w:p>
        </w:tc>
      </w:tr>
      <w:tr w:rsidR="00541AA9" w:rsidRPr="00E80AE3" w14:paraId="345D6368" w14:textId="77777777" w:rsidTr="0094616C">
        <w:trPr>
          <w:trHeight w:val="378"/>
        </w:trPr>
        <w:tc>
          <w:tcPr>
            <w:tcW w:w="511" w:type="dxa"/>
          </w:tcPr>
          <w:p w14:paraId="6078EBB2"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050" w:author="hp" w:date="2025-02-25T20:25:00Z">
                  <w:rPr>
                    <w:rFonts w:ascii="Arial" w:hAnsi="Arial" w:cs="Arial"/>
                    <w:color w:val="000000" w:themeColor="text1"/>
                  </w:rPr>
                </w:rPrChange>
              </w:rPr>
            </w:pPr>
            <w:r w:rsidRPr="00E80AE3">
              <w:rPr>
                <w:rFonts w:ascii="Times New Roman" w:hAnsi="Times New Roman"/>
                <w:color w:val="000000" w:themeColor="text1"/>
                <w:spacing w:val="-5"/>
                <w:rPrChange w:id="1051" w:author="hp" w:date="2025-02-25T20:25:00Z">
                  <w:rPr>
                    <w:rFonts w:ascii="Arial" w:hAnsi="Arial" w:cs="Arial"/>
                    <w:color w:val="000000" w:themeColor="text1"/>
                    <w:spacing w:val="-5"/>
                  </w:rPr>
                </w:rPrChange>
              </w:rPr>
              <w:t>17</w:t>
            </w:r>
          </w:p>
        </w:tc>
        <w:tc>
          <w:tcPr>
            <w:tcW w:w="3488" w:type="dxa"/>
          </w:tcPr>
          <w:p w14:paraId="19F6E86E" w14:textId="77777777" w:rsidR="00541AA9" w:rsidRPr="00E80AE3" w:rsidRDefault="00541AA9" w:rsidP="00541AA9">
            <w:pPr>
              <w:widowControl w:val="0"/>
              <w:autoSpaceDE w:val="0"/>
              <w:autoSpaceDN w:val="0"/>
              <w:spacing w:before="60" w:after="60"/>
              <w:ind w:left="86" w:right="141"/>
              <w:rPr>
                <w:rFonts w:ascii="Times New Roman" w:hAnsi="Times New Roman"/>
                <w:color w:val="000000" w:themeColor="text1"/>
                <w:rPrChange w:id="1052"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1053" w:author="hp" w:date="2025-02-25T20:25:00Z">
                  <w:rPr>
                    <w:rFonts w:ascii="Arial" w:hAnsi="Arial" w:cs="Arial"/>
                    <w:i/>
                    <w:color w:val="000000" w:themeColor="text1"/>
                  </w:rPr>
                </w:rPrChange>
              </w:rPr>
              <w:t>Leersia</w:t>
            </w:r>
            <w:proofErr w:type="spellEnd"/>
            <w:r w:rsidRPr="00E80AE3">
              <w:rPr>
                <w:rFonts w:ascii="Times New Roman" w:hAnsi="Times New Roman"/>
                <w:i/>
                <w:color w:val="000000" w:themeColor="text1"/>
                <w:rPrChange w:id="1054"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rPrChange w:id="1055" w:author="hp" w:date="2025-02-25T20:25:00Z">
                  <w:rPr>
                    <w:rFonts w:ascii="Arial" w:hAnsi="Arial" w:cs="Arial"/>
                    <w:i/>
                    <w:color w:val="000000" w:themeColor="text1"/>
                  </w:rPr>
                </w:rPrChange>
              </w:rPr>
              <w:t>hexandra</w:t>
            </w:r>
            <w:proofErr w:type="spellEnd"/>
            <w:r w:rsidRPr="00E80AE3">
              <w:rPr>
                <w:rFonts w:ascii="Times New Roman" w:hAnsi="Times New Roman"/>
                <w:i/>
                <w:color w:val="000000" w:themeColor="text1"/>
                <w:rPrChange w:id="1056" w:author="hp" w:date="2025-02-25T20:25:00Z">
                  <w:rPr>
                    <w:rFonts w:ascii="Arial" w:hAnsi="Arial" w:cs="Arial"/>
                    <w:i/>
                    <w:color w:val="000000" w:themeColor="text1"/>
                  </w:rPr>
                </w:rPrChange>
              </w:rPr>
              <w:t xml:space="preserve"> </w:t>
            </w:r>
            <w:proofErr w:type="spellStart"/>
            <w:r w:rsidRPr="00E80AE3">
              <w:rPr>
                <w:rFonts w:ascii="Times New Roman" w:hAnsi="Times New Roman"/>
                <w:color w:val="000000" w:themeColor="text1"/>
                <w:spacing w:val="-5"/>
                <w:rPrChange w:id="1057" w:author="hp" w:date="2025-02-25T20:25:00Z">
                  <w:rPr>
                    <w:rFonts w:ascii="Arial" w:hAnsi="Arial" w:cs="Arial"/>
                    <w:color w:val="000000" w:themeColor="text1"/>
                    <w:spacing w:val="-5"/>
                  </w:rPr>
                </w:rPrChange>
              </w:rPr>
              <w:t>Sw</w:t>
            </w:r>
            <w:proofErr w:type="spellEnd"/>
          </w:p>
        </w:tc>
        <w:tc>
          <w:tcPr>
            <w:tcW w:w="851" w:type="dxa"/>
          </w:tcPr>
          <w:p w14:paraId="303F727E"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058" w:author="hp" w:date="2025-02-25T20:25:00Z">
                  <w:rPr>
                    <w:rFonts w:ascii="Arial" w:hAnsi="Arial" w:cs="Arial"/>
                    <w:color w:val="000000" w:themeColor="text1"/>
                  </w:rPr>
                </w:rPrChange>
              </w:rPr>
            </w:pPr>
            <w:r w:rsidRPr="00E80AE3">
              <w:rPr>
                <w:rFonts w:ascii="Times New Roman" w:hAnsi="Times New Roman"/>
                <w:color w:val="000000" w:themeColor="text1"/>
                <w:rPrChange w:id="1059" w:author="hp" w:date="2025-02-25T20:25:00Z">
                  <w:rPr>
                    <w:rFonts w:ascii="Arial" w:hAnsi="Arial" w:cs="Arial"/>
                    <w:color w:val="000000" w:themeColor="text1"/>
                  </w:rPr>
                </w:rPrChange>
              </w:rPr>
              <w:t>P</w:t>
            </w:r>
          </w:p>
        </w:tc>
        <w:tc>
          <w:tcPr>
            <w:tcW w:w="1842" w:type="dxa"/>
          </w:tcPr>
          <w:p w14:paraId="0D181DE6"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060"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1061" w:author="hp" w:date="2025-02-25T20:25:00Z">
                  <w:rPr>
                    <w:rFonts w:ascii="Arial" w:hAnsi="Arial" w:cs="Arial"/>
                    <w:color w:val="000000" w:themeColor="text1"/>
                  </w:rPr>
                </w:rPrChange>
              </w:rPr>
              <w:t>Erali</w:t>
            </w:r>
            <w:proofErr w:type="spellEnd"/>
            <w:r w:rsidRPr="00E80AE3">
              <w:rPr>
                <w:rFonts w:ascii="Times New Roman" w:hAnsi="Times New Roman"/>
                <w:color w:val="000000" w:themeColor="text1"/>
                <w:rPrChange w:id="1062" w:author="hp" w:date="2025-02-25T20:25:00Z">
                  <w:rPr>
                    <w:rFonts w:ascii="Arial" w:hAnsi="Arial" w:cs="Arial"/>
                    <w:color w:val="000000" w:themeColor="text1"/>
                  </w:rPr>
                </w:rPrChange>
              </w:rPr>
              <w:t xml:space="preserve">-bon </w:t>
            </w:r>
            <w:r w:rsidRPr="00E80AE3">
              <w:rPr>
                <w:rFonts w:ascii="Times New Roman" w:hAnsi="Times New Roman"/>
                <w:color w:val="000000" w:themeColor="text1"/>
                <w:spacing w:val="-2"/>
                <w:rPrChange w:id="1063" w:author="hp" w:date="2025-02-25T20:25:00Z">
                  <w:rPr>
                    <w:rFonts w:ascii="Arial" w:hAnsi="Arial" w:cs="Arial"/>
                    <w:color w:val="000000" w:themeColor="text1"/>
                    <w:spacing w:val="-2"/>
                  </w:rPr>
                </w:rPrChange>
              </w:rPr>
              <w:t>(</w:t>
            </w:r>
            <w:proofErr w:type="spellStart"/>
            <w:r w:rsidRPr="00E80AE3">
              <w:rPr>
                <w:rFonts w:ascii="Times New Roman" w:hAnsi="Times New Roman"/>
                <w:color w:val="000000" w:themeColor="text1"/>
                <w:spacing w:val="-2"/>
                <w:rPrChange w:id="1064" w:author="hp" w:date="2025-02-25T20:25:00Z">
                  <w:rPr>
                    <w:rFonts w:ascii="Arial" w:hAnsi="Arial" w:cs="Arial"/>
                    <w:color w:val="000000" w:themeColor="text1"/>
                    <w:spacing w:val="-2"/>
                  </w:rPr>
                </w:rPrChange>
              </w:rPr>
              <w:t>Asm</w:t>
            </w:r>
            <w:proofErr w:type="spellEnd"/>
            <w:r w:rsidRPr="00E80AE3">
              <w:rPr>
                <w:rFonts w:ascii="Times New Roman" w:hAnsi="Times New Roman"/>
                <w:color w:val="000000" w:themeColor="text1"/>
                <w:spacing w:val="-2"/>
                <w:rPrChange w:id="1065" w:author="hp" w:date="2025-02-25T20:25:00Z">
                  <w:rPr>
                    <w:rFonts w:ascii="Arial" w:hAnsi="Arial" w:cs="Arial"/>
                    <w:color w:val="000000" w:themeColor="text1"/>
                    <w:spacing w:val="-2"/>
                  </w:rPr>
                </w:rPrChange>
              </w:rPr>
              <w:t>.)</w:t>
            </w:r>
          </w:p>
        </w:tc>
        <w:tc>
          <w:tcPr>
            <w:tcW w:w="2410" w:type="dxa"/>
          </w:tcPr>
          <w:p w14:paraId="713FB706"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1066"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1067" w:author="hp" w:date="2025-02-25T20:25:00Z">
                  <w:rPr>
                    <w:rFonts w:ascii="Arial" w:hAnsi="Arial" w:cs="Arial"/>
                    <w:color w:val="000000" w:themeColor="text1"/>
                    <w:spacing w:val="-2"/>
                  </w:rPr>
                </w:rPrChange>
              </w:rPr>
              <w:t>March-</w:t>
            </w:r>
            <w:r w:rsidRPr="00E80AE3">
              <w:rPr>
                <w:rFonts w:ascii="Times New Roman" w:hAnsi="Times New Roman"/>
                <w:color w:val="000000" w:themeColor="text1"/>
                <w:spacing w:val="-4"/>
                <w:rPrChange w:id="1068" w:author="hp" w:date="2025-02-25T20:25:00Z">
                  <w:rPr>
                    <w:rFonts w:ascii="Arial" w:hAnsi="Arial" w:cs="Arial"/>
                    <w:color w:val="000000" w:themeColor="text1"/>
                    <w:spacing w:val="-4"/>
                  </w:rPr>
                </w:rPrChange>
              </w:rPr>
              <w:t>June</w:t>
            </w:r>
          </w:p>
        </w:tc>
      </w:tr>
      <w:tr w:rsidR="00541AA9" w:rsidRPr="00E80AE3" w14:paraId="6A909534" w14:textId="77777777" w:rsidTr="0094616C">
        <w:trPr>
          <w:trHeight w:val="64"/>
        </w:trPr>
        <w:tc>
          <w:tcPr>
            <w:tcW w:w="511" w:type="dxa"/>
          </w:tcPr>
          <w:p w14:paraId="7DBB5AEE"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069" w:author="hp" w:date="2025-02-25T20:25:00Z">
                  <w:rPr>
                    <w:rFonts w:ascii="Arial" w:hAnsi="Arial" w:cs="Arial"/>
                    <w:color w:val="000000" w:themeColor="text1"/>
                  </w:rPr>
                </w:rPrChange>
              </w:rPr>
            </w:pPr>
            <w:r w:rsidRPr="00E80AE3">
              <w:rPr>
                <w:rFonts w:ascii="Times New Roman" w:hAnsi="Times New Roman"/>
                <w:color w:val="000000" w:themeColor="text1"/>
                <w:spacing w:val="-5"/>
                <w:rPrChange w:id="1070" w:author="hp" w:date="2025-02-25T20:25:00Z">
                  <w:rPr>
                    <w:rFonts w:ascii="Arial" w:hAnsi="Arial" w:cs="Arial"/>
                    <w:color w:val="000000" w:themeColor="text1"/>
                    <w:spacing w:val="-5"/>
                  </w:rPr>
                </w:rPrChange>
              </w:rPr>
              <w:t>18</w:t>
            </w:r>
          </w:p>
        </w:tc>
        <w:tc>
          <w:tcPr>
            <w:tcW w:w="3488" w:type="dxa"/>
          </w:tcPr>
          <w:p w14:paraId="179C479C" w14:textId="77777777" w:rsidR="00541AA9" w:rsidRPr="00E80AE3" w:rsidRDefault="00541AA9" w:rsidP="00541AA9">
            <w:pPr>
              <w:widowControl w:val="0"/>
              <w:autoSpaceDE w:val="0"/>
              <w:autoSpaceDN w:val="0"/>
              <w:spacing w:before="60" w:after="60"/>
              <w:ind w:left="86" w:right="141"/>
              <w:rPr>
                <w:rFonts w:ascii="Times New Roman" w:hAnsi="Times New Roman"/>
                <w:color w:val="000000" w:themeColor="text1"/>
                <w:rPrChange w:id="1071"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1072" w:author="hp" w:date="2025-02-25T20:25:00Z">
                  <w:rPr>
                    <w:rFonts w:ascii="Arial" w:hAnsi="Arial" w:cs="Arial"/>
                    <w:i/>
                    <w:color w:val="000000" w:themeColor="text1"/>
                  </w:rPr>
                </w:rPrChange>
              </w:rPr>
              <w:t>Megathyrsus</w:t>
            </w:r>
            <w:proofErr w:type="spellEnd"/>
            <w:r w:rsidRPr="00E80AE3">
              <w:rPr>
                <w:rFonts w:ascii="Times New Roman" w:hAnsi="Times New Roman"/>
                <w:i/>
                <w:color w:val="000000" w:themeColor="text1"/>
                <w:rPrChange w:id="1073"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rPrChange w:id="1074" w:author="hp" w:date="2025-02-25T20:25:00Z">
                  <w:rPr>
                    <w:rFonts w:ascii="Arial" w:hAnsi="Arial" w:cs="Arial"/>
                    <w:i/>
                    <w:color w:val="000000" w:themeColor="text1"/>
                  </w:rPr>
                </w:rPrChange>
              </w:rPr>
              <w:t>maximus</w:t>
            </w:r>
            <w:proofErr w:type="spellEnd"/>
            <w:r w:rsidRPr="00E80AE3">
              <w:rPr>
                <w:rFonts w:ascii="Times New Roman" w:hAnsi="Times New Roman"/>
                <w:i/>
                <w:color w:val="000000" w:themeColor="text1"/>
                <w:rPrChange w:id="1075" w:author="hp" w:date="2025-02-25T20:25:00Z">
                  <w:rPr>
                    <w:rFonts w:ascii="Arial" w:hAnsi="Arial" w:cs="Arial"/>
                    <w:i/>
                    <w:color w:val="000000" w:themeColor="text1"/>
                  </w:rPr>
                </w:rPrChange>
              </w:rPr>
              <w:t xml:space="preserve"> </w:t>
            </w:r>
            <w:r w:rsidRPr="00E80AE3">
              <w:rPr>
                <w:rFonts w:ascii="Times New Roman" w:hAnsi="Times New Roman"/>
                <w:color w:val="000000" w:themeColor="text1"/>
                <w:rPrChange w:id="1076" w:author="hp" w:date="2025-02-25T20:25:00Z">
                  <w:rPr>
                    <w:rFonts w:ascii="Arial" w:hAnsi="Arial" w:cs="Arial"/>
                    <w:color w:val="000000" w:themeColor="text1"/>
                  </w:rPr>
                </w:rPrChange>
              </w:rPr>
              <w:t xml:space="preserve">(Jacq.) </w:t>
            </w:r>
            <w:proofErr w:type="spellStart"/>
            <w:r w:rsidRPr="00E80AE3">
              <w:rPr>
                <w:rFonts w:ascii="Times New Roman" w:hAnsi="Times New Roman"/>
                <w:color w:val="000000" w:themeColor="text1"/>
                <w:rPrChange w:id="1077" w:author="hp" w:date="2025-02-25T20:25:00Z">
                  <w:rPr>
                    <w:rFonts w:ascii="Arial" w:hAnsi="Arial" w:cs="Arial"/>
                    <w:color w:val="000000" w:themeColor="text1"/>
                  </w:rPr>
                </w:rPrChange>
              </w:rPr>
              <w:t>B.K.Simon</w:t>
            </w:r>
            <w:proofErr w:type="spellEnd"/>
            <w:r w:rsidRPr="00E80AE3">
              <w:rPr>
                <w:rFonts w:ascii="Times New Roman" w:hAnsi="Times New Roman"/>
                <w:color w:val="000000" w:themeColor="text1"/>
                <w:rPrChange w:id="1078" w:author="hp" w:date="2025-02-25T20:25:00Z">
                  <w:rPr>
                    <w:rFonts w:ascii="Arial" w:hAnsi="Arial" w:cs="Arial"/>
                    <w:color w:val="000000" w:themeColor="text1"/>
                  </w:rPr>
                </w:rPrChange>
              </w:rPr>
              <w:t xml:space="preserve"> &amp; </w:t>
            </w:r>
            <w:proofErr w:type="spellStart"/>
            <w:r w:rsidRPr="00E80AE3">
              <w:rPr>
                <w:rFonts w:ascii="Times New Roman" w:hAnsi="Times New Roman"/>
                <w:color w:val="000000" w:themeColor="text1"/>
                <w:rPrChange w:id="1079" w:author="hp" w:date="2025-02-25T20:25:00Z">
                  <w:rPr>
                    <w:rFonts w:ascii="Arial" w:hAnsi="Arial" w:cs="Arial"/>
                    <w:color w:val="000000" w:themeColor="text1"/>
                  </w:rPr>
                </w:rPrChange>
              </w:rPr>
              <w:t>S.W.Jaobs</w:t>
            </w:r>
            <w:proofErr w:type="spellEnd"/>
            <w:r w:rsidRPr="00E80AE3">
              <w:rPr>
                <w:rFonts w:ascii="Times New Roman" w:hAnsi="Times New Roman"/>
                <w:color w:val="000000" w:themeColor="text1"/>
                <w:rPrChange w:id="1080" w:author="hp" w:date="2025-02-25T20:25:00Z">
                  <w:rPr>
                    <w:rFonts w:ascii="Arial" w:hAnsi="Arial" w:cs="Arial"/>
                    <w:color w:val="000000" w:themeColor="text1"/>
                  </w:rPr>
                </w:rPrChange>
              </w:rPr>
              <w:t xml:space="preserve"> </w:t>
            </w:r>
          </w:p>
        </w:tc>
        <w:tc>
          <w:tcPr>
            <w:tcW w:w="851" w:type="dxa"/>
          </w:tcPr>
          <w:p w14:paraId="6173FBEB"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081" w:author="hp" w:date="2025-02-25T20:25:00Z">
                  <w:rPr>
                    <w:rFonts w:ascii="Arial" w:hAnsi="Arial" w:cs="Arial"/>
                    <w:color w:val="000000" w:themeColor="text1"/>
                  </w:rPr>
                </w:rPrChange>
              </w:rPr>
            </w:pPr>
            <w:r w:rsidRPr="00E80AE3">
              <w:rPr>
                <w:rFonts w:ascii="Times New Roman" w:hAnsi="Times New Roman"/>
                <w:color w:val="000000" w:themeColor="text1"/>
                <w:rPrChange w:id="1082" w:author="hp" w:date="2025-02-25T20:25:00Z">
                  <w:rPr>
                    <w:rFonts w:ascii="Arial" w:hAnsi="Arial" w:cs="Arial"/>
                    <w:color w:val="000000" w:themeColor="text1"/>
                  </w:rPr>
                </w:rPrChange>
              </w:rPr>
              <w:t>P</w:t>
            </w:r>
          </w:p>
        </w:tc>
        <w:tc>
          <w:tcPr>
            <w:tcW w:w="1842" w:type="dxa"/>
          </w:tcPr>
          <w:p w14:paraId="399454D1"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083"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1084" w:author="hp" w:date="2025-02-25T20:25:00Z">
                  <w:rPr>
                    <w:rFonts w:ascii="Arial" w:hAnsi="Arial" w:cs="Arial"/>
                    <w:color w:val="000000" w:themeColor="text1"/>
                  </w:rPr>
                </w:rPrChange>
              </w:rPr>
              <w:t>Gobraghas,Kutki</w:t>
            </w:r>
            <w:proofErr w:type="spellEnd"/>
            <w:r w:rsidRPr="00E80AE3">
              <w:rPr>
                <w:rFonts w:ascii="Times New Roman" w:hAnsi="Times New Roman"/>
                <w:color w:val="000000" w:themeColor="text1"/>
                <w:rPrChange w:id="1085" w:author="hp" w:date="2025-02-25T20:25:00Z">
                  <w:rPr>
                    <w:rFonts w:ascii="Arial" w:hAnsi="Arial" w:cs="Arial"/>
                    <w:color w:val="000000" w:themeColor="text1"/>
                  </w:rPr>
                </w:rPrChange>
              </w:rPr>
              <w:t xml:space="preserve"> </w:t>
            </w:r>
            <w:r w:rsidRPr="00E80AE3">
              <w:rPr>
                <w:rFonts w:ascii="Times New Roman" w:hAnsi="Times New Roman"/>
                <w:color w:val="000000" w:themeColor="text1"/>
                <w:spacing w:val="-5"/>
                <w:rPrChange w:id="1086" w:author="hp" w:date="2025-02-25T20:25:00Z">
                  <w:rPr>
                    <w:rFonts w:ascii="Arial" w:hAnsi="Arial" w:cs="Arial"/>
                    <w:color w:val="000000" w:themeColor="text1"/>
                    <w:spacing w:val="-5"/>
                  </w:rPr>
                </w:rPrChange>
              </w:rPr>
              <w:t>(H)</w:t>
            </w:r>
          </w:p>
        </w:tc>
        <w:tc>
          <w:tcPr>
            <w:tcW w:w="2410" w:type="dxa"/>
          </w:tcPr>
          <w:p w14:paraId="0A86A5BA"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1087"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1088" w:author="hp" w:date="2025-02-25T20:25:00Z">
                  <w:rPr>
                    <w:rFonts w:ascii="Arial" w:hAnsi="Arial" w:cs="Arial"/>
                    <w:color w:val="000000" w:themeColor="text1"/>
                    <w:spacing w:val="-2"/>
                  </w:rPr>
                </w:rPrChange>
              </w:rPr>
              <w:t>November-</w:t>
            </w:r>
            <w:r w:rsidRPr="00E80AE3">
              <w:rPr>
                <w:rFonts w:ascii="Times New Roman" w:hAnsi="Times New Roman"/>
                <w:color w:val="000000" w:themeColor="text1"/>
                <w:spacing w:val="-4"/>
                <w:rPrChange w:id="1089" w:author="hp" w:date="2025-02-25T20:25:00Z">
                  <w:rPr>
                    <w:rFonts w:ascii="Arial" w:hAnsi="Arial" w:cs="Arial"/>
                    <w:color w:val="000000" w:themeColor="text1"/>
                    <w:spacing w:val="-4"/>
                  </w:rPr>
                </w:rPrChange>
              </w:rPr>
              <w:t>July</w:t>
            </w:r>
          </w:p>
        </w:tc>
      </w:tr>
      <w:tr w:rsidR="00541AA9" w:rsidRPr="00E80AE3" w14:paraId="430590CA" w14:textId="77777777" w:rsidTr="0094616C">
        <w:trPr>
          <w:trHeight w:val="378"/>
        </w:trPr>
        <w:tc>
          <w:tcPr>
            <w:tcW w:w="511" w:type="dxa"/>
          </w:tcPr>
          <w:p w14:paraId="47B8D46A"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090" w:author="hp" w:date="2025-02-25T20:25:00Z">
                  <w:rPr>
                    <w:rFonts w:ascii="Arial" w:hAnsi="Arial" w:cs="Arial"/>
                    <w:color w:val="000000" w:themeColor="text1"/>
                  </w:rPr>
                </w:rPrChange>
              </w:rPr>
            </w:pPr>
            <w:r w:rsidRPr="00E80AE3">
              <w:rPr>
                <w:rFonts w:ascii="Times New Roman" w:hAnsi="Times New Roman"/>
                <w:color w:val="000000" w:themeColor="text1"/>
                <w:spacing w:val="-5"/>
                <w:rPrChange w:id="1091" w:author="hp" w:date="2025-02-25T20:25:00Z">
                  <w:rPr>
                    <w:rFonts w:ascii="Arial" w:hAnsi="Arial" w:cs="Arial"/>
                    <w:color w:val="000000" w:themeColor="text1"/>
                    <w:spacing w:val="-5"/>
                  </w:rPr>
                </w:rPrChange>
              </w:rPr>
              <w:t>19</w:t>
            </w:r>
          </w:p>
        </w:tc>
        <w:tc>
          <w:tcPr>
            <w:tcW w:w="3488" w:type="dxa"/>
          </w:tcPr>
          <w:p w14:paraId="18B9CF43" w14:textId="77777777" w:rsidR="00541AA9" w:rsidRPr="00E80AE3" w:rsidRDefault="00541AA9" w:rsidP="00541AA9">
            <w:pPr>
              <w:widowControl w:val="0"/>
              <w:autoSpaceDE w:val="0"/>
              <w:autoSpaceDN w:val="0"/>
              <w:spacing w:before="60" w:after="60"/>
              <w:ind w:left="86" w:right="141"/>
              <w:rPr>
                <w:rFonts w:ascii="Times New Roman" w:hAnsi="Times New Roman"/>
                <w:i/>
                <w:color w:val="000000" w:themeColor="text1"/>
                <w:rPrChange w:id="1092" w:author="hp" w:date="2025-02-25T20:25:00Z">
                  <w:rPr>
                    <w:rFonts w:ascii="Arial" w:hAnsi="Arial" w:cs="Arial"/>
                    <w:i/>
                    <w:color w:val="000000" w:themeColor="text1"/>
                  </w:rPr>
                </w:rPrChange>
              </w:rPr>
            </w:pPr>
            <w:r w:rsidRPr="00E80AE3">
              <w:rPr>
                <w:rFonts w:ascii="Times New Roman" w:hAnsi="Times New Roman"/>
                <w:i/>
                <w:color w:val="000000" w:themeColor="text1"/>
                <w:rPrChange w:id="1093" w:author="hp" w:date="2025-02-25T20:25:00Z">
                  <w:rPr>
                    <w:rFonts w:ascii="Arial" w:hAnsi="Arial" w:cs="Arial"/>
                    <w:i/>
                    <w:color w:val="000000" w:themeColor="text1"/>
                  </w:rPr>
                </w:rPrChange>
              </w:rPr>
              <w:t xml:space="preserve">Panicum repens </w:t>
            </w:r>
            <w:r w:rsidRPr="00E80AE3">
              <w:rPr>
                <w:rFonts w:ascii="Times New Roman" w:hAnsi="Times New Roman"/>
                <w:color w:val="000000" w:themeColor="text1"/>
                <w:spacing w:val="-4"/>
                <w:rPrChange w:id="1094" w:author="hp" w:date="2025-02-25T20:25:00Z">
                  <w:rPr>
                    <w:rFonts w:ascii="Arial" w:hAnsi="Arial" w:cs="Arial"/>
                    <w:color w:val="000000" w:themeColor="text1"/>
                    <w:spacing w:val="-4"/>
                  </w:rPr>
                </w:rPrChange>
              </w:rPr>
              <w:t>L.</w:t>
            </w:r>
          </w:p>
        </w:tc>
        <w:tc>
          <w:tcPr>
            <w:tcW w:w="851" w:type="dxa"/>
          </w:tcPr>
          <w:p w14:paraId="2B50EE45"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095" w:author="hp" w:date="2025-02-25T20:25:00Z">
                  <w:rPr>
                    <w:rFonts w:ascii="Arial" w:hAnsi="Arial" w:cs="Arial"/>
                    <w:color w:val="000000" w:themeColor="text1"/>
                  </w:rPr>
                </w:rPrChange>
              </w:rPr>
            </w:pPr>
            <w:r w:rsidRPr="00E80AE3">
              <w:rPr>
                <w:rFonts w:ascii="Times New Roman" w:hAnsi="Times New Roman"/>
                <w:color w:val="000000" w:themeColor="text1"/>
                <w:rPrChange w:id="1096" w:author="hp" w:date="2025-02-25T20:25:00Z">
                  <w:rPr>
                    <w:rFonts w:ascii="Arial" w:hAnsi="Arial" w:cs="Arial"/>
                    <w:color w:val="000000" w:themeColor="text1"/>
                  </w:rPr>
                </w:rPrChange>
              </w:rPr>
              <w:t>P</w:t>
            </w:r>
          </w:p>
        </w:tc>
        <w:tc>
          <w:tcPr>
            <w:tcW w:w="1842" w:type="dxa"/>
          </w:tcPr>
          <w:p w14:paraId="5AD197FE"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097"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1098" w:author="hp" w:date="2025-02-25T20:25:00Z">
                  <w:rPr>
                    <w:rFonts w:ascii="Arial" w:hAnsi="Arial" w:cs="Arial"/>
                    <w:color w:val="000000" w:themeColor="text1"/>
                  </w:rPr>
                </w:rPrChange>
              </w:rPr>
              <w:t>Paraghas</w:t>
            </w:r>
            <w:proofErr w:type="spellEnd"/>
            <w:r w:rsidRPr="00E80AE3">
              <w:rPr>
                <w:rFonts w:ascii="Times New Roman" w:hAnsi="Times New Roman"/>
                <w:color w:val="000000" w:themeColor="text1"/>
                <w:spacing w:val="-5"/>
                <w:rPrChange w:id="1099" w:author="hp" w:date="2025-02-25T20:25:00Z">
                  <w:rPr>
                    <w:rFonts w:ascii="Arial" w:hAnsi="Arial" w:cs="Arial"/>
                    <w:color w:val="000000" w:themeColor="text1"/>
                    <w:spacing w:val="-5"/>
                  </w:rPr>
                </w:rPrChange>
              </w:rPr>
              <w:t>(H)</w:t>
            </w:r>
          </w:p>
        </w:tc>
        <w:tc>
          <w:tcPr>
            <w:tcW w:w="2410" w:type="dxa"/>
          </w:tcPr>
          <w:p w14:paraId="35C0DDB1"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1100"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1101" w:author="hp" w:date="2025-02-25T20:25:00Z">
                  <w:rPr>
                    <w:rFonts w:ascii="Arial" w:hAnsi="Arial" w:cs="Arial"/>
                    <w:color w:val="000000" w:themeColor="text1"/>
                    <w:spacing w:val="-2"/>
                  </w:rPr>
                </w:rPrChange>
              </w:rPr>
              <w:t>May-November</w:t>
            </w:r>
          </w:p>
        </w:tc>
      </w:tr>
      <w:tr w:rsidR="00541AA9" w:rsidRPr="00E80AE3" w14:paraId="1F2F9A4E" w14:textId="77777777" w:rsidTr="0094616C">
        <w:trPr>
          <w:trHeight w:val="378"/>
        </w:trPr>
        <w:tc>
          <w:tcPr>
            <w:tcW w:w="511" w:type="dxa"/>
          </w:tcPr>
          <w:p w14:paraId="479065C8"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102" w:author="hp" w:date="2025-02-25T20:25:00Z">
                  <w:rPr>
                    <w:rFonts w:ascii="Arial" w:hAnsi="Arial" w:cs="Arial"/>
                    <w:color w:val="000000" w:themeColor="text1"/>
                  </w:rPr>
                </w:rPrChange>
              </w:rPr>
            </w:pPr>
            <w:r w:rsidRPr="00E80AE3">
              <w:rPr>
                <w:rFonts w:ascii="Times New Roman" w:hAnsi="Times New Roman"/>
                <w:color w:val="000000" w:themeColor="text1"/>
                <w:spacing w:val="-5"/>
                <w:rPrChange w:id="1103" w:author="hp" w:date="2025-02-25T20:25:00Z">
                  <w:rPr>
                    <w:rFonts w:ascii="Arial" w:hAnsi="Arial" w:cs="Arial"/>
                    <w:color w:val="000000" w:themeColor="text1"/>
                    <w:spacing w:val="-5"/>
                  </w:rPr>
                </w:rPrChange>
              </w:rPr>
              <w:t>20</w:t>
            </w:r>
          </w:p>
        </w:tc>
        <w:tc>
          <w:tcPr>
            <w:tcW w:w="3488" w:type="dxa"/>
          </w:tcPr>
          <w:p w14:paraId="099D7FAD" w14:textId="77777777" w:rsidR="00541AA9" w:rsidRPr="00E80AE3" w:rsidRDefault="00541AA9" w:rsidP="00541AA9">
            <w:pPr>
              <w:widowControl w:val="0"/>
              <w:tabs>
                <w:tab w:val="left" w:pos="2376"/>
              </w:tabs>
              <w:autoSpaceDE w:val="0"/>
              <w:autoSpaceDN w:val="0"/>
              <w:spacing w:before="60" w:after="60"/>
              <w:ind w:left="86" w:right="141"/>
              <w:rPr>
                <w:rFonts w:ascii="Times New Roman" w:hAnsi="Times New Roman"/>
                <w:color w:val="000000" w:themeColor="text1"/>
                <w:rPrChange w:id="1104"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1105" w:author="hp" w:date="2025-02-25T20:25:00Z">
                  <w:rPr>
                    <w:rFonts w:ascii="Arial" w:hAnsi="Arial" w:cs="Arial"/>
                    <w:i/>
                    <w:color w:val="000000" w:themeColor="text1"/>
                  </w:rPr>
                </w:rPrChange>
              </w:rPr>
              <w:t>Paspalum</w:t>
            </w:r>
            <w:proofErr w:type="spellEnd"/>
            <w:r w:rsidRPr="00E80AE3">
              <w:rPr>
                <w:rFonts w:ascii="Times New Roman" w:hAnsi="Times New Roman"/>
                <w:i/>
                <w:color w:val="000000" w:themeColor="text1"/>
                <w:rPrChange w:id="1106"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spacing w:val="-2"/>
                <w:rPrChange w:id="1107" w:author="hp" w:date="2025-02-25T20:25:00Z">
                  <w:rPr>
                    <w:rFonts w:ascii="Arial" w:hAnsi="Arial" w:cs="Arial"/>
                    <w:i/>
                    <w:color w:val="000000" w:themeColor="text1"/>
                    <w:spacing w:val="-2"/>
                  </w:rPr>
                </w:rPrChange>
              </w:rPr>
              <w:t>conjugatum</w:t>
            </w:r>
            <w:proofErr w:type="spellEnd"/>
            <w:r w:rsidRPr="00E80AE3">
              <w:rPr>
                <w:rFonts w:ascii="Times New Roman" w:hAnsi="Times New Roman"/>
                <w:i/>
                <w:color w:val="000000" w:themeColor="text1"/>
                <w:spacing w:val="-2"/>
                <w:rPrChange w:id="1108" w:author="hp" w:date="2025-02-25T20:25:00Z">
                  <w:rPr>
                    <w:rFonts w:ascii="Arial" w:hAnsi="Arial" w:cs="Arial"/>
                    <w:i/>
                    <w:color w:val="000000" w:themeColor="text1"/>
                    <w:spacing w:val="-2"/>
                  </w:rPr>
                </w:rPrChange>
              </w:rPr>
              <w:t xml:space="preserve"> </w:t>
            </w:r>
            <w:r w:rsidRPr="00E80AE3">
              <w:rPr>
                <w:rFonts w:ascii="Times New Roman" w:hAnsi="Times New Roman"/>
                <w:color w:val="000000" w:themeColor="text1"/>
                <w:rPrChange w:id="1109" w:author="hp" w:date="2025-02-25T20:25:00Z">
                  <w:rPr>
                    <w:rFonts w:ascii="Arial" w:hAnsi="Arial" w:cs="Arial"/>
                    <w:color w:val="000000" w:themeColor="text1"/>
                  </w:rPr>
                </w:rPrChange>
              </w:rPr>
              <w:t>Berg</w:t>
            </w:r>
            <w:r w:rsidRPr="00E80AE3">
              <w:rPr>
                <w:rFonts w:ascii="Times New Roman" w:hAnsi="Times New Roman"/>
                <w:color w:val="000000" w:themeColor="text1"/>
                <w:spacing w:val="-5"/>
                <w:rPrChange w:id="1110" w:author="hp" w:date="2025-02-25T20:25:00Z">
                  <w:rPr>
                    <w:rFonts w:ascii="Arial" w:hAnsi="Arial" w:cs="Arial"/>
                    <w:color w:val="000000" w:themeColor="text1"/>
                    <w:spacing w:val="-5"/>
                  </w:rPr>
                </w:rPrChange>
              </w:rPr>
              <w:t>ius</w:t>
            </w:r>
          </w:p>
        </w:tc>
        <w:tc>
          <w:tcPr>
            <w:tcW w:w="851" w:type="dxa"/>
          </w:tcPr>
          <w:p w14:paraId="7A37D767"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111" w:author="hp" w:date="2025-02-25T20:25:00Z">
                  <w:rPr>
                    <w:rFonts w:ascii="Arial" w:hAnsi="Arial" w:cs="Arial"/>
                    <w:color w:val="000000" w:themeColor="text1"/>
                  </w:rPr>
                </w:rPrChange>
              </w:rPr>
            </w:pPr>
            <w:r w:rsidRPr="00E80AE3">
              <w:rPr>
                <w:rFonts w:ascii="Times New Roman" w:hAnsi="Times New Roman"/>
                <w:color w:val="000000" w:themeColor="text1"/>
                <w:rPrChange w:id="1112" w:author="hp" w:date="2025-02-25T20:25:00Z">
                  <w:rPr>
                    <w:rFonts w:ascii="Arial" w:hAnsi="Arial" w:cs="Arial"/>
                    <w:color w:val="000000" w:themeColor="text1"/>
                  </w:rPr>
                </w:rPrChange>
              </w:rPr>
              <w:t>P</w:t>
            </w:r>
          </w:p>
        </w:tc>
        <w:tc>
          <w:tcPr>
            <w:tcW w:w="1842" w:type="dxa"/>
          </w:tcPr>
          <w:p w14:paraId="4B4F762A"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113"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1114" w:author="hp" w:date="2025-02-25T20:25:00Z">
                  <w:rPr>
                    <w:rFonts w:ascii="Arial" w:hAnsi="Arial" w:cs="Arial"/>
                    <w:color w:val="000000" w:themeColor="text1"/>
                  </w:rPr>
                </w:rPrChange>
              </w:rPr>
              <w:t>Lokusabon</w:t>
            </w:r>
            <w:proofErr w:type="spellEnd"/>
            <w:r w:rsidRPr="00E80AE3">
              <w:rPr>
                <w:rFonts w:ascii="Times New Roman" w:hAnsi="Times New Roman"/>
                <w:color w:val="000000" w:themeColor="text1"/>
                <w:spacing w:val="-2"/>
                <w:rPrChange w:id="1115" w:author="hp" w:date="2025-02-25T20:25:00Z">
                  <w:rPr>
                    <w:rFonts w:ascii="Arial" w:hAnsi="Arial" w:cs="Arial"/>
                    <w:color w:val="000000" w:themeColor="text1"/>
                    <w:spacing w:val="-2"/>
                  </w:rPr>
                </w:rPrChange>
              </w:rPr>
              <w:t>(</w:t>
            </w:r>
            <w:proofErr w:type="spellStart"/>
            <w:r w:rsidRPr="00E80AE3">
              <w:rPr>
                <w:rFonts w:ascii="Times New Roman" w:hAnsi="Times New Roman"/>
                <w:color w:val="000000" w:themeColor="text1"/>
                <w:spacing w:val="-2"/>
                <w:rPrChange w:id="1116" w:author="hp" w:date="2025-02-25T20:25:00Z">
                  <w:rPr>
                    <w:rFonts w:ascii="Arial" w:hAnsi="Arial" w:cs="Arial"/>
                    <w:color w:val="000000" w:themeColor="text1"/>
                    <w:spacing w:val="-2"/>
                  </w:rPr>
                </w:rPrChange>
              </w:rPr>
              <w:t>Asm</w:t>
            </w:r>
            <w:proofErr w:type="spellEnd"/>
            <w:r w:rsidRPr="00E80AE3">
              <w:rPr>
                <w:rFonts w:ascii="Times New Roman" w:hAnsi="Times New Roman"/>
                <w:color w:val="000000" w:themeColor="text1"/>
                <w:spacing w:val="-2"/>
                <w:rPrChange w:id="1117" w:author="hp" w:date="2025-02-25T20:25:00Z">
                  <w:rPr>
                    <w:rFonts w:ascii="Arial" w:hAnsi="Arial" w:cs="Arial"/>
                    <w:color w:val="000000" w:themeColor="text1"/>
                    <w:spacing w:val="-2"/>
                  </w:rPr>
                </w:rPrChange>
              </w:rPr>
              <w:t>.)</w:t>
            </w:r>
          </w:p>
        </w:tc>
        <w:tc>
          <w:tcPr>
            <w:tcW w:w="2410" w:type="dxa"/>
          </w:tcPr>
          <w:p w14:paraId="42750AE4"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1118"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1119" w:author="hp" w:date="2025-02-25T20:25:00Z">
                  <w:rPr>
                    <w:rFonts w:ascii="Arial" w:hAnsi="Arial" w:cs="Arial"/>
                    <w:color w:val="000000" w:themeColor="text1"/>
                    <w:spacing w:val="-2"/>
                  </w:rPr>
                </w:rPrChange>
              </w:rPr>
              <w:t>August-February</w:t>
            </w:r>
          </w:p>
        </w:tc>
      </w:tr>
      <w:tr w:rsidR="00541AA9" w:rsidRPr="00E80AE3" w14:paraId="2A319036" w14:textId="77777777" w:rsidTr="0094616C">
        <w:trPr>
          <w:trHeight w:val="381"/>
        </w:trPr>
        <w:tc>
          <w:tcPr>
            <w:tcW w:w="511" w:type="dxa"/>
          </w:tcPr>
          <w:p w14:paraId="003F7523"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120" w:author="hp" w:date="2025-02-25T20:25:00Z">
                  <w:rPr>
                    <w:rFonts w:ascii="Arial" w:hAnsi="Arial" w:cs="Arial"/>
                    <w:color w:val="000000" w:themeColor="text1"/>
                  </w:rPr>
                </w:rPrChange>
              </w:rPr>
            </w:pPr>
            <w:r w:rsidRPr="00E80AE3">
              <w:rPr>
                <w:rFonts w:ascii="Times New Roman" w:hAnsi="Times New Roman"/>
                <w:color w:val="000000" w:themeColor="text1"/>
                <w:spacing w:val="-5"/>
                <w:rPrChange w:id="1121" w:author="hp" w:date="2025-02-25T20:25:00Z">
                  <w:rPr>
                    <w:rFonts w:ascii="Arial" w:hAnsi="Arial" w:cs="Arial"/>
                    <w:color w:val="000000" w:themeColor="text1"/>
                    <w:spacing w:val="-5"/>
                  </w:rPr>
                </w:rPrChange>
              </w:rPr>
              <w:t>21</w:t>
            </w:r>
          </w:p>
        </w:tc>
        <w:tc>
          <w:tcPr>
            <w:tcW w:w="3488" w:type="dxa"/>
          </w:tcPr>
          <w:p w14:paraId="1D7D682E" w14:textId="77777777" w:rsidR="00541AA9" w:rsidRPr="00E80AE3" w:rsidRDefault="00541AA9" w:rsidP="00541AA9">
            <w:pPr>
              <w:widowControl w:val="0"/>
              <w:autoSpaceDE w:val="0"/>
              <w:autoSpaceDN w:val="0"/>
              <w:spacing w:before="60" w:after="60"/>
              <w:ind w:left="86" w:right="141"/>
              <w:rPr>
                <w:rFonts w:ascii="Times New Roman" w:hAnsi="Times New Roman"/>
                <w:i/>
                <w:color w:val="000000" w:themeColor="text1"/>
                <w:rPrChange w:id="1122" w:author="hp" w:date="2025-02-25T20:25:00Z">
                  <w:rPr>
                    <w:rFonts w:ascii="Arial" w:hAnsi="Arial" w:cs="Arial"/>
                    <w:i/>
                    <w:color w:val="000000" w:themeColor="text1"/>
                  </w:rPr>
                </w:rPrChange>
              </w:rPr>
            </w:pPr>
            <w:r w:rsidRPr="00E80AE3">
              <w:rPr>
                <w:rFonts w:ascii="Times New Roman" w:hAnsi="Times New Roman"/>
                <w:i/>
                <w:color w:val="000000" w:themeColor="text1"/>
                <w:rPrChange w:id="1123" w:author="hp" w:date="2025-02-25T20:25:00Z">
                  <w:rPr>
                    <w:rFonts w:ascii="Arial" w:hAnsi="Arial" w:cs="Arial"/>
                    <w:i/>
                    <w:color w:val="000000" w:themeColor="text1"/>
                  </w:rPr>
                </w:rPrChange>
              </w:rPr>
              <w:t xml:space="preserve">Paspalum distichum </w:t>
            </w:r>
            <w:r w:rsidRPr="00E80AE3">
              <w:rPr>
                <w:rFonts w:ascii="Times New Roman" w:hAnsi="Times New Roman"/>
                <w:color w:val="000000" w:themeColor="text1"/>
                <w:spacing w:val="-4"/>
                <w:rPrChange w:id="1124" w:author="hp" w:date="2025-02-25T20:25:00Z">
                  <w:rPr>
                    <w:rFonts w:ascii="Arial" w:hAnsi="Arial" w:cs="Arial"/>
                    <w:color w:val="000000" w:themeColor="text1"/>
                    <w:spacing w:val="-4"/>
                  </w:rPr>
                </w:rPrChange>
              </w:rPr>
              <w:t>L.</w:t>
            </w:r>
          </w:p>
        </w:tc>
        <w:tc>
          <w:tcPr>
            <w:tcW w:w="851" w:type="dxa"/>
          </w:tcPr>
          <w:p w14:paraId="6F12637C"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125" w:author="hp" w:date="2025-02-25T20:25:00Z">
                  <w:rPr>
                    <w:rFonts w:ascii="Arial" w:hAnsi="Arial" w:cs="Arial"/>
                    <w:color w:val="000000" w:themeColor="text1"/>
                  </w:rPr>
                </w:rPrChange>
              </w:rPr>
            </w:pPr>
            <w:r w:rsidRPr="00E80AE3">
              <w:rPr>
                <w:rFonts w:ascii="Times New Roman" w:hAnsi="Times New Roman"/>
                <w:color w:val="000000" w:themeColor="text1"/>
                <w:rPrChange w:id="1126" w:author="hp" w:date="2025-02-25T20:25:00Z">
                  <w:rPr>
                    <w:rFonts w:ascii="Arial" w:hAnsi="Arial" w:cs="Arial"/>
                    <w:color w:val="000000" w:themeColor="text1"/>
                  </w:rPr>
                </w:rPrChange>
              </w:rPr>
              <w:t>P</w:t>
            </w:r>
          </w:p>
        </w:tc>
        <w:tc>
          <w:tcPr>
            <w:tcW w:w="1842" w:type="dxa"/>
          </w:tcPr>
          <w:p w14:paraId="2F7F6BCE"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127"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1128" w:author="hp" w:date="2025-02-25T20:25:00Z">
                  <w:rPr>
                    <w:rFonts w:ascii="Arial" w:hAnsi="Arial" w:cs="Arial"/>
                    <w:color w:val="000000" w:themeColor="text1"/>
                  </w:rPr>
                </w:rPrChange>
              </w:rPr>
              <w:t>Besak</w:t>
            </w:r>
            <w:proofErr w:type="spellEnd"/>
            <w:r w:rsidRPr="00E80AE3">
              <w:rPr>
                <w:rFonts w:ascii="Times New Roman" w:hAnsi="Times New Roman"/>
                <w:color w:val="000000" w:themeColor="text1"/>
                <w:spacing w:val="-5"/>
                <w:rPrChange w:id="1129" w:author="hp" w:date="2025-02-25T20:25:00Z">
                  <w:rPr>
                    <w:rFonts w:ascii="Arial" w:hAnsi="Arial" w:cs="Arial"/>
                    <w:color w:val="000000" w:themeColor="text1"/>
                    <w:spacing w:val="-5"/>
                  </w:rPr>
                </w:rPrChange>
              </w:rPr>
              <w:t xml:space="preserve"> (H)</w:t>
            </w:r>
          </w:p>
        </w:tc>
        <w:tc>
          <w:tcPr>
            <w:tcW w:w="2410" w:type="dxa"/>
          </w:tcPr>
          <w:p w14:paraId="46579D12"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1130"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1131" w:author="hp" w:date="2025-02-25T20:25:00Z">
                  <w:rPr>
                    <w:rFonts w:ascii="Arial" w:hAnsi="Arial" w:cs="Arial"/>
                    <w:color w:val="000000" w:themeColor="text1"/>
                    <w:spacing w:val="-2"/>
                  </w:rPr>
                </w:rPrChange>
              </w:rPr>
              <w:t>August-February</w:t>
            </w:r>
          </w:p>
        </w:tc>
      </w:tr>
      <w:tr w:rsidR="00541AA9" w:rsidRPr="00E80AE3" w14:paraId="4ED6A40F" w14:textId="77777777" w:rsidTr="0094616C">
        <w:trPr>
          <w:trHeight w:val="64"/>
        </w:trPr>
        <w:tc>
          <w:tcPr>
            <w:tcW w:w="511" w:type="dxa"/>
          </w:tcPr>
          <w:p w14:paraId="4A7624D5"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132" w:author="hp" w:date="2025-02-25T20:25:00Z">
                  <w:rPr>
                    <w:rFonts w:ascii="Arial" w:hAnsi="Arial" w:cs="Arial"/>
                    <w:color w:val="000000" w:themeColor="text1"/>
                  </w:rPr>
                </w:rPrChange>
              </w:rPr>
            </w:pPr>
            <w:r w:rsidRPr="00E80AE3">
              <w:rPr>
                <w:rFonts w:ascii="Times New Roman" w:hAnsi="Times New Roman"/>
                <w:color w:val="000000" w:themeColor="text1"/>
                <w:spacing w:val="-5"/>
                <w:rPrChange w:id="1133" w:author="hp" w:date="2025-02-25T20:25:00Z">
                  <w:rPr>
                    <w:rFonts w:ascii="Arial" w:hAnsi="Arial" w:cs="Arial"/>
                    <w:color w:val="000000" w:themeColor="text1"/>
                    <w:spacing w:val="-5"/>
                  </w:rPr>
                </w:rPrChange>
              </w:rPr>
              <w:t>22</w:t>
            </w:r>
          </w:p>
        </w:tc>
        <w:tc>
          <w:tcPr>
            <w:tcW w:w="3488" w:type="dxa"/>
          </w:tcPr>
          <w:p w14:paraId="316FE894" w14:textId="77777777" w:rsidR="00541AA9" w:rsidRPr="00E80AE3" w:rsidRDefault="00541AA9" w:rsidP="00541AA9">
            <w:pPr>
              <w:widowControl w:val="0"/>
              <w:autoSpaceDE w:val="0"/>
              <w:autoSpaceDN w:val="0"/>
              <w:spacing w:before="60" w:after="60" w:line="247" w:lineRule="exact"/>
              <w:ind w:left="86" w:right="141"/>
              <w:rPr>
                <w:rFonts w:ascii="Times New Roman" w:hAnsi="Times New Roman"/>
                <w:color w:val="000000" w:themeColor="text1"/>
                <w:rPrChange w:id="1134"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1135" w:author="hp" w:date="2025-02-25T20:25:00Z">
                  <w:rPr>
                    <w:rFonts w:ascii="Arial" w:hAnsi="Arial" w:cs="Arial"/>
                    <w:i/>
                    <w:color w:val="000000" w:themeColor="text1"/>
                  </w:rPr>
                </w:rPrChange>
              </w:rPr>
              <w:t>Sacciolepis</w:t>
            </w:r>
            <w:proofErr w:type="spellEnd"/>
            <w:r w:rsidRPr="00E80AE3">
              <w:rPr>
                <w:rFonts w:ascii="Times New Roman" w:hAnsi="Times New Roman"/>
                <w:i/>
                <w:color w:val="000000" w:themeColor="text1"/>
                <w:rPrChange w:id="1136"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rPrChange w:id="1137" w:author="hp" w:date="2025-02-25T20:25:00Z">
                  <w:rPr>
                    <w:rFonts w:ascii="Arial" w:hAnsi="Arial" w:cs="Arial"/>
                    <w:i/>
                    <w:color w:val="000000" w:themeColor="text1"/>
                  </w:rPr>
                </w:rPrChange>
              </w:rPr>
              <w:t>myosuroides</w:t>
            </w:r>
            <w:proofErr w:type="spellEnd"/>
            <w:r w:rsidRPr="00E80AE3">
              <w:rPr>
                <w:rFonts w:ascii="Times New Roman" w:hAnsi="Times New Roman"/>
                <w:i/>
                <w:color w:val="000000" w:themeColor="text1"/>
                <w:rPrChange w:id="1138" w:author="hp" w:date="2025-02-25T20:25:00Z">
                  <w:rPr>
                    <w:rFonts w:ascii="Arial" w:hAnsi="Arial" w:cs="Arial"/>
                    <w:i/>
                    <w:color w:val="000000" w:themeColor="text1"/>
                  </w:rPr>
                </w:rPrChange>
              </w:rPr>
              <w:t xml:space="preserve"> </w:t>
            </w:r>
            <w:r w:rsidRPr="00E80AE3">
              <w:rPr>
                <w:rFonts w:ascii="Times New Roman" w:hAnsi="Times New Roman"/>
                <w:color w:val="000000" w:themeColor="text1"/>
                <w:spacing w:val="-2"/>
                <w:rPrChange w:id="1139" w:author="hp" w:date="2025-02-25T20:25:00Z">
                  <w:rPr>
                    <w:rFonts w:ascii="Arial" w:hAnsi="Arial" w:cs="Arial"/>
                    <w:color w:val="000000" w:themeColor="text1"/>
                    <w:spacing w:val="-2"/>
                  </w:rPr>
                </w:rPrChange>
              </w:rPr>
              <w:t>(R.Br.) Chase ex Camus &amp; Camus</w:t>
            </w:r>
          </w:p>
        </w:tc>
        <w:tc>
          <w:tcPr>
            <w:tcW w:w="851" w:type="dxa"/>
          </w:tcPr>
          <w:p w14:paraId="2D3A5081" w14:textId="77777777" w:rsidR="00541AA9" w:rsidRPr="00E80AE3" w:rsidRDefault="00541AA9" w:rsidP="00541AA9">
            <w:pPr>
              <w:widowControl w:val="0"/>
              <w:autoSpaceDE w:val="0"/>
              <w:autoSpaceDN w:val="0"/>
              <w:spacing w:before="60" w:after="60" w:line="247" w:lineRule="exact"/>
              <w:ind w:right="4"/>
              <w:jc w:val="center"/>
              <w:rPr>
                <w:rFonts w:ascii="Times New Roman" w:hAnsi="Times New Roman"/>
                <w:color w:val="000000" w:themeColor="text1"/>
                <w:rPrChange w:id="1140" w:author="hp" w:date="2025-02-25T20:25:00Z">
                  <w:rPr>
                    <w:rFonts w:ascii="Arial" w:hAnsi="Arial" w:cs="Arial"/>
                    <w:color w:val="000000" w:themeColor="text1"/>
                  </w:rPr>
                </w:rPrChange>
              </w:rPr>
            </w:pPr>
            <w:r w:rsidRPr="00E80AE3">
              <w:rPr>
                <w:rFonts w:ascii="Times New Roman" w:hAnsi="Times New Roman"/>
                <w:color w:val="000000" w:themeColor="text1"/>
                <w:rPrChange w:id="1141" w:author="hp" w:date="2025-02-25T20:25:00Z">
                  <w:rPr>
                    <w:rFonts w:ascii="Arial" w:hAnsi="Arial" w:cs="Arial"/>
                    <w:color w:val="000000" w:themeColor="text1"/>
                  </w:rPr>
                </w:rPrChange>
              </w:rPr>
              <w:t>A</w:t>
            </w:r>
          </w:p>
        </w:tc>
        <w:tc>
          <w:tcPr>
            <w:tcW w:w="1842" w:type="dxa"/>
          </w:tcPr>
          <w:p w14:paraId="312F3D6E" w14:textId="77777777" w:rsidR="00541AA9" w:rsidRPr="00E80AE3" w:rsidRDefault="00541AA9" w:rsidP="00541AA9">
            <w:pPr>
              <w:widowControl w:val="0"/>
              <w:autoSpaceDE w:val="0"/>
              <w:autoSpaceDN w:val="0"/>
              <w:spacing w:before="60" w:after="60" w:line="247" w:lineRule="exact"/>
              <w:ind w:right="4"/>
              <w:jc w:val="center"/>
              <w:rPr>
                <w:rFonts w:ascii="Times New Roman" w:hAnsi="Times New Roman"/>
                <w:color w:val="000000" w:themeColor="text1"/>
                <w:rPrChange w:id="1142"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1143" w:author="hp" w:date="2025-02-25T20:25:00Z">
                  <w:rPr>
                    <w:rFonts w:ascii="Arial" w:hAnsi="Arial" w:cs="Arial"/>
                    <w:color w:val="000000" w:themeColor="text1"/>
                  </w:rPr>
                </w:rPrChange>
              </w:rPr>
              <w:t>Hil</w:t>
            </w:r>
            <w:proofErr w:type="spellEnd"/>
            <w:r w:rsidRPr="00E80AE3">
              <w:rPr>
                <w:rFonts w:ascii="Times New Roman" w:hAnsi="Times New Roman"/>
                <w:color w:val="000000" w:themeColor="text1"/>
                <w:rPrChange w:id="1144" w:author="hp" w:date="2025-02-25T20:25:00Z">
                  <w:rPr>
                    <w:rFonts w:ascii="Arial" w:hAnsi="Arial" w:cs="Arial"/>
                    <w:color w:val="000000" w:themeColor="text1"/>
                  </w:rPr>
                </w:rPrChange>
              </w:rPr>
              <w:t>–</w:t>
            </w:r>
            <w:proofErr w:type="spellStart"/>
            <w:r w:rsidRPr="00E80AE3">
              <w:rPr>
                <w:rFonts w:ascii="Times New Roman" w:hAnsi="Times New Roman"/>
                <w:color w:val="000000" w:themeColor="text1"/>
                <w:rPrChange w:id="1145" w:author="hp" w:date="2025-02-25T20:25:00Z">
                  <w:rPr>
                    <w:rFonts w:ascii="Arial" w:hAnsi="Arial" w:cs="Arial"/>
                    <w:color w:val="000000" w:themeColor="text1"/>
                  </w:rPr>
                </w:rPrChange>
              </w:rPr>
              <w:t>tauta</w:t>
            </w:r>
            <w:proofErr w:type="spellEnd"/>
            <w:r w:rsidRPr="00E80AE3">
              <w:rPr>
                <w:rFonts w:ascii="Times New Roman" w:hAnsi="Times New Roman"/>
                <w:color w:val="000000" w:themeColor="text1"/>
                <w:rPrChange w:id="1146" w:author="hp" w:date="2025-02-25T20:25:00Z">
                  <w:rPr>
                    <w:rFonts w:ascii="Arial" w:hAnsi="Arial" w:cs="Arial"/>
                    <w:color w:val="000000" w:themeColor="text1"/>
                  </w:rPr>
                </w:rPrChange>
              </w:rPr>
              <w:t xml:space="preserve"> </w:t>
            </w:r>
            <w:r w:rsidRPr="00E80AE3">
              <w:rPr>
                <w:rFonts w:ascii="Times New Roman" w:hAnsi="Times New Roman"/>
                <w:color w:val="000000" w:themeColor="text1"/>
                <w:spacing w:val="-2"/>
                <w:rPrChange w:id="1147" w:author="hp" w:date="2025-02-25T20:25:00Z">
                  <w:rPr>
                    <w:rFonts w:ascii="Arial" w:hAnsi="Arial" w:cs="Arial"/>
                    <w:color w:val="000000" w:themeColor="text1"/>
                    <w:spacing w:val="-2"/>
                  </w:rPr>
                </w:rPrChange>
              </w:rPr>
              <w:t>(</w:t>
            </w:r>
            <w:proofErr w:type="spellStart"/>
            <w:r w:rsidRPr="00E80AE3">
              <w:rPr>
                <w:rFonts w:ascii="Times New Roman" w:hAnsi="Times New Roman"/>
                <w:color w:val="000000" w:themeColor="text1"/>
                <w:spacing w:val="-2"/>
                <w:rPrChange w:id="1148" w:author="hp" w:date="2025-02-25T20:25:00Z">
                  <w:rPr>
                    <w:rFonts w:ascii="Arial" w:hAnsi="Arial" w:cs="Arial"/>
                    <w:color w:val="000000" w:themeColor="text1"/>
                    <w:spacing w:val="-2"/>
                  </w:rPr>
                </w:rPrChange>
              </w:rPr>
              <w:t>Asm</w:t>
            </w:r>
            <w:proofErr w:type="spellEnd"/>
            <w:r w:rsidRPr="00E80AE3">
              <w:rPr>
                <w:rFonts w:ascii="Times New Roman" w:hAnsi="Times New Roman"/>
                <w:color w:val="000000" w:themeColor="text1"/>
                <w:spacing w:val="-2"/>
                <w:rPrChange w:id="1149" w:author="hp" w:date="2025-02-25T20:25:00Z">
                  <w:rPr>
                    <w:rFonts w:ascii="Arial" w:hAnsi="Arial" w:cs="Arial"/>
                    <w:color w:val="000000" w:themeColor="text1"/>
                    <w:spacing w:val="-2"/>
                  </w:rPr>
                </w:rPrChange>
              </w:rPr>
              <w:t>.)</w:t>
            </w:r>
          </w:p>
        </w:tc>
        <w:tc>
          <w:tcPr>
            <w:tcW w:w="2410" w:type="dxa"/>
          </w:tcPr>
          <w:p w14:paraId="7C547342" w14:textId="77777777" w:rsidR="00541AA9" w:rsidRPr="00E80AE3" w:rsidRDefault="00541AA9" w:rsidP="00541AA9">
            <w:pPr>
              <w:widowControl w:val="0"/>
              <w:autoSpaceDE w:val="0"/>
              <w:autoSpaceDN w:val="0"/>
              <w:spacing w:before="60" w:after="60" w:line="247" w:lineRule="exact"/>
              <w:ind w:left="142" w:right="4"/>
              <w:rPr>
                <w:rFonts w:ascii="Times New Roman" w:hAnsi="Times New Roman"/>
                <w:color w:val="000000" w:themeColor="text1"/>
                <w:rPrChange w:id="1150"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1151" w:author="hp" w:date="2025-02-25T20:25:00Z">
                  <w:rPr>
                    <w:rFonts w:ascii="Arial" w:hAnsi="Arial" w:cs="Arial"/>
                    <w:color w:val="000000" w:themeColor="text1"/>
                    <w:spacing w:val="-2"/>
                  </w:rPr>
                </w:rPrChange>
              </w:rPr>
              <w:t>August-December</w:t>
            </w:r>
          </w:p>
        </w:tc>
      </w:tr>
      <w:tr w:rsidR="00541AA9" w:rsidRPr="00E80AE3" w14:paraId="3411D111" w14:textId="77777777" w:rsidTr="0094616C">
        <w:trPr>
          <w:trHeight w:val="378"/>
        </w:trPr>
        <w:tc>
          <w:tcPr>
            <w:tcW w:w="511" w:type="dxa"/>
          </w:tcPr>
          <w:p w14:paraId="1B60C1AC"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152" w:author="hp" w:date="2025-02-25T20:25:00Z">
                  <w:rPr>
                    <w:rFonts w:ascii="Arial" w:hAnsi="Arial" w:cs="Arial"/>
                    <w:color w:val="000000" w:themeColor="text1"/>
                  </w:rPr>
                </w:rPrChange>
              </w:rPr>
            </w:pPr>
            <w:r w:rsidRPr="00E80AE3">
              <w:rPr>
                <w:rFonts w:ascii="Times New Roman" w:hAnsi="Times New Roman"/>
                <w:color w:val="000000" w:themeColor="text1"/>
                <w:spacing w:val="-5"/>
                <w:rPrChange w:id="1153" w:author="hp" w:date="2025-02-25T20:25:00Z">
                  <w:rPr>
                    <w:rFonts w:ascii="Arial" w:hAnsi="Arial" w:cs="Arial"/>
                    <w:color w:val="000000" w:themeColor="text1"/>
                    <w:spacing w:val="-5"/>
                  </w:rPr>
                </w:rPrChange>
              </w:rPr>
              <w:t>23</w:t>
            </w:r>
          </w:p>
        </w:tc>
        <w:tc>
          <w:tcPr>
            <w:tcW w:w="3488" w:type="dxa"/>
          </w:tcPr>
          <w:p w14:paraId="69F29E60" w14:textId="77777777" w:rsidR="00541AA9" w:rsidRPr="00E80AE3" w:rsidRDefault="00541AA9" w:rsidP="00541AA9">
            <w:pPr>
              <w:widowControl w:val="0"/>
              <w:autoSpaceDE w:val="0"/>
              <w:autoSpaceDN w:val="0"/>
              <w:spacing w:before="60" w:after="60" w:line="247" w:lineRule="exact"/>
              <w:ind w:left="86" w:right="141"/>
              <w:rPr>
                <w:rFonts w:ascii="Times New Roman" w:hAnsi="Times New Roman"/>
                <w:color w:val="000000" w:themeColor="text1"/>
                <w:rPrChange w:id="1154"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1155" w:author="hp" w:date="2025-02-25T20:25:00Z">
                  <w:rPr>
                    <w:rFonts w:ascii="Arial" w:hAnsi="Arial" w:cs="Arial"/>
                    <w:i/>
                    <w:color w:val="000000" w:themeColor="text1"/>
                  </w:rPr>
                </w:rPrChange>
              </w:rPr>
              <w:t>Setaria</w:t>
            </w:r>
            <w:proofErr w:type="spellEnd"/>
            <w:r w:rsidRPr="00E80AE3">
              <w:rPr>
                <w:rFonts w:ascii="Times New Roman" w:hAnsi="Times New Roman"/>
                <w:i/>
                <w:color w:val="000000" w:themeColor="text1"/>
                <w:rPrChange w:id="1156"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rPrChange w:id="1157" w:author="hp" w:date="2025-02-25T20:25:00Z">
                  <w:rPr>
                    <w:rFonts w:ascii="Arial" w:hAnsi="Arial" w:cs="Arial"/>
                    <w:i/>
                    <w:color w:val="000000" w:themeColor="text1"/>
                  </w:rPr>
                </w:rPrChange>
              </w:rPr>
              <w:t>pumila</w:t>
            </w:r>
            <w:proofErr w:type="spellEnd"/>
            <w:r w:rsidRPr="00E80AE3">
              <w:rPr>
                <w:rFonts w:ascii="Times New Roman" w:hAnsi="Times New Roman"/>
                <w:i/>
                <w:color w:val="000000" w:themeColor="text1"/>
                <w:rPrChange w:id="1158" w:author="hp" w:date="2025-02-25T20:25:00Z">
                  <w:rPr>
                    <w:rFonts w:ascii="Arial" w:hAnsi="Arial" w:cs="Arial"/>
                    <w:i/>
                    <w:color w:val="000000" w:themeColor="text1"/>
                  </w:rPr>
                </w:rPrChange>
              </w:rPr>
              <w:t xml:space="preserve"> </w:t>
            </w:r>
            <w:r w:rsidRPr="00E80AE3">
              <w:rPr>
                <w:rFonts w:ascii="Times New Roman" w:hAnsi="Times New Roman"/>
                <w:color w:val="000000" w:themeColor="text1"/>
                <w:rPrChange w:id="1159" w:author="hp" w:date="2025-02-25T20:25:00Z">
                  <w:rPr>
                    <w:rFonts w:ascii="Arial" w:hAnsi="Arial" w:cs="Arial"/>
                    <w:color w:val="000000" w:themeColor="text1"/>
                  </w:rPr>
                </w:rPrChange>
              </w:rPr>
              <w:t>(</w:t>
            </w:r>
            <w:proofErr w:type="spellStart"/>
            <w:r w:rsidRPr="00E80AE3">
              <w:rPr>
                <w:rFonts w:ascii="Times New Roman" w:hAnsi="Times New Roman"/>
                <w:color w:val="000000" w:themeColor="text1"/>
                <w:rPrChange w:id="1160" w:author="hp" w:date="2025-02-25T20:25:00Z">
                  <w:rPr>
                    <w:rFonts w:ascii="Arial" w:hAnsi="Arial" w:cs="Arial"/>
                    <w:color w:val="000000" w:themeColor="text1"/>
                  </w:rPr>
                </w:rPrChange>
              </w:rPr>
              <w:t>Poir</w:t>
            </w:r>
            <w:proofErr w:type="spellEnd"/>
            <w:r w:rsidRPr="00E80AE3">
              <w:rPr>
                <w:rFonts w:ascii="Times New Roman" w:hAnsi="Times New Roman"/>
                <w:color w:val="000000" w:themeColor="text1"/>
                <w:rPrChange w:id="1161" w:author="hp" w:date="2025-02-25T20:25:00Z">
                  <w:rPr>
                    <w:rFonts w:ascii="Arial" w:hAnsi="Arial" w:cs="Arial"/>
                    <w:color w:val="000000" w:themeColor="text1"/>
                  </w:rPr>
                </w:rPrChange>
              </w:rPr>
              <w:t>.)</w:t>
            </w:r>
            <w:r w:rsidRPr="00E80AE3">
              <w:rPr>
                <w:rFonts w:ascii="Times New Roman" w:hAnsi="Times New Roman"/>
                <w:color w:val="000000" w:themeColor="text1"/>
                <w:spacing w:val="-4"/>
                <w:rPrChange w:id="1162" w:author="hp" w:date="2025-02-25T20:25:00Z">
                  <w:rPr>
                    <w:rFonts w:ascii="Arial" w:hAnsi="Arial" w:cs="Arial"/>
                    <w:color w:val="000000" w:themeColor="text1"/>
                    <w:spacing w:val="-4"/>
                  </w:rPr>
                </w:rPrChange>
              </w:rPr>
              <w:t xml:space="preserve"> Roem &amp; Schult.</w:t>
            </w:r>
          </w:p>
        </w:tc>
        <w:tc>
          <w:tcPr>
            <w:tcW w:w="851" w:type="dxa"/>
          </w:tcPr>
          <w:p w14:paraId="1BB2C03D" w14:textId="77777777" w:rsidR="00541AA9" w:rsidRPr="00E80AE3" w:rsidRDefault="00541AA9" w:rsidP="00541AA9">
            <w:pPr>
              <w:widowControl w:val="0"/>
              <w:autoSpaceDE w:val="0"/>
              <w:autoSpaceDN w:val="0"/>
              <w:spacing w:before="60" w:after="60" w:line="247" w:lineRule="exact"/>
              <w:ind w:right="4"/>
              <w:jc w:val="center"/>
              <w:rPr>
                <w:rFonts w:ascii="Times New Roman" w:hAnsi="Times New Roman"/>
                <w:color w:val="000000" w:themeColor="text1"/>
                <w:rPrChange w:id="1163" w:author="hp" w:date="2025-02-25T20:25:00Z">
                  <w:rPr>
                    <w:rFonts w:ascii="Arial" w:hAnsi="Arial" w:cs="Arial"/>
                    <w:color w:val="000000" w:themeColor="text1"/>
                  </w:rPr>
                </w:rPrChange>
              </w:rPr>
            </w:pPr>
            <w:r w:rsidRPr="00E80AE3">
              <w:rPr>
                <w:rFonts w:ascii="Times New Roman" w:hAnsi="Times New Roman"/>
                <w:color w:val="000000" w:themeColor="text1"/>
                <w:rPrChange w:id="1164" w:author="hp" w:date="2025-02-25T20:25:00Z">
                  <w:rPr>
                    <w:rFonts w:ascii="Arial" w:hAnsi="Arial" w:cs="Arial"/>
                    <w:color w:val="000000" w:themeColor="text1"/>
                  </w:rPr>
                </w:rPrChange>
              </w:rPr>
              <w:t>A</w:t>
            </w:r>
          </w:p>
        </w:tc>
        <w:tc>
          <w:tcPr>
            <w:tcW w:w="1842" w:type="dxa"/>
          </w:tcPr>
          <w:p w14:paraId="3385A533" w14:textId="77777777" w:rsidR="00541AA9" w:rsidRPr="00E80AE3" w:rsidRDefault="00541AA9" w:rsidP="00541AA9">
            <w:pPr>
              <w:widowControl w:val="0"/>
              <w:autoSpaceDE w:val="0"/>
              <w:autoSpaceDN w:val="0"/>
              <w:spacing w:before="60" w:after="60" w:line="247" w:lineRule="exact"/>
              <w:ind w:right="4"/>
              <w:jc w:val="center"/>
              <w:rPr>
                <w:rFonts w:ascii="Times New Roman" w:hAnsi="Times New Roman"/>
                <w:color w:val="000000" w:themeColor="text1"/>
                <w:rPrChange w:id="1165"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1166" w:author="hp" w:date="2025-02-25T20:25:00Z">
                  <w:rPr>
                    <w:rFonts w:ascii="Arial" w:hAnsi="Arial" w:cs="Arial"/>
                    <w:color w:val="000000" w:themeColor="text1"/>
                  </w:rPr>
                </w:rPrChange>
              </w:rPr>
              <w:t>Bisabon</w:t>
            </w:r>
            <w:proofErr w:type="spellEnd"/>
            <w:r w:rsidRPr="00E80AE3">
              <w:rPr>
                <w:rFonts w:ascii="Times New Roman" w:hAnsi="Times New Roman"/>
                <w:color w:val="000000" w:themeColor="text1"/>
                <w:rPrChange w:id="1167" w:author="hp" w:date="2025-02-25T20:25:00Z">
                  <w:rPr>
                    <w:rFonts w:ascii="Arial" w:hAnsi="Arial" w:cs="Arial"/>
                    <w:color w:val="000000" w:themeColor="text1"/>
                  </w:rPr>
                </w:rPrChange>
              </w:rPr>
              <w:t>,</w:t>
            </w:r>
            <w:r w:rsidRPr="00E80AE3">
              <w:rPr>
                <w:rFonts w:ascii="Times New Roman" w:hAnsi="Times New Roman"/>
                <w:color w:val="000000" w:themeColor="text1"/>
                <w:spacing w:val="-2"/>
                <w:rPrChange w:id="1168" w:author="hp" w:date="2025-02-25T20:25:00Z">
                  <w:rPr>
                    <w:rFonts w:ascii="Arial" w:hAnsi="Arial" w:cs="Arial"/>
                    <w:color w:val="000000" w:themeColor="text1"/>
                    <w:spacing w:val="-2"/>
                  </w:rPr>
                </w:rPrChange>
              </w:rPr>
              <w:t>(</w:t>
            </w:r>
            <w:proofErr w:type="spellStart"/>
            <w:r w:rsidRPr="00E80AE3">
              <w:rPr>
                <w:rFonts w:ascii="Times New Roman" w:hAnsi="Times New Roman"/>
                <w:color w:val="000000" w:themeColor="text1"/>
                <w:spacing w:val="-2"/>
                <w:rPrChange w:id="1169" w:author="hp" w:date="2025-02-25T20:25:00Z">
                  <w:rPr>
                    <w:rFonts w:ascii="Arial" w:hAnsi="Arial" w:cs="Arial"/>
                    <w:color w:val="000000" w:themeColor="text1"/>
                    <w:spacing w:val="-2"/>
                  </w:rPr>
                </w:rPrChange>
              </w:rPr>
              <w:t>Asm</w:t>
            </w:r>
            <w:proofErr w:type="spellEnd"/>
            <w:r w:rsidRPr="00E80AE3">
              <w:rPr>
                <w:rFonts w:ascii="Times New Roman" w:hAnsi="Times New Roman"/>
                <w:color w:val="000000" w:themeColor="text1"/>
                <w:spacing w:val="-2"/>
                <w:rPrChange w:id="1170" w:author="hp" w:date="2025-02-25T20:25:00Z">
                  <w:rPr>
                    <w:rFonts w:ascii="Arial" w:hAnsi="Arial" w:cs="Arial"/>
                    <w:color w:val="000000" w:themeColor="text1"/>
                    <w:spacing w:val="-2"/>
                  </w:rPr>
                </w:rPrChange>
              </w:rPr>
              <w:t>.)</w:t>
            </w:r>
          </w:p>
        </w:tc>
        <w:tc>
          <w:tcPr>
            <w:tcW w:w="2410" w:type="dxa"/>
          </w:tcPr>
          <w:p w14:paraId="291F627B" w14:textId="77777777" w:rsidR="00541AA9" w:rsidRPr="00E80AE3" w:rsidRDefault="00541AA9" w:rsidP="00541AA9">
            <w:pPr>
              <w:widowControl w:val="0"/>
              <w:autoSpaceDE w:val="0"/>
              <w:autoSpaceDN w:val="0"/>
              <w:spacing w:before="60" w:after="60" w:line="247" w:lineRule="exact"/>
              <w:ind w:left="142" w:right="4"/>
              <w:rPr>
                <w:rFonts w:ascii="Times New Roman" w:hAnsi="Times New Roman"/>
                <w:color w:val="000000" w:themeColor="text1"/>
                <w:rPrChange w:id="1171"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1172" w:author="hp" w:date="2025-02-25T20:25:00Z">
                  <w:rPr>
                    <w:rFonts w:ascii="Arial" w:hAnsi="Arial" w:cs="Arial"/>
                    <w:color w:val="000000" w:themeColor="text1"/>
                    <w:spacing w:val="-2"/>
                  </w:rPr>
                </w:rPrChange>
              </w:rPr>
              <w:t>August-October</w:t>
            </w:r>
          </w:p>
        </w:tc>
      </w:tr>
      <w:tr w:rsidR="00541AA9" w:rsidRPr="00E80AE3" w14:paraId="3B5A236B" w14:textId="77777777" w:rsidTr="0094616C">
        <w:trPr>
          <w:trHeight w:val="55"/>
        </w:trPr>
        <w:tc>
          <w:tcPr>
            <w:tcW w:w="511" w:type="dxa"/>
          </w:tcPr>
          <w:p w14:paraId="2A8E3E7C"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173" w:author="hp" w:date="2025-02-25T20:25:00Z">
                  <w:rPr>
                    <w:rFonts w:ascii="Arial" w:hAnsi="Arial" w:cs="Arial"/>
                    <w:color w:val="000000" w:themeColor="text1"/>
                  </w:rPr>
                </w:rPrChange>
              </w:rPr>
            </w:pPr>
            <w:r w:rsidRPr="00E80AE3">
              <w:rPr>
                <w:rFonts w:ascii="Times New Roman" w:hAnsi="Times New Roman"/>
                <w:color w:val="000000" w:themeColor="text1"/>
                <w:spacing w:val="-5"/>
                <w:rPrChange w:id="1174" w:author="hp" w:date="2025-02-25T20:25:00Z">
                  <w:rPr>
                    <w:rFonts w:ascii="Arial" w:hAnsi="Arial" w:cs="Arial"/>
                    <w:color w:val="000000" w:themeColor="text1"/>
                    <w:spacing w:val="-5"/>
                  </w:rPr>
                </w:rPrChange>
              </w:rPr>
              <w:t>24</w:t>
            </w:r>
          </w:p>
        </w:tc>
        <w:tc>
          <w:tcPr>
            <w:tcW w:w="3488" w:type="dxa"/>
          </w:tcPr>
          <w:p w14:paraId="2DFFF590" w14:textId="77777777" w:rsidR="00541AA9" w:rsidRPr="00E80AE3" w:rsidRDefault="00541AA9" w:rsidP="00541AA9">
            <w:pPr>
              <w:widowControl w:val="0"/>
              <w:autoSpaceDE w:val="0"/>
              <w:autoSpaceDN w:val="0"/>
              <w:spacing w:before="60" w:after="60" w:line="249" w:lineRule="exact"/>
              <w:ind w:left="86" w:right="4"/>
              <w:rPr>
                <w:rFonts w:ascii="Times New Roman" w:hAnsi="Times New Roman"/>
                <w:color w:val="000000" w:themeColor="text1"/>
                <w:rPrChange w:id="1175"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1176" w:author="hp" w:date="2025-02-25T20:25:00Z">
                  <w:rPr>
                    <w:rFonts w:ascii="Arial" w:hAnsi="Arial" w:cs="Arial"/>
                    <w:i/>
                    <w:color w:val="000000" w:themeColor="text1"/>
                  </w:rPr>
                </w:rPrChange>
              </w:rPr>
              <w:t>Sporobolus</w:t>
            </w:r>
            <w:proofErr w:type="spellEnd"/>
            <w:r w:rsidRPr="00E80AE3">
              <w:rPr>
                <w:rFonts w:ascii="Times New Roman" w:hAnsi="Times New Roman"/>
                <w:i/>
                <w:color w:val="000000" w:themeColor="text1"/>
                <w:rPrChange w:id="1177"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rPrChange w:id="1178" w:author="hp" w:date="2025-02-25T20:25:00Z">
                  <w:rPr>
                    <w:rFonts w:ascii="Arial" w:hAnsi="Arial" w:cs="Arial"/>
                    <w:i/>
                    <w:color w:val="000000" w:themeColor="text1"/>
                  </w:rPr>
                </w:rPrChange>
              </w:rPr>
              <w:t>diander</w:t>
            </w:r>
            <w:proofErr w:type="spellEnd"/>
            <w:r w:rsidRPr="00E80AE3">
              <w:rPr>
                <w:rFonts w:ascii="Times New Roman" w:hAnsi="Times New Roman"/>
                <w:i/>
                <w:color w:val="000000" w:themeColor="text1"/>
                <w:rPrChange w:id="1179" w:author="hp" w:date="2025-02-25T20:25:00Z">
                  <w:rPr>
                    <w:rFonts w:ascii="Arial" w:hAnsi="Arial" w:cs="Arial"/>
                    <w:i/>
                    <w:color w:val="000000" w:themeColor="text1"/>
                  </w:rPr>
                </w:rPrChange>
              </w:rPr>
              <w:t xml:space="preserve"> </w:t>
            </w:r>
            <w:r w:rsidRPr="00E80AE3">
              <w:rPr>
                <w:rFonts w:ascii="Times New Roman" w:hAnsi="Times New Roman"/>
                <w:color w:val="000000" w:themeColor="text1"/>
                <w:rPrChange w:id="1180" w:author="hp" w:date="2025-02-25T20:25:00Z">
                  <w:rPr>
                    <w:rFonts w:ascii="Arial" w:hAnsi="Arial" w:cs="Arial"/>
                    <w:color w:val="000000" w:themeColor="text1"/>
                  </w:rPr>
                </w:rPrChange>
              </w:rPr>
              <w:t xml:space="preserve">(Retz.) </w:t>
            </w:r>
            <w:r w:rsidRPr="00E80AE3">
              <w:rPr>
                <w:rFonts w:ascii="Times New Roman" w:hAnsi="Times New Roman"/>
                <w:color w:val="000000" w:themeColor="text1"/>
                <w:spacing w:val="-5"/>
                <w:rPrChange w:id="1181" w:author="hp" w:date="2025-02-25T20:25:00Z">
                  <w:rPr>
                    <w:rFonts w:ascii="Arial" w:hAnsi="Arial" w:cs="Arial"/>
                    <w:color w:val="000000" w:themeColor="text1"/>
                    <w:spacing w:val="-5"/>
                  </w:rPr>
                </w:rPrChange>
              </w:rPr>
              <w:t xml:space="preserve">P. </w:t>
            </w:r>
            <w:proofErr w:type="spellStart"/>
            <w:r w:rsidRPr="00E80AE3">
              <w:rPr>
                <w:rFonts w:ascii="Times New Roman" w:hAnsi="Times New Roman"/>
                <w:color w:val="000000" w:themeColor="text1"/>
                <w:spacing w:val="-2"/>
                <w:rPrChange w:id="1182" w:author="hp" w:date="2025-02-25T20:25:00Z">
                  <w:rPr>
                    <w:rFonts w:ascii="Arial" w:hAnsi="Arial" w:cs="Arial"/>
                    <w:color w:val="000000" w:themeColor="text1"/>
                    <w:spacing w:val="-2"/>
                  </w:rPr>
                </w:rPrChange>
              </w:rPr>
              <w:t>Beauv</w:t>
            </w:r>
            <w:proofErr w:type="spellEnd"/>
          </w:p>
        </w:tc>
        <w:tc>
          <w:tcPr>
            <w:tcW w:w="851" w:type="dxa"/>
          </w:tcPr>
          <w:p w14:paraId="4F7C58F9"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183" w:author="hp" w:date="2025-02-25T20:25:00Z">
                  <w:rPr>
                    <w:rFonts w:ascii="Arial" w:hAnsi="Arial" w:cs="Arial"/>
                    <w:color w:val="000000" w:themeColor="text1"/>
                  </w:rPr>
                </w:rPrChange>
              </w:rPr>
            </w:pPr>
            <w:r w:rsidRPr="00E80AE3">
              <w:rPr>
                <w:rFonts w:ascii="Times New Roman" w:hAnsi="Times New Roman"/>
                <w:color w:val="000000" w:themeColor="text1"/>
                <w:rPrChange w:id="1184" w:author="hp" w:date="2025-02-25T20:25:00Z">
                  <w:rPr>
                    <w:rFonts w:ascii="Arial" w:hAnsi="Arial" w:cs="Arial"/>
                    <w:color w:val="000000" w:themeColor="text1"/>
                  </w:rPr>
                </w:rPrChange>
              </w:rPr>
              <w:t>P(A)</w:t>
            </w:r>
          </w:p>
        </w:tc>
        <w:tc>
          <w:tcPr>
            <w:tcW w:w="1842" w:type="dxa"/>
          </w:tcPr>
          <w:p w14:paraId="706E231E"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185"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1186" w:author="hp" w:date="2025-02-25T20:25:00Z">
                  <w:rPr>
                    <w:rFonts w:ascii="Arial" w:hAnsi="Arial" w:cs="Arial"/>
                    <w:color w:val="000000" w:themeColor="text1"/>
                  </w:rPr>
                </w:rPrChange>
              </w:rPr>
              <w:t>Tupasoli</w:t>
            </w:r>
            <w:proofErr w:type="spellEnd"/>
            <w:r w:rsidRPr="00E80AE3">
              <w:rPr>
                <w:rFonts w:ascii="Times New Roman" w:hAnsi="Times New Roman"/>
                <w:color w:val="000000" w:themeColor="text1"/>
                <w:spacing w:val="-2"/>
                <w:rPrChange w:id="1187" w:author="hp" w:date="2025-02-25T20:25:00Z">
                  <w:rPr>
                    <w:rFonts w:ascii="Arial" w:hAnsi="Arial" w:cs="Arial"/>
                    <w:color w:val="000000" w:themeColor="text1"/>
                    <w:spacing w:val="-2"/>
                  </w:rPr>
                </w:rPrChange>
              </w:rPr>
              <w:t>(</w:t>
            </w:r>
            <w:proofErr w:type="spellStart"/>
            <w:r w:rsidRPr="00E80AE3">
              <w:rPr>
                <w:rFonts w:ascii="Times New Roman" w:hAnsi="Times New Roman"/>
                <w:color w:val="000000" w:themeColor="text1"/>
                <w:spacing w:val="-2"/>
                <w:rPrChange w:id="1188" w:author="hp" w:date="2025-02-25T20:25:00Z">
                  <w:rPr>
                    <w:rFonts w:ascii="Arial" w:hAnsi="Arial" w:cs="Arial"/>
                    <w:color w:val="000000" w:themeColor="text1"/>
                    <w:spacing w:val="-2"/>
                  </w:rPr>
                </w:rPrChange>
              </w:rPr>
              <w:t>Asm</w:t>
            </w:r>
            <w:proofErr w:type="spellEnd"/>
            <w:r w:rsidRPr="00E80AE3">
              <w:rPr>
                <w:rFonts w:ascii="Times New Roman" w:hAnsi="Times New Roman"/>
                <w:color w:val="000000" w:themeColor="text1"/>
                <w:spacing w:val="-2"/>
                <w:rPrChange w:id="1189" w:author="hp" w:date="2025-02-25T20:25:00Z">
                  <w:rPr>
                    <w:rFonts w:ascii="Arial" w:hAnsi="Arial" w:cs="Arial"/>
                    <w:color w:val="000000" w:themeColor="text1"/>
                    <w:spacing w:val="-2"/>
                  </w:rPr>
                </w:rPrChange>
              </w:rPr>
              <w:t>.)</w:t>
            </w:r>
          </w:p>
        </w:tc>
        <w:tc>
          <w:tcPr>
            <w:tcW w:w="2410" w:type="dxa"/>
          </w:tcPr>
          <w:p w14:paraId="4C462DDC"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1190"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1191" w:author="hp" w:date="2025-02-25T20:25:00Z">
                  <w:rPr>
                    <w:rFonts w:ascii="Arial" w:hAnsi="Arial" w:cs="Arial"/>
                    <w:color w:val="000000" w:themeColor="text1"/>
                    <w:spacing w:val="-2"/>
                  </w:rPr>
                </w:rPrChange>
              </w:rPr>
              <w:t>March-September</w:t>
            </w:r>
          </w:p>
        </w:tc>
      </w:tr>
      <w:tr w:rsidR="00541AA9" w:rsidRPr="00E80AE3" w14:paraId="39765243" w14:textId="77777777" w:rsidTr="0094616C">
        <w:trPr>
          <w:trHeight w:val="55"/>
        </w:trPr>
        <w:tc>
          <w:tcPr>
            <w:tcW w:w="511" w:type="dxa"/>
          </w:tcPr>
          <w:p w14:paraId="0C0D9930"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spacing w:val="-5"/>
                <w:rPrChange w:id="1192" w:author="hp" w:date="2025-02-25T20:25:00Z">
                  <w:rPr>
                    <w:rFonts w:ascii="Arial" w:hAnsi="Arial" w:cs="Arial"/>
                    <w:color w:val="000000" w:themeColor="text1"/>
                    <w:spacing w:val="-5"/>
                  </w:rPr>
                </w:rPrChange>
              </w:rPr>
            </w:pPr>
            <w:r w:rsidRPr="00E80AE3">
              <w:rPr>
                <w:rFonts w:ascii="Times New Roman" w:hAnsi="Times New Roman"/>
                <w:color w:val="000000" w:themeColor="text1"/>
                <w:spacing w:val="-5"/>
                <w:rPrChange w:id="1193" w:author="hp" w:date="2025-02-25T20:25:00Z">
                  <w:rPr>
                    <w:rFonts w:ascii="Arial" w:hAnsi="Arial" w:cs="Arial"/>
                    <w:color w:val="000000" w:themeColor="text1"/>
                    <w:spacing w:val="-5"/>
                  </w:rPr>
                </w:rPrChange>
              </w:rPr>
              <w:t>25</w:t>
            </w:r>
          </w:p>
        </w:tc>
        <w:tc>
          <w:tcPr>
            <w:tcW w:w="3488" w:type="dxa"/>
          </w:tcPr>
          <w:p w14:paraId="00BA8DB3" w14:textId="77777777" w:rsidR="00541AA9" w:rsidRPr="00E80AE3" w:rsidRDefault="00541AA9" w:rsidP="00541AA9">
            <w:pPr>
              <w:widowControl w:val="0"/>
              <w:tabs>
                <w:tab w:val="left" w:pos="1389"/>
                <w:tab w:val="left" w:pos="2304"/>
              </w:tabs>
              <w:autoSpaceDE w:val="0"/>
              <w:autoSpaceDN w:val="0"/>
              <w:spacing w:before="60" w:after="60"/>
              <w:ind w:left="86" w:right="141"/>
              <w:rPr>
                <w:rFonts w:ascii="Times New Roman" w:hAnsi="Times New Roman"/>
                <w:color w:val="000000" w:themeColor="text1"/>
                <w:rPrChange w:id="1194"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1195" w:author="hp" w:date="2025-02-25T20:25:00Z">
                  <w:rPr>
                    <w:rFonts w:ascii="Arial" w:hAnsi="Arial" w:cs="Arial"/>
                    <w:i/>
                    <w:color w:val="000000" w:themeColor="text1"/>
                  </w:rPr>
                </w:rPrChange>
              </w:rPr>
              <w:t>Urochloa</w:t>
            </w:r>
            <w:proofErr w:type="spellEnd"/>
            <w:r w:rsidRPr="00E80AE3">
              <w:rPr>
                <w:rFonts w:ascii="Times New Roman" w:hAnsi="Times New Roman"/>
                <w:i/>
                <w:color w:val="000000" w:themeColor="text1"/>
                <w:rPrChange w:id="1196"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spacing w:val="-2"/>
                <w:rPrChange w:id="1197" w:author="hp" w:date="2025-02-25T20:25:00Z">
                  <w:rPr>
                    <w:rFonts w:ascii="Arial" w:hAnsi="Arial" w:cs="Arial"/>
                    <w:i/>
                    <w:color w:val="000000" w:themeColor="text1"/>
                    <w:spacing w:val="-2"/>
                  </w:rPr>
                </w:rPrChange>
              </w:rPr>
              <w:t>mutica</w:t>
            </w:r>
            <w:proofErr w:type="spellEnd"/>
            <w:r w:rsidRPr="00E80AE3">
              <w:rPr>
                <w:rFonts w:ascii="Times New Roman" w:hAnsi="Times New Roman"/>
                <w:i/>
                <w:color w:val="000000" w:themeColor="text1"/>
                <w:spacing w:val="-2"/>
                <w:rPrChange w:id="1198" w:author="hp" w:date="2025-02-25T20:25:00Z">
                  <w:rPr>
                    <w:rFonts w:ascii="Arial" w:hAnsi="Arial" w:cs="Arial"/>
                    <w:i/>
                    <w:color w:val="000000" w:themeColor="text1"/>
                    <w:spacing w:val="-2"/>
                  </w:rPr>
                </w:rPrChange>
              </w:rPr>
              <w:t xml:space="preserve"> </w:t>
            </w:r>
            <w:r w:rsidRPr="00E80AE3">
              <w:rPr>
                <w:rFonts w:ascii="Times New Roman" w:hAnsi="Times New Roman"/>
                <w:color w:val="000000" w:themeColor="text1"/>
                <w:spacing w:val="-2"/>
                <w:rPrChange w:id="1199" w:author="hp" w:date="2025-02-25T20:25:00Z">
                  <w:rPr>
                    <w:rFonts w:ascii="Arial" w:hAnsi="Arial" w:cs="Arial"/>
                    <w:color w:val="000000" w:themeColor="text1"/>
                    <w:spacing w:val="-2"/>
                  </w:rPr>
                </w:rPrChange>
              </w:rPr>
              <w:t>(</w:t>
            </w:r>
            <w:proofErr w:type="spellStart"/>
            <w:r w:rsidRPr="00E80AE3">
              <w:rPr>
                <w:rFonts w:ascii="Times New Roman" w:hAnsi="Times New Roman"/>
                <w:color w:val="000000" w:themeColor="text1"/>
                <w:spacing w:val="-2"/>
                <w:rPrChange w:id="1200" w:author="hp" w:date="2025-02-25T20:25:00Z">
                  <w:rPr>
                    <w:rFonts w:ascii="Arial" w:hAnsi="Arial" w:cs="Arial"/>
                    <w:color w:val="000000" w:themeColor="text1"/>
                    <w:spacing w:val="-2"/>
                  </w:rPr>
                </w:rPrChange>
              </w:rPr>
              <w:t>Forssk</w:t>
            </w:r>
            <w:proofErr w:type="spellEnd"/>
            <w:r w:rsidRPr="00E80AE3">
              <w:rPr>
                <w:rFonts w:ascii="Times New Roman" w:hAnsi="Times New Roman"/>
                <w:color w:val="000000" w:themeColor="text1"/>
                <w:spacing w:val="-2"/>
                <w:rPrChange w:id="1201" w:author="hp" w:date="2025-02-25T20:25:00Z">
                  <w:rPr>
                    <w:rFonts w:ascii="Arial" w:hAnsi="Arial" w:cs="Arial"/>
                    <w:color w:val="000000" w:themeColor="text1"/>
                    <w:spacing w:val="-2"/>
                  </w:rPr>
                </w:rPrChange>
              </w:rPr>
              <w:t xml:space="preserve">.) </w:t>
            </w:r>
            <w:proofErr w:type="spellStart"/>
            <w:r w:rsidRPr="00E80AE3">
              <w:rPr>
                <w:rFonts w:ascii="Times New Roman" w:hAnsi="Times New Roman"/>
                <w:color w:val="000000" w:themeColor="text1"/>
                <w:spacing w:val="-4"/>
                <w:rPrChange w:id="1202" w:author="hp" w:date="2025-02-25T20:25:00Z">
                  <w:rPr>
                    <w:rFonts w:ascii="Arial" w:hAnsi="Arial" w:cs="Arial"/>
                    <w:color w:val="000000" w:themeColor="text1"/>
                    <w:spacing w:val="-4"/>
                  </w:rPr>
                </w:rPrChange>
              </w:rPr>
              <w:t>T.Q.Nguyen</w:t>
            </w:r>
            <w:proofErr w:type="spellEnd"/>
          </w:p>
        </w:tc>
        <w:tc>
          <w:tcPr>
            <w:tcW w:w="851" w:type="dxa"/>
          </w:tcPr>
          <w:p w14:paraId="0FDAB58A"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203" w:author="hp" w:date="2025-02-25T20:25:00Z">
                  <w:rPr>
                    <w:rFonts w:ascii="Arial" w:hAnsi="Arial" w:cs="Arial"/>
                    <w:color w:val="000000" w:themeColor="text1"/>
                  </w:rPr>
                </w:rPrChange>
              </w:rPr>
            </w:pPr>
            <w:r w:rsidRPr="00E80AE3">
              <w:rPr>
                <w:rFonts w:ascii="Times New Roman" w:hAnsi="Times New Roman"/>
                <w:color w:val="000000" w:themeColor="text1"/>
                <w:rPrChange w:id="1204" w:author="hp" w:date="2025-02-25T20:25:00Z">
                  <w:rPr>
                    <w:rFonts w:ascii="Arial" w:hAnsi="Arial" w:cs="Arial"/>
                    <w:color w:val="000000" w:themeColor="text1"/>
                  </w:rPr>
                </w:rPrChange>
              </w:rPr>
              <w:t>P</w:t>
            </w:r>
          </w:p>
        </w:tc>
        <w:tc>
          <w:tcPr>
            <w:tcW w:w="1842" w:type="dxa"/>
          </w:tcPr>
          <w:p w14:paraId="54733ABC"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205" w:author="hp" w:date="2025-02-25T20:25:00Z">
                  <w:rPr>
                    <w:rFonts w:ascii="Arial" w:hAnsi="Arial" w:cs="Arial"/>
                    <w:color w:val="000000" w:themeColor="text1"/>
                  </w:rPr>
                </w:rPrChange>
              </w:rPr>
            </w:pPr>
            <w:r w:rsidRPr="00E80AE3">
              <w:rPr>
                <w:rFonts w:ascii="Times New Roman" w:hAnsi="Times New Roman"/>
                <w:color w:val="000000" w:themeColor="text1"/>
                <w:rPrChange w:id="1206" w:author="hp" w:date="2025-02-25T20:25:00Z">
                  <w:rPr>
                    <w:rFonts w:ascii="Arial" w:hAnsi="Arial" w:cs="Arial"/>
                    <w:color w:val="000000" w:themeColor="text1"/>
                  </w:rPr>
                </w:rPrChange>
              </w:rPr>
              <w:t>Para-</w:t>
            </w:r>
            <w:proofErr w:type="spellStart"/>
            <w:r w:rsidRPr="00E80AE3">
              <w:rPr>
                <w:rFonts w:ascii="Times New Roman" w:hAnsi="Times New Roman"/>
                <w:color w:val="000000" w:themeColor="text1"/>
                <w:rPrChange w:id="1207" w:author="hp" w:date="2025-02-25T20:25:00Z">
                  <w:rPr>
                    <w:rFonts w:ascii="Arial" w:hAnsi="Arial" w:cs="Arial"/>
                    <w:color w:val="000000" w:themeColor="text1"/>
                  </w:rPr>
                </w:rPrChange>
              </w:rPr>
              <w:t>ghanh</w:t>
            </w:r>
            <w:proofErr w:type="spellEnd"/>
            <w:r w:rsidRPr="00E80AE3">
              <w:rPr>
                <w:rFonts w:ascii="Times New Roman" w:hAnsi="Times New Roman"/>
                <w:color w:val="000000" w:themeColor="text1"/>
                <w:rPrChange w:id="1208" w:author="hp" w:date="2025-02-25T20:25:00Z">
                  <w:rPr>
                    <w:rFonts w:ascii="Arial" w:hAnsi="Arial" w:cs="Arial"/>
                    <w:color w:val="000000" w:themeColor="text1"/>
                  </w:rPr>
                </w:rPrChange>
              </w:rPr>
              <w:t xml:space="preserve"> (</w:t>
            </w:r>
            <w:proofErr w:type="spellStart"/>
            <w:r w:rsidRPr="00E80AE3">
              <w:rPr>
                <w:rFonts w:ascii="Times New Roman" w:hAnsi="Times New Roman"/>
                <w:color w:val="000000" w:themeColor="text1"/>
                <w:rPrChange w:id="1209" w:author="hp" w:date="2025-02-25T20:25:00Z">
                  <w:rPr>
                    <w:rFonts w:ascii="Arial" w:hAnsi="Arial" w:cs="Arial"/>
                    <w:color w:val="000000" w:themeColor="text1"/>
                  </w:rPr>
                </w:rPrChange>
              </w:rPr>
              <w:t>Asm</w:t>
            </w:r>
            <w:proofErr w:type="spellEnd"/>
            <w:r w:rsidRPr="00E80AE3">
              <w:rPr>
                <w:rFonts w:ascii="Times New Roman" w:hAnsi="Times New Roman"/>
                <w:color w:val="000000" w:themeColor="text1"/>
                <w:rPrChange w:id="1210" w:author="hp" w:date="2025-02-25T20:25:00Z">
                  <w:rPr>
                    <w:rFonts w:ascii="Arial" w:hAnsi="Arial" w:cs="Arial"/>
                    <w:color w:val="000000" w:themeColor="text1"/>
                  </w:rPr>
                </w:rPrChange>
              </w:rPr>
              <w:t>.)</w:t>
            </w:r>
          </w:p>
        </w:tc>
        <w:tc>
          <w:tcPr>
            <w:tcW w:w="2410" w:type="dxa"/>
          </w:tcPr>
          <w:p w14:paraId="63A12E33"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1211" w:author="hp" w:date="2025-02-25T20:25:00Z">
                  <w:rPr>
                    <w:rFonts w:ascii="Arial" w:hAnsi="Arial" w:cs="Arial"/>
                    <w:color w:val="000000" w:themeColor="text1"/>
                  </w:rPr>
                </w:rPrChange>
              </w:rPr>
            </w:pPr>
            <w:r w:rsidRPr="00E80AE3">
              <w:rPr>
                <w:rFonts w:ascii="Times New Roman" w:hAnsi="Times New Roman"/>
                <w:color w:val="000000" w:themeColor="text1"/>
                <w:spacing w:val="-2"/>
                <w:rPrChange w:id="1212" w:author="hp" w:date="2025-02-25T20:25:00Z">
                  <w:rPr>
                    <w:rFonts w:ascii="Arial" w:hAnsi="Arial" w:cs="Arial"/>
                    <w:color w:val="000000" w:themeColor="text1"/>
                    <w:spacing w:val="-2"/>
                  </w:rPr>
                </w:rPrChange>
              </w:rPr>
              <w:t>February-</w:t>
            </w:r>
            <w:r w:rsidRPr="00E80AE3">
              <w:rPr>
                <w:rFonts w:ascii="Times New Roman" w:hAnsi="Times New Roman"/>
                <w:color w:val="000000" w:themeColor="text1"/>
                <w:spacing w:val="-4"/>
                <w:rPrChange w:id="1213" w:author="hp" w:date="2025-02-25T20:25:00Z">
                  <w:rPr>
                    <w:rFonts w:ascii="Arial" w:hAnsi="Arial" w:cs="Arial"/>
                    <w:color w:val="000000" w:themeColor="text1"/>
                    <w:spacing w:val="-4"/>
                  </w:rPr>
                </w:rPrChange>
              </w:rPr>
              <w:t>June</w:t>
            </w:r>
          </w:p>
        </w:tc>
      </w:tr>
      <w:tr w:rsidR="00541AA9" w:rsidRPr="00E80AE3" w14:paraId="473F6048" w14:textId="77777777" w:rsidTr="0094616C">
        <w:trPr>
          <w:trHeight w:val="55"/>
        </w:trPr>
        <w:tc>
          <w:tcPr>
            <w:tcW w:w="511" w:type="dxa"/>
          </w:tcPr>
          <w:p w14:paraId="0B3EB839"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spacing w:val="-5"/>
                <w:rPrChange w:id="1214" w:author="hp" w:date="2025-02-25T20:25:00Z">
                  <w:rPr>
                    <w:rFonts w:ascii="Arial" w:hAnsi="Arial" w:cs="Arial"/>
                    <w:color w:val="000000" w:themeColor="text1"/>
                    <w:spacing w:val="-5"/>
                  </w:rPr>
                </w:rPrChange>
              </w:rPr>
            </w:pPr>
            <w:r w:rsidRPr="00E80AE3">
              <w:rPr>
                <w:rFonts w:ascii="Times New Roman" w:hAnsi="Times New Roman"/>
                <w:color w:val="000000" w:themeColor="text1"/>
                <w:spacing w:val="-5"/>
                <w:rPrChange w:id="1215" w:author="hp" w:date="2025-02-25T20:25:00Z">
                  <w:rPr>
                    <w:rFonts w:ascii="Arial" w:hAnsi="Arial" w:cs="Arial"/>
                    <w:color w:val="000000" w:themeColor="text1"/>
                    <w:spacing w:val="-5"/>
                  </w:rPr>
                </w:rPrChange>
              </w:rPr>
              <w:t>26</w:t>
            </w:r>
          </w:p>
        </w:tc>
        <w:tc>
          <w:tcPr>
            <w:tcW w:w="3488" w:type="dxa"/>
          </w:tcPr>
          <w:p w14:paraId="002E1B0F" w14:textId="77777777" w:rsidR="00541AA9" w:rsidRPr="00E80AE3" w:rsidRDefault="00541AA9" w:rsidP="00541AA9">
            <w:pPr>
              <w:widowControl w:val="0"/>
              <w:autoSpaceDE w:val="0"/>
              <w:autoSpaceDN w:val="0"/>
              <w:spacing w:before="60" w:after="60"/>
              <w:ind w:left="86" w:right="141"/>
              <w:rPr>
                <w:rFonts w:ascii="Times New Roman" w:hAnsi="Times New Roman"/>
                <w:color w:val="000000" w:themeColor="text1"/>
                <w:rPrChange w:id="1216" w:author="hp" w:date="2025-02-25T20:25:00Z">
                  <w:rPr>
                    <w:rFonts w:ascii="Arial" w:hAnsi="Arial" w:cs="Arial"/>
                    <w:color w:val="000000" w:themeColor="text1"/>
                  </w:rPr>
                </w:rPrChange>
              </w:rPr>
            </w:pPr>
            <w:proofErr w:type="spellStart"/>
            <w:r w:rsidRPr="00E80AE3">
              <w:rPr>
                <w:rFonts w:ascii="Times New Roman" w:hAnsi="Times New Roman"/>
                <w:i/>
                <w:color w:val="000000" w:themeColor="text1"/>
                <w:rPrChange w:id="1217" w:author="hp" w:date="2025-02-25T20:25:00Z">
                  <w:rPr>
                    <w:rFonts w:ascii="Arial" w:hAnsi="Arial" w:cs="Arial"/>
                    <w:i/>
                    <w:color w:val="000000" w:themeColor="text1"/>
                  </w:rPr>
                </w:rPrChange>
              </w:rPr>
              <w:t>Urochloa</w:t>
            </w:r>
            <w:proofErr w:type="spellEnd"/>
            <w:r w:rsidRPr="00E80AE3">
              <w:rPr>
                <w:rFonts w:ascii="Times New Roman" w:hAnsi="Times New Roman"/>
                <w:i/>
                <w:color w:val="000000" w:themeColor="text1"/>
                <w:rPrChange w:id="1218" w:author="hp" w:date="2025-02-25T20:25:00Z">
                  <w:rPr>
                    <w:rFonts w:ascii="Arial" w:hAnsi="Arial" w:cs="Arial"/>
                    <w:i/>
                    <w:color w:val="000000" w:themeColor="text1"/>
                  </w:rPr>
                </w:rPrChange>
              </w:rPr>
              <w:t xml:space="preserve"> </w:t>
            </w:r>
            <w:proofErr w:type="spellStart"/>
            <w:r w:rsidRPr="00E80AE3">
              <w:rPr>
                <w:rFonts w:ascii="Times New Roman" w:hAnsi="Times New Roman"/>
                <w:i/>
                <w:color w:val="000000" w:themeColor="text1"/>
                <w:rPrChange w:id="1219" w:author="hp" w:date="2025-02-25T20:25:00Z">
                  <w:rPr>
                    <w:rFonts w:ascii="Arial" w:hAnsi="Arial" w:cs="Arial"/>
                    <w:i/>
                    <w:color w:val="000000" w:themeColor="text1"/>
                  </w:rPr>
                </w:rPrChange>
              </w:rPr>
              <w:t>ramosa</w:t>
            </w:r>
            <w:proofErr w:type="spellEnd"/>
            <w:r w:rsidRPr="00E80AE3">
              <w:rPr>
                <w:rFonts w:ascii="Times New Roman" w:hAnsi="Times New Roman"/>
                <w:i/>
                <w:color w:val="000000" w:themeColor="text1"/>
                <w:rPrChange w:id="1220" w:author="hp" w:date="2025-02-25T20:25:00Z">
                  <w:rPr>
                    <w:rFonts w:ascii="Arial" w:hAnsi="Arial" w:cs="Arial"/>
                    <w:i/>
                    <w:color w:val="000000" w:themeColor="text1"/>
                  </w:rPr>
                </w:rPrChange>
              </w:rPr>
              <w:t xml:space="preserve"> </w:t>
            </w:r>
            <w:r w:rsidRPr="00E80AE3">
              <w:rPr>
                <w:rFonts w:ascii="Times New Roman" w:hAnsi="Times New Roman"/>
                <w:color w:val="000000" w:themeColor="text1"/>
                <w:rPrChange w:id="1221" w:author="hp" w:date="2025-02-25T20:25:00Z">
                  <w:rPr>
                    <w:rFonts w:ascii="Arial" w:hAnsi="Arial" w:cs="Arial"/>
                    <w:color w:val="000000" w:themeColor="text1"/>
                  </w:rPr>
                </w:rPrChange>
              </w:rPr>
              <w:t xml:space="preserve">(L.) </w:t>
            </w:r>
            <w:proofErr w:type="spellStart"/>
            <w:r w:rsidRPr="00E80AE3">
              <w:rPr>
                <w:rFonts w:ascii="Times New Roman" w:hAnsi="Times New Roman"/>
                <w:color w:val="000000" w:themeColor="text1"/>
                <w:spacing w:val="-4"/>
                <w:rPrChange w:id="1222" w:author="hp" w:date="2025-02-25T20:25:00Z">
                  <w:rPr>
                    <w:rFonts w:ascii="Arial" w:hAnsi="Arial" w:cs="Arial"/>
                    <w:color w:val="000000" w:themeColor="text1"/>
                    <w:spacing w:val="-4"/>
                  </w:rPr>
                </w:rPrChange>
              </w:rPr>
              <w:t>T.Q.Nguyen</w:t>
            </w:r>
            <w:proofErr w:type="spellEnd"/>
          </w:p>
        </w:tc>
        <w:tc>
          <w:tcPr>
            <w:tcW w:w="851" w:type="dxa"/>
          </w:tcPr>
          <w:p w14:paraId="03D0B258"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223" w:author="hp" w:date="2025-02-25T20:25:00Z">
                  <w:rPr>
                    <w:rFonts w:ascii="Arial" w:hAnsi="Arial" w:cs="Arial"/>
                    <w:color w:val="000000" w:themeColor="text1"/>
                  </w:rPr>
                </w:rPrChange>
              </w:rPr>
            </w:pPr>
            <w:r w:rsidRPr="00E80AE3">
              <w:rPr>
                <w:rFonts w:ascii="Times New Roman" w:hAnsi="Times New Roman"/>
                <w:color w:val="000000" w:themeColor="text1"/>
                <w:rPrChange w:id="1224" w:author="hp" w:date="2025-02-25T20:25:00Z">
                  <w:rPr>
                    <w:rFonts w:ascii="Arial" w:hAnsi="Arial" w:cs="Arial"/>
                    <w:color w:val="000000" w:themeColor="text1"/>
                  </w:rPr>
                </w:rPrChange>
              </w:rPr>
              <w:t>A</w:t>
            </w:r>
          </w:p>
        </w:tc>
        <w:tc>
          <w:tcPr>
            <w:tcW w:w="1842" w:type="dxa"/>
          </w:tcPr>
          <w:p w14:paraId="78568DAB" w14:textId="77777777" w:rsidR="00541AA9" w:rsidRPr="00E80AE3" w:rsidRDefault="00541AA9" w:rsidP="00541AA9">
            <w:pPr>
              <w:widowControl w:val="0"/>
              <w:autoSpaceDE w:val="0"/>
              <w:autoSpaceDN w:val="0"/>
              <w:spacing w:before="60" w:after="60"/>
              <w:ind w:right="4"/>
              <w:jc w:val="center"/>
              <w:rPr>
                <w:rFonts w:ascii="Times New Roman" w:hAnsi="Times New Roman"/>
                <w:color w:val="000000" w:themeColor="text1"/>
                <w:rPrChange w:id="1225" w:author="hp" w:date="2025-02-25T20:25:00Z">
                  <w:rPr>
                    <w:rFonts w:ascii="Arial" w:hAnsi="Arial" w:cs="Arial"/>
                    <w:color w:val="000000" w:themeColor="text1"/>
                  </w:rPr>
                </w:rPrChange>
              </w:rPr>
            </w:pPr>
            <w:proofErr w:type="spellStart"/>
            <w:r w:rsidRPr="00E80AE3">
              <w:rPr>
                <w:rFonts w:ascii="Times New Roman" w:hAnsi="Times New Roman"/>
                <w:color w:val="000000" w:themeColor="text1"/>
                <w:rPrChange w:id="1226" w:author="hp" w:date="2025-02-25T20:25:00Z">
                  <w:rPr>
                    <w:rFonts w:ascii="Arial" w:hAnsi="Arial" w:cs="Arial"/>
                    <w:color w:val="000000" w:themeColor="text1"/>
                  </w:rPr>
                </w:rPrChange>
              </w:rPr>
              <w:t>Tupa</w:t>
            </w:r>
            <w:proofErr w:type="spellEnd"/>
            <w:r w:rsidRPr="00E80AE3">
              <w:rPr>
                <w:rFonts w:ascii="Times New Roman" w:hAnsi="Times New Roman"/>
                <w:color w:val="000000" w:themeColor="text1"/>
                <w:rPrChange w:id="1227" w:author="hp" w:date="2025-02-25T20:25:00Z">
                  <w:rPr>
                    <w:rFonts w:ascii="Arial" w:hAnsi="Arial" w:cs="Arial"/>
                    <w:color w:val="000000" w:themeColor="text1"/>
                  </w:rPr>
                </w:rPrChange>
              </w:rPr>
              <w:t>-soli</w:t>
            </w:r>
            <w:r w:rsidRPr="00E80AE3">
              <w:rPr>
                <w:rFonts w:ascii="Times New Roman" w:hAnsi="Times New Roman"/>
                <w:color w:val="000000" w:themeColor="text1"/>
                <w:spacing w:val="-2"/>
                <w:rPrChange w:id="1228" w:author="hp" w:date="2025-02-25T20:25:00Z">
                  <w:rPr>
                    <w:rFonts w:ascii="Arial" w:hAnsi="Arial" w:cs="Arial"/>
                    <w:color w:val="000000" w:themeColor="text1"/>
                    <w:spacing w:val="-2"/>
                  </w:rPr>
                </w:rPrChange>
              </w:rPr>
              <w:t>(</w:t>
            </w:r>
            <w:proofErr w:type="spellStart"/>
            <w:r w:rsidRPr="00E80AE3">
              <w:rPr>
                <w:rFonts w:ascii="Times New Roman" w:hAnsi="Times New Roman"/>
                <w:color w:val="000000" w:themeColor="text1"/>
                <w:spacing w:val="-2"/>
                <w:rPrChange w:id="1229" w:author="hp" w:date="2025-02-25T20:25:00Z">
                  <w:rPr>
                    <w:rFonts w:ascii="Arial" w:hAnsi="Arial" w:cs="Arial"/>
                    <w:color w:val="000000" w:themeColor="text1"/>
                    <w:spacing w:val="-2"/>
                  </w:rPr>
                </w:rPrChange>
              </w:rPr>
              <w:t>Asm</w:t>
            </w:r>
            <w:proofErr w:type="spellEnd"/>
            <w:r w:rsidRPr="00E80AE3">
              <w:rPr>
                <w:rFonts w:ascii="Times New Roman" w:hAnsi="Times New Roman"/>
                <w:color w:val="000000" w:themeColor="text1"/>
                <w:spacing w:val="-2"/>
                <w:rPrChange w:id="1230" w:author="hp" w:date="2025-02-25T20:25:00Z">
                  <w:rPr>
                    <w:rFonts w:ascii="Arial" w:hAnsi="Arial" w:cs="Arial"/>
                    <w:color w:val="000000" w:themeColor="text1"/>
                    <w:spacing w:val="-2"/>
                  </w:rPr>
                </w:rPrChange>
              </w:rPr>
              <w:t>.)</w:t>
            </w:r>
          </w:p>
        </w:tc>
        <w:tc>
          <w:tcPr>
            <w:tcW w:w="2410" w:type="dxa"/>
          </w:tcPr>
          <w:p w14:paraId="2B85CE12" w14:textId="77777777" w:rsidR="00541AA9" w:rsidRPr="00E80AE3" w:rsidRDefault="00541AA9" w:rsidP="00541AA9">
            <w:pPr>
              <w:widowControl w:val="0"/>
              <w:autoSpaceDE w:val="0"/>
              <w:autoSpaceDN w:val="0"/>
              <w:spacing w:before="60" w:after="60"/>
              <w:ind w:left="142" w:right="4"/>
              <w:rPr>
                <w:rFonts w:ascii="Times New Roman" w:hAnsi="Times New Roman"/>
                <w:color w:val="000000" w:themeColor="text1"/>
                <w:rPrChange w:id="1231" w:author="hp" w:date="2025-02-25T20:25:00Z">
                  <w:rPr>
                    <w:rFonts w:ascii="Arial" w:hAnsi="Arial" w:cs="Arial"/>
                    <w:color w:val="000000" w:themeColor="text1"/>
                  </w:rPr>
                </w:rPrChange>
              </w:rPr>
            </w:pPr>
            <w:r w:rsidRPr="00E80AE3">
              <w:rPr>
                <w:rFonts w:ascii="Times New Roman" w:hAnsi="Times New Roman"/>
                <w:color w:val="000000" w:themeColor="text1"/>
                <w:rPrChange w:id="1232" w:author="hp" w:date="2025-02-25T20:25:00Z">
                  <w:rPr>
                    <w:rFonts w:ascii="Arial" w:hAnsi="Arial" w:cs="Arial"/>
                    <w:color w:val="000000" w:themeColor="text1"/>
                  </w:rPr>
                </w:rPrChange>
              </w:rPr>
              <w:t xml:space="preserve">Almost throughout </w:t>
            </w:r>
            <w:r w:rsidRPr="00E80AE3">
              <w:rPr>
                <w:rFonts w:ascii="Times New Roman" w:hAnsi="Times New Roman"/>
                <w:color w:val="000000" w:themeColor="text1"/>
                <w:spacing w:val="-5"/>
                <w:rPrChange w:id="1233" w:author="hp" w:date="2025-02-25T20:25:00Z">
                  <w:rPr>
                    <w:rFonts w:ascii="Arial" w:hAnsi="Arial" w:cs="Arial"/>
                    <w:color w:val="000000" w:themeColor="text1"/>
                    <w:spacing w:val="-5"/>
                  </w:rPr>
                </w:rPrChange>
              </w:rPr>
              <w:t xml:space="preserve">the </w:t>
            </w:r>
            <w:r w:rsidRPr="00E80AE3">
              <w:rPr>
                <w:rFonts w:ascii="Times New Roman" w:hAnsi="Times New Roman"/>
                <w:color w:val="000000" w:themeColor="text1"/>
                <w:spacing w:val="-4"/>
                <w:rPrChange w:id="1234" w:author="hp" w:date="2025-02-25T20:25:00Z">
                  <w:rPr>
                    <w:rFonts w:ascii="Arial" w:hAnsi="Arial" w:cs="Arial"/>
                    <w:color w:val="000000" w:themeColor="text1"/>
                    <w:spacing w:val="-4"/>
                  </w:rPr>
                </w:rPrChange>
              </w:rPr>
              <w:t>year</w:t>
            </w:r>
          </w:p>
        </w:tc>
      </w:tr>
    </w:tbl>
    <w:p w14:paraId="0AC0B713" w14:textId="77777777" w:rsidR="00863BD3" w:rsidRPr="00DC3180" w:rsidRDefault="00863BD3" w:rsidP="00441B6F">
      <w:pPr>
        <w:tabs>
          <w:tab w:val="left" w:pos="1080"/>
        </w:tabs>
        <w:jc w:val="both"/>
        <w:rPr>
          <w:rFonts w:ascii="Arial" w:hAnsi="Arial"/>
          <w:b/>
        </w:rPr>
      </w:pPr>
    </w:p>
    <w:p w14:paraId="713419ED" w14:textId="35A26718" w:rsidR="00541AA9" w:rsidRPr="00E80AE3" w:rsidRDefault="00541AA9" w:rsidP="007B14D7">
      <w:pPr>
        <w:pStyle w:val="BodyText3"/>
        <w:tabs>
          <w:tab w:val="left" w:pos="1080"/>
        </w:tabs>
        <w:spacing w:after="0"/>
        <w:ind w:left="1080" w:hanging="1080"/>
        <w:jc w:val="both"/>
        <w:rPr>
          <w:rFonts w:ascii="Times New Roman" w:hAnsi="Times New Roman"/>
          <w:bCs/>
          <w:iCs/>
          <w:sz w:val="18"/>
          <w:rPrChange w:id="1235" w:author="hp" w:date="2025-02-25T20:23:00Z">
            <w:rPr>
              <w:rFonts w:ascii="Arial" w:hAnsi="Arial"/>
              <w:bCs/>
              <w:iCs/>
              <w:sz w:val="18"/>
            </w:rPr>
          </w:rPrChange>
        </w:rPr>
      </w:pPr>
      <w:r w:rsidRPr="00E80AE3">
        <w:rPr>
          <w:rFonts w:ascii="Times New Roman" w:hAnsi="Times New Roman"/>
          <w:bCs/>
          <w:iCs/>
          <w:sz w:val="18"/>
          <w:rPrChange w:id="1236" w:author="hp" w:date="2025-02-25T20:23:00Z">
            <w:rPr>
              <w:rFonts w:ascii="Arial" w:hAnsi="Arial"/>
              <w:bCs/>
              <w:iCs/>
              <w:sz w:val="18"/>
            </w:rPr>
          </w:rPrChange>
        </w:rPr>
        <w:t xml:space="preserve">NB: A= Annual; P=Perennial; </w:t>
      </w:r>
      <w:del w:id="1237" w:author="hp" w:date="2025-02-25T18:25:00Z">
        <w:r w:rsidRPr="00E80AE3" w:rsidDel="0094616C">
          <w:rPr>
            <w:rFonts w:ascii="Times New Roman" w:hAnsi="Times New Roman"/>
            <w:bCs/>
            <w:iCs/>
            <w:sz w:val="18"/>
            <w:rPrChange w:id="1238" w:author="hp" w:date="2025-02-25T20:23:00Z">
              <w:rPr>
                <w:rFonts w:ascii="Arial" w:hAnsi="Arial"/>
                <w:bCs/>
                <w:iCs/>
                <w:sz w:val="18"/>
              </w:rPr>
            </w:rPrChange>
          </w:rPr>
          <w:delText>Asm.=</w:delText>
        </w:r>
      </w:del>
      <w:proofErr w:type="spellStart"/>
      <w:ins w:id="1239" w:author="hp" w:date="2025-02-25T18:25:00Z">
        <w:r w:rsidR="0094616C" w:rsidRPr="00E80AE3">
          <w:rPr>
            <w:rFonts w:ascii="Times New Roman" w:hAnsi="Times New Roman"/>
            <w:bCs/>
            <w:iCs/>
            <w:sz w:val="18"/>
            <w:rPrChange w:id="1240" w:author="hp" w:date="2025-02-25T20:23:00Z">
              <w:rPr>
                <w:rFonts w:ascii="Arial" w:hAnsi="Arial"/>
                <w:bCs/>
                <w:iCs/>
                <w:sz w:val="18"/>
              </w:rPr>
            </w:rPrChange>
          </w:rPr>
          <w:t>Asm</w:t>
        </w:r>
        <w:proofErr w:type="spellEnd"/>
        <w:r w:rsidR="0094616C" w:rsidRPr="00E80AE3">
          <w:rPr>
            <w:rFonts w:ascii="Times New Roman" w:hAnsi="Times New Roman"/>
            <w:bCs/>
            <w:iCs/>
            <w:sz w:val="18"/>
            <w:rPrChange w:id="1241" w:author="hp" w:date="2025-02-25T20:23:00Z">
              <w:rPr>
                <w:rFonts w:ascii="Arial" w:hAnsi="Arial"/>
                <w:bCs/>
                <w:iCs/>
                <w:sz w:val="18"/>
              </w:rPr>
            </w:rPrChange>
          </w:rPr>
          <w:t>. =</w:t>
        </w:r>
      </w:ins>
      <w:r w:rsidRPr="00E80AE3">
        <w:rPr>
          <w:rFonts w:ascii="Times New Roman" w:hAnsi="Times New Roman"/>
          <w:bCs/>
          <w:iCs/>
          <w:sz w:val="18"/>
          <w:rPrChange w:id="1242" w:author="hp" w:date="2025-02-25T20:23:00Z">
            <w:rPr>
              <w:rFonts w:ascii="Arial" w:hAnsi="Arial"/>
              <w:bCs/>
              <w:iCs/>
              <w:sz w:val="18"/>
            </w:rPr>
          </w:rPrChange>
        </w:rPr>
        <w:t xml:space="preserve"> Assamese language; H= Hindi language</w:t>
      </w:r>
    </w:p>
    <w:p w14:paraId="62784EB4" w14:textId="77777777" w:rsidR="00541AA9" w:rsidRPr="00E80AE3" w:rsidRDefault="00541AA9" w:rsidP="00441B6F">
      <w:pPr>
        <w:pStyle w:val="BodyText3"/>
        <w:tabs>
          <w:tab w:val="left" w:pos="1080"/>
        </w:tabs>
        <w:spacing w:after="0"/>
        <w:ind w:left="1080" w:hanging="1080"/>
        <w:jc w:val="both"/>
        <w:rPr>
          <w:rFonts w:ascii="Times New Roman" w:hAnsi="Times New Roman"/>
          <w:bCs/>
          <w:iCs/>
          <w:sz w:val="18"/>
          <w:rPrChange w:id="1243" w:author="hp" w:date="2025-02-25T20:23:00Z">
            <w:rPr>
              <w:rFonts w:ascii="Arial" w:hAnsi="Arial"/>
              <w:bCs/>
              <w:iCs/>
              <w:sz w:val="18"/>
            </w:rPr>
          </w:rPrChange>
        </w:rPr>
      </w:pPr>
    </w:p>
    <w:p w14:paraId="6B908987" w14:textId="77777777" w:rsidR="00376BBE" w:rsidRPr="00E80AE3" w:rsidRDefault="00376BBE" w:rsidP="00ED0E9D">
      <w:pPr>
        <w:pStyle w:val="Body"/>
        <w:spacing w:after="0"/>
        <w:rPr>
          <w:rFonts w:ascii="Times New Roman" w:hAnsi="Times New Roman"/>
          <w:rPrChange w:id="1244" w:author="hp" w:date="2025-02-25T20:23:00Z">
            <w:rPr>
              <w:rFonts w:ascii="Arial" w:hAnsi="Arial" w:cs="Arial"/>
            </w:rPr>
          </w:rPrChange>
        </w:rPr>
      </w:pPr>
    </w:p>
    <w:p w14:paraId="43F73E36" w14:textId="53D308D9" w:rsidR="00541AA9" w:rsidRPr="00E80AE3" w:rsidRDefault="00541AA9" w:rsidP="00541AA9">
      <w:pPr>
        <w:pStyle w:val="Body"/>
        <w:jc w:val="center"/>
        <w:rPr>
          <w:rFonts w:ascii="Times New Roman" w:hAnsi="Times New Roman"/>
          <w:b/>
          <w:rPrChange w:id="1245" w:author="hp" w:date="2025-02-25T20:23:00Z">
            <w:rPr>
              <w:rFonts w:ascii="Arial" w:hAnsi="Arial" w:cs="Arial"/>
              <w:b/>
            </w:rPr>
          </w:rPrChange>
        </w:rPr>
      </w:pPr>
      <w:r w:rsidRPr="00E80AE3">
        <w:rPr>
          <w:rFonts w:ascii="Times New Roman" w:hAnsi="Times New Roman"/>
          <w:b/>
          <w:rPrChange w:id="1246" w:author="hp" w:date="2025-02-25T20:23:00Z">
            <w:rPr>
              <w:rFonts w:ascii="Arial" w:hAnsi="Arial" w:cs="Arial"/>
              <w:b/>
            </w:rPr>
          </w:rPrChange>
        </w:rPr>
        <w:t>Table 2: Dry Matter (DM), Crude Protein (CP), Crude Fiber (CF), Neutral Detergent Fiber (NDF), Acid Detergent Fiber (ADF) and Ash Content of some roadside grasses in Jorhat district of Assam</w:t>
      </w:r>
    </w:p>
    <w:tbl>
      <w:tblPr>
        <w:tblW w:w="9304" w:type="dxa"/>
        <w:tblInd w:w="108" w:type="dxa"/>
        <w:tblLook w:val="04A0" w:firstRow="1" w:lastRow="0" w:firstColumn="1" w:lastColumn="0" w:noHBand="0" w:noVBand="1"/>
      </w:tblPr>
      <w:tblGrid>
        <w:gridCol w:w="699"/>
        <w:gridCol w:w="2562"/>
        <w:gridCol w:w="951"/>
        <w:gridCol w:w="944"/>
        <w:gridCol w:w="1120"/>
        <w:gridCol w:w="1042"/>
        <w:gridCol w:w="1042"/>
        <w:gridCol w:w="944"/>
      </w:tblGrid>
      <w:tr w:rsidR="00541AA9" w:rsidRPr="00541AA9" w14:paraId="59829633" w14:textId="77777777" w:rsidTr="0094616C">
        <w:trPr>
          <w:trHeight w:val="300"/>
        </w:trPr>
        <w:tc>
          <w:tcPr>
            <w:tcW w:w="699" w:type="dxa"/>
            <w:tcBorders>
              <w:top w:val="single" w:sz="4" w:space="0" w:color="auto"/>
              <w:left w:val="single" w:sz="4" w:space="0" w:color="auto"/>
              <w:bottom w:val="single" w:sz="4" w:space="0" w:color="auto"/>
              <w:right w:val="single" w:sz="4" w:space="0" w:color="auto"/>
            </w:tcBorders>
            <w:shd w:val="clear" w:color="auto" w:fill="FFFF99"/>
            <w:noWrap/>
            <w:hideMark/>
          </w:tcPr>
          <w:p w14:paraId="66A2BBC9" w14:textId="77777777" w:rsidR="00541AA9" w:rsidRPr="00E80AE3" w:rsidRDefault="00541AA9" w:rsidP="00541AA9">
            <w:pPr>
              <w:pStyle w:val="Body"/>
              <w:rPr>
                <w:rFonts w:ascii="Times New Roman" w:hAnsi="Times New Roman"/>
                <w:b/>
                <w:rPrChange w:id="1247" w:author="hp" w:date="2025-02-25T20:23:00Z">
                  <w:rPr>
                    <w:rFonts w:ascii="Arial" w:hAnsi="Arial" w:cs="Arial"/>
                    <w:b/>
                  </w:rPr>
                </w:rPrChange>
              </w:rPr>
            </w:pPr>
            <w:r w:rsidRPr="00E80AE3">
              <w:rPr>
                <w:rFonts w:ascii="Times New Roman" w:hAnsi="Times New Roman"/>
                <w:b/>
                <w:rPrChange w:id="1248" w:author="hp" w:date="2025-02-25T20:23:00Z">
                  <w:rPr>
                    <w:rFonts w:ascii="Arial" w:hAnsi="Arial" w:cs="Arial"/>
                    <w:b/>
                  </w:rPr>
                </w:rPrChange>
              </w:rPr>
              <w:t>Sl. No.</w:t>
            </w:r>
          </w:p>
        </w:tc>
        <w:tc>
          <w:tcPr>
            <w:tcW w:w="2562" w:type="dxa"/>
            <w:tcBorders>
              <w:top w:val="single" w:sz="4" w:space="0" w:color="auto"/>
              <w:left w:val="nil"/>
              <w:bottom w:val="single" w:sz="4" w:space="0" w:color="auto"/>
              <w:right w:val="single" w:sz="4" w:space="0" w:color="auto"/>
            </w:tcBorders>
            <w:shd w:val="clear" w:color="auto" w:fill="FFFF99"/>
            <w:noWrap/>
            <w:vAlign w:val="bottom"/>
            <w:hideMark/>
          </w:tcPr>
          <w:p w14:paraId="0C0AFF3D" w14:textId="77777777" w:rsidR="00541AA9" w:rsidRPr="00E80AE3" w:rsidRDefault="00541AA9" w:rsidP="00541AA9">
            <w:pPr>
              <w:pStyle w:val="Body"/>
              <w:rPr>
                <w:rFonts w:ascii="Times New Roman" w:hAnsi="Times New Roman"/>
                <w:b/>
                <w:rPrChange w:id="1249" w:author="hp" w:date="2025-02-25T20:23:00Z">
                  <w:rPr>
                    <w:rFonts w:ascii="Arial" w:hAnsi="Arial" w:cs="Arial"/>
                    <w:b/>
                  </w:rPr>
                </w:rPrChange>
              </w:rPr>
            </w:pPr>
            <w:r w:rsidRPr="00E80AE3">
              <w:rPr>
                <w:rFonts w:ascii="Times New Roman" w:hAnsi="Times New Roman"/>
                <w:b/>
                <w:rPrChange w:id="1250" w:author="hp" w:date="2025-02-25T20:23:00Z">
                  <w:rPr>
                    <w:rFonts w:ascii="Arial" w:hAnsi="Arial" w:cs="Arial"/>
                    <w:b/>
                  </w:rPr>
                </w:rPrChange>
              </w:rPr>
              <w:t>Weed species</w:t>
            </w:r>
          </w:p>
        </w:tc>
        <w:tc>
          <w:tcPr>
            <w:tcW w:w="951" w:type="dxa"/>
            <w:tcBorders>
              <w:top w:val="single" w:sz="4" w:space="0" w:color="auto"/>
              <w:left w:val="nil"/>
              <w:bottom w:val="single" w:sz="4" w:space="0" w:color="auto"/>
              <w:right w:val="single" w:sz="4" w:space="0" w:color="auto"/>
            </w:tcBorders>
            <w:shd w:val="clear" w:color="auto" w:fill="FFFF99"/>
            <w:noWrap/>
            <w:vAlign w:val="bottom"/>
            <w:hideMark/>
          </w:tcPr>
          <w:p w14:paraId="1CEE8C3F" w14:textId="77777777" w:rsidR="00541AA9" w:rsidRPr="00E80AE3" w:rsidRDefault="00541AA9" w:rsidP="00541AA9">
            <w:pPr>
              <w:pStyle w:val="Body"/>
              <w:rPr>
                <w:rFonts w:ascii="Times New Roman" w:hAnsi="Times New Roman"/>
                <w:b/>
                <w:rPrChange w:id="1251" w:author="hp" w:date="2025-02-25T20:23:00Z">
                  <w:rPr>
                    <w:rFonts w:ascii="Arial" w:hAnsi="Arial" w:cs="Arial"/>
                    <w:b/>
                  </w:rPr>
                </w:rPrChange>
              </w:rPr>
            </w:pPr>
            <w:r w:rsidRPr="00E80AE3">
              <w:rPr>
                <w:rFonts w:ascii="Times New Roman" w:hAnsi="Times New Roman"/>
                <w:b/>
                <w:rPrChange w:id="1252" w:author="hp" w:date="2025-02-25T20:23:00Z">
                  <w:rPr>
                    <w:rFonts w:ascii="Arial" w:hAnsi="Arial" w:cs="Arial"/>
                    <w:b/>
                  </w:rPr>
                </w:rPrChange>
              </w:rPr>
              <w:t>DM(%)</w:t>
            </w:r>
          </w:p>
        </w:tc>
        <w:tc>
          <w:tcPr>
            <w:tcW w:w="944" w:type="dxa"/>
            <w:tcBorders>
              <w:top w:val="single" w:sz="4" w:space="0" w:color="auto"/>
              <w:left w:val="nil"/>
              <w:bottom w:val="single" w:sz="4" w:space="0" w:color="auto"/>
              <w:right w:val="single" w:sz="4" w:space="0" w:color="auto"/>
            </w:tcBorders>
            <w:shd w:val="clear" w:color="auto" w:fill="FFFF99"/>
            <w:noWrap/>
            <w:vAlign w:val="bottom"/>
            <w:hideMark/>
          </w:tcPr>
          <w:p w14:paraId="06871280" w14:textId="77777777" w:rsidR="00541AA9" w:rsidRPr="00E80AE3" w:rsidRDefault="00541AA9" w:rsidP="00541AA9">
            <w:pPr>
              <w:pStyle w:val="Body"/>
              <w:rPr>
                <w:rFonts w:ascii="Times New Roman" w:hAnsi="Times New Roman"/>
                <w:b/>
                <w:rPrChange w:id="1253" w:author="hp" w:date="2025-02-25T20:23:00Z">
                  <w:rPr>
                    <w:rFonts w:ascii="Arial" w:hAnsi="Arial" w:cs="Arial"/>
                    <w:b/>
                  </w:rPr>
                </w:rPrChange>
              </w:rPr>
            </w:pPr>
            <w:r w:rsidRPr="00E80AE3">
              <w:rPr>
                <w:rFonts w:ascii="Times New Roman" w:hAnsi="Times New Roman"/>
                <w:b/>
                <w:rPrChange w:id="1254" w:author="hp" w:date="2025-02-25T20:23:00Z">
                  <w:rPr>
                    <w:rFonts w:ascii="Arial" w:hAnsi="Arial" w:cs="Arial"/>
                    <w:b/>
                  </w:rPr>
                </w:rPrChange>
              </w:rPr>
              <w:t>CP(%)</w:t>
            </w:r>
          </w:p>
        </w:tc>
        <w:tc>
          <w:tcPr>
            <w:tcW w:w="1120" w:type="dxa"/>
            <w:tcBorders>
              <w:top w:val="single" w:sz="4" w:space="0" w:color="auto"/>
              <w:left w:val="nil"/>
              <w:bottom w:val="single" w:sz="4" w:space="0" w:color="auto"/>
              <w:right w:val="single" w:sz="4" w:space="0" w:color="auto"/>
            </w:tcBorders>
            <w:shd w:val="clear" w:color="auto" w:fill="FFFF99"/>
            <w:noWrap/>
            <w:vAlign w:val="bottom"/>
            <w:hideMark/>
          </w:tcPr>
          <w:p w14:paraId="06DD622A" w14:textId="77777777" w:rsidR="00541AA9" w:rsidRPr="00E80AE3" w:rsidRDefault="00541AA9" w:rsidP="00541AA9">
            <w:pPr>
              <w:pStyle w:val="Body"/>
              <w:rPr>
                <w:rFonts w:ascii="Times New Roman" w:hAnsi="Times New Roman"/>
                <w:b/>
                <w:rPrChange w:id="1255" w:author="hp" w:date="2025-02-25T20:23:00Z">
                  <w:rPr>
                    <w:rFonts w:ascii="Arial" w:hAnsi="Arial" w:cs="Arial"/>
                    <w:b/>
                  </w:rPr>
                </w:rPrChange>
              </w:rPr>
            </w:pPr>
            <w:r w:rsidRPr="00E80AE3">
              <w:rPr>
                <w:rFonts w:ascii="Times New Roman" w:hAnsi="Times New Roman"/>
                <w:b/>
                <w:rPrChange w:id="1256" w:author="hp" w:date="2025-02-25T20:23:00Z">
                  <w:rPr>
                    <w:rFonts w:ascii="Arial" w:hAnsi="Arial" w:cs="Arial"/>
                    <w:b/>
                  </w:rPr>
                </w:rPrChange>
              </w:rPr>
              <w:t>CF(%)</w:t>
            </w:r>
          </w:p>
        </w:tc>
        <w:tc>
          <w:tcPr>
            <w:tcW w:w="1042" w:type="dxa"/>
            <w:tcBorders>
              <w:top w:val="single" w:sz="4" w:space="0" w:color="auto"/>
              <w:left w:val="nil"/>
              <w:bottom w:val="single" w:sz="4" w:space="0" w:color="auto"/>
              <w:right w:val="single" w:sz="4" w:space="0" w:color="auto"/>
            </w:tcBorders>
            <w:shd w:val="clear" w:color="auto" w:fill="FFFF99"/>
            <w:noWrap/>
            <w:vAlign w:val="bottom"/>
            <w:hideMark/>
          </w:tcPr>
          <w:p w14:paraId="760B986E" w14:textId="77777777" w:rsidR="00541AA9" w:rsidRPr="00E80AE3" w:rsidRDefault="00541AA9" w:rsidP="00541AA9">
            <w:pPr>
              <w:pStyle w:val="Body"/>
              <w:rPr>
                <w:rFonts w:ascii="Times New Roman" w:hAnsi="Times New Roman"/>
                <w:b/>
                <w:rPrChange w:id="1257" w:author="hp" w:date="2025-02-25T20:23:00Z">
                  <w:rPr>
                    <w:rFonts w:ascii="Arial" w:hAnsi="Arial" w:cs="Arial"/>
                    <w:b/>
                  </w:rPr>
                </w:rPrChange>
              </w:rPr>
            </w:pPr>
            <w:r w:rsidRPr="00E80AE3">
              <w:rPr>
                <w:rFonts w:ascii="Times New Roman" w:hAnsi="Times New Roman"/>
                <w:b/>
                <w:rPrChange w:id="1258" w:author="hp" w:date="2025-02-25T20:23:00Z">
                  <w:rPr>
                    <w:rFonts w:ascii="Arial" w:hAnsi="Arial" w:cs="Arial"/>
                    <w:b/>
                  </w:rPr>
                </w:rPrChange>
              </w:rPr>
              <w:t>NDF(%)</w:t>
            </w:r>
          </w:p>
        </w:tc>
        <w:tc>
          <w:tcPr>
            <w:tcW w:w="1042" w:type="dxa"/>
            <w:tcBorders>
              <w:top w:val="single" w:sz="4" w:space="0" w:color="auto"/>
              <w:left w:val="nil"/>
              <w:bottom w:val="single" w:sz="4" w:space="0" w:color="auto"/>
              <w:right w:val="single" w:sz="4" w:space="0" w:color="auto"/>
            </w:tcBorders>
            <w:shd w:val="clear" w:color="auto" w:fill="FFFF99"/>
            <w:noWrap/>
            <w:vAlign w:val="bottom"/>
            <w:hideMark/>
          </w:tcPr>
          <w:p w14:paraId="35E3B67D" w14:textId="77777777" w:rsidR="00541AA9" w:rsidRPr="00E80AE3" w:rsidRDefault="00541AA9" w:rsidP="00541AA9">
            <w:pPr>
              <w:pStyle w:val="Body"/>
              <w:rPr>
                <w:rFonts w:ascii="Times New Roman" w:hAnsi="Times New Roman"/>
                <w:b/>
                <w:rPrChange w:id="1259" w:author="hp" w:date="2025-02-25T20:23:00Z">
                  <w:rPr>
                    <w:rFonts w:ascii="Arial" w:hAnsi="Arial" w:cs="Arial"/>
                    <w:b/>
                  </w:rPr>
                </w:rPrChange>
              </w:rPr>
            </w:pPr>
            <w:r w:rsidRPr="00E80AE3">
              <w:rPr>
                <w:rFonts w:ascii="Times New Roman" w:hAnsi="Times New Roman"/>
                <w:b/>
                <w:rPrChange w:id="1260" w:author="hp" w:date="2025-02-25T20:23:00Z">
                  <w:rPr>
                    <w:rFonts w:ascii="Arial" w:hAnsi="Arial" w:cs="Arial"/>
                    <w:b/>
                  </w:rPr>
                </w:rPrChange>
              </w:rPr>
              <w:t>ADF(%)</w:t>
            </w:r>
          </w:p>
        </w:tc>
        <w:tc>
          <w:tcPr>
            <w:tcW w:w="944" w:type="dxa"/>
            <w:tcBorders>
              <w:top w:val="single" w:sz="4" w:space="0" w:color="auto"/>
              <w:left w:val="nil"/>
              <w:bottom w:val="single" w:sz="4" w:space="0" w:color="auto"/>
              <w:right w:val="single" w:sz="4" w:space="0" w:color="auto"/>
            </w:tcBorders>
            <w:shd w:val="clear" w:color="auto" w:fill="FFFF99"/>
            <w:noWrap/>
            <w:vAlign w:val="bottom"/>
            <w:hideMark/>
          </w:tcPr>
          <w:p w14:paraId="7BDC9D11" w14:textId="77777777" w:rsidR="00541AA9" w:rsidRPr="00E80AE3" w:rsidRDefault="00541AA9" w:rsidP="00541AA9">
            <w:pPr>
              <w:pStyle w:val="Body"/>
              <w:rPr>
                <w:rFonts w:ascii="Times New Roman" w:hAnsi="Times New Roman"/>
                <w:b/>
                <w:rPrChange w:id="1261" w:author="hp" w:date="2025-02-25T20:23:00Z">
                  <w:rPr>
                    <w:rFonts w:ascii="Arial" w:hAnsi="Arial" w:cs="Arial"/>
                    <w:b/>
                  </w:rPr>
                </w:rPrChange>
              </w:rPr>
            </w:pPr>
            <w:r w:rsidRPr="00E80AE3">
              <w:rPr>
                <w:rFonts w:ascii="Times New Roman" w:hAnsi="Times New Roman"/>
                <w:b/>
                <w:rPrChange w:id="1262" w:author="hp" w:date="2025-02-25T20:23:00Z">
                  <w:rPr>
                    <w:rFonts w:ascii="Arial" w:hAnsi="Arial" w:cs="Arial"/>
                    <w:b/>
                  </w:rPr>
                </w:rPrChange>
              </w:rPr>
              <w:t>Ash (%)</w:t>
            </w:r>
          </w:p>
        </w:tc>
      </w:tr>
      <w:tr w:rsidR="00541AA9" w:rsidRPr="00541AA9" w14:paraId="44BCAA93" w14:textId="77777777" w:rsidTr="0094616C">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01C91AA4" w14:textId="77777777" w:rsidR="00541AA9" w:rsidRPr="00E80AE3" w:rsidRDefault="00541AA9" w:rsidP="00541AA9">
            <w:pPr>
              <w:pStyle w:val="Body"/>
              <w:rPr>
                <w:rFonts w:ascii="Times New Roman" w:hAnsi="Times New Roman"/>
                <w:rPrChange w:id="1263" w:author="hp" w:date="2025-02-25T20:23:00Z">
                  <w:rPr>
                    <w:rFonts w:ascii="Arial" w:hAnsi="Arial" w:cs="Arial"/>
                  </w:rPr>
                </w:rPrChange>
              </w:rPr>
            </w:pPr>
            <w:r w:rsidRPr="00E80AE3">
              <w:rPr>
                <w:rFonts w:ascii="Times New Roman" w:hAnsi="Times New Roman"/>
                <w:rPrChange w:id="1264" w:author="hp" w:date="2025-02-25T20:23:00Z">
                  <w:rPr>
                    <w:rFonts w:ascii="Arial" w:hAnsi="Arial" w:cs="Arial"/>
                  </w:rPr>
                </w:rPrChange>
              </w:rPr>
              <w:t>1</w:t>
            </w:r>
          </w:p>
        </w:tc>
        <w:tc>
          <w:tcPr>
            <w:tcW w:w="2562" w:type="dxa"/>
            <w:tcBorders>
              <w:top w:val="nil"/>
              <w:left w:val="nil"/>
              <w:bottom w:val="single" w:sz="4" w:space="0" w:color="auto"/>
              <w:right w:val="single" w:sz="4" w:space="0" w:color="auto"/>
            </w:tcBorders>
            <w:shd w:val="clear" w:color="auto" w:fill="auto"/>
            <w:noWrap/>
            <w:vAlign w:val="bottom"/>
            <w:hideMark/>
          </w:tcPr>
          <w:p w14:paraId="1B0FBF93" w14:textId="77777777" w:rsidR="00541AA9" w:rsidRPr="00E80AE3" w:rsidRDefault="00541AA9" w:rsidP="00541AA9">
            <w:pPr>
              <w:pStyle w:val="Body"/>
              <w:rPr>
                <w:rFonts w:ascii="Times New Roman" w:hAnsi="Times New Roman"/>
                <w:i/>
                <w:rPrChange w:id="1265" w:author="hp" w:date="2025-02-25T20:23:00Z">
                  <w:rPr>
                    <w:rFonts w:ascii="Arial" w:hAnsi="Arial" w:cs="Arial"/>
                    <w:i/>
                  </w:rPr>
                </w:rPrChange>
              </w:rPr>
            </w:pPr>
            <w:proofErr w:type="spellStart"/>
            <w:r w:rsidRPr="00E80AE3">
              <w:rPr>
                <w:rFonts w:ascii="Times New Roman" w:hAnsi="Times New Roman"/>
                <w:i/>
                <w:rPrChange w:id="1266" w:author="hp" w:date="2025-02-25T20:23:00Z">
                  <w:rPr>
                    <w:rFonts w:ascii="Arial" w:hAnsi="Arial" w:cs="Arial"/>
                    <w:i/>
                  </w:rPr>
                </w:rPrChange>
              </w:rPr>
              <w:t>Cynodon</w:t>
            </w:r>
            <w:proofErr w:type="spellEnd"/>
            <w:r w:rsidRPr="00E80AE3">
              <w:rPr>
                <w:rFonts w:ascii="Times New Roman" w:hAnsi="Times New Roman"/>
                <w:i/>
                <w:rPrChange w:id="1267" w:author="hp" w:date="2025-02-25T20:23:00Z">
                  <w:rPr>
                    <w:rFonts w:ascii="Arial" w:hAnsi="Arial" w:cs="Arial"/>
                    <w:i/>
                  </w:rPr>
                </w:rPrChange>
              </w:rPr>
              <w:t xml:space="preserve"> </w:t>
            </w:r>
            <w:proofErr w:type="spellStart"/>
            <w:r w:rsidRPr="00E80AE3">
              <w:rPr>
                <w:rFonts w:ascii="Times New Roman" w:hAnsi="Times New Roman"/>
                <w:i/>
                <w:rPrChange w:id="1268" w:author="hp" w:date="2025-02-25T20:23:00Z">
                  <w:rPr>
                    <w:rFonts w:ascii="Arial" w:hAnsi="Arial" w:cs="Arial"/>
                    <w:i/>
                  </w:rPr>
                </w:rPrChange>
              </w:rPr>
              <w:t>dactylon</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46353482" w14:textId="77777777" w:rsidR="00541AA9" w:rsidRPr="00E80AE3" w:rsidRDefault="00541AA9" w:rsidP="00541AA9">
            <w:pPr>
              <w:pStyle w:val="Body"/>
              <w:rPr>
                <w:rFonts w:ascii="Times New Roman" w:hAnsi="Times New Roman"/>
                <w:rPrChange w:id="1269" w:author="hp" w:date="2025-02-25T20:23:00Z">
                  <w:rPr>
                    <w:rFonts w:ascii="Arial" w:hAnsi="Arial" w:cs="Arial"/>
                  </w:rPr>
                </w:rPrChange>
              </w:rPr>
            </w:pPr>
            <w:r w:rsidRPr="00E80AE3">
              <w:rPr>
                <w:rFonts w:ascii="Times New Roman" w:hAnsi="Times New Roman"/>
                <w:rPrChange w:id="1270" w:author="hp" w:date="2025-02-25T20:23:00Z">
                  <w:rPr>
                    <w:rFonts w:ascii="Arial" w:hAnsi="Arial" w:cs="Arial"/>
                  </w:rPr>
                </w:rPrChange>
              </w:rPr>
              <w:t>31.30</w:t>
            </w:r>
          </w:p>
        </w:tc>
        <w:tc>
          <w:tcPr>
            <w:tcW w:w="944" w:type="dxa"/>
            <w:tcBorders>
              <w:top w:val="nil"/>
              <w:left w:val="nil"/>
              <w:bottom w:val="single" w:sz="4" w:space="0" w:color="auto"/>
              <w:right w:val="single" w:sz="4" w:space="0" w:color="auto"/>
            </w:tcBorders>
            <w:shd w:val="clear" w:color="auto" w:fill="auto"/>
            <w:noWrap/>
            <w:vAlign w:val="bottom"/>
            <w:hideMark/>
          </w:tcPr>
          <w:p w14:paraId="022C425C" w14:textId="77777777" w:rsidR="00541AA9" w:rsidRPr="00E80AE3" w:rsidRDefault="00541AA9" w:rsidP="00541AA9">
            <w:pPr>
              <w:pStyle w:val="Body"/>
              <w:rPr>
                <w:rFonts w:ascii="Times New Roman" w:hAnsi="Times New Roman"/>
                <w:rPrChange w:id="1271" w:author="hp" w:date="2025-02-25T20:23:00Z">
                  <w:rPr>
                    <w:rFonts w:ascii="Arial" w:hAnsi="Arial" w:cs="Arial"/>
                  </w:rPr>
                </w:rPrChange>
              </w:rPr>
            </w:pPr>
            <w:r w:rsidRPr="00E80AE3">
              <w:rPr>
                <w:rFonts w:ascii="Times New Roman" w:hAnsi="Times New Roman"/>
                <w:rPrChange w:id="1272" w:author="hp" w:date="2025-02-25T20:23:00Z">
                  <w:rPr>
                    <w:rFonts w:ascii="Arial" w:hAnsi="Arial" w:cs="Arial"/>
                  </w:rPr>
                </w:rPrChange>
              </w:rPr>
              <w:t>10.53</w:t>
            </w:r>
          </w:p>
        </w:tc>
        <w:tc>
          <w:tcPr>
            <w:tcW w:w="1120" w:type="dxa"/>
            <w:tcBorders>
              <w:top w:val="nil"/>
              <w:left w:val="nil"/>
              <w:bottom w:val="single" w:sz="4" w:space="0" w:color="auto"/>
              <w:right w:val="single" w:sz="4" w:space="0" w:color="auto"/>
            </w:tcBorders>
            <w:shd w:val="clear" w:color="auto" w:fill="auto"/>
            <w:noWrap/>
            <w:vAlign w:val="bottom"/>
            <w:hideMark/>
          </w:tcPr>
          <w:p w14:paraId="76FA82CF" w14:textId="77777777" w:rsidR="00541AA9" w:rsidRPr="00E80AE3" w:rsidRDefault="00541AA9" w:rsidP="00541AA9">
            <w:pPr>
              <w:pStyle w:val="Body"/>
              <w:rPr>
                <w:rFonts w:ascii="Times New Roman" w:hAnsi="Times New Roman"/>
                <w:rPrChange w:id="1273" w:author="hp" w:date="2025-02-25T20:23:00Z">
                  <w:rPr>
                    <w:rFonts w:ascii="Arial" w:hAnsi="Arial" w:cs="Arial"/>
                  </w:rPr>
                </w:rPrChange>
              </w:rPr>
            </w:pPr>
            <w:r w:rsidRPr="00E80AE3">
              <w:rPr>
                <w:rFonts w:ascii="Times New Roman" w:hAnsi="Times New Roman"/>
                <w:rPrChange w:id="1274" w:author="hp" w:date="2025-02-25T20:23:00Z">
                  <w:rPr>
                    <w:rFonts w:ascii="Arial" w:hAnsi="Arial" w:cs="Arial"/>
                  </w:rPr>
                </w:rPrChange>
              </w:rPr>
              <w:t>29.50</w:t>
            </w:r>
          </w:p>
        </w:tc>
        <w:tc>
          <w:tcPr>
            <w:tcW w:w="1042" w:type="dxa"/>
            <w:tcBorders>
              <w:top w:val="nil"/>
              <w:left w:val="nil"/>
              <w:bottom w:val="single" w:sz="4" w:space="0" w:color="auto"/>
              <w:right w:val="single" w:sz="4" w:space="0" w:color="auto"/>
            </w:tcBorders>
            <w:shd w:val="clear" w:color="auto" w:fill="auto"/>
            <w:noWrap/>
            <w:vAlign w:val="bottom"/>
            <w:hideMark/>
          </w:tcPr>
          <w:p w14:paraId="037932AC" w14:textId="77777777" w:rsidR="00541AA9" w:rsidRPr="00E80AE3" w:rsidRDefault="00541AA9" w:rsidP="00541AA9">
            <w:pPr>
              <w:pStyle w:val="Body"/>
              <w:rPr>
                <w:rFonts w:ascii="Times New Roman" w:hAnsi="Times New Roman"/>
                <w:rPrChange w:id="1275" w:author="hp" w:date="2025-02-25T20:23:00Z">
                  <w:rPr>
                    <w:rFonts w:ascii="Arial" w:hAnsi="Arial" w:cs="Arial"/>
                  </w:rPr>
                </w:rPrChange>
              </w:rPr>
            </w:pPr>
            <w:r w:rsidRPr="00E80AE3">
              <w:rPr>
                <w:rFonts w:ascii="Times New Roman" w:hAnsi="Times New Roman"/>
                <w:rPrChange w:id="1276" w:author="hp" w:date="2025-02-25T20:23:00Z">
                  <w:rPr>
                    <w:rFonts w:ascii="Arial" w:hAnsi="Arial" w:cs="Arial"/>
                  </w:rPr>
                </w:rPrChange>
              </w:rPr>
              <w:t>70.70</w:t>
            </w:r>
          </w:p>
        </w:tc>
        <w:tc>
          <w:tcPr>
            <w:tcW w:w="1042" w:type="dxa"/>
            <w:tcBorders>
              <w:top w:val="nil"/>
              <w:left w:val="nil"/>
              <w:bottom w:val="single" w:sz="4" w:space="0" w:color="auto"/>
              <w:right w:val="single" w:sz="4" w:space="0" w:color="auto"/>
            </w:tcBorders>
            <w:shd w:val="clear" w:color="auto" w:fill="auto"/>
            <w:noWrap/>
            <w:vAlign w:val="bottom"/>
            <w:hideMark/>
          </w:tcPr>
          <w:p w14:paraId="5B999114" w14:textId="77777777" w:rsidR="00541AA9" w:rsidRPr="00E80AE3" w:rsidRDefault="00541AA9" w:rsidP="00541AA9">
            <w:pPr>
              <w:pStyle w:val="Body"/>
              <w:rPr>
                <w:rFonts w:ascii="Times New Roman" w:hAnsi="Times New Roman"/>
                <w:rPrChange w:id="1277" w:author="hp" w:date="2025-02-25T20:23:00Z">
                  <w:rPr>
                    <w:rFonts w:ascii="Arial" w:hAnsi="Arial" w:cs="Arial"/>
                  </w:rPr>
                </w:rPrChange>
              </w:rPr>
            </w:pPr>
            <w:r w:rsidRPr="00E80AE3">
              <w:rPr>
                <w:rFonts w:ascii="Times New Roman" w:hAnsi="Times New Roman"/>
                <w:rPrChange w:id="1278" w:author="hp" w:date="2025-02-25T20:23:00Z">
                  <w:rPr>
                    <w:rFonts w:ascii="Arial" w:hAnsi="Arial" w:cs="Arial"/>
                  </w:rPr>
                </w:rPrChange>
              </w:rPr>
              <w:t>42.20</w:t>
            </w:r>
          </w:p>
        </w:tc>
        <w:tc>
          <w:tcPr>
            <w:tcW w:w="944" w:type="dxa"/>
            <w:tcBorders>
              <w:top w:val="nil"/>
              <w:left w:val="nil"/>
              <w:bottom w:val="single" w:sz="4" w:space="0" w:color="auto"/>
              <w:right w:val="single" w:sz="4" w:space="0" w:color="auto"/>
            </w:tcBorders>
            <w:shd w:val="clear" w:color="auto" w:fill="auto"/>
            <w:noWrap/>
            <w:vAlign w:val="bottom"/>
            <w:hideMark/>
          </w:tcPr>
          <w:p w14:paraId="2D5F86A1" w14:textId="77777777" w:rsidR="00541AA9" w:rsidRPr="00E80AE3" w:rsidRDefault="00541AA9" w:rsidP="00541AA9">
            <w:pPr>
              <w:pStyle w:val="Body"/>
              <w:rPr>
                <w:rFonts w:ascii="Times New Roman" w:hAnsi="Times New Roman"/>
                <w:rPrChange w:id="1279" w:author="hp" w:date="2025-02-25T20:23:00Z">
                  <w:rPr>
                    <w:rFonts w:ascii="Arial" w:hAnsi="Arial" w:cs="Arial"/>
                  </w:rPr>
                </w:rPrChange>
              </w:rPr>
            </w:pPr>
            <w:r w:rsidRPr="00E80AE3">
              <w:rPr>
                <w:rFonts w:ascii="Times New Roman" w:hAnsi="Times New Roman"/>
                <w:rPrChange w:id="1280" w:author="hp" w:date="2025-02-25T20:23:00Z">
                  <w:rPr>
                    <w:rFonts w:ascii="Arial" w:hAnsi="Arial" w:cs="Arial"/>
                  </w:rPr>
                </w:rPrChange>
              </w:rPr>
              <w:t>11.53</w:t>
            </w:r>
          </w:p>
        </w:tc>
      </w:tr>
      <w:tr w:rsidR="00541AA9" w:rsidRPr="00541AA9" w14:paraId="0CA48519" w14:textId="77777777" w:rsidTr="0094616C">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14E8AC50" w14:textId="77777777" w:rsidR="00541AA9" w:rsidRPr="00E80AE3" w:rsidRDefault="00541AA9" w:rsidP="00541AA9">
            <w:pPr>
              <w:pStyle w:val="Body"/>
              <w:rPr>
                <w:rFonts w:ascii="Times New Roman" w:hAnsi="Times New Roman"/>
                <w:rPrChange w:id="1281" w:author="hp" w:date="2025-02-25T20:23:00Z">
                  <w:rPr>
                    <w:rFonts w:ascii="Arial" w:hAnsi="Arial" w:cs="Arial"/>
                  </w:rPr>
                </w:rPrChange>
              </w:rPr>
            </w:pPr>
            <w:r w:rsidRPr="00E80AE3">
              <w:rPr>
                <w:rFonts w:ascii="Times New Roman" w:hAnsi="Times New Roman"/>
                <w:rPrChange w:id="1282" w:author="hp" w:date="2025-02-25T20:23:00Z">
                  <w:rPr>
                    <w:rFonts w:ascii="Arial" w:hAnsi="Arial" w:cs="Arial"/>
                  </w:rPr>
                </w:rPrChange>
              </w:rPr>
              <w:t>2</w:t>
            </w:r>
          </w:p>
        </w:tc>
        <w:tc>
          <w:tcPr>
            <w:tcW w:w="2562" w:type="dxa"/>
            <w:tcBorders>
              <w:top w:val="nil"/>
              <w:left w:val="nil"/>
              <w:bottom w:val="single" w:sz="4" w:space="0" w:color="auto"/>
              <w:right w:val="single" w:sz="4" w:space="0" w:color="auto"/>
            </w:tcBorders>
            <w:shd w:val="clear" w:color="auto" w:fill="auto"/>
            <w:noWrap/>
            <w:vAlign w:val="bottom"/>
            <w:hideMark/>
          </w:tcPr>
          <w:p w14:paraId="3D27238C" w14:textId="77777777" w:rsidR="00541AA9" w:rsidRPr="00E80AE3" w:rsidRDefault="00541AA9" w:rsidP="00541AA9">
            <w:pPr>
              <w:pStyle w:val="Body"/>
              <w:rPr>
                <w:rFonts w:ascii="Times New Roman" w:hAnsi="Times New Roman"/>
                <w:i/>
                <w:rPrChange w:id="1283" w:author="hp" w:date="2025-02-25T20:23:00Z">
                  <w:rPr>
                    <w:rFonts w:ascii="Arial" w:hAnsi="Arial" w:cs="Arial"/>
                    <w:i/>
                  </w:rPr>
                </w:rPrChange>
              </w:rPr>
            </w:pPr>
            <w:proofErr w:type="spellStart"/>
            <w:r w:rsidRPr="00E80AE3">
              <w:rPr>
                <w:rFonts w:ascii="Times New Roman" w:hAnsi="Times New Roman"/>
                <w:i/>
                <w:rPrChange w:id="1284" w:author="hp" w:date="2025-02-25T20:23:00Z">
                  <w:rPr>
                    <w:rFonts w:ascii="Arial" w:hAnsi="Arial" w:cs="Arial"/>
                    <w:i/>
                  </w:rPr>
                </w:rPrChange>
              </w:rPr>
              <w:t>Chrysopogon</w:t>
            </w:r>
            <w:proofErr w:type="spellEnd"/>
            <w:r w:rsidRPr="00E80AE3">
              <w:rPr>
                <w:rFonts w:ascii="Times New Roman" w:hAnsi="Times New Roman"/>
                <w:i/>
                <w:rPrChange w:id="1285" w:author="hp" w:date="2025-02-25T20:23:00Z">
                  <w:rPr>
                    <w:rFonts w:ascii="Arial" w:hAnsi="Arial" w:cs="Arial"/>
                    <w:i/>
                  </w:rPr>
                </w:rPrChange>
              </w:rPr>
              <w:t xml:space="preserve"> </w:t>
            </w:r>
            <w:proofErr w:type="spellStart"/>
            <w:r w:rsidRPr="00E80AE3">
              <w:rPr>
                <w:rFonts w:ascii="Times New Roman" w:hAnsi="Times New Roman"/>
                <w:i/>
                <w:rPrChange w:id="1286" w:author="hp" w:date="2025-02-25T20:23:00Z">
                  <w:rPr>
                    <w:rFonts w:ascii="Arial" w:hAnsi="Arial" w:cs="Arial"/>
                    <w:i/>
                  </w:rPr>
                </w:rPrChange>
              </w:rPr>
              <w:t>aciuculatus</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218B8B53" w14:textId="77777777" w:rsidR="00541AA9" w:rsidRPr="00E80AE3" w:rsidRDefault="00541AA9" w:rsidP="00541AA9">
            <w:pPr>
              <w:pStyle w:val="Body"/>
              <w:rPr>
                <w:rFonts w:ascii="Times New Roman" w:hAnsi="Times New Roman"/>
                <w:rPrChange w:id="1287" w:author="hp" w:date="2025-02-25T20:23:00Z">
                  <w:rPr>
                    <w:rFonts w:ascii="Arial" w:hAnsi="Arial" w:cs="Arial"/>
                  </w:rPr>
                </w:rPrChange>
              </w:rPr>
            </w:pPr>
            <w:r w:rsidRPr="00E80AE3">
              <w:rPr>
                <w:rFonts w:ascii="Times New Roman" w:hAnsi="Times New Roman"/>
                <w:rPrChange w:id="1288" w:author="hp" w:date="2025-02-25T20:23:00Z">
                  <w:rPr>
                    <w:rFonts w:ascii="Arial" w:hAnsi="Arial" w:cs="Arial"/>
                  </w:rPr>
                </w:rPrChange>
              </w:rPr>
              <w:t>33.70</w:t>
            </w:r>
          </w:p>
        </w:tc>
        <w:tc>
          <w:tcPr>
            <w:tcW w:w="944" w:type="dxa"/>
            <w:tcBorders>
              <w:top w:val="nil"/>
              <w:left w:val="nil"/>
              <w:bottom w:val="single" w:sz="4" w:space="0" w:color="auto"/>
              <w:right w:val="single" w:sz="4" w:space="0" w:color="auto"/>
            </w:tcBorders>
            <w:shd w:val="clear" w:color="auto" w:fill="auto"/>
            <w:noWrap/>
            <w:vAlign w:val="bottom"/>
            <w:hideMark/>
          </w:tcPr>
          <w:p w14:paraId="016CC45A" w14:textId="77777777" w:rsidR="00541AA9" w:rsidRPr="00E80AE3" w:rsidRDefault="00541AA9" w:rsidP="00541AA9">
            <w:pPr>
              <w:pStyle w:val="Body"/>
              <w:rPr>
                <w:rFonts w:ascii="Times New Roman" w:hAnsi="Times New Roman"/>
                <w:rPrChange w:id="1289" w:author="hp" w:date="2025-02-25T20:23:00Z">
                  <w:rPr>
                    <w:rFonts w:ascii="Arial" w:hAnsi="Arial" w:cs="Arial"/>
                  </w:rPr>
                </w:rPrChange>
              </w:rPr>
            </w:pPr>
            <w:r w:rsidRPr="00E80AE3">
              <w:rPr>
                <w:rFonts w:ascii="Times New Roman" w:hAnsi="Times New Roman"/>
                <w:rPrChange w:id="1290" w:author="hp" w:date="2025-02-25T20:23:00Z">
                  <w:rPr>
                    <w:rFonts w:ascii="Arial" w:hAnsi="Arial" w:cs="Arial"/>
                  </w:rPr>
                </w:rPrChange>
              </w:rPr>
              <w:t>5.03</w:t>
            </w:r>
          </w:p>
        </w:tc>
        <w:tc>
          <w:tcPr>
            <w:tcW w:w="1120" w:type="dxa"/>
            <w:tcBorders>
              <w:top w:val="nil"/>
              <w:left w:val="nil"/>
              <w:bottom w:val="single" w:sz="4" w:space="0" w:color="auto"/>
              <w:right w:val="single" w:sz="4" w:space="0" w:color="auto"/>
            </w:tcBorders>
            <w:shd w:val="clear" w:color="auto" w:fill="auto"/>
            <w:noWrap/>
            <w:vAlign w:val="bottom"/>
            <w:hideMark/>
          </w:tcPr>
          <w:p w14:paraId="44B551F7" w14:textId="77777777" w:rsidR="00541AA9" w:rsidRPr="00E80AE3" w:rsidRDefault="00541AA9" w:rsidP="00541AA9">
            <w:pPr>
              <w:pStyle w:val="Body"/>
              <w:rPr>
                <w:rFonts w:ascii="Times New Roman" w:hAnsi="Times New Roman"/>
                <w:rPrChange w:id="1291" w:author="hp" w:date="2025-02-25T20:23:00Z">
                  <w:rPr>
                    <w:rFonts w:ascii="Arial" w:hAnsi="Arial" w:cs="Arial"/>
                  </w:rPr>
                </w:rPrChange>
              </w:rPr>
            </w:pPr>
            <w:r w:rsidRPr="00E80AE3">
              <w:rPr>
                <w:rFonts w:ascii="Times New Roman" w:hAnsi="Times New Roman"/>
                <w:rPrChange w:id="1292" w:author="hp" w:date="2025-02-25T20:23:00Z">
                  <w:rPr>
                    <w:rFonts w:ascii="Arial" w:hAnsi="Arial" w:cs="Arial"/>
                  </w:rPr>
                </w:rPrChange>
              </w:rPr>
              <w:t>29.90</w:t>
            </w:r>
          </w:p>
        </w:tc>
        <w:tc>
          <w:tcPr>
            <w:tcW w:w="1042" w:type="dxa"/>
            <w:tcBorders>
              <w:top w:val="nil"/>
              <w:left w:val="nil"/>
              <w:bottom w:val="single" w:sz="4" w:space="0" w:color="auto"/>
              <w:right w:val="single" w:sz="4" w:space="0" w:color="auto"/>
            </w:tcBorders>
            <w:shd w:val="clear" w:color="auto" w:fill="auto"/>
            <w:noWrap/>
            <w:vAlign w:val="bottom"/>
            <w:hideMark/>
          </w:tcPr>
          <w:p w14:paraId="7B163D15" w14:textId="77777777" w:rsidR="00541AA9" w:rsidRPr="00E80AE3" w:rsidRDefault="00541AA9" w:rsidP="00541AA9">
            <w:pPr>
              <w:pStyle w:val="Body"/>
              <w:rPr>
                <w:rFonts w:ascii="Times New Roman" w:hAnsi="Times New Roman"/>
                <w:rPrChange w:id="1293" w:author="hp" w:date="2025-02-25T20:23:00Z">
                  <w:rPr>
                    <w:rFonts w:ascii="Arial" w:hAnsi="Arial" w:cs="Arial"/>
                  </w:rPr>
                </w:rPrChange>
              </w:rPr>
            </w:pPr>
            <w:r w:rsidRPr="00E80AE3">
              <w:rPr>
                <w:rFonts w:ascii="Times New Roman" w:hAnsi="Times New Roman"/>
                <w:rPrChange w:id="1294" w:author="hp" w:date="2025-02-25T20:23:00Z">
                  <w:rPr>
                    <w:rFonts w:ascii="Arial" w:hAnsi="Arial" w:cs="Arial"/>
                  </w:rPr>
                </w:rPrChange>
              </w:rPr>
              <w:t>79.00</w:t>
            </w:r>
          </w:p>
        </w:tc>
        <w:tc>
          <w:tcPr>
            <w:tcW w:w="1042" w:type="dxa"/>
            <w:tcBorders>
              <w:top w:val="nil"/>
              <w:left w:val="nil"/>
              <w:bottom w:val="single" w:sz="4" w:space="0" w:color="auto"/>
              <w:right w:val="single" w:sz="4" w:space="0" w:color="auto"/>
            </w:tcBorders>
            <w:shd w:val="clear" w:color="auto" w:fill="auto"/>
            <w:noWrap/>
            <w:vAlign w:val="bottom"/>
            <w:hideMark/>
          </w:tcPr>
          <w:p w14:paraId="1F323775" w14:textId="77777777" w:rsidR="00541AA9" w:rsidRPr="00E80AE3" w:rsidRDefault="00541AA9" w:rsidP="00541AA9">
            <w:pPr>
              <w:pStyle w:val="Body"/>
              <w:rPr>
                <w:rFonts w:ascii="Times New Roman" w:hAnsi="Times New Roman"/>
                <w:rPrChange w:id="1295" w:author="hp" w:date="2025-02-25T20:23:00Z">
                  <w:rPr>
                    <w:rFonts w:ascii="Arial" w:hAnsi="Arial" w:cs="Arial"/>
                  </w:rPr>
                </w:rPrChange>
              </w:rPr>
            </w:pPr>
            <w:r w:rsidRPr="00E80AE3">
              <w:rPr>
                <w:rFonts w:ascii="Times New Roman" w:hAnsi="Times New Roman"/>
                <w:rPrChange w:id="1296" w:author="hp" w:date="2025-02-25T20:23:00Z">
                  <w:rPr>
                    <w:rFonts w:ascii="Arial" w:hAnsi="Arial" w:cs="Arial"/>
                  </w:rPr>
                </w:rPrChange>
              </w:rPr>
              <w:t>56.20</w:t>
            </w:r>
          </w:p>
        </w:tc>
        <w:tc>
          <w:tcPr>
            <w:tcW w:w="944" w:type="dxa"/>
            <w:tcBorders>
              <w:top w:val="nil"/>
              <w:left w:val="nil"/>
              <w:bottom w:val="single" w:sz="4" w:space="0" w:color="auto"/>
              <w:right w:val="single" w:sz="4" w:space="0" w:color="auto"/>
            </w:tcBorders>
            <w:shd w:val="clear" w:color="auto" w:fill="auto"/>
            <w:noWrap/>
            <w:vAlign w:val="bottom"/>
            <w:hideMark/>
          </w:tcPr>
          <w:p w14:paraId="64863B79" w14:textId="77777777" w:rsidR="00541AA9" w:rsidRPr="00E80AE3" w:rsidRDefault="00541AA9" w:rsidP="00541AA9">
            <w:pPr>
              <w:pStyle w:val="Body"/>
              <w:rPr>
                <w:rFonts w:ascii="Times New Roman" w:hAnsi="Times New Roman"/>
                <w:rPrChange w:id="1297" w:author="hp" w:date="2025-02-25T20:23:00Z">
                  <w:rPr>
                    <w:rFonts w:ascii="Arial" w:hAnsi="Arial" w:cs="Arial"/>
                  </w:rPr>
                </w:rPrChange>
              </w:rPr>
            </w:pPr>
            <w:r w:rsidRPr="00E80AE3">
              <w:rPr>
                <w:rFonts w:ascii="Times New Roman" w:hAnsi="Times New Roman"/>
                <w:rPrChange w:id="1298" w:author="hp" w:date="2025-02-25T20:23:00Z">
                  <w:rPr>
                    <w:rFonts w:ascii="Arial" w:hAnsi="Arial" w:cs="Arial"/>
                  </w:rPr>
                </w:rPrChange>
              </w:rPr>
              <w:t>13.33</w:t>
            </w:r>
          </w:p>
        </w:tc>
      </w:tr>
      <w:tr w:rsidR="00541AA9" w:rsidRPr="00541AA9" w14:paraId="2119A554" w14:textId="77777777" w:rsidTr="0094616C">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1E92D864" w14:textId="77777777" w:rsidR="00541AA9" w:rsidRPr="00E80AE3" w:rsidRDefault="00541AA9" w:rsidP="00541AA9">
            <w:pPr>
              <w:pStyle w:val="Body"/>
              <w:rPr>
                <w:rFonts w:ascii="Times New Roman" w:hAnsi="Times New Roman"/>
                <w:rPrChange w:id="1299" w:author="hp" w:date="2025-02-25T20:23:00Z">
                  <w:rPr>
                    <w:rFonts w:ascii="Arial" w:hAnsi="Arial" w:cs="Arial"/>
                  </w:rPr>
                </w:rPrChange>
              </w:rPr>
            </w:pPr>
            <w:r w:rsidRPr="00E80AE3">
              <w:rPr>
                <w:rFonts w:ascii="Times New Roman" w:hAnsi="Times New Roman"/>
                <w:rPrChange w:id="1300" w:author="hp" w:date="2025-02-25T20:23:00Z">
                  <w:rPr>
                    <w:rFonts w:ascii="Arial" w:hAnsi="Arial" w:cs="Arial"/>
                  </w:rPr>
                </w:rPrChange>
              </w:rPr>
              <w:t>3</w:t>
            </w:r>
          </w:p>
        </w:tc>
        <w:tc>
          <w:tcPr>
            <w:tcW w:w="2562" w:type="dxa"/>
            <w:tcBorders>
              <w:top w:val="nil"/>
              <w:left w:val="nil"/>
              <w:bottom w:val="single" w:sz="4" w:space="0" w:color="auto"/>
              <w:right w:val="single" w:sz="4" w:space="0" w:color="auto"/>
            </w:tcBorders>
            <w:shd w:val="clear" w:color="auto" w:fill="auto"/>
            <w:noWrap/>
            <w:vAlign w:val="bottom"/>
            <w:hideMark/>
          </w:tcPr>
          <w:p w14:paraId="028432AC" w14:textId="77777777" w:rsidR="00541AA9" w:rsidRPr="00E80AE3" w:rsidRDefault="00541AA9" w:rsidP="00541AA9">
            <w:pPr>
              <w:pStyle w:val="Body"/>
              <w:rPr>
                <w:rFonts w:ascii="Times New Roman" w:hAnsi="Times New Roman"/>
                <w:i/>
                <w:rPrChange w:id="1301" w:author="hp" w:date="2025-02-25T20:23:00Z">
                  <w:rPr>
                    <w:rFonts w:ascii="Arial" w:hAnsi="Arial" w:cs="Arial"/>
                    <w:i/>
                  </w:rPr>
                </w:rPrChange>
              </w:rPr>
            </w:pPr>
            <w:proofErr w:type="spellStart"/>
            <w:r w:rsidRPr="00E80AE3">
              <w:rPr>
                <w:rFonts w:ascii="Times New Roman" w:hAnsi="Times New Roman"/>
                <w:i/>
                <w:rPrChange w:id="1302" w:author="hp" w:date="2025-02-25T20:23:00Z">
                  <w:rPr>
                    <w:rFonts w:ascii="Arial" w:hAnsi="Arial" w:cs="Arial"/>
                    <w:i/>
                  </w:rPr>
                </w:rPrChange>
              </w:rPr>
              <w:t>Dactyloctenium</w:t>
            </w:r>
            <w:proofErr w:type="spellEnd"/>
            <w:r w:rsidRPr="00E80AE3">
              <w:rPr>
                <w:rFonts w:ascii="Times New Roman" w:hAnsi="Times New Roman"/>
                <w:i/>
                <w:rPrChange w:id="1303" w:author="hp" w:date="2025-02-25T20:23:00Z">
                  <w:rPr>
                    <w:rFonts w:ascii="Arial" w:hAnsi="Arial" w:cs="Arial"/>
                    <w:i/>
                  </w:rPr>
                </w:rPrChange>
              </w:rPr>
              <w:t xml:space="preserve"> </w:t>
            </w:r>
            <w:proofErr w:type="spellStart"/>
            <w:r w:rsidRPr="00E80AE3">
              <w:rPr>
                <w:rFonts w:ascii="Times New Roman" w:hAnsi="Times New Roman"/>
                <w:i/>
                <w:rPrChange w:id="1304" w:author="hp" w:date="2025-02-25T20:23:00Z">
                  <w:rPr>
                    <w:rFonts w:ascii="Arial" w:hAnsi="Arial" w:cs="Arial"/>
                    <w:i/>
                  </w:rPr>
                </w:rPrChange>
              </w:rPr>
              <w:t>aegypticum</w:t>
            </w:r>
            <w:proofErr w:type="spellEnd"/>
          </w:p>
        </w:tc>
        <w:tc>
          <w:tcPr>
            <w:tcW w:w="951" w:type="dxa"/>
            <w:tcBorders>
              <w:top w:val="nil"/>
              <w:left w:val="nil"/>
              <w:bottom w:val="single" w:sz="4" w:space="0" w:color="auto"/>
              <w:right w:val="single" w:sz="4" w:space="0" w:color="auto"/>
            </w:tcBorders>
            <w:shd w:val="clear" w:color="auto" w:fill="auto"/>
            <w:noWrap/>
            <w:vAlign w:val="center"/>
            <w:hideMark/>
          </w:tcPr>
          <w:p w14:paraId="2498A8C2" w14:textId="77777777" w:rsidR="00541AA9" w:rsidRPr="00E80AE3" w:rsidRDefault="00541AA9" w:rsidP="00541AA9">
            <w:pPr>
              <w:pStyle w:val="Body"/>
              <w:rPr>
                <w:rFonts w:ascii="Times New Roman" w:hAnsi="Times New Roman"/>
                <w:rPrChange w:id="1305" w:author="hp" w:date="2025-02-25T20:23:00Z">
                  <w:rPr>
                    <w:rFonts w:ascii="Arial" w:hAnsi="Arial" w:cs="Arial"/>
                  </w:rPr>
                </w:rPrChange>
              </w:rPr>
            </w:pPr>
            <w:r w:rsidRPr="00E80AE3">
              <w:rPr>
                <w:rFonts w:ascii="Times New Roman" w:hAnsi="Times New Roman"/>
                <w:rPrChange w:id="1306" w:author="hp" w:date="2025-02-25T20:23:00Z">
                  <w:rPr>
                    <w:rFonts w:ascii="Arial" w:hAnsi="Arial" w:cs="Arial"/>
                  </w:rPr>
                </w:rPrChange>
              </w:rPr>
              <w:t>30.30</w:t>
            </w:r>
          </w:p>
        </w:tc>
        <w:tc>
          <w:tcPr>
            <w:tcW w:w="944" w:type="dxa"/>
            <w:tcBorders>
              <w:top w:val="nil"/>
              <w:left w:val="nil"/>
              <w:bottom w:val="single" w:sz="4" w:space="0" w:color="auto"/>
              <w:right w:val="single" w:sz="4" w:space="0" w:color="auto"/>
            </w:tcBorders>
            <w:shd w:val="clear" w:color="auto" w:fill="auto"/>
            <w:noWrap/>
            <w:vAlign w:val="center"/>
            <w:hideMark/>
          </w:tcPr>
          <w:p w14:paraId="0F8EDDC5" w14:textId="77777777" w:rsidR="00541AA9" w:rsidRPr="00E80AE3" w:rsidRDefault="00541AA9" w:rsidP="00541AA9">
            <w:pPr>
              <w:pStyle w:val="Body"/>
              <w:rPr>
                <w:rFonts w:ascii="Times New Roman" w:hAnsi="Times New Roman"/>
                <w:rPrChange w:id="1307" w:author="hp" w:date="2025-02-25T20:23:00Z">
                  <w:rPr>
                    <w:rFonts w:ascii="Arial" w:hAnsi="Arial" w:cs="Arial"/>
                  </w:rPr>
                </w:rPrChange>
              </w:rPr>
            </w:pPr>
            <w:r w:rsidRPr="00E80AE3">
              <w:rPr>
                <w:rFonts w:ascii="Times New Roman" w:hAnsi="Times New Roman"/>
                <w:rPrChange w:id="1308" w:author="hp" w:date="2025-02-25T20:23:00Z">
                  <w:rPr>
                    <w:rFonts w:ascii="Arial" w:hAnsi="Arial" w:cs="Arial"/>
                  </w:rPr>
                </w:rPrChange>
              </w:rPr>
              <w:t>8.23</w:t>
            </w:r>
          </w:p>
        </w:tc>
        <w:tc>
          <w:tcPr>
            <w:tcW w:w="1120" w:type="dxa"/>
            <w:tcBorders>
              <w:top w:val="nil"/>
              <w:left w:val="nil"/>
              <w:bottom w:val="single" w:sz="4" w:space="0" w:color="auto"/>
              <w:right w:val="single" w:sz="4" w:space="0" w:color="auto"/>
            </w:tcBorders>
            <w:shd w:val="clear" w:color="auto" w:fill="auto"/>
            <w:noWrap/>
            <w:vAlign w:val="center"/>
            <w:hideMark/>
          </w:tcPr>
          <w:p w14:paraId="76DE7706" w14:textId="77777777" w:rsidR="00541AA9" w:rsidRPr="00E80AE3" w:rsidRDefault="00541AA9" w:rsidP="00541AA9">
            <w:pPr>
              <w:pStyle w:val="Body"/>
              <w:rPr>
                <w:rFonts w:ascii="Times New Roman" w:hAnsi="Times New Roman"/>
                <w:rPrChange w:id="1309" w:author="hp" w:date="2025-02-25T20:23:00Z">
                  <w:rPr>
                    <w:rFonts w:ascii="Arial" w:hAnsi="Arial" w:cs="Arial"/>
                  </w:rPr>
                </w:rPrChange>
              </w:rPr>
            </w:pPr>
            <w:r w:rsidRPr="00E80AE3">
              <w:rPr>
                <w:rFonts w:ascii="Times New Roman" w:hAnsi="Times New Roman"/>
                <w:rPrChange w:id="1310" w:author="hp" w:date="2025-02-25T20:23:00Z">
                  <w:rPr>
                    <w:rFonts w:ascii="Arial" w:hAnsi="Arial" w:cs="Arial"/>
                  </w:rPr>
                </w:rPrChange>
              </w:rPr>
              <w:t>28.80</w:t>
            </w:r>
          </w:p>
        </w:tc>
        <w:tc>
          <w:tcPr>
            <w:tcW w:w="1042" w:type="dxa"/>
            <w:tcBorders>
              <w:top w:val="nil"/>
              <w:left w:val="nil"/>
              <w:bottom w:val="single" w:sz="4" w:space="0" w:color="auto"/>
              <w:right w:val="single" w:sz="4" w:space="0" w:color="auto"/>
            </w:tcBorders>
            <w:shd w:val="clear" w:color="auto" w:fill="auto"/>
            <w:noWrap/>
            <w:vAlign w:val="center"/>
            <w:hideMark/>
          </w:tcPr>
          <w:p w14:paraId="4F8924AE" w14:textId="77777777" w:rsidR="00541AA9" w:rsidRPr="00E80AE3" w:rsidRDefault="00541AA9" w:rsidP="00541AA9">
            <w:pPr>
              <w:pStyle w:val="Body"/>
              <w:rPr>
                <w:rFonts w:ascii="Times New Roman" w:hAnsi="Times New Roman"/>
                <w:rPrChange w:id="1311" w:author="hp" w:date="2025-02-25T20:23:00Z">
                  <w:rPr>
                    <w:rFonts w:ascii="Arial" w:hAnsi="Arial" w:cs="Arial"/>
                  </w:rPr>
                </w:rPrChange>
              </w:rPr>
            </w:pPr>
            <w:r w:rsidRPr="00E80AE3">
              <w:rPr>
                <w:rFonts w:ascii="Times New Roman" w:hAnsi="Times New Roman"/>
                <w:rPrChange w:id="1312" w:author="hp" w:date="2025-02-25T20:23:00Z">
                  <w:rPr>
                    <w:rFonts w:ascii="Arial" w:hAnsi="Arial" w:cs="Arial"/>
                  </w:rPr>
                </w:rPrChange>
              </w:rPr>
              <w:t>70.61</w:t>
            </w:r>
          </w:p>
        </w:tc>
        <w:tc>
          <w:tcPr>
            <w:tcW w:w="1042" w:type="dxa"/>
            <w:tcBorders>
              <w:top w:val="nil"/>
              <w:left w:val="nil"/>
              <w:bottom w:val="single" w:sz="4" w:space="0" w:color="auto"/>
              <w:right w:val="single" w:sz="4" w:space="0" w:color="auto"/>
            </w:tcBorders>
            <w:shd w:val="clear" w:color="auto" w:fill="auto"/>
            <w:noWrap/>
            <w:vAlign w:val="center"/>
            <w:hideMark/>
          </w:tcPr>
          <w:p w14:paraId="5B50F8A8" w14:textId="77777777" w:rsidR="00541AA9" w:rsidRPr="00E80AE3" w:rsidRDefault="00541AA9" w:rsidP="00541AA9">
            <w:pPr>
              <w:pStyle w:val="Body"/>
              <w:rPr>
                <w:rFonts w:ascii="Times New Roman" w:hAnsi="Times New Roman"/>
                <w:rPrChange w:id="1313" w:author="hp" w:date="2025-02-25T20:23:00Z">
                  <w:rPr>
                    <w:rFonts w:ascii="Arial" w:hAnsi="Arial" w:cs="Arial"/>
                  </w:rPr>
                </w:rPrChange>
              </w:rPr>
            </w:pPr>
            <w:r w:rsidRPr="00E80AE3">
              <w:rPr>
                <w:rFonts w:ascii="Times New Roman" w:hAnsi="Times New Roman"/>
                <w:rPrChange w:id="1314" w:author="hp" w:date="2025-02-25T20:23:00Z">
                  <w:rPr>
                    <w:rFonts w:ascii="Arial" w:hAnsi="Arial" w:cs="Arial"/>
                  </w:rPr>
                </w:rPrChange>
              </w:rPr>
              <w:t>46.33</w:t>
            </w:r>
          </w:p>
        </w:tc>
        <w:tc>
          <w:tcPr>
            <w:tcW w:w="944" w:type="dxa"/>
            <w:tcBorders>
              <w:top w:val="nil"/>
              <w:left w:val="nil"/>
              <w:bottom w:val="single" w:sz="4" w:space="0" w:color="auto"/>
              <w:right w:val="single" w:sz="4" w:space="0" w:color="auto"/>
            </w:tcBorders>
            <w:shd w:val="clear" w:color="auto" w:fill="auto"/>
            <w:noWrap/>
            <w:vAlign w:val="center"/>
            <w:hideMark/>
          </w:tcPr>
          <w:p w14:paraId="4C602FE1" w14:textId="77777777" w:rsidR="00541AA9" w:rsidRPr="00E80AE3" w:rsidRDefault="00541AA9" w:rsidP="00541AA9">
            <w:pPr>
              <w:pStyle w:val="Body"/>
              <w:rPr>
                <w:rFonts w:ascii="Times New Roman" w:hAnsi="Times New Roman"/>
                <w:rPrChange w:id="1315" w:author="hp" w:date="2025-02-25T20:23:00Z">
                  <w:rPr>
                    <w:rFonts w:ascii="Arial" w:hAnsi="Arial" w:cs="Arial"/>
                  </w:rPr>
                </w:rPrChange>
              </w:rPr>
            </w:pPr>
            <w:r w:rsidRPr="00E80AE3">
              <w:rPr>
                <w:rFonts w:ascii="Times New Roman" w:hAnsi="Times New Roman"/>
                <w:rPrChange w:id="1316" w:author="hp" w:date="2025-02-25T20:23:00Z">
                  <w:rPr>
                    <w:rFonts w:ascii="Arial" w:hAnsi="Arial" w:cs="Arial"/>
                  </w:rPr>
                </w:rPrChange>
              </w:rPr>
              <w:t>10.03</w:t>
            </w:r>
          </w:p>
        </w:tc>
      </w:tr>
      <w:tr w:rsidR="00541AA9" w:rsidRPr="00541AA9" w14:paraId="6BAEABC3" w14:textId="77777777" w:rsidTr="0094616C">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6FE85224" w14:textId="77777777" w:rsidR="00541AA9" w:rsidRPr="00E80AE3" w:rsidRDefault="00541AA9" w:rsidP="00541AA9">
            <w:pPr>
              <w:pStyle w:val="Body"/>
              <w:rPr>
                <w:rFonts w:ascii="Times New Roman" w:hAnsi="Times New Roman"/>
                <w:rPrChange w:id="1317" w:author="hp" w:date="2025-02-25T20:23:00Z">
                  <w:rPr>
                    <w:rFonts w:ascii="Arial" w:hAnsi="Arial" w:cs="Arial"/>
                  </w:rPr>
                </w:rPrChange>
              </w:rPr>
            </w:pPr>
            <w:r w:rsidRPr="00E80AE3">
              <w:rPr>
                <w:rFonts w:ascii="Times New Roman" w:hAnsi="Times New Roman"/>
                <w:rPrChange w:id="1318" w:author="hp" w:date="2025-02-25T20:23:00Z">
                  <w:rPr>
                    <w:rFonts w:ascii="Arial" w:hAnsi="Arial" w:cs="Arial"/>
                  </w:rPr>
                </w:rPrChange>
              </w:rPr>
              <w:t>4</w:t>
            </w:r>
          </w:p>
        </w:tc>
        <w:tc>
          <w:tcPr>
            <w:tcW w:w="2562" w:type="dxa"/>
            <w:tcBorders>
              <w:top w:val="nil"/>
              <w:left w:val="nil"/>
              <w:bottom w:val="single" w:sz="4" w:space="0" w:color="auto"/>
              <w:right w:val="single" w:sz="4" w:space="0" w:color="auto"/>
            </w:tcBorders>
            <w:shd w:val="clear" w:color="auto" w:fill="auto"/>
            <w:noWrap/>
            <w:vAlign w:val="bottom"/>
            <w:hideMark/>
          </w:tcPr>
          <w:p w14:paraId="3EA42BFC" w14:textId="77777777" w:rsidR="00541AA9" w:rsidRPr="00E80AE3" w:rsidRDefault="00541AA9" w:rsidP="00541AA9">
            <w:pPr>
              <w:pStyle w:val="Body"/>
              <w:rPr>
                <w:rFonts w:ascii="Times New Roman" w:hAnsi="Times New Roman"/>
                <w:i/>
                <w:rPrChange w:id="1319" w:author="hp" w:date="2025-02-25T20:23:00Z">
                  <w:rPr>
                    <w:rFonts w:ascii="Arial" w:hAnsi="Arial" w:cs="Arial"/>
                    <w:i/>
                  </w:rPr>
                </w:rPrChange>
              </w:rPr>
            </w:pPr>
            <w:proofErr w:type="spellStart"/>
            <w:r w:rsidRPr="00E80AE3">
              <w:rPr>
                <w:rFonts w:ascii="Times New Roman" w:hAnsi="Times New Roman"/>
                <w:i/>
                <w:rPrChange w:id="1320" w:author="hp" w:date="2025-02-25T20:23:00Z">
                  <w:rPr>
                    <w:rFonts w:ascii="Arial" w:hAnsi="Arial" w:cs="Arial"/>
                    <w:i/>
                  </w:rPr>
                </w:rPrChange>
              </w:rPr>
              <w:t>Digitaria</w:t>
            </w:r>
            <w:proofErr w:type="spellEnd"/>
            <w:r w:rsidRPr="00E80AE3">
              <w:rPr>
                <w:rFonts w:ascii="Times New Roman" w:hAnsi="Times New Roman"/>
                <w:i/>
                <w:rPrChange w:id="1321" w:author="hp" w:date="2025-02-25T20:23:00Z">
                  <w:rPr>
                    <w:rFonts w:ascii="Arial" w:hAnsi="Arial" w:cs="Arial"/>
                    <w:i/>
                  </w:rPr>
                </w:rPrChange>
              </w:rPr>
              <w:t xml:space="preserve"> </w:t>
            </w:r>
            <w:proofErr w:type="spellStart"/>
            <w:r w:rsidRPr="00E80AE3">
              <w:rPr>
                <w:rFonts w:ascii="Times New Roman" w:hAnsi="Times New Roman"/>
                <w:i/>
                <w:rPrChange w:id="1322" w:author="hp" w:date="2025-02-25T20:23:00Z">
                  <w:rPr>
                    <w:rFonts w:ascii="Arial" w:hAnsi="Arial" w:cs="Arial"/>
                    <w:i/>
                  </w:rPr>
                </w:rPrChange>
              </w:rPr>
              <w:t>ciliaris</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3B383498" w14:textId="77777777" w:rsidR="00541AA9" w:rsidRPr="00E80AE3" w:rsidRDefault="00541AA9" w:rsidP="00541AA9">
            <w:pPr>
              <w:pStyle w:val="Body"/>
              <w:rPr>
                <w:rFonts w:ascii="Times New Roman" w:hAnsi="Times New Roman"/>
                <w:rPrChange w:id="1323" w:author="hp" w:date="2025-02-25T20:23:00Z">
                  <w:rPr>
                    <w:rFonts w:ascii="Arial" w:hAnsi="Arial" w:cs="Arial"/>
                  </w:rPr>
                </w:rPrChange>
              </w:rPr>
            </w:pPr>
            <w:r w:rsidRPr="00E80AE3">
              <w:rPr>
                <w:rFonts w:ascii="Times New Roman" w:hAnsi="Times New Roman"/>
                <w:rPrChange w:id="1324" w:author="hp" w:date="2025-02-25T20:23:00Z">
                  <w:rPr>
                    <w:rFonts w:ascii="Arial" w:hAnsi="Arial" w:cs="Arial"/>
                  </w:rPr>
                </w:rPrChange>
              </w:rPr>
              <w:t>27.70</w:t>
            </w:r>
          </w:p>
        </w:tc>
        <w:tc>
          <w:tcPr>
            <w:tcW w:w="944" w:type="dxa"/>
            <w:tcBorders>
              <w:top w:val="nil"/>
              <w:left w:val="nil"/>
              <w:bottom w:val="single" w:sz="4" w:space="0" w:color="auto"/>
              <w:right w:val="single" w:sz="4" w:space="0" w:color="auto"/>
            </w:tcBorders>
            <w:shd w:val="clear" w:color="auto" w:fill="auto"/>
            <w:noWrap/>
            <w:vAlign w:val="bottom"/>
            <w:hideMark/>
          </w:tcPr>
          <w:p w14:paraId="76468115" w14:textId="77777777" w:rsidR="00541AA9" w:rsidRPr="00E80AE3" w:rsidRDefault="00541AA9" w:rsidP="00541AA9">
            <w:pPr>
              <w:pStyle w:val="Body"/>
              <w:rPr>
                <w:rFonts w:ascii="Times New Roman" w:hAnsi="Times New Roman"/>
                <w:rPrChange w:id="1325" w:author="hp" w:date="2025-02-25T20:23:00Z">
                  <w:rPr>
                    <w:rFonts w:ascii="Arial" w:hAnsi="Arial" w:cs="Arial"/>
                  </w:rPr>
                </w:rPrChange>
              </w:rPr>
            </w:pPr>
            <w:r w:rsidRPr="00E80AE3">
              <w:rPr>
                <w:rFonts w:ascii="Times New Roman" w:hAnsi="Times New Roman"/>
                <w:rPrChange w:id="1326" w:author="hp" w:date="2025-02-25T20:23:00Z">
                  <w:rPr>
                    <w:rFonts w:ascii="Arial" w:hAnsi="Arial" w:cs="Arial"/>
                  </w:rPr>
                </w:rPrChange>
              </w:rPr>
              <w:t>11.00</w:t>
            </w:r>
          </w:p>
        </w:tc>
        <w:tc>
          <w:tcPr>
            <w:tcW w:w="1120" w:type="dxa"/>
            <w:tcBorders>
              <w:top w:val="nil"/>
              <w:left w:val="nil"/>
              <w:bottom w:val="single" w:sz="4" w:space="0" w:color="auto"/>
              <w:right w:val="single" w:sz="4" w:space="0" w:color="auto"/>
            </w:tcBorders>
            <w:shd w:val="clear" w:color="auto" w:fill="auto"/>
            <w:noWrap/>
            <w:vAlign w:val="bottom"/>
            <w:hideMark/>
          </w:tcPr>
          <w:p w14:paraId="09D308FB" w14:textId="77777777" w:rsidR="00541AA9" w:rsidRPr="00E80AE3" w:rsidRDefault="00541AA9" w:rsidP="00541AA9">
            <w:pPr>
              <w:pStyle w:val="Body"/>
              <w:rPr>
                <w:rFonts w:ascii="Times New Roman" w:hAnsi="Times New Roman"/>
                <w:rPrChange w:id="1327" w:author="hp" w:date="2025-02-25T20:23:00Z">
                  <w:rPr>
                    <w:rFonts w:ascii="Arial" w:hAnsi="Arial" w:cs="Arial"/>
                  </w:rPr>
                </w:rPrChange>
              </w:rPr>
            </w:pPr>
            <w:r w:rsidRPr="00E80AE3">
              <w:rPr>
                <w:rFonts w:ascii="Times New Roman" w:hAnsi="Times New Roman"/>
                <w:rPrChange w:id="1328" w:author="hp" w:date="2025-02-25T20:23:00Z">
                  <w:rPr>
                    <w:rFonts w:ascii="Arial" w:hAnsi="Arial" w:cs="Arial"/>
                  </w:rPr>
                </w:rPrChange>
              </w:rPr>
              <w:t>18.20</w:t>
            </w:r>
          </w:p>
        </w:tc>
        <w:tc>
          <w:tcPr>
            <w:tcW w:w="1042" w:type="dxa"/>
            <w:tcBorders>
              <w:top w:val="nil"/>
              <w:left w:val="nil"/>
              <w:bottom w:val="single" w:sz="4" w:space="0" w:color="auto"/>
              <w:right w:val="single" w:sz="4" w:space="0" w:color="auto"/>
            </w:tcBorders>
            <w:shd w:val="clear" w:color="auto" w:fill="auto"/>
            <w:noWrap/>
            <w:vAlign w:val="bottom"/>
            <w:hideMark/>
          </w:tcPr>
          <w:p w14:paraId="000C2C86" w14:textId="77777777" w:rsidR="00541AA9" w:rsidRPr="00E80AE3" w:rsidRDefault="00541AA9" w:rsidP="00541AA9">
            <w:pPr>
              <w:pStyle w:val="Body"/>
              <w:rPr>
                <w:rFonts w:ascii="Times New Roman" w:hAnsi="Times New Roman"/>
                <w:rPrChange w:id="1329" w:author="hp" w:date="2025-02-25T20:23:00Z">
                  <w:rPr>
                    <w:rFonts w:ascii="Arial" w:hAnsi="Arial" w:cs="Arial"/>
                  </w:rPr>
                </w:rPrChange>
              </w:rPr>
            </w:pPr>
            <w:r w:rsidRPr="00E80AE3">
              <w:rPr>
                <w:rFonts w:ascii="Times New Roman" w:hAnsi="Times New Roman"/>
                <w:rPrChange w:id="1330" w:author="hp" w:date="2025-02-25T20:23:00Z">
                  <w:rPr>
                    <w:rFonts w:ascii="Arial" w:hAnsi="Arial" w:cs="Arial"/>
                  </w:rPr>
                </w:rPrChange>
              </w:rPr>
              <w:t>69.80</w:t>
            </w:r>
          </w:p>
        </w:tc>
        <w:tc>
          <w:tcPr>
            <w:tcW w:w="1042" w:type="dxa"/>
            <w:tcBorders>
              <w:top w:val="nil"/>
              <w:left w:val="nil"/>
              <w:bottom w:val="single" w:sz="4" w:space="0" w:color="auto"/>
              <w:right w:val="single" w:sz="4" w:space="0" w:color="auto"/>
            </w:tcBorders>
            <w:shd w:val="clear" w:color="auto" w:fill="auto"/>
            <w:noWrap/>
            <w:vAlign w:val="bottom"/>
            <w:hideMark/>
          </w:tcPr>
          <w:p w14:paraId="6E14D204" w14:textId="77777777" w:rsidR="00541AA9" w:rsidRPr="00E80AE3" w:rsidRDefault="00541AA9" w:rsidP="00541AA9">
            <w:pPr>
              <w:pStyle w:val="Body"/>
              <w:rPr>
                <w:rFonts w:ascii="Times New Roman" w:hAnsi="Times New Roman"/>
                <w:rPrChange w:id="1331" w:author="hp" w:date="2025-02-25T20:23:00Z">
                  <w:rPr>
                    <w:rFonts w:ascii="Arial" w:hAnsi="Arial" w:cs="Arial"/>
                  </w:rPr>
                </w:rPrChange>
              </w:rPr>
            </w:pPr>
            <w:r w:rsidRPr="00E80AE3">
              <w:rPr>
                <w:rFonts w:ascii="Times New Roman" w:hAnsi="Times New Roman"/>
                <w:rPrChange w:id="1332" w:author="hp" w:date="2025-02-25T20:23:00Z">
                  <w:rPr>
                    <w:rFonts w:ascii="Arial" w:hAnsi="Arial" w:cs="Arial"/>
                  </w:rPr>
                </w:rPrChange>
              </w:rPr>
              <w:t>42.70</w:t>
            </w:r>
          </w:p>
        </w:tc>
        <w:tc>
          <w:tcPr>
            <w:tcW w:w="944" w:type="dxa"/>
            <w:tcBorders>
              <w:top w:val="nil"/>
              <w:left w:val="nil"/>
              <w:bottom w:val="single" w:sz="4" w:space="0" w:color="auto"/>
              <w:right w:val="single" w:sz="4" w:space="0" w:color="auto"/>
            </w:tcBorders>
            <w:shd w:val="clear" w:color="auto" w:fill="auto"/>
            <w:noWrap/>
            <w:vAlign w:val="bottom"/>
            <w:hideMark/>
          </w:tcPr>
          <w:p w14:paraId="2FC9CC48" w14:textId="77777777" w:rsidR="00541AA9" w:rsidRPr="00E80AE3" w:rsidRDefault="00541AA9" w:rsidP="00541AA9">
            <w:pPr>
              <w:pStyle w:val="Body"/>
              <w:rPr>
                <w:rFonts w:ascii="Times New Roman" w:hAnsi="Times New Roman"/>
                <w:rPrChange w:id="1333" w:author="hp" w:date="2025-02-25T20:23:00Z">
                  <w:rPr>
                    <w:rFonts w:ascii="Arial" w:hAnsi="Arial" w:cs="Arial"/>
                  </w:rPr>
                </w:rPrChange>
              </w:rPr>
            </w:pPr>
            <w:r w:rsidRPr="00E80AE3">
              <w:rPr>
                <w:rFonts w:ascii="Times New Roman" w:hAnsi="Times New Roman"/>
                <w:rPrChange w:id="1334" w:author="hp" w:date="2025-02-25T20:23:00Z">
                  <w:rPr>
                    <w:rFonts w:ascii="Arial" w:hAnsi="Arial" w:cs="Arial"/>
                  </w:rPr>
                </w:rPrChange>
              </w:rPr>
              <w:t>7.87</w:t>
            </w:r>
          </w:p>
        </w:tc>
      </w:tr>
      <w:tr w:rsidR="00541AA9" w:rsidRPr="00541AA9" w14:paraId="38D4D3D4" w14:textId="77777777" w:rsidTr="0094616C">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27004E3A" w14:textId="77777777" w:rsidR="00541AA9" w:rsidRPr="00E80AE3" w:rsidRDefault="00541AA9" w:rsidP="00541AA9">
            <w:pPr>
              <w:pStyle w:val="Body"/>
              <w:rPr>
                <w:rFonts w:ascii="Times New Roman" w:hAnsi="Times New Roman"/>
                <w:rPrChange w:id="1335" w:author="hp" w:date="2025-02-25T20:23:00Z">
                  <w:rPr>
                    <w:rFonts w:ascii="Arial" w:hAnsi="Arial" w:cs="Arial"/>
                  </w:rPr>
                </w:rPrChange>
              </w:rPr>
            </w:pPr>
            <w:r w:rsidRPr="00E80AE3">
              <w:rPr>
                <w:rFonts w:ascii="Times New Roman" w:hAnsi="Times New Roman"/>
                <w:rPrChange w:id="1336" w:author="hp" w:date="2025-02-25T20:23:00Z">
                  <w:rPr>
                    <w:rFonts w:ascii="Arial" w:hAnsi="Arial" w:cs="Arial"/>
                  </w:rPr>
                </w:rPrChange>
              </w:rPr>
              <w:t>5</w:t>
            </w:r>
          </w:p>
        </w:tc>
        <w:tc>
          <w:tcPr>
            <w:tcW w:w="2562" w:type="dxa"/>
            <w:tcBorders>
              <w:top w:val="nil"/>
              <w:left w:val="nil"/>
              <w:bottom w:val="single" w:sz="4" w:space="0" w:color="auto"/>
              <w:right w:val="single" w:sz="4" w:space="0" w:color="auto"/>
            </w:tcBorders>
            <w:shd w:val="clear" w:color="auto" w:fill="auto"/>
            <w:noWrap/>
            <w:vAlign w:val="bottom"/>
            <w:hideMark/>
          </w:tcPr>
          <w:p w14:paraId="51C5E09C" w14:textId="77777777" w:rsidR="00541AA9" w:rsidRPr="00E80AE3" w:rsidRDefault="00541AA9" w:rsidP="00541AA9">
            <w:pPr>
              <w:pStyle w:val="Body"/>
              <w:rPr>
                <w:rFonts w:ascii="Times New Roman" w:hAnsi="Times New Roman"/>
                <w:i/>
                <w:rPrChange w:id="1337" w:author="hp" w:date="2025-02-25T20:23:00Z">
                  <w:rPr>
                    <w:rFonts w:ascii="Arial" w:hAnsi="Arial" w:cs="Arial"/>
                    <w:i/>
                  </w:rPr>
                </w:rPrChange>
              </w:rPr>
            </w:pPr>
            <w:proofErr w:type="spellStart"/>
            <w:r w:rsidRPr="00E80AE3">
              <w:rPr>
                <w:rFonts w:ascii="Times New Roman" w:hAnsi="Times New Roman"/>
                <w:i/>
                <w:rPrChange w:id="1338" w:author="hp" w:date="2025-02-25T20:23:00Z">
                  <w:rPr>
                    <w:rFonts w:ascii="Arial" w:hAnsi="Arial" w:cs="Arial"/>
                    <w:i/>
                  </w:rPr>
                </w:rPrChange>
              </w:rPr>
              <w:t>Digitaria</w:t>
            </w:r>
            <w:proofErr w:type="spellEnd"/>
            <w:r w:rsidRPr="00E80AE3">
              <w:rPr>
                <w:rFonts w:ascii="Times New Roman" w:hAnsi="Times New Roman"/>
                <w:i/>
                <w:rPrChange w:id="1339" w:author="hp" w:date="2025-02-25T20:23:00Z">
                  <w:rPr>
                    <w:rFonts w:ascii="Arial" w:hAnsi="Arial" w:cs="Arial"/>
                    <w:i/>
                  </w:rPr>
                </w:rPrChange>
              </w:rPr>
              <w:t xml:space="preserve"> </w:t>
            </w:r>
            <w:proofErr w:type="spellStart"/>
            <w:r w:rsidRPr="00E80AE3">
              <w:rPr>
                <w:rFonts w:ascii="Times New Roman" w:hAnsi="Times New Roman"/>
                <w:i/>
                <w:rPrChange w:id="1340" w:author="hp" w:date="2025-02-25T20:23:00Z">
                  <w:rPr>
                    <w:rFonts w:ascii="Arial" w:hAnsi="Arial" w:cs="Arial"/>
                    <w:i/>
                  </w:rPr>
                </w:rPrChange>
              </w:rPr>
              <w:t>setigera</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2F469CD6" w14:textId="77777777" w:rsidR="00541AA9" w:rsidRPr="00E80AE3" w:rsidRDefault="00541AA9" w:rsidP="00541AA9">
            <w:pPr>
              <w:pStyle w:val="Body"/>
              <w:rPr>
                <w:rFonts w:ascii="Times New Roman" w:hAnsi="Times New Roman"/>
                <w:rPrChange w:id="1341" w:author="hp" w:date="2025-02-25T20:23:00Z">
                  <w:rPr>
                    <w:rFonts w:ascii="Arial" w:hAnsi="Arial" w:cs="Arial"/>
                  </w:rPr>
                </w:rPrChange>
              </w:rPr>
            </w:pPr>
            <w:r w:rsidRPr="00E80AE3">
              <w:rPr>
                <w:rFonts w:ascii="Times New Roman" w:hAnsi="Times New Roman"/>
                <w:rPrChange w:id="1342" w:author="hp" w:date="2025-02-25T20:23:00Z">
                  <w:rPr>
                    <w:rFonts w:ascii="Arial" w:hAnsi="Arial" w:cs="Arial"/>
                  </w:rPr>
                </w:rPrChange>
              </w:rPr>
              <w:t>31.80</w:t>
            </w:r>
          </w:p>
        </w:tc>
        <w:tc>
          <w:tcPr>
            <w:tcW w:w="944" w:type="dxa"/>
            <w:tcBorders>
              <w:top w:val="nil"/>
              <w:left w:val="nil"/>
              <w:bottom w:val="single" w:sz="4" w:space="0" w:color="auto"/>
              <w:right w:val="single" w:sz="4" w:space="0" w:color="auto"/>
            </w:tcBorders>
            <w:shd w:val="clear" w:color="auto" w:fill="auto"/>
            <w:noWrap/>
            <w:vAlign w:val="bottom"/>
            <w:hideMark/>
          </w:tcPr>
          <w:p w14:paraId="42FB8141" w14:textId="77777777" w:rsidR="00541AA9" w:rsidRPr="00E80AE3" w:rsidRDefault="00541AA9" w:rsidP="00541AA9">
            <w:pPr>
              <w:pStyle w:val="Body"/>
              <w:rPr>
                <w:rFonts w:ascii="Times New Roman" w:hAnsi="Times New Roman"/>
                <w:rPrChange w:id="1343" w:author="hp" w:date="2025-02-25T20:23:00Z">
                  <w:rPr>
                    <w:rFonts w:ascii="Arial" w:hAnsi="Arial" w:cs="Arial"/>
                  </w:rPr>
                </w:rPrChange>
              </w:rPr>
            </w:pPr>
            <w:r w:rsidRPr="00E80AE3">
              <w:rPr>
                <w:rFonts w:ascii="Times New Roman" w:hAnsi="Times New Roman"/>
                <w:rPrChange w:id="1344" w:author="hp" w:date="2025-02-25T20:23:00Z">
                  <w:rPr>
                    <w:rFonts w:ascii="Arial" w:hAnsi="Arial" w:cs="Arial"/>
                  </w:rPr>
                </w:rPrChange>
              </w:rPr>
              <w:t>12.22</w:t>
            </w:r>
          </w:p>
        </w:tc>
        <w:tc>
          <w:tcPr>
            <w:tcW w:w="1120" w:type="dxa"/>
            <w:tcBorders>
              <w:top w:val="nil"/>
              <w:left w:val="nil"/>
              <w:bottom w:val="single" w:sz="4" w:space="0" w:color="auto"/>
              <w:right w:val="single" w:sz="4" w:space="0" w:color="auto"/>
            </w:tcBorders>
            <w:shd w:val="clear" w:color="auto" w:fill="auto"/>
            <w:noWrap/>
            <w:vAlign w:val="bottom"/>
            <w:hideMark/>
          </w:tcPr>
          <w:p w14:paraId="459A6757" w14:textId="77777777" w:rsidR="00541AA9" w:rsidRPr="00E80AE3" w:rsidRDefault="00541AA9" w:rsidP="00541AA9">
            <w:pPr>
              <w:pStyle w:val="Body"/>
              <w:rPr>
                <w:rFonts w:ascii="Times New Roman" w:hAnsi="Times New Roman"/>
                <w:rPrChange w:id="1345" w:author="hp" w:date="2025-02-25T20:23:00Z">
                  <w:rPr>
                    <w:rFonts w:ascii="Arial" w:hAnsi="Arial" w:cs="Arial"/>
                  </w:rPr>
                </w:rPrChange>
              </w:rPr>
            </w:pPr>
            <w:r w:rsidRPr="00E80AE3">
              <w:rPr>
                <w:rFonts w:ascii="Times New Roman" w:hAnsi="Times New Roman"/>
                <w:rPrChange w:id="1346" w:author="hp" w:date="2025-02-25T20:23:00Z">
                  <w:rPr>
                    <w:rFonts w:ascii="Arial" w:hAnsi="Arial" w:cs="Arial"/>
                  </w:rPr>
                </w:rPrChange>
              </w:rPr>
              <w:t>23.34</w:t>
            </w:r>
          </w:p>
        </w:tc>
        <w:tc>
          <w:tcPr>
            <w:tcW w:w="1042" w:type="dxa"/>
            <w:tcBorders>
              <w:top w:val="nil"/>
              <w:left w:val="nil"/>
              <w:bottom w:val="single" w:sz="4" w:space="0" w:color="auto"/>
              <w:right w:val="single" w:sz="4" w:space="0" w:color="auto"/>
            </w:tcBorders>
            <w:shd w:val="clear" w:color="auto" w:fill="auto"/>
            <w:noWrap/>
            <w:vAlign w:val="bottom"/>
            <w:hideMark/>
          </w:tcPr>
          <w:p w14:paraId="4F7B4E72" w14:textId="77777777" w:rsidR="00541AA9" w:rsidRPr="00E80AE3" w:rsidRDefault="00541AA9" w:rsidP="00541AA9">
            <w:pPr>
              <w:pStyle w:val="Body"/>
              <w:rPr>
                <w:rFonts w:ascii="Times New Roman" w:hAnsi="Times New Roman"/>
                <w:rPrChange w:id="1347" w:author="hp" w:date="2025-02-25T20:23:00Z">
                  <w:rPr>
                    <w:rFonts w:ascii="Arial" w:hAnsi="Arial" w:cs="Arial"/>
                  </w:rPr>
                </w:rPrChange>
              </w:rPr>
            </w:pPr>
            <w:r w:rsidRPr="00E80AE3">
              <w:rPr>
                <w:rFonts w:ascii="Times New Roman" w:hAnsi="Times New Roman"/>
                <w:rPrChange w:id="1348" w:author="hp" w:date="2025-02-25T20:23:00Z">
                  <w:rPr>
                    <w:rFonts w:ascii="Arial" w:hAnsi="Arial" w:cs="Arial"/>
                  </w:rPr>
                </w:rPrChange>
              </w:rPr>
              <w:t>55.20</w:t>
            </w:r>
          </w:p>
        </w:tc>
        <w:tc>
          <w:tcPr>
            <w:tcW w:w="1042" w:type="dxa"/>
            <w:tcBorders>
              <w:top w:val="nil"/>
              <w:left w:val="nil"/>
              <w:bottom w:val="single" w:sz="4" w:space="0" w:color="auto"/>
              <w:right w:val="single" w:sz="4" w:space="0" w:color="auto"/>
            </w:tcBorders>
            <w:shd w:val="clear" w:color="auto" w:fill="auto"/>
            <w:noWrap/>
            <w:vAlign w:val="bottom"/>
            <w:hideMark/>
          </w:tcPr>
          <w:p w14:paraId="487D3D16" w14:textId="77777777" w:rsidR="00541AA9" w:rsidRPr="00E80AE3" w:rsidRDefault="00541AA9" w:rsidP="00541AA9">
            <w:pPr>
              <w:pStyle w:val="Body"/>
              <w:rPr>
                <w:rFonts w:ascii="Times New Roman" w:hAnsi="Times New Roman"/>
                <w:rPrChange w:id="1349" w:author="hp" w:date="2025-02-25T20:23:00Z">
                  <w:rPr>
                    <w:rFonts w:ascii="Arial" w:hAnsi="Arial" w:cs="Arial"/>
                  </w:rPr>
                </w:rPrChange>
              </w:rPr>
            </w:pPr>
            <w:r w:rsidRPr="00E80AE3">
              <w:rPr>
                <w:rFonts w:ascii="Times New Roman" w:hAnsi="Times New Roman"/>
                <w:rPrChange w:id="1350" w:author="hp" w:date="2025-02-25T20:23:00Z">
                  <w:rPr>
                    <w:rFonts w:ascii="Arial" w:hAnsi="Arial" w:cs="Arial"/>
                  </w:rPr>
                </w:rPrChange>
              </w:rPr>
              <w:t>32.00</w:t>
            </w:r>
          </w:p>
        </w:tc>
        <w:tc>
          <w:tcPr>
            <w:tcW w:w="944" w:type="dxa"/>
            <w:tcBorders>
              <w:top w:val="nil"/>
              <w:left w:val="nil"/>
              <w:bottom w:val="single" w:sz="4" w:space="0" w:color="auto"/>
              <w:right w:val="single" w:sz="4" w:space="0" w:color="auto"/>
            </w:tcBorders>
            <w:shd w:val="clear" w:color="auto" w:fill="auto"/>
            <w:noWrap/>
            <w:vAlign w:val="bottom"/>
            <w:hideMark/>
          </w:tcPr>
          <w:p w14:paraId="079D4E63" w14:textId="77777777" w:rsidR="00541AA9" w:rsidRPr="00E80AE3" w:rsidRDefault="00541AA9" w:rsidP="00541AA9">
            <w:pPr>
              <w:pStyle w:val="Body"/>
              <w:rPr>
                <w:rFonts w:ascii="Times New Roman" w:hAnsi="Times New Roman"/>
                <w:rPrChange w:id="1351" w:author="hp" w:date="2025-02-25T20:23:00Z">
                  <w:rPr>
                    <w:rFonts w:ascii="Arial" w:hAnsi="Arial" w:cs="Arial"/>
                  </w:rPr>
                </w:rPrChange>
              </w:rPr>
            </w:pPr>
            <w:r w:rsidRPr="00E80AE3">
              <w:rPr>
                <w:rFonts w:ascii="Times New Roman" w:hAnsi="Times New Roman"/>
                <w:rPrChange w:id="1352" w:author="hp" w:date="2025-02-25T20:23:00Z">
                  <w:rPr>
                    <w:rFonts w:ascii="Arial" w:hAnsi="Arial" w:cs="Arial"/>
                  </w:rPr>
                </w:rPrChange>
              </w:rPr>
              <w:t>13.60</w:t>
            </w:r>
          </w:p>
        </w:tc>
      </w:tr>
      <w:tr w:rsidR="00541AA9" w:rsidRPr="00541AA9" w14:paraId="7440B929" w14:textId="77777777" w:rsidTr="0094616C">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57CF37C4" w14:textId="77777777" w:rsidR="00541AA9" w:rsidRPr="00E80AE3" w:rsidRDefault="00541AA9" w:rsidP="00541AA9">
            <w:pPr>
              <w:pStyle w:val="Body"/>
              <w:rPr>
                <w:rFonts w:ascii="Times New Roman" w:hAnsi="Times New Roman"/>
                <w:rPrChange w:id="1353" w:author="hp" w:date="2025-02-25T20:23:00Z">
                  <w:rPr>
                    <w:rFonts w:ascii="Arial" w:hAnsi="Arial" w:cs="Arial"/>
                  </w:rPr>
                </w:rPrChange>
              </w:rPr>
            </w:pPr>
            <w:r w:rsidRPr="00E80AE3">
              <w:rPr>
                <w:rFonts w:ascii="Times New Roman" w:hAnsi="Times New Roman"/>
                <w:rPrChange w:id="1354" w:author="hp" w:date="2025-02-25T20:23:00Z">
                  <w:rPr>
                    <w:rFonts w:ascii="Arial" w:hAnsi="Arial" w:cs="Arial"/>
                  </w:rPr>
                </w:rPrChange>
              </w:rPr>
              <w:t>6</w:t>
            </w:r>
          </w:p>
        </w:tc>
        <w:tc>
          <w:tcPr>
            <w:tcW w:w="2562" w:type="dxa"/>
            <w:tcBorders>
              <w:top w:val="nil"/>
              <w:left w:val="nil"/>
              <w:bottom w:val="single" w:sz="4" w:space="0" w:color="auto"/>
              <w:right w:val="single" w:sz="4" w:space="0" w:color="auto"/>
            </w:tcBorders>
            <w:shd w:val="clear" w:color="auto" w:fill="auto"/>
            <w:noWrap/>
            <w:vAlign w:val="bottom"/>
            <w:hideMark/>
          </w:tcPr>
          <w:p w14:paraId="439B4C8B" w14:textId="77777777" w:rsidR="00541AA9" w:rsidRPr="00E80AE3" w:rsidRDefault="00541AA9" w:rsidP="00541AA9">
            <w:pPr>
              <w:pStyle w:val="Body"/>
              <w:rPr>
                <w:rFonts w:ascii="Times New Roman" w:hAnsi="Times New Roman"/>
                <w:i/>
                <w:rPrChange w:id="1355" w:author="hp" w:date="2025-02-25T20:23:00Z">
                  <w:rPr>
                    <w:rFonts w:ascii="Arial" w:hAnsi="Arial" w:cs="Arial"/>
                    <w:i/>
                  </w:rPr>
                </w:rPrChange>
              </w:rPr>
            </w:pPr>
            <w:proofErr w:type="spellStart"/>
            <w:r w:rsidRPr="00E80AE3">
              <w:rPr>
                <w:rFonts w:ascii="Times New Roman" w:hAnsi="Times New Roman"/>
                <w:i/>
                <w:rPrChange w:id="1356" w:author="hp" w:date="2025-02-25T20:23:00Z">
                  <w:rPr>
                    <w:rFonts w:ascii="Arial" w:hAnsi="Arial" w:cs="Arial"/>
                    <w:i/>
                  </w:rPr>
                </w:rPrChange>
              </w:rPr>
              <w:t>Echinochloa</w:t>
            </w:r>
            <w:proofErr w:type="spellEnd"/>
            <w:r w:rsidRPr="00E80AE3">
              <w:rPr>
                <w:rFonts w:ascii="Times New Roman" w:hAnsi="Times New Roman"/>
                <w:i/>
                <w:rPrChange w:id="1357" w:author="hp" w:date="2025-02-25T20:23:00Z">
                  <w:rPr>
                    <w:rFonts w:ascii="Arial" w:hAnsi="Arial" w:cs="Arial"/>
                    <w:i/>
                  </w:rPr>
                </w:rPrChange>
              </w:rPr>
              <w:t xml:space="preserve"> </w:t>
            </w:r>
            <w:proofErr w:type="spellStart"/>
            <w:r w:rsidRPr="00E80AE3">
              <w:rPr>
                <w:rFonts w:ascii="Times New Roman" w:hAnsi="Times New Roman"/>
                <w:i/>
                <w:rPrChange w:id="1358" w:author="hp" w:date="2025-02-25T20:23:00Z">
                  <w:rPr>
                    <w:rFonts w:ascii="Arial" w:hAnsi="Arial" w:cs="Arial"/>
                    <w:i/>
                  </w:rPr>
                </w:rPrChange>
              </w:rPr>
              <w:t>colona</w:t>
            </w:r>
            <w:proofErr w:type="spellEnd"/>
            <w:r w:rsidRPr="00E80AE3">
              <w:rPr>
                <w:rFonts w:ascii="Times New Roman" w:hAnsi="Times New Roman"/>
                <w:i/>
                <w:rPrChange w:id="1359" w:author="hp" w:date="2025-02-25T20:23:00Z">
                  <w:rPr>
                    <w:rFonts w:ascii="Arial" w:hAnsi="Arial" w:cs="Arial"/>
                    <w:i/>
                  </w:rPr>
                </w:rPrChange>
              </w:rPr>
              <w:t xml:space="preserve"> </w:t>
            </w:r>
          </w:p>
        </w:tc>
        <w:tc>
          <w:tcPr>
            <w:tcW w:w="951" w:type="dxa"/>
            <w:tcBorders>
              <w:top w:val="nil"/>
              <w:left w:val="nil"/>
              <w:bottom w:val="single" w:sz="4" w:space="0" w:color="auto"/>
              <w:right w:val="single" w:sz="4" w:space="0" w:color="auto"/>
            </w:tcBorders>
            <w:shd w:val="clear" w:color="auto" w:fill="auto"/>
            <w:noWrap/>
            <w:vAlign w:val="bottom"/>
            <w:hideMark/>
          </w:tcPr>
          <w:p w14:paraId="37D45161" w14:textId="77777777" w:rsidR="00541AA9" w:rsidRPr="00E80AE3" w:rsidRDefault="00541AA9" w:rsidP="00541AA9">
            <w:pPr>
              <w:pStyle w:val="Body"/>
              <w:rPr>
                <w:rFonts w:ascii="Times New Roman" w:hAnsi="Times New Roman"/>
                <w:rPrChange w:id="1360" w:author="hp" w:date="2025-02-25T20:23:00Z">
                  <w:rPr>
                    <w:rFonts w:ascii="Arial" w:hAnsi="Arial" w:cs="Arial"/>
                  </w:rPr>
                </w:rPrChange>
              </w:rPr>
            </w:pPr>
            <w:r w:rsidRPr="00E80AE3">
              <w:rPr>
                <w:rFonts w:ascii="Times New Roman" w:hAnsi="Times New Roman"/>
                <w:rPrChange w:id="1361" w:author="hp" w:date="2025-02-25T20:23:00Z">
                  <w:rPr>
                    <w:rFonts w:ascii="Arial" w:hAnsi="Arial" w:cs="Arial"/>
                  </w:rPr>
                </w:rPrChange>
              </w:rPr>
              <w:t>13.75</w:t>
            </w:r>
          </w:p>
        </w:tc>
        <w:tc>
          <w:tcPr>
            <w:tcW w:w="944" w:type="dxa"/>
            <w:tcBorders>
              <w:top w:val="nil"/>
              <w:left w:val="nil"/>
              <w:bottom w:val="single" w:sz="4" w:space="0" w:color="auto"/>
              <w:right w:val="single" w:sz="4" w:space="0" w:color="auto"/>
            </w:tcBorders>
            <w:shd w:val="clear" w:color="auto" w:fill="auto"/>
            <w:noWrap/>
            <w:vAlign w:val="bottom"/>
            <w:hideMark/>
          </w:tcPr>
          <w:p w14:paraId="6742CAC1" w14:textId="77777777" w:rsidR="00541AA9" w:rsidRPr="00E80AE3" w:rsidRDefault="00541AA9" w:rsidP="00541AA9">
            <w:pPr>
              <w:pStyle w:val="Body"/>
              <w:rPr>
                <w:rFonts w:ascii="Times New Roman" w:hAnsi="Times New Roman"/>
                <w:rPrChange w:id="1362" w:author="hp" w:date="2025-02-25T20:23:00Z">
                  <w:rPr>
                    <w:rFonts w:ascii="Arial" w:hAnsi="Arial" w:cs="Arial"/>
                  </w:rPr>
                </w:rPrChange>
              </w:rPr>
            </w:pPr>
            <w:r w:rsidRPr="00E80AE3">
              <w:rPr>
                <w:rFonts w:ascii="Times New Roman" w:hAnsi="Times New Roman"/>
                <w:rPrChange w:id="1363" w:author="hp" w:date="2025-02-25T20:23:00Z">
                  <w:rPr>
                    <w:rFonts w:ascii="Arial" w:hAnsi="Arial" w:cs="Arial"/>
                  </w:rPr>
                </w:rPrChange>
              </w:rPr>
              <w:t>5.40</w:t>
            </w:r>
          </w:p>
        </w:tc>
        <w:tc>
          <w:tcPr>
            <w:tcW w:w="1120" w:type="dxa"/>
            <w:tcBorders>
              <w:top w:val="nil"/>
              <w:left w:val="nil"/>
              <w:bottom w:val="single" w:sz="4" w:space="0" w:color="auto"/>
              <w:right w:val="single" w:sz="4" w:space="0" w:color="auto"/>
            </w:tcBorders>
            <w:shd w:val="clear" w:color="auto" w:fill="auto"/>
            <w:noWrap/>
            <w:vAlign w:val="bottom"/>
            <w:hideMark/>
          </w:tcPr>
          <w:p w14:paraId="08694A20" w14:textId="77777777" w:rsidR="00541AA9" w:rsidRPr="00E80AE3" w:rsidRDefault="00541AA9" w:rsidP="00541AA9">
            <w:pPr>
              <w:pStyle w:val="Body"/>
              <w:rPr>
                <w:rFonts w:ascii="Times New Roman" w:hAnsi="Times New Roman"/>
                <w:rPrChange w:id="1364" w:author="hp" w:date="2025-02-25T20:23:00Z">
                  <w:rPr>
                    <w:rFonts w:ascii="Arial" w:hAnsi="Arial" w:cs="Arial"/>
                  </w:rPr>
                </w:rPrChange>
              </w:rPr>
            </w:pPr>
            <w:r w:rsidRPr="00E80AE3">
              <w:rPr>
                <w:rFonts w:ascii="Times New Roman" w:hAnsi="Times New Roman"/>
                <w:rPrChange w:id="1365" w:author="hp" w:date="2025-02-25T20:23:00Z">
                  <w:rPr>
                    <w:rFonts w:ascii="Arial" w:hAnsi="Arial" w:cs="Arial"/>
                  </w:rPr>
                </w:rPrChange>
              </w:rPr>
              <w:t>27.15</w:t>
            </w:r>
          </w:p>
        </w:tc>
        <w:tc>
          <w:tcPr>
            <w:tcW w:w="1042" w:type="dxa"/>
            <w:tcBorders>
              <w:top w:val="nil"/>
              <w:left w:val="nil"/>
              <w:bottom w:val="single" w:sz="4" w:space="0" w:color="auto"/>
              <w:right w:val="single" w:sz="4" w:space="0" w:color="auto"/>
            </w:tcBorders>
            <w:shd w:val="clear" w:color="auto" w:fill="auto"/>
            <w:noWrap/>
            <w:vAlign w:val="bottom"/>
            <w:hideMark/>
          </w:tcPr>
          <w:p w14:paraId="4A4D5257" w14:textId="77777777" w:rsidR="00541AA9" w:rsidRPr="00E80AE3" w:rsidRDefault="00541AA9" w:rsidP="00541AA9">
            <w:pPr>
              <w:pStyle w:val="Body"/>
              <w:rPr>
                <w:rFonts w:ascii="Times New Roman" w:hAnsi="Times New Roman"/>
                <w:rPrChange w:id="1366" w:author="hp" w:date="2025-02-25T20:23:00Z">
                  <w:rPr>
                    <w:rFonts w:ascii="Arial" w:hAnsi="Arial" w:cs="Arial"/>
                  </w:rPr>
                </w:rPrChange>
              </w:rPr>
            </w:pPr>
            <w:r w:rsidRPr="00E80AE3">
              <w:rPr>
                <w:rFonts w:ascii="Times New Roman" w:hAnsi="Times New Roman"/>
                <w:rPrChange w:id="1367" w:author="hp" w:date="2025-02-25T20:23:00Z">
                  <w:rPr>
                    <w:rFonts w:ascii="Arial" w:hAnsi="Arial" w:cs="Arial"/>
                  </w:rPr>
                </w:rPrChange>
              </w:rPr>
              <w:t>36.00</w:t>
            </w:r>
          </w:p>
        </w:tc>
        <w:tc>
          <w:tcPr>
            <w:tcW w:w="1042" w:type="dxa"/>
            <w:tcBorders>
              <w:top w:val="nil"/>
              <w:left w:val="nil"/>
              <w:bottom w:val="single" w:sz="4" w:space="0" w:color="auto"/>
              <w:right w:val="single" w:sz="4" w:space="0" w:color="auto"/>
            </w:tcBorders>
            <w:shd w:val="clear" w:color="auto" w:fill="auto"/>
            <w:noWrap/>
            <w:vAlign w:val="bottom"/>
            <w:hideMark/>
          </w:tcPr>
          <w:p w14:paraId="135CAD99" w14:textId="77777777" w:rsidR="00541AA9" w:rsidRPr="00E80AE3" w:rsidRDefault="00541AA9" w:rsidP="00541AA9">
            <w:pPr>
              <w:pStyle w:val="Body"/>
              <w:rPr>
                <w:rFonts w:ascii="Times New Roman" w:hAnsi="Times New Roman"/>
                <w:rPrChange w:id="1368" w:author="hp" w:date="2025-02-25T20:23:00Z">
                  <w:rPr>
                    <w:rFonts w:ascii="Arial" w:hAnsi="Arial" w:cs="Arial"/>
                  </w:rPr>
                </w:rPrChange>
              </w:rPr>
            </w:pPr>
            <w:r w:rsidRPr="00E80AE3">
              <w:rPr>
                <w:rFonts w:ascii="Times New Roman" w:hAnsi="Times New Roman"/>
                <w:rPrChange w:id="1369" w:author="hp" w:date="2025-02-25T20:23:00Z">
                  <w:rPr>
                    <w:rFonts w:ascii="Arial" w:hAnsi="Arial" w:cs="Arial"/>
                  </w:rPr>
                </w:rPrChange>
              </w:rPr>
              <w:t>14.90</w:t>
            </w:r>
          </w:p>
        </w:tc>
        <w:tc>
          <w:tcPr>
            <w:tcW w:w="944" w:type="dxa"/>
            <w:tcBorders>
              <w:top w:val="nil"/>
              <w:left w:val="nil"/>
              <w:bottom w:val="single" w:sz="4" w:space="0" w:color="auto"/>
              <w:right w:val="single" w:sz="4" w:space="0" w:color="auto"/>
            </w:tcBorders>
            <w:shd w:val="clear" w:color="auto" w:fill="auto"/>
            <w:noWrap/>
            <w:vAlign w:val="bottom"/>
            <w:hideMark/>
          </w:tcPr>
          <w:p w14:paraId="657C7FD3" w14:textId="77777777" w:rsidR="00541AA9" w:rsidRPr="00E80AE3" w:rsidRDefault="00541AA9" w:rsidP="00541AA9">
            <w:pPr>
              <w:pStyle w:val="Body"/>
              <w:rPr>
                <w:rFonts w:ascii="Times New Roman" w:hAnsi="Times New Roman"/>
                <w:rPrChange w:id="1370" w:author="hp" w:date="2025-02-25T20:23:00Z">
                  <w:rPr>
                    <w:rFonts w:ascii="Arial" w:hAnsi="Arial" w:cs="Arial"/>
                  </w:rPr>
                </w:rPrChange>
              </w:rPr>
            </w:pPr>
            <w:r w:rsidRPr="00E80AE3">
              <w:rPr>
                <w:rFonts w:ascii="Times New Roman" w:hAnsi="Times New Roman"/>
                <w:rPrChange w:id="1371" w:author="hp" w:date="2025-02-25T20:23:00Z">
                  <w:rPr>
                    <w:rFonts w:ascii="Arial" w:hAnsi="Arial" w:cs="Arial"/>
                  </w:rPr>
                </w:rPrChange>
              </w:rPr>
              <w:t>7.10</w:t>
            </w:r>
          </w:p>
        </w:tc>
      </w:tr>
      <w:tr w:rsidR="00541AA9" w:rsidRPr="00541AA9" w14:paraId="321B779D" w14:textId="77777777" w:rsidTr="0094616C">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720C4F3B" w14:textId="77777777" w:rsidR="00541AA9" w:rsidRPr="00E80AE3" w:rsidRDefault="00541AA9" w:rsidP="00541AA9">
            <w:pPr>
              <w:pStyle w:val="Body"/>
              <w:rPr>
                <w:rFonts w:ascii="Times New Roman" w:hAnsi="Times New Roman"/>
                <w:rPrChange w:id="1372" w:author="hp" w:date="2025-02-25T20:23:00Z">
                  <w:rPr>
                    <w:rFonts w:ascii="Arial" w:hAnsi="Arial" w:cs="Arial"/>
                  </w:rPr>
                </w:rPrChange>
              </w:rPr>
            </w:pPr>
            <w:r w:rsidRPr="00E80AE3">
              <w:rPr>
                <w:rFonts w:ascii="Times New Roman" w:hAnsi="Times New Roman"/>
                <w:rPrChange w:id="1373" w:author="hp" w:date="2025-02-25T20:23:00Z">
                  <w:rPr>
                    <w:rFonts w:ascii="Arial" w:hAnsi="Arial" w:cs="Arial"/>
                  </w:rPr>
                </w:rPrChange>
              </w:rPr>
              <w:t>7</w:t>
            </w:r>
          </w:p>
        </w:tc>
        <w:tc>
          <w:tcPr>
            <w:tcW w:w="2562" w:type="dxa"/>
            <w:tcBorders>
              <w:top w:val="nil"/>
              <w:left w:val="nil"/>
              <w:bottom w:val="single" w:sz="4" w:space="0" w:color="auto"/>
              <w:right w:val="single" w:sz="4" w:space="0" w:color="auto"/>
            </w:tcBorders>
            <w:shd w:val="clear" w:color="auto" w:fill="auto"/>
            <w:noWrap/>
            <w:vAlign w:val="bottom"/>
            <w:hideMark/>
          </w:tcPr>
          <w:p w14:paraId="5D4875A8" w14:textId="77777777" w:rsidR="00541AA9" w:rsidRPr="00E80AE3" w:rsidRDefault="00541AA9" w:rsidP="00541AA9">
            <w:pPr>
              <w:pStyle w:val="Body"/>
              <w:rPr>
                <w:rFonts w:ascii="Times New Roman" w:hAnsi="Times New Roman"/>
                <w:i/>
                <w:rPrChange w:id="1374" w:author="hp" w:date="2025-02-25T20:23:00Z">
                  <w:rPr>
                    <w:rFonts w:ascii="Arial" w:hAnsi="Arial" w:cs="Arial"/>
                    <w:i/>
                  </w:rPr>
                </w:rPrChange>
              </w:rPr>
            </w:pPr>
            <w:r w:rsidRPr="00E80AE3">
              <w:rPr>
                <w:rFonts w:ascii="Times New Roman" w:hAnsi="Times New Roman"/>
                <w:i/>
                <w:rPrChange w:id="1375" w:author="hp" w:date="2025-02-25T20:23:00Z">
                  <w:rPr>
                    <w:rFonts w:ascii="Arial" w:hAnsi="Arial" w:cs="Arial"/>
                    <w:i/>
                  </w:rPr>
                </w:rPrChange>
              </w:rPr>
              <w:t>Eleusine indica</w:t>
            </w:r>
          </w:p>
        </w:tc>
        <w:tc>
          <w:tcPr>
            <w:tcW w:w="951" w:type="dxa"/>
            <w:tcBorders>
              <w:top w:val="nil"/>
              <w:left w:val="nil"/>
              <w:bottom w:val="single" w:sz="4" w:space="0" w:color="auto"/>
              <w:right w:val="single" w:sz="4" w:space="0" w:color="auto"/>
            </w:tcBorders>
            <w:shd w:val="clear" w:color="auto" w:fill="auto"/>
            <w:noWrap/>
            <w:vAlign w:val="bottom"/>
            <w:hideMark/>
          </w:tcPr>
          <w:p w14:paraId="3FD6852C" w14:textId="77777777" w:rsidR="00541AA9" w:rsidRPr="00E80AE3" w:rsidRDefault="00541AA9" w:rsidP="00541AA9">
            <w:pPr>
              <w:pStyle w:val="Body"/>
              <w:rPr>
                <w:rFonts w:ascii="Times New Roman" w:hAnsi="Times New Roman"/>
                <w:rPrChange w:id="1376" w:author="hp" w:date="2025-02-25T20:23:00Z">
                  <w:rPr>
                    <w:rFonts w:ascii="Arial" w:hAnsi="Arial" w:cs="Arial"/>
                  </w:rPr>
                </w:rPrChange>
              </w:rPr>
            </w:pPr>
            <w:r w:rsidRPr="00E80AE3">
              <w:rPr>
                <w:rFonts w:ascii="Times New Roman" w:hAnsi="Times New Roman"/>
                <w:rPrChange w:id="1377" w:author="hp" w:date="2025-02-25T20:23:00Z">
                  <w:rPr>
                    <w:rFonts w:ascii="Arial" w:hAnsi="Arial" w:cs="Arial"/>
                  </w:rPr>
                </w:rPrChange>
              </w:rPr>
              <w:t>27.00</w:t>
            </w:r>
          </w:p>
        </w:tc>
        <w:tc>
          <w:tcPr>
            <w:tcW w:w="944" w:type="dxa"/>
            <w:tcBorders>
              <w:top w:val="nil"/>
              <w:left w:val="nil"/>
              <w:bottom w:val="single" w:sz="4" w:space="0" w:color="auto"/>
              <w:right w:val="single" w:sz="4" w:space="0" w:color="auto"/>
            </w:tcBorders>
            <w:shd w:val="clear" w:color="auto" w:fill="auto"/>
            <w:noWrap/>
            <w:vAlign w:val="bottom"/>
            <w:hideMark/>
          </w:tcPr>
          <w:p w14:paraId="23BFCC57" w14:textId="77777777" w:rsidR="00541AA9" w:rsidRPr="00E80AE3" w:rsidRDefault="00541AA9" w:rsidP="00541AA9">
            <w:pPr>
              <w:pStyle w:val="Body"/>
              <w:rPr>
                <w:rFonts w:ascii="Times New Roman" w:hAnsi="Times New Roman"/>
                <w:rPrChange w:id="1378" w:author="hp" w:date="2025-02-25T20:23:00Z">
                  <w:rPr>
                    <w:rFonts w:ascii="Arial" w:hAnsi="Arial" w:cs="Arial"/>
                  </w:rPr>
                </w:rPrChange>
              </w:rPr>
            </w:pPr>
            <w:r w:rsidRPr="00E80AE3">
              <w:rPr>
                <w:rFonts w:ascii="Times New Roman" w:hAnsi="Times New Roman"/>
                <w:rPrChange w:id="1379" w:author="hp" w:date="2025-02-25T20:23:00Z">
                  <w:rPr>
                    <w:rFonts w:ascii="Arial" w:hAnsi="Arial" w:cs="Arial"/>
                  </w:rPr>
                </w:rPrChange>
              </w:rPr>
              <w:t>10.90</w:t>
            </w:r>
          </w:p>
        </w:tc>
        <w:tc>
          <w:tcPr>
            <w:tcW w:w="1120" w:type="dxa"/>
            <w:tcBorders>
              <w:top w:val="nil"/>
              <w:left w:val="nil"/>
              <w:bottom w:val="single" w:sz="4" w:space="0" w:color="auto"/>
              <w:right w:val="single" w:sz="4" w:space="0" w:color="auto"/>
            </w:tcBorders>
            <w:shd w:val="clear" w:color="auto" w:fill="auto"/>
            <w:noWrap/>
            <w:vAlign w:val="bottom"/>
            <w:hideMark/>
          </w:tcPr>
          <w:p w14:paraId="100EF9E7" w14:textId="77777777" w:rsidR="00541AA9" w:rsidRPr="00E80AE3" w:rsidRDefault="00541AA9" w:rsidP="00541AA9">
            <w:pPr>
              <w:pStyle w:val="Body"/>
              <w:rPr>
                <w:rFonts w:ascii="Times New Roman" w:hAnsi="Times New Roman"/>
                <w:rPrChange w:id="1380" w:author="hp" w:date="2025-02-25T20:23:00Z">
                  <w:rPr>
                    <w:rFonts w:ascii="Arial" w:hAnsi="Arial" w:cs="Arial"/>
                  </w:rPr>
                </w:rPrChange>
              </w:rPr>
            </w:pPr>
            <w:r w:rsidRPr="00E80AE3">
              <w:rPr>
                <w:rFonts w:ascii="Times New Roman" w:hAnsi="Times New Roman"/>
                <w:rPrChange w:id="1381" w:author="hp" w:date="2025-02-25T20:23:00Z">
                  <w:rPr>
                    <w:rFonts w:ascii="Arial" w:hAnsi="Arial" w:cs="Arial"/>
                  </w:rPr>
                </w:rPrChange>
              </w:rPr>
              <w:t>29.00</w:t>
            </w:r>
          </w:p>
        </w:tc>
        <w:tc>
          <w:tcPr>
            <w:tcW w:w="1042" w:type="dxa"/>
            <w:tcBorders>
              <w:top w:val="nil"/>
              <w:left w:val="nil"/>
              <w:bottom w:val="single" w:sz="4" w:space="0" w:color="auto"/>
              <w:right w:val="single" w:sz="4" w:space="0" w:color="auto"/>
            </w:tcBorders>
            <w:shd w:val="clear" w:color="auto" w:fill="auto"/>
            <w:noWrap/>
            <w:vAlign w:val="bottom"/>
            <w:hideMark/>
          </w:tcPr>
          <w:p w14:paraId="2995D3A8" w14:textId="77777777" w:rsidR="00541AA9" w:rsidRPr="00E80AE3" w:rsidRDefault="00541AA9" w:rsidP="00541AA9">
            <w:pPr>
              <w:pStyle w:val="Body"/>
              <w:rPr>
                <w:rFonts w:ascii="Times New Roman" w:hAnsi="Times New Roman"/>
                <w:rPrChange w:id="1382" w:author="hp" w:date="2025-02-25T20:23:00Z">
                  <w:rPr>
                    <w:rFonts w:ascii="Arial" w:hAnsi="Arial" w:cs="Arial"/>
                  </w:rPr>
                </w:rPrChange>
              </w:rPr>
            </w:pPr>
            <w:r w:rsidRPr="00E80AE3">
              <w:rPr>
                <w:rFonts w:ascii="Times New Roman" w:hAnsi="Times New Roman"/>
                <w:rPrChange w:id="1383" w:author="hp" w:date="2025-02-25T20:23:00Z">
                  <w:rPr>
                    <w:rFonts w:ascii="Arial" w:hAnsi="Arial" w:cs="Arial"/>
                  </w:rPr>
                </w:rPrChange>
              </w:rPr>
              <w:t>64.40</w:t>
            </w:r>
          </w:p>
        </w:tc>
        <w:tc>
          <w:tcPr>
            <w:tcW w:w="1042" w:type="dxa"/>
            <w:tcBorders>
              <w:top w:val="nil"/>
              <w:left w:val="nil"/>
              <w:bottom w:val="single" w:sz="4" w:space="0" w:color="auto"/>
              <w:right w:val="single" w:sz="4" w:space="0" w:color="auto"/>
            </w:tcBorders>
            <w:shd w:val="clear" w:color="auto" w:fill="auto"/>
            <w:noWrap/>
            <w:vAlign w:val="bottom"/>
            <w:hideMark/>
          </w:tcPr>
          <w:p w14:paraId="73E5AB78" w14:textId="77777777" w:rsidR="00541AA9" w:rsidRPr="00E80AE3" w:rsidRDefault="00541AA9" w:rsidP="00541AA9">
            <w:pPr>
              <w:pStyle w:val="Body"/>
              <w:rPr>
                <w:rFonts w:ascii="Times New Roman" w:hAnsi="Times New Roman"/>
                <w:rPrChange w:id="1384" w:author="hp" w:date="2025-02-25T20:23:00Z">
                  <w:rPr>
                    <w:rFonts w:ascii="Arial" w:hAnsi="Arial" w:cs="Arial"/>
                  </w:rPr>
                </w:rPrChange>
              </w:rPr>
            </w:pPr>
            <w:r w:rsidRPr="00E80AE3">
              <w:rPr>
                <w:rFonts w:ascii="Times New Roman" w:hAnsi="Times New Roman"/>
                <w:rPrChange w:id="1385" w:author="hp" w:date="2025-02-25T20:23:00Z">
                  <w:rPr>
                    <w:rFonts w:ascii="Arial" w:hAnsi="Arial" w:cs="Arial"/>
                  </w:rPr>
                </w:rPrChange>
              </w:rPr>
              <w:t>34.10</w:t>
            </w:r>
          </w:p>
        </w:tc>
        <w:tc>
          <w:tcPr>
            <w:tcW w:w="944" w:type="dxa"/>
            <w:tcBorders>
              <w:top w:val="nil"/>
              <w:left w:val="nil"/>
              <w:bottom w:val="single" w:sz="4" w:space="0" w:color="auto"/>
              <w:right w:val="single" w:sz="4" w:space="0" w:color="auto"/>
            </w:tcBorders>
            <w:shd w:val="clear" w:color="auto" w:fill="auto"/>
            <w:noWrap/>
            <w:vAlign w:val="bottom"/>
            <w:hideMark/>
          </w:tcPr>
          <w:p w14:paraId="4CF019D2" w14:textId="77777777" w:rsidR="00541AA9" w:rsidRPr="00E80AE3" w:rsidRDefault="00541AA9" w:rsidP="00541AA9">
            <w:pPr>
              <w:pStyle w:val="Body"/>
              <w:rPr>
                <w:rFonts w:ascii="Times New Roman" w:hAnsi="Times New Roman"/>
                <w:rPrChange w:id="1386" w:author="hp" w:date="2025-02-25T20:23:00Z">
                  <w:rPr>
                    <w:rFonts w:ascii="Arial" w:hAnsi="Arial" w:cs="Arial"/>
                  </w:rPr>
                </w:rPrChange>
              </w:rPr>
            </w:pPr>
            <w:r w:rsidRPr="00E80AE3">
              <w:rPr>
                <w:rFonts w:ascii="Times New Roman" w:hAnsi="Times New Roman"/>
                <w:rPrChange w:id="1387" w:author="hp" w:date="2025-02-25T20:23:00Z">
                  <w:rPr>
                    <w:rFonts w:ascii="Arial" w:hAnsi="Arial" w:cs="Arial"/>
                  </w:rPr>
                </w:rPrChange>
              </w:rPr>
              <w:t>11.20</w:t>
            </w:r>
          </w:p>
        </w:tc>
      </w:tr>
      <w:tr w:rsidR="00541AA9" w:rsidRPr="00541AA9" w14:paraId="5BCA0061" w14:textId="77777777" w:rsidTr="0094616C">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62C89235" w14:textId="77777777" w:rsidR="00541AA9" w:rsidRPr="00E80AE3" w:rsidRDefault="00541AA9" w:rsidP="00541AA9">
            <w:pPr>
              <w:pStyle w:val="Body"/>
              <w:rPr>
                <w:rFonts w:ascii="Times New Roman" w:hAnsi="Times New Roman"/>
                <w:rPrChange w:id="1388" w:author="hp" w:date="2025-02-25T20:23:00Z">
                  <w:rPr>
                    <w:rFonts w:ascii="Arial" w:hAnsi="Arial" w:cs="Arial"/>
                  </w:rPr>
                </w:rPrChange>
              </w:rPr>
            </w:pPr>
            <w:r w:rsidRPr="00E80AE3">
              <w:rPr>
                <w:rFonts w:ascii="Times New Roman" w:hAnsi="Times New Roman"/>
                <w:rPrChange w:id="1389" w:author="hp" w:date="2025-02-25T20:23:00Z">
                  <w:rPr>
                    <w:rFonts w:ascii="Arial" w:hAnsi="Arial" w:cs="Arial"/>
                  </w:rPr>
                </w:rPrChange>
              </w:rPr>
              <w:lastRenderedPageBreak/>
              <w:t>8</w:t>
            </w:r>
          </w:p>
        </w:tc>
        <w:tc>
          <w:tcPr>
            <w:tcW w:w="2562" w:type="dxa"/>
            <w:tcBorders>
              <w:top w:val="nil"/>
              <w:left w:val="nil"/>
              <w:bottom w:val="single" w:sz="4" w:space="0" w:color="auto"/>
              <w:right w:val="single" w:sz="4" w:space="0" w:color="auto"/>
            </w:tcBorders>
            <w:shd w:val="clear" w:color="auto" w:fill="auto"/>
            <w:noWrap/>
            <w:vAlign w:val="bottom"/>
            <w:hideMark/>
          </w:tcPr>
          <w:p w14:paraId="439DE2BB" w14:textId="77777777" w:rsidR="00541AA9" w:rsidRPr="00E80AE3" w:rsidRDefault="00541AA9" w:rsidP="00541AA9">
            <w:pPr>
              <w:pStyle w:val="Body"/>
              <w:rPr>
                <w:rFonts w:ascii="Times New Roman" w:hAnsi="Times New Roman"/>
                <w:i/>
                <w:rPrChange w:id="1390" w:author="hp" w:date="2025-02-25T20:23:00Z">
                  <w:rPr>
                    <w:rFonts w:ascii="Arial" w:hAnsi="Arial" w:cs="Arial"/>
                    <w:i/>
                  </w:rPr>
                </w:rPrChange>
              </w:rPr>
            </w:pPr>
            <w:proofErr w:type="spellStart"/>
            <w:r w:rsidRPr="00E80AE3">
              <w:rPr>
                <w:rFonts w:ascii="Times New Roman" w:hAnsi="Times New Roman"/>
                <w:i/>
                <w:rPrChange w:id="1391" w:author="hp" w:date="2025-02-25T20:23:00Z">
                  <w:rPr>
                    <w:rFonts w:ascii="Arial" w:hAnsi="Arial" w:cs="Arial"/>
                    <w:i/>
                  </w:rPr>
                </w:rPrChange>
              </w:rPr>
              <w:t>Eragrostis</w:t>
            </w:r>
            <w:proofErr w:type="spellEnd"/>
            <w:r w:rsidRPr="00E80AE3">
              <w:rPr>
                <w:rFonts w:ascii="Times New Roman" w:hAnsi="Times New Roman"/>
                <w:i/>
                <w:rPrChange w:id="1392" w:author="hp" w:date="2025-02-25T20:23:00Z">
                  <w:rPr>
                    <w:rFonts w:ascii="Arial" w:hAnsi="Arial" w:cs="Arial"/>
                    <w:i/>
                  </w:rPr>
                </w:rPrChange>
              </w:rPr>
              <w:t xml:space="preserve"> </w:t>
            </w:r>
            <w:proofErr w:type="spellStart"/>
            <w:r w:rsidRPr="00E80AE3">
              <w:rPr>
                <w:rFonts w:ascii="Times New Roman" w:hAnsi="Times New Roman"/>
                <w:i/>
                <w:rPrChange w:id="1393" w:author="hp" w:date="2025-02-25T20:23:00Z">
                  <w:rPr>
                    <w:rFonts w:ascii="Arial" w:hAnsi="Arial" w:cs="Arial"/>
                    <w:i/>
                  </w:rPr>
                </w:rPrChange>
              </w:rPr>
              <w:t>unioloides</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1B0FF3DB" w14:textId="77777777" w:rsidR="00541AA9" w:rsidRPr="00E80AE3" w:rsidRDefault="00541AA9" w:rsidP="00541AA9">
            <w:pPr>
              <w:pStyle w:val="Body"/>
              <w:rPr>
                <w:rFonts w:ascii="Times New Roman" w:hAnsi="Times New Roman"/>
                <w:rPrChange w:id="1394" w:author="hp" w:date="2025-02-25T20:23:00Z">
                  <w:rPr>
                    <w:rFonts w:ascii="Arial" w:hAnsi="Arial" w:cs="Arial"/>
                  </w:rPr>
                </w:rPrChange>
              </w:rPr>
            </w:pPr>
            <w:r w:rsidRPr="00E80AE3">
              <w:rPr>
                <w:rFonts w:ascii="Times New Roman" w:hAnsi="Times New Roman"/>
                <w:rPrChange w:id="1395" w:author="hp" w:date="2025-02-25T20:23:00Z">
                  <w:rPr>
                    <w:rFonts w:ascii="Arial" w:hAnsi="Arial" w:cs="Arial"/>
                  </w:rPr>
                </w:rPrChange>
              </w:rPr>
              <w:t>35.87</w:t>
            </w:r>
          </w:p>
        </w:tc>
        <w:tc>
          <w:tcPr>
            <w:tcW w:w="944" w:type="dxa"/>
            <w:tcBorders>
              <w:top w:val="nil"/>
              <w:left w:val="nil"/>
              <w:bottom w:val="single" w:sz="4" w:space="0" w:color="auto"/>
              <w:right w:val="single" w:sz="4" w:space="0" w:color="auto"/>
            </w:tcBorders>
            <w:shd w:val="clear" w:color="auto" w:fill="auto"/>
            <w:noWrap/>
            <w:vAlign w:val="bottom"/>
            <w:hideMark/>
          </w:tcPr>
          <w:p w14:paraId="4E0ADCD1" w14:textId="77777777" w:rsidR="00541AA9" w:rsidRPr="00E80AE3" w:rsidRDefault="00541AA9" w:rsidP="00541AA9">
            <w:pPr>
              <w:pStyle w:val="Body"/>
              <w:rPr>
                <w:rFonts w:ascii="Times New Roman" w:hAnsi="Times New Roman"/>
                <w:rPrChange w:id="1396" w:author="hp" w:date="2025-02-25T20:23:00Z">
                  <w:rPr>
                    <w:rFonts w:ascii="Arial" w:hAnsi="Arial" w:cs="Arial"/>
                  </w:rPr>
                </w:rPrChange>
              </w:rPr>
            </w:pPr>
            <w:r w:rsidRPr="00E80AE3">
              <w:rPr>
                <w:rFonts w:ascii="Times New Roman" w:hAnsi="Times New Roman"/>
                <w:rPrChange w:id="1397" w:author="hp" w:date="2025-02-25T20:23:00Z">
                  <w:rPr>
                    <w:rFonts w:ascii="Arial" w:hAnsi="Arial" w:cs="Arial"/>
                  </w:rPr>
                </w:rPrChange>
              </w:rPr>
              <w:t>14.88</w:t>
            </w:r>
          </w:p>
        </w:tc>
        <w:tc>
          <w:tcPr>
            <w:tcW w:w="1120" w:type="dxa"/>
            <w:tcBorders>
              <w:top w:val="nil"/>
              <w:left w:val="nil"/>
              <w:bottom w:val="single" w:sz="4" w:space="0" w:color="auto"/>
              <w:right w:val="single" w:sz="4" w:space="0" w:color="auto"/>
            </w:tcBorders>
            <w:shd w:val="clear" w:color="auto" w:fill="auto"/>
            <w:noWrap/>
            <w:vAlign w:val="bottom"/>
            <w:hideMark/>
          </w:tcPr>
          <w:p w14:paraId="11C629FA" w14:textId="77777777" w:rsidR="00541AA9" w:rsidRPr="00E80AE3" w:rsidRDefault="00541AA9" w:rsidP="00541AA9">
            <w:pPr>
              <w:pStyle w:val="Body"/>
              <w:rPr>
                <w:rFonts w:ascii="Times New Roman" w:hAnsi="Times New Roman"/>
                <w:rPrChange w:id="1398" w:author="hp" w:date="2025-02-25T20:23:00Z">
                  <w:rPr>
                    <w:rFonts w:ascii="Arial" w:hAnsi="Arial" w:cs="Arial"/>
                  </w:rPr>
                </w:rPrChange>
              </w:rPr>
            </w:pPr>
            <w:r w:rsidRPr="00E80AE3">
              <w:rPr>
                <w:rFonts w:ascii="Times New Roman" w:hAnsi="Times New Roman"/>
                <w:rPrChange w:id="1399" w:author="hp" w:date="2025-02-25T20:23:00Z">
                  <w:rPr>
                    <w:rFonts w:ascii="Arial" w:hAnsi="Arial" w:cs="Arial"/>
                  </w:rPr>
                </w:rPrChange>
              </w:rPr>
              <w:t>19.50</w:t>
            </w:r>
          </w:p>
        </w:tc>
        <w:tc>
          <w:tcPr>
            <w:tcW w:w="1042" w:type="dxa"/>
            <w:tcBorders>
              <w:top w:val="nil"/>
              <w:left w:val="nil"/>
              <w:bottom w:val="single" w:sz="4" w:space="0" w:color="auto"/>
              <w:right w:val="single" w:sz="4" w:space="0" w:color="auto"/>
            </w:tcBorders>
            <w:shd w:val="clear" w:color="auto" w:fill="auto"/>
            <w:noWrap/>
            <w:vAlign w:val="bottom"/>
            <w:hideMark/>
          </w:tcPr>
          <w:p w14:paraId="7A450C72" w14:textId="77777777" w:rsidR="00541AA9" w:rsidRPr="00E80AE3" w:rsidRDefault="00541AA9" w:rsidP="00541AA9">
            <w:pPr>
              <w:pStyle w:val="Body"/>
              <w:rPr>
                <w:rFonts w:ascii="Times New Roman" w:hAnsi="Times New Roman"/>
                <w:rPrChange w:id="1400" w:author="hp" w:date="2025-02-25T20:23:00Z">
                  <w:rPr>
                    <w:rFonts w:ascii="Arial" w:hAnsi="Arial" w:cs="Arial"/>
                  </w:rPr>
                </w:rPrChange>
              </w:rPr>
            </w:pPr>
            <w:r w:rsidRPr="00E80AE3">
              <w:rPr>
                <w:rFonts w:ascii="Times New Roman" w:hAnsi="Times New Roman"/>
                <w:rPrChange w:id="1401" w:author="hp" w:date="2025-02-25T20:23:00Z">
                  <w:rPr>
                    <w:rFonts w:ascii="Arial" w:hAnsi="Arial" w:cs="Arial"/>
                  </w:rPr>
                </w:rPrChange>
              </w:rPr>
              <w:t>39.80</w:t>
            </w:r>
          </w:p>
        </w:tc>
        <w:tc>
          <w:tcPr>
            <w:tcW w:w="1042" w:type="dxa"/>
            <w:tcBorders>
              <w:top w:val="nil"/>
              <w:left w:val="nil"/>
              <w:bottom w:val="single" w:sz="4" w:space="0" w:color="auto"/>
              <w:right w:val="single" w:sz="4" w:space="0" w:color="auto"/>
            </w:tcBorders>
            <w:shd w:val="clear" w:color="auto" w:fill="auto"/>
            <w:noWrap/>
            <w:vAlign w:val="bottom"/>
            <w:hideMark/>
          </w:tcPr>
          <w:p w14:paraId="45FB6D32" w14:textId="77777777" w:rsidR="00541AA9" w:rsidRPr="00E80AE3" w:rsidRDefault="00541AA9" w:rsidP="00541AA9">
            <w:pPr>
              <w:pStyle w:val="Body"/>
              <w:rPr>
                <w:rFonts w:ascii="Times New Roman" w:hAnsi="Times New Roman"/>
                <w:rPrChange w:id="1402" w:author="hp" w:date="2025-02-25T20:23:00Z">
                  <w:rPr>
                    <w:rFonts w:ascii="Arial" w:hAnsi="Arial" w:cs="Arial"/>
                  </w:rPr>
                </w:rPrChange>
              </w:rPr>
            </w:pPr>
            <w:r w:rsidRPr="00E80AE3">
              <w:rPr>
                <w:rFonts w:ascii="Times New Roman" w:hAnsi="Times New Roman"/>
                <w:rPrChange w:id="1403" w:author="hp" w:date="2025-02-25T20:23:00Z">
                  <w:rPr>
                    <w:rFonts w:ascii="Arial" w:hAnsi="Arial" w:cs="Arial"/>
                  </w:rPr>
                </w:rPrChange>
              </w:rPr>
              <w:t>25.87</w:t>
            </w:r>
          </w:p>
        </w:tc>
        <w:tc>
          <w:tcPr>
            <w:tcW w:w="944" w:type="dxa"/>
            <w:tcBorders>
              <w:top w:val="nil"/>
              <w:left w:val="nil"/>
              <w:bottom w:val="single" w:sz="4" w:space="0" w:color="auto"/>
              <w:right w:val="single" w:sz="4" w:space="0" w:color="auto"/>
            </w:tcBorders>
            <w:shd w:val="clear" w:color="auto" w:fill="auto"/>
            <w:noWrap/>
            <w:vAlign w:val="bottom"/>
            <w:hideMark/>
          </w:tcPr>
          <w:p w14:paraId="5998F3B3" w14:textId="77777777" w:rsidR="00541AA9" w:rsidRPr="00E80AE3" w:rsidRDefault="00541AA9" w:rsidP="00541AA9">
            <w:pPr>
              <w:pStyle w:val="Body"/>
              <w:rPr>
                <w:rFonts w:ascii="Times New Roman" w:hAnsi="Times New Roman"/>
                <w:rPrChange w:id="1404" w:author="hp" w:date="2025-02-25T20:23:00Z">
                  <w:rPr>
                    <w:rFonts w:ascii="Arial" w:hAnsi="Arial" w:cs="Arial"/>
                  </w:rPr>
                </w:rPrChange>
              </w:rPr>
            </w:pPr>
            <w:r w:rsidRPr="00E80AE3">
              <w:rPr>
                <w:rFonts w:ascii="Times New Roman" w:hAnsi="Times New Roman"/>
                <w:rPrChange w:id="1405" w:author="hp" w:date="2025-02-25T20:23:00Z">
                  <w:rPr>
                    <w:rFonts w:ascii="Arial" w:hAnsi="Arial" w:cs="Arial"/>
                  </w:rPr>
                </w:rPrChange>
              </w:rPr>
              <w:t>8.43</w:t>
            </w:r>
          </w:p>
        </w:tc>
      </w:tr>
      <w:tr w:rsidR="00541AA9" w:rsidRPr="00541AA9" w14:paraId="2B46A259" w14:textId="77777777" w:rsidTr="0094616C">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6F7D67B8" w14:textId="77777777" w:rsidR="00541AA9" w:rsidRPr="00E80AE3" w:rsidRDefault="00541AA9" w:rsidP="00541AA9">
            <w:pPr>
              <w:pStyle w:val="Body"/>
              <w:rPr>
                <w:rFonts w:ascii="Times New Roman" w:hAnsi="Times New Roman"/>
                <w:rPrChange w:id="1406" w:author="hp" w:date="2025-02-25T20:23:00Z">
                  <w:rPr>
                    <w:rFonts w:ascii="Arial" w:hAnsi="Arial" w:cs="Arial"/>
                  </w:rPr>
                </w:rPrChange>
              </w:rPr>
            </w:pPr>
            <w:r w:rsidRPr="00E80AE3">
              <w:rPr>
                <w:rFonts w:ascii="Times New Roman" w:hAnsi="Times New Roman"/>
                <w:rPrChange w:id="1407" w:author="hp" w:date="2025-02-25T20:23:00Z">
                  <w:rPr>
                    <w:rFonts w:ascii="Arial" w:hAnsi="Arial" w:cs="Arial"/>
                  </w:rPr>
                </w:rPrChange>
              </w:rPr>
              <w:t>9</w:t>
            </w:r>
          </w:p>
        </w:tc>
        <w:tc>
          <w:tcPr>
            <w:tcW w:w="2562" w:type="dxa"/>
            <w:tcBorders>
              <w:top w:val="nil"/>
              <w:left w:val="nil"/>
              <w:bottom w:val="single" w:sz="4" w:space="0" w:color="auto"/>
              <w:right w:val="single" w:sz="4" w:space="0" w:color="auto"/>
            </w:tcBorders>
            <w:shd w:val="clear" w:color="auto" w:fill="auto"/>
            <w:noWrap/>
            <w:vAlign w:val="bottom"/>
            <w:hideMark/>
          </w:tcPr>
          <w:p w14:paraId="3900FFEC" w14:textId="77777777" w:rsidR="00541AA9" w:rsidRPr="00E80AE3" w:rsidRDefault="00541AA9" w:rsidP="00541AA9">
            <w:pPr>
              <w:pStyle w:val="Body"/>
              <w:rPr>
                <w:rFonts w:ascii="Times New Roman" w:hAnsi="Times New Roman"/>
                <w:i/>
                <w:rPrChange w:id="1408" w:author="hp" w:date="2025-02-25T20:23:00Z">
                  <w:rPr>
                    <w:rFonts w:ascii="Arial" w:hAnsi="Arial" w:cs="Arial"/>
                    <w:i/>
                  </w:rPr>
                </w:rPrChange>
              </w:rPr>
            </w:pPr>
            <w:proofErr w:type="spellStart"/>
            <w:r w:rsidRPr="00E80AE3">
              <w:rPr>
                <w:rFonts w:ascii="Times New Roman" w:hAnsi="Times New Roman"/>
                <w:i/>
                <w:rPrChange w:id="1409" w:author="hp" w:date="2025-02-25T20:23:00Z">
                  <w:rPr>
                    <w:rFonts w:ascii="Arial" w:hAnsi="Arial" w:cs="Arial"/>
                    <w:i/>
                  </w:rPr>
                </w:rPrChange>
              </w:rPr>
              <w:t>Imperata</w:t>
            </w:r>
            <w:proofErr w:type="spellEnd"/>
            <w:r w:rsidRPr="00E80AE3">
              <w:rPr>
                <w:rFonts w:ascii="Times New Roman" w:hAnsi="Times New Roman"/>
                <w:i/>
                <w:rPrChange w:id="1410" w:author="hp" w:date="2025-02-25T20:23:00Z">
                  <w:rPr>
                    <w:rFonts w:ascii="Arial" w:hAnsi="Arial" w:cs="Arial"/>
                    <w:i/>
                  </w:rPr>
                </w:rPrChange>
              </w:rPr>
              <w:t xml:space="preserve"> </w:t>
            </w:r>
            <w:proofErr w:type="spellStart"/>
            <w:r w:rsidRPr="00E80AE3">
              <w:rPr>
                <w:rFonts w:ascii="Times New Roman" w:hAnsi="Times New Roman"/>
                <w:i/>
                <w:rPrChange w:id="1411" w:author="hp" w:date="2025-02-25T20:23:00Z">
                  <w:rPr>
                    <w:rFonts w:ascii="Arial" w:hAnsi="Arial" w:cs="Arial"/>
                    <w:i/>
                  </w:rPr>
                </w:rPrChange>
              </w:rPr>
              <w:t>cylindrica</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7666C0CC" w14:textId="77777777" w:rsidR="00541AA9" w:rsidRPr="00E80AE3" w:rsidRDefault="00541AA9" w:rsidP="00541AA9">
            <w:pPr>
              <w:pStyle w:val="Body"/>
              <w:rPr>
                <w:rFonts w:ascii="Times New Roman" w:hAnsi="Times New Roman"/>
                <w:rPrChange w:id="1412" w:author="hp" w:date="2025-02-25T20:23:00Z">
                  <w:rPr>
                    <w:rFonts w:ascii="Arial" w:hAnsi="Arial" w:cs="Arial"/>
                  </w:rPr>
                </w:rPrChange>
              </w:rPr>
            </w:pPr>
            <w:r w:rsidRPr="00E80AE3">
              <w:rPr>
                <w:rFonts w:ascii="Times New Roman" w:hAnsi="Times New Roman"/>
                <w:rPrChange w:id="1413" w:author="hp" w:date="2025-02-25T20:23:00Z">
                  <w:rPr>
                    <w:rFonts w:ascii="Arial" w:hAnsi="Arial" w:cs="Arial"/>
                  </w:rPr>
                </w:rPrChange>
              </w:rPr>
              <w:t>31.90</w:t>
            </w:r>
          </w:p>
        </w:tc>
        <w:tc>
          <w:tcPr>
            <w:tcW w:w="944" w:type="dxa"/>
            <w:tcBorders>
              <w:top w:val="nil"/>
              <w:left w:val="nil"/>
              <w:bottom w:val="single" w:sz="4" w:space="0" w:color="auto"/>
              <w:right w:val="single" w:sz="4" w:space="0" w:color="auto"/>
            </w:tcBorders>
            <w:shd w:val="clear" w:color="auto" w:fill="auto"/>
            <w:noWrap/>
            <w:vAlign w:val="bottom"/>
            <w:hideMark/>
          </w:tcPr>
          <w:p w14:paraId="5EFF3790" w14:textId="77777777" w:rsidR="00541AA9" w:rsidRPr="00E80AE3" w:rsidRDefault="00541AA9" w:rsidP="00541AA9">
            <w:pPr>
              <w:pStyle w:val="Body"/>
              <w:rPr>
                <w:rFonts w:ascii="Times New Roman" w:hAnsi="Times New Roman"/>
                <w:rPrChange w:id="1414" w:author="hp" w:date="2025-02-25T20:23:00Z">
                  <w:rPr>
                    <w:rFonts w:ascii="Arial" w:hAnsi="Arial" w:cs="Arial"/>
                  </w:rPr>
                </w:rPrChange>
              </w:rPr>
            </w:pPr>
            <w:r w:rsidRPr="00E80AE3">
              <w:rPr>
                <w:rFonts w:ascii="Times New Roman" w:hAnsi="Times New Roman"/>
                <w:rPrChange w:id="1415" w:author="hp" w:date="2025-02-25T20:23:00Z">
                  <w:rPr>
                    <w:rFonts w:ascii="Arial" w:hAnsi="Arial" w:cs="Arial"/>
                  </w:rPr>
                </w:rPrChange>
              </w:rPr>
              <w:t>7.80</w:t>
            </w:r>
          </w:p>
        </w:tc>
        <w:tc>
          <w:tcPr>
            <w:tcW w:w="1120" w:type="dxa"/>
            <w:tcBorders>
              <w:top w:val="nil"/>
              <w:left w:val="nil"/>
              <w:bottom w:val="single" w:sz="4" w:space="0" w:color="auto"/>
              <w:right w:val="single" w:sz="4" w:space="0" w:color="auto"/>
            </w:tcBorders>
            <w:shd w:val="clear" w:color="auto" w:fill="auto"/>
            <w:noWrap/>
            <w:vAlign w:val="bottom"/>
            <w:hideMark/>
          </w:tcPr>
          <w:p w14:paraId="0003670F" w14:textId="77777777" w:rsidR="00541AA9" w:rsidRPr="00E80AE3" w:rsidRDefault="00541AA9" w:rsidP="00541AA9">
            <w:pPr>
              <w:pStyle w:val="Body"/>
              <w:rPr>
                <w:rFonts w:ascii="Times New Roman" w:hAnsi="Times New Roman"/>
                <w:rPrChange w:id="1416" w:author="hp" w:date="2025-02-25T20:23:00Z">
                  <w:rPr>
                    <w:rFonts w:ascii="Arial" w:hAnsi="Arial" w:cs="Arial"/>
                  </w:rPr>
                </w:rPrChange>
              </w:rPr>
            </w:pPr>
            <w:r w:rsidRPr="00E80AE3">
              <w:rPr>
                <w:rFonts w:ascii="Times New Roman" w:hAnsi="Times New Roman"/>
                <w:rPrChange w:id="1417" w:author="hp" w:date="2025-02-25T20:23:00Z">
                  <w:rPr>
                    <w:rFonts w:ascii="Arial" w:hAnsi="Arial" w:cs="Arial"/>
                  </w:rPr>
                </w:rPrChange>
              </w:rPr>
              <w:t>39.40</w:t>
            </w:r>
          </w:p>
        </w:tc>
        <w:tc>
          <w:tcPr>
            <w:tcW w:w="1042" w:type="dxa"/>
            <w:tcBorders>
              <w:top w:val="nil"/>
              <w:left w:val="nil"/>
              <w:bottom w:val="single" w:sz="4" w:space="0" w:color="auto"/>
              <w:right w:val="single" w:sz="4" w:space="0" w:color="auto"/>
            </w:tcBorders>
            <w:shd w:val="clear" w:color="auto" w:fill="auto"/>
            <w:noWrap/>
            <w:vAlign w:val="bottom"/>
            <w:hideMark/>
          </w:tcPr>
          <w:p w14:paraId="1D955277" w14:textId="77777777" w:rsidR="00541AA9" w:rsidRPr="00E80AE3" w:rsidRDefault="00541AA9" w:rsidP="00541AA9">
            <w:pPr>
              <w:pStyle w:val="Body"/>
              <w:rPr>
                <w:rFonts w:ascii="Times New Roman" w:hAnsi="Times New Roman"/>
                <w:rPrChange w:id="1418" w:author="hp" w:date="2025-02-25T20:23:00Z">
                  <w:rPr>
                    <w:rFonts w:ascii="Arial" w:hAnsi="Arial" w:cs="Arial"/>
                  </w:rPr>
                </w:rPrChange>
              </w:rPr>
            </w:pPr>
            <w:r w:rsidRPr="00E80AE3">
              <w:rPr>
                <w:rFonts w:ascii="Times New Roman" w:hAnsi="Times New Roman"/>
                <w:rPrChange w:id="1419" w:author="hp" w:date="2025-02-25T20:23:00Z">
                  <w:rPr>
                    <w:rFonts w:ascii="Arial" w:hAnsi="Arial" w:cs="Arial"/>
                  </w:rPr>
                </w:rPrChange>
              </w:rPr>
              <w:t>74.30</w:t>
            </w:r>
          </w:p>
        </w:tc>
        <w:tc>
          <w:tcPr>
            <w:tcW w:w="1042" w:type="dxa"/>
            <w:tcBorders>
              <w:top w:val="nil"/>
              <w:left w:val="nil"/>
              <w:bottom w:val="single" w:sz="4" w:space="0" w:color="auto"/>
              <w:right w:val="single" w:sz="4" w:space="0" w:color="auto"/>
            </w:tcBorders>
            <w:shd w:val="clear" w:color="auto" w:fill="auto"/>
            <w:noWrap/>
            <w:vAlign w:val="bottom"/>
            <w:hideMark/>
          </w:tcPr>
          <w:p w14:paraId="04895290" w14:textId="77777777" w:rsidR="00541AA9" w:rsidRPr="00E80AE3" w:rsidRDefault="00541AA9" w:rsidP="00541AA9">
            <w:pPr>
              <w:pStyle w:val="Body"/>
              <w:rPr>
                <w:rFonts w:ascii="Times New Roman" w:hAnsi="Times New Roman"/>
                <w:rPrChange w:id="1420" w:author="hp" w:date="2025-02-25T20:23:00Z">
                  <w:rPr>
                    <w:rFonts w:ascii="Arial" w:hAnsi="Arial" w:cs="Arial"/>
                  </w:rPr>
                </w:rPrChange>
              </w:rPr>
            </w:pPr>
            <w:r w:rsidRPr="00E80AE3">
              <w:rPr>
                <w:rFonts w:ascii="Times New Roman" w:hAnsi="Times New Roman"/>
                <w:rPrChange w:id="1421" w:author="hp" w:date="2025-02-25T20:23:00Z">
                  <w:rPr>
                    <w:rFonts w:ascii="Arial" w:hAnsi="Arial" w:cs="Arial"/>
                  </w:rPr>
                </w:rPrChange>
              </w:rPr>
              <w:t>45.70</w:t>
            </w:r>
          </w:p>
        </w:tc>
        <w:tc>
          <w:tcPr>
            <w:tcW w:w="944" w:type="dxa"/>
            <w:tcBorders>
              <w:top w:val="nil"/>
              <w:left w:val="nil"/>
              <w:bottom w:val="single" w:sz="4" w:space="0" w:color="auto"/>
              <w:right w:val="single" w:sz="4" w:space="0" w:color="auto"/>
            </w:tcBorders>
            <w:shd w:val="clear" w:color="auto" w:fill="auto"/>
            <w:noWrap/>
            <w:vAlign w:val="bottom"/>
            <w:hideMark/>
          </w:tcPr>
          <w:p w14:paraId="23310983" w14:textId="77777777" w:rsidR="00541AA9" w:rsidRPr="00E80AE3" w:rsidRDefault="00541AA9" w:rsidP="00541AA9">
            <w:pPr>
              <w:pStyle w:val="Body"/>
              <w:rPr>
                <w:rFonts w:ascii="Times New Roman" w:hAnsi="Times New Roman"/>
                <w:rPrChange w:id="1422" w:author="hp" w:date="2025-02-25T20:23:00Z">
                  <w:rPr>
                    <w:rFonts w:ascii="Arial" w:hAnsi="Arial" w:cs="Arial"/>
                  </w:rPr>
                </w:rPrChange>
              </w:rPr>
            </w:pPr>
            <w:r w:rsidRPr="00E80AE3">
              <w:rPr>
                <w:rFonts w:ascii="Times New Roman" w:hAnsi="Times New Roman"/>
                <w:rPrChange w:id="1423" w:author="hp" w:date="2025-02-25T20:23:00Z">
                  <w:rPr>
                    <w:rFonts w:ascii="Arial" w:hAnsi="Arial" w:cs="Arial"/>
                  </w:rPr>
                </w:rPrChange>
              </w:rPr>
              <w:t>8.82</w:t>
            </w:r>
          </w:p>
        </w:tc>
      </w:tr>
      <w:tr w:rsidR="00541AA9" w:rsidRPr="00541AA9" w14:paraId="2C62096F" w14:textId="77777777" w:rsidTr="0094616C">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4FCEF18E" w14:textId="77777777" w:rsidR="00541AA9" w:rsidRPr="00E80AE3" w:rsidRDefault="00541AA9" w:rsidP="00541AA9">
            <w:pPr>
              <w:pStyle w:val="Body"/>
              <w:rPr>
                <w:rFonts w:ascii="Times New Roman" w:hAnsi="Times New Roman"/>
                <w:rPrChange w:id="1424" w:author="hp" w:date="2025-02-25T20:23:00Z">
                  <w:rPr>
                    <w:rFonts w:ascii="Arial" w:hAnsi="Arial" w:cs="Arial"/>
                  </w:rPr>
                </w:rPrChange>
              </w:rPr>
            </w:pPr>
            <w:r w:rsidRPr="00E80AE3">
              <w:rPr>
                <w:rFonts w:ascii="Times New Roman" w:hAnsi="Times New Roman"/>
                <w:rPrChange w:id="1425" w:author="hp" w:date="2025-02-25T20:23:00Z">
                  <w:rPr>
                    <w:rFonts w:ascii="Arial" w:hAnsi="Arial" w:cs="Arial"/>
                  </w:rPr>
                </w:rPrChange>
              </w:rPr>
              <w:t>10</w:t>
            </w:r>
          </w:p>
        </w:tc>
        <w:tc>
          <w:tcPr>
            <w:tcW w:w="2562" w:type="dxa"/>
            <w:tcBorders>
              <w:top w:val="nil"/>
              <w:left w:val="nil"/>
              <w:bottom w:val="single" w:sz="4" w:space="0" w:color="auto"/>
              <w:right w:val="single" w:sz="4" w:space="0" w:color="auto"/>
            </w:tcBorders>
            <w:shd w:val="clear" w:color="auto" w:fill="auto"/>
            <w:noWrap/>
            <w:vAlign w:val="bottom"/>
            <w:hideMark/>
          </w:tcPr>
          <w:p w14:paraId="5115C624" w14:textId="77777777" w:rsidR="00541AA9" w:rsidRPr="00E80AE3" w:rsidRDefault="00541AA9" w:rsidP="00541AA9">
            <w:pPr>
              <w:pStyle w:val="Body"/>
              <w:rPr>
                <w:rFonts w:ascii="Times New Roman" w:hAnsi="Times New Roman"/>
                <w:i/>
                <w:rPrChange w:id="1426" w:author="hp" w:date="2025-02-25T20:23:00Z">
                  <w:rPr>
                    <w:rFonts w:ascii="Arial" w:hAnsi="Arial" w:cs="Arial"/>
                    <w:i/>
                  </w:rPr>
                </w:rPrChange>
              </w:rPr>
            </w:pPr>
            <w:proofErr w:type="spellStart"/>
            <w:r w:rsidRPr="00E80AE3">
              <w:rPr>
                <w:rFonts w:ascii="Times New Roman" w:hAnsi="Times New Roman"/>
                <w:i/>
                <w:rPrChange w:id="1427" w:author="hp" w:date="2025-02-25T20:23:00Z">
                  <w:rPr>
                    <w:rFonts w:ascii="Arial" w:hAnsi="Arial" w:cs="Arial"/>
                    <w:i/>
                  </w:rPr>
                </w:rPrChange>
              </w:rPr>
              <w:t>Ischaemum</w:t>
            </w:r>
            <w:proofErr w:type="spellEnd"/>
            <w:r w:rsidRPr="00E80AE3">
              <w:rPr>
                <w:rFonts w:ascii="Times New Roman" w:hAnsi="Times New Roman"/>
                <w:i/>
                <w:rPrChange w:id="1428" w:author="hp" w:date="2025-02-25T20:23:00Z">
                  <w:rPr>
                    <w:rFonts w:ascii="Arial" w:hAnsi="Arial" w:cs="Arial"/>
                    <w:i/>
                  </w:rPr>
                </w:rPrChange>
              </w:rPr>
              <w:t xml:space="preserve"> </w:t>
            </w:r>
            <w:proofErr w:type="spellStart"/>
            <w:r w:rsidRPr="00E80AE3">
              <w:rPr>
                <w:rFonts w:ascii="Times New Roman" w:hAnsi="Times New Roman"/>
                <w:i/>
                <w:rPrChange w:id="1429" w:author="hp" w:date="2025-02-25T20:23:00Z">
                  <w:rPr>
                    <w:rFonts w:ascii="Arial" w:hAnsi="Arial" w:cs="Arial"/>
                    <w:i/>
                  </w:rPr>
                </w:rPrChange>
              </w:rPr>
              <w:t>rugosum</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4B5F244D" w14:textId="77777777" w:rsidR="00541AA9" w:rsidRPr="00E80AE3" w:rsidRDefault="00541AA9" w:rsidP="00541AA9">
            <w:pPr>
              <w:pStyle w:val="Body"/>
              <w:rPr>
                <w:rFonts w:ascii="Times New Roman" w:hAnsi="Times New Roman"/>
                <w:rPrChange w:id="1430" w:author="hp" w:date="2025-02-25T20:23:00Z">
                  <w:rPr>
                    <w:rFonts w:ascii="Arial" w:hAnsi="Arial" w:cs="Arial"/>
                  </w:rPr>
                </w:rPrChange>
              </w:rPr>
            </w:pPr>
            <w:r w:rsidRPr="00E80AE3">
              <w:rPr>
                <w:rFonts w:ascii="Times New Roman" w:hAnsi="Times New Roman"/>
                <w:rPrChange w:id="1431" w:author="hp" w:date="2025-02-25T20:23:00Z">
                  <w:rPr>
                    <w:rFonts w:ascii="Arial" w:hAnsi="Arial" w:cs="Arial"/>
                  </w:rPr>
                </w:rPrChange>
              </w:rPr>
              <w:t>52.70</w:t>
            </w:r>
          </w:p>
        </w:tc>
        <w:tc>
          <w:tcPr>
            <w:tcW w:w="944" w:type="dxa"/>
            <w:tcBorders>
              <w:top w:val="nil"/>
              <w:left w:val="nil"/>
              <w:bottom w:val="single" w:sz="4" w:space="0" w:color="auto"/>
              <w:right w:val="single" w:sz="4" w:space="0" w:color="auto"/>
            </w:tcBorders>
            <w:shd w:val="clear" w:color="auto" w:fill="auto"/>
            <w:noWrap/>
            <w:vAlign w:val="bottom"/>
            <w:hideMark/>
          </w:tcPr>
          <w:p w14:paraId="1C0073EB" w14:textId="77777777" w:rsidR="00541AA9" w:rsidRPr="00E80AE3" w:rsidRDefault="00541AA9" w:rsidP="00541AA9">
            <w:pPr>
              <w:pStyle w:val="Body"/>
              <w:rPr>
                <w:rFonts w:ascii="Times New Roman" w:hAnsi="Times New Roman"/>
                <w:rPrChange w:id="1432" w:author="hp" w:date="2025-02-25T20:23:00Z">
                  <w:rPr>
                    <w:rFonts w:ascii="Arial" w:hAnsi="Arial" w:cs="Arial"/>
                  </w:rPr>
                </w:rPrChange>
              </w:rPr>
            </w:pPr>
            <w:r w:rsidRPr="00E80AE3">
              <w:rPr>
                <w:rFonts w:ascii="Times New Roman" w:hAnsi="Times New Roman"/>
                <w:rPrChange w:id="1433" w:author="hp" w:date="2025-02-25T20:23:00Z">
                  <w:rPr>
                    <w:rFonts w:ascii="Arial" w:hAnsi="Arial" w:cs="Arial"/>
                  </w:rPr>
                </w:rPrChange>
              </w:rPr>
              <w:t>6.70</w:t>
            </w:r>
          </w:p>
        </w:tc>
        <w:tc>
          <w:tcPr>
            <w:tcW w:w="1120" w:type="dxa"/>
            <w:tcBorders>
              <w:top w:val="nil"/>
              <w:left w:val="nil"/>
              <w:bottom w:val="single" w:sz="4" w:space="0" w:color="auto"/>
              <w:right w:val="single" w:sz="4" w:space="0" w:color="auto"/>
            </w:tcBorders>
            <w:shd w:val="clear" w:color="auto" w:fill="auto"/>
            <w:noWrap/>
            <w:vAlign w:val="bottom"/>
            <w:hideMark/>
          </w:tcPr>
          <w:p w14:paraId="586BBEF5" w14:textId="77777777" w:rsidR="00541AA9" w:rsidRPr="00E80AE3" w:rsidRDefault="00541AA9" w:rsidP="00541AA9">
            <w:pPr>
              <w:pStyle w:val="Body"/>
              <w:rPr>
                <w:rFonts w:ascii="Times New Roman" w:hAnsi="Times New Roman"/>
                <w:rPrChange w:id="1434" w:author="hp" w:date="2025-02-25T20:23:00Z">
                  <w:rPr>
                    <w:rFonts w:ascii="Arial" w:hAnsi="Arial" w:cs="Arial"/>
                  </w:rPr>
                </w:rPrChange>
              </w:rPr>
            </w:pPr>
            <w:r w:rsidRPr="00E80AE3">
              <w:rPr>
                <w:rFonts w:ascii="Times New Roman" w:hAnsi="Times New Roman"/>
                <w:rPrChange w:id="1435" w:author="hp" w:date="2025-02-25T20:23:00Z">
                  <w:rPr>
                    <w:rFonts w:ascii="Arial" w:hAnsi="Arial" w:cs="Arial"/>
                  </w:rPr>
                </w:rPrChange>
              </w:rPr>
              <w:t>22.70</w:t>
            </w:r>
          </w:p>
        </w:tc>
        <w:tc>
          <w:tcPr>
            <w:tcW w:w="1042" w:type="dxa"/>
            <w:tcBorders>
              <w:top w:val="nil"/>
              <w:left w:val="nil"/>
              <w:bottom w:val="single" w:sz="4" w:space="0" w:color="auto"/>
              <w:right w:val="single" w:sz="4" w:space="0" w:color="auto"/>
            </w:tcBorders>
            <w:shd w:val="clear" w:color="auto" w:fill="auto"/>
            <w:noWrap/>
            <w:vAlign w:val="bottom"/>
            <w:hideMark/>
          </w:tcPr>
          <w:p w14:paraId="3889ACDF" w14:textId="77777777" w:rsidR="00541AA9" w:rsidRPr="00E80AE3" w:rsidRDefault="00541AA9" w:rsidP="00541AA9">
            <w:pPr>
              <w:pStyle w:val="Body"/>
              <w:rPr>
                <w:rFonts w:ascii="Times New Roman" w:hAnsi="Times New Roman"/>
                <w:rPrChange w:id="1436" w:author="hp" w:date="2025-02-25T20:23:00Z">
                  <w:rPr>
                    <w:rFonts w:ascii="Arial" w:hAnsi="Arial" w:cs="Arial"/>
                  </w:rPr>
                </w:rPrChange>
              </w:rPr>
            </w:pPr>
            <w:r w:rsidRPr="00E80AE3">
              <w:rPr>
                <w:rFonts w:ascii="Times New Roman" w:hAnsi="Times New Roman"/>
                <w:rPrChange w:id="1437" w:author="hp" w:date="2025-02-25T20:23:00Z">
                  <w:rPr>
                    <w:rFonts w:ascii="Arial" w:hAnsi="Arial" w:cs="Arial"/>
                  </w:rPr>
                </w:rPrChange>
              </w:rPr>
              <w:t>42.00</w:t>
            </w:r>
          </w:p>
        </w:tc>
        <w:tc>
          <w:tcPr>
            <w:tcW w:w="1042" w:type="dxa"/>
            <w:tcBorders>
              <w:top w:val="nil"/>
              <w:left w:val="nil"/>
              <w:bottom w:val="single" w:sz="4" w:space="0" w:color="auto"/>
              <w:right w:val="single" w:sz="4" w:space="0" w:color="auto"/>
            </w:tcBorders>
            <w:shd w:val="clear" w:color="auto" w:fill="auto"/>
            <w:noWrap/>
            <w:vAlign w:val="bottom"/>
            <w:hideMark/>
          </w:tcPr>
          <w:p w14:paraId="14B9C81F" w14:textId="77777777" w:rsidR="00541AA9" w:rsidRPr="00E80AE3" w:rsidRDefault="00541AA9" w:rsidP="00541AA9">
            <w:pPr>
              <w:pStyle w:val="Body"/>
              <w:rPr>
                <w:rFonts w:ascii="Times New Roman" w:hAnsi="Times New Roman"/>
                <w:rPrChange w:id="1438" w:author="hp" w:date="2025-02-25T20:23:00Z">
                  <w:rPr>
                    <w:rFonts w:ascii="Arial" w:hAnsi="Arial" w:cs="Arial"/>
                  </w:rPr>
                </w:rPrChange>
              </w:rPr>
            </w:pPr>
            <w:r w:rsidRPr="00E80AE3">
              <w:rPr>
                <w:rFonts w:ascii="Times New Roman" w:hAnsi="Times New Roman"/>
                <w:rPrChange w:id="1439" w:author="hp" w:date="2025-02-25T20:23:00Z">
                  <w:rPr>
                    <w:rFonts w:ascii="Arial" w:hAnsi="Arial" w:cs="Arial"/>
                  </w:rPr>
                </w:rPrChange>
              </w:rPr>
              <w:t>18.10</w:t>
            </w:r>
          </w:p>
        </w:tc>
        <w:tc>
          <w:tcPr>
            <w:tcW w:w="944" w:type="dxa"/>
            <w:tcBorders>
              <w:top w:val="nil"/>
              <w:left w:val="nil"/>
              <w:bottom w:val="single" w:sz="4" w:space="0" w:color="auto"/>
              <w:right w:val="single" w:sz="4" w:space="0" w:color="auto"/>
            </w:tcBorders>
            <w:shd w:val="clear" w:color="auto" w:fill="auto"/>
            <w:noWrap/>
            <w:vAlign w:val="bottom"/>
            <w:hideMark/>
          </w:tcPr>
          <w:p w14:paraId="363F1053" w14:textId="77777777" w:rsidR="00541AA9" w:rsidRPr="00E80AE3" w:rsidRDefault="00541AA9" w:rsidP="00541AA9">
            <w:pPr>
              <w:pStyle w:val="Body"/>
              <w:rPr>
                <w:rFonts w:ascii="Times New Roman" w:hAnsi="Times New Roman"/>
                <w:rPrChange w:id="1440" w:author="hp" w:date="2025-02-25T20:23:00Z">
                  <w:rPr>
                    <w:rFonts w:ascii="Arial" w:hAnsi="Arial" w:cs="Arial"/>
                  </w:rPr>
                </w:rPrChange>
              </w:rPr>
            </w:pPr>
            <w:r w:rsidRPr="00E80AE3">
              <w:rPr>
                <w:rFonts w:ascii="Times New Roman" w:hAnsi="Times New Roman"/>
                <w:rPrChange w:id="1441" w:author="hp" w:date="2025-02-25T20:23:00Z">
                  <w:rPr>
                    <w:rFonts w:ascii="Arial" w:hAnsi="Arial" w:cs="Arial"/>
                  </w:rPr>
                </w:rPrChange>
              </w:rPr>
              <w:t>7.80</w:t>
            </w:r>
          </w:p>
        </w:tc>
      </w:tr>
      <w:tr w:rsidR="00541AA9" w:rsidRPr="00541AA9" w14:paraId="4F1E50A2" w14:textId="77777777" w:rsidTr="0094616C">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4810B387" w14:textId="77777777" w:rsidR="00541AA9" w:rsidRPr="00E80AE3" w:rsidRDefault="00541AA9" w:rsidP="00541AA9">
            <w:pPr>
              <w:pStyle w:val="Body"/>
              <w:rPr>
                <w:rFonts w:ascii="Times New Roman" w:hAnsi="Times New Roman"/>
                <w:rPrChange w:id="1442" w:author="hp" w:date="2025-02-25T20:23:00Z">
                  <w:rPr>
                    <w:rFonts w:ascii="Arial" w:hAnsi="Arial" w:cs="Arial"/>
                  </w:rPr>
                </w:rPrChange>
              </w:rPr>
            </w:pPr>
            <w:r w:rsidRPr="00E80AE3">
              <w:rPr>
                <w:rFonts w:ascii="Times New Roman" w:hAnsi="Times New Roman"/>
                <w:rPrChange w:id="1443" w:author="hp" w:date="2025-02-25T20:23:00Z">
                  <w:rPr>
                    <w:rFonts w:ascii="Arial" w:hAnsi="Arial" w:cs="Arial"/>
                  </w:rPr>
                </w:rPrChange>
              </w:rPr>
              <w:t>11</w:t>
            </w:r>
          </w:p>
        </w:tc>
        <w:tc>
          <w:tcPr>
            <w:tcW w:w="2562" w:type="dxa"/>
            <w:tcBorders>
              <w:top w:val="nil"/>
              <w:left w:val="nil"/>
              <w:bottom w:val="single" w:sz="4" w:space="0" w:color="auto"/>
              <w:right w:val="single" w:sz="4" w:space="0" w:color="auto"/>
            </w:tcBorders>
            <w:shd w:val="clear" w:color="auto" w:fill="auto"/>
            <w:noWrap/>
            <w:vAlign w:val="bottom"/>
            <w:hideMark/>
          </w:tcPr>
          <w:p w14:paraId="43C41178" w14:textId="77777777" w:rsidR="00541AA9" w:rsidRPr="00E80AE3" w:rsidRDefault="00541AA9" w:rsidP="00541AA9">
            <w:pPr>
              <w:pStyle w:val="Body"/>
              <w:rPr>
                <w:rFonts w:ascii="Times New Roman" w:hAnsi="Times New Roman"/>
                <w:i/>
                <w:rPrChange w:id="1444" w:author="hp" w:date="2025-02-25T20:23:00Z">
                  <w:rPr>
                    <w:rFonts w:ascii="Arial" w:hAnsi="Arial" w:cs="Arial"/>
                    <w:i/>
                  </w:rPr>
                </w:rPrChange>
              </w:rPr>
            </w:pPr>
            <w:proofErr w:type="spellStart"/>
            <w:r w:rsidRPr="00E80AE3">
              <w:rPr>
                <w:rFonts w:ascii="Times New Roman" w:hAnsi="Times New Roman"/>
                <w:i/>
                <w:rPrChange w:id="1445" w:author="hp" w:date="2025-02-25T20:23:00Z">
                  <w:rPr>
                    <w:rFonts w:ascii="Arial" w:hAnsi="Arial" w:cs="Arial"/>
                    <w:i/>
                  </w:rPr>
                </w:rPrChange>
              </w:rPr>
              <w:t>Leersia</w:t>
            </w:r>
            <w:proofErr w:type="spellEnd"/>
            <w:r w:rsidRPr="00E80AE3">
              <w:rPr>
                <w:rFonts w:ascii="Times New Roman" w:hAnsi="Times New Roman"/>
                <w:i/>
                <w:rPrChange w:id="1446" w:author="hp" w:date="2025-02-25T20:23:00Z">
                  <w:rPr>
                    <w:rFonts w:ascii="Arial" w:hAnsi="Arial" w:cs="Arial"/>
                    <w:i/>
                  </w:rPr>
                </w:rPrChange>
              </w:rPr>
              <w:t xml:space="preserve"> </w:t>
            </w:r>
            <w:proofErr w:type="spellStart"/>
            <w:r w:rsidRPr="00E80AE3">
              <w:rPr>
                <w:rFonts w:ascii="Times New Roman" w:hAnsi="Times New Roman"/>
                <w:i/>
                <w:rPrChange w:id="1447" w:author="hp" w:date="2025-02-25T20:23:00Z">
                  <w:rPr>
                    <w:rFonts w:ascii="Arial" w:hAnsi="Arial" w:cs="Arial"/>
                    <w:i/>
                  </w:rPr>
                </w:rPrChange>
              </w:rPr>
              <w:t>hecandra</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53DEF0C0" w14:textId="77777777" w:rsidR="00541AA9" w:rsidRPr="00E80AE3" w:rsidRDefault="00541AA9" w:rsidP="00541AA9">
            <w:pPr>
              <w:pStyle w:val="Body"/>
              <w:rPr>
                <w:rFonts w:ascii="Times New Roman" w:hAnsi="Times New Roman"/>
                <w:rPrChange w:id="1448" w:author="hp" w:date="2025-02-25T20:23:00Z">
                  <w:rPr>
                    <w:rFonts w:ascii="Arial" w:hAnsi="Arial" w:cs="Arial"/>
                  </w:rPr>
                </w:rPrChange>
              </w:rPr>
            </w:pPr>
            <w:r w:rsidRPr="00E80AE3">
              <w:rPr>
                <w:rFonts w:ascii="Times New Roman" w:hAnsi="Times New Roman"/>
                <w:rPrChange w:id="1449" w:author="hp" w:date="2025-02-25T20:23:00Z">
                  <w:rPr>
                    <w:rFonts w:ascii="Arial" w:hAnsi="Arial" w:cs="Arial"/>
                  </w:rPr>
                </w:rPrChange>
              </w:rPr>
              <w:t>35.20</w:t>
            </w:r>
          </w:p>
        </w:tc>
        <w:tc>
          <w:tcPr>
            <w:tcW w:w="944" w:type="dxa"/>
            <w:tcBorders>
              <w:top w:val="nil"/>
              <w:left w:val="nil"/>
              <w:bottom w:val="single" w:sz="4" w:space="0" w:color="auto"/>
              <w:right w:val="single" w:sz="4" w:space="0" w:color="auto"/>
            </w:tcBorders>
            <w:shd w:val="clear" w:color="auto" w:fill="auto"/>
            <w:noWrap/>
            <w:vAlign w:val="bottom"/>
            <w:hideMark/>
          </w:tcPr>
          <w:p w14:paraId="2AC6CC85" w14:textId="77777777" w:rsidR="00541AA9" w:rsidRPr="00E80AE3" w:rsidRDefault="00541AA9" w:rsidP="00541AA9">
            <w:pPr>
              <w:pStyle w:val="Body"/>
              <w:rPr>
                <w:rFonts w:ascii="Times New Roman" w:hAnsi="Times New Roman"/>
                <w:rPrChange w:id="1450" w:author="hp" w:date="2025-02-25T20:23:00Z">
                  <w:rPr>
                    <w:rFonts w:ascii="Arial" w:hAnsi="Arial" w:cs="Arial"/>
                  </w:rPr>
                </w:rPrChange>
              </w:rPr>
            </w:pPr>
            <w:r w:rsidRPr="00E80AE3">
              <w:rPr>
                <w:rFonts w:ascii="Times New Roman" w:hAnsi="Times New Roman"/>
                <w:rPrChange w:id="1451" w:author="hp" w:date="2025-02-25T20:23:00Z">
                  <w:rPr>
                    <w:rFonts w:ascii="Arial" w:hAnsi="Arial" w:cs="Arial"/>
                  </w:rPr>
                </w:rPrChange>
              </w:rPr>
              <w:t>6.30</w:t>
            </w:r>
          </w:p>
        </w:tc>
        <w:tc>
          <w:tcPr>
            <w:tcW w:w="1120" w:type="dxa"/>
            <w:tcBorders>
              <w:top w:val="nil"/>
              <w:left w:val="nil"/>
              <w:bottom w:val="single" w:sz="4" w:space="0" w:color="auto"/>
              <w:right w:val="single" w:sz="4" w:space="0" w:color="auto"/>
            </w:tcBorders>
            <w:shd w:val="clear" w:color="auto" w:fill="auto"/>
            <w:noWrap/>
            <w:vAlign w:val="bottom"/>
            <w:hideMark/>
          </w:tcPr>
          <w:p w14:paraId="27A0CAD5" w14:textId="77777777" w:rsidR="00541AA9" w:rsidRPr="00E80AE3" w:rsidRDefault="00541AA9" w:rsidP="00541AA9">
            <w:pPr>
              <w:pStyle w:val="Body"/>
              <w:rPr>
                <w:rFonts w:ascii="Times New Roman" w:hAnsi="Times New Roman"/>
                <w:rPrChange w:id="1452" w:author="hp" w:date="2025-02-25T20:23:00Z">
                  <w:rPr>
                    <w:rFonts w:ascii="Arial" w:hAnsi="Arial" w:cs="Arial"/>
                  </w:rPr>
                </w:rPrChange>
              </w:rPr>
            </w:pPr>
            <w:r w:rsidRPr="00E80AE3">
              <w:rPr>
                <w:rFonts w:ascii="Times New Roman" w:hAnsi="Times New Roman"/>
                <w:rPrChange w:id="1453" w:author="hp" w:date="2025-02-25T20:23:00Z">
                  <w:rPr>
                    <w:rFonts w:ascii="Arial" w:hAnsi="Arial" w:cs="Arial"/>
                  </w:rPr>
                </w:rPrChange>
              </w:rPr>
              <w:t>30.80</w:t>
            </w:r>
          </w:p>
        </w:tc>
        <w:tc>
          <w:tcPr>
            <w:tcW w:w="1042" w:type="dxa"/>
            <w:tcBorders>
              <w:top w:val="nil"/>
              <w:left w:val="nil"/>
              <w:bottom w:val="single" w:sz="4" w:space="0" w:color="auto"/>
              <w:right w:val="single" w:sz="4" w:space="0" w:color="auto"/>
            </w:tcBorders>
            <w:shd w:val="clear" w:color="auto" w:fill="auto"/>
            <w:noWrap/>
            <w:vAlign w:val="bottom"/>
            <w:hideMark/>
          </w:tcPr>
          <w:p w14:paraId="5E920FEA" w14:textId="77777777" w:rsidR="00541AA9" w:rsidRPr="00E80AE3" w:rsidRDefault="00541AA9" w:rsidP="00541AA9">
            <w:pPr>
              <w:pStyle w:val="Body"/>
              <w:rPr>
                <w:rFonts w:ascii="Times New Roman" w:hAnsi="Times New Roman"/>
                <w:rPrChange w:id="1454" w:author="hp" w:date="2025-02-25T20:23:00Z">
                  <w:rPr>
                    <w:rFonts w:ascii="Arial" w:hAnsi="Arial" w:cs="Arial"/>
                  </w:rPr>
                </w:rPrChange>
              </w:rPr>
            </w:pPr>
            <w:r w:rsidRPr="00E80AE3">
              <w:rPr>
                <w:rFonts w:ascii="Times New Roman" w:hAnsi="Times New Roman"/>
                <w:rPrChange w:id="1455" w:author="hp" w:date="2025-02-25T20:23:00Z">
                  <w:rPr>
                    <w:rFonts w:ascii="Arial" w:hAnsi="Arial" w:cs="Arial"/>
                  </w:rPr>
                </w:rPrChange>
              </w:rPr>
              <w:t>66.20</w:t>
            </w:r>
          </w:p>
        </w:tc>
        <w:tc>
          <w:tcPr>
            <w:tcW w:w="1042" w:type="dxa"/>
            <w:tcBorders>
              <w:top w:val="nil"/>
              <w:left w:val="nil"/>
              <w:bottom w:val="single" w:sz="4" w:space="0" w:color="auto"/>
              <w:right w:val="single" w:sz="4" w:space="0" w:color="auto"/>
            </w:tcBorders>
            <w:shd w:val="clear" w:color="auto" w:fill="auto"/>
            <w:noWrap/>
            <w:vAlign w:val="bottom"/>
            <w:hideMark/>
          </w:tcPr>
          <w:p w14:paraId="2479693D" w14:textId="77777777" w:rsidR="00541AA9" w:rsidRPr="00E80AE3" w:rsidRDefault="00541AA9" w:rsidP="00541AA9">
            <w:pPr>
              <w:pStyle w:val="Body"/>
              <w:rPr>
                <w:rFonts w:ascii="Times New Roman" w:hAnsi="Times New Roman"/>
                <w:rPrChange w:id="1456" w:author="hp" w:date="2025-02-25T20:23:00Z">
                  <w:rPr>
                    <w:rFonts w:ascii="Arial" w:hAnsi="Arial" w:cs="Arial"/>
                  </w:rPr>
                </w:rPrChange>
              </w:rPr>
            </w:pPr>
            <w:r w:rsidRPr="00E80AE3">
              <w:rPr>
                <w:rFonts w:ascii="Times New Roman" w:hAnsi="Times New Roman"/>
                <w:rPrChange w:id="1457" w:author="hp" w:date="2025-02-25T20:23:00Z">
                  <w:rPr>
                    <w:rFonts w:ascii="Arial" w:hAnsi="Arial" w:cs="Arial"/>
                  </w:rPr>
                </w:rPrChange>
              </w:rPr>
              <w:t>36.20</w:t>
            </w:r>
          </w:p>
        </w:tc>
        <w:tc>
          <w:tcPr>
            <w:tcW w:w="944" w:type="dxa"/>
            <w:tcBorders>
              <w:top w:val="nil"/>
              <w:left w:val="nil"/>
              <w:bottom w:val="single" w:sz="4" w:space="0" w:color="auto"/>
              <w:right w:val="single" w:sz="4" w:space="0" w:color="auto"/>
            </w:tcBorders>
            <w:shd w:val="clear" w:color="auto" w:fill="auto"/>
            <w:noWrap/>
            <w:vAlign w:val="bottom"/>
            <w:hideMark/>
          </w:tcPr>
          <w:p w14:paraId="60C70BD8" w14:textId="77777777" w:rsidR="00541AA9" w:rsidRPr="00E80AE3" w:rsidRDefault="00541AA9" w:rsidP="00541AA9">
            <w:pPr>
              <w:pStyle w:val="Body"/>
              <w:rPr>
                <w:rFonts w:ascii="Times New Roman" w:hAnsi="Times New Roman"/>
                <w:rPrChange w:id="1458" w:author="hp" w:date="2025-02-25T20:23:00Z">
                  <w:rPr>
                    <w:rFonts w:ascii="Arial" w:hAnsi="Arial" w:cs="Arial"/>
                  </w:rPr>
                </w:rPrChange>
              </w:rPr>
            </w:pPr>
            <w:r w:rsidRPr="00E80AE3">
              <w:rPr>
                <w:rFonts w:ascii="Times New Roman" w:hAnsi="Times New Roman"/>
                <w:rPrChange w:id="1459" w:author="hp" w:date="2025-02-25T20:23:00Z">
                  <w:rPr>
                    <w:rFonts w:ascii="Arial" w:hAnsi="Arial" w:cs="Arial"/>
                  </w:rPr>
                </w:rPrChange>
              </w:rPr>
              <w:t>12.80</w:t>
            </w:r>
          </w:p>
        </w:tc>
      </w:tr>
      <w:tr w:rsidR="00541AA9" w:rsidRPr="00541AA9" w14:paraId="0B8F36F1" w14:textId="77777777" w:rsidTr="0094616C">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590837A8" w14:textId="77777777" w:rsidR="00541AA9" w:rsidRPr="00E80AE3" w:rsidRDefault="00541AA9" w:rsidP="00541AA9">
            <w:pPr>
              <w:pStyle w:val="Body"/>
              <w:rPr>
                <w:rFonts w:ascii="Times New Roman" w:hAnsi="Times New Roman"/>
                <w:rPrChange w:id="1460" w:author="hp" w:date="2025-02-25T20:23:00Z">
                  <w:rPr>
                    <w:rFonts w:ascii="Arial" w:hAnsi="Arial" w:cs="Arial"/>
                  </w:rPr>
                </w:rPrChange>
              </w:rPr>
            </w:pPr>
            <w:r w:rsidRPr="00E80AE3">
              <w:rPr>
                <w:rFonts w:ascii="Times New Roman" w:hAnsi="Times New Roman"/>
                <w:rPrChange w:id="1461" w:author="hp" w:date="2025-02-25T20:23:00Z">
                  <w:rPr>
                    <w:rFonts w:ascii="Arial" w:hAnsi="Arial" w:cs="Arial"/>
                  </w:rPr>
                </w:rPrChange>
              </w:rPr>
              <w:t>12</w:t>
            </w:r>
          </w:p>
        </w:tc>
        <w:tc>
          <w:tcPr>
            <w:tcW w:w="2562" w:type="dxa"/>
            <w:tcBorders>
              <w:top w:val="nil"/>
              <w:left w:val="nil"/>
              <w:bottom w:val="single" w:sz="4" w:space="0" w:color="auto"/>
              <w:right w:val="single" w:sz="4" w:space="0" w:color="auto"/>
            </w:tcBorders>
            <w:shd w:val="clear" w:color="auto" w:fill="auto"/>
            <w:noWrap/>
            <w:vAlign w:val="bottom"/>
            <w:hideMark/>
          </w:tcPr>
          <w:p w14:paraId="2B4C1BF2" w14:textId="77777777" w:rsidR="00541AA9" w:rsidRPr="00E80AE3" w:rsidRDefault="00541AA9" w:rsidP="00541AA9">
            <w:pPr>
              <w:pStyle w:val="Body"/>
              <w:rPr>
                <w:rFonts w:ascii="Times New Roman" w:hAnsi="Times New Roman"/>
                <w:i/>
                <w:rPrChange w:id="1462" w:author="hp" w:date="2025-02-25T20:23:00Z">
                  <w:rPr>
                    <w:rFonts w:ascii="Arial" w:hAnsi="Arial" w:cs="Arial"/>
                    <w:i/>
                  </w:rPr>
                </w:rPrChange>
              </w:rPr>
            </w:pPr>
            <w:proofErr w:type="spellStart"/>
            <w:r w:rsidRPr="00E80AE3">
              <w:rPr>
                <w:rFonts w:ascii="Times New Roman" w:hAnsi="Times New Roman"/>
                <w:i/>
                <w:rPrChange w:id="1463" w:author="hp" w:date="2025-02-25T20:23:00Z">
                  <w:rPr>
                    <w:rFonts w:ascii="Arial" w:hAnsi="Arial" w:cs="Arial"/>
                    <w:i/>
                  </w:rPr>
                </w:rPrChange>
              </w:rPr>
              <w:t>Megathyrsus</w:t>
            </w:r>
            <w:proofErr w:type="spellEnd"/>
            <w:r w:rsidRPr="00E80AE3">
              <w:rPr>
                <w:rFonts w:ascii="Times New Roman" w:hAnsi="Times New Roman"/>
                <w:i/>
                <w:rPrChange w:id="1464" w:author="hp" w:date="2025-02-25T20:23:00Z">
                  <w:rPr>
                    <w:rFonts w:ascii="Arial" w:hAnsi="Arial" w:cs="Arial"/>
                    <w:i/>
                  </w:rPr>
                </w:rPrChange>
              </w:rPr>
              <w:t xml:space="preserve"> </w:t>
            </w:r>
            <w:proofErr w:type="spellStart"/>
            <w:r w:rsidRPr="00E80AE3">
              <w:rPr>
                <w:rFonts w:ascii="Times New Roman" w:hAnsi="Times New Roman"/>
                <w:i/>
                <w:rPrChange w:id="1465" w:author="hp" w:date="2025-02-25T20:23:00Z">
                  <w:rPr>
                    <w:rFonts w:ascii="Arial" w:hAnsi="Arial" w:cs="Arial"/>
                    <w:i/>
                  </w:rPr>
                </w:rPrChange>
              </w:rPr>
              <w:t>maximus</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21D8ECAE" w14:textId="77777777" w:rsidR="00541AA9" w:rsidRPr="00E80AE3" w:rsidRDefault="00541AA9" w:rsidP="00541AA9">
            <w:pPr>
              <w:pStyle w:val="Body"/>
              <w:rPr>
                <w:rFonts w:ascii="Times New Roman" w:hAnsi="Times New Roman"/>
                <w:rPrChange w:id="1466" w:author="hp" w:date="2025-02-25T20:23:00Z">
                  <w:rPr>
                    <w:rFonts w:ascii="Arial" w:hAnsi="Arial" w:cs="Arial"/>
                  </w:rPr>
                </w:rPrChange>
              </w:rPr>
            </w:pPr>
            <w:r w:rsidRPr="00E80AE3">
              <w:rPr>
                <w:rFonts w:ascii="Times New Roman" w:hAnsi="Times New Roman"/>
                <w:rPrChange w:id="1467" w:author="hp" w:date="2025-02-25T20:23:00Z">
                  <w:rPr>
                    <w:rFonts w:ascii="Arial" w:hAnsi="Arial" w:cs="Arial"/>
                  </w:rPr>
                </w:rPrChange>
              </w:rPr>
              <w:t>48.30</w:t>
            </w:r>
          </w:p>
        </w:tc>
        <w:tc>
          <w:tcPr>
            <w:tcW w:w="944" w:type="dxa"/>
            <w:tcBorders>
              <w:top w:val="nil"/>
              <w:left w:val="nil"/>
              <w:bottom w:val="single" w:sz="4" w:space="0" w:color="auto"/>
              <w:right w:val="single" w:sz="4" w:space="0" w:color="auto"/>
            </w:tcBorders>
            <w:shd w:val="clear" w:color="auto" w:fill="auto"/>
            <w:noWrap/>
            <w:vAlign w:val="bottom"/>
            <w:hideMark/>
          </w:tcPr>
          <w:p w14:paraId="19FC99EB" w14:textId="77777777" w:rsidR="00541AA9" w:rsidRPr="00E80AE3" w:rsidRDefault="00541AA9" w:rsidP="00541AA9">
            <w:pPr>
              <w:pStyle w:val="Body"/>
              <w:rPr>
                <w:rFonts w:ascii="Times New Roman" w:hAnsi="Times New Roman"/>
                <w:rPrChange w:id="1468" w:author="hp" w:date="2025-02-25T20:23:00Z">
                  <w:rPr>
                    <w:rFonts w:ascii="Arial" w:hAnsi="Arial" w:cs="Arial"/>
                  </w:rPr>
                </w:rPrChange>
              </w:rPr>
            </w:pPr>
            <w:r w:rsidRPr="00E80AE3">
              <w:rPr>
                <w:rFonts w:ascii="Times New Roman" w:hAnsi="Times New Roman"/>
                <w:rPrChange w:id="1469" w:author="hp" w:date="2025-02-25T20:23:00Z">
                  <w:rPr>
                    <w:rFonts w:ascii="Arial" w:hAnsi="Arial" w:cs="Arial"/>
                  </w:rPr>
                </w:rPrChange>
              </w:rPr>
              <w:t>8.87</w:t>
            </w:r>
          </w:p>
        </w:tc>
        <w:tc>
          <w:tcPr>
            <w:tcW w:w="1120" w:type="dxa"/>
            <w:tcBorders>
              <w:top w:val="nil"/>
              <w:left w:val="nil"/>
              <w:bottom w:val="single" w:sz="4" w:space="0" w:color="auto"/>
              <w:right w:val="single" w:sz="4" w:space="0" w:color="auto"/>
            </w:tcBorders>
            <w:shd w:val="clear" w:color="auto" w:fill="auto"/>
            <w:noWrap/>
            <w:vAlign w:val="bottom"/>
            <w:hideMark/>
          </w:tcPr>
          <w:p w14:paraId="0AA98386" w14:textId="77777777" w:rsidR="00541AA9" w:rsidRPr="00E80AE3" w:rsidRDefault="00541AA9" w:rsidP="00541AA9">
            <w:pPr>
              <w:pStyle w:val="Body"/>
              <w:rPr>
                <w:rFonts w:ascii="Times New Roman" w:hAnsi="Times New Roman"/>
                <w:rPrChange w:id="1470" w:author="hp" w:date="2025-02-25T20:23:00Z">
                  <w:rPr>
                    <w:rFonts w:ascii="Arial" w:hAnsi="Arial" w:cs="Arial"/>
                  </w:rPr>
                </w:rPrChange>
              </w:rPr>
            </w:pPr>
            <w:r w:rsidRPr="00E80AE3">
              <w:rPr>
                <w:rFonts w:ascii="Times New Roman" w:hAnsi="Times New Roman"/>
                <w:rPrChange w:id="1471" w:author="hp" w:date="2025-02-25T20:23:00Z">
                  <w:rPr>
                    <w:rFonts w:ascii="Arial" w:hAnsi="Arial" w:cs="Arial"/>
                  </w:rPr>
                </w:rPrChange>
              </w:rPr>
              <w:t>32.10</w:t>
            </w:r>
          </w:p>
        </w:tc>
        <w:tc>
          <w:tcPr>
            <w:tcW w:w="1042" w:type="dxa"/>
            <w:tcBorders>
              <w:top w:val="nil"/>
              <w:left w:val="nil"/>
              <w:bottom w:val="single" w:sz="4" w:space="0" w:color="auto"/>
              <w:right w:val="single" w:sz="4" w:space="0" w:color="auto"/>
            </w:tcBorders>
            <w:shd w:val="clear" w:color="auto" w:fill="auto"/>
            <w:noWrap/>
            <w:vAlign w:val="bottom"/>
            <w:hideMark/>
          </w:tcPr>
          <w:p w14:paraId="2427532B" w14:textId="77777777" w:rsidR="00541AA9" w:rsidRPr="00E80AE3" w:rsidRDefault="00541AA9" w:rsidP="00541AA9">
            <w:pPr>
              <w:pStyle w:val="Body"/>
              <w:rPr>
                <w:rFonts w:ascii="Times New Roman" w:hAnsi="Times New Roman"/>
                <w:rPrChange w:id="1472" w:author="hp" w:date="2025-02-25T20:23:00Z">
                  <w:rPr>
                    <w:rFonts w:ascii="Arial" w:hAnsi="Arial" w:cs="Arial"/>
                  </w:rPr>
                </w:rPrChange>
              </w:rPr>
            </w:pPr>
            <w:r w:rsidRPr="00E80AE3">
              <w:rPr>
                <w:rFonts w:ascii="Times New Roman" w:hAnsi="Times New Roman"/>
                <w:rPrChange w:id="1473" w:author="hp" w:date="2025-02-25T20:23:00Z">
                  <w:rPr>
                    <w:rFonts w:ascii="Arial" w:hAnsi="Arial" w:cs="Arial"/>
                  </w:rPr>
                </w:rPrChange>
              </w:rPr>
              <w:t>13.59</w:t>
            </w:r>
          </w:p>
        </w:tc>
        <w:tc>
          <w:tcPr>
            <w:tcW w:w="1042" w:type="dxa"/>
            <w:tcBorders>
              <w:top w:val="nil"/>
              <w:left w:val="nil"/>
              <w:bottom w:val="single" w:sz="4" w:space="0" w:color="auto"/>
              <w:right w:val="single" w:sz="4" w:space="0" w:color="auto"/>
            </w:tcBorders>
            <w:shd w:val="clear" w:color="auto" w:fill="auto"/>
            <w:noWrap/>
            <w:vAlign w:val="bottom"/>
            <w:hideMark/>
          </w:tcPr>
          <w:p w14:paraId="13AE67E6" w14:textId="77777777" w:rsidR="00541AA9" w:rsidRPr="00E80AE3" w:rsidRDefault="00541AA9" w:rsidP="00541AA9">
            <w:pPr>
              <w:pStyle w:val="Body"/>
              <w:rPr>
                <w:rFonts w:ascii="Times New Roman" w:hAnsi="Times New Roman"/>
                <w:rPrChange w:id="1474" w:author="hp" w:date="2025-02-25T20:23:00Z">
                  <w:rPr>
                    <w:rFonts w:ascii="Arial" w:hAnsi="Arial" w:cs="Arial"/>
                  </w:rPr>
                </w:rPrChange>
              </w:rPr>
            </w:pPr>
            <w:r w:rsidRPr="00E80AE3">
              <w:rPr>
                <w:rFonts w:ascii="Times New Roman" w:hAnsi="Times New Roman"/>
                <w:rPrChange w:id="1475" w:author="hp" w:date="2025-02-25T20:23:00Z">
                  <w:rPr>
                    <w:rFonts w:ascii="Arial" w:hAnsi="Arial" w:cs="Arial"/>
                  </w:rPr>
                </w:rPrChange>
              </w:rPr>
              <w:t>24.21</w:t>
            </w:r>
          </w:p>
        </w:tc>
        <w:tc>
          <w:tcPr>
            <w:tcW w:w="944" w:type="dxa"/>
            <w:tcBorders>
              <w:top w:val="nil"/>
              <w:left w:val="nil"/>
              <w:bottom w:val="single" w:sz="4" w:space="0" w:color="auto"/>
              <w:right w:val="single" w:sz="4" w:space="0" w:color="auto"/>
            </w:tcBorders>
            <w:shd w:val="clear" w:color="auto" w:fill="auto"/>
            <w:noWrap/>
            <w:vAlign w:val="bottom"/>
            <w:hideMark/>
          </w:tcPr>
          <w:p w14:paraId="24D49CC7" w14:textId="77777777" w:rsidR="00541AA9" w:rsidRPr="00E80AE3" w:rsidRDefault="00541AA9" w:rsidP="00541AA9">
            <w:pPr>
              <w:pStyle w:val="Body"/>
              <w:rPr>
                <w:rFonts w:ascii="Times New Roman" w:hAnsi="Times New Roman"/>
                <w:rPrChange w:id="1476" w:author="hp" w:date="2025-02-25T20:23:00Z">
                  <w:rPr>
                    <w:rFonts w:ascii="Arial" w:hAnsi="Arial" w:cs="Arial"/>
                  </w:rPr>
                </w:rPrChange>
              </w:rPr>
            </w:pPr>
            <w:r w:rsidRPr="00E80AE3">
              <w:rPr>
                <w:rFonts w:ascii="Times New Roman" w:hAnsi="Times New Roman"/>
                <w:rPrChange w:id="1477" w:author="hp" w:date="2025-02-25T20:23:00Z">
                  <w:rPr>
                    <w:rFonts w:ascii="Arial" w:hAnsi="Arial" w:cs="Arial"/>
                  </w:rPr>
                </w:rPrChange>
              </w:rPr>
              <w:t>11.20</w:t>
            </w:r>
          </w:p>
        </w:tc>
      </w:tr>
      <w:tr w:rsidR="00541AA9" w:rsidRPr="00541AA9" w14:paraId="570BB6AB" w14:textId="77777777" w:rsidTr="0094616C">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103B7B51" w14:textId="77777777" w:rsidR="00541AA9" w:rsidRPr="00E80AE3" w:rsidRDefault="00541AA9" w:rsidP="00541AA9">
            <w:pPr>
              <w:pStyle w:val="Body"/>
              <w:rPr>
                <w:rFonts w:ascii="Times New Roman" w:hAnsi="Times New Roman"/>
                <w:rPrChange w:id="1478" w:author="hp" w:date="2025-02-25T20:23:00Z">
                  <w:rPr>
                    <w:rFonts w:ascii="Arial" w:hAnsi="Arial" w:cs="Arial"/>
                  </w:rPr>
                </w:rPrChange>
              </w:rPr>
            </w:pPr>
            <w:r w:rsidRPr="00E80AE3">
              <w:rPr>
                <w:rFonts w:ascii="Times New Roman" w:hAnsi="Times New Roman"/>
                <w:rPrChange w:id="1479" w:author="hp" w:date="2025-02-25T20:23:00Z">
                  <w:rPr>
                    <w:rFonts w:ascii="Arial" w:hAnsi="Arial" w:cs="Arial"/>
                  </w:rPr>
                </w:rPrChange>
              </w:rPr>
              <w:t>13</w:t>
            </w:r>
          </w:p>
        </w:tc>
        <w:tc>
          <w:tcPr>
            <w:tcW w:w="2562" w:type="dxa"/>
            <w:tcBorders>
              <w:top w:val="nil"/>
              <w:left w:val="nil"/>
              <w:bottom w:val="single" w:sz="4" w:space="0" w:color="auto"/>
              <w:right w:val="single" w:sz="4" w:space="0" w:color="auto"/>
            </w:tcBorders>
            <w:shd w:val="clear" w:color="auto" w:fill="auto"/>
            <w:noWrap/>
            <w:vAlign w:val="bottom"/>
            <w:hideMark/>
          </w:tcPr>
          <w:p w14:paraId="54F69C01" w14:textId="77777777" w:rsidR="00541AA9" w:rsidRPr="00E80AE3" w:rsidRDefault="00541AA9" w:rsidP="00541AA9">
            <w:pPr>
              <w:pStyle w:val="Body"/>
              <w:rPr>
                <w:rFonts w:ascii="Times New Roman" w:hAnsi="Times New Roman"/>
                <w:i/>
                <w:rPrChange w:id="1480" w:author="hp" w:date="2025-02-25T20:23:00Z">
                  <w:rPr>
                    <w:rFonts w:ascii="Arial" w:hAnsi="Arial" w:cs="Arial"/>
                    <w:i/>
                  </w:rPr>
                </w:rPrChange>
              </w:rPr>
            </w:pPr>
            <w:r w:rsidRPr="00E80AE3">
              <w:rPr>
                <w:rFonts w:ascii="Times New Roman" w:hAnsi="Times New Roman"/>
                <w:i/>
                <w:rPrChange w:id="1481" w:author="hp" w:date="2025-02-25T20:23:00Z">
                  <w:rPr>
                    <w:rFonts w:ascii="Arial" w:hAnsi="Arial" w:cs="Arial"/>
                    <w:i/>
                  </w:rPr>
                </w:rPrChange>
              </w:rPr>
              <w:t>Panicum repens</w:t>
            </w:r>
          </w:p>
        </w:tc>
        <w:tc>
          <w:tcPr>
            <w:tcW w:w="951" w:type="dxa"/>
            <w:tcBorders>
              <w:top w:val="nil"/>
              <w:left w:val="nil"/>
              <w:bottom w:val="single" w:sz="4" w:space="0" w:color="auto"/>
              <w:right w:val="single" w:sz="4" w:space="0" w:color="auto"/>
            </w:tcBorders>
            <w:shd w:val="clear" w:color="auto" w:fill="auto"/>
            <w:noWrap/>
            <w:vAlign w:val="bottom"/>
            <w:hideMark/>
          </w:tcPr>
          <w:p w14:paraId="13CBBA71" w14:textId="77777777" w:rsidR="00541AA9" w:rsidRPr="00E80AE3" w:rsidRDefault="00541AA9" w:rsidP="00541AA9">
            <w:pPr>
              <w:pStyle w:val="Body"/>
              <w:rPr>
                <w:rFonts w:ascii="Times New Roman" w:hAnsi="Times New Roman"/>
                <w:rPrChange w:id="1482" w:author="hp" w:date="2025-02-25T20:23:00Z">
                  <w:rPr>
                    <w:rFonts w:ascii="Arial" w:hAnsi="Arial" w:cs="Arial"/>
                  </w:rPr>
                </w:rPrChange>
              </w:rPr>
            </w:pPr>
            <w:r w:rsidRPr="00E80AE3">
              <w:rPr>
                <w:rFonts w:ascii="Times New Roman" w:hAnsi="Times New Roman"/>
                <w:rPrChange w:id="1483" w:author="hp" w:date="2025-02-25T20:23:00Z">
                  <w:rPr>
                    <w:rFonts w:ascii="Arial" w:hAnsi="Arial" w:cs="Arial"/>
                  </w:rPr>
                </w:rPrChange>
              </w:rPr>
              <w:t>38.80</w:t>
            </w:r>
          </w:p>
        </w:tc>
        <w:tc>
          <w:tcPr>
            <w:tcW w:w="944" w:type="dxa"/>
            <w:tcBorders>
              <w:top w:val="nil"/>
              <w:left w:val="nil"/>
              <w:bottom w:val="single" w:sz="4" w:space="0" w:color="auto"/>
              <w:right w:val="single" w:sz="4" w:space="0" w:color="auto"/>
            </w:tcBorders>
            <w:shd w:val="clear" w:color="auto" w:fill="auto"/>
            <w:noWrap/>
            <w:vAlign w:val="bottom"/>
            <w:hideMark/>
          </w:tcPr>
          <w:p w14:paraId="09BC3FFF" w14:textId="77777777" w:rsidR="00541AA9" w:rsidRPr="00E80AE3" w:rsidRDefault="00541AA9" w:rsidP="00541AA9">
            <w:pPr>
              <w:pStyle w:val="Body"/>
              <w:rPr>
                <w:rFonts w:ascii="Times New Roman" w:hAnsi="Times New Roman"/>
                <w:rPrChange w:id="1484" w:author="hp" w:date="2025-02-25T20:23:00Z">
                  <w:rPr>
                    <w:rFonts w:ascii="Arial" w:hAnsi="Arial" w:cs="Arial"/>
                  </w:rPr>
                </w:rPrChange>
              </w:rPr>
            </w:pPr>
            <w:r w:rsidRPr="00E80AE3">
              <w:rPr>
                <w:rFonts w:ascii="Times New Roman" w:hAnsi="Times New Roman"/>
                <w:rPrChange w:id="1485" w:author="hp" w:date="2025-02-25T20:23:00Z">
                  <w:rPr>
                    <w:rFonts w:ascii="Arial" w:hAnsi="Arial" w:cs="Arial"/>
                  </w:rPr>
                </w:rPrChange>
              </w:rPr>
              <w:t>10.80</w:t>
            </w:r>
          </w:p>
        </w:tc>
        <w:tc>
          <w:tcPr>
            <w:tcW w:w="1120" w:type="dxa"/>
            <w:tcBorders>
              <w:top w:val="nil"/>
              <w:left w:val="nil"/>
              <w:bottom w:val="single" w:sz="4" w:space="0" w:color="auto"/>
              <w:right w:val="single" w:sz="4" w:space="0" w:color="auto"/>
            </w:tcBorders>
            <w:shd w:val="clear" w:color="auto" w:fill="auto"/>
            <w:noWrap/>
            <w:vAlign w:val="bottom"/>
            <w:hideMark/>
          </w:tcPr>
          <w:p w14:paraId="15EFBCEE" w14:textId="77777777" w:rsidR="00541AA9" w:rsidRPr="00E80AE3" w:rsidRDefault="00541AA9" w:rsidP="00541AA9">
            <w:pPr>
              <w:pStyle w:val="Body"/>
              <w:rPr>
                <w:rFonts w:ascii="Times New Roman" w:hAnsi="Times New Roman"/>
                <w:rPrChange w:id="1486" w:author="hp" w:date="2025-02-25T20:23:00Z">
                  <w:rPr>
                    <w:rFonts w:ascii="Arial" w:hAnsi="Arial" w:cs="Arial"/>
                  </w:rPr>
                </w:rPrChange>
              </w:rPr>
            </w:pPr>
            <w:r w:rsidRPr="00E80AE3">
              <w:rPr>
                <w:rFonts w:ascii="Times New Roman" w:hAnsi="Times New Roman"/>
                <w:rPrChange w:id="1487" w:author="hp" w:date="2025-02-25T20:23:00Z">
                  <w:rPr>
                    <w:rFonts w:ascii="Arial" w:hAnsi="Arial" w:cs="Arial"/>
                  </w:rPr>
                </w:rPrChange>
              </w:rPr>
              <w:t>32.40</w:t>
            </w:r>
          </w:p>
        </w:tc>
        <w:tc>
          <w:tcPr>
            <w:tcW w:w="1042" w:type="dxa"/>
            <w:tcBorders>
              <w:top w:val="nil"/>
              <w:left w:val="nil"/>
              <w:bottom w:val="single" w:sz="4" w:space="0" w:color="auto"/>
              <w:right w:val="single" w:sz="4" w:space="0" w:color="auto"/>
            </w:tcBorders>
            <w:shd w:val="clear" w:color="auto" w:fill="auto"/>
            <w:noWrap/>
            <w:vAlign w:val="bottom"/>
            <w:hideMark/>
          </w:tcPr>
          <w:p w14:paraId="292FBF25" w14:textId="77777777" w:rsidR="00541AA9" w:rsidRPr="00E80AE3" w:rsidRDefault="00541AA9" w:rsidP="00541AA9">
            <w:pPr>
              <w:pStyle w:val="Body"/>
              <w:rPr>
                <w:rFonts w:ascii="Times New Roman" w:hAnsi="Times New Roman"/>
                <w:rPrChange w:id="1488" w:author="hp" w:date="2025-02-25T20:23:00Z">
                  <w:rPr>
                    <w:rFonts w:ascii="Arial" w:hAnsi="Arial" w:cs="Arial"/>
                  </w:rPr>
                </w:rPrChange>
              </w:rPr>
            </w:pPr>
            <w:r w:rsidRPr="00E80AE3">
              <w:rPr>
                <w:rFonts w:ascii="Times New Roman" w:hAnsi="Times New Roman"/>
                <w:rPrChange w:id="1489" w:author="hp" w:date="2025-02-25T20:23:00Z">
                  <w:rPr>
                    <w:rFonts w:ascii="Arial" w:hAnsi="Arial" w:cs="Arial"/>
                  </w:rPr>
                </w:rPrChange>
              </w:rPr>
              <w:t>73.20</w:t>
            </w:r>
          </w:p>
        </w:tc>
        <w:tc>
          <w:tcPr>
            <w:tcW w:w="1042" w:type="dxa"/>
            <w:tcBorders>
              <w:top w:val="nil"/>
              <w:left w:val="nil"/>
              <w:bottom w:val="single" w:sz="4" w:space="0" w:color="auto"/>
              <w:right w:val="single" w:sz="4" w:space="0" w:color="auto"/>
            </w:tcBorders>
            <w:shd w:val="clear" w:color="auto" w:fill="auto"/>
            <w:noWrap/>
            <w:vAlign w:val="bottom"/>
            <w:hideMark/>
          </w:tcPr>
          <w:p w14:paraId="27C4A943" w14:textId="77777777" w:rsidR="00541AA9" w:rsidRPr="00E80AE3" w:rsidRDefault="00541AA9" w:rsidP="00541AA9">
            <w:pPr>
              <w:pStyle w:val="Body"/>
              <w:rPr>
                <w:rFonts w:ascii="Times New Roman" w:hAnsi="Times New Roman"/>
                <w:rPrChange w:id="1490" w:author="hp" w:date="2025-02-25T20:23:00Z">
                  <w:rPr>
                    <w:rFonts w:ascii="Arial" w:hAnsi="Arial" w:cs="Arial"/>
                  </w:rPr>
                </w:rPrChange>
              </w:rPr>
            </w:pPr>
            <w:r w:rsidRPr="00E80AE3">
              <w:rPr>
                <w:rFonts w:ascii="Times New Roman" w:hAnsi="Times New Roman"/>
                <w:rPrChange w:id="1491" w:author="hp" w:date="2025-02-25T20:23:00Z">
                  <w:rPr>
                    <w:rFonts w:ascii="Arial" w:hAnsi="Arial" w:cs="Arial"/>
                  </w:rPr>
                </w:rPrChange>
              </w:rPr>
              <w:t>38.50</w:t>
            </w:r>
          </w:p>
        </w:tc>
        <w:tc>
          <w:tcPr>
            <w:tcW w:w="944" w:type="dxa"/>
            <w:tcBorders>
              <w:top w:val="nil"/>
              <w:left w:val="nil"/>
              <w:bottom w:val="single" w:sz="4" w:space="0" w:color="auto"/>
              <w:right w:val="single" w:sz="4" w:space="0" w:color="auto"/>
            </w:tcBorders>
            <w:shd w:val="clear" w:color="auto" w:fill="auto"/>
            <w:noWrap/>
            <w:vAlign w:val="bottom"/>
            <w:hideMark/>
          </w:tcPr>
          <w:p w14:paraId="3E9E395F" w14:textId="77777777" w:rsidR="00541AA9" w:rsidRPr="00E80AE3" w:rsidRDefault="00541AA9" w:rsidP="00541AA9">
            <w:pPr>
              <w:pStyle w:val="Body"/>
              <w:rPr>
                <w:rFonts w:ascii="Times New Roman" w:hAnsi="Times New Roman"/>
                <w:rPrChange w:id="1492" w:author="hp" w:date="2025-02-25T20:23:00Z">
                  <w:rPr>
                    <w:rFonts w:ascii="Arial" w:hAnsi="Arial" w:cs="Arial"/>
                  </w:rPr>
                </w:rPrChange>
              </w:rPr>
            </w:pPr>
            <w:r w:rsidRPr="00E80AE3">
              <w:rPr>
                <w:rFonts w:ascii="Times New Roman" w:hAnsi="Times New Roman"/>
                <w:rPrChange w:id="1493" w:author="hp" w:date="2025-02-25T20:23:00Z">
                  <w:rPr>
                    <w:rFonts w:ascii="Arial" w:hAnsi="Arial" w:cs="Arial"/>
                  </w:rPr>
                </w:rPrChange>
              </w:rPr>
              <w:t>10.80</w:t>
            </w:r>
          </w:p>
        </w:tc>
      </w:tr>
      <w:tr w:rsidR="00541AA9" w:rsidRPr="00541AA9" w14:paraId="147E9F79" w14:textId="77777777" w:rsidTr="0094616C">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776BB10F" w14:textId="77777777" w:rsidR="00541AA9" w:rsidRPr="00E80AE3" w:rsidRDefault="00541AA9" w:rsidP="00541AA9">
            <w:pPr>
              <w:pStyle w:val="Body"/>
              <w:rPr>
                <w:rFonts w:ascii="Times New Roman" w:hAnsi="Times New Roman"/>
                <w:rPrChange w:id="1494" w:author="hp" w:date="2025-02-25T20:23:00Z">
                  <w:rPr>
                    <w:rFonts w:ascii="Arial" w:hAnsi="Arial" w:cs="Arial"/>
                  </w:rPr>
                </w:rPrChange>
              </w:rPr>
            </w:pPr>
            <w:r w:rsidRPr="00E80AE3">
              <w:rPr>
                <w:rFonts w:ascii="Times New Roman" w:hAnsi="Times New Roman"/>
                <w:rPrChange w:id="1495" w:author="hp" w:date="2025-02-25T20:23:00Z">
                  <w:rPr>
                    <w:rFonts w:ascii="Arial" w:hAnsi="Arial" w:cs="Arial"/>
                  </w:rPr>
                </w:rPrChange>
              </w:rPr>
              <w:t>14</w:t>
            </w:r>
          </w:p>
        </w:tc>
        <w:tc>
          <w:tcPr>
            <w:tcW w:w="2562" w:type="dxa"/>
            <w:tcBorders>
              <w:top w:val="nil"/>
              <w:left w:val="nil"/>
              <w:bottom w:val="single" w:sz="4" w:space="0" w:color="auto"/>
              <w:right w:val="single" w:sz="4" w:space="0" w:color="auto"/>
            </w:tcBorders>
            <w:shd w:val="clear" w:color="auto" w:fill="auto"/>
            <w:noWrap/>
            <w:vAlign w:val="bottom"/>
            <w:hideMark/>
          </w:tcPr>
          <w:p w14:paraId="79747EB6" w14:textId="77777777" w:rsidR="00541AA9" w:rsidRPr="00E80AE3" w:rsidRDefault="00541AA9" w:rsidP="00541AA9">
            <w:pPr>
              <w:pStyle w:val="Body"/>
              <w:rPr>
                <w:rFonts w:ascii="Times New Roman" w:hAnsi="Times New Roman"/>
                <w:i/>
                <w:rPrChange w:id="1496" w:author="hp" w:date="2025-02-25T20:23:00Z">
                  <w:rPr>
                    <w:rFonts w:ascii="Arial" w:hAnsi="Arial" w:cs="Arial"/>
                    <w:i/>
                  </w:rPr>
                </w:rPrChange>
              </w:rPr>
            </w:pPr>
            <w:proofErr w:type="spellStart"/>
            <w:r w:rsidRPr="00E80AE3">
              <w:rPr>
                <w:rFonts w:ascii="Times New Roman" w:hAnsi="Times New Roman"/>
                <w:i/>
                <w:rPrChange w:id="1497" w:author="hp" w:date="2025-02-25T20:23:00Z">
                  <w:rPr>
                    <w:rFonts w:ascii="Arial" w:hAnsi="Arial" w:cs="Arial"/>
                    <w:i/>
                  </w:rPr>
                </w:rPrChange>
              </w:rPr>
              <w:t>Paspalum</w:t>
            </w:r>
            <w:proofErr w:type="spellEnd"/>
            <w:r w:rsidRPr="00E80AE3">
              <w:rPr>
                <w:rFonts w:ascii="Times New Roman" w:hAnsi="Times New Roman"/>
                <w:i/>
                <w:rPrChange w:id="1498" w:author="hp" w:date="2025-02-25T20:23:00Z">
                  <w:rPr>
                    <w:rFonts w:ascii="Arial" w:hAnsi="Arial" w:cs="Arial"/>
                    <w:i/>
                  </w:rPr>
                </w:rPrChange>
              </w:rPr>
              <w:t xml:space="preserve"> </w:t>
            </w:r>
            <w:proofErr w:type="spellStart"/>
            <w:r w:rsidRPr="00E80AE3">
              <w:rPr>
                <w:rFonts w:ascii="Times New Roman" w:hAnsi="Times New Roman"/>
                <w:i/>
                <w:rPrChange w:id="1499" w:author="hp" w:date="2025-02-25T20:23:00Z">
                  <w:rPr>
                    <w:rFonts w:ascii="Arial" w:hAnsi="Arial" w:cs="Arial"/>
                    <w:i/>
                  </w:rPr>
                </w:rPrChange>
              </w:rPr>
              <w:t>conjugatum</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052E0C79" w14:textId="77777777" w:rsidR="00541AA9" w:rsidRPr="00E80AE3" w:rsidRDefault="00541AA9" w:rsidP="00541AA9">
            <w:pPr>
              <w:pStyle w:val="Body"/>
              <w:rPr>
                <w:rFonts w:ascii="Times New Roman" w:hAnsi="Times New Roman"/>
                <w:rPrChange w:id="1500" w:author="hp" w:date="2025-02-25T20:23:00Z">
                  <w:rPr>
                    <w:rFonts w:ascii="Arial" w:hAnsi="Arial" w:cs="Arial"/>
                  </w:rPr>
                </w:rPrChange>
              </w:rPr>
            </w:pPr>
            <w:r w:rsidRPr="00E80AE3">
              <w:rPr>
                <w:rFonts w:ascii="Times New Roman" w:hAnsi="Times New Roman"/>
                <w:rPrChange w:id="1501" w:author="hp" w:date="2025-02-25T20:23:00Z">
                  <w:rPr>
                    <w:rFonts w:ascii="Arial" w:hAnsi="Arial" w:cs="Arial"/>
                  </w:rPr>
                </w:rPrChange>
              </w:rPr>
              <w:t>21.70</w:t>
            </w:r>
          </w:p>
        </w:tc>
        <w:tc>
          <w:tcPr>
            <w:tcW w:w="944" w:type="dxa"/>
            <w:tcBorders>
              <w:top w:val="nil"/>
              <w:left w:val="nil"/>
              <w:bottom w:val="single" w:sz="4" w:space="0" w:color="auto"/>
              <w:right w:val="single" w:sz="4" w:space="0" w:color="auto"/>
            </w:tcBorders>
            <w:shd w:val="clear" w:color="auto" w:fill="auto"/>
            <w:noWrap/>
            <w:vAlign w:val="bottom"/>
            <w:hideMark/>
          </w:tcPr>
          <w:p w14:paraId="52A13747" w14:textId="77777777" w:rsidR="00541AA9" w:rsidRPr="00E80AE3" w:rsidRDefault="00541AA9" w:rsidP="00541AA9">
            <w:pPr>
              <w:pStyle w:val="Body"/>
              <w:rPr>
                <w:rFonts w:ascii="Times New Roman" w:hAnsi="Times New Roman"/>
                <w:rPrChange w:id="1502" w:author="hp" w:date="2025-02-25T20:23:00Z">
                  <w:rPr>
                    <w:rFonts w:ascii="Arial" w:hAnsi="Arial" w:cs="Arial"/>
                  </w:rPr>
                </w:rPrChange>
              </w:rPr>
            </w:pPr>
            <w:r w:rsidRPr="00E80AE3">
              <w:rPr>
                <w:rFonts w:ascii="Times New Roman" w:hAnsi="Times New Roman"/>
                <w:rPrChange w:id="1503" w:author="hp" w:date="2025-02-25T20:23:00Z">
                  <w:rPr>
                    <w:rFonts w:ascii="Arial" w:hAnsi="Arial" w:cs="Arial"/>
                  </w:rPr>
                </w:rPrChange>
              </w:rPr>
              <w:t>7.06</w:t>
            </w:r>
          </w:p>
        </w:tc>
        <w:tc>
          <w:tcPr>
            <w:tcW w:w="1120" w:type="dxa"/>
            <w:tcBorders>
              <w:top w:val="nil"/>
              <w:left w:val="nil"/>
              <w:bottom w:val="single" w:sz="4" w:space="0" w:color="auto"/>
              <w:right w:val="single" w:sz="4" w:space="0" w:color="auto"/>
            </w:tcBorders>
            <w:shd w:val="clear" w:color="auto" w:fill="auto"/>
            <w:noWrap/>
            <w:vAlign w:val="bottom"/>
            <w:hideMark/>
          </w:tcPr>
          <w:p w14:paraId="0DD276E9" w14:textId="77777777" w:rsidR="00541AA9" w:rsidRPr="00E80AE3" w:rsidRDefault="00541AA9" w:rsidP="00541AA9">
            <w:pPr>
              <w:pStyle w:val="Body"/>
              <w:rPr>
                <w:rFonts w:ascii="Times New Roman" w:hAnsi="Times New Roman"/>
                <w:rPrChange w:id="1504" w:author="hp" w:date="2025-02-25T20:23:00Z">
                  <w:rPr>
                    <w:rFonts w:ascii="Arial" w:hAnsi="Arial" w:cs="Arial"/>
                  </w:rPr>
                </w:rPrChange>
              </w:rPr>
            </w:pPr>
            <w:r w:rsidRPr="00E80AE3">
              <w:rPr>
                <w:rFonts w:ascii="Times New Roman" w:hAnsi="Times New Roman"/>
                <w:rPrChange w:id="1505" w:author="hp" w:date="2025-02-25T20:23:00Z">
                  <w:rPr>
                    <w:rFonts w:ascii="Arial" w:hAnsi="Arial" w:cs="Arial"/>
                  </w:rPr>
                </w:rPrChange>
              </w:rPr>
              <w:t>30.20</w:t>
            </w:r>
          </w:p>
        </w:tc>
        <w:tc>
          <w:tcPr>
            <w:tcW w:w="1042" w:type="dxa"/>
            <w:tcBorders>
              <w:top w:val="nil"/>
              <w:left w:val="nil"/>
              <w:bottom w:val="single" w:sz="4" w:space="0" w:color="auto"/>
              <w:right w:val="single" w:sz="4" w:space="0" w:color="auto"/>
            </w:tcBorders>
            <w:shd w:val="clear" w:color="auto" w:fill="auto"/>
            <w:noWrap/>
            <w:vAlign w:val="bottom"/>
            <w:hideMark/>
          </w:tcPr>
          <w:p w14:paraId="5E28937F" w14:textId="77777777" w:rsidR="00541AA9" w:rsidRPr="00E80AE3" w:rsidRDefault="00541AA9" w:rsidP="00541AA9">
            <w:pPr>
              <w:pStyle w:val="Body"/>
              <w:rPr>
                <w:rFonts w:ascii="Times New Roman" w:hAnsi="Times New Roman"/>
                <w:rPrChange w:id="1506" w:author="hp" w:date="2025-02-25T20:23:00Z">
                  <w:rPr>
                    <w:rFonts w:ascii="Arial" w:hAnsi="Arial" w:cs="Arial"/>
                  </w:rPr>
                </w:rPrChange>
              </w:rPr>
            </w:pPr>
            <w:r w:rsidRPr="00E80AE3">
              <w:rPr>
                <w:rFonts w:ascii="Times New Roman" w:hAnsi="Times New Roman"/>
                <w:rPrChange w:id="1507" w:author="hp" w:date="2025-02-25T20:23:00Z">
                  <w:rPr>
                    <w:rFonts w:ascii="Arial" w:hAnsi="Arial" w:cs="Arial"/>
                  </w:rPr>
                </w:rPrChange>
              </w:rPr>
              <w:t>68.10</w:t>
            </w:r>
          </w:p>
        </w:tc>
        <w:tc>
          <w:tcPr>
            <w:tcW w:w="1042" w:type="dxa"/>
            <w:tcBorders>
              <w:top w:val="nil"/>
              <w:left w:val="nil"/>
              <w:bottom w:val="single" w:sz="4" w:space="0" w:color="auto"/>
              <w:right w:val="single" w:sz="4" w:space="0" w:color="auto"/>
            </w:tcBorders>
            <w:shd w:val="clear" w:color="auto" w:fill="auto"/>
            <w:noWrap/>
            <w:vAlign w:val="bottom"/>
            <w:hideMark/>
          </w:tcPr>
          <w:p w14:paraId="55AF5A95" w14:textId="77777777" w:rsidR="00541AA9" w:rsidRPr="00E80AE3" w:rsidRDefault="00541AA9" w:rsidP="00541AA9">
            <w:pPr>
              <w:pStyle w:val="Body"/>
              <w:rPr>
                <w:rFonts w:ascii="Times New Roman" w:hAnsi="Times New Roman"/>
                <w:rPrChange w:id="1508" w:author="hp" w:date="2025-02-25T20:23:00Z">
                  <w:rPr>
                    <w:rFonts w:ascii="Arial" w:hAnsi="Arial" w:cs="Arial"/>
                  </w:rPr>
                </w:rPrChange>
              </w:rPr>
            </w:pPr>
            <w:r w:rsidRPr="00E80AE3">
              <w:rPr>
                <w:rFonts w:ascii="Times New Roman" w:hAnsi="Times New Roman"/>
                <w:rPrChange w:id="1509" w:author="hp" w:date="2025-02-25T20:23:00Z">
                  <w:rPr>
                    <w:rFonts w:ascii="Arial" w:hAnsi="Arial" w:cs="Arial"/>
                  </w:rPr>
                </w:rPrChange>
              </w:rPr>
              <w:t>35.60</w:t>
            </w:r>
          </w:p>
        </w:tc>
        <w:tc>
          <w:tcPr>
            <w:tcW w:w="944" w:type="dxa"/>
            <w:tcBorders>
              <w:top w:val="nil"/>
              <w:left w:val="nil"/>
              <w:bottom w:val="single" w:sz="4" w:space="0" w:color="auto"/>
              <w:right w:val="single" w:sz="4" w:space="0" w:color="auto"/>
            </w:tcBorders>
            <w:shd w:val="clear" w:color="auto" w:fill="auto"/>
            <w:noWrap/>
            <w:vAlign w:val="bottom"/>
            <w:hideMark/>
          </w:tcPr>
          <w:p w14:paraId="4332F21A" w14:textId="77777777" w:rsidR="00541AA9" w:rsidRPr="00E80AE3" w:rsidRDefault="00541AA9" w:rsidP="00541AA9">
            <w:pPr>
              <w:pStyle w:val="Body"/>
              <w:rPr>
                <w:rFonts w:ascii="Times New Roman" w:hAnsi="Times New Roman"/>
                <w:rPrChange w:id="1510" w:author="hp" w:date="2025-02-25T20:23:00Z">
                  <w:rPr>
                    <w:rFonts w:ascii="Arial" w:hAnsi="Arial" w:cs="Arial"/>
                  </w:rPr>
                </w:rPrChange>
              </w:rPr>
            </w:pPr>
            <w:r w:rsidRPr="00E80AE3">
              <w:rPr>
                <w:rFonts w:ascii="Times New Roman" w:hAnsi="Times New Roman"/>
                <w:rPrChange w:id="1511" w:author="hp" w:date="2025-02-25T20:23:00Z">
                  <w:rPr>
                    <w:rFonts w:ascii="Arial" w:hAnsi="Arial" w:cs="Arial"/>
                  </w:rPr>
                </w:rPrChange>
              </w:rPr>
              <w:t>8.57</w:t>
            </w:r>
          </w:p>
        </w:tc>
      </w:tr>
      <w:tr w:rsidR="00541AA9" w:rsidRPr="00541AA9" w14:paraId="08E3B30C" w14:textId="77777777" w:rsidTr="0094616C">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58B89822" w14:textId="77777777" w:rsidR="00541AA9" w:rsidRPr="00E80AE3" w:rsidRDefault="00541AA9" w:rsidP="00541AA9">
            <w:pPr>
              <w:pStyle w:val="Body"/>
              <w:rPr>
                <w:rFonts w:ascii="Times New Roman" w:hAnsi="Times New Roman"/>
                <w:rPrChange w:id="1512" w:author="hp" w:date="2025-02-25T20:23:00Z">
                  <w:rPr>
                    <w:rFonts w:ascii="Arial" w:hAnsi="Arial" w:cs="Arial"/>
                  </w:rPr>
                </w:rPrChange>
              </w:rPr>
            </w:pPr>
            <w:r w:rsidRPr="00E80AE3">
              <w:rPr>
                <w:rFonts w:ascii="Times New Roman" w:hAnsi="Times New Roman"/>
                <w:rPrChange w:id="1513" w:author="hp" w:date="2025-02-25T20:23:00Z">
                  <w:rPr>
                    <w:rFonts w:ascii="Arial" w:hAnsi="Arial" w:cs="Arial"/>
                  </w:rPr>
                </w:rPrChange>
              </w:rPr>
              <w:t>15</w:t>
            </w:r>
          </w:p>
        </w:tc>
        <w:tc>
          <w:tcPr>
            <w:tcW w:w="2562" w:type="dxa"/>
            <w:tcBorders>
              <w:top w:val="nil"/>
              <w:left w:val="nil"/>
              <w:bottom w:val="single" w:sz="4" w:space="0" w:color="auto"/>
              <w:right w:val="single" w:sz="4" w:space="0" w:color="auto"/>
            </w:tcBorders>
            <w:shd w:val="clear" w:color="auto" w:fill="auto"/>
            <w:noWrap/>
            <w:vAlign w:val="bottom"/>
            <w:hideMark/>
          </w:tcPr>
          <w:p w14:paraId="3CB12C84" w14:textId="77777777" w:rsidR="00541AA9" w:rsidRPr="00E80AE3" w:rsidRDefault="00541AA9" w:rsidP="00541AA9">
            <w:pPr>
              <w:pStyle w:val="Body"/>
              <w:rPr>
                <w:rFonts w:ascii="Times New Roman" w:hAnsi="Times New Roman"/>
                <w:i/>
                <w:rPrChange w:id="1514" w:author="hp" w:date="2025-02-25T20:23:00Z">
                  <w:rPr>
                    <w:rFonts w:ascii="Arial" w:hAnsi="Arial" w:cs="Arial"/>
                    <w:i/>
                  </w:rPr>
                </w:rPrChange>
              </w:rPr>
            </w:pPr>
            <w:r w:rsidRPr="00E80AE3">
              <w:rPr>
                <w:rFonts w:ascii="Times New Roman" w:hAnsi="Times New Roman"/>
                <w:i/>
                <w:rPrChange w:id="1515" w:author="hp" w:date="2025-02-25T20:23:00Z">
                  <w:rPr>
                    <w:rFonts w:ascii="Arial" w:hAnsi="Arial" w:cs="Arial"/>
                    <w:i/>
                  </w:rPr>
                </w:rPrChange>
              </w:rPr>
              <w:t>Paspalum distichum</w:t>
            </w:r>
          </w:p>
        </w:tc>
        <w:tc>
          <w:tcPr>
            <w:tcW w:w="951" w:type="dxa"/>
            <w:tcBorders>
              <w:top w:val="nil"/>
              <w:left w:val="nil"/>
              <w:bottom w:val="single" w:sz="4" w:space="0" w:color="auto"/>
              <w:right w:val="single" w:sz="4" w:space="0" w:color="auto"/>
            </w:tcBorders>
            <w:shd w:val="clear" w:color="auto" w:fill="auto"/>
            <w:noWrap/>
            <w:vAlign w:val="bottom"/>
            <w:hideMark/>
          </w:tcPr>
          <w:p w14:paraId="74058776" w14:textId="77777777" w:rsidR="00541AA9" w:rsidRPr="00E80AE3" w:rsidRDefault="00541AA9" w:rsidP="00541AA9">
            <w:pPr>
              <w:pStyle w:val="Body"/>
              <w:rPr>
                <w:rFonts w:ascii="Times New Roman" w:hAnsi="Times New Roman"/>
                <w:rPrChange w:id="1516" w:author="hp" w:date="2025-02-25T20:23:00Z">
                  <w:rPr>
                    <w:rFonts w:ascii="Arial" w:hAnsi="Arial" w:cs="Arial"/>
                  </w:rPr>
                </w:rPrChange>
              </w:rPr>
            </w:pPr>
            <w:r w:rsidRPr="00E80AE3">
              <w:rPr>
                <w:rFonts w:ascii="Times New Roman" w:hAnsi="Times New Roman"/>
                <w:rPrChange w:id="1517" w:author="hp" w:date="2025-02-25T20:23:00Z">
                  <w:rPr>
                    <w:rFonts w:ascii="Arial" w:hAnsi="Arial" w:cs="Arial"/>
                  </w:rPr>
                </w:rPrChange>
              </w:rPr>
              <w:t>14.24</w:t>
            </w:r>
          </w:p>
        </w:tc>
        <w:tc>
          <w:tcPr>
            <w:tcW w:w="944" w:type="dxa"/>
            <w:tcBorders>
              <w:top w:val="nil"/>
              <w:left w:val="nil"/>
              <w:bottom w:val="single" w:sz="4" w:space="0" w:color="auto"/>
              <w:right w:val="single" w:sz="4" w:space="0" w:color="auto"/>
            </w:tcBorders>
            <w:shd w:val="clear" w:color="auto" w:fill="auto"/>
            <w:noWrap/>
            <w:vAlign w:val="bottom"/>
            <w:hideMark/>
          </w:tcPr>
          <w:p w14:paraId="132AACF6" w14:textId="77777777" w:rsidR="00541AA9" w:rsidRPr="00E80AE3" w:rsidRDefault="00541AA9" w:rsidP="00541AA9">
            <w:pPr>
              <w:pStyle w:val="Body"/>
              <w:rPr>
                <w:rFonts w:ascii="Times New Roman" w:hAnsi="Times New Roman"/>
                <w:rPrChange w:id="1518" w:author="hp" w:date="2025-02-25T20:23:00Z">
                  <w:rPr>
                    <w:rFonts w:ascii="Arial" w:hAnsi="Arial" w:cs="Arial"/>
                  </w:rPr>
                </w:rPrChange>
              </w:rPr>
            </w:pPr>
            <w:r w:rsidRPr="00E80AE3">
              <w:rPr>
                <w:rFonts w:ascii="Times New Roman" w:hAnsi="Times New Roman"/>
                <w:rPrChange w:id="1519" w:author="hp" w:date="2025-02-25T20:23:00Z">
                  <w:rPr>
                    <w:rFonts w:ascii="Arial" w:hAnsi="Arial" w:cs="Arial"/>
                  </w:rPr>
                </w:rPrChange>
              </w:rPr>
              <w:t>8.80</w:t>
            </w:r>
          </w:p>
        </w:tc>
        <w:tc>
          <w:tcPr>
            <w:tcW w:w="1120" w:type="dxa"/>
            <w:tcBorders>
              <w:top w:val="nil"/>
              <w:left w:val="nil"/>
              <w:bottom w:val="single" w:sz="4" w:space="0" w:color="auto"/>
              <w:right w:val="single" w:sz="4" w:space="0" w:color="auto"/>
            </w:tcBorders>
            <w:shd w:val="clear" w:color="auto" w:fill="auto"/>
            <w:noWrap/>
            <w:vAlign w:val="bottom"/>
            <w:hideMark/>
          </w:tcPr>
          <w:p w14:paraId="673A0CD7" w14:textId="77777777" w:rsidR="00541AA9" w:rsidRPr="00E80AE3" w:rsidRDefault="00541AA9" w:rsidP="00541AA9">
            <w:pPr>
              <w:pStyle w:val="Body"/>
              <w:rPr>
                <w:rFonts w:ascii="Times New Roman" w:hAnsi="Times New Roman"/>
                <w:rPrChange w:id="1520" w:author="hp" w:date="2025-02-25T20:23:00Z">
                  <w:rPr>
                    <w:rFonts w:ascii="Arial" w:hAnsi="Arial" w:cs="Arial"/>
                  </w:rPr>
                </w:rPrChange>
              </w:rPr>
            </w:pPr>
            <w:r w:rsidRPr="00E80AE3">
              <w:rPr>
                <w:rFonts w:ascii="Times New Roman" w:hAnsi="Times New Roman"/>
                <w:rPrChange w:id="1521" w:author="hp" w:date="2025-02-25T20:23:00Z">
                  <w:rPr>
                    <w:rFonts w:ascii="Arial" w:hAnsi="Arial" w:cs="Arial"/>
                  </w:rPr>
                </w:rPrChange>
              </w:rPr>
              <w:t>35.10</w:t>
            </w:r>
          </w:p>
        </w:tc>
        <w:tc>
          <w:tcPr>
            <w:tcW w:w="1042" w:type="dxa"/>
            <w:tcBorders>
              <w:top w:val="nil"/>
              <w:left w:val="nil"/>
              <w:bottom w:val="single" w:sz="4" w:space="0" w:color="auto"/>
              <w:right w:val="single" w:sz="4" w:space="0" w:color="auto"/>
            </w:tcBorders>
            <w:shd w:val="clear" w:color="auto" w:fill="auto"/>
            <w:noWrap/>
            <w:vAlign w:val="bottom"/>
            <w:hideMark/>
          </w:tcPr>
          <w:p w14:paraId="390B8C24" w14:textId="77777777" w:rsidR="00541AA9" w:rsidRPr="00E80AE3" w:rsidRDefault="00541AA9" w:rsidP="00541AA9">
            <w:pPr>
              <w:pStyle w:val="Body"/>
              <w:rPr>
                <w:rFonts w:ascii="Times New Roman" w:hAnsi="Times New Roman"/>
                <w:rPrChange w:id="1522" w:author="hp" w:date="2025-02-25T20:23:00Z">
                  <w:rPr>
                    <w:rFonts w:ascii="Arial" w:hAnsi="Arial" w:cs="Arial"/>
                  </w:rPr>
                </w:rPrChange>
              </w:rPr>
            </w:pPr>
            <w:r w:rsidRPr="00E80AE3">
              <w:rPr>
                <w:rFonts w:ascii="Times New Roman" w:hAnsi="Times New Roman"/>
                <w:rPrChange w:id="1523" w:author="hp" w:date="2025-02-25T20:23:00Z">
                  <w:rPr>
                    <w:rFonts w:ascii="Arial" w:hAnsi="Arial" w:cs="Arial"/>
                  </w:rPr>
                </w:rPrChange>
              </w:rPr>
              <w:t>70.27</w:t>
            </w:r>
          </w:p>
        </w:tc>
        <w:tc>
          <w:tcPr>
            <w:tcW w:w="1042" w:type="dxa"/>
            <w:tcBorders>
              <w:top w:val="nil"/>
              <w:left w:val="nil"/>
              <w:bottom w:val="single" w:sz="4" w:space="0" w:color="auto"/>
              <w:right w:val="single" w:sz="4" w:space="0" w:color="auto"/>
            </w:tcBorders>
            <w:shd w:val="clear" w:color="auto" w:fill="auto"/>
            <w:noWrap/>
            <w:vAlign w:val="bottom"/>
            <w:hideMark/>
          </w:tcPr>
          <w:p w14:paraId="0B0C1A79" w14:textId="77777777" w:rsidR="00541AA9" w:rsidRPr="00E80AE3" w:rsidRDefault="00541AA9" w:rsidP="00541AA9">
            <w:pPr>
              <w:pStyle w:val="Body"/>
              <w:rPr>
                <w:rFonts w:ascii="Times New Roman" w:hAnsi="Times New Roman"/>
                <w:rPrChange w:id="1524" w:author="hp" w:date="2025-02-25T20:23:00Z">
                  <w:rPr>
                    <w:rFonts w:ascii="Arial" w:hAnsi="Arial" w:cs="Arial"/>
                  </w:rPr>
                </w:rPrChange>
              </w:rPr>
            </w:pPr>
            <w:r w:rsidRPr="00E80AE3">
              <w:rPr>
                <w:rFonts w:ascii="Times New Roman" w:hAnsi="Times New Roman"/>
                <w:rPrChange w:id="1525" w:author="hp" w:date="2025-02-25T20:23:00Z">
                  <w:rPr>
                    <w:rFonts w:ascii="Arial" w:hAnsi="Arial" w:cs="Arial"/>
                  </w:rPr>
                </w:rPrChange>
              </w:rPr>
              <w:t>38.52</w:t>
            </w:r>
          </w:p>
        </w:tc>
        <w:tc>
          <w:tcPr>
            <w:tcW w:w="944" w:type="dxa"/>
            <w:tcBorders>
              <w:top w:val="nil"/>
              <w:left w:val="nil"/>
              <w:bottom w:val="single" w:sz="4" w:space="0" w:color="auto"/>
              <w:right w:val="single" w:sz="4" w:space="0" w:color="auto"/>
            </w:tcBorders>
            <w:shd w:val="clear" w:color="auto" w:fill="auto"/>
            <w:noWrap/>
            <w:vAlign w:val="bottom"/>
            <w:hideMark/>
          </w:tcPr>
          <w:p w14:paraId="6A603BD1" w14:textId="77777777" w:rsidR="00541AA9" w:rsidRPr="00E80AE3" w:rsidRDefault="00541AA9" w:rsidP="00541AA9">
            <w:pPr>
              <w:pStyle w:val="Body"/>
              <w:rPr>
                <w:rFonts w:ascii="Times New Roman" w:hAnsi="Times New Roman"/>
                <w:rPrChange w:id="1526" w:author="hp" w:date="2025-02-25T20:23:00Z">
                  <w:rPr>
                    <w:rFonts w:ascii="Arial" w:hAnsi="Arial" w:cs="Arial"/>
                  </w:rPr>
                </w:rPrChange>
              </w:rPr>
            </w:pPr>
            <w:r w:rsidRPr="00E80AE3">
              <w:rPr>
                <w:rFonts w:ascii="Times New Roman" w:hAnsi="Times New Roman"/>
                <w:rPrChange w:id="1527" w:author="hp" w:date="2025-02-25T20:23:00Z">
                  <w:rPr>
                    <w:rFonts w:ascii="Arial" w:hAnsi="Arial" w:cs="Arial"/>
                  </w:rPr>
                </w:rPrChange>
              </w:rPr>
              <w:t>8.23</w:t>
            </w:r>
          </w:p>
        </w:tc>
      </w:tr>
      <w:tr w:rsidR="00541AA9" w:rsidRPr="00541AA9" w14:paraId="6F58B0D1" w14:textId="77777777" w:rsidTr="0094616C">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225878FA" w14:textId="77777777" w:rsidR="00541AA9" w:rsidRPr="00E80AE3" w:rsidRDefault="00541AA9" w:rsidP="00541AA9">
            <w:pPr>
              <w:pStyle w:val="Body"/>
              <w:rPr>
                <w:rFonts w:ascii="Times New Roman" w:hAnsi="Times New Roman"/>
                <w:rPrChange w:id="1528" w:author="hp" w:date="2025-02-25T20:23:00Z">
                  <w:rPr>
                    <w:rFonts w:ascii="Arial" w:hAnsi="Arial" w:cs="Arial"/>
                  </w:rPr>
                </w:rPrChange>
              </w:rPr>
            </w:pPr>
            <w:r w:rsidRPr="00E80AE3">
              <w:rPr>
                <w:rFonts w:ascii="Times New Roman" w:hAnsi="Times New Roman"/>
                <w:rPrChange w:id="1529" w:author="hp" w:date="2025-02-25T20:23:00Z">
                  <w:rPr>
                    <w:rFonts w:ascii="Arial" w:hAnsi="Arial" w:cs="Arial"/>
                  </w:rPr>
                </w:rPrChange>
              </w:rPr>
              <w:t>16</w:t>
            </w:r>
          </w:p>
        </w:tc>
        <w:tc>
          <w:tcPr>
            <w:tcW w:w="2562" w:type="dxa"/>
            <w:tcBorders>
              <w:top w:val="nil"/>
              <w:left w:val="nil"/>
              <w:bottom w:val="single" w:sz="4" w:space="0" w:color="auto"/>
              <w:right w:val="single" w:sz="4" w:space="0" w:color="auto"/>
            </w:tcBorders>
            <w:shd w:val="clear" w:color="auto" w:fill="auto"/>
            <w:noWrap/>
            <w:vAlign w:val="bottom"/>
            <w:hideMark/>
          </w:tcPr>
          <w:p w14:paraId="3725C957" w14:textId="77777777" w:rsidR="00541AA9" w:rsidRPr="00E80AE3" w:rsidRDefault="00541AA9" w:rsidP="00541AA9">
            <w:pPr>
              <w:pStyle w:val="Body"/>
              <w:rPr>
                <w:rFonts w:ascii="Times New Roman" w:hAnsi="Times New Roman"/>
                <w:i/>
                <w:rPrChange w:id="1530" w:author="hp" w:date="2025-02-25T20:23:00Z">
                  <w:rPr>
                    <w:rFonts w:ascii="Arial" w:hAnsi="Arial" w:cs="Arial"/>
                    <w:i/>
                  </w:rPr>
                </w:rPrChange>
              </w:rPr>
            </w:pPr>
            <w:proofErr w:type="spellStart"/>
            <w:r w:rsidRPr="00E80AE3">
              <w:rPr>
                <w:rFonts w:ascii="Times New Roman" w:hAnsi="Times New Roman"/>
                <w:i/>
                <w:rPrChange w:id="1531" w:author="hp" w:date="2025-02-25T20:23:00Z">
                  <w:rPr>
                    <w:rFonts w:ascii="Arial" w:hAnsi="Arial" w:cs="Arial"/>
                    <w:i/>
                  </w:rPr>
                </w:rPrChange>
              </w:rPr>
              <w:t>Setaria</w:t>
            </w:r>
            <w:proofErr w:type="spellEnd"/>
            <w:r w:rsidRPr="00E80AE3">
              <w:rPr>
                <w:rFonts w:ascii="Times New Roman" w:hAnsi="Times New Roman"/>
                <w:i/>
                <w:rPrChange w:id="1532" w:author="hp" w:date="2025-02-25T20:23:00Z">
                  <w:rPr>
                    <w:rFonts w:ascii="Arial" w:hAnsi="Arial" w:cs="Arial"/>
                    <w:i/>
                  </w:rPr>
                </w:rPrChange>
              </w:rPr>
              <w:t xml:space="preserve"> </w:t>
            </w:r>
            <w:proofErr w:type="spellStart"/>
            <w:r w:rsidRPr="00E80AE3">
              <w:rPr>
                <w:rFonts w:ascii="Times New Roman" w:hAnsi="Times New Roman"/>
                <w:i/>
                <w:rPrChange w:id="1533" w:author="hp" w:date="2025-02-25T20:23:00Z">
                  <w:rPr>
                    <w:rFonts w:ascii="Arial" w:hAnsi="Arial" w:cs="Arial"/>
                    <w:i/>
                  </w:rPr>
                </w:rPrChange>
              </w:rPr>
              <w:t>pumila</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3FA9E320" w14:textId="77777777" w:rsidR="00541AA9" w:rsidRPr="00E80AE3" w:rsidRDefault="00541AA9" w:rsidP="00541AA9">
            <w:pPr>
              <w:pStyle w:val="Body"/>
              <w:rPr>
                <w:rFonts w:ascii="Times New Roman" w:hAnsi="Times New Roman"/>
                <w:rPrChange w:id="1534" w:author="hp" w:date="2025-02-25T20:23:00Z">
                  <w:rPr>
                    <w:rFonts w:ascii="Arial" w:hAnsi="Arial" w:cs="Arial"/>
                  </w:rPr>
                </w:rPrChange>
              </w:rPr>
            </w:pPr>
            <w:r w:rsidRPr="00E80AE3">
              <w:rPr>
                <w:rFonts w:ascii="Times New Roman" w:hAnsi="Times New Roman"/>
                <w:rPrChange w:id="1535" w:author="hp" w:date="2025-02-25T20:23:00Z">
                  <w:rPr>
                    <w:rFonts w:ascii="Arial" w:hAnsi="Arial" w:cs="Arial"/>
                  </w:rPr>
                </w:rPrChange>
              </w:rPr>
              <w:t>27.50</w:t>
            </w:r>
          </w:p>
        </w:tc>
        <w:tc>
          <w:tcPr>
            <w:tcW w:w="944" w:type="dxa"/>
            <w:tcBorders>
              <w:top w:val="nil"/>
              <w:left w:val="nil"/>
              <w:bottom w:val="single" w:sz="4" w:space="0" w:color="auto"/>
              <w:right w:val="single" w:sz="4" w:space="0" w:color="auto"/>
            </w:tcBorders>
            <w:shd w:val="clear" w:color="auto" w:fill="auto"/>
            <w:noWrap/>
            <w:vAlign w:val="bottom"/>
            <w:hideMark/>
          </w:tcPr>
          <w:p w14:paraId="737B1844" w14:textId="77777777" w:rsidR="00541AA9" w:rsidRPr="00E80AE3" w:rsidRDefault="00541AA9" w:rsidP="00541AA9">
            <w:pPr>
              <w:pStyle w:val="Body"/>
              <w:rPr>
                <w:rFonts w:ascii="Times New Roman" w:hAnsi="Times New Roman"/>
                <w:rPrChange w:id="1536" w:author="hp" w:date="2025-02-25T20:23:00Z">
                  <w:rPr>
                    <w:rFonts w:ascii="Arial" w:hAnsi="Arial" w:cs="Arial"/>
                  </w:rPr>
                </w:rPrChange>
              </w:rPr>
            </w:pPr>
            <w:r w:rsidRPr="00E80AE3">
              <w:rPr>
                <w:rFonts w:ascii="Times New Roman" w:hAnsi="Times New Roman"/>
                <w:rPrChange w:id="1537" w:author="hp" w:date="2025-02-25T20:23:00Z">
                  <w:rPr>
                    <w:rFonts w:ascii="Arial" w:hAnsi="Arial" w:cs="Arial"/>
                  </w:rPr>
                </w:rPrChange>
              </w:rPr>
              <w:t>10.70</w:t>
            </w:r>
          </w:p>
        </w:tc>
        <w:tc>
          <w:tcPr>
            <w:tcW w:w="1120" w:type="dxa"/>
            <w:tcBorders>
              <w:top w:val="nil"/>
              <w:left w:val="nil"/>
              <w:bottom w:val="single" w:sz="4" w:space="0" w:color="auto"/>
              <w:right w:val="single" w:sz="4" w:space="0" w:color="auto"/>
            </w:tcBorders>
            <w:shd w:val="clear" w:color="auto" w:fill="auto"/>
            <w:noWrap/>
            <w:vAlign w:val="bottom"/>
            <w:hideMark/>
          </w:tcPr>
          <w:p w14:paraId="545EDA25" w14:textId="77777777" w:rsidR="00541AA9" w:rsidRPr="00E80AE3" w:rsidRDefault="00541AA9" w:rsidP="00541AA9">
            <w:pPr>
              <w:pStyle w:val="Body"/>
              <w:rPr>
                <w:rFonts w:ascii="Times New Roman" w:hAnsi="Times New Roman"/>
                <w:rPrChange w:id="1538" w:author="hp" w:date="2025-02-25T20:23:00Z">
                  <w:rPr>
                    <w:rFonts w:ascii="Arial" w:hAnsi="Arial" w:cs="Arial"/>
                  </w:rPr>
                </w:rPrChange>
              </w:rPr>
            </w:pPr>
            <w:r w:rsidRPr="00E80AE3">
              <w:rPr>
                <w:rFonts w:ascii="Times New Roman" w:hAnsi="Times New Roman"/>
                <w:rPrChange w:id="1539" w:author="hp" w:date="2025-02-25T20:23:00Z">
                  <w:rPr>
                    <w:rFonts w:ascii="Arial" w:hAnsi="Arial" w:cs="Arial"/>
                  </w:rPr>
                </w:rPrChange>
              </w:rPr>
              <w:t>35.20</w:t>
            </w:r>
          </w:p>
        </w:tc>
        <w:tc>
          <w:tcPr>
            <w:tcW w:w="1042" w:type="dxa"/>
            <w:tcBorders>
              <w:top w:val="nil"/>
              <w:left w:val="nil"/>
              <w:bottom w:val="single" w:sz="4" w:space="0" w:color="auto"/>
              <w:right w:val="single" w:sz="4" w:space="0" w:color="auto"/>
            </w:tcBorders>
            <w:shd w:val="clear" w:color="auto" w:fill="auto"/>
            <w:noWrap/>
            <w:vAlign w:val="bottom"/>
            <w:hideMark/>
          </w:tcPr>
          <w:p w14:paraId="55E39794" w14:textId="77777777" w:rsidR="00541AA9" w:rsidRPr="00E80AE3" w:rsidRDefault="00541AA9" w:rsidP="00541AA9">
            <w:pPr>
              <w:pStyle w:val="Body"/>
              <w:rPr>
                <w:rFonts w:ascii="Times New Roman" w:hAnsi="Times New Roman"/>
                <w:rPrChange w:id="1540" w:author="hp" w:date="2025-02-25T20:23:00Z">
                  <w:rPr>
                    <w:rFonts w:ascii="Arial" w:hAnsi="Arial" w:cs="Arial"/>
                  </w:rPr>
                </w:rPrChange>
              </w:rPr>
            </w:pPr>
            <w:r w:rsidRPr="00E80AE3">
              <w:rPr>
                <w:rFonts w:ascii="Times New Roman" w:hAnsi="Times New Roman"/>
                <w:rPrChange w:id="1541" w:author="hp" w:date="2025-02-25T20:23:00Z">
                  <w:rPr>
                    <w:rFonts w:ascii="Arial" w:hAnsi="Arial" w:cs="Arial"/>
                  </w:rPr>
                </w:rPrChange>
              </w:rPr>
              <w:t>63.75</w:t>
            </w:r>
          </w:p>
        </w:tc>
        <w:tc>
          <w:tcPr>
            <w:tcW w:w="1042" w:type="dxa"/>
            <w:tcBorders>
              <w:top w:val="nil"/>
              <w:left w:val="nil"/>
              <w:bottom w:val="single" w:sz="4" w:space="0" w:color="auto"/>
              <w:right w:val="single" w:sz="4" w:space="0" w:color="auto"/>
            </w:tcBorders>
            <w:shd w:val="clear" w:color="auto" w:fill="auto"/>
            <w:noWrap/>
            <w:vAlign w:val="bottom"/>
            <w:hideMark/>
          </w:tcPr>
          <w:p w14:paraId="173AF650" w14:textId="77777777" w:rsidR="00541AA9" w:rsidRPr="00E80AE3" w:rsidRDefault="00541AA9" w:rsidP="00541AA9">
            <w:pPr>
              <w:pStyle w:val="Body"/>
              <w:rPr>
                <w:rFonts w:ascii="Times New Roman" w:hAnsi="Times New Roman"/>
                <w:rPrChange w:id="1542" w:author="hp" w:date="2025-02-25T20:23:00Z">
                  <w:rPr>
                    <w:rFonts w:ascii="Arial" w:hAnsi="Arial" w:cs="Arial"/>
                  </w:rPr>
                </w:rPrChange>
              </w:rPr>
            </w:pPr>
            <w:r w:rsidRPr="00E80AE3">
              <w:rPr>
                <w:rFonts w:ascii="Times New Roman" w:hAnsi="Times New Roman"/>
                <w:rPrChange w:id="1543" w:author="hp" w:date="2025-02-25T20:23:00Z">
                  <w:rPr>
                    <w:rFonts w:ascii="Arial" w:hAnsi="Arial" w:cs="Arial"/>
                  </w:rPr>
                </w:rPrChange>
              </w:rPr>
              <w:t>35.50</w:t>
            </w:r>
          </w:p>
        </w:tc>
        <w:tc>
          <w:tcPr>
            <w:tcW w:w="944" w:type="dxa"/>
            <w:tcBorders>
              <w:top w:val="nil"/>
              <w:left w:val="nil"/>
              <w:bottom w:val="single" w:sz="4" w:space="0" w:color="auto"/>
              <w:right w:val="single" w:sz="4" w:space="0" w:color="auto"/>
            </w:tcBorders>
            <w:shd w:val="clear" w:color="auto" w:fill="auto"/>
            <w:noWrap/>
            <w:vAlign w:val="bottom"/>
            <w:hideMark/>
          </w:tcPr>
          <w:p w14:paraId="4C0823F8" w14:textId="77777777" w:rsidR="00541AA9" w:rsidRPr="00E80AE3" w:rsidRDefault="00541AA9" w:rsidP="00541AA9">
            <w:pPr>
              <w:pStyle w:val="Body"/>
              <w:rPr>
                <w:rFonts w:ascii="Times New Roman" w:hAnsi="Times New Roman"/>
                <w:rPrChange w:id="1544" w:author="hp" w:date="2025-02-25T20:23:00Z">
                  <w:rPr>
                    <w:rFonts w:ascii="Arial" w:hAnsi="Arial" w:cs="Arial"/>
                  </w:rPr>
                </w:rPrChange>
              </w:rPr>
            </w:pPr>
            <w:r w:rsidRPr="00E80AE3">
              <w:rPr>
                <w:rFonts w:ascii="Times New Roman" w:hAnsi="Times New Roman"/>
                <w:rPrChange w:id="1545" w:author="hp" w:date="2025-02-25T20:23:00Z">
                  <w:rPr>
                    <w:rFonts w:ascii="Arial" w:hAnsi="Arial" w:cs="Arial"/>
                  </w:rPr>
                </w:rPrChange>
              </w:rPr>
              <w:t>8.70</w:t>
            </w:r>
          </w:p>
        </w:tc>
      </w:tr>
      <w:tr w:rsidR="00541AA9" w:rsidRPr="00541AA9" w14:paraId="101B5C1F" w14:textId="77777777" w:rsidTr="0094616C">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388425F5" w14:textId="77777777" w:rsidR="00541AA9" w:rsidRPr="00E80AE3" w:rsidRDefault="00541AA9" w:rsidP="00541AA9">
            <w:pPr>
              <w:pStyle w:val="Body"/>
              <w:rPr>
                <w:rFonts w:ascii="Times New Roman" w:hAnsi="Times New Roman"/>
                <w:rPrChange w:id="1546" w:author="hp" w:date="2025-02-25T20:23:00Z">
                  <w:rPr>
                    <w:rFonts w:ascii="Arial" w:hAnsi="Arial" w:cs="Arial"/>
                  </w:rPr>
                </w:rPrChange>
              </w:rPr>
            </w:pPr>
            <w:r w:rsidRPr="00E80AE3">
              <w:rPr>
                <w:rFonts w:ascii="Times New Roman" w:hAnsi="Times New Roman"/>
                <w:rPrChange w:id="1547" w:author="hp" w:date="2025-02-25T20:23:00Z">
                  <w:rPr>
                    <w:rFonts w:ascii="Arial" w:hAnsi="Arial" w:cs="Arial"/>
                  </w:rPr>
                </w:rPrChange>
              </w:rPr>
              <w:t>17</w:t>
            </w:r>
          </w:p>
        </w:tc>
        <w:tc>
          <w:tcPr>
            <w:tcW w:w="2562" w:type="dxa"/>
            <w:tcBorders>
              <w:top w:val="nil"/>
              <w:left w:val="nil"/>
              <w:bottom w:val="single" w:sz="4" w:space="0" w:color="auto"/>
              <w:right w:val="single" w:sz="4" w:space="0" w:color="auto"/>
            </w:tcBorders>
            <w:shd w:val="clear" w:color="auto" w:fill="auto"/>
            <w:noWrap/>
            <w:vAlign w:val="bottom"/>
            <w:hideMark/>
          </w:tcPr>
          <w:p w14:paraId="40B0EE5D" w14:textId="77777777" w:rsidR="00541AA9" w:rsidRPr="00E80AE3" w:rsidRDefault="00541AA9" w:rsidP="00541AA9">
            <w:pPr>
              <w:pStyle w:val="Body"/>
              <w:rPr>
                <w:rFonts w:ascii="Times New Roman" w:hAnsi="Times New Roman"/>
                <w:i/>
                <w:rPrChange w:id="1548" w:author="hp" w:date="2025-02-25T20:23:00Z">
                  <w:rPr>
                    <w:rFonts w:ascii="Arial" w:hAnsi="Arial" w:cs="Arial"/>
                    <w:i/>
                  </w:rPr>
                </w:rPrChange>
              </w:rPr>
            </w:pPr>
            <w:r w:rsidRPr="00E80AE3">
              <w:rPr>
                <w:rFonts w:ascii="Times New Roman" w:hAnsi="Times New Roman"/>
                <w:i/>
                <w:rPrChange w:id="1549" w:author="hp" w:date="2025-02-25T20:23:00Z">
                  <w:rPr>
                    <w:rFonts w:ascii="Arial" w:hAnsi="Arial" w:cs="Arial"/>
                    <w:i/>
                  </w:rPr>
                </w:rPrChange>
              </w:rPr>
              <w:t xml:space="preserve">Urochloa </w:t>
            </w:r>
            <w:r w:rsidRPr="00E80AE3">
              <w:rPr>
                <w:rFonts w:ascii="Times New Roman" w:hAnsi="Times New Roman"/>
                <w:rPrChange w:id="1550" w:author="hp" w:date="2025-02-25T20:23:00Z">
                  <w:rPr>
                    <w:rFonts w:ascii="Arial" w:hAnsi="Arial" w:cs="Arial"/>
                  </w:rPr>
                </w:rPrChange>
              </w:rPr>
              <w:t>spp.</w:t>
            </w:r>
          </w:p>
        </w:tc>
        <w:tc>
          <w:tcPr>
            <w:tcW w:w="951" w:type="dxa"/>
            <w:tcBorders>
              <w:top w:val="nil"/>
              <w:left w:val="nil"/>
              <w:bottom w:val="single" w:sz="4" w:space="0" w:color="auto"/>
              <w:right w:val="single" w:sz="4" w:space="0" w:color="auto"/>
            </w:tcBorders>
            <w:shd w:val="clear" w:color="auto" w:fill="auto"/>
            <w:noWrap/>
            <w:vAlign w:val="bottom"/>
            <w:hideMark/>
          </w:tcPr>
          <w:p w14:paraId="5EB52EC4" w14:textId="77777777" w:rsidR="00541AA9" w:rsidRPr="00E80AE3" w:rsidRDefault="00541AA9" w:rsidP="00541AA9">
            <w:pPr>
              <w:pStyle w:val="Body"/>
              <w:rPr>
                <w:rFonts w:ascii="Times New Roman" w:hAnsi="Times New Roman"/>
                <w:rPrChange w:id="1551" w:author="hp" w:date="2025-02-25T20:23:00Z">
                  <w:rPr>
                    <w:rFonts w:ascii="Arial" w:hAnsi="Arial" w:cs="Arial"/>
                  </w:rPr>
                </w:rPrChange>
              </w:rPr>
            </w:pPr>
            <w:r w:rsidRPr="00E80AE3">
              <w:rPr>
                <w:rFonts w:ascii="Times New Roman" w:hAnsi="Times New Roman"/>
                <w:rPrChange w:id="1552" w:author="hp" w:date="2025-02-25T20:23:00Z">
                  <w:rPr>
                    <w:rFonts w:ascii="Arial" w:hAnsi="Arial" w:cs="Arial"/>
                  </w:rPr>
                </w:rPrChange>
              </w:rPr>
              <w:t>29.60</w:t>
            </w:r>
          </w:p>
        </w:tc>
        <w:tc>
          <w:tcPr>
            <w:tcW w:w="944" w:type="dxa"/>
            <w:tcBorders>
              <w:top w:val="nil"/>
              <w:left w:val="nil"/>
              <w:bottom w:val="single" w:sz="4" w:space="0" w:color="auto"/>
              <w:right w:val="single" w:sz="4" w:space="0" w:color="auto"/>
            </w:tcBorders>
            <w:shd w:val="clear" w:color="auto" w:fill="auto"/>
            <w:noWrap/>
            <w:vAlign w:val="bottom"/>
            <w:hideMark/>
          </w:tcPr>
          <w:p w14:paraId="67CFEBE5" w14:textId="77777777" w:rsidR="00541AA9" w:rsidRPr="00E80AE3" w:rsidRDefault="00541AA9" w:rsidP="00541AA9">
            <w:pPr>
              <w:pStyle w:val="Body"/>
              <w:rPr>
                <w:rFonts w:ascii="Times New Roman" w:hAnsi="Times New Roman"/>
                <w:rPrChange w:id="1553" w:author="hp" w:date="2025-02-25T20:23:00Z">
                  <w:rPr>
                    <w:rFonts w:ascii="Arial" w:hAnsi="Arial" w:cs="Arial"/>
                  </w:rPr>
                </w:rPrChange>
              </w:rPr>
            </w:pPr>
            <w:r w:rsidRPr="00E80AE3">
              <w:rPr>
                <w:rFonts w:ascii="Times New Roman" w:hAnsi="Times New Roman"/>
                <w:rPrChange w:id="1554" w:author="hp" w:date="2025-02-25T20:23:00Z">
                  <w:rPr>
                    <w:rFonts w:ascii="Arial" w:hAnsi="Arial" w:cs="Arial"/>
                  </w:rPr>
                </w:rPrChange>
              </w:rPr>
              <w:t>11.60</w:t>
            </w:r>
          </w:p>
        </w:tc>
        <w:tc>
          <w:tcPr>
            <w:tcW w:w="1120" w:type="dxa"/>
            <w:tcBorders>
              <w:top w:val="nil"/>
              <w:left w:val="nil"/>
              <w:bottom w:val="single" w:sz="4" w:space="0" w:color="auto"/>
              <w:right w:val="single" w:sz="4" w:space="0" w:color="auto"/>
            </w:tcBorders>
            <w:shd w:val="clear" w:color="auto" w:fill="auto"/>
            <w:noWrap/>
            <w:vAlign w:val="bottom"/>
            <w:hideMark/>
          </w:tcPr>
          <w:p w14:paraId="2E99901A" w14:textId="77777777" w:rsidR="00541AA9" w:rsidRPr="00E80AE3" w:rsidRDefault="00541AA9" w:rsidP="00541AA9">
            <w:pPr>
              <w:pStyle w:val="Body"/>
              <w:rPr>
                <w:rFonts w:ascii="Times New Roman" w:hAnsi="Times New Roman"/>
                <w:rPrChange w:id="1555" w:author="hp" w:date="2025-02-25T20:23:00Z">
                  <w:rPr>
                    <w:rFonts w:ascii="Arial" w:hAnsi="Arial" w:cs="Arial"/>
                  </w:rPr>
                </w:rPrChange>
              </w:rPr>
            </w:pPr>
            <w:r w:rsidRPr="00E80AE3">
              <w:rPr>
                <w:rFonts w:ascii="Times New Roman" w:hAnsi="Times New Roman"/>
                <w:rPrChange w:id="1556" w:author="hp" w:date="2025-02-25T20:23:00Z">
                  <w:rPr>
                    <w:rFonts w:ascii="Arial" w:hAnsi="Arial" w:cs="Arial"/>
                  </w:rPr>
                </w:rPrChange>
              </w:rPr>
              <w:t>36.40</w:t>
            </w:r>
          </w:p>
        </w:tc>
        <w:tc>
          <w:tcPr>
            <w:tcW w:w="1042" w:type="dxa"/>
            <w:tcBorders>
              <w:top w:val="nil"/>
              <w:left w:val="nil"/>
              <w:bottom w:val="single" w:sz="4" w:space="0" w:color="auto"/>
              <w:right w:val="single" w:sz="4" w:space="0" w:color="auto"/>
            </w:tcBorders>
            <w:shd w:val="clear" w:color="auto" w:fill="auto"/>
            <w:noWrap/>
            <w:vAlign w:val="bottom"/>
            <w:hideMark/>
          </w:tcPr>
          <w:p w14:paraId="5439FC1A" w14:textId="77777777" w:rsidR="00541AA9" w:rsidRPr="00E80AE3" w:rsidRDefault="00541AA9" w:rsidP="00541AA9">
            <w:pPr>
              <w:pStyle w:val="Body"/>
              <w:rPr>
                <w:rFonts w:ascii="Times New Roman" w:hAnsi="Times New Roman"/>
                <w:rPrChange w:id="1557" w:author="hp" w:date="2025-02-25T20:23:00Z">
                  <w:rPr>
                    <w:rFonts w:ascii="Arial" w:hAnsi="Arial" w:cs="Arial"/>
                  </w:rPr>
                </w:rPrChange>
              </w:rPr>
            </w:pPr>
            <w:r w:rsidRPr="00E80AE3">
              <w:rPr>
                <w:rFonts w:ascii="Times New Roman" w:hAnsi="Times New Roman"/>
                <w:rPrChange w:id="1558" w:author="hp" w:date="2025-02-25T20:23:00Z">
                  <w:rPr>
                    <w:rFonts w:ascii="Arial" w:hAnsi="Arial" w:cs="Arial"/>
                  </w:rPr>
                </w:rPrChange>
              </w:rPr>
              <w:t>57.10</w:t>
            </w:r>
          </w:p>
        </w:tc>
        <w:tc>
          <w:tcPr>
            <w:tcW w:w="1042" w:type="dxa"/>
            <w:tcBorders>
              <w:top w:val="nil"/>
              <w:left w:val="nil"/>
              <w:bottom w:val="single" w:sz="4" w:space="0" w:color="auto"/>
              <w:right w:val="single" w:sz="4" w:space="0" w:color="auto"/>
            </w:tcBorders>
            <w:shd w:val="clear" w:color="auto" w:fill="auto"/>
            <w:noWrap/>
            <w:vAlign w:val="bottom"/>
            <w:hideMark/>
          </w:tcPr>
          <w:p w14:paraId="4F89564C" w14:textId="77777777" w:rsidR="00541AA9" w:rsidRPr="00E80AE3" w:rsidRDefault="00541AA9" w:rsidP="00541AA9">
            <w:pPr>
              <w:pStyle w:val="Body"/>
              <w:rPr>
                <w:rFonts w:ascii="Times New Roman" w:hAnsi="Times New Roman"/>
                <w:rPrChange w:id="1559" w:author="hp" w:date="2025-02-25T20:23:00Z">
                  <w:rPr>
                    <w:rFonts w:ascii="Arial" w:hAnsi="Arial" w:cs="Arial"/>
                  </w:rPr>
                </w:rPrChange>
              </w:rPr>
            </w:pPr>
            <w:r w:rsidRPr="00E80AE3">
              <w:rPr>
                <w:rFonts w:ascii="Times New Roman" w:hAnsi="Times New Roman"/>
                <w:rPrChange w:id="1560" w:author="hp" w:date="2025-02-25T20:23:00Z">
                  <w:rPr>
                    <w:rFonts w:ascii="Arial" w:hAnsi="Arial" w:cs="Arial"/>
                  </w:rPr>
                </w:rPrChange>
              </w:rPr>
              <w:t>37.12</w:t>
            </w:r>
          </w:p>
        </w:tc>
        <w:tc>
          <w:tcPr>
            <w:tcW w:w="944" w:type="dxa"/>
            <w:tcBorders>
              <w:top w:val="nil"/>
              <w:left w:val="nil"/>
              <w:bottom w:val="single" w:sz="4" w:space="0" w:color="auto"/>
              <w:right w:val="single" w:sz="4" w:space="0" w:color="auto"/>
            </w:tcBorders>
            <w:shd w:val="clear" w:color="auto" w:fill="auto"/>
            <w:noWrap/>
            <w:vAlign w:val="bottom"/>
            <w:hideMark/>
          </w:tcPr>
          <w:p w14:paraId="62C08E2E" w14:textId="77777777" w:rsidR="00541AA9" w:rsidRPr="00E80AE3" w:rsidRDefault="00541AA9" w:rsidP="00541AA9">
            <w:pPr>
              <w:pStyle w:val="Body"/>
              <w:rPr>
                <w:rFonts w:ascii="Times New Roman" w:hAnsi="Times New Roman"/>
                <w:rPrChange w:id="1561" w:author="hp" w:date="2025-02-25T20:23:00Z">
                  <w:rPr>
                    <w:rFonts w:ascii="Arial" w:hAnsi="Arial" w:cs="Arial"/>
                  </w:rPr>
                </w:rPrChange>
              </w:rPr>
            </w:pPr>
            <w:r w:rsidRPr="00E80AE3">
              <w:rPr>
                <w:rFonts w:ascii="Times New Roman" w:hAnsi="Times New Roman"/>
                <w:rPrChange w:id="1562" w:author="hp" w:date="2025-02-25T20:23:00Z">
                  <w:rPr>
                    <w:rFonts w:ascii="Arial" w:hAnsi="Arial" w:cs="Arial"/>
                  </w:rPr>
                </w:rPrChange>
              </w:rPr>
              <w:t>16.26</w:t>
            </w:r>
          </w:p>
        </w:tc>
      </w:tr>
    </w:tbl>
    <w:p w14:paraId="45FCAE78" w14:textId="77777777" w:rsidR="00541AA9" w:rsidRDefault="00541AA9" w:rsidP="00441B6F">
      <w:pPr>
        <w:autoSpaceDE w:val="0"/>
        <w:autoSpaceDN w:val="0"/>
        <w:adjustRightInd w:val="0"/>
        <w:jc w:val="both"/>
        <w:rPr>
          <w:rFonts w:ascii="Arial" w:hAnsi="Arial" w:cs="Arial"/>
          <w:b/>
          <w:bCs/>
          <w:szCs w:val="22"/>
        </w:rPr>
      </w:pPr>
    </w:p>
    <w:p w14:paraId="5B46C73A" w14:textId="77777777" w:rsidR="00790ADA" w:rsidRPr="00FB3A86" w:rsidRDefault="00790ADA" w:rsidP="00441B6F">
      <w:pPr>
        <w:pStyle w:val="Body"/>
        <w:spacing w:after="0"/>
        <w:rPr>
          <w:rFonts w:ascii="Arial" w:hAnsi="Arial" w:cs="Arial"/>
        </w:rPr>
      </w:pPr>
    </w:p>
    <w:p w14:paraId="4555D636" w14:textId="77777777" w:rsidR="00B01FCD" w:rsidRPr="003F54F0" w:rsidRDefault="00000F8F" w:rsidP="00441B6F">
      <w:pPr>
        <w:pStyle w:val="ConcHead"/>
        <w:spacing w:after="0"/>
        <w:jc w:val="both"/>
        <w:rPr>
          <w:rFonts w:ascii="Times New Roman" w:hAnsi="Times New Roman"/>
          <w:rPrChange w:id="1563" w:author="hp" w:date="2025-02-25T20:15:00Z">
            <w:rPr>
              <w:rFonts w:ascii="Arial" w:hAnsi="Arial" w:cs="Arial"/>
            </w:rPr>
          </w:rPrChange>
        </w:rPr>
      </w:pPr>
      <w:r w:rsidRPr="003F54F0">
        <w:rPr>
          <w:rFonts w:ascii="Times New Roman" w:hAnsi="Times New Roman"/>
          <w:rPrChange w:id="1564" w:author="hp" w:date="2025-02-25T20:15:00Z">
            <w:rPr>
              <w:rFonts w:ascii="Arial" w:hAnsi="Arial" w:cs="Arial"/>
            </w:rPr>
          </w:rPrChange>
        </w:rPr>
        <w:t xml:space="preserve">4. </w:t>
      </w:r>
      <w:r w:rsidR="00B01FCD" w:rsidRPr="003F54F0">
        <w:rPr>
          <w:rFonts w:ascii="Times New Roman" w:hAnsi="Times New Roman"/>
          <w:rPrChange w:id="1565" w:author="hp" w:date="2025-02-25T20:15:00Z">
            <w:rPr>
              <w:rFonts w:ascii="Arial" w:hAnsi="Arial" w:cs="Arial"/>
            </w:rPr>
          </w:rPrChange>
        </w:rPr>
        <w:t>Conclusion</w:t>
      </w:r>
    </w:p>
    <w:p w14:paraId="09079CCE" w14:textId="77777777" w:rsidR="00790ADA" w:rsidRPr="00FB3A86" w:rsidRDefault="00790ADA" w:rsidP="00441B6F">
      <w:pPr>
        <w:pStyle w:val="ConcHead"/>
        <w:spacing w:after="0"/>
        <w:jc w:val="both"/>
        <w:rPr>
          <w:rFonts w:ascii="Arial" w:hAnsi="Arial" w:cs="Arial"/>
        </w:rPr>
      </w:pPr>
    </w:p>
    <w:p w14:paraId="234F907F" w14:textId="45184594" w:rsidR="00541AA9" w:rsidRPr="003F54F0" w:rsidRDefault="00541AA9" w:rsidP="009F2B55">
      <w:pPr>
        <w:pStyle w:val="Body"/>
        <w:rPr>
          <w:rFonts w:ascii="Times New Roman" w:hAnsi="Times New Roman"/>
          <w:rPrChange w:id="1566" w:author="hp" w:date="2025-02-25T20:15:00Z">
            <w:rPr>
              <w:rFonts w:ascii="Arial" w:hAnsi="Arial" w:cs="Arial"/>
            </w:rPr>
          </w:rPrChange>
        </w:rPr>
      </w:pPr>
      <w:r w:rsidRPr="003F54F0">
        <w:rPr>
          <w:rFonts w:ascii="Times New Roman" w:hAnsi="Times New Roman"/>
          <w:rPrChange w:id="1567" w:author="hp" w:date="2025-02-25T20:15:00Z">
            <w:rPr>
              <w:rFonts w:ascii="Arial" w:hAnsi="Arial" w:cs="Arial"/>
            </w:rPr>
          </w:rPrChange>
        </w:rPr>
        <w:t xml:space="preserve">Altogether 26 numbers of grasses have been explored in the roadside situation of Jorhat district of Assam, which were found to be potential weeds for </w:t>
      </w:r>
      <w:r w:rsidR="009F2B55" w:rsidRPr="003F54F0">
        <w:rPr>
          <w:rFonts w:ascii="Times New Roman" w:hAnsi="Times New Roman"/>
          <w:rPrChange w:id="1568" w:author="hp" w:date="2025-02-25T20:15:00Z">
            <w:rPr>
              <w:rFonts w:ascii="Arial" w:hAnsi="Arial" w:cs="Arial"/>
            </w:rPr>
          </w:rPrChange>
        </w:rPr>
        <w:t xml:space="preserve">neighboring </w:t>
      </w:r>
      <w:r w:rsidRPr="003F54F0">
        <w:rPr>
          <w:rFonts w:ascii="Times New Roman" w:hAnsi="Times New Roman"/>
          <w:rPrChange w:id="1569" w:author="hp" w:date="2025-02-25T20:15:00Z">
            <w:rPr>
              <w:rFonts w:ascii="Arial" w:hAnsi="Arial" w:cs="Arial"/>
            </w:rPr>
          </w:rPrChange>
        </w:rPr>
        <w:t>crop ecosystems and acted as sources of seeds for invasion. Maintenance of roadside landscaping primarily as soil binder, the grassy vegetation used to build up amicable environment for sheltering several non-grassy plant species and together acted as primary provider of green fodder for the primary consumers, including the ruminants. With moderate to high moisture content, 5.4 to 14.88% crude protein, and 18.20 to 39.40% crude fiber, those grasses possessed good palatability. A key for identification of the enumerated grassy species was constructed based on their morphology for easy recognition of the species.</w:t>
      </w:r>
    </w:p>
    <w:p w14:paraId="785EF8ED" w14:textId="77777777" w:rsidR="00860000" w:rsidRDefault="00860000" w:rsidP="00441B6F">
      <w:pPr>
        <w:pStyle w:val="ReferHead"/>
        <w:spacing w:after="0"/>
        <w:jc w:val="both"/>
        <w:rPr>
          <w:rFonts w:ascii="Arial" w:hAnsi="Arial" w:cs="Arial"/>
        </w:rPr>
      </w:pPr>
    </w:p>
    <w:p w14:paraId="6E80A6A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885B5DF" w14:textId="77777777" w:rsidR="00790ADA" w:rsidRPr="00FB3A86" w:rsidRDefault="00790ADA" w:rsidP="00441B6F">
      <w:pPr>
        <w:pStyle w:val="ReferHead"/>
        <w:spacing w:after="0"/>
        <w:jc w:val="both"/>
        <w:rPr>
          <w:rFonts w:ascii="Arial" w:hAnsi="Arial" w:cs="Arial"/>
        </w:rPr>
      </w:pPr>
    </w:p>
    <w:p w14:paraId="58E9F522" w14:textId="77777777" w:rsidR="00541AA9" w:rsidRPr="00541AA9" w:rsidRDefault="00541AA9" w:rsidP="00541AA9">
      <w:pPr>
        <w:pStyle w:val="Body"/>
        <w:rPr>
          <w:rFonts w:ascii="Arial" w:hAnsi="Arial" w:cs="Arial"/>
        </w:rPr>
      </w:pPr>
      <w:r w:rsidRPr="00541AA9">
        <w:rPr>
          <w:rFonts w:ascii="Arial" w:hAnsi="Arial" w:cs="Arial"/>
        </w:rPr>
        <w:t>AOAC. 2000. Official methods of analysis. Association of Analytical Chemists. 15th edition. Arlington Virginia, USA.</w:t>
      </w:r>
    </w:p>
    <w:p w14:paraId="226E05A0" w14:textId="77777777" w:rsidR="00541AA9" w:rsidRPr="00541AA9" w:rsidRDefault="00541AA9" w:rsidP="00541AA9">
      <w:pPr>
        <w:pStyle w:val="Body"/>
        <w:rPr>
          <w:rFonts w:ascii="Arial" w:hAnsi="Arial" w:cs="Arial"/>
        </w:rPr>
      </w:pPr>
      <w:r w:rsidRPr="00541AA9">
        <w:rPr>
          <w:rFonts w:ascii="Arial" w:hAnsi="Arial" w:cs="Arial"/>
        </w:rPr>
        <w:t xml:space="preserve">Bautista, S., Espinoza, A., Narvaez, P. and Camargo, M. 2019. A system dynamics approach Colombia baseline simulation. </w:t>
      </w:r>
      <w:r w:rsidRPr="001241B4">
        <w:rPr>
          <w:rFonts w:ascii="Arial" w:hAnsi="Arial" w:cs="Arial"/>
          <w:i/>
          <w:rPrChange w:id="1570" w:author="hp" w:date="2025-02-25T18:12:00Z">
            <w:rPr>
              <w:rFonts w:ascii="Arial" w:hAnsi="Arial" w:cs="Arial"/>
            </w:rPr>
          </w:rPrChange>
        </w:rPr>
        <w:t>J. Clean. Prod.</w:t>
      </w:r>
      <w:r w:rsidRPr="00541AA9">
        <w:rPr>
          <w:rFonts w:ascii="Arial" w:hAnsi="Arial" w:cs="Arial"/>
        </w:rPr>
        <w:t xml:space="preserve"> 213:1-20.</w:t>
      </w:r>
    </w:p>
    <w:p w14:paraId="71DA90A8" w14:textId="77777777" w:rsidR="00541AA9" w:rsidRPr="00541AA9" w:rsidRDefault="00541AA9" w:rsidP="00541AA9">
      <w:pPr>
        <w:pStyle w:val="Body"/>
        <w:rPr>
          <w:rFonts w:ascii="Arial" w:hAnsi="Arial" w:cs="Arial"/>
        </w:rPr>
      </w:pPr>
      <w:r w:rsidRPr="00541AA9">
        <w:rPr>
          <w:rFonts w:ascii="Arial" w:hAnsi="Arial" w:cs="Arial"/>
        </w:rPr>
        <w:t xml:space="preserve">Bautista, S., Camargo, M. and Bachmann, C. 2020. Sustainable roadside management from an innovative approach to ecosystem services and bioenergy generation. Int. cont. </w:t>
      </w:r>
      <w:proofErr w:type="spellStart"/>
      <w:r w:rsidRPr="00541AA9">
        <w:rPr>
          <w:rFonts w:ascii="Arial" w:hAnsi="Arial" w:cs="Arial"/>
        </w:rPr>
        <w:t>Engg</w:t>
      </w:r>
      <w:proofErr w:type="spellEnd"/>
      <w:r w:rsidRPr="00541AA9">
        <w:rPr>
          <w:rFonts w:ascii="Arial" w:hAnsi="Arial" w:cs="Arial"/>
        </w:rPr>
        <w:t xml:space="preserve">. </w:t>
      </w:r>
      <w:proofErr w:type="spellStart"/>
      <w:r w:rsidRPr="00541AA9">
        <w:rPr>
          <w:rFonts w:ascii="Arial" w:hAnsi="Arial" w:cs="Arial"/>
        </w:rPr>
        <w:t>Tech.Innov</w:t>
      </w:r>
      <w:proofErr w:type="spellEnd"/>
      <w:r w:rsidRPr="00541AA9">
        <w:rPr>
          <w:rFonts w:ascii="Arial" w:hAnsi="Arial" w:cs="Arial"/>
        </w:rPr>
        <w:t>. 2020: 1-7. Doi: 10.1109/ICE/ITMC 49519. 2020. 9198647.</w:t>
      </w:r>
    </w:p>
    <w:p w14:paraId="68EC6C73" w14:textId="77777777" w:rsidR="00541AA9" w:rsidRPr="00541AA9" w:rsidRDefault="00541AA9" w:rsidP="00541AA9">
      <w:pPr>
        <w:pStyle w:val="Body"/>
        <w:rPr>
          <w:rFonts w:ascii="Arial" w:hAnsi="Arial" w:cs="Arial"/>
        </w:rPr>
      </w:pPr>
      <w:commentRangeStart w:id="1571"/>
      <w:proofErr w:type="spellStart"/>
      <w:r w:rsidRPr="00541AA9">
        <w:rPr>
          <w:rFonts w:ascii="Arial" w:hAnsi="Arial" w:cs="Arial"/>
        </w:rPr>
        <w:t>Beleyea</w:t>
      </w:r>
      <w:proofErr w:type="spellEnd"/>
      <w:r w:rsidRPr="00541AA9">
        <w:rPr>
          <w:rFonts w:ascii="Arial" w:hAnsi="Arial" w:cs="Arial"/>
        </w:rPr>
        <w:t xml:space="preserve">, R.L., </w:t>
      </w:r>
      <w:proofErr w:type="spellStart"/>
      <w:r w:rsidRPr="00541AA9">
        <w:rPr>
          <w:rFonts w:ascii="Arial" w:hAnsi="Arial" w:cs="Arial"/>
        </w:rPr>
        <w:t>Steevens</w:t>
      </w:r>
      <w:proofErr w:type="spellEnd"/>
      <w:r w:rsidRPr="00541AA9">
        <w:rPr>
          <w:rFonts w:ascii="Arial" w:hAnsi="Arial" w:cs="Arial"/>
        </w:rPr>
        <w:t>. B., Garner, G., Whittier, J.C. and Sewell, H. 1993. Using NDF and ADF to balance dets. https://extension. Missouri.edu. (Publ. No. G-3161).</w:t>
      </w:r>
      <w:commentRangeEnd w:id="1571"/>
      <w:r w:rsidR="003F54F0">
        <w:rPr>
          <w:rStyle w:val="CommentReference"/>
          <w:rFonts w:ascii="Times New Roman" w:hAnsi="Times New Roman"/>
          <w:lang w:val="nb-NO" w:eastAsia="nb-NO"/>
        </w:rPr>
        <w:commentReference w:id="1571"/>
      </w:r>
    </w:p>
    <w:p w14:paraId="51095583" w14:textId="77777777" w:rsidR="00541AA9" w:rsidRPr="00541AA9" w:rsidRDefault="00541AA9" w:rsidP="00541AA9">
      <w:pPr>
        <w:pStyle w:val="Body"/>
        <w:rPr>
          <w:rFonts w:ascii="Arial" w:hAnsi="Arial" w:cs="Arial"/>
        </w:rPr>
      </w:pPr>
      <w:proofErr w:type="spellStart"/>
      <w:r w:rsidRPr="00541AA9">
        <w:rPr>
          <w:rFonts w:ascii="Arial" w:hAnsi="Arial" w:cs="Arial"/>
        </w:rPr>
        <w:t>Bourquin</w:t>
      </w:r>
      <w:proofErr w:type="spellEnd"/>
      <w:r w:rsidRPr="00541AA9">
        <w:rPr>
          <w:rFonts w:ascii="Arial" w:hAnsi="Arial" w:cs="Arial"/>
        </w:rPr>
        <w:t xml:space="preserve">, L.D., </w:t>
      </w:r>
      <w:proofErr w:type="spellStart"/>
      <w:r w:rsidRPr="00541AA9">
        <w:rPr>
          <w:rFonts w:ascii="Arial" w:hAnsi="Arial" w:cs="Arial"/>
        </w:rPr>
        <w:t>Titgemeyer</w:t>
      </w:r>
      <w:proofErr w:type="spellEnd"/>
      <w:r w:rsidRPr="00541AA9">
        <w:rPr>
          <w:rFonts w:ascii="Arial" w:hAnsi="Arial" w:cs="Arial"/>
        </w:rPr>
        <w:t xml:space="preserve">, E.C., van </w:t>
      </w:r>
      <w:proofErr w:type="spellStart"/>
      <w:r w:rsidRPr="00541AA9">
        <w:rPr>
          <w:rFonts w:ascii="Arial" w:hAnsi="Arial" w:cs="Arial"/>
        </w:rPr>
        <w:t>Milgen</w:t>
      </w:r>
      <w:proofErr w:type="spellEnd"/>
      <w:r w:rsidRPr="00541AA9">
        <w:rPr>
          <w:rFonts w:ascii="Arial" w:hAnsi="Arial" w:cs="Arial"/>
        </w:rPr>
        <w:t xml:space="preserve">, J. and Fahey, G.C. 1994. Forage level and particle size effects on </w:t>
      </w:r>
      <w:proofErr w:type="spellStart"/>
      <w:r w:rsidRPr="00541AA9">
        <w:rPr>
          <w:rFonts w:ascii="Arial" w:hAnsi="Arial" w:cs="Arial"/>
        </w:rPr>
        <w:t>orchadgrass</w:t>
      </w:r>
      <w:proofErr w:type="spellEnd"/>
      <w:r w:rsidRPr="00541AA9">
        <w:rPr>
          <w:rFonts w:ascii="Arial" w:hAnsi="Arial" w:cs="Arial"/>
        </w:rPr>
        <w:t xml:space="preserve"> digestion by steers-II. Ruminal digestion kinetics of cell wall components. </w:t>
      </w:r>
      <w:r w:rsidRPr="001241B4">
        <w:rPr>
          <w:rFonts w:ascii="Arial" w:hAnsi="Arial" w:cs="Arial"/>
          <w:i/>
          <w:rPrChange w:id="1572" w:author="hp" w:date="2025-02-25T18:12:00Z">
            <w:rPr>
              <w:rFonts w:ascii="Arial" w:hAnsi="Arial" w:cs="Arial"/>
            </w:rPr>
          </w:rPrChange>
        </w:rPr>
        <w:t>J. Anim. Scie</w:t>
      </w:r>
      <w:r w:rsidRPr="00541AA9">
        <w:rPr>
          <w:rFonts w:ascii="Arial" w:hAnsi="Arial" w:cs="Arial"/>
        </w:rPr>
        <w:t>. 72: 759-767.</w:t>
      </w:r>
    </w:p>
    <w:p w14:paraId="6E226558" w14:textId="19AA95FE" w:rsidR="00541AA9" w:rsidRPr="00541AA9" w:rsidRDefault="00541AA9" w:rsidP="00541AA9">
      <w:pPr>
        <w:pStyle w:val="Body"/>
        <w:rPr>
          <w:rFonts w:ascii="Arial" w:hAnsi="Arial" w:cs="Arial"/>
        </w:rPr>
      </w:pPr>
      <w:proofErr w:type="spellStart"/>
      <w:r w:rsidRPr="00541AA9">
        <w:rPr>
          <w:rFonts w:ascii="Arial" w:hAnsi="Arial" w:cs="Arial"/>
        </w:rPr>
        <w:lastRenderedPageBreak/>
        <w:t>Cherney</w:t>
      </w:r>
      <w:proofErr w:type="spellEnd"/>
      <w:r w:rsidRPr="00541AA9">
        <w:rPr>
          <w:rFonts w:ascii="Arial" w:hAnsi="Arial" w:cs="Arial"/>
        </w:rPr>
        <w:t xml:space="preserve">, D.J.R.,   </w:t>
      </w:r>
      <w:proofErr w:type="spellStart"/>
      <w:r w:rsidRPr="00541AA9">
        <w:rPr>
          <w:rFonts w:ascii="Arial" w:hAnsi="Arial" w:cs="Arial"/>
        </w:rPr>
        <w:t>Cherney</w:t>
      </w:r>
      <w:proofErr w:type="spellEnd"/>
      <w:r w:rsidRPr="00541AA9">
        <w:rPr>
          <w:rFonts w:ascii="Arial" w:hAnsi="Arial" w:cs="Arial"/>
        </w:rPr>
        <w:t xml:space="preserve">, J.H. and Lucey R.F. </w:t>
      </w:r>
      <w:commentRangeStart w:id="1573"/>
      <w:r w:rsidRPr="00541AA9">
        <w:rPr>
          <w:rFonts w:ascii="Arial" w:hAnsi="Arial" w:cs="Arial"/>
        </w:rPr>
        <w:t>1993</w:t>
      </w:r>
      <w:commentRangeEnd w:id="1573"/>
      <w:r w:rsidR="003F54F0">
        <w:rPr>
          <w:rStyle w:val="CommentReference"/>
          <w:rFonts w:ascii="Times New Roman" w:hAnsi="Times New Roman"/>
          <w:lang w:val="nb-NO" w:eastAsia="nb-NO"/>
        </w:rPr>
        <w:commentReference w:id="1573"/>
      </w:r>
      <w:r w:rsidRPr="00541AA9">
        <w:rPr>
          <w:rFonts w:ascii="Arial" w:hAnsi="Arial" w:cs="Arial"/>
        </w:rPr>
        <w:t xml:space="preserve">. In Vitro Digestion Kinetics and Quality of Perennial Grasses as Influenced by Forage Maturity. </w:t>
      </w:r>
      <w:r w:rsidRPr="001241B4">
        <w:rPr>
          <w:rFonts w:ascii="Arial" w:hAnsi="Arial" w:cs="Arial"/>
          <w:i/>
          <w:rPrChange w:id="1574" w:author="hp" w:date="2025-02-25T18:12:00Z">
            <w:rPr>
              <w:rFonts w:ascii="Arial" w:hAnsi="Arial" w:cs="Arial"/>
            </w:rPr>
          </w:rPrChange>
        </w:rPr>
        <w:t>J. Dairy Sci.</w:t>
      </w:r>
      <w:r w:rsidRPr="00541AA9">
        <w:rPr>
          <w:rFonts w:ascii="Arial" w:hAnsi="Arial" w:cs="Arial"/>
        </w:rPr>
        <w:t xml:space="preserve"> 76:790-797. </w:t>
      </w:r>
    </w:p>
    <w:p w14:paraId="3896CA3E" w14:textId="77777777" w:rsidR="00541AA9" w:rsidRPr="00541AA9" w:rsidRDefault="00541AA9" w:rsidP="00541AA9">
      <w:pPr>
        <w:pStyle w:val="Body"/>
        <w:rPr>
          <w:rFonts w:ascii="Arial" w:hAnsi="Arial" w:cs="Arial"/>
        </w:rPr>
      </w:pPr>
      <w:proofErr w:type="spellStart"/>
      <w:r w:rsidRPr="00541AA9">
        <w:rPr>
          <w:rFonts w:ascii="Arial" w:hAnsi="Arial" w:cs="Arial"/>
        </w:rPr>
        <w:t>Distel</w:t>
      </w:r>
      <w:proofErr w:type="spellEnd"/>
      <w:r w:rsidRPr="00541AA9">
        <w:rPr>
          <w:rFonts w:ascii="Arial" w:hAnsi="Arial" w:cs="Arial"/>
        </w:rPr>
        <w:t xml:space="preserve">, R.A., </w:t>
      </w:r>
      <w:proofErr w:type="spellStart"/>
      <w:r w:rsidRPr="00541AA9">
        <w:rPr>
          <w:rFonts w:ascii="Arial" w:hAnsi="Arial" w:cs="Arial"/>
        </w:rPr>
        <w:t>Didoné</w:t>
      </w:r>
      <w:proofErr w:type="spellEnd"/>
      <w:r w:rsidRPr="00541AA9">
        <w:rPr>
          <w:rFonts w:ascii="Arial" w:hAnsi="Arial" w:cs="Arial"/>
        </w:rPr>
        <w:t xml:space="preserve">, N.G. and Moretto, A.S. 2005. Variations in chemical composition associated with tissue aging in palatable and unpalatable grasses native to central Argentina. </w:t>
      </w:r>
      <w:r w:rsidRPr="001241B4">
        <w:rPr>
          <w:rFonts w:ascii="Arial" w:hAnsi="Arial" w:cs="Arial"/>
          <w:i/>
          <w:rPrChange w:id="1575" w:author="hp" w:date="2025-02-25T18:11:00Z">
            <w:rPr>
              <w:rFonts w:ascii="Arial" w:hAnsi="Arial" w:cs="Arial"/>
            </w:rPr>
          </w:rPrChange>
        </w:rPr>
        <w:t>J. Arid Environ.</w:t>
      </w:r>
      <w:r w:rsidRPr="00541AA9">
        <w:rPr>
          <w:rFonts w:ascii="Arial" w:hAnsi="Arial" w:cs="Arial"/>
        </w:rPr>
        <w:t xml:space="preserve"> 62:351-357.</w:t>
      </w:r>
    </w:p>
    <w:p w14:paraId="0BD98E4F" w14:textId="77777777" w:rsidR="00541AA9" w:rsidRPr="00541AA9" w:rsidRDefault="00541AA9" w:rsidP="00541AA9">
      <w:pPr>
        <w:pStyle w:val="Body"/>
        <w:rPr>
          <w:rFonts w:ascii="Arial" w:hAnsi="Arial" w:cs="Arial"/>
        </w:rPr>
      </w:pPr>
      <w:commentRangeStart w:id="1576"/>
      <w:r w:rsidRPr="00541AA9">
        <w:rPr>
          <w:rFonts w:ascii="Arial" w:hAnsi="Arial" w:cs="Arial"/>
        </w:rPr>
        <w:t>Dittberner, P.L and M.L. Olson, 1983. The Plant Information Network (PIN) Data Base: Colorado, Montana, North Dakota, Utah.</w:t>
      </w:r>
      <w:commentRangeEnd w:id="1576"/>
      <w:r w:rsidR="003F54F0">
        <w:rPr>
          <w:rStyle w:val="CommentReference"/>
          <w:rFonts w:ascii="Times New Roman" w:hAnsi="Times New Roman"/>
          <w:lang w:val="nb-NO" w:eastAsia="nb-NO"/>
        </w:rPr>
        <w:commentReference w:id="1576"/>
      </w:r>
    </w:p>
    <w:p w14:paraId="343521C0" w14:textId="77777777" w:rsidR="00541AA9" w:rsidRPr="00541AA9" w:rsidRDefault="00541AA9" w:rsidP="00541AA9">
      <w:pPr>
        <w:pStyle w:val="Body"/>
        <w:rPr>
          <w:rFonts w:ascii="Arial" w:hAnsi="Arial" w:cs="Arial"/>
        </w:rPr>
      </w:pPr>
      <w:r w:rsidRPr="00541AA9">
        <w:rPr>
          <w:rFonts w:ascii="Arial" w:hAnsi="Arial" w:cs="Arial"/>
        </w:rPr>
        <w:t xml:space="preserve">Dixit, A., Singh, M.K., Roy, A.K, Reddy, B.S. and Singh, N. 2015. Trends and contribution of grazing resources to livestock in different states of India. Range </w:t>
      </w:r>
      <w:proofErr w:type="spellStart"/>
      <w:r w:rsidRPr="00541AA9">
        <w:rPr>
          <w:rFonts w:ascii="Arial" w:hAnsi="Arial" w:cs="Arial"/>
        </w:rPr>
        <w:t>Managm</w:t>
      </w:r>
      <w:proofErr w:type="spellEnd"/>
      <w:r w:rsidRPr="00541AA9">
        <w:rPr>
          <w:rFonts w:ascii="Arial" w:hAnsi="Arial" w:cs="Arial"/>
        </w:rPr>
        <w:t>. Agroforestry 36 (2): 204-210.</w:t>
      </w:r>
    </w:p>
    <w:p w14:paraId="755C8D4D" w14:textId="77777777" w:rsidR="00541AA9" w:rsidRPr="00541AA9" w:rsidRDefault="00541AA9" w:rsidP="00541AA9">
      <w:pPr>
        <w:pStyle w:val="Body"/>
        <w:rPr>
          <w:rFonts w:ascii="Arial" w:hAnsi="Arial" w:cs="Arial"/>
        </w:rPr>
      </w:pPr>
      <w:r w:rsidRPr="00541AA9">
        <w:rPr>
          <w:rFonts w:ascii="Arial" w:hAnsi="Arial" w:cs="Arial"/>
        </w:rPr>
        <w:t xml:space="preserve">Francois, H. 2004. </w:t>
      </w:r>
      <w:proofErr w:type="spellStart"/>
      <w:r w:rsidRPr="00541AA9">
        <w:rPr>
          <w:rFonts w:ascii="Arial" w:hAnsi="Arial" w:cs="Arial"/>
        </w:rPr>
        <w:t>Letouris</w:t>
      </w:r>
      <w:proofErr w:type="spellEnd"/>
      <w:r w:rsidRPr="00541AA9">
        <w:rPr>
          <w:rFonts w:ascii="Arial" w:hAnsi="Arial" w:cs="Arial"/>
        </w:rPr>
        <w:t xml:space="preserve"> </w:t>
      </w:r>
      <w:proofErr w:type="spellStart"/>
      <w:r w:rsidRPr="00541AA9">
        <w:rPr>
          <w:rFonts w:ascii="Arial" w:hAnsi="Arial" w:cs="Arial"/>
        </w:rPr>
        <w:t>medurable</w:t>
      </w:r>
      <w:proofErr w:type="spellEnd"/>
      <w:r w:rsidRPr="00541AA9">
        <w:rPr>
          <w:rFonts w:ascii="Arial" w:hAnsi="Arial" w:cs="Arial"/>
        </w:rPr>
        <w:t xml:space="preserve"> use organization </w:t>
      </w:r>
      <w:proofErr w:type="spellStart"/>
      <w:r w:rsidRPr="00541AA9">
        <w:rPr>
          <w:rFonts w:ascii="Arial" w:hAnsi="Arial" w:cs="Arial"/>
        </w:rPr>
        <w:t>dutourisme</w:t>
      </w:r>
      <w:proofErr w:type="spellEnd"/>
      <w:r w:rsidRPr="00541AA9">
        <w:rPr>
          <w:rFonts w:ascii="Arial" w:hAnsi="Arial" w:cs="Arial"/>
        </w:rPr>
        <w:t xml:space="preserve"> </w:t>
      </w:r>
      <w:proofErr w:type="spellStart"/>
      <w:r w:rsidRPr="00541AA9">
        <w:rPr>
          <w:rFonts w:ascii="Arial" w:hAnsi="Arial" w:cs="Arial"/>
        </w:rPr>
        <w:t>enmilieurural</w:t>
      </w:r>
      <w:proofErr w:type="spellEnd"/>
      <w:r w:rsidRPr="00541AA9">
        <w:rPr>
          <w:rFonts w:ascii="Arial" w:hAnsi="Arial" w:cs="Arial"/>
        </w:rPr>
        <w:t xml:space="preserve">. </w:t>
      </w:r>
      <w:r w:rsidRPr="001241B4">
        <w:rPr>
          <w:rFonts w:ascii="Arial" w:hAnsi="Arial" w:cs="Arial"/>
          <w:i/>
          <w:rPrChange w:id="1577" w:author="hp" w:date="2025-02-25T18:11:00Z">
            <w:rPr>
              <w:rFonts w:ascii="Arial" w:hAnsi="Arial" w:cs="Arial"/>
            </w:rPr>
          </w:rPrChange>
        </w:rPr>
        <w:t xml:space="preserve">Rev. </w:t>
      </w:r>
      <w:proofErr w:type="spellStart"/>
      <w:r w:rsidRPr="001241B4">
        <w:rPr>
          <w:rFonts w:ascii="Arial" w:hAnsi="Arial" w:cs="Arial"/>
          <w:i/>
          <w:rPrChange w:id="1578" w:author="hp" w:date="2025-02-25T18:11:00Z">
            <w:rPr>
              <w:rFonts w:ascii="Arial" w:hAnsi="Arial" w:cs="Arial"/>
            </w:rPr>
          </w:rPrChange>
        </w:rPr>
        <w:t>d’Economie</w:t>
      </w:r>
      <w:proofErr w:type="spellEnd"/>
      <w:r w:rsidRPr="001241B4">
        <w:rPr>
          <w:rFonts w:ascii="Arial" w:hAnsi="Arial" w:cs="Arial"/>
          <w:i/>
          <w:rPrChange w:id="1579" w:author="hp" w:date="2025-02-25T18:11:00Z">
            <w:rPr>
              <w:rFonts w:ascii="Arial" w:hAnsi="Arial" w:cs="Arial"/>
            </w:rPr>
          </w:rPrChange>
        </w:rPr>
        <w:t xml:space="preserve"> </w:t>
      </w:r>
      <w:proofErr w:type="spellStart"/>
      <w:r w:rsidRPr="001241B4">
        <w:rPr>
          <w:rFonts w:ascii="Arial" w:hAnsi="Arial" w:cs="Arial"/>
          <w:i/>
          <w:rPrChange w:id="1580" w:author="hp" w:date="2025-02-25T18:11:00Z">
            <w:rPr>
              <w:rFonts w:ascii="Arial" w:hAnsi="Arial" w:cs="Arial"/>
            </w:rPr>
          </w:rPrChange>
        </w:rPr>
        <w:t>Regionale</w:t>
      </w:r>
      <w:proofErr w:type="spellEnd"/>
      <w:r w:rsidRPr="001241B4">
        <w:rPr>
          <w:rFonts w:ascii="Arial" w:hAnsi="Arial" w:cs="Arial"/>
          <w:i/>
          <w:rPrChange w:id="1581" w:author="hp" w:date="2025-02-25T18:11:00Z">
            <w:rPr>
              <w:rFonts w:ascii="Arial" w:hAnsi="Arial" w:cs="Arial"/>
            </w:rPr>
          </w:rPrChange>
        </w:rPr>
        <w:t xml:space="preserve"> </w:t>
      </w:r>
      <w:proofErr w:type="spellStart"/>
      <w:r w:rsidRPr="001241B4">
        <w:rPr>
          <w:rFonts w:ascii="Arial" w:hAnsi="Arial" w:cs="Arial"/>
          <w:i/>
          <w:rPrChange w:id="1582" w:author="hp" w:date="2025-02-25T18:11:00Z">
            <w:rPr>
              <w:rFonts w:ascii="Arial" w:hAnsi="Arial" w:cs="Arial"/>
            </w:rPr>
          </w:rPrChange>
        </w:rPr>
        <w:t>Urbaine</w:t>
      </w:r>
      <w:proofErr w:type="spellEnd"/>
      <w:r w:rsidRPr="001241B4">
        <w:rPr>
          <w:rFonts w:ascii="Arial" w:hAnsi="Arial" w:cs="Arial"/>
          <w:i/>
          <w:rPrChange w:id="1583" w:author="hp" w:date="2025-02-25T18:11:00Z">
            <w:rPr>
              <w:rFonts w:ascii="Arial" w:hAnsi="Arial" w:cs="Arial"/>
            </w:rPr>
          </w:rPrChange>
        </w:rPr>
        <w:t xml:space="preserve"> vol. </w:t>
      </w:r>
      <w:proofErr w:type="spellStart"/>
      <w:r w:rsidRPr="001241B4">
        <w:rPr>
          <w:rFonts w:ascii="Arial" w:hAnsi="Arial" w:cs="Arial"/>
          <w:i/>
          <w:rPrChange w:id="1584" w:author="hp" w:date="2025-02-25T18:11:00Z">
            <w:rPr>
              <w:rFonts w:ascii="Arial" w:hAnsi="Arial" w:cs="Arial"/>
            </w:rPr>
          </w:rPrChange>
        </w:rPr>
        <w:t>fevrier</w:t>
      </w:r>
      <w:proofErr w:type="spellEnd"/>
      <w:r w:rsidRPr="001241B4">
        <w:rPr>
          <w:rFonts w:ascii="Arial" w:hAnsi="Arial" w:cs="Arial"/>
          <w:i/>
          <w:rPrChange w:id="1585" w:author="hp" w:date="2025-02-25T18:11:00Z">
            <w:rPr>
              <w:rFonts w:ascii="Arial" w:hAnsi="Arial" w:cs="Arial"/>
            </w:rPr>
          </w:rPrChange>
        </w:rPr>
        <w:t>:</w:t>
      </w:r>
      <w:r w:rsidRPr="00541AA9">
        <w:rPr>
          <w:rFonts w:ascii="Arial" w:hAnsi="Arial" w:cs="Arial"/>
        </w:rPr>
        <w:t xml:space="preserve"> 57-80.</w:t>
      </w:r>
    </w:p>
    <w:p w14:paraId="7AA5B8E8" w14:textId="77777777" w:rsidR="00541AA9" w:rsidRPr="00541AA9" w:rsidRDefault="00541AA9" w:rsidP="00541AA9">
      <w:pPr>
        <w:pStyle w:val="Body"/>
        <w:rPr>
          <w:rFonts w:ascii="Arial" w:hAnsi="Arial" w:cs="Arial"/>
        </w:rPr>
      </w:pPr>
      <w:r w:rsidRPr="00541AA9">
        <w:rPr>
          <w:rFonts w:ascii="Arial" w:hAnsi="Arial" w:cs="Arial"/>
        </w:rPr>
        <w:t xml:space="preserve">He, L., Teng, L., Tang, Long, W., Wang, Z., Wu, Y. and Liao, L. 2021. Agro-morphological and metabolomics analysis of nitrogen stress response in </w:t>
      </w:r>
      <w:proofErr w:type="spellStart"/>
      <w:r w:rsidRPr="001241B4">
        <w:rPr>
          <w:rFonts w:ascii="Arial" w:hAnsi="Arial" w:cs="Arial"/>
          <w:i/>
          <w:rPrChange w:id="1586" w:author="hp" w:date="2025-02-25T18:13:00Z">
            <w:rPr>
              <w:rFonts w:ascii="Arial" w:hAnsi="Arial" w:cs="Arial"/>
            </w:rPr>
          </w:rPrChange>
        </w:rPr>
        <w:t>Axonopus</w:t>
      </w:r>
      <w:proofErr w:type="spellEnd"/>
      <w:r w:rsidRPr="001241B4">
        <w:rPr>
          <w:rFonts w:ascii="Arial" w:hAnsi="Arial" w:cs="Arial"/>
          <w:i/>
          <w:rPrChange w:id="1587" w:author="hp" w:date="2025-02-25T18:13:00Z">
            <w:rPr>
              <w:rFonts w:ascii="Arial" w:hAnsi="Arial" w:cs="Arial"/>
            </w:rPr>
          </w:rPrChange>
        </w:rPr>
        <w:t xml:space="preserve"> </w:t>
      </w:r>
      <w:proofErr w:type="spellStart"/>
      <w:r w:rsidRPr="001241B4">
        <w:rPr>
          <w:rFonts w:ascii="Arial" w:hAnsi="Arial" w:cs="Arial"/>
          <w:i/>
          <w:rPrChange w:id="1588" w:author="hp" w:date="2025-02-25T18:13:00Z">
            <w:rPr>
              <w:rFonts w:ascii="Arial" w:hAnsi="Arial" w:cs="Arial"/>
            </w:rPr>
          </w:rPrChange>
        </w:rPr>
        <w:t>compressus</w:t>
      </w:r>
      <w:proofErr w:type="spellEnd"/>
      <w:r w:rsidRPr="00541AA9">
        <w:rPr>
          <w:rFonts w:ascii="Arial" w:hAnsi="Arial" w:cs="Arial"/>
        </w:rPr>
        <w:t xml:space="preserve">. </w:t>
      </w:r>
      <w:proofErr w:type="spellStart"/>
      <w:r w:rsidRPr="00541AA9">
        <w:rPr>
          <w:rFonts w:ascii="Arial" w:hAnsi="Arial" w:cs="Arial"/>
        </w:rPr>
        <w:t>AoBPlants</w:t>
      </w:r>
      <w:proofErr w:type="spellEnd"/>
      <w:r w:rsidRPr="00541AA9">
        <w:rPr>
          <w:rFonts w:ascii="Arial" w:hAnsi="Arial" w:cs="Arial"/>
        </w:rPr>
        <w:t xml:space="preserve"> 13(4), </w:t>
      </w:r>
      <w:proofErr w:type="spellStart"/>
      <w:r w:rsidRPr="00541AA9">
        <w:rPr>
          <w:rFonts w:ascii="Arial" w:hAnsi="Arial" w:cs="Arial"/>
        </w:rPr>
        <w:t>pbab</w:t>
      </w:r>
      <w:proofErr w:type="spellEnd"/>
      <w:r w:rsidRPr="00541AA9">
        <w:rPr>
          <w:rFonts w:ascii="Arial" w:hAnsi="Arial" w:cs="Arial"/>
        </w:rPr>
        <w:t xml:space="preserve"> 022.</w:t>
      </w:r>
    </w:p>
    <w:p w14:paraId="42B398E3" w14:textId="77777777" w:rsidR="00541AA9" w:rsidRPr="00541AA9" w:rsidRDefault="00541AA9" w:rsidP="00541AA9">
      <w:pPr>
        <w:pStyle w:val="Body"/>
        <w:rPr>
          <w:rFonts w:ascii="Arial" w:hAnsi="Arial" w:cs="Arial"/>
        </w:rPr>
      </w:pPr>
      <w:r w:rsidRPr="00541AA9">
        <w:rPr>
          <w:rFonts w:ascii="Arial" w:hAnsi="Arial" w:cs="Arial"/>
        </w:rPr>
        <w:t>Jagdish, 2019. Ground cover plants - Types, List, Advantages. https://gardentips.In (last updated on 30.10.2019)</w:t>
      </w:r>
    </w:p>
    <w:p w14:paraId="7EFD18FF" w14:textId="77777777" w:rsidR="00541AA9" w:rsidRPr="00541AA9" w:rsidRDefault="00541AA9" w:rsidP="00541AA9">
      <w:pPr>
        <w:pStyle w:val="Body"/>
        <w:rPr>
          <w:rFonts w:ascii="Arial" w:hAnsi="Arial" w:cs="Arial"/>
        </w:rPr>
      </w:pPr>
      <w:commentRangeStart w:id="1589"/>
      <w:r w:rsidRPr="00541AA9">
        <w:rPr>
          <w:rFonts w:ascii="Arial" w:hAnsi="Arial" w:cs="Arial"/>
        </w:rPr>
        <w:t>Linn, J.G. and Martin, N.P. 1989. Forage quality tests and interpretation. University of Minnesota. pp. 1-5. https://hdl.handle.net/1.1299/207442 (AGFO-2637)</w:t>
      </w:r>
    </w:p>
    <w:p w14:paraId="4EB4FB5A" w14:textId="77777777" w:rsidR="00541AA9" w:rsidRPr="00541AA9" w:rsidRDefault="00541AA9" w:rsidP="00541AA9">
      <w:pPr>
        <w:pStyle w:val="Body"/>
        <w:rPr>
          <w:rFonts w:ascii="Arial" w:hAnsi="Arial" w:cs="Arial"/>
        </w:rPr>
      </w:pPr>
      <w:r w:rsidRPr="00541AA9">
        <w:rPr>
          <w:rFonts w:ascii="Arial" w:hAnsi="Arial" w:cs="Arial"/>
        </w:rPr>
        <w:t>Radford, A. 1986. Fundamentals of Plant Systematics. Harper &amp; Row Publ. Inc., USA.</w:t>
      </w:r>
      <w:commentRangeEnd w:id="1589"/>
      <w:r w:rsidR="003F54F0">
        <w:rPr>
          <w:rStyle w:val="CommentReference"/>
          <w:rFonts w:ascii="Times New Roman" w:hAnsi="Times New Roman"/>
          <w:lang w:val="nb-NO" w:eastAsia="nb-NO"/>
        </w:rPr>
        <w:commentReference w:id="1589"/>
      </w:r>
    </w:p>
    <w:p w14:paraId="101B8A55" w14:textId="77777777" w:rsidR="00541AA9" w:rsidRPr="00541AA9" w:rsidRDefault="00541AA9" w:rsidP="00541AA9">
      <w:pPr>
        <w:pStyle w:val="Body"/>
        <w:rPr>
          <w:rFonts w:ascii="Arial" w:hAnsi="Arial" w:cs="Arial"/>
        </w:rPr>
      </w:pPr>
      <w:r w:rsidRPr="00541AA9">
        <w:rPr>
          <w:rFonts w:ascii="Arial" w:hAnsi="Arial" w:cs="Arial"/>
        </w:rPr>
        <w:t xml:space="preserve">Rahim, I. R., Sultan, J. I., Yaqoob, M., Nawaz, </w:t>
      </w:r>
      <w:proofErr w:type="gramStart"/>
      <w:r w:rsidRPr="00541AA9">
        <w:rPr>
          <w:rFonts w:ascii="Arial" w:hAnsi="Arial" w:cs="Arial"/>
        </w:rPr>
        <w:t>H..</w:t>
      </w:r>
      <w:proofErr w:type="gramEnd"/>
      <w:r w:rsidRPr="00541AA9">
        <w:rPr>
          <w:rFonts w:ascii="Arial" w:hAnsi="Arial" w:cs="Arial"/>
        </w:rPr>
        <w:t xml:space="preserve"> Javed I. and Hameed M. 2008. Mineral profile, palatability and digestibility of marginal land grasses of trans-</w:t>
      </w:r>
      <w:proofErr w:type="spellStart"/>
      <w:r w:rsidRPr="00541AA9">
        <w:rPr>
          <w:rFonts w:ascii="Arial" w:hAnsi="Arial" w:cs="Arial"/>
        </w:rPr>
        <w:t>himalayan</w:t>
      </w:r>
      <w:proofErr w:type="spellEnd"/>
      <w:r w:rsidRPr="00541AA9">
        <w:rPr>
          <w:rFonts w:ascii="Arial" w:hAnsi="Arial" w:cs="Arial"/>
        </w:rPr>
        <w:t xml:space="preserve"> grasslands of Pakistan.</w:t>
      </w:r>
      <w:r w:rsidRPr="001241B4">
        <w:rPr>
          <w:rFonts w:ascii="Arial" w:hAnsi="Arial" w:cs="Arial"/>
          <w:i/>
          <w:rPrChange w:id="1590" w:author="hp" w:date="2025-02-25T18:10:00Z">
            <w:rPr>
              <w:rFonts w:ascii="Arial" w:hAnsi="Arial" w:cs="Arial"/>
            </w:rPr>
          </w:rPrChange>
        </w:rPr>
        <w:t xml:space="preserve"> Pakistan J. Bot</w:t>
      </w:r>
      <w:r w:rsidRPr="00541AA9">
        <w:rPr>
          <w:rFonts w:ascii="Arial" w:hAnsi="Arial" w:cs="Arial"/>
        </w:rPr>
        <w:t>. 40(1):237-248</w:t>
      </w:r>
    </w:p>
    <w:p w14:paraId="0B96A22B" w14:textId="51D2C734" w:rsidR="00541AA9" w:rsidRPr="00541AA9" w:rsidRDefault="00541AA9" w:rsidP="00541AA9">
      <w:pPr>
        <w:pStyle w:val="Body"/>
        <w:rPr>
          <w:rFonts w:ascii="Arial" w:hAnsi="Arial" w:cs="Arial"/>
        </w:rPr>
      </w:pPr>
      <w:r w:rsidRPr="00541AA9">
        <w:rPr>
          <w:rFonts w:ascii="Arial" w:hAnsi="Arial" w:cs="Arial"/>
        </w:rPr>
        <w:t xml:space="preserve">Sullivan, J.J., Williams, P.A., Timmins, and Smale, M.C. 2009. Distribution ad spread of environmental Weeds along New Zealand roadsides. New </w:t>
      </w:r>
      <w:proofErr w:type="spellStart"/>
      <w:r w:rsidRPr="00541AA9">
        <w:rPr>
          <w:rFonts w:ascii="Arial" w:hAnsi="Arial" w:cs="Arial"/>
        </w:rPr>
        <w:t>Zealendes</w:t>
      </w:r>
      <w:proofErr w:type="spellEnd"/>
      <w:ins w:id="1591" w:author="hp" w:date="2025-02-25T18:09:00Z">
        <w:r w:rsidR="001241B4">
          <w:rPr>
            <w:rFonts w:ascii="Arial" w:hAnsi="Arial" w:cs="Arial"/>
          </w:rPr>
          <w:t xml:space="preserve"> </w:t>
        </w:r>
      </w:ins>
      <w:r w:rsidRPr="001241B4">
        <w:rPr>
          <w:rFonts w:ascii="Arial" w:hAnsi="Arial" w:cs="Arial"/>
          <w:i/>
          <w:rPrChange w:id="1592" w:author="hp" w:date="2025-02-25T18:09:00Z">
            <w:rPr>
              <w:rFonts w:ascii="Arial" w:hAnsi="Arial" w:cs="Arial"/>
            </w:rPr>
          </w:rPrChange>
        </w:rPr>
        <w:t>J. Ecol.</w:t>
      </w:r>
      <w:r w:rsidRPr="00541AA9">
        <w:rPr>
          <w:rFonts w:ascii="Arial" w:hAnsi="Arial" w:cs="Arial"/>
        </w:rPr>
        <w:t xml:space="preserve"> 33(2): 190-204.</w:t>
      </w:r>
    </w:p>
    <w:p w14:paraId="063DCE54" w14:textId="2CD80372" w:rsidR="008B459E" w:rsidRPr="002C57D2" w:rsidRDefault="00541AA9" w:rsidP="00541AA9">
      <w:pPr>
        <w:pStyle w:val="Body"/>
        <w:spacing w:after="0"/>
        <w:rPr>
          <w:rFonts w:ascii="Arial" w:hAnsi="Arial" w:cs="Arial"/>
        </w:rPr>
      </w:pPr>
      <w:commentRangeStart w:id="1593"/>
      <w:r w:rsidRPr="00541AA9">
        <w:rPr>
          <w:rFonts w:ascii="Arial" w:hAnsi="Arial" w:cs="Arial"/>
        </w:rPr>
        <w:t xml:space="preserve">van Soest, P. J., Robertson B. and Lewis, B. A. 1991. Method for dietary fiber, neutral detergent fiber and non-starch polysaccharides in relation to animal nutrition. </w:t>
      </w:r>
      <w:r w:rsidRPr="001241B4">
        <w:rPr>
          <w:rFonts w:ascii="Arial" w:hAnsi="Arial" w:cs="Arial"/>
          <w:i/>
          <w:rPrChange w:id="1594" w:author="hp" w:date="2025-02-25T18:09:00Z">
            <w:rPr>
              <w:rFonts w:ascii="Arial" w:hAnsi="Arial" w:cs="Arial"/>
            </w:rPr>
          </w:rPrChange>
        </w:rPr>
        <w:t>J. Dairy Sci.</w:t>
      </w:r>
      <w:r w:rsidRPr="00541AA9">
        <w:rPr>
          <w:rFonts w:ascii="Arial" w:hAnsi="Arial" w:cs="Arial"/>
        </w:rPr>
        <w:t xml:space="preserve"> 74:3583-3597.</w:t>
      </w:r>
      <w:commentRangeEnd w:id="1593"/>
      <w:r w:rsidR="003F54F0">
        <w:rPr>
          <w:rStyle w:val="CommentReference"/>
          <w:rFonts w:ascii="Times New Roman" w:hAnsi="Times New Roman"/>
          <w:lang w:val="nb-NO" w:eastAsia="nb-NO"/>
        </w:rPr>
        <w:commentReference w:id="1593"/>
      </w:r>
    </w:p>
    <w:p w14:paraId="67EC86F1" w14:textId="77777777" w:rsidR="00441B6F" w:rsidRDefault="00441B6F" w:rsidP="00441B6F">
      <w:pPr>
        <w:pStyle w:val="Body"/>
        <w:spacing w:after="0"/>
        <w:jc w:val="left"/>
      </w:pPr>
    </w:p>
    <w:p w14:paraId="7801C023" w14:textId="77777777" w:rsidR="00441B6F" w:rsidRDefault="00441B6F" w:rsidP="00441B6F">
      <w:pPr>
        <w:pStyle w:val="Body"/>
        <w:spacing w:after="0"/>
        <w:jc w:val="left"/>
        <w:rPr>
          <w:rFonts w:ascii="Arial" w:hAnsi="Arial" w:cs="Arial"/>
        </w:rPr>
      </w:pPr>
    </w:p>
    <w:p w14:paraId="7634F0D4" w14:textId="77777777" w:rsidR="00B01FCD" w:rsidRPr="00FB3A86" w:rsidRDefault="00B01FCD" w:rsidP="00441B6F">
      <w:pPr>
        <w:pStyle w:val="Reference"/>
        <w:numPr>
          <w:ilvl w:val="0"/>
          <w:numId w:val="0"/>
        </w:numPr>
        <w:spacing w:line="240" w:lineRule="auto"/>
        <w:rPr>
          <w:rFonts w:ascii="Arial" w:hAnsi="Arial" w:cs="Arial"/>
        </w:rPr>
      </w:pPr>
    </w:p>
    <w:p w14:paraId="2E4D31D5" w14:textId="19E27963" w:rsidR="00B01FCD" w:rsidRDefault="00B01FCD" w:rsidP="00441B6F">
      <w:pPr>
        <w:pStyle w:val="Body"/>
        <w:spacing w:after="0"/>
        <w:rPr>
          <w:rFonts w:ascii="Arial" w:hAnsi="Arial" w:cs="Arial"/>
        </w:rPr>
      </w:pPr>
    </w:p>
    <w:p w14:paraId="627D8A46" w14:textId="77777777" w:rsidR="00790ADA" w:rsidRPr="00FB3A86" w:rsidRDefault="00790ADA" w:rsidP="00441B6F">
      <w:pPr>
        <w:pStyle w:val="Body"/>
        <w:spacing w:after="0"/>
        <w:rPr>
          <w:rFonts w:ascii="Arial" w:hAnsi="Arial" w:cs="Arial"/>
        </w:rPr>
      </w:pPr>
    </w:p>
    <w:p w14:paraId="052E8DBA" w14:textId="67C02932" w:rsidR="004D4277" w:rsidRPr="00FB3A86" w:rsidRDefault="004D4277" w:rsidP="00441B6F">
      <w:pPr>
        <w:pStyle w:val="Appendix"/>
        <w:spacing w:after="0"/>
        <w:jc w:val="both"/>
        <w:rPr>
          <w:rFonts w:ascii="Arial" w:hAnsi="Arial" w:cs="Arial"/>
          <w:b w:val="0"/>
        </w:rPr>
        <w:sectPr w:rsidR="004D4277" w:rsidRPr="00FB3A86" w:rsidSect="002333CA">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65FFDA6E" w14:textId="77777777" w:rsidR="00B01FCD" w:rsidRPr="00FB3A86" w:rsidRDefault="00B01FCD" w:rsidP="00441B6F">
      <w:pPr>
        <w:pStyle w:val="Appendix"/>
        <w:spacing w:after="0"/>
        <w:jc w:val="both"/>
        <w:rPr>
          <w:rFonts w:ascii="Arial" w:hAnsi="Arial" w:cs="Arial"/>
          <w:b w:val="0"/>
        </w:rPr>
      </w:pPr>
    </w:p>
    <w:sectPr w:rsidR="00B01FCD" w:rsidRPr="00FB3A86" w:rsidSect="002333C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8" w:author="hp" w:date="2025-02-25T20:20:00Z" w:initials="h">
    <w:p w14:paraId="4385D78A" w14:textId="34C4D2E1" w:rsidR="00E80AE3" w:rsidRDefault="00E80AE3">
      <w:pPr>
        <w:pStyle w:val="CommentText"/>
      </w:pPr>
      <w:r>
        <w:rPr>
          <w:rStyle w:val="CommentReference"/>
        </w:rPr>
        <w:annotationRef/>
      </w:r>
      <w:r>
        <w:t>Old citation</w:t>
      </w:r>
    </w:p>
  </w:comment>
  <w:comment w:id="107" w:author="hp" w:date="2025-02-25T20:20:00Z" w:initials="h">
    <w:p w14:paraId="5E71C121" w14:textId="1E305EDA" w:rsidR="00E80AE3" w:rsidRDefault="00E80AE3">
      <w:pPr>
        <w:pStyle w:val="CommentText"/>
      </w:pPr>
      <w:r>
        <w:rPr>
          <w:rStyle w:val="CommentReference"/>
        </w:rPr>
        <w:annotationRef/>
      </w:r>
      <w:r>
        <w:t>Old citation</w:t>
      </w:r>
    </w:p>
  </w:comment>
  <w:comment w:id="279" w:author="hp" w:date="2025-02-25T20:22:00Z" w:initials="h">
    <w:p w14:paraId="6DEE1231" w14:textId="7FC8AD4E" w:rsidR="00E80AE3" w:rsidRDefault="00E80AE3">
      <w:pPr>
        <w:pStyle w:val="CommentText"/>
      </w:pPr>
      <w:r>
        <w:rPr>
          <w:rStyle w:val="CommentReference"/>
        </w:rPr>
        <w:annotationRef/>
      </w:r>
      <w:r>
        <w:t>Old citation</w:t>
      </w:r>
    </w:p>
  </w:comment>
  <w:comment w:id="1571" w:author="hp" w:date="2025-02-25T20:11:00Z" w:initials="h">
    <w:p w14:paraId="1E1BAED2" w14:textId="47DCA5FE" w:rsidR="003F54F0" w:rsidRDefault="003F54F0">
      <w:pPr>
        <w:pStyle w:val="CommentText"/>
      </w:pPr>
      <w:r>
        <w:rPr>
          <w:rStyle w:val="CommentReference"/>
        </w:rPr>
        <w:annotationRef/>
      </w:r>
      <w:r>
        <w:t>Old reference</w:t>
      </w:r>
    </w:p>
  </w:comment>
  <w:comment w:id="1573" w:author="hp" w:date="2025-02-25T20:11:00Z" w:initials="h">
    <w:p w14:paraId="49936778" w14:textId="5D3847A5" w:rsidR="003F54F0" w:rsidRDefault="003F54F0">
      <w:pPr>
        <w:pStyle w:val="CommentText"/>
      </w:pPr>
      <w:r>
        <w:rPr>
          <w:rStyle w:val="CommentReference"/>
        </w:rPr>
        <w:annotationRef/>
      </w:r>
      <w:r>
        <w:t>Old reference</w:t>
      </w:r>
    </w:p>
  </w:comment>
  <w:comment w:id="1576" w:author="hp" w:date="2025-02-25T20:12:00Z" w:initials="h">
    <w:p w14:paraId="2C954497" w14:textId="16A7FCDA" w:rsidR="003F54F0" w:rsidRDefault="003F54F0">
      <w:pPr>
        <w:pStyle w:val="CommentText"/>
      </w:pPr>
      <w:r>
        <w:rPr>
          <w:rStyle w:val="CommentReference"/>
        </w:rPr>
        <w:annotationRef/>
      </w:r>
      <w:r>
        <w:t>Old reference</w:t>
      </w:r>
    </w:p>
  </w:comment>
  <w:comment w:id="1589" w:author="hp" w:date="2025-02-25T20:13:00Z" w:initials="h">
    <w:p w14:paraId="4C800A28" w14:textId="316DA0AE" w:rsidR="003F54F0" w:rsidRDefault="003F54F0">
      <w:pPr>
        <w:pStyle w:val="CommentText"/>
      </w:pPr>
      <w:r>
        <w:rPr>
          <w:rStyle w:val="CommentReference"/>
        </w:rPr>
        <w:annotationRef/>
      </w:r>
      <w:r>
        <w:t>Old reference</w:t>
      </w:r>
    </w:p>
  </w:comment>
  <w:comment w:id="1593" w:author="hp" w:date="2025-02-25T20:14:00Z" w:initials="h">
    <w:p w14:paraId="26D9FD11" w14:textId="14EB4447" w:rsidR="003F54F0" w:rsidRDefault="003F54F0">
      <w:pPr>
        <w:pStyle w:val="CommentText"/>
      </w:pPr>
      <w:r>
        <w:rPr>
          <w:rStyle w:val="CommentReference"/>
        </w:rPr>
        <w:annotationRef/>
      </w:r>
      <w:r>
        <w:t>Old reference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85D78A" w15:done="0"/>
  <w15:commentEx w15:paraId="5E71C121" w15:done="0"/>
  <w15:commentEx w15:paraId="6DEE1231" w15:done="0"/>
  <w15:commentEx w15:paraId="1E1BAED2" w15:done="0"/>
  <w15:commentEx w15:paraId="49936778" w15:done="0"/>
  <w15:commentEx w15:paraId="2C954497" w15:done="0"/>
  <w15:commentEx w15:paraId="4C800A28" w15:done="0"/>
  <w15:commentEx w15:paraId="26D9FD1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D880A" w14:textId="77777777" w:rsidR="008B2980" w:rsidRDefault="008B2980" w:rsidP="00C37E61">
      <w:r>
        <w:separator/>
      </w:r>
    </w:p>
  </w:endnote>
  <w:endnote w:type="continuationSeparator" w:id="0">
    <w:p w14:paraId="42CA0F98" w14:textId="77777777" w:rsidR="008B2980" w:rsidRDefault="008B298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B882" w14:textId="77777777" w:rsidR="0094616C" w:rsidRDefault="009461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9BB1A" w14:textId="77777777" w:rsidR="0094616C" w:rsidRDefault="0094616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4878B" w14:textId="098688DB" w:rsidR="0094616C" w:rsidRPr="002333CA" w:rsidRDefault="0094616C" w:rsidP="002333C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38767" w14:textId="77777777" w:rsidR="0094616C" w:rsidRPr="00C37E61" w:rsidRDefault="0094616C"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EBF19" w14:textId="77777777" w:rsidR="008B2980" w:rsidRDefault="008B2980" w:rsidP="00C37E61">
      <w:r>
        <w:separator/>
      </w:r>
    </w:p>
  </w:footnote>
  <w:footnote w:type="continuationSeparator" w:id="0">
    <w:p w14:paraId="4BDCF3AC" w14:textId="77777777" w:rsidR="008B2980" w:rsidRDefault="008B2980"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C70B8" w14:textId="271CC39D" w:rsidR="0094616C" w:rsidRDefault="0094616C">
    <w:pPr>
      <w:pStyle w:val="Header"/>
    </w:pPr>
    <w:r>
      <w:rPr>
        <w:noProof/>
      </w:rPr>
      <w:pict w14:anchorId="6793A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231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2E989" w14:textId="275994EA" w:rsidR="0094616C" w:rsidRDefault="0094616C">
    <w:pPr>
      <w:pStyle w:val="Header"/>
    </w:pPr>
    <w:r>
      <w:rPr>
        <w:noProof/>
      </w:rPr>
      <w:pict w14:anchorId="3F39C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231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FFF8" w14:textId="6DC8719D" w:rsidR="0094616C" w:rsidRPr="00296529" w:rsidRDefault="0094616C" w:rsidP="00296529">
    <w:pPr>
      <w:ind w:left="2160"/>
      <w:jc w:val="center"/>
      <w:rPr>
        <w:rFonts w:ascii="Times New Roman" w:eastAsia="Calibri" w:hAnsi="Times New Roman"/>
        <w:i/>
        <w:sz w:val="18"/>
        <w:szCs w:val="22"/>
      </w:rPr>
    </w:pPr>
    <w:r>
      <w:rPr>
        <w:noProof/>
      </w:rPr>
      <w:pict w14:anchorId="6E592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2315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1B7E66" w14:textId="77777777" w:rsidR="0094616C" w:rsidRPr="00296529" w:rsidRDefault="0094616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2CCD677" w14:textId="77777777" w:rsidR="0094616C" w:rsidRPr="00296529" w:rsidRDefault="0094616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4C4AAD" w14:textId="77777777" w:rsidR="0094616C" w:rsidRPr="00296529" w:rsidRDefault="0094616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4D9B893" w14:textId="77777777" w:rsidR="0094616C" w:rsidRDefault="0094616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8A9E31" w14:textId="77777777" w:rsidR="0094616C" w:rsidRDefault="0094616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3E39FE3" w14:textId="77777777" w:rsidR="0094616C" w:rsidRDefault="0094616C">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48F82" w14:textId="7D3627A2" w:rsidR="0094616C" w:rsidRDefault="0094616C">
    <w:pPr>
      <w:pStyle w:val="Header"/>
    </w:pPr>
    <w:r>
      <w:rPr>
        <w:noProof/>
      </w:rPr>
      <w:pict w14:anchorId="40E07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2315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D9F6B" w14:textId="56EE229A" w:rsidR="0094616C" w:rsidRDefault="0094616C">
    <w:pPr>
      <w:pStyle w:val="Header"/>
    </w:pPr>
    <w:r>
      <w:rPr>
        <w:noProof/>
      </w:rPr>
      <w:pict w14:anchorId="4C6843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2315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95C3" w14:textId="4F5DC0FA" w:rsidR="0094616C" w:rsidRDefault="0094616C">
    <w:pPr>
      <w:pStyle w:val="Header"/>
    </w:pPr>
    <w:r>
      <w:rPr>
        <w:noProof/>
      </w:rPr>
      <w:pict w14:anchorId="48A07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2315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AD54F04"/>
    <w:multiLevelType w:val="hybridMultilevel"/>
    <w:tmpl w:val="1742A81C"/>
    <w:lvl w:ilvl="0" w:tplc="C150CA02">
      <w:start w:val="1"/>
      <w:numFmt w:val="decimal"/>
      <w:lvlText w:val="%1."/>
      <w:lvlJc w:val="left"/>
      <w:pPr>
        <w:ind w:left="940" w:hanging="360"/>
      </w:pPr>
      <w:rPr>
        <w:rFonts w:ascii="Calibri" w:eastAsia="Calibri" w:hAnsi="Calibri" w:cs="Calibri" w:hint="default"/>
        <w:b w:val="0"/>
        <w:bCs/>
        <w:i w:val="0"/>
        <w:iCs w:val="0"/>
        <w:color w:val="auto"/>
        <w:spacing w:val="0"/>
        <w:w w:val="100"/>
        <w:sz w:val="22"/>
        <w:szCs w:val="22"/>
        <w:lang w:val="en-US" w:eastAsia="en-US" w:bidi="ar-SA"/>
      </w:rPr>
    </w:lvl>
    <w:lvl w:ilvl="1" w:tplc="AF528BDE">
      <w:numFmt w:val="bullet"/>
      <w:lvlText w:val="•"/>
      <w:lvlJc w:val="left"/>
      <w:pPr>
        <w:ind w:left="1816" w:hanging="360"/>
      </w:pPr>
      <w:rPr>
        <w:rFonts w:hint="default"/>
        <w:lang w:val="en-US" w:eastAsia="en-US" w:bidi="ar-SA"/>
      </w:rPr>
    </w:lvl>
    <w:lvl w:ilvl="2" w:tplc="62721CC4">
      <w:numFmt w:val="bullet"/>
      <w:lvlText w:val="•"/>
      <w:lvlJc w:val="left"/>
      <w:pPr>
        <w:ind w:left="2692" w:hanging="360"/>
      </w:pPr>
      <w:rPr>
        <w:rFonts w:hint="default"/>
        <w:lang w:val="en-US" w:eastAsia="en-US" w:bidi="ar-SA"/>
      </w:rPr>
    </w:lvl>
    <w:lvl w:ilvl="3" w:tplc="E26AC2C2">
      <w:numFmt w:val="bullet"/>
      <w:lvlText w:val="•"/>
      <w:lvlJc w:val="left"/>
      <w:pPr>
        <w:ind w:left="3568" w:hanging="360"/>
      </w:pPr>
      <w:rPr>
        <w:rFonts w:hint="default"/>
        <w:lang w:val="en-US" w:eastAsia="en-US" w:bidi="ar-SA"/>
      </w:rPr>
    </w:lvl>
    <w:lvl w:ilvl="4" w:tplc="33E2D2CA">
      <w:numFmt w:val="bullet"/>
      <w:lvlText w:val="•"/>
      <w:lvlJc w:val="left"/>
      <w:pPr>
        <w:ind w:left="4444" w:hanging="360"/>
      </w:pPr>
      <w:rPr>
        <w:rFonts w:hint="default"/>
        <w:lang w:val="en-US" w:eastAsia="en-US" w:bidi="ar-SA"/>
      </w:rPr>
    </w:lvl>
    <w:lvl w:ilvl="5" w:tplc="4BE899D4">
      <w:numFmt w:val="bullet"/>
      <w:lvlText w:val="•"/>
      <w:lvlJc w:val="left"/>
      <w:pPr>
        <w:ind w:left="5320" w:hanging="360"/>
      </w:pPr>
      <w:rPr>
        <w:rFonts w:hint="default"/>
        <w:lang w:val="en-US" w:eastAsia="en-US" w:bidi="ar-SA"/>
      </w:rPr>
    </w:lvl>
    <w:lvl w:ilvl="6" w:tplc="ED8A47F6">
      <w:numFmt w:val="bullet"/>
      <w:lvlText w:val="•"/>
      <w:lvlJc w:val="left"/>
      <w:pPr>
        <w:ind w:left="6196" w:hanging="360"/>
      </w:pPr>
      <w:rPr>
        <w:rFonts w:hint="default"/>
        <w:lang w:val="en-US" w:eastAsia="en-US" w:bidi="ar-SA"/>
      </w:rPr>
    </w:lvl>
    <w:lvl w:ilvl="7" w:tplc="03482B98">
      <w:numFmt w:val="bullet"/>
      <w:lvlText w:val="•"/>
      <w:lvlJc w:val="left"/>
      <w:pPr>
        <w:ind w:left="7072" w:hanging="360"/>
      </w:pPr>
      <w:rPr>
        <w:rFonts w:hint="default"/>
        <w:lang w:val="en-US" w:eastAsia="en-US" w:bidi="ar-SA"/>
      </w:rPr>
    </w:lvl>
    <w:lvl w:ilvl="8" w:tplc="D70802B0">
      <w:numFmt w:val="bullet"/>
      <w:lvlText w:val="•"/>
      <w:lvlJc w:val="left"/>
      <w:pPr>
        <w:ind w:left="7948" w:hanging="360"/>
      </w:pPr>
      <w:rPr>
        <w:rFonts w:hint="default"/>
        <w:lang w:val="en-US" w:eastAsia="en-US" w:bidi="ar-SA"/>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B832D47"/>
    <w:multiLevelType w:val="multilevel"/>
    <w:tmpl w:val="5F50E5E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21483"/>
    <w:multiLevelType w:val="hybridMultilevel"/>
    <w:tmpl w:val="A3CEA454"/>
    <w:lvl w:ilvl="0" w:tplc="1B561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0"/>
  </w:num>
  <w:num w:numId="31">
    <w:abstractNumId w:val="15"/>
  </w:num>
  <w:num w:numId="32">
    <w:abstractNumId w:val="19"/>
  </w:num>
  <w:num w:numId="33">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39CE"/>
    <w:rsid w:val="00030174"/>
    <w:rsid w:val="0004579C"/>
    <w:rsid w:val="00064358"/>
    <w:rsid w:val="000A47FA"/>
    <w:rsid w:val="000A65D3"/>
    <w:rsid w:val="000A7A23"/>
    <w:rsid w:val="000B1E33"/>
    <w:rsid w:val="000D3C45"/>
    <w:rsid w:val="000D689F"/>
    <w:rsid w:val="000E7B7B"/>
    <w:rsid w:val="000E7D62"/>
    <w:rsid w:val="00103357"/>
    <w:rsid w:val="00123C9F"/>
    <w:rsid w:val="001241B4"/>
    <w:rsid w:val="00126190"/>
    <w:rsid w:val="00130F17"/>
    <w:rsid w:val="001320BF"/>
    <w:rsid w:val="00157F26"/>
    <w:rsid w:val="00163BC4"/>
    <w:rsid w:val="00191062"/>
    <w:rsid w:val="00192B72"/>
    <w:rsid w:val="001A29D8"/>
    <w:rsid w:val="001A5CAA"/>
    <w:rsid w:val="001B0427"/>
    <w:rsid w:val="001C184F"/>
    <w:rsid w:val="001D3A51"/>
    <w:rsid w:val="001E10D2"/>
    <w:rsid w:val="001E25B4"/>
    <w:rsid w:val="001E44FE"/>
    <w:rsid w:val="00200595"/>
    <w:rsid w:val="00204835"/>
    <w:rsid w:val="00231920"/>
    <w:rsid w:val="0023195C"/>
    <w:rsid w:val="002333CA"/>
    <w:rsid w:val="0024282C"/>
    <w:rsid w:val="00245E94"/>
    <w:rsid w:val="002460DC"/>
    <w:rsid w:val="00250985"/>
    <w:rsid w:val="002556F6"/>
    <w:rsid w:val="00283105"/>
    <w:rsid w:val="00284C4C"/>
    <w:rsid w:val="00287E68"/>
    <w:rsid w:val="00296529"/>
    <w:rsid w:val="002B27FB"/>
    <w:rsid w:val="002B685A"/>
    <w:rsid w:val="002B7131"/>
    <w:rsid w:val="002C57D2"/>
    <w:rsid w:val="002E0D56"/>
    <w:rsid w:val="00315186"/>
    <w:rsid w:val="0033343E"/>
    <w:rsid w:val="0034709E"/>
    <w:rsid w:val="003512C2"/>
    <w:rsid w:val="00361069"/>
    <w:rsid w:val="00371FB6"/>
    <w:rsid w:val="003763C1"/>
    <w:rsid w:val="00376BBE"/>
    <w:rsid w:val="0039224F"/>
    <w:rsid w:val="003A43A4"/>
    <w:rsid w:val="003A7E18"/>
    <w:rsid w:val="003C4C86"/>
    <w:rsid w:val="003C6258"/>
    <w:rsid w:val="003E2904"/>
    <w:rsid w:val="003F54F0"/>
    <w:rsid w:val="00401927"/>
    <w:rsid w:val="0041027F"/>
    <w:rsid w:val="00412475"/>
    <w:rsid w:val="00423789"/>
    <w:rsid w:val="00440F43"/>
    <w:rsid w:val="00441B6F"/>
    <w:rsid w:val="00446221"/>
    <w:rsid w:val="00450E62"/>
    <w:rsid w:val="004539DB"/>
    <w:rsid w:val="00471A80"/>
    <w:rsid w:val="004A71EA"/>
    <w:rsid w:val="004D305E"/>
    <w:rsid w:val="004D4277"/>
    <w:rsid w:val="00502516"/>
    <w:rsid w:val="00505F06"/>
    <w:rsid w:val="00506828"/>
    <w:rsid w:val="0053056E"/>
    <w:rsid w:val="0053306E"/>
    <w:rsid w:val="00541AA9"/>
    <w:rsid w:val="00554FDA"/>
    <w:rsid w:val="005C784C"/>
    <w:rsid w:val="005D17F6"/>
    <w:rsid w:val="005E5539"/>
    <w:rsid w:val="00602BF5"/>
    <w:rsid w:val="00617FDD"/>
    <w:rsid w:val="00633614"/>
    <w:rsid w:val="00633F68"/>
    <w:rsid w:val="00636EB2"/>
    <w:rsid w:val="006375B8"/>
    <w:rsid w:val="00643B41"/>
    <w:rsid w:val="0066510A"/>
    <w:rsid w:val="00673F9F"/>
    <w:rsid w:val="00686953"/>
    <w:rsid w:val="00687DEA"/>
    <w:rsid w:val="00687E67"/>
    <w:rsid w:val="006967F7"/>
    <w:rsid w:val="006A250C"/>
    <w:rsid w:val="006B21D3"/>
    <w:rsid w:val="006B57D0"/>
    <w:rsid w:val="006D30FF"/>
    <w:rsid w:val="006D6940"/>
    <w:rsid w:val="006F11EC"/>
    <w:rsid w:val="0070082C"/>
    <w:rsid w:val="00733E4B"/>
    <w:rsid w:val="007369E6"/>
    <w:rsid w:val="00742C0C"/>
    <w:rsid w:val="00746E59"/>
    <w:rsid w:val="00754C9A"/>
    <w:rsid w:val="0075599A"/>
    <w:rsid w:val="00761D52"/>
    <w:rsid w:val="0077749E"/>
    <w:rsid w:val="00790ADA"/>
    <w:rsid w:val="007B14D7"/>
    <w:rsid w:val="007C42D0"/>
    <w:rsid w:val="007D2288"/>
    <w:rsid w:val="007E088F"/>
    <w:rsid w:val="007F7B32"/>
    <w:rsid w:val="00804BC2"/>
    <w:rsid w:val="0081431A"/>
    <w:rsid w:val="0083216F"/>
    <w:rsid w:val="00860000"/>
    <w:rsid w:val="00863BD3"/>
    <w:rsid w:val="008641ED"/>
    <w:rsid w:val="00866D66"/>
    <w:rsid w:val="008671C6"/>
    <w:rsid w:val="00875803"/>
    <w:rsid w:val="008B2980"/>
    <w:rsid w:val="008B459E"/>
    <w:rsid w:val="008E13AE"/>
    <w:rsid w:val="008E1506"/>
    <w:rsid w:val="008E710C"/>
    <w:rsid w:val="008F69D6"/>
    <w:rsid w:val="00902823"/>
    <w:rsid w:val="00915CA6"/>
    <w:rsid w:val="00926802"/>
    <w:rsid w:val="00927834"/>
    <w:rsid w:val="0094616C"/>
    <w:rsid w:val="009500A6"/>
    <w:rsid w:val="00957C18"/>
    <w:rsid w:val="009659BA"/>
    <w:rsid w:val="00983040"/>
    <w:rsid w:val="009B3FB9"/>
    <w:rsid w:val="009C2465"/>
    <w:rsid w:val="009D35A0"/>
    <w:rsid w:val="009D7EB7"/>
    <w:rsid w:val="009E048A"/>
    <w:rsid w:val="009E08E9"/>
    <w:rsid w:val="009E3DB9"/>
    <w:rsid w:val="009E6E35"/>
    <w:rsid w:val="009F0EDA"/>
    <w:rsid w:val="009F2B55"/>
    <w:rsid w:val="00A03B96"/>
    <w:rsid w:val="00A05B19"/>
    <w:rsid w:val="00A1134E"/>
    <w:rsid w:val="00A24E7E"/>
    <w:rsid w:val="00A258C3"/>
    <w:rsid w:val="00A347C0"/>
    <w:rsid w:val="00A51431"/>
    <w:rsid w:val="00A539AD"/>
    <w:rsid w:val="00A84C44"/>
    <w:rsid w:val="00A94063"/>
    <w:rsid w:val="00AA6219"/>
    <w:rsid w:val="00AA74E0"/>
    <w:rsid w:val="00AB703F"/>
    <w:rsid w:val="00AC6BB8"/>
    <w:rsid w:val="00AE008F"/>
    <w:rsid w:val="00AE10D1"/>
    <w:rsid w:val="00B01FCD"/>
    <w:rsid w:val="00B1776C"/>
    <w:rsid w:val="00B52583"/>
    <w:rsid w:val="00B52896"/>
    <w:rsid w:val="00B95236"/>
    <w:rsid w:val="00B96BD9"/>
    <w:rsid w:val="00BA1B01"/>
    <w:rsid w:val="00BA2641"/>
    <w:rsid w:val="00BB37AA"/>
    <w:rsid w:val="00BC05B9"/>
    <w:rsid w:val="00BC47A7"/>
    <w:rsid w:val="00BC53A0"/>
    <w:rsid w:val="00BE62AD"/>
    <w:rsid w:val="00BF121F"/>
    <w:rsid w:val="00BF1F80"/>
    <w:rsid w:val="00C166EF"/>
    <w:rsid w:val="00C17EB0"/>
    <w:rsid w:val="00C27F5F"/>
    <w:rsid w:val="00C30A0F"/>
    <w:rsid w:val="00C37E61"/>
    <w:rsid w:val="00C45ADB"/>
    <w:rsid w:val="00C70F1B"/>
    <w:rsid w:val="00C71A47"/>
    <w:rsid w:val="00C7464C"/>
    <w:rsid w:val="00C85588"/>
    <w:rsid w:val="00CD2956"/>
    <w:rsid w:val="00CD6755"/>
    <w:rsid w:val="00CD6856"/>
    <w:rsid w:val="00CE0089"/>
    <w:rsid w:val="00CE793C"/>
    <w:rsid w:val="00CF193C"/>
    <w:rsid w:val="00D173F1"/>
    <w:rsid w:val="00D36CF1"/>
    <w:rsid w:val="00D600EC"/>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0AE3"/>
    <w:rsid w:val="00E8407C"/>
    <w:rsid w:val="00E84F3C"/>
    <w:rsid w:val="00EA012C"/>
    <w:rsid w:val="00EC6A55"/>
    <w:rsid w:val="00ED0288"/>
    <w:rsid w:val="00ED0E9D"/>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8"/>
      </o:rules>
    </o:shapelayout>
  </w:shapeDefaults>
  <w:decimalSymbol w:val="."/>
  <w:listSeparator w:val=","/>
  <w14:docId w14:val="39631AF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D3C4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uiPriority w:val="1"/>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C184F"/>
    <w:pPr>
      <w:ind w:left="720"/>
      <w:contextualSpacing/>
    </w:pPr>
  </w:style>
  <w:style w:type="paragraph" w:styleId="BodyText">
    <w:name w:val="Body Text"/>
    <w:basedOn w:val="Normal"/>
    <w:link w:val="BodyTextChar"/>
    <w:semiHidden/>
    <w:unhideWhenUsed/>
    <w:rsid w:val="001C184F"/>
    <w:pPr>
      <w:spacing w:after="120"/>
    </w:pPr>
  </w:style>
  <w:style w:type="character" w:customStyle="1" w:styleId="BodyTextChar">
    <w:name w:val="Body Text Char"/>
    <w:basedOn w:val="DefaultParagraphFont"/>
    <w:link w:val="BodyText"/>
    <w:semiHidden/>
    <w:rsid w:val="001C184F"/>
    <w:rPr>
      <w:rFonts w:ascii="Helvetica" w:hAnsi="Helvetica"/>
    </w:rPr>
  </w:style>
  <w:style w:type="character" w:customStyle="1" w:styleId="Heading3Char">
    <w:name w:val="Heading 3 Char"/>
    <w:basedOn w:val="DefaultParagraphFont"/>
    <w:link w:val="Heading3"/>
    <w:semiHidden/>
    <w:rsid w:val="000D3C4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1241B4"/>
    <w:rPr>
      <w:rFonts w:ascii="Helvetica" w:hAnsi="Helvetica"/>
    </w:rPr>
  </w:style>
  <w:style w:type="paragraph" w:styleId="CommentSubject">
    <w:name w:val="annotation subject"/>
    <w:basedOn w:val="CommentText"/>
    <w:next w:val="CommentText"/>
    <w:link w:val="CommentSubjectChar"/>
    <w:semiHidden/>
    <w:unhideWhenUsed/>
    <w:rsid w:val="003F54F0"/>
    <w:rPr>
      <w:rFonts w:ascii="Helvetica" w:hAnsi="Helvetica"/>
      <w:b/>
      <w:bCs/>
      <w:lang w:val="en-US" w:eastAsia="en-US"/>
    </w:rPr>
  </w:style>
  <w:style w:type="character" w:customStyle="1" w:styleId="CommentSubjectChar">
    <w:name w:val="Comment Subject Char"/>
    <w:basedOn w:val="CommentTextChar"/>
    <w:link w:val="CommentSubject"/>
    <w:semiHidden/>
    <w:rsid w:val="003F54F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7025324">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001678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0A50C-6941-4C73-B52C-DE41623DE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205</TotalTime>
  <Pages>9</Pages>
  <Words>3512</Words>
  <Characters>20020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23486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23</cp:revision>
  <cp:lastPrinted>1999-07-06T11:00:00Z</cp:lastPrinted>
  <dcterms:created xsi:type="dcterms:W3CDTF">2014-10-25T14:34:00Z</dcterms:created>
  <dcterms:modified xsi:type="dcterms:W3CDTF">2025-02-25T19:25:00Z</dcterms:modified>
</cp:coreProperties>
</file>