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754C9A" w:rsidP="00441B6F">
      <w:pPr>
        <w:pStyle w:val="Title"/>
        <w:spacing w:after="0"/>
        <w:jc w:val="both"/>
        <w:rPr>
          <w:rFonts w:ascii="Arial" w:hAnsi="Arial" w:cs="Arial"/>
        </w:rPr>
      </w:pPr>
    </w:p>
    <w:p w:rsidR="00A258C3" w:rsidRPr="00DF257A" w:rsidRDefault="00B02281" w:rsidP="00B02281">
      <w:pPr>
        <w:pStyle w:val="Author"/>
        <w:spacing w:line="240" w:lineRule="auto"/>
        <w:rPr>
          <w:rFonts w:ascii="Arial" w:hAnsi="Arial" w:cs="Arial"/>
          <w:bCs/>
          <w:iCs/>
          <w:kern w:val="28"/>
          <w:sz w:val="36"/>
        </w:rPr>
      </w:pPr>
      <w:r w:rsidRPr="00DF257A">
        <w:rPr>
          <w:rFonts w:ascii="Arial" w:hAnsi="Arial" w:cs="Arial"/>
          <w:bCs/>
          <w:iCs/>
          <w:kern w:val="28"/>
          <w:sz w:val="36"/>
        </w:rPr>
        <w:t>Diversity and Pollination Efficiency of Non-Apis Bees in Horticultural Crops at TNAU, Coimbatore</w:t>
      </w:r>
    </w:p>
    <w:p w:rsidR="00544151" w:rsidRPr="00DF257A" w:rsidRDefault="00544151" w:rsidP="00B02281">
      <w:pPr>
        <w:pStyle w:val="Author"/>
        <w:spacing w:line="240" w:lineRule="auto"/>
        <w:rPr>
          <w:rFonts w:ascii="Arial" w:hAnsi="Arial" w:cs="Arial"/>
          <w:sz w:val="36"/>
        </w:rPr>
      </w:pPr>
    </w:p>
    <w:p w:rsidR="00E13796" w:rsidRPr="00DF257A" w:rsidRDefault="00E13796" w:rsidP="00E13796">
      <w:pPr>
        <w:pStyle w:val="Affiliation"/>
        <w:spacing w:after="0" w:line="240" w:lineRule="auto"/>
        <w:rPr>
          <w:rFonts w:ascii="Arial" w:hAnsi="Arial" w:cs="Arial"/>
          <w:i/>
        </w:rPr>
      </w:pPr>
    </w:p>
    <w:p w:rsidR="002C57D2" w:rsidRPr="00DF257A" w:rsidRDefault="002C57D2" w:rsidP="00441B6F">
      <w:pPr>
        <w:pStyle w:val="Affiliation"/>
        <w:spacing w:after="0" w:line="240" w:lineRule="auto"/>
        <w:jc w:val="both"/>
        <w:rPr>
          <w:rFonts w:ascii="Arial" w:hAnsi="Arial" w:cs="Arial"/>
        </w:rPr>
      </w:pPr>
    </w:p>
    <w:p w:rsidR="00B01FCD" w:rsidRPr="00DF257A" w:rsidRDefault="00E54014" w:rsidP="00441B6F">
      <w:pPr>
        <w:pStyle w:val="Copyright"/>
        <w:spacing w:after="0" w:line="240" w:lineRule="auto"/>
        <w:jc w:val="both"/>
        <w:rPr>
          <w:rFonts w:ascii="Arial" w:hAnsi="Arial" w:cs="Arial"/>
        </w:rPr>
        <w:sectPr w:rsidR="00B01FCD" w:rsidRPr="00DF257A" w:rsidSect="006A4CF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position-horizontal-relative:char;mso-position-vertical-relative:line" o:connectortype="straight" strokeweight="1.5pt">
            <w10:wrap type="none"/>
            <w10:anchorlock/>
          </v:shape>
        </w:pict>
      </w:r>
      <w:r w:rsidR="00FB3A86" w:rsidRPr="00DF257A">
        <w:rPr>
          <w:rFonts w:ascii="Arial" w:hAnsi="Arial" w:cs="Arial"/>
        </w:rPr>
        <w:t>.</w:t>
      </w:r>
    </w:p>
    <w:p w:rsidR="00B01FCD" w:rsidRPr="00DF257A" w:rsidRDefault="00B01FCD" w:rsidP="00441B6F">
      <w:pPr>
        <w:pStyle w:val="AbstHead"/>
        <w:spacing w:after="0"/>
        <w:jc w:val="both"/>
        <w:rPr>
          <w:rFonts w:ascii="Arial" w:hAnsi="Arial" w:cs="Arial"/>
        </w:rPr>
      </w:pPr>
      <w:r w:rsidRPr="00DF257A">
        <w:rPr>
          <w:rFonts w:ascii="Arial" w:hAnsi="Arial" w:cs="Arial"/>
        </w:rPr>
        <w:lastRenderedPageBreak/>
        <w:t>ABSTRACT</w:t>
      </w:r>
    </w:p>
    <w:p w:rsidR="00790ADA" w:rsidRPr="00DF257A"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DF257A" w:rsidTr="001E44FE">
        <w:tc>
          <w:tcPr>
            <w:tcW w:w="9576" w:type="dxa"/>
            <w:shd w:val="clear" w:color="auto" w:fill="F2F2F2"/>
          </w:tcPr>
          <w:p w:rsidR="00505F06" w:rsidRPr="00DF257A" w:rsidRDefault="00B302C0" w:rsidP="00B302C0">
            <w:pPr>
              <w:pStyle w:val="Body"/>
              <w:spacing w:after="0" w:line="276" w:lineRule="auto"/>
              <w:rPr>
                <w:rFonts w:ascii="Arial" w:eastAsia="Calibri" w:hAnsi="Arial" w:cs="Arial"/>
                <w:sz w:val="22"/>
                <w:szCs w:val="22"/>
              </w:rPr>
            </w:pPr>
            <w:r w:rsidRPr="00DF257A">
              <w:rPr>
                <w:rFonts w:ascii="Arial" w:eastAsia="Calibri" w:hAnsi="Arial" w:cs="Arial"/>
                <w:sz w:val="22"/>
                <w:szCs w:val="22"/>
              </w:rPr>
              <w:t>Non-Apis bees play a crucial role in the pollination of horticultural crops, significantly enhancing biodiversity and agricultural productivity. This study, conducted at Tamil Nadu Agricultural University (TNAU), Coimbatore, aimed to assess the diversity and pollination efficiency of non-Apis bees across various horticultural crops. Observations were recorded through visual scanning and sweep net collection methods. A total of eight species were documented, including carpenter bees (</w:t>
            </w:r>
            <w:commentRangeStart w:id="1"/>
            <w:r w:rsidRPr="00DF257A">
              <w:rPr>
                <w:rFonts w:ascii="Arial" w:eastAsia="Calibri" w:hAnsi="Arial" w:cs="Arial"/>
                <w:i/>
                <w:iCs/>
                <w:sz w:val="22"/>
                <w:szCs w:val="22"/>
              </w:rPr>
              <w:t>Xylocopa</w:t>
            </w:r>
            <w:ins w:id="2" w:author="dell" w:date="2025-02-19T23:03:00Z">
              <w:r w:rsidR="00D0412E">
                <w:rPr>
                  <w:rFonts w:ascii="Arial" w:eastAsia="Calibri" w:hAnsi="Arial" w:cs="Arial"/>
                  <w:i/>
                  <w:iCs/>
                  <w:sz w:val="22"/>
                  <w:szCs w:val="22"/>
                </w:rPr>
                <w:t xml:space="preserve"> </w:t>
              </w:r>
            </w:ins>
            <w:r w:rsidRPr="00DF257A">
              <w:rPr>
                <w:rFonts w:ascii="Arial" w:eastAsia="Calibri" w:hAnsi="Arial" w:cs="Arial"/>
                <w:i/>
                <w:iCs/>
                <w:sz w:val="22"/>
                <w:szCs w:val="22"/>
              </w:rPr>
              <w:t>fenestrata</w:t>
            </w:r>
            <w:commentRangeEnd w:id="1"/>
            <w:r w:rsidR="00D0412E">
              <w:rPr>
                <w:rStyle w:val="CommentReference"/>
                <w:rFonts w:ascii="Times New Roman" w:hAnsi="Times New Roman"/>
                <w:lang w:val="nb-NO" w:eastAsia="nb-NO"/>
              </w:rPr>
              <w:commentReference w:id="1"/>
            </w:r>
            <w:r w:rsidRPr="00DF257A">
              <w:rPr>
                <w:rFonts w:ascii="Arial" w:eastAsia="Calibri" w:hAnsi="Arial" w:cs="Arial"/>
                <w:sz w:val="22"/>
                <w:szCs w:val="22"/>
              </w:rPr>
              <w:t xml:space="preserve">, </w:t>
            </w:r>
            <w:r w:rsidRPr="00DF257A">
              <w:rPr>
                <w:rFonts w:ascii="Arial" w:eastAsia="Calibri" w:hAnsi="Arial" w:cs="Arial"/>
                <w:i/>
                <w:iCs/>
                <w:sz w:val="22"/>
                <w:szCs w:val="22"/>
              </w:rPr>
              <w:t>Xylocopa</w:t>
            </w:r>
            <w:ins w:id="3" w:author="dell" w:date="2025-02-19T23:03:00Z">
              <w:r w:rsidR="00D0412E">
                <w:rPr>
                  <w:rFonts w:ascii="Arial" w:eastAsia="Calibri" w:hAnsi="Arial" w:cs="Arial"/>
                  <w:i/>
                  <w:iCs/>
                  <w:sz w:val="22"/>
                  <w:szCs w:val="22"/>
                </w:rPr>
                <w:t xml:space="preserve"> </w:t>
              </w:r>
            </w:ins>
            <w:r w:rsidRPr="00DF257A">
              <w:rPr>
                <w:rFonts w:ascii="Arial" w:eastAsia="Calibri" w:hAnsi="Arial" w:cs="Arial"/>
                <w:i/>
                <w:iCs/>
                <w:sz w:val="22"/>
                <w:szCs w:val="22"/>
              </w:rPr>
              <w:t>pubescens</w:t>
            </w:r>
            <w:r w:rsidRPr="00DF257A">
              <w:rPr>
                <w:rFonts w:ascii="Arial" w:eastAsia="Calibri" w:hAnsi="Arial" w:cs="Arial"/>
                <w:sz w:val="22"/>
                <w:szCs w:val="22"/>
              </w:rPr>
              <w:t>), dammer bees (</w:t>
            </w:r>
            <w:r w:rsidRPr="00DF257A">
              <w:rPr>
                <w:rFonts w:ascii="Arial" w:eastAsia="Calibri" w:hAnsi="Arial" w:cs="Arial"/>
                <w:i/>
                <w:iCs/>
                <w:sz w:val="22"/>
                <w:szCs w:val="22"/>
              </w:rPr>
              <w:t>Tetragonula</w:t>
            </w:r>
            <w:ins w:id="4" w:author="dell" w:date="2025-02-19T23:03:00Z">
              <w:r w:rsidR="00D0412E">
                <w:rPr>
                  <w:rFonts w:ascii="Arial" w:eastAsia="Calibri" w:hAnsi="Arial" w:cs="Arial"/>
                  <w:i/>
                  <w:iCs/>
                  <w:sz w:val="22"/>
                  <w:szCs w:val="22"/>
                </w:rPr>
                <w:t xml:space="preserve"> </w:t>
              </w:r>
            </w:ins>
            <w:r w:rsidRPr="00DF257A">
              <w:rPr>
                <w:rFonts w:ascii="Arial" w:eastAsia="Calibri" w:hAnsi="Arial" w:cs="Arial"/>
                <w:i/>
                <w:iCs/>
                <w:sz w:val="22"/>
                <w:szCs w:val="22"/>
              </w:rPr>
              <w:t>iridipennis</w:t>
            </w:r>
            <w:r w:rsidRPr="00DF257A">
              <w:rPr>
                <w:rFonts w:ascii="Arial" w:eastAsia="Calibri" w:hAnsi="Arial" w:cs="Arial"/>
                <w:sz w:val="22"/>
                <w:szCs w:val="22"/>
              </w:rPr>
              <w:t>), blue-banded bees (</w:t>
            </w:r>
            <w:r w:rsidRPr="00DF257A">
              <w:rPr>
                <w:rFonts w:ascii="Arial" w:eastAsia="Calibri" w:hAnsi="Arial" w:cs="Arial"/>
                <w:i/>
                <w:iCs/>
                <w:sz w:val="22"/>
                <w:szCs w:val="22"/>
              </w:rPr>
              <w:t>Amegilla</w:t>
            </w:r>
            <w:ins w:id="5" w:author="dell" w:date="2025-02-19T23:03:00Z">
              <w:r w:rsidR="00D0412E">
                <w:rPr>
                  <w:rFonts w:ascii="Arial" w:eastAsia="Calibri" w:hAnsi="Arial" w:cs="Arial"/>
                  <w:i/>
                  <w:iCs/>
                  <w:sz w:val="22"/>
                  <w:szCs w:val="22"/>
                </w:rPr>
                <w:t xml:space="preserve"> </w:t>
              </w:r>
            </w:ins>
            <w:r w:rsidRPr="00DF257A">
              <w:rPr>
                <w:rFonts w:ascii="Arial" w:eastAsia="Calibri" w:hAnsi="Arial" w:cs="Arial"/>
                <w:i/>
                <w:iCs/>
                <w:sz w:val="22"/>
                <w:szCs w:val="22"/>
              </w:rPr>
              <w:t>zonata</w:t>
            </w:r>
            <w:r w:rsidRPr="00DF257A">
              <w:rPr>
                <w:rFonts w:ascii="Arial" w:eastAsia="Calibri" w:hAnsi="Arial" w:cs="Arial"/>
                <w:sz w:val="22"/>
                <w:szCs w:val="22"/>
              </w:rPr>
              <w:t xml:space="preserve">, </w:t>
            </w:r>
            <w:r w:rsidRPr="00DF257A">
              <w:rPr>
                <w:rFonts w:ascii="Arial" w:eastAsia="Calibri" w:hAnsi="Arial" w:cs="Arial"/>
                <w:i/>
                <w:iCs/>
                <w:sz w:val="22"/>
                <w:szCs w:val="22"/>
              </w:rPr>
              <w:t xml:space="preserve">Amegilla </w:t>
            </w:r>
            <w:r w:rsidRPr="00D0412E">
              <w:rPr>
                <w:rFonts w:ascii="Arial" w:eastAsia="Calibri" w:hAnsi="Arial" w:cs="Arial"/>
                <w:sz w:val="22"/>
                <w:szCs w:val="22"/>
                <w:rPrChange w:id="6" w:author="dell" w:date="2025-02-19T23:03:00Z">
                  <w:rPr>
                    <w:rFonts w:ascii="Arial" w:eastAsia="Calibri" w:hAnsi="Arial" w:cs="Arial"/>
                    <w:i/>
                    <w:iCs/>
                    <w:sz w:val="22"/>
                    <w:szCs w:val="22"/>
                  </w:rPr>
                </w:rPrChange>
              </w:rPr>
              <w:t>spp.</w:t>
            </w:r>
            <w:r w:rsidRPr="00DF257A">
              <w:rPr>
                <w:rFonts w:ascii="Arial" w:eastAsia="Calibri" w:hAnsi="Arial" w:cs="Arial"/>
                <w:sz w:val="22"/>
                <w:szCs w:val="22"/>
              </w:rPr>
              <w:t>), sweat bees (</w:t>
            </w:r>
            <w:r w:rsidRPr="00DF257A">
              <w:rPr>
                <w:rFonts w:ascii="Arial" w:eastAsia="Calibri" w:hAnsi="Arial" w:cs="Arial"/>
                <w:i/>
                <w:iCs/>
                <w:sz w:val="22"/>
                <w:szCs w:val="22"/>
              </w:rPr>
              <w:t xml:space="preserve">Halictus </w:t>
            </w:r>
            <w:r w:rsidRPr="00D0412E">
              <w:rPr>
                <w:rFonts w:ascii="Arial" w:eastAsia="Calibri" w:hAnsi="Arial" w:cs="Arial"/>
                <w:sz w:val="22"/>
                <w:szCs w:val="22"/>
                <w:rPrChange w:id="7" w:author="dell" w:date="2025-02-19T23:03:00Z">
                  <w:rPr>
                    <w:rFonts w:ascii="Arial" w:eastAsia="Calibri" w:hAnsi="Arial" w:cs="Arial"/>
                    <w:i/>
                    <w:iCs/>
                    <w:sz w:val="22"/>
                    <w:szCs w:val="22"/>
                  </w:rPr>
                </w:rPrChange>
              </w:rPr>
              <w:t>spp.</w:t>
            </w:r>
            <w:r w:rsidRPr="00DF257A">
              <w:rPr>
                <w:rFonts w:ascii="Arial" w:eastAsia="Calibri" w:hAnsi="Arial" w:cs="Arial"/>
                <w:sz w:val="22"/>
                <w:szCs w:val="22"/>
              </w:rPr>
              <w:t>), and alkali bees (</w:t>
            </w:r>
            <w:r w:rsidRPr="00DF257A">
              <w:rPr>
                <w:rFonts w:ascii="Arial" w:eastAsia="Calibri" w:hAnsi="Arial" w:cs="Arial"/>
                <w:i/>
                <w:iCs/>
                <w:sz w:val="22"/>
                <w:szCs w:val="22"/>
              </w:rPr>
              <w:t>Hoplonomia</w:t>
            </w:r>
            <w:ins w:id="8" w:author="dell" w:date="2025-02-19T23:04:00Z">
              <w:r w:rsidR="00D0412E">
                <w:rPr>
                  <w:rFonts w:ascii="Arial" w:eastAsia="Calibri" w:hAnsi="Arial" w:cs="Arial"/>
                  <w:i/>
                  <w:iCs/>
                  <w:sz w:val="22"/>
                  <w:szCs w:val="22"/>
                </w:rPr>
                <w:t xml:space="preserve"> </w:t>
              </w:r>
            </w:ins>
            <w:r w:rsidRPr="00DF257A">
              <w:rPr>
                <w:rFonts w:ascii="Arial" w:eastAsia="Calibri" w:hAnsi="Arial" w:cs="Arial"/>
                <w:i/>
                <w:iCs/>
                <w:sz w:val="22"/>
                <w:szCs w:val="22"/>
              </w:rPr>
              <w:t>ellioti</w:t>
            </w:r>
            <w:r w:rsidRPr="00DF257A">
              <w:rPr>
                <w:rFonts w:ascii="Arial" w:eastAsia="Calibri" w:hAnsi="Arial" w:cs="Arial"/>
                <w:sz w:val="22"/>
                <w:szCs w:val="22"/>
              </w:rPr>
              <w:t>). These species exhibited distinct foraging behaviors that contributed to pollination success. Findings highlight the importance of conserving native pollinators to ensure sustainable crop yields. Strategies such as habitat preservation and reduced pesticide use can support non-Apis bee populations. The study underscores the need for integrating these pollinators into agricultural practices to enhance productivity and ecological balance.</w:t>
            </w:r>
          </w:p>
        </w:tc>
      </w:tr>
    </w:tbl>
    <w:p w:rsidR="00636EB2" w:rsidRPr="00DF257A" w:rsidRDefault="00636EB2" w:rsidP="00441B6F">
      <w:pPr>
        <w:pStyle w:val="Body"/>
        <w:spacing w:after="0"/>
        <w:rPr>
          <w:rFonts w:ascii="Arial" w:hAnsi="Arial" w:cs="Arial"/>
          <w:i/>
        </w:rPr>
      </w:pPr>
    </w:p>
    <w:p w:rsidR="00A24E7E" w:rsidRPr="00DF257A" w:rsidRDefault="00A24E7E" w:rsidP="00441B6F">
      <w:pPr>
        <w:pStyle w:val="Body"/>
        <w:spacing w:after="0"/>
        <w:rPr>
          <w:rFonts w:ascii="Arial" w:hAnsi="Arial" w:cs="Arial"/>
          <w:i/>
        </w:rPr>
      </w:pPr>
      <w:r w:rsidRPr="00DF257A">
        <w:rPr>
          <w:rFonts w:ascii="Arial" w:hAnsi="Arial" w:cs="Arial"/>
          <w:i/>
        </w:rPr>
        <w:t xml:space="preserve">Keywords: </w:t>
      </w:r>
      <w:r w:rsidR="00C54F2F" w:rsidRPr="00DF257A">
        <w:rPr>
          <w:rFonts w:ascii="Arial" w:hAnsi="Arial" w:cs="Arial"/>
          <w:i/>
        </w:rPr>
        <w:t xml:space="preserve">Non </w:t>
      </w:r>
      <w:r w:rsidR="00B302C0" w:rsidRPr="00DF257A">
        <w:rPr>
          <w:rFonts w:ascii="Arial" w:hAnsi="Arial" w:cs="Arial"/>
          <w:i/>
        </w:rPr>
        <w:t>A</w:t>
      </w:r>
      <w:r w:rsidR="00C54F2F" w:rsidRPr="00DF257A">
        <w:rPr>
          <w:rFonts w:ascii="Arial" w:hAnsi="Arial" w:cs="Arial"/>
          <w:i/>
        </w:rPr>
        <w:t xml:space="preserve">pis- bees, </w:t>
      </w:r>
      <w:r w:rsidR="00B302C0" w:rsidRPr="00DF257A">
        <w:rPr>
          <w:rFonts w:ascii="Arial" w:hAnsi="Arial" w:cs="Arial"/>
          <w:i/>
        </w:rPr>
        <w:t xml:space="preserve">pollination, </w:t>
      </w:r>
      <w:r w:rsidR="00C54F2F" w:rsidRPr="00DF257A">
        <w:rPr>
          <w:rFonts w:ascii="Arial" w:hAnsi="Arial" w:cs="Arial"/>
          <w:i/>
        </w:rPr>
        <w:t>horticulture crop,</w:t>
      </w:r>
      <w:r w:rsidR="00B302C0" w:rsidRPr="00DF257A">
        <w:rPr>
          <w:rFonts w:ascii="Arial" w:hAnsi="Arial" w:cs="Arial"/>
          <w:i/>
        </w:rPr>
        <w:t>biodiversity, conservation.</w:t>
      </w:r>
    </w:p>
    <w:p w:rsidR="00790ADA" w:rsidRPr="00DF257A" w:rsidRDefault="00790ADA" w:rsidP="00441B6F">
      <w:pPr>
        <w:pStyle w:val="Body"/>
        <w:spacing w:after="0"/>
        <w:rPr>
          <w:rFonts w:ascii="Arial" w:hAnsi="Arial" w:cs="Arial"/>
          <w:i/>
        </w:rPr>
      </w:pPr>
    </w:p>
    <w:p w:rsidR="007F7B32" w:rsidRPr="00DF257A" w:rsidRDefault="00902823" w:rsidP="00441B6F">
      <w:pPr>
        <w:pStyle w:val="AbstHead"/>
        <w:spacing w:after="0"/>
        <w:jc w:val="both"/>
        <w:rPr>
          <w:rFonts w:ascii="Arial" w:hAnsi="Arial" w:cs="Arial"/>
        </w:rPr>
      </w:pPr>
      <w:r w:rsidRPr="00DF257A">
        <w:rPr>
          <w:rFonts w:ascii="Arial" w:hAnsi="Arial" w:cs="Arial"/>
        </w:rPr>
        <w:t xml:space="preserve">1. </w:t>
      </w:r>
      <w:r w:rsidR="00B01FCD" w:rsidRPr="00DF257A">
        <w:rPr>
          <w:rFonts w:ascii="Arial" w:hAnsi="Arial" w:cs="Arial"/>
        </w:rPr>
        <w:t>INTRODUCTION</w:t>
      </w:r>
    </w:p>
    <w:p w:rsidR="00790ADA" w:rsidRPr="00DF257A" w:rsidRDefault="00790ADA" w:rsidP="00441B6F">
      <w:pPr>
        <w:pStyle w:val="AbstHead"/>
        <w:spacing w:after="0"/>
        <w:jc w:val="both"/>
        <w:rPr>
          <w:rFonts w:ascii="Arial" w:hAnsi="Arial" w:cs="Arial"/>
        </w:rPr>
      </w:pPr>
    </w:p>
    <w:p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The role of non-Apis bee species in the pollination of horticultural crops has garnered increasing attention due to their significant contributions to agricultural productivity and biodiversity (</w:t>
      </w:r>
      <w:r w:rsidRPr="00DF257A">
        <w:rPr>
          <w:rFonts w:ascii="Arial" w:hAnsi="Arial" w:cs="Arial"/>
          <w:b/>
          <w:bCs/>
          <w:sz w:val="22"/>
          <w:szCs w:val="22"/>
          <w:lang w:val="en-IN"/>
        </w:rPr>
        <w:t>Garibaldi et al., 2013</w:t>
      </w:r>
      <w:r w:rsidRPr="00DF257A">
        <w:rPr>
          <w:rFonts w:ascii="Arial" w:hAnsi="Arial" w:cs="Arial"/>
          <w:sz w:val="22"/>
          <w:szCs w:val="22"/>
          <w:lang w:val="en-IN"/>
        </w:rPr>
        <w:t>). While the Western honeybee (</w:t>
      </w:r>
      <w:r w:rsidRPr="00DF257A">
        <w:rPr>
          <w:rFonts w:ascii="Arial" w:hAnsi="Arial" w:cs="Arial"/>
          <w:i/>
          <w:iCs/>
          <w:sz w:val="22"/>
          <w:szCs w:val="22"/>
          <w:lang w:val="en-IN"/>
        </w:rPr>
        <w:t>Apis mellifera</w:t>
      </w:r>
      <w:r w:rsidRPr="00DF257A">
        <w:rPr>
          <w:rFonts w:ascii="Arial" w:hAnsi="Arial" w:cs="Arial"/>
          <w:sz w:val="22"/>
          <w:szCs w:val="22"/>
          <w:lang w:val="en-IN"/>
        </w:rPr>
        <w:t>) has traditionally been the primary managed pollinator, reliance solely on this species overlooks the diverse and efficient pollination services provided by non-Apis bees, including bumblebees, solitary bees, and other native pollinators (</w:t>
      </w:r>
      <w:r w:rsidRPr="00DF257A">
        <w:rPr>
          <w:rFonts w:ascii="Arial" w:hAnsi="Arial" w:cs="Arial"/>
          <w:b/>
          <w:bCs/>
          <w:sz w:val="22"/>
          <w:szCs w:val="22"/>
          <w:lang w:val="en-IN"/>
        </w:rPr>
        <w:t>Winfree et al., 2008</w:t>
      </w:r>
      <w:r w:rsidRPr="00DF257A">
        <w:rPr>
          <w:rFonts w:ascii="Arial" w:hAnsi="Arial" w:cs="Arial"/>
          <w:sz w:val="22"/>
          <w:szCs w:val="22"/>
          <w:lang w:val="en-IN"/>
        </w:rPr>
        <w:t>).</w:t>
      </w:r>
    </w:p>
    <w:p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 xml:space="preserve">Non-Apis bees exhibit unique foraging behaviors and morphological traits that enhance their effectiveness as pollinators. For instance, bumblebees are capable of buzz pollination—a technique where they vibrate flowers to release </w:t>
      </w:r>
      <w:r w:rsidRPr="00DF257A">
        <w:rPr>
          <w:rFonts w:ascii="Arial" w:hAnsi="Arial" w:cs="Arial"/>
          <w:sz w:val="22"/>
          <w:szCs w:val="22"/>
          <w:lang w:val="en-IN"/>
        </w:rPr>
        <w:lastRenderedPageBreak/>
        <w:t>pollen—which is essential for crops like tomatoes and blueberries that are less effectively pollinated by honeybees (</w:t>
      </w:r>
      <w:r w:rsidRPr="00DF257A">
        <w:rPr>
          <w:rFonts w:ascii="Arial" w:hAnsi="Arial" w:cs="Arial"/>
          <w:b/>
          <w:bCs/>
          <w:sz w:val="22"/>
          <w:szCs w:val="22"/>
          <w:lang w:val="en-IN"/>
        </w:rPr>
        <w:t>Rader et al., 2016</w:t>
      </w:r>
      <w:r w:rsidRPr="00DF257A">
        <w:rPr>
          <w:rFonts w:ascii="Arial" w:hAnsi="Arial" w:cs="Arial"/>
          <w:sz w:val="22"/>
          <w:szCs w:val="22"/>
          <w:lang w:val="en-IN"/>
        </w:rPr>
        <w:t>). Solitary bees, such as the blue orchard bee (</w:t>
      </w:r>
      <w:r w:rsidRPr="00DF257A">
        <w:rPr>
          <w:rFonts w:ascii="Arial" w:hAnsi="Arial" w:cs="Arial"/>
          <w:i/>
          <w:iCs/>
          <w:sz w:val="22"/>
          <w:szCs w:val="22"/>
          <w:lang w:val="en-IN"/>
        </w:rPr>
        <w:t>Osmia lignaria</w:t>
      </w:r>
      <w:r w:rsidRPr="00DF257A">
        <w:rPr>
          <w:rFonts w:ascii="Arial" w:hAnsi="Arial" w:cs="Arial"/>
          <w:sz w:val="22"/>
          <w:szCs w:val="22"/>
          <w:lang w:val="en-IN"/>
        </w:rPr>
        <w:t>), demonstrate floral constancy, often visiting flowers of the same species consecutively, thereby increasing the likelihood of effective pollen transfer. This specificity can result in higher fruit set and improved crop yields (</w:t>
      </w:r>
      <w:r w:rsidRPr="00DF257A">
        <w:rPr>
          <w:rFonts w:ascii="Arial" w:hAnsi="Arial" w:cs="Arial"/>
          <w:b/>
          <w:bCs/>
          <w:color w:val="000000" w:themeColor="text1"/>
          <w:sz w:val="22"/>
          <w:szCs w:val="22"/>
          <w:lang w:val="en-IN"/>
        </w:rPr>
        <w:t>Mallinger &amp; Gratton, 2015</w:t>
      </w:r>
      <w:r w:rsidRPr="00DF257A">
        <w:rPr>
          <w:rFonts w:ascii="Arial" w:hAnsi="Arial" w:cs="Arial"/>
          <w:sz w:val="22"/>
          <w:szCs w:val="22"/>
          <w:lang w:val="en-IN"/>
        </w:rPr>
        <w:t>).</w:t>
      </w:r>
    </w:p>
    <w:p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The decline in honeybee populations due to factors like diseases, pesticides, and habitat loss has raised concerns about the resilience of pollination services (</w:t>
      </w:r>
      <w:r w:rsidRPr="00DF257A">
        <w:rPr>
          <w:rFonts w:ascii="Arial" w:hAnsi="Arial" w:cs="Arial"/>
          <w:b/>
          <w:bCs/>
          <w:color w:val="000000" w:themeColor="text1"/>
          <w:sz w:val="22"/>
          <w:szCs w:val="22"/>
          <w:lang w:val="en-IN"/>
        </w:rPr>
        <w:t>Klein et al., 2007</w:t>
      </w:r>
      <w:r w:rsidRPr="00DF257A">
        <w:rPr>
          <w:rFonts w:ascii="Arial" w:hAnsi="Arial" w:cs="Arial"/>
          <w:sz w:val="22"/>
          <w:szCs w:val="22"/>
          <w:lang w:val="en-IN"/>
        </w:rPr>
        <w:t>). In this context, non-Apis bees serve as vital insurance against pollinator shortages. Their presence can stabilize pollination services, ensuring consistent crop production even when honeybee populations are compromised (</w:t>
      </w:r>
      <w:r w:rsidRPr="00DF257A">
        <w:rPr>
          <w:rFonts w:ascii="Arial" w:hAnsi="Arial" w:cs="Arial"/>
          <w:b/>
          <w:bCs/>
          <w:sz w:val="22"/>
          <w:szCs w:val="22"/>
          <w:lang w:val="en-IN"/>
        </w:rPr>
        <w:t>Garibaldi et al., 2013</w:t>
      </w:r>
      <w:r w:rsidRPr="00DF257A">
        <w:rPr>
          <w:rFonts w:ascii="Arial" w:hAnsi="Arial" w:cs="Arial"/>
          <w:sz w:val="22"/>
          <w:szCs w:val="22"/>
          <w:lang w:val="en-IN"/>
        </w:rPr>
        <w:t>).</w:t>
      </w:r>
    </w:p>
    <w:p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Moreover, non-Apis bees often have different foraging periods and environmental preferences compared to honeybees. This temporal and spatial complementarity means that a diverse pollinator community can provide more comprehensive pollination coverage throughout the growing season and across various habitats (</w:t>
      </w:r>
      <w:r w:rsidRPr="00DF257A">
        <w:rPr>
          <w:rFonts w:ascii="Arial" w:hAnsi="Arial" w:cs="Arial"/>
          <w:b/>
          <w:bCs/>
          <w:sz w:val="22"/>
          <w:szCs w:val="22"/>
          <w:lang w:val="en-IN"/>
        </w:rPr>
        <w:t>Winfree et al., 2008</w:t>
      </w:r>
      <w:r w:rsidRPr="00DF257A">
        <w:rPr>
          <w:rFonts w:ascii="Arial" w:hAnsi="Arial" w:cs="Arial"/>
          <w:sz w:val="22"/>
          <w:szCs w:val="22"/>
          <w:lang w:val="en-IN"/>
        </w:rPr>
        <w:t>). For example, certain solitary bees are active during cooler temperatures and earlier in the day, pollinating crops that bloom under these conditions when honeybees are less active (</w:t>
      </w:r>
      <w:r w:rsidRPr="00DF257A">
        <w:rPr>
          <w:rFonts w:ascii="Arial" w:hAnsi="Arial" w:cs="Arial"/>
          <w:b/>
          <w:bCs/>
          <w:sz w:val="22"/>
          <w:szCs w:val="22"/>
          <w:lang w:val="en-IN"/>
        </w:rPr>
        <w:t>Rader et al., 2016</w:t>
      </w:r>
      <w:r w:rsidRPr="00DF257A">
        <w:rPr>
          <w:rFonts w:ascii="Arial" w:hAnsi="Arial" w:cs="Arial"/>
          <w:sz w:val="22"/>
          <w:szCs w:val="22"/>
          <w:lang w:val="en-IN"/>
        </w:rPr>
        <w:t>).</w:t>
      </w:r>
    </w:p>
    <w:p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Recognizing the importance of non-Apis bees in horticultural systems necessitates the implementation of conservation and management strategies to support their populations. Practices such as preserving natural habitats, planting wildflower strips, reducing pesticide usage, and providing nesting resources can enhance the abundance and diversity of these pollinators (</w:t>
      </w:r>
      <w:r w:rsidRPr="00DF257A">
        <w:rPr>
          <w:rFonts w:ascii="Arial" w:hAnsi="Arial" w:cs="Arial"/>
          <w:b/>
          <w:bCs/>
          <w:sz w:val="22"/>
          <w:szCs w:val="22"/>
          <w:lang w:val="en-IN"/>
        </w:rPr>
        <w:t>Mallinger &amp; Gratton, 2015</w:t>
      </w:r>
      <w:r w:rsidRPr="00DF257A">
        <w:rPr>
          <w:rFonts w:ascii="Arial" w:hAnsi="Arial" w:cs="Arial"/>
          <w:sz w:val="22"/>
          <w:szCs w:val="22"/>
          <w:lang w:val="en-IN"/>
        </w:rPr>
        <w:t>). Integrating non-Apis bees into pollination management not only bolsters crop yields but also promotes ecological sustainability by maintaining biodiversity within agricultural landscapes (</w:t>
      </w:r>
      <w:r w:rsidRPr="00DF257A">
        <w:rPr>
          <w:rFonts w:ascii="Arial" w:hAnsi="Arial" w:cs="Arial"/>
          <w:b/>
          <w:bCs/>
          <w:sz w:val="22"/>
          <w:szCs w:val="22"/>
          <w:lang w:val="en-IN"/>
        </w:rPr>
        <w:t>Klein et al., 2007</w:t>
      </w:r>
      <w:r w:rsidRPr="00DF257A">
        <w:rPr>
          <w:rFonts w:ascii="Arial" w:hAnsi="Arial" w:cs="Arial"/>
          <w:sz w:val="22"/>
          <w:szCs w:val="22"/>
          <w:lang w:val="en-IN"/>
        </w:rPr>
        <w:t>).</w:t>
      </w:r>
    </w:p>
    <w:p w:rsidR="009B1B70" w:rsidRPr="00DF257A" w:rsidRDefault="009B1B70" w:rsidP="00FA2A19">
      <w:pPr>
        <w:pStyle w:val="Body"/>
        <w:spacing w:after="0" w:line="360" w:lineRule="auto"/>
        <w:ind w:firstLine="720"/>
        <w:rPr>
          <w:rFonts w:ascii="Arial" w:hAnsi="Arial" w:cs="Arial"/>
          <w:sz w:val="22"/>
          <w:szCs w:val="22"/>
          <w:lang w:val="en-IN"/>
        </w:rPr>
      </w:pPr>
      <w:r w:rsidRPr="00DF257A">
        <w:rPr>
          <w:rFonts w:ascii="Arial" w:hAnsi="Arial" w:cs="Arial"/>
          <w:sz w:val="22"/>
          <w:szCs w:val="22"/>
          <w:lang w:val="en-IN"/>
        </w:rPr>
        <w:t xml:space="preserve">In conclusion, non-Apis bee species play a crucial role in the pollination of horticultural crops. Their unique behaviors, resilience to environmental changes, and complementary foraging patterns make them indispensable allies in agriculture. Fostering their populations through targeted conservation efforts is essential for </w:t>
      </w:r>
      <w:r w:rsidRPr="00DF257A">
        <w:rPr>
          <w:rFonts w:ascii="Arial" w:hAnsi="Arial" w:cs="Arial"/>
          <w:sz w:val="22"/>
          <w:szCs w:val="22"/>
          <w:lang w:val="en-IN"/>
        </w:rPr>
        <w:lastRenderedPageBreak/>
        <w:t>sustainable crop production and the preservation of ecological balance (</w:t>
      </w:r>
      <w:r w:rsidRPr="00DF257A">
        <w:rPr>
          <w:rFonts w:ascii="Arial" w:hAnsi="Arial" w:cs="Arial"/>
          <w:b/>
          <w:bCs/>
          <w:sz w:val="22"/>
          <w:szCs w:val="22"/>
          <w:lang w:val="en-IN"/>
        </w:rPr>
        <w:t>Garibaldi et al., 2013</w:t>
      </w:r>
      <w:r w:rsidRPr="00DF257A">
        <w:rPr>
          <w:rFonts w:ascii="Arial" w:hAnsi="Arial" w:cs="Arial"/>
          <w:sz w:val="22"/>
          <w:szCs w:val="22"/>
          <w:lang w:val="en-IN"/>
        </w:rPr>
        <w:t>).</w:t>
      </w:r>
    </w:p>
    <w:p w:rsidR="00790ADA" w:rsidRPr="00DF257A" w:rsidRDefault="00790ADA" w:rsidP="00441B6F">
      <w:pPr>
        <w:pStyle w:val="Body"/>
        <w:spacing w:after="0"/>
        <w:rPr>
          <w:rFonts w:ascii="Arial" w:hAnsi="Arial" w:cs="Arial"/>
          <w:lang w:val="en-IN"/>
        </w:rPr>
      </w:pPr>
    </w:p>
    <w:p w:rsidR="0022022A" w:rsidRPr="00DF257A" w:rsidRDefault="0022022A" w:rsidP="00441B6F">
      <w:pPr>
        <w:pStyle w:val="Body"/>
        <w:spacing w:after="0"/>
        <w:rPr>
          <w:rFonts w:ascii="Arial" w:hAnsi="Arial" w:cs="Arial"/>
          <w:lang w:val="en-IN"/>
        </w:rPr>
      </w:pPr>
    </w:p>
    <w:p w:rsidR="007F7B32" w:rsidRPr="00DF257A" w:rsidRDefault="00902823" w:rsidP="00441B6F">
      <w:pPr>
        <w:pStyle w:val="AbstHead"/>
        <w:spacing w:after="0"/>
        <w:jc w:val="both"/>
        <w:rPr>
          <w:rFonts w:ascii="Arial" w:hAnsi="Arial" w:cs="Arial"/>
        </w:rPr>
      </w:pPr>
      <w:r w:rsidRPr="00DF257A">
        <w:rPr>
          <w:rFonts w:ascii="Arial" w:hAnsi="Arial" w:cs="Arial"/>
        </w:rPr>
        <w:t>2. material and method</w:t>
      </w:r>
      <w:r w:rsidR="00000F8F" w:rsidRPr="00DF257A">
        <w:rPr>
          <w:rFonts w:ascii="Arial" w:hAnsi="Arial" w:cs="Arial"/>
        </w:rPr>
        <w:t xml:space="preserve">s </w:t>
      </w:r>
    </w:p>
    <w:p w:rsidR="00790ADA" w:rsidRPr="00DF257A" w:rsidRDefault="00790ADA" w:rsidP="00441B6F">
      <w:pPr>
        <w:pStyle w:val="AbstHead"/>
        <w:spacing w:after="0"/>
        <w:jc w:val="both"/>
        <w:rPr>
          <w:rFonts w:ascii="Arial" w:hAnsi="Arial" w:cs="Arial"/>
        </w:rPr>
      </w:pPr>
    </w:p>
    <w:p w:rsidR="0022022A" w:rsidRPr="00DF257A" w:rsidRDefault="0022022A" w:rsidP="00C17EF6">
      <w:pPr>
        <w:spacing w:line="360" w:lineRule="auto"/>
        <w:jc w:val="both"/>
        <w:rPr>
          <w:rFonts w:ascii="Arial" w:hAnsi="Arial" w:cs="Arial"/>
          <w:b/>
          <w:i/>
          <w:iCs/>
          <w:sz w:val="22"/>
          <w:szCs w:val="22"/>
        </w:rPr>
      </w:pPr>
      <w:r w:rsidRPr="00DF257A">
        <w:rPr>
          <w:rFonts w:ascii="Arial" w:hAnsi="Arial" w:cs="Arial"/>
          <w:b/>
          <w:i/>
          <w:iCs/>
          <w:sz w:val="22"/>
          <w:szCs w:val="22"/>
        </w:rPr>
        <w:t>Study location</w:t>
      </w:r>
    </w:p>
    <w:p w:rsidR="0022022A" w:rsidRPr="00DF257A" w:rsidRDefault="0022022A" w:rsidP="00C17EF6">
      <w:pPr>
        <w:spacing w:line="360" w:lineRule="auto"/>
        <w:ind w:firstLine="720"/>
        <w:jc w:val="both"/>
        <w:rPr>
          <w:rFonts w:ascii="Arial" w:hAnsi="Arial" w:cs="Arial"/>
          <w:color w:val="FF0000"/>
          <w:sz w:val="22"/>
          <w:szCs w:val="22"/>
        </w:rPr>
      </w:pPr>
      <w:r w:rsidRPr="00DF257A">
        <w:rPr>
          <w:rFonts w:ascii="Arial" w:hAnsi="Arial" w:cs="Arial"/>
          <w:sz w:val="22"/>
          <w:szCs w:val="22"/>
        </w:rPr>
        <w:t xml:space="preserve">The present study was undertaken during June to August, 2024 at TNAU Orchard and Botanical Garden and observations were made throughout the study period. TNAU is situated in the latitude of 11.0122°N and longitude of 76.9354°E. Orchard at TNAU is a place where a wide variety of fruits and vegetable crops were grown. Botanical garden harbors a wide variety of ornamental and medicinal plants. These places are a hub for various pollinators where non-Apis bee species can be documented at ease. </w:t>
      </w:r>
    </w:p>
    <w:p w:rsidR="0022022A" w:rsidRPr="00DF257A" w:rsidRDefault="0022022A" w:rsidP="00C17EF6">
      <w:pPr>
        <w:spacing w:line="360" w:lineRule="auto"/>
        <w:jc w:val="both"/>
        <w:rPr>
          <w:rFonts w:ascii="Arial" w:hAnsi="Arial" w:cs="Arial"/>
          <w:b/>
          <w:i/>
          <w:iCs/>
          <w:sz w:val="22"/>
          <w:szCs w:val="22"/>
        </w:rPr>
      </w:pPr>
      <w:r w:rsidRPr="00DF257A">
        <w:rPr>
          <w:rFonts w:ascii="Arial" w:hAnsi="Arial" w:cs="Arial"/>
          <w:b/>
          <w:i/>
          <w:iCs/>
          <w:sz w:val="22"/>
          <w:szCs w:val="22"/>
        </w:rPr>
        <w:t>Recording of observations (</w:t>
      </w:r>
      <w:r w:rsidRPr="00DF257A">
        <w:rPr>
          <w:rFonts w:ascii="Arial" w:hAnsi="Arial" w:cs="Arial"/>
          <w:b/>
          <w:bCs/>
          <w:i/>
          <w:iCs/>
          <w:sz w:val="22"/>
          <w:szCs w:val="22"/>
        </w:rPr>
        <w:t>Visual scanning)</w:t>
      </w:r>
    </w:p>
    <w:p w:rsidR="0022022A" w:rsidRPr="00DF257A" w:rsidRDefault="0022022A" w:rsidP="00C17EF6">
      <w:pPr>
        <w:spacing w:line="360" w:lineRule="auto"/>
        <w:jc w:val="both"/>
        <w:rPr>
          <w:rFonts w:ascii="Arial" w:hAnsi="Arial" w:cs="Arial"/>
          <w:sz w:val="22"/>
          <w:szCs w:val="22"/>
        </w:rPr>
      </w:pPr>
      <w:r w:rsidRPr="00DF257A">
        <w:rPr>
          <w:rFonts w:ascii="Arial" w:hAnsi="Arial" w:cs="Arial"/>
          <w:sz w:val="22"/>
          <w:szCs w:val="22"/>
        </w:rPr>
        <w:tab/>
        <w:t xml:space="preserve">The non-Apis bees visiting different horticultural crops were recorded from 6:30 to 8.00 AM in the morning and during the evening hour from 4.00 to 5.30 PM according to the weather conditions. The bees in the flowers were photographed using Nikon D5600 camera and the closer view of pollinators were taken in the laboratory using </w:t>
      </w:r>
      <w:r w:rsidR="00C54F2F" w:rsidRPr="00DF257A">
        <w:rPr>
          <w:rFonts w:ascii="Arial" w:hAnsi="Arial" w:cs="Arial"/>
          <w:sz w:val="22"/>
          <w:szCs w:val="22"/>
        </w:rPr>
        <w:t>optical</w:t>
      </w:r>
      <w:r w:rsidRPr="00DF257A">
        <w:rPr>
          <w:rFonts w:ascii="Arial" w:hAnsi="Arial" w:cs="Arial"/>
          <w:sz w:val="22"/>
          <w:szCs w:val="22"/>
        </w:rPr>
        <w:t xml:space="preserve"> microscope were also taken on the movement of native bees.</w:t>
      </w:r>
    </w:p>
    <w:p w:rsidR="0022022A" w:rsidRPr="00DF257A" w:rsidRDefault="0022022A" w:rsidP="00C17EF6">
      <w:pPr>
        <w:spacing w:line="360" w:lineRule="auto"/>
        <w:jc w:val="both"/>
        <w:rPr>
          <w:rFonts w:ascii="Arial" w:hAnsi="Arial" w:cs="Arial"/>
          <w:b/>
          <w:bCs/>
          <w:i/>
          <w:iCs/>
          <w:sz w:val="22"/>
          <w:szCs w:val="22"/>
        </w:rPr>
      </w:pPr>
      <w:r w:rsidRPr="00DF257A">
        <w:rPr>
          <w:rFonts w:ascii="Arial" w:hAnsi="Arial" w:cs="Arial"/>
          <w:b/>
          <w:bCs/>
          <w:i/>
          <w:iCs/>
          <w:sz w:val="22"/>
          <w:szCs w:val="22"/>
        </w:rPr>
        <w:t>Sweep net collection of non-Apis bees</w:t>
      </w:r>
    </w:p>
    <w:p w:rsidR="0022022A" w:rsidRPr="00DF257A" w:rsidRDefault="0022022A" w:rsidP="00C17EF6">
      <w:pPr>
        <w:spacing w:line="360" w:lineRule="auto"/>
        <w:ind w:firstLine="720"/>
        <w:jc w:val="both"/>
        <w:rPr>
          <w:rFonts w:ascii="Arial" w:hAnsi="Arial" w:cs="Arial"/>
          <w:sz w:val="22"/>
          <w:szCs w:val="22"/>
        </w:rPr>
      </w:pPr>
      <w:r w:rsidRPr="00DF257A">
        <w:rPr>
          <w:rFonts w:ascii="Arial" w:hAnsi="Arial" w:cs="Arial"/>
          <w:sz w:val="22"/>
          <w:szCs w:val="22"/>
        </w:rPr>
        <w:t>Following a thorough documentation of the flower's characteristics and the pollinator's visit, pollinators were gathered for additional identification, and the specimens were collected from the fields using sweep nets. Following their collection with a sweep net, the specimens were transferred to poison bottle.</w:t>
      </w:r>
    </w:p>
    <w:p w:rsidR="0022022A" w:rsidRPr="00DF257A" w:rsidRDefault="0022022A" w:rsidP="00C17EF6">
      <w:pPr>
        <w:spacing w:line="360" w:lineRule="auto"/>
        <w:jc w:val="both"/>
        <w:rPr>
          <w:rFonts w:ascii="Arial" w:hAnsi="Arial" w:cs="Arial"/>
          <w:b/>
          <w:bCs/>
          <w:i/>
          <w:iCs/>
          <w:sz w:val="22"/>
          <w:szCs w:val="22"/>
        </w:rPr>
      </w:pPr>
      <w:r w:rsidRPr="00DF257A">
        <w:rPr>
          <w:rFonts w:ascii="Arial" w:hAnsi="Arial" w:cs="Arial"/>
          <w:b/>
          <w:bCs/>
          <w:i/>
          <w:iCs/>
          <w:sz w:val="22"/>
          <w:szCs w:val="22"/>
        </w:rPr>
        <w:t>Killing, pinning and processing of specimens</w:t>
      </w:r>
    </w:p>
    <w:p w:rsidR="0022022A" w:rsidRPr="00DF257A" w:rsidRDefault="0022022A" w:rsidP="00C17EF6">
      <w:pPr>
        <w:spacing w:line="360" w:lineRule="auto"/>
        <w:ind w:firstLine="720"/>
        <w:jc w:val="both"/>
        <w:rPr>
          <w:rFonts w:ascii="Arial" w:hAnsi="Arial" w:cs="Arial"/>
          <w:sz w:val="22"/>
          <w:szCs w:val="22"/>
        </w:rPr>
      </w:pPr>
      <w:r w:rsidRPr="00DF257A">
        <w:rPr>
          <w:rFonts w:ascii="Arial" w:hAnsi="Arial" w:cs="Arial"/>
          <w:sz w:val="22"/>
          <w:szCs w:val="22"/>
        </w:rPr>
        <w:t xml:space="preserve">During the survey time, a killing jar containing chloroform was employed, and the bottle was recharged as needed. Following their capture and killing, the bees were pinned through the thorax and all of their body parts including their legs, antennae, and wings were appropriately stretched. These taxonomically significant features enable rapid and simple identification. The bees were adequately dried to eliminate any moisture that would have obscured in their body hairs and other distinguishing characteristics that are crucial to their taxonomy. The bees' hairs </w:t>
      </w:r>
      <w:r w:rsidRPr="00DF257A">
        <w:rPr>
          <w:rFonts w:ascii="Arial" w:hAnsi="Arial" w:cs="Arial"/>
          <w:sz w:val="22"/>
          <w:szCs w:val="22"/>
        </w:rPr>
        <w:lastRenderedPageBreak/>
        <w:t>stiffened and stood up as a result of this procedure, making identification simpler. Every specimen was labelled with their common name, scientific name, family and order. Every specimen was housed in a unique insect box equipped with naphthalene balls to enable long storage to get rid off pest damage and foam plates for pinning.</w:t>
      </w:r>
    </w:p>
    <w:p w:rsidR="00A03B96" w:rsidRPr="00DF257A" w:rsidRDefault="00A03B96" w:rsidP="00441B6F">
      <w:pPr>
        <w:pStyle w:val="Body"/>
        <w:spacing w:after="0"/>
        <w:rPr>
          <w:rFonts w:ascii="Arial" w:hAnsi="Arial" w:cs="Arial"/>
        </w:rPr>
      </w:pPr>
    </w:p>
    <w:p w:rsidR="00902823" w:rsidRPr="00DF257A" w:rsidRDefault="00000F8F" w:rsidP="00441B6F">
      <w:pPr>
        <w:pStyle w:val="Head1"/>
        <w:spacing w:after="0"/>
        <w:jc w:val="both"/>
        <w:rPr>
          <w:rFonts w:ascii="Arial" w:hAnsi="Arial" w:cs="Arial"/>
        </w:rPr>
      </w:pPr>
      <w:r w:rsidRPr="00DF257A">
        <w:rPr>
          <w:rFonts w:ascii="Arial" w:hAnsi="Arial" w:cs="Arial"/>
        </w:rPr>
        <w:t>3</w:t>
      </w:r>
      <w:r w:rsidR="00902823" w:rsidRPr="00DF257A">
        <w:rPr>
          <w:rFonts w:ascii="Arial" w:hAnsi="Arial" w:cs="Arial"/>
        </w:rPr>
        <w:t xml:space="preserve">. </w:t>
      </w:r>
      <w:r w:rsidRPr="00DF257A">
        <w:rPr>
          <w:rFonts w:ascii="Arial" w:hAnsi="Arial" w:cs="Arial"/>
        </w:rPr>
        <w:t>results and discussion</w:t>
      </w:r>
    </w:p>
    <w:p w:rsidR="00790ADA" w:rsidRPr="00DF257A" w:rsidRDefault="00790ADA" w:rsidP="00441B6F">
      <w:pPr>
        <w:pStyle w:val="Head1"/>
        <w:spacing w:after="0"/>
        <w:jc w:val="both"/>
        <w:rPr>
          <w:rFonts w:ascii="Arial" w:hAnsi="Arial" w:cs="Arial"/>
        </w:rPr>
      </w:pPr>
    </w:p>
    <w:p w:rsidR="0022022A" w:rsidRPr="00DF257A" w:rsidRDefault="0022022A" w:rsidP="00C17EF6">
      <w:pPr>
        <w:spacing w:line="360" w:lineRule="auto"/>
        <w:ind w:firstLine="720"/>
        <w:jc w:val="both"/>
        <w:rPr>
          <w:rFonts w:ascii="Arial" w:hAnsi="Arial" w:cs="Arial"/>
          <w:sz w:val="22"/>
          <w:szCs w:val="22"/>
        </w:rPr>
      </w:pPr>
      <w:r w:rsidRPr="00DF257A">
        <w:rPr>
          <w:rFonts w:ascii="Arial" w:hAnsi="Arial" w:cs="Arial"/>
          <w:sz w:val="22"/>
          <w:szCs w:val="22"/>
        </w:rPr>
        <w:t>The non-Apis bee pollinators were assessed in different horticultural crops during peak flowering density and the pollinators of the particular crops were collected through sweep net catches, photographed, dried and preserved for pollinator identification and display. In total 8  species of non-Apis bees were documented in 26 different horticultural crops.  2 species of carpenter bee (</w:t>
      </w:r>
      <w:r w:rsidRPr="00DF257A">
        <w:rPr>
          <w:rFonts w:ascii="Arial" w:hAnsi="Arial" w:cs="Arial"/>
          <w:i/>
          <w:iCs/>
          <w:sz w:val="22"/>
          <w:szCs w:val="22"/>
        </w:rPr>
        <w:t>Xylocopa fenestrateF</w:t>
      </w:r>
      <w:r w:rsidRPr="00DF257A">
        <w:rPr>
          <w:rFonts w:ascii="Arial" w:hAnsi="Arial" w:cs="Arial"/>
          <w:sz w:val="22"/>
          <w:szCs w:val="22"/>
        </w:rPr>
        <w:t xml:space="preserve">. and </w:t>
      </w:r>
      <w:r w:rsidRPr="00DF257A">
        <w:rPr>
          <w:rFonts w:ascii="Arial" w:hAnsi="Arial" w:cs="Arial"/>
          <w:i/>
          <w:iCs/>
          <w:sz w:val="22"/>
          <w:szCs w:val="22"/>
        </w:rPr>
        <w:t>Xylocopa pubescens L</w:t>
      </w:r>
      <w:r w:rsidRPr="00DF257A">
        <w:rPr>
          <w:rFonts w:ascii="Arial" w:hAnsi="Arial" w:cs="Arial"/>
          <w:sz w:val="22"/>
          <w:szCs w:val="22"/>
        </w:rPr>
        <w:t xml:space="preserve">.) were documented. </w:t>
      </w:r>
      <w:r w:rsidRPr="00DF257A">
        <w:rPr>
          <w:rFonts w:ascii="Arial" w:hAnsi="Arial" w:cs="Arial"/>
          <w:i/>
          <w:iCs/>
          <w:sz w:val="22"/>
          <w:szCs w:val="22"/>
        </w:rPr>
        <w:t>Xylocopa fenestrate F.</w:t>
      </w:r>
      <w:r w:rsidRPr="00DF257A">
        <w:rPr>
          <w:rFonts w:ascii="Arial" w:hAnsi="Arial" w:cs="Arial"/>
          <w:sz w:val="22"/>
          <w:szCs w:val="22"/>
        </w:rPr>
        <w:t xml:space="preserve"> was found in crops like brinjal, vegetable cowpea, Bhendi and Thuthuvelai whereas </w:t>
      </w:r>
      <w:r w:rsidRPr="00DF257A">
        <w:rPr>
          <w:rFonts w:ascii="Arial" w:hAnsi="Arial" w:cs="Arial"/>
          <w:i/>
          <w:iCs/>
          <w:sz w:val="22"/>
          <w:szCs w:val="22"/>
        </w:rPr>
        <w:t>Xylocopapubescens L.</w:t>
      </w:r>
      <w:r w:rsidRPr="00DF257A">
        <w:rPr>
          <w:rFonts w:ascii="Arial" w:hAnsi="Arial" w:cs="Arial"/>
          <w:sz w:val="22"/>
          <w:szCs w:val="22"/>
        </w:rPr>
        <w:t xml:space="preserve"> was found in sponge gourd and Turkey berry. Dammer bee (</w:t>
      </w:r>
      <w:r w:rsidRPr="00DF257A">
        <w:rPr>
          <w:rFonts w:ascii="Arial" w:hAnsi="Arial" w:cs="Arial"/>
          <w:i/>
          <w:iCs/>
          <w:sz w:val="22"/>
          <w:szCs w:val="22"/>
        </w:rPr>
        <w:t>Tetragonulairidipennis</w:t>
      </w:r>
      <w:r w:rsidRPr="00DF257A">
        <w:rPr>
          <w:rFonts w:ascii="Arial" w:hAnsi="Arial" w:cs="Arial"/>
          <w:sz w:val="22"/>
          <w:szCs w:val="22"/>
        </w:rPr>
        <w:t xml:space="preserve"> Smith) played a major role in pollination in almost all type of horticultural crops including ornamental and medicinal plants. Incase of vegetable crops, it was found in sponge gourd and ivy gourd. Fruit crops like dragon fruit and banana were pollinated by dammer bee. Flower crops like yellow bell, marigold, pinwheel jasmine, firebrush, pink racenia plant, thunbergia, rose and jasmine were visited by dammer bee. Indian shot and periwinkle were some of the medicinal plants pollinated by them. A few species of blue banded bees (</w:t>
      </w:r>
      <w:r w:rsidRPr="00DF257A">
        <w:rPr>
          <w:rFonts w:ascii="Arial" w:hAnsi="Arial" w:cs="Arial"/>
          <w:i/>
          <w:iCs/>
          <w:sz w:val="22"/>
          <w:szCs w:val="22"/>
        </w:rPr>
        <w:t>Amegillazonata</w:t>
      </w:r>
      <w:r w:rsidRPr="00DF257A">
        <w:rPr>
          <w:rFonts w:ascii="Arial" w:hAnsi="Arial" w:cs="Arial"/>
          <w:sz w:val="22"/>
          <w:szCs w:val="22"/>
        </w:rPr>
        <w:t xml:space="preserve"> and </w:t>
      </w:r>
      <w:r w:rsidRPr="00DF257A">
        <w:rPr>
          <w:rFonts w:ascii="Arial" w:hAnsi="Arial" w:cs="Arial"/>
          <w:i/>
          <w:iCs/>
          <w:sz w:val="22"/>
          <w:szCs w:val="22"/>
        </w:rPr>
        <w:t>Amegilla</w:t>
      </w:r>
      <w:r w:rsidRPr="00DF257A">
        <w:rPr>
          <w:rFonts w:ascii="Arial" w:hAnsi="Arial" w:cs="Arial"/>
          <w:sz w:val="22"/>
          <w:szCs w:val="22"/>
        </w:rPr>
        <w:t xml:space="preserve"> spp.) were documented in the study location. </w:t>
      </w:r>
      <w:r w:rsidRPr="00DF257A">
        <w:rPr>
          <w:rFonts w:ascii="Arial" w:hAnsi="Arial" w:cs="Arial"/>
          <w:i/>
          <w:iCs/>
          <w:sz w:val="22"/>
          <w:szCs w:val="22"/>
        </w:rPr>
        <w:t>Amegilla</w:t>
      </w:r>
      <w:r w:rsidRPr="00DF257A">
        <w:rPr>
          <w:rFonts w:ascii="Arial" w:hAnsi="Arial" w:cs="Arial"/>
          <w:sz w:val="22"/>
          <w:szCs w:val="22"/>
        </w:rPr>
        <w:t xml:space="preserve">spp. was found in vegetable cowpea, sponge gourd and turnera whereas </w:t>
      </w:r>
      <w:r w:rsidRPr="00DF257A">
        <w:rPr>
          <w:rFonts w:ascii="Arial" w:hAnsi="Arial" w:cs="Arial"/>
          <w:i/>
          <w:iCs/>
          <w:sz w:val="22"/>
          <w:szCs w:val="22"/>
        </w:rPr>
        <w:t>Amegillazonata</w:t>
      </w:r>
      <w:r w:rsidRPr="00DF257A">
        <w:rPr>
          <w:rFonts w:ascii="Arial" w:hAnsi="Arial" w:cs="Arial"/>
          <w:sz w:val="22"/>
          <w:szCs w:val="22"/>
        </w:rPr>
        <w:t xml:space="preserve"> was found in brinjal. </w:t>
      </w:r>
      <w:r w:rsidRPr="00DF257A">
        <w:rPr>
          <w:rFonts w:ascii="Arial" w:hAnsi="Arial" w:cs="Arial"/>
          <w:i/>
          <w:iCs/>
          <w:sz w:val="22"/>
          <w:szCs w:val="22"/>
        </w:rPr>
        <w:t>Halictus</w:t>
      </w:r>
      <w:r w:rsidRPr="00DF257A">
        <w:rPr>
          <w:rFonts w:ascii="Arial" w:hAnsi="Arial" w:cs="Arial"/>
          <w:sz w:val="22"/>
          <w:szCs w:val="22"/>
        </w:rPr>
        <w:t xml:space="preserve"> spp., a species of sweat bee was identified in sponge gourd and cockscomb. Alkali bee (</w:t>
      </w:r>
      <w:r w:rsidRPr="00DF257A">
        <w:rPr>
          <w:rFonts w:ascii="Arial" w:hAnsi="Arial" w:cs="Arial"/>
          <w:i/>
          <w:iCs/>
          <w:sz w:val="22"/>
          <w:szCs w:val="22"/>
        </w:rPr>
        <w:t>Hoplonomiaellioti</w:t>
      </w:r>
      <w:r w:rsidRPr="00DF257A">
        <w:rPr>
          <w:rFonts w:ascii="Arial" w:hAnsi="Arial" w:cs="Arial"/>
          <w:sz w:val="22"/>
          <w:szCs w:val="22"/>
        </w:rPr>
        <w:t>) was identified in Brinjal. Other hymenopterans like yellow banded wasp was also found in brinjal.</w:t>
      </w:r>
    </w:p>
    <w:p w:rsidR="00E527C9" w:rsidRPr="00DF257A" w:rsidRDefault="00E527C9" w:rsidP="00441B6F">
      <w:pPr>
        <w:pStyle w:val="Body"/>
        <w:spacing w:after="0"/>
        <w:rPr>
          <w:rFonts w:ascii="Arial" w:hAnsi="Arial" w:cs="Arial"/>
        </w:rPr>
        <w:sectPr w:rsidR="00E527C9" w:rsidRPr="00DF257A" w:rsidSect="006A4CF8">
          <w:type w:val="continuous"/>
          <w:pgSz w:w="12240" w:h="15840"/>
          <w:pgMar w:top="1440" w:right="2016" w:bottom="2016" w:left="2016" w:header="720" w:footer="1123" w:gutter="0"/>
          <w:cols w:space="720"/>
          <w:docGrid w:linePitch="272"/>
        </w:sectPr>
      </w:pPr>
    </w:p>
    <w:p w:rsidR="00790ADA" w:rsidRPr="00DF257A" w:rsidRDefault="00790ADA" w:rsidP="00441B6F">
      <w:pPr>
        <w:pStyle w:val="Body"/>
        <w:spacing w:after="0"/>
        <w:rPr>
          <w:rFonts w:ascii="Arial" w:hAnsi="Arial" w:cs="Arial"/>
        </w:rPr>
      </w:pPr>
    </w:p>
    <w:p w:rsidR="00C935D7" w:rsidRPr="00DF257A" w:rsidRDefault="00C935D7" w:rsidP="00441B6F">
      <w:pPr>
        <w:pStyle w:val="Body"/>
        <w:spacing w:after="0"/>
        <w:rPr>
          <w:rFonts w:ascii="Arial" w:hAnsi="Arial" w:cs="Arial"/>
        </w:rPr>
      </w:pPr>
      <w:r w:rsidRPr="00DF257A">
        <w:rPr>
          <w:rFonts w:ascii="Arial" w:hAnsi="Arial" w:cs="Arial"/>
        </w:rPr>
        <w:t xml:space="preserve">Table 1 : </w:t>
      </w:r>
      <w:r w:rsidR="009F0CFD" w:rsidRPr="00DF257A">
        <w:rPr>
          <w:rFonts w:ascii="Arial" w:hAnsi="Arial" w:cs="Arial"/>
        </w:rPr>
        <w:t>List of bee pollinators</w:t>
      </w:r>
    </w:p>
    <w:tbl>
      <w:tblPr>
        <w:tblStyle w:val="TableGrid"/>
        <w:tblW w:w="14889" w:type="dxa"/>
        <w:tblInd w:w="-1542" w:type="dxa"/>
        <w:tblLayout w:type="fixed"/>
        <w:tblLook w:val="04A0"/>
      </w:tblPr>
      <w:tblGrid>
        <w:gridCol w:w="1923"/>
        <w:gridCol w:w="1800"/>
        <w:gridCol w:w="2180"/>
        <w:gridCol w:w="1417"/>
        <w:gridCol w:w="1418"/>
        <w:gridCol w:w="1713"/>
        <w:gridCol w:w="1689"/>
        <w:gridCol w:w="2749"/>
      </w:tblGrid>
      <w:tr w:rsidR="00723E77" w:rsidRPr="00DF257A" w:rsidTr="00723E77">
        <w:trPr>
          <w:trHeight w:val="537"/>
        </w:trPr>
        <w:tc>
          <w:tcPr>
            <w:tcW w:w="1923" w:type="dxa"/>
            <w:vAlign w:val="center"/>
          </w:tcPr>
          <w:p w:rsidR="0022022A" w:rsidRPr="00DF257A" w:rsidRDefault="0022022A" w:rsidP="00723E77">
            <w:pPr>
              <w:spacing w:line="360" w:lineRule="auto"/>
              <w:jc w:val="center"/>
              <w:rPr>
                <w:rFonts w:ascii="Arial" w:hAnsi="Arial" w:cs="Arial"/>
                <w:b/>
                <w:bCs/>
              </w:rPr>
            </w:pPr>
            <w:r w:rsidRPr="00DF257A">
              <w:rPr>
                <w:rFonts w:ascii="Arial" w:hAnsi="Arial" w:cs="Arial"/>
                <w:b/>
                <w:bCs/>
              </w:rPr>
              <w:t>Common name</w:t>
            </w:r>
          </w:p>
        </w:tc>
        <w:tc>
          <w:tcPr>
            <w:tcW w:w="1800" w:type="dxa"/>
            <w:vAlign w:val="center"/>
          </w:tcPr>
          <w:p w:rsidR="0022022A" w:rsidRPr="00DF257A" w:rsidRDefault="0022022A" w:rsidP="00723E77">
            <w:pPr>
              <w:spacing w:line="360" w:lineRule="auto"/>
              <w:jc w:val="center"/>
              <w:rPr>
                <w:rFonts w:ascii="Arial" w:hAnsi="Arial" w:cs="Arial"/>
                <w:b/>
                <w:bCs/>
              </w:rPr>
            </w:pPr>
            <w:r w:rsidRPr="00DF257A">
              <w:rPr>
                <w:rFonts w:ascii="Arial" w:hAnsi="Arial" w:cs="Arial"/>
                <w:b/>
                <w:bCs/>
              </w:rPr>
              <w:t>Family</w:t>
            </w:r>
          </w:p>
        </w:tc>
        <w:tc>
          <w:tcPr>
            <w:tcW w:w="2180" w:type="dxa"/>
            <w:vAlign w:val="center"/>
          </w:tcPr>
          <w:p w:rsidR="0022022A" w:rsidRPr="00DF257A" w:rsidRDefault="0022022A" w:rsidP="00723E77">
            <w:pPr>
              <w:spacing w:line="360" w:lineRule="auto"/>
              <w:jc w:val="center"/>
              <w:rPr>
                <w:rFonts w:ascii="Arial" w:hAnsi="Arial" w:cs="Arial"/>
                <w:b/>
                <w:bCs/>
              </w:rPr>
            </w:pPr>
            <w:r w:rsidRPr="00DF257A">
              <w:rPr>
                <w:rFonts w:ascii="Arial" w:hAnsi="Arial" w:cs="Arial"/>
                <w:b/>
                <w:bCs/>
              </w:rPr>
              <w:t>Sub family</w:t>
            </w:r>
          </w:p>
        </w:tc>
        <w:tc>
          <w:tcPr>
            <w:tcW w:w="1417" w:type="dxa"/>
            <w:vAlign w:val="center"/>
          </w:tcPr>
          <w:p w:rsidR="0022022A" w:rsidRPr="00DF257A" w:rsidRDefault="0022022A" w:rsidP="00723E77">
            <w:pPr>
              <w:spacing w:line="360" w:lineRule="auto"/>
              <w:jc w:val="center"/>
              <w:rPr>
                <w:rFonts w:ascii="Arial" w:hAnsi="Arial" w:cs="Arial"/>
                <w:b/>
                <w:bCs/>
              </w:rPr>
            </w:pPr>
            <w:r w:rsidRPr="00DF257A">
              <w:rPr>
                <w:rFonts w:ascii="Arial" w:hAnsi="Arial" w:cs="Arial"/>
                <w:b/>
                <w:bCs/>
              </w:rPr>
              <w:t>Tribe</w:t>
            </w:r>
          </w:p>
        </w:tc>
        <w:tc>
          <w:tcPr>
            <w:tcW w:w="1418" w:type="dxa"/>
            <w:vAlign w:val="center"/>
          </w:tcPr>
          <w:p w:rsidR="0022022A" w:rsidRPr="00DF257A" w:rsidRDefault="0022022A" w:rsidP="00723E77">
            <w:pPr>
              <w:spacing w:line="360" w:lineRule="auto"/>
              <w:jc w:val="center"/>
              <w:rPr>
                <w:rFonts w:ascii="Arial" w:hAnsi="Arial" w:cs="Arial"/>
                <w:b/>
                <w:bCs/>
              </w:rPr>
            </w:pPr>
            <w:r w:rsidRPr="00DF257A">
              <w:rPr>
                <w:rFonts w:ascii="Arial" w:hAnsi="Arial" w:cs="Arial"/>
                <w:b/>
                <w:bCs/>
              </w:rPr>
              <w:t>Genus</w:t>
            </w:r>
          </w:p>
        </w:tc>
        <w:tc>
          <w:tcPr>
            <w:tcW w:w="1713" w:type="dxa"/>
            <w:vAlign w:val="center"/>
          </w:tcPr>
          <w:p w:rsidR="0022022A" w:rsidRPr="00DF257A" w:rsidRDefault="0022022A" w:rsidP="00723E77">
            <w:pPr>
              <w:spacing w:line="360" w:lineRule="auto"/>
              <w:jc w:val="center"/>
              <w:rPr>
                <w:rFonts w:ascii="Arial" w:hAnsi="Arial" w:cs="Arial"/>
                <w:b/>
                <w:bCs/>
              </w:rPr>
            </w:pPr>
            <w:r w:rsidRPr="00DF257A">
              <w:rPr>
                <w:rFonts w:ascii="Arial" w:hAnsi="Arial" w:cs="Arial"/>
                <w:b/>
                <w:bCs/>
              </w:rPr>
              <w:t>Sub genus</w:t>
            </w:r>
          </w:p>
        </w:tc>
        <w:tc>
          <w:tcPr>
            <w:tcW w:w="1689" w:type="dxa"/>
            <w:vAlign w:val="center"/>
          </w:tcPr>
          <w:p w:rsidR="0022022A" w:rsidRPr="00DF257A" w:rsidRDefault="0022022A" w:rsidP="00723E77">
            <w:pPr>
              <w:spacing w:line="360" w:lineRule="auto"/>
              <w:jc w:val="center"/>
              <w:rPr>
                <w:rFonts w:ascii="Arial" w:hAnsi="Arial" w:cs="Arial"/>
                <w:b/>
                <w:bCs/>
              </w:rPr>
            </w:pPr>
            <w:r w:rsidRPr="00DF257A">
              <w:rPr>
                <w:rFonts w:ascii="Arial" w:hAnsi="Arial" w:cs="Arial"/>
                <w:b/>
                <w:bCs/>
              </w:rPr>
              <w:t>Species</w:t>
            </w:r>
          </w:p>
        </w:tc>
        <w:tc>
          <w:tcPr>
            <w:tcW w:w="2749" w:type="dxa"/>
            <w:vAlign w:val="center"/>
          </w:tcPr>
          <w:p w:rsidR="0022022A" w:rsidRPr="00DF257A" w:rsidRDefault="0022022A" w:rsidP="00723E77">
            <w:pPr>
              <w:spacing w:line="360" w:lineRule="auto"/>
              <w:ind w:right="863"/>
              <w:jc w:val="center"/>
              <w:rPr>
                <w:rFonts w:ascii="Arial" w:hAnsi="Arial" w:cs="Arial"/>
                <w:b/>
                <w:bCs/>
              </w:rPr>
            </w:pPr>
            <w:r w:rsidRPr="00DF257A">
              <w:rPr>
                <w:rFonts w:ascii="Arial" w:hAnsi="Arial" w:cs="Arial"/>
                <w:b/>
                <w:bCs/>
              </w:rPr>
              <w:t>Reference</w:t>
            </w:r>
          </w:p>
        </w:tc>
      </w:tr>
      <w:tr w:rsidR="00723E77" w:rsidRPr="00DF257A" w:rsidTr="00723E77">
        <w:trPr>
          <w:trHeight w:val="822"/>
        </w:trPr>
        <w:tc>
          <w:tcPr>
            <w:tcW w:w="1923"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Blue banded bee</w:t>
            </w:r>
          </w:p>
        </w:tc>
        <w:tc>
          <w:tcPr>
            <w:tcW w:w="1800"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Apidae</w:t>
            </w:r>
          </w:p>
        </w:tc>
        <w:tc>
          <w:tcPr>
            <w:tcW w:w="2180"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Anthophorinae</w:t>
            </w:r>
          </w:p>
        </w:tc>
        <w:tc>
          <w:tcPr>
            <w:tcW w:w="1417"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Anthophorini</w:t>
            </w:r>
          </w:p>
        </w:tc>
        <w:tc>
          <w:tcPr>
            <w:tcW w:w="1418" w:type="dxa"/>
            <w:vAlign w:val="center"/>
          </w:tcPr>
          <w:p w:rsidR="0022022A" w:rsidRPr="00DF257A" w:rsidRDefault="0022022A" w:rsidP="00723E77">
            <w:pPr>
              <w:spacing w:line="360" w:lineRule="auto"/>
              <w:jc w:val="center"/>
              <w:rPr>
                <w:rFonts w:ascii="Arial" w:hAnsi="Arial" w:cs="Arial"/>
                <w:i/>
                <w:iCs/>
              </w:rPr>
            </w:pPr>
            <w:r w:rsidRPr="00DF257A">
              <w:rPr>
                <w:rFonts w:ascii="Arial" w:hAnsi="Arial" w:cs="Arial"/>
                <w:i/>
                <w:iCs/>
              </w:rPr>
              <w:t>Amegilla</w:t>
            </w:r>
          </w:p>
        </w:tc>
        <w:tc>
          <w:tcPr>
            <w:tcW w:w="1713"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Zonamegilla</w:t>
            </w:r>
          </w:p>
        </w:tc>
        <w:tc>
          <w:tcPr>
            <w:tcW w:w="1689" w:type="dxa"/>
            <w:vAlign w:val="center"/>
          </w:tcPr>
          <w:p w:rsidR="0022022A" w:rsidRPr="00DF257A" w:rsidRDefault="0022022A" w:rsidP="00723E77">
            <w:pPr>
              <w:spacing w:line="360" w:lineRule="auto"/>
              <w:jc w:val="center"/>
              <w:rPr>
                <w:rFonts w:ascii="Arial" w:hAnsi="Arial" w:cs="Arial"/>
                <w:i/>
                <w:iCs/>
              </w:rPr>
            </w:pPr>
            <w:r w:rsidRPr="00DF257A">
              <w:rPr>
                <w:rFonts w:ascii="Arial" w:hAnsi="Arial" w:cs="Arial"/>
                <w:i/>
                <w:iCs/>
              </w:rPr>
              <w:t>zonata</w:t>
            </w:r>
          </w:p>
        </w:tc>
        <w:tc>
          <w:tcPr>
            <w:tcW w:w="2749"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Sandeep and Muthuramn(2018)</w:t>
            </w:r>
          </w:p>
        </w:tc>
      </w:tr>
      <w:tr w:rsidR="00723E77" w:rsidRPr="00DF257A" w:rsidTr="00723E77">
        <w:trPr>
          <w:trHeight w:val="822"/>
        </w:trPr>
        <w:tc>
          <w:tcPr>
            <w:tcW w:w="1923"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Blue banded bee</w:t>
            </w:r>
          </w:p>
        </w:tc>
        <w:tc>
          <w:tcPr>
            <w:tcW w:w="1800"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Apidae</w:t>
            </w:r>
          </w:p>
        </w:tc>
        <w:tc>
          <w:tcPr>
            <w:tcW w:w="2180"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Anthophorinae</w:t>
            </w:r>
          </w:p>
        </w:tc>
        <w:tc>
          <w:tcPr>
            <w:tcW w:w="1417"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Anthophorini</w:t>
            </w:r>
          </w:p>
        </w:tc>
        <w:tc>
          <w:tcPr>
            <w:tcW w:w="1418" w:type="dxa"/>
            <w:vAlign w:val="center"/>
          </w:tcPr>
          <w:p w:rsidR="0022022A" w:rsidRPr="00DF257A" w:rsidRDefault="0022022A" w:rsidP="00723E77">
            <w:pPr>
              <w:spacing w:line="360" w:lineRule="auto"/>
              <w:jc w:val="center"/>
              <w:rPr>
                <w:rFonts w:ascii="Arial" w:hAnsi="Arial" w:cs="Arial"/>
                <w:i/>
                <w:iCs/>
              </w:rPr>
            </w:pPr>
            <w:r w:rsidRPr="00DF257A">
              <w:rPr>
                <w:rFonts w:ascii="Arial" w:hAnsi="Arial" w:cs="Arial"/>
                <w:i/>
                <w:iCs/>
              </w:rPr>
              <w:t>Amegilla</w:t>
            </w:r>
          </w:p>
        </w:tc>
        <w:tc>
          <w:tcPr>
            <w:tcW w:w="1713"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Zonamegilla</w:t>
            </w:r>
          </w:p>
        </w:tc>
        <w:tc>
          <w:tcPr>
            <w:tcW w:w="1689"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spp.</w:t>
            </w:r>
          </w:p>
        </w:tc>
        <w:tc>
          <w:tcPr>
            <w:tcW w:w="2749"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Sandeep and Muthuramn(2018)</w:t>
            </w:r>
          </w:p>
        </w:tc>
      </w:tr>
      <w:tr w:rsidR="00723E77" w:rsidRPr="00DF257A" w:rsidTr="00723E77">
        <w:trPr>
          <w:trHeight w:val="266"/>
        </w:trPr>
        <w:tc>
          <w:tcPr>
            <w:tcW w:w="1923"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Sweat bee</w:t>
            </w:r>
          </w:p>
        </w:tc>
        <w:tc>
          <w:tcPr>
            <w:tcW w:w="1800"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Halictidae</w:t>
            </w:r>
          </w:p>
        </w:tc>
        <w:tc>
          <w:tcPr>
            <w:tcW w:w="2180"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Halictinae</w:t>
            </w:r>
          </w:p>
        </w:tc>
        <w:tc>
          <w:tcPr>
            <w:tcW w:w="1417"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Augichlorini</w:t>
            </w:r>
          </w:p>
        </w:tc>
        <w:tc>
          <w:tcPr>
            <w:tcW w:w="1418" w:type="dxa"/>
            <w:vAlign w:val="center"/>
          </w:tcPr>
          <w:p w:rsidR="0022022A" w:rsidRPr="00DF257A" w:rsidRDefault="0022022A" w:rsidP="00723E77">
            <w:pPr>
              <w:spacing w:line="360" w:lineRule="auto"/>
              <w:jc w:val="center"/>
              <w:rPr>
                <w:rFonts w:ascii="Arial" w:hAnsi="Arial" w:cs="Arial"/>
                <w:i/>
                <w:iCs/>
              </w:rPr>
            </w:pPr>
            <w:r w:rsidRPr="00DF257A">
              <w:rPr>
                <w:rFonts w:ascii="Arial" w:hAnsi="Arial" w:cs="Arial"/>
                <w:i/>
                <w:iCs/>
              </w:rPr>
              <w:t>Halictus</w:t>
            </w:r>
          </w:p>
        </w:tc>
        <w:tc>
          <w:tcPr>
            <w:tcW w:w="1713" w:type="dxa"/>
            <w:vAlign w:val="center"/>
          </w:tcPr>
          <w:p w:rsidR="0022022A" w:rsidRPr="00DF257A" w:rsidRDefault="0022022A" w:rsidP="00723E77">
            <w:pPr>
              <w:spacing w:line="360" w:lineRule="auto"/>
              <w:jc w:val="center"/>
              <w:rPr>
                <w:rFonts w:ascii="Arial" w:hAnsi="Arial" w:cs="Arial"/>
              </w:rPr>
            </w:pPr>
          </w:p>
        </w:tc>
        <w:tc>
          <w:tcPr>
            <w:tcW w:w="1689"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spp.</w:t>
            </w:r>
          </w:p>
        </w:tc>
        <w:tc>
          <w:tcPr>
            <w:tcW w:w="2749" w:type="dxa"/>
            <w:vAlign w:val="center"/>
          </w:tcPr>
          <w:p w:rsidR="0022022A" w:rsidRPr="00DF257A" w:rsidRDefault="000275C3" w:rsidP="00723E77">
            <w:pPr>
              <w:spacing w:line="360" w:lineRule="auto"/>
              <w:jc w:val="center"/>
              <w:rPr>
                <w:rFonts w:ascii="Arial" w:hAnsi="Arial" w:cs="Arial"/>
              </w:rPr>
            </w:pPr>
            <w:r w:rsidRPr="00DF257A">
              <w:rPr>
                <w:rFonts w:ascii="Arial" w:hAnsi="Arial" w:cs="Arial"/>
              </w:rPr>
              <w:t>Richards</w:t>
            </w:r>
            <w:r w:rsidR="0022022A" w:rsidRPr="00DF257A">
              <w:rPr>
                <w:rFonts w:ascii="Arial" w:hAnsi="Arial" w:cs="Arial"/>
              </w:rPr>
              <w:t xml:space="preserve"> (2000)</w:t>
            </w:r>
          </w:p>
        </w:tc>
      </w:tr>
      <w:tr w:rsidR="00723E77" w:rsidRPr="00DF257A" w:rsidTr="00723E77">
        <w:trPr>
          <w:trHeight w:val="1025"/>
        </w:trPr>
        <w:tc>
          <w:tcPr>
            <w:tcW w:w="1923"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White banded bee</w:t>
            </w:r>
          </w:p>
        </w:tc>
        <w:tc>
          <w:tcPr>
            <w:tcW w:w="1800"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Halictidae</w:t>
            </w:r>
          </w:p>
        </w:tc>
        <w:tc>
          <w:tcPr>
            <w:tcW w:w="2180"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Nomiinae</w:t>
            </w:r>
          </w:p>
        </w:tc>
        <w:tc>
          <w:tcPr>
            <w:tcW w:w="1417"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Anthophorini</w:t>
            </w:r>
          </w:p>
        </w:tc>
        <w:tc>
          <w:tcPr>
            <w:tcW w:w="1418" w:type="dxa"/>
            <w:vAlign w:val="center"/>
          </w:tcPr>
          <w:p w:rsidR="0022022A" w:rsidRPr="00DF257A" w:rsidRDefault="0022022A" w:rsidP="00723E77">
            <w:pPr>
              <w:spacing w:line="360" w:lineRule="auto"/>
              <w:jc w:val="center"/>
              <w:rPr>
                <w:rFonts w:ascii="Arial" w:hAnsi="Arial" w:cs="Arial"/>
                <w:i/>
                <w:iCs/>
              </w:rPr>
            </w:pPr>
            <w:r w:rsidRPr="00DF257A">
              <w:rPr>
                <w:rFonts w:ascii="Arial" w:hAnsi="Arial" w:cs="Arial"/>
                <w:i/>
                <w:iCs/>
              </w:rPr>
              <w:t>Nomia</w:t>
            </w:r>
          </w:p>
        </w:tc>
        <w:tc>
          <w:tcPr>
            <w:tcW w:w="1713"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Hoplonomia</w:t>
            </w:r>
          </w:p>
        </w:tc>
        <w:tc>
          <w:tcPr>
            <w:tcW w:w="1689" w:type="dxa"/>
            <w:vAlign w:val="center"/>
          </w:tcPr>
          <w:p w:rsidR="0022022A" w:rsidRPr="00DF257A" w:rsidRDefault="0022022A" w:rsidP="00723E77">
            <w:pPr>
              <w:spacing w:line="360" w:lineRule="auto"/>
              <w:jc w:val="center"/>
              <w:rPr>
                <w:rFonts w:ascii="Arial" w:hAnsi="Arial" w:cs="Arial"/>
                <w:i/>
                <w:iCs/>
              </w:rPr>
            </w:pPr>
            <w:r w:rsidRPr="00DF257A">
              <w:rPr>
                <w:rFonts w:ascii="Arial" w:hAnsi="Arial" w:cs="Arial"/>
                <w:i/>
                <w:iCs/>
              </w:rPr>
              <w:t>ellioti</w:t>
            </w:r>
          </w:p>
        </w:tc>
        <w:tc>
          <w:tcPr>
            <w:tcW w:w="2749" w:type="dxa"/>
            <w:vAlign w:val="center"/>
          </w:tcPr>
          <w:p w:rsidR="0022022A" w:rsidRPr="00DF257A" w:rsidRDefault="007B62BF" w:rsidP="00723E77">
            <w:pPr>
              <w:spacing w:line="360" w:lineRule="auto"/>
              <w:jc w:val="center"/>
              <w:rPr>
                <w:rFonts w:ascii="Arial" w:hAnsi="Arial" w:cs="Arial"/>
              </w:rPr>
            </w:pPr>
            <w:r w:rsidRPr="00DF257A">
              <w:rPr>
                <w:rFonts w:ascii="Arial" w:hAnsi="Arial" w:cs="Arial"/>
              </w:rPr>
              <w:t>Carril</w:t>
            </w:r>
            <w:r w:rsidR="0022022A" w:rsidRPr="00DF257A">
              <w:rPr>
                <w:rFonts w:ascii="Arial" w:hAnsi="Arial" w:cs="Arial"/>
              </w:rPr>
              <w:t>etal. (2023)</w:t>
            </w:r>
          </w:p>
        </w:tc>
      </w:tr>
      <w:tr w:rsidR="00723E77" w:rsidRPr="00DF257A" w:rsidTr="00723E77">
        <w:trPr>
          <w:trHeight w:val="808"/>
        </w:trPr>
        <w:tc>
          <w:tcPr>
            <w:tcW w:w="1923"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White banded bee</w:t>
            </w:r>
          </w:p>
        </w:tc>
        <w:tc>
          <w:tcPr>
            <w:tcW w:w="1800"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Halictidae</w:t>
            </w:r>
          </w:p>
        </w:tc>
        <w:tc>
          <w:tcPr>
            <w:tcW w:w="2180"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Nomiinae</w:t>
            </w:r>
          </w:p>
        </w:tc>
        <w:tc>
          <w:tcPr>
            <w:tcW w:w="1417"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Anthophorini</w:t>
            </w:r>
          </w:p>
        </w:tc>
        <w:tc>
          <w:tcPr>
            <w:tcW w:w="1418" w:type="dxa"/>
            <w:vAlign w:val="center"/>
          </w:tcPr>
          <w:p w:rsidR="0022022A" w:rsidRPr="00DF257A" w:rsidRDefault="0022022A" w:rsidP="00723E77">
            <w:pPr>
              <w:spacing w:line="360" w:lineRule="auto"/>
              <w:jc w:val="center"/>
              <w:rPr>
                <w:rFonts w:ascii="Arial" w:hAnsi="Arial" w:cs="Arial"/>
                <w:i/>
                <w:iCs/>
              </w:rPr>
            </w:pPr>
            <w:r w:rsidRPr="00DF257A">
              <w:rPr>
                <w:rFonts w:ascii="Arial" w:hAnsi="Arial" w:cs="Arial"/>
                <w:i/>
                <w:iCs/>
              </w:rPr>
              <w:t>Nomia</w:t>
            </w:r>
          </w:p>
        </w:tc>
        <w:tc>
          <w:tcPr>
            <w:tcW w:w="1713"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Hoplonomia</w:t>
            </w:r>
          </w:p>
        </w:tc>
        <w:tc>
          <w:tcPr>
            <w:tcW w:w="1689" w:type="dxa"/>
            <w:vAlign w:val="center"/>
          </w:tcPr>
          <w:p w:rsidR="0022022A" w:rsidRPr="00DF257A" w:rsidRDefault="0022022A" w:rsidP="00723E77">
            <w:pPr>
              <w:spacing w:line="360" w:lineRule="auto"/>
              <w:jc w:val="center"/>
              <w:rPr>
                <w:rFonts w:ascii="Arial" w:hAnsi="Arial" w:cs="Arial"/>
                <w:i/>
                <w:iCs/>
              </w:rPr>
            </w:pPr>
            <w:r w:rsidRPr="00DF257A">
              <w:rPr>
                <w:rFonts w:ascii="Arial" w:hAnsi="Arial" w:cs="Arial"/>
                <w:i/>
                <w:iCs/>
              </w:rPr>
              <w:t>westwoodi</w:t>
            </w:r>
          </w:p>
        </w:tc>
        <w:tc>
          <w:tcPr>
            <w:tcW w:w="2749" w:type="dxa"/>
            <w:vAlign w:val="center"/>
          </w:tcPr>
          <w:p w:rsidR="0022022A" w:rsidRPr="00DF257A" w:rsidRDefault="007B62BF" w:rsidP="00723E77">
            <w:pPr>
              <w:spacing w:line="360" w:lineRule="auto"/>
              <w:jc w:val="center"/>
              <w:rPr>
                <w:rFonts w:ascii="Arial" w:hAnsi="Arial" w:cs="Arial"/>
              </w:rPr>
            </w:pPr>
            <w:r w:rsidRPr="00DF257A">
              <w:rPr>
                <w:rFonts w:ascii="Arial" w:hAnsi="Arial" w:cs="Arial"/>
              </w:rPr>
              <w:t>Carril</w:t>
            </w:r>
            <w:r w:rsidR="0022022A" w:rsidRPr="00DF257A">
              <w:rPr>
                <w:rFonts w:ascii="Arial" w:hAnsi="Arial" w:cs="Arial"/>
              </w:rPr>
              <w:t>etal. (2023)</w:t>
            </w:r>
          </w:p>
        </w:tc>
      </w:tr>
      <w:tr w:rsidR="00723E77" w:rsidRPr="00DF257A" w:rsidTr="00723E77">
        <w:trPr>
          <w:trHeight w:val="1107"/>
        </w:trPr>
        <w:tc>
          <w:tcPr>
            <w:tcW w:w="1923"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Carpenter bee</w:t>
            </w:r>
          </w:p>
        </w:tc>
        <w:tc>
          <w:tcPr>
            <w:tcW w:w="1800"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Xylocopidae</w:t>
            </w:r>
          </w:p>
        </w:tc>
        <w:tc>
          <w:tcPr>
            <w:tcW w:w="2180"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Xylocopinae</w:t>
            </w:r>
          </w:p>
        </w:tc>
        <w:tc>
          <w:tcPr>
            <w:tcW w:w="1417"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Xylocopini</w:t>
            </w:r>
          </w:p>
        </w:tc>
        <w:tc>
          <w:tcPr>
            <w:tcW w:w="1418" w:type="dxa"/>
            <w:vAlign w:val="center"/>
          </w:tcPr>
          <w:p w:rsidR="0022022A" w:rsidRPr="00DF257A" w:rsidRDefault="0022022A" w:rsidP="00723E77">
            <w:pPr>
              <w:spacing w:line="360" w:lineRule="auto"/>
              <w:jc w:val="center"/>
              <w:rPr>
                <w:rFonts w:ascii="Arial" w:hAnsi="Arial" w:cs="Arial"/>
                <w:i/>
                <w:iCs/>
              </w:rPr>
            </w:pPr>
            <w:r w:rsidRPr="00DF257A">
              <w:rPr>
                <w:rFonts w:ascii="Arial" w:hAnsi="Arial" w:cs="Arial"/>
                <w:i/>
                <w:iCs/>
              </w:rPr>
              <w:t>Xylocopa</w:t>
            </w:r>
          </w:p>
        </w:tc>
        <w:tc>
          <w:tcPr>
            <w:tcW w:w="1713" w:type="dxa"/>
            <w:vAlign w:val="center"/>
          </w:tcPr>
          <w:p w:rsidR="0022022A" w:rsidRPr="00DF257A" w:rsidRDefault="0022022A" w:rsidP="00723E77">
            <w:pPr>
              <w:spacing w:line="360" w:lineRule="auto"/>
              <w:jc w:val="center"/>
              <w:rPr>
                <w:rFonts w:ascii="Arial" w:hAnsi="Arial" w:cs="Arial"/>
              </w:rPr>
            </w:pPr>
          </w:p>
        </w:tc>
        <w:tc>
          <w:tcPr>
            <w:tcW w:w="1689" w:type="dxa"/>
            <w:vAlign w:val="center"/>
          </w:tcPr>
          <w:p w:rsidR="0022022A" w:rsidRPr="00DF257A" w:rsidRDefault="0022022A" w:rsidP="00723E77">
            <w:pPr>
              <w:spacing w:line="360" w:lineRule="auto"/>
              <w:jc w:val="center"/>
              <w:rPr>
                <w:rFonts w:ascii="Arial" w:hAnsi="Arial" w:cs="Arial"/>
                <w:i/>
                <w:iCs/>
              </w:rPr>
            </w:pPr>
            <w:r w:rsidRPr="00DF257A">
              <w:rPr>
                <w:rFonts w:ascii="Arial" w:hAnsi="Arial" w:cs="Arial"/>
                <w:i/>
                <w:iCs/>
              </w:rPr>
              <w:t>pubescence</w:t>
            </w:r>
          </w:p>
        </w:tc>
        <w:tc>
          <w:tcPr>
            <w:tcW w:w="2749"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Farook et al.(2022)</w:t>
            </w:r>
          </w:p>
        </w:tc>
      </w:tr>
      <w:tr w:rsidR="00723E77" w:rsidRPr="00DF257A" w:rsidTr="00723E77">
        <w:trPr>
          <w:trHeight w:val="266"/>
        </w:trPr>
        <w:tc>
          <w:tcPr>
            <w:tcW w:w="1923"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Carpenter bee</w:t>
            </w:r>
          </w:p>
        </w:tc>
        <w:tc>
          <w:tcPr>
            <w:tcW w:w="1800"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Xylocopidae</w:t>
            </w:r>
          </w:p>
        </w:tc>
        <w:tc>
          <w:tcPr>
            <w:tcW w:w="2180"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Xylocopinae</w:t>
            </w:r>
          </w:p>
        </w:tc>
        <w:tc>
          <w:tcPr>
            <w:tcW w:w="1417"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Xylocopini</w:t>
            </w:r>
          </w:p>
        </w:tc>
        <w:tc>
          <w:tcPr>
            <w:tcW w:w="1418" w:type="dxa"/>
            <w:vAlign w:val="center"/>
          </w:tcPr>
          <w:p w:rsidR="0022022A" w:rsidRPr="00DF257A" w:rsidRDefault="0022022A" w:rsidP="00723E77">
            <w:pPr>
              <w:spacing w:line="360" w:lineRule="auto"/>
              <w:jc w:val="center"/>
              <w:rPr>
                <w:rFonts w:ascii="Arial" w:hAnsi="Arial" w:cs="Arial"/>
                <w:i/>
                <w:iCs/>
              </w:rPr>
            </w:pPr>
            <w:r w:rsidRPr="00DF257A">
              <w:rPr>
                <w:rFonts w:ascii="Arial" w:hAnsi="Arial" w:cs="Arial"/>
                <w:i/>
                <w:iCs/>
              </w:rPr>
              <w:t>Xylocopa</w:t>
            </w:r>
          </w:p>
        </w:tc>
        <w:tc>
          <w:tcPr>
            <w:tcW w:w="1713" w:type="dxa"/>
            <w:vAlign w:val="center"/>
          </w:tcPr>
          <w:p w:rsidR="0022022A" w:rsidRPr="00DF257A" w:rsidRDefault="0022022A" w:rsidP="00723E77">
            <w:pPr>
              <w:spacing w:line="360" w:lineRule="auto"/>
              <w:jc w:val="center"/>
              <w:rPr>
                <w:rFonts w:ascii="Arial" w:hAnsi="Arial" w:cs="Arial"/>
              </w:rPr>
            </w:pPr>
          </w:p>
        </w:tc>
        <w:tc>
          <w:tcPr>
            <w:tcW w:w="1689" w:type="dxa"/>
            <w:vAlign w:val="center"/>
          </w:tcPr>
          <w:p w:rsidR="0022022A" w:rsidRPr="00DF257A" w:rsidRDefault="0022022A" w:rsidP="00723E77">
            <w:pPr>
              <w:spacing w:line="360" w:lineRule="auto"/>
              <w:jc w:val="center"/>
              <w:rPr>
                <w:rFonts w:ascii="Arial" w:hAnsi="Arial" w:cs="Arial"/>
                <w:i/>
                <w:iCs/>
              </w:rPr>
            </w:pPr>
            <w:r w:rsidRPr="00DF257A">
              <w:rPr>
                <w:rFonts w:ascii="Arial" w:hAnsi="Arial" w:cs="Arial"/>
                <w:i/>
                <w:iCs/>
              </w:rPr>
              <w:t>fenestrata</w:t>
            </w:r>
          </w:p>
        </w:tc>
        <w:tc>
          <w:tcPr>
            <w:tcW w:w="2749"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Farook et al.(2022)</w:t>
            </w:r>
          </w:p>
        </w:tc>
      </w:tr>
      <w:tr w:rsidR="00723E77" w:rsidRPr="00DF257A" w:rsidTr="00723E77">
        <w:trPr>
          <w:trHeight w:val="266"/>
        </w:trPr>
        <w:tc>
          <w:tcPr>
            <w:tcW w:w="1923"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Dammer bee</w:t>
            </w:r>
          </w:p>
        </w:tc>
        <w:tc>
          <w:tcPr>
            <w:tcW w:w="1800"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Apidae</w:t>
            </w:r>
          </w:p>
        </w:tc>
        <w:tc>
          <w:tcPr>
            <w:tcW w:w="2180"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Meliponinae</w:t>
            </w:r>
          </w:p>
        </w:tc>
        <w:tc>
          <w:tcPr>
            <w:tcW w:w="1417"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Trigonini</w:t>
            </w:r>
          </w:p>
        </w:tc>
        <w:tc>
          <w:tcPr>
            <w:tcW w:w="1418" w:type="dxa"/>
            <w:vAlign w:val="center"/>
          </w:tcPr>
          <w:p w:rsidR="0022022A" w:rsidRPr="00DF257A" w:rsidRDefault="0022022A" w:rsidP="00723E77">
            <w:pPr>
              <w:spacing w:line="360" w:lineRule="auto"/>
              <w:jc w:val="center"/>
              <w:rPr>
                <w:rFonts w:ascii="Arial" w:hAnsi="Arial" w:cs="Arial"/>
                <w:i/>
                <w:iCs/>
              </w:rPr>
            </w:pPr>
            <w:r w:rsidRPr="00DF257A">
              <w:rPr>
                <w:rFonts w:ascii="Arial" w:hAnsi="Arial" w:cs="Arial"/>
                <w:i/>
                <w:iCs/>
              </w:rPr>
              <w:t>Trigona</w:t>
            </w:r>
          </w:p>
        </w:tc>
        <w:tc>
          <w:tcPr>
            <w:tcW w:w="1713"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Tetragonula</w:t>
            </w:r>
          </w:p>
        </w:tc>
        <w:tc>
          <w:tcPr>
            <w:tcW w:w="1689" w:type="dxa"/>
            <w:vAlign w:val="center"/>
          </w:tcPr>
          <w:p w:rsidR="0022022A" w:rsidRPr="00DF257A" w:rsidRDefault="0022022A" w:rsidP="00723E77">
            <w:pPr>
              <w:spacing w:line="360" w:lineRule="auto"/>
              <w:jc w:val="center"/>
              <w:rPr>
                <w:rFonts w:ascii="Arial" w:hAnsi="Arial" w:cs="Arial"/>
                <w:i/>
                <w:iCs/>
              </w:rPr>
            </w:pPr>
            <w:r w:rsidRPr="00DF257A">
              <w:rPr>
                <w:rFonts w:ascii="Arial" w:hAnsi="Arial" w:cs="Arial"/>
                <w:i/>
                <w:iCs/>
              </w:rPr>
              <w:t>iridipennis</w:t>
            </w:r>
          </w:p>
        </w:tc>
        <w:tc>
          <w:tcPr>
            <w:tcW w:w="2749" w:type="dxa"/>
            <w:vAlign w:val="center"/>
          </w:tcPr>
          <w:p w:rsidR="0022022A" w:rsidRPr="00DF257A" w:rsidRDefault="0022022A" w:rsidP="00723E77">
            <w:pPr>
              <w:spacing w:line="360" w:lineRule="auto"/>
              <w:jc w:val="center"/>
              <w:rPr>
                <w:rFonts w:ascii="Arial" w:hAnsi="Arial" w:cs="Arial"/>
              </w:rPr>
            </w:pPr>
            <w:r w:rsidRPr="00DF257A">
              <w:rPr>
                <w:rFonts w:ascii="Arial" w:hAnsi="Arial" w:cs="Arial"/>
              </w:rPr>
              <w:t>Sharma et al.(2023)</w:t>
            </w:r>
          </w:p>
        </w:tc>
      </w:tr>
    </w:tbl>
    <w:p w:rsidR="00E053D0" w:rsidRPr="00DF257A" w:rsidRDefault="00E053D0" w:rsidP="00441B6F">
      <w:pPr>
        <w:pStyle w:val="Body"/>
        <w:spacing w:after="0"/>
        <w:rPr>
          <w:rFonts w:ascii="Arial" w:hAnsi="Arial" w:cs="Arial"/>
        </w:rPr>
      </w:pPr>
    </w:p>
    <w:p w:rsidR="00790ADA" w:rsidRPr="00DF257A" w:rsidRDefault="00790ADA" w:rsidP="00441B6F">
      <w:pPr>
        <w:pStyle w:val="Body"/>
        <w:spacing w:after="0"/>
        <w:rPr>
          <w:rFonts w:ascii="Arial" w:hAnsi="Arial" w:cs="Arial"/>
        </w:rPr>
      </w:pPr>
    </w:p>
    <w:p w:rsidR="0022022A" w:rsidRPr="00DF257A" w:rsidRDefault="0022022A" w:rsidP="00441B6F">
      <w:pPr>
        <w:pStyle w:val="Body"/>
        <w:spacing w:after="0"/>
        <w:rPr>
          <w:rFonts w:ascii="Arial" w:hAnsi="Arial" w:cs="Arial"/>
        </w:rPr>
      </w:pPr>
    </w:p>
    <w:p w:rsidR="0022022A" w:rsidRPr="00DF257A" w:rsidRDefault="0022022A" w:rsidP="00441B6F">
      <w:pPr>
        <w:pStyle w:val="Body"/>
        <w:spacing w:after="0"/>
        <w:rPr>
          <w:rFonts w:ascii="Arial" w:hAnsi="Arial" w:cs="Arial"/>
        </w:rPr>
      </w:pPr>
    </w:p>
    <w:p w:rsidR="0022022A" w:rsidRPr="00DF257A" w:rsidRDefault="0022022A" w:rsidP="00441B6F">
      <w:pPr>
        <w:pStyle w:val="Body"/>
        <w:spacing w:after="0"/>
        <w:rPr>
          <w:rFonts w:ascii="Arial" w:hAnsi="Arial" w:cs="Arial"/>
        </w:rPr>
      </w:pPr>
    </w:p>
    <w:p w:rsidR="0022022A" w:rsidRPr="00DF257A" w:rsidRDefault="0022022A" w:rsidP="00441B6F">
      <w:pPr>
        <w:pStyle w:val="Body"/>
        <w:spacing w:after="0"/>
        <w:rPr>
          <w:rFonts w:ascii="Arial" w:hAnsi="Arial" w:cs="Arial"/>
        </w:rPr>
      </w:pPr>
    </w:p>
    <w:p w:rsidR="00723E77" w:rsidRPr="00DF257A" w:rsidRDefault="00723E77" w:rsidP="00441B6F">
      <w:pPr>
        <w:pStyle w:val="Body"/>
        <w:spacing w:after="0"/>
        <w:rPr>
          <w:rFonts w:ascii="Arial" w:hAnsi="Arial" w:cs="Arial"/>
        </w:rPr>
        <w:sectPr w:rsidR="00723E77" w:rsidRPr="00DF257A" w:rsidSect="006A4CF8">
          <w:pgSz w:w="15840" w:h="12240" w:orient="landscape"/>
          <w:pgMar w:top="2016" w:right="1440" w:bottom="2016" w:left="2016" w:header="720" w:footer="1123" w:gutter="0"/>
          <w:cols w:space="720"/>
          <w:docGrid w:linePitch="272"/>
        </w:sectPr>
      </w:pPr>
    </w:p>
    <w:p w:rsidR="00B01FCD" w:rsidRPr="00DF257A" w:rsidRDefault="00000F8F" w:rsidP="00441B6F">
      <w:pPr>
        <w:pStyle w:val="ConcHead"/>
        <w:spacing w:after="0"/>
        <w:jc w:val="both"/>
        <w:rPr>
          <w:rFonts w:ascii="Arial" w:hAnsi="Arial" w:cs="Arial"/>
        </w:rPr>
      </w:pPr>
      <w:r w:rsidRPr="00DF257A">
        <w:rPr>
          <w:rFonts w:ascii="Arial" w:hAnsi="Arial" w:cs="Arial"/>
        </w:rPr>
        <w:lastRenderedPageBreak/>
        <w:t xml:space="preserve">4. </w:t>
      </w:r>
      <w:r w:rsidR="00B01FCD" w:rsidRPr="00DF257A">
        <w:rPr>
          <w:rFonts w:ascii="Arial" w:hAnsi="Arial" w:cs="Arial"/>
        </w:rPr>
        <w:t>Conclusion</w:t>
      </w:r>
    </w:p>
    <w:p w:rsidR="00790ADA" w:rsidRPr="00DF257A" w:rsidRDefault="00790ADA" w:rsidP="00441B6F">
      <w:pPr>
        <w:pStyle w:val="ConcHead"/>
        <w:spacing w:after="0"/>
        <w:jc w:val="both"/>
        <w:rPr>
          <w:rFonts w:ascii="Arial" w:hAnsi="Arial" w:cs="Arial"/>
        </w:rPr>
      </w:pPr>
    </w:p>
    <w:p w:rsidR="00790ADA" w:rsidRPr="00DF257A" w:rsidRDefault="00C17EF6" w:rsidP="00FA2A19">
      <w:pPr>
        <w:pStyle w:val="Body"/>
        <w:spacing w:after="0" w:line="360" w:lineRule="auto"/>
        <w:ind w:firstLine="720"/>
        <w:rPr>
          <w:rFonts w:ascii="Arial" w:hAnsi="Arial" w:cs="Arial"/>
          <w:sz w:val="22"/>
          <w:szCs w:val="22"/>
        </w:rPr>
      </w:pPr>
      <w:r w:rsidRPr="00DF257A">
        <w:rPr>
          <w:rFonts w:ascii="Arial" w:hAnsi="Arial" w:cs="Arial"/>
          <w:sz w:val="22"/>
          <w:szCs w:val="22"/>
        </w:rPr>
        <w:t>This study highlights the significant role of non-Apis bees in the pollination of horticultural crops at TNAU, Coimbatore. The diversity and foraging behaviors of species such as carpenter bees, dammer bees, blue-banded bees, sweat bees, and alkali bees contribute to enhanced pollination efficiency and crop productivity. Their presence ensures stable pollination services, especially amidst declining honeybee populations. Conservation measures, including habitat preservation and reduced pesticide use, are essential to sustain these pollinators. Integrating non-Apis bees into agricultural practices can improve crop yields and biodiversity, reinforcing their importance in sustainable horticultural systems.</w:t>
      </w:r>
    </w:p>
    <w:p w:rsidR="00C17EF6" w:rsidRPr="00DF257A" w:rsidRDefault="00C17EF6" w:rsidP="00C17EF6">
      <w:pPr>
        <w:pStyle w:val="Body"/>
        <w:spacing w:after="0" w:line="360" w:lineRule="auto"/>
        <w:rPr>
          <w:rFonts w:ascii="Arial" w:hAnsi="Arial" w:cs="Arial"/>
          <w:sz w:val="22"/>
          <w:szCs w:val="22"/>
        </w:rPr>
      </w:pPr>
    </w:p>
    <w:p w:rsidR="00371FB6" w:rsidRPr="00DF257A" w:rsidRDefault="00371FB6" w:rsidP="00441B6F">
      <w:pPr>
        <w:pStyle w:val="ReferHead"/>
        <w:spacing w:after="0"/>
        <w:jc w:val="both"/>
        <w:rPr>
          <w:rFonts w:ascii="Arial" w:hAnsi="Arial" w:cs="Arial"/>
          <w:b w:val="0"/>
          <w:caps w:val="0"/>
          <w:sz w:val="20"/>
        </w:rPr>
      </w:pPr>
    </w:p>
    <w:p w:rsidR="002B685A" w:rsidRPr="00DF257A" w:rsidRDefault="004F7D2C" w:rsidP="00441B6F">
      <w:pPr>
        <w:pStyle w:val="ReferHead"/>
        <w:spacing w:after="0"/>
        <w:jc w:val="both"/>
        <w:rPr>
          <w:rFonts w:ascii="Arial" w:hAnsi="Arial" w:cs="Arial"/>
          <w:bCs/>
          <w:caps w:val="0"/>
          <w:szCs w:val="22"/>
        </w:rPr>
      </w:pPr>
      <w:r w:rsidRPr="00DF257A">
        <w:rPr>
          <w:rFonts w:ascii="Arial" w:hAnsi="Arial" w:cs="Arial"/>
          <w:bCs/>
          <w:caps w:val="0"/>
          <w:szCs w:val="22"/>
        </w:rPr>
        <w:t>REFERENCES</w:t>
      </w:r>
    </w:p>
    <w:p w:rsidR="003B61B6" w:rsidRPr="00DF257A" w:rsidRDefault="003B61B6" w:rsidP="00441B6F">
      <w:pPr>
        <w:pStyle w:val="ReferHead"/>
        <w:spacing w:after="0"/>
        <w:jc w:val="both"/>
        <w:rPr>
          <w:rFonts w:ascii="Arial" w:hAnsi="Arial" w:cs="Arial"/>
          <w:bCs/>
          <w:caps w:val="0"/>
          <w:szCs w:val="22"/>
        </w:rPr>
      </w:pPr>
    </w:p>
    <w:p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Carril, O. M., &amp; Wilson, J. S. (2023). </w:t>
      </w:r>
      <w:r w:rsidRPr="00DF257A">
        <w:rPr>
          <w:rFonts w:ascii="Arial" w:hAnsi="Arial" w:cs="Arial"/>
          <w:b w:val="0"/>
          <w:i/>
          <w:iCs/>
          <w:caps w:val="0"/>
          <w:sz w:val="20"/>
        </w:rPr>
        <w:t>Common Bees of Western North America</w:t>
      </w:r>
      <w:r w:rsidRPr="00DF257A">
        <w:rPr>
          <w:rFonts w:ascii="Arial" w:hAnsi="Arial" w:cs="Arial"/>
          <w:b w:val="0"/>
          <w:caps w:val="0"/>
          <w:sz w:val="20"/>
        </w:rPr>
        <w:t> (Vol. 124). Princeton University Press.</w:t>
      </w:r>
    </w:p>
    <w:p w:rsidR="00940AE6" w:rsidRPr="00DF257A" w:rsidRDefault="00940AE6" w:rsidP="00441B6F">
      <w:pPr>
        <w:pStyle w:val="ReferHead"/>
        <w:spacing w:after="0"/>
        <w:jc w:val="both"/>
        <w:rPr>
          <w:rFonts w:ascii="Arial" w:hAnsi="Arial" w:cs="Arial"/>
          <w:b w:val="0"/>
          <w:caps w:val="0"/>
          <w:sz w:val="20"/>
        </w:rPr>
      </w:pPr>
    </w:p>
    <w:p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Farook, U. B., Yaqoob, M., Gani, M., Mughal, N., Jeelani, F., &amp; Wani, T. A. (2022). Floral resources and foraging ecology of large carpenter bees (Xylocopavalga, Xylocopapubesence, Xylocopafenestrata and Xylocopadejeanii) of Jammu and Kashmir and Ladakh region.</w:t>
      </w:r>
    </w:p>
    <w:p w:rsidR="00940AE6" w:rsidRPr="00DF257A" w:rsidRDefault="00940AE6" w:rsidP="00441B6F">
      <w:pPr>
        <w:pStyle w:val="ReferHead"/>
        <w:spacing w:after="0"/>
        <w:jc w:val="both"/>
        <w:rPr>
          <w:rFonts w:ascii="Arial" w:hAnsi="Arial" w:cs="Arial"/>
          <w:b w:val="0"/>
          <w:caps w:val="0"/>
          <w:sz w:val="20"/>
        </w:rPr>
      </w:pPr>
    </w:p>
    <w:p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Garibaldi, L. A., Steffan-Dewenter, I., Winfree, R., Aizen, M. A., Bommarco, R., Cunningham, S. A., ... &amp; Klein, A. M. (2013). Wild pollinators enhance fruit set of crops regardless of honey bee abundance. science, 339(6127), 1608-1611.</w:t>
      </w:r>
    </w:p>
    <w:p w:rsidR="00940AE6" w:rsidRPr="00DF257A" w:rsidRDefault="00940AE6" w:rsidP="00441B6F">
      <w:pPr>
        <w:pStyle w:val="ReferHead"/>
        <w:spacing w:after="0"/>
        <w:jc w:val="both"/>
        <w:rPr>
          <w:rFonts w:ascii="Arial" w:hAnsi="Arial" w:cs="Arial"/>
          <w:b w:val="0"/>
          <w:caps w:val="0"/>
          <w:sz w:val="20"/>
        </w:rPr>
      </w:pPr>
    </w:p>
    <w:p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Klein, A. M., Vaissière, B. E., Cane, J. H., Steffan-Dewenter, I., Cunningham, S. A., Kremen, C., &amp;Tscharntke, T. (2007). Importance of pollinators in changing landscapes for world crops. </w:t>
      </w:r>
      <w:r w:rsidRPr="00DF257A">
        <w:rPr>
          <w:rFonts w:ascii="Arial" w:hAnsi="Arial" w:cs="Arial"/>
          <w:b w:val="0"/>
          <w:i/>
          <w:iCs/>
          <w:caps w:val="0"/>
          <w:sz w:val="20"/>
        </w:rPr>
        <w:t>Proceedings of the royal society B: biological sciences</w:t>
      </w:r>
      <w:r w:rsidRPr="00DF257A">
        <w:rPr>
          <w:rFonts w:ascii="Arial" w:hAnsi="Arial" w:cs="Arial"/>
          <w:b w:val="0"/>
          <w:caps w:val="0"/>
          <w:sz w:val="20"/>
        </w:rPr>
        <w:t>, </w:t>
      </w:r>
      <w:r w:rsidRPr="00DF257A">
        <w:rPr>
          <w:rFonts w:ascii="Arial" w:hAnsi="Arial" w:cs="Arial"/>
          <w:b w:val="0"/>
          <w:i/>
          <w:iCs/>
          <w:caps w:val="0"/>
          <w:sz w:val="20"/>
        </w:rPr>
        <w:t>274</w:t>
      </w:r>
      <w:r w:rsidRPr="00DF257A">
        <w:rPr>
          <w:rFonts w:ascii="Arial" w:hAnsi="Arial" w:cs="Arial"/>
          <w:b w:val="0"/>
          <w:caps w:val="0"/>
          <w:sz w:val="20"/>
        </w:rPr>
        <w:t>(1608), 303-313.</w:t>
      </w:r>
    </w:p>
    <w:p w:rsidR="00940AE6" w:rsidRPr="00DF257A" w:rsidRDefault="00940AE6" w:rsidP="00293657">
      <w:pPr>
        <w:spacing w:before="100" w:beforeAutospacing="1" w:after="100" w:afterAutospacing="1"/>
        <w:jc w:val="both"/>
        <w:rPr>
          <w:rFonts w:ascii="Arial" w:hAnsi="Arial" w:cs="Arial"/>
          <w:lang w:eastAsia="en-IN"/>
        </w:rPr>
      </w:pPr>
      <w:r w:rsidRPr="00DF257A">
        <w:rPr>
          <w:rFonts w:ascii="Arial" w:hAnsi="Arial" w:cs="Arial"/>
          <w:lang w:eastAsia="en-IN"/>
        </w:rPr>
        <w:t>Mallinger, R. E., &amp; Gratton, C. (2015). Species richness of wild bees, but not the use ofmanaged honeybees, increases fruit set of a pollinator</w:t>
      </w:r>
      <w:r w:rsidRPr="00DF257A">
        <w:rPr>
          <w:rFonts w:ascii="Cambria Math" w:hAnsi="Cambria Math" w:cs="Cambria Math"/>
          <w:lang w:eastAsia="en-IN"/>
        </w:rPr>
        <w:t>‐</w:t>
      </w:r>
      <w:r w:rsidRPr="00DF257A">
        <w:rPr>
          <w:rFonts w:ascii="Arial" w:hAnsi="Arial" w:cs="Arial"/>
          <w:lang w:eastAsia="en-IN"/>
        </w:rPr>
        <w:t>dependent crop. </w:t>
      </w:r>
      <w:r w:rsidRPr="00DF257A">
        <w:rPr>
          <w:rFonts w:ascii="Arial" w:hAnsi="Arial" w:cs="Arial"/>
          <w:i/>
          <w:iCs/>
          <w:lang w:eastAsia="en-IN"/>
        </w:rPr>
        <w:t>Journal of Applied Ecology</w:t>
      </w:r>
      <w:r w:rsidRPr="00DF257A">
        <w:rPr>
          <w:rFonts w:ascii="Arial" w:hAnsi="Arial" w:cs="Arial"/>
          <w:lang w:eastAsia="en-IN"/>
        </w:rPr>
        <w:t>, </w:t>
      </w:r>
      <w:r w:rsidRPr="00DF257A">
        <w:rPr>
          <w:rFonts w:ascii="Arial" w:hAnsi="Arial" w:cs="Arial"/>
          <w:i/>
          <w:iCs/>
          <w:lang w:eastAsia="en-IN"/>
        </w:rPr>
        <w:t>52</w:t>
      </w:r>
      <w:r w:rsidRPr="00DF257A">
        <w:rPr>
          <w:rFonts w:ascii="Arial" w:hAnsi="Arial" w:cs="Arial"/>
          <w:lang w:eastAsia="en-IN"/>
        </w:rPr>
        <w:t>(2), 323-330.</w:t>
      </w:r>
    </w:p>
    <w:p w:rsidR="00940AE6" w:rsidRPr="00DF257A" w:rsidRDefault="00940AE6" w:rsidP="008B491A">
      <w:pPr>
        <w:spacing w:before="100" w:beforeAutospacing="1" w:after="100" w:afterAutospacing="1"/>
        <w:jc w:val="both"/>
        <w:rPr>
          <w:rFonts w:ascii="Times New Roman" w:hAnsi="Times New Roman"/>
          <w:lang w:eastAsia="en-IN"/>
        </w:rPr>
      </w:pPr>
      <w:r w:rsidRPr="00DF257A">
        <w:rPr>
          <w:rFonts w:ascii="Times New Roman" w:hAnsi="Times New Roman"/>
          <w:lang w:eastAsia="en-IN"/>
        </w:rPr>
        <w:t xml:space="preserve">Rader, R., Reilly, J. R., Bartomeus, I., Garibaldi, L. A., &amp;R.Winfree. (2016). Non-Apis bees are crucial for the pollination of native plants within horticultural systems. </w:t>
      </w:r>
      <w:r w:rsidRPr="00DF257A">
        <w:rPr>
          <w:rFonts w:ascii="Times New Roman" w:hAnsi="Times New Roman"/>
          <w:i/>
          <w:iCs/>
          <w:lang w:eastAsia="en-IN"/>
        </w:rPr>
        <w:t>Journal of Applied Ecology, 53</w:t>
      </w:r>
      <w:r w:rsidRPr="00DF257A">
        <w:rPr>
          <w:rFonts w:ascii="Times New Roman" w:hAnsi="Times New Roman"/>
          <w:lang w:eastAsia="en-IN"/>
        </w:rPr>
        <w:t xml:space="preserve">(4), 906-915. </w:t>
      </w:r>
    </w:p>
    <w:p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lastRenderedPageBreak/>
        <w:t>Richards, M. H. (2000). Evidence for geographic variation in colony social organization in an obligately social sweat bee, Lasioglossummalachurum Kirby (Hymenoptera; Halictidae). </w:t>
      </w:r>
      <w:r w:rsidRPr="00DF257A">
        <w:rPr>
          <w:rFonts w:ascii="Arial" w:hAnsi="Arial" w:cs="Arial"/>
          <w:b w:val="0"/>
          <w:i/>
          <w:iCs/>
          <w:caps w:val="0"/>
          <w:sz w:val="20"/>
        </w:rPr>
        <w:t>Canadian Journal of Zoology</w:t>
      </w:r>
      <w:r w:rsidRPr="00DF257A">
        <w:rPr>
          <w:rFonts w:ascii="Arial" w:hAnsi="Arial" w:cs="Arial"/>
          <w:b w:val="0"/>
          <w:caps w:val="0"/>
          <w:sz w:val="20"/>
        </w:rPr>
        <w:t>, </w:t>
      </w:r>
      <w:r w:rsidRPr="00DF257A">
        <w:rPr>
          <w:rFonts w:ascii="Arial" w:hAnsi="Arial" w:cs="Arial"/>
          <w:b w:val="0"/>
          <w:i/>
          <w:iCs/>
          <w:caps w:val="0"/>
          <w:sz w:val="20"/>
        </w:rPr>
        <w:t>78</w:t>
      </w:r>
      <w:r w:rsidRPr="00DF257A">
        <w:rPr>
          <w:rFonts w:ascii="Arial" w:hAnsi="Arial" w:cs="Arial"/>
          <w:b w:val="0"/>
          <w:caps w:val="0"/>
          <w:sz w:val="20"/>
        </w:rPr>
        <w:t>(7), 1259-1266.</w:t>
      </w:r>
    </w:p>
    <w:p w:rsidR="002704AF" w:rsidRPr="00DF257A" w:rsidRDefault="002704AF" w:rsidP="00441B6F">
      <w:pPr>
        <w:pStyle w:val="ReferHead"/>
        <w:spacing w:after="0"/>
        <w:jc w:val="both"/>
        <w:rPr>
          <w:rFonts w:ascii="Arial" w:hAnsi="Arial" w:cs="Arial"/>
          <w:b w:val="0"/>
          <w:caps w:val="0"/>
          <w:sz w:val="20"/>
        </w:rPr>
      </w:pPr>
    </w:p>
    <w:p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Sandeep, K. J., &amp; Muthuraman, M. (2018). Behavior of blue banded bees, AmegillazonataL.(Apidae: Hymenoptera). </w:t>
      </w:r>
      <w:r w:rsidRPr="00DF257A">
        <w:rPr>
          <w:rFonts w:ascii="Arial" w:hAnsi="Arial" w:cs="Arial"/>
          <w:b w:val="0"/>
          <w:i/>
          <w:iCs/>
          <w:caps w:val="0"/>
          <w:sz w:val="20"/>
        </w:rPr>
        <w:t>J. of Entomology and Zoology Studies</w:t>
      </w:r>
      <w:r w:rsidRPr="00DF257A">
        <w:rPr>
          <w:rFonts w:ascii="Arial" w:hAnsi="Arial" w:cs="Arial"/>
          <w:b w:val="0"/>
          <w:caps w:val="0"/>
          <w:sz w:val="20"/>
        </w:rPr>
        <w:t>, </w:t>
      </w:r>
      <w:r w:rsidRPr="00DF257A">
        <w:rPr>
          <w:rFonts w:ascii="Arial" w:hAnsi="Arial" w:cs="Arial"/>
          <w:b w:val="0"/>
          <w:i/>
          <w:iCs/>
          <w:caps w:val="0"/>
          <w:sz w:val="20"/>
        </w:rPr>
        <w:t>6</w:t>
      </w:r>
      <w:r w:rsidRPr="00DF257A">
        <w:rPr>
          <w:rFonts w:ascii="Arial" w:hAnsi="Arial" w:cs="Arial"/>
          <w:b w:val="0"/>
          <w:caps w:val="0"/>
          <w:sz w:val="20"/>
        </w:rPr>
        <w:t>(5), 2365-2370.</w:t>
      </w:r>
    </w:p>
    <w:p w:rsidR="002704AF" w:rsidRPr="00DF257A" w:rsidRDefault="002704AF" w:rsidP="00441B6F">
      <w:pPr>
        <w:pStyle w:val="ReferHead"/>
        <w:spacing w:after="0"/>
        <w:jc w:val="both"/>
        <w:rPr>
          <w:rFonts w:ascii="Arial" w:hAnsi="Arial" w:cs="Arial"/>
          <w:b w:val="0"/>
          <w:caps w:val="0"/>
          <w:sz w:val="20"/>
        </w:rPr>
      </w:pPr>
    </w:p>
    <w:p w:rsidR="00940AE6" w:rsidRPr="00DF257A" w:rsidRDefault="00940AE6" w:rsidP="00441B6F">
      <w:pPr>
        <w:pStyle w:val="ReferHead"/>
        <w:spacing w:after="0"/>
        <w:jc w:val="both"/>
        <w:rPr>
          <w:rFonts w:ascii="Arial" w:hAnsi="Arial" w:cs="Arial"/>
          <w:b w:val="0"/>
          <w:caps w:val="0"/>
          <w:sz w:val="20"/>
        </w:rPr>
      </w:pPr>
      <w:r w:rsidRPr="00DF257A">
        <w:rPr>
          <w:rFonts w:ascii="Arial" w:hAnsi="Arial" w:cs="Arial"/>
          <w:b w:val="0"/>
          <w:caps w:val="0"/>
          <w:sz w:val="20"/>
        </w:rPr>
        <w:t>Sharma, P., Meena, V. K., Charan, S. K., &amp;Gunsaria, S. (2023). Diversity and distribution of stingless bees in India. International Journal of Entomology Research.</w:t>
      </w:r>
    </w:p>
    <w:p w:rsidR="00940AE6" w:rsidRPr="008B491A" w:rsidRDefault="00940AE6" w:rsidP="008B491A">
      <w:pPr>
        <w:spacing w:before="100" w:beforeAutospacing="1" w:after="100" w:afterAutospacing="1"/>
        <w:jc w:val="both"/>
        <w:rPr>
          <w:rFonts w:ascii="Times New Roman" w:hAnsi="Times New Roman"/>
          <w:lang w:eastAsia="en-IN"/>
        </w:rPr>
      </w:pPr>
      <w:r w:rsidRPr="00DF257A">
        <w:rPr>
          <w:rFonts w:ascii="Times New Roman" w:hAnsi="Times New Roman"/>
          <w:lang w:eastAsia="en-IN"/>
        </w:rPr>
        <w:t xml:space="preserve">Winfree, R., Williams, N. M., &amp;C.  Kremen. (2008). Wild, native bees provide insurance against the loss of honey bee pollination services. </w:t>
      </w:r>
      <w:r w:rsidRPr="00DF257A">
        <w:rPr>
          <w:rFonts w:ascii="Times New Roman" w:hAnsi="Times New Roman"/>
          <w:i/>
          <w:iCs/>
          <w:lang w:eastAsia="en-IN"/>
        </w:rPr>
        <w:t>Proceedings of the National Academy of Sciences, 104</w:t>
      </w:r>
      <w:r w:rsidRPr="00DF257A">
        <w:rPr>
          <w:rFonts w:ascii="Times New Roman" w:hAnsi="Times New Roman"/>
          <w:lang w:eastAsia="en-IN"/>
        </w:rPr>
        <w:t>(52), 20462-20466.</w:t>
      </w:r>
    </w:p>
    <w:sectPr w:rsidR="00940AE6" w:rsidRPr="008B491A" w:rsidSect="006A4CF8">
      <w:pgSz w:w="12240" w:h="15840"/>
      <w:pgMar w:top="1440" w:right="2016" w:bottom="2016" w:left="2016" w:header="720" w:footer="1123"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ell" w:date="2025-02-19T23:02:00Z" w:initials="d">
    <w:p w:rsidR="00D0412E" w:rsidRDefault="00D0412E">
      <w:pPr>
        <w:pStyle w:val="CommentText"/>
      </w:pPr>
      <w:r>
        <w:rPr>
          <w:rStyle w:val="CommentReference"/>
        </w:rPr>
        <w:annotationRef/>
      </w:r>
      <w:r w:rsidR="006B53BF">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3BF" w:rsidRDefault="006B53BF" w:rsidP="00C37E61">
      <w:r>
        <w:separator/>
      </w:r>
    </w:p>
  </w:endnote>
  <w:endnote w:type="continuationSeparator" w:id="1">
    <w:p w:rsidR="006B53BF" w:rsidRDefault="006B53BF"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CF8" w:rsidRDefault="006A4C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CF8" w:rsidRDefault="006A4C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6A4CF8" w:rsidRDefault="00754C9A" w:rsidP="006A4CF8">
    <w:pPr>
      <w:pStyle w:val="Footer"/>
    </w:pPr>
    <w:bookmarkStart w:id="0" w:name="_GoBack"/>
    <w:bookmarkEnd w:id="0"/>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3BF" w:rsidRDefault="006B53BF" w:rsidP="00C37E61">
      <w:r>
        <w:separator/>
      </w:r>
    </w:p>
  </w:footnote>
  <w:footnote w:type="continuationSeparator" w:id="1">
    <w:p w:rsidR="006B53BF" w:rsidRDefault="006B53BF"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CF8" w:rsidRDefault="00E540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85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CF8" w:rsidRDefault="00E5401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85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E54014" w:rsidP="00296529">
    <w:pPr>
      <w:ind w:left="2160"/>
      <w:jc w:val="center"/>
      <w:rPr>
        <w:rFonts w:ascii="Times New Roman" w:eastAsia="Calibri" w:hAnsi="Times New Roman"/>
        <w:i/>
        <w:sz w:val="18"/>
        <w:szCs w:val="22"/>
      </w:rPr>
    </w:pPr>
    <w:r w:rsidRPr="00E5401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185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attachedTemplate r:id="rId1"/>
  <w:stylePaneFormatFilter w:val="3F01"/>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275C3"/>
    <w:rsid w:val="00030174"/>
    <w:rsid w:val="0004579C"/>
    <w:rsid w:val="00050D8E"/>
    <w:rsid w:val="00064E00"/>
    <w:rsid w:val="000946CF"/>
    <w:rsid w:val="000A47FA"/>
    <w:rsid w:val="000A65D3"/>
    <w:rsid w:val="000B1E33"/>
    <w:rsid w:val="000D689F"/>
    <w:rsid w:val="000E4D4E"/>
    <w:rsid w:val="000E7B7B"/>
    <w:rsid w:val="000E7D62"/>
    <w:rsid w:val="00103357"/>
    <w:rsid w:val="00123C9F"/>
    <w:rsid w:val="00126190"/>
    <w:rsid w:val="00130F17"/>
    <w:rsid w:val="001320BF"/>
    <w:rsid w:val="00163BC4"/>
    <w:rsid w:val="00191062"/>
    <w:rsid w:val="00192B72"/>
    <w:rsid w:val="001A29D8"/>
    <w:rsid w:val="001A5CAA"/>
    <w:rsid w:val="001B0427"/>
    <w:rsid w:val="001B47F7"/>
    <w:rsid w:val="001D3A51"/>
    <w:rsid w:val="001E10D2"/>
    <w:rsid w:val="001E25B4"/>
    <w:rsid w:val="001E44FE"/>
    <w:rsid w:val="001E682C"/>
    <w:rsid w:val="00200595"/>
    <w:rsid w:val="00204835"/>
    <w:rsid w:val="0022022A"/>
    <w:rsid w:val="00231920"/>
    <w:rsid w:val="0023195C"/>
    <w:rsid w:val="0024282C"/>
    <w:rsid w:val="002460DC"/>
    <w:rsid w:val="00250985"/>
    <w:rsid w:val="002556F6"/>
    <w:rsid w:val="002704AF"/>
    <w:rsid w:val="00283105"/>
    <w:rsid w:val="00284C4C"/>
    <w:rsid w:val="00287E68"/>
    <w:rsid w:val="00293657"/>
    <w:rsid w:val="00296529"/>
    <w:rsid w:val="002B0F4B"/>
    <w:rsid w:val="002B27FB"/>
    <w:rsid w:val="002B685A"/>
    <w:rsid w:val="002C57D2"/>
    <w:rsid w:val="002E0D56"/>
    <w:rsid w:val="00315186"/>
    <w:rsid w:val="0033343E"/>
    <w:rsid w:val="003512C2"/>
    <w:rsid w:val="00371FB6"/>
    <w:rsid w:val="003763C1"/>
    <w:rsid w:val="00376BBE"/>
    <w:rsid w:val="003822B9"/>
    <w:rsid w:val="0039224F"/>
    <w:rsid w:val="003A43A4"/>
    <w:rsid w:val="003A7E18"/>
    <w:rsid w:val="003B1DE3"/>
    <w:rsid w:val="003B61B6"/>
    <w:rsid w:val="003C4C86"/>
    <w:rsid w:val="003C6258"/>
    <w:rsid w:val="003E230F"/>
    <w:rsid w:val="003E2904"/>
    <w:rsid w:val="003E7B08"/>
    <w:rsid w:val="00401927"/>
    <w:rsid w:val="0041027F"/>
    <w:rsid w:val="00412475"/>
    <w:rsid w:val="00417DCA"/>
    <w:rsid w:val="00423789"/>
    <w:rsid w:val="00440F43"/>
    <w:rsid w:val="00441B6F"/>
    <w:rsid w:val="00446221"/>
    <w:rsid w:val="00450E62"/>
    <w:rsid w:val="0045183A"/>
    <w:rsid w:val="004539DB"/>
    <w:rsid w:val="00471A80"/>
    <w:rsid w:val="004900B0"/>
    <w:rsid w:val="004D305E"/>
    <w:rsid w:val="004D4277"/>
    <w:rsid w:val="004F7D2C"/>
    <w:rsid w:val="00502516"/>
    <w:rsid w:val="00505F06"/>
    <w:rsid w:val="00506828"/>
    <w:rsid w:val="0053056E"/>
    <w:rsid w:val="00544151"/>
    <w:rsid w:val="00554FDA"/>
    <w:rsid w:val="00555A9C"/>
    <w:rsid w:val="005C784C"/>
    <w:rsid w:val="005D17F6"/>
    <w:rsid w:val="005E5539"/>
    <w:rsid w:val="00602BF5"/>
    <w:rsid w:val="00617FDD"/>
    <w:rsid w:val="00633401"/>
    <w:rsid w:val="00633614"/>
    <w:rsid w:val="00633F68"/>
    <w:rsid w:val="00636EB2"/>
    <w:rsid w:val="006375B8"/>
    <w:rsid w:val="00647588"/>
    <w:rsid w:val="00656397"/>
    <w:rsid w:val="0066510A"/>
    <w:rsid w:val="00673F9F"/>
    <w:rsid w:val="00686953"/>
    <w:rsid w:val="00687DEA"/>
    <w:rsid w:val="00687E67"/>
    <w:rsid w:val="006967F7"/>
    <w:rsid w:val="006A250C"/>
    <w:rsid w:val="006A4CF8"/>
    <w:rsid w:val="006B21D3"/>
    <w:rsid w:val="006B53BF"/>
    <w:rsid w:val="006B57D0"/>
    <w:rsid w:val="006D30FF"/>
    <w:rsid w:val="006D6940"/>
    <w:rsid w:val="006F11EC"/>
    <w:rsid w:val="0070082C"/>
    <w:rsid w:val="00705FD5"/>
    <w:rsid w:val="00713B10"/>
    <w:rsid w:val="00723E77"/>
    <w:rsid w:val="007369E6"/>
    <w:rsid w:val="00746E59"/>
    <w:rsid w:val="00750C82"/>
    <w:rsid w:val="00754C9A"/>
    <w:rsid w:val="0075599A"/>
    <w:rsid w:val="00761D52"/>
    <w:rsid w:val="0077749E"/>
    <w:rsid w:val="00790ADA"/>
    <w:rsid w:val="007B62BF"/>
    <w:rsid w:val="007C1BA4"/>
    <w:rsid w:val="007D2288"/>
    <w:rsid w:val="007E088F"/>
    <w:rsid w:val="007F7B32"/>
    <w:rsid w:val="00804BC2"/>
    <w:rsid w:val="0081431A"/>
    <w:rsid w:val="0083216F"/>
    <w:rsid w:val="00860000"/>
    <w:rsid w:val="00863BD3"/>
    <w:rsid w:val="008641ED"/>
    <w:rsid w:val="00866D66"/>
    <w:rsid w:val="008671C6"/>
    <w:rsid w:val="00875803"/>
    <w:rsid w:val="008B459E"/>
    <w:rsid w:val="008B491A"/>
    <w:rsid w:val="008E13AE"/>
    <w:rsid w:val="008E1506"/>
    <w:rsid w:val="008E710C"/>
    <w:rsid w:val="008F69D6"/>
    <w:rsid w:val="00902823"/>
    <w:rsid w:val="00915CA6"/>
    <w:rsid w:val="00927834"/>
    <w:rsid w:val="00940AE6"/>
    <w:rsid w:val="009500A6"/>
    <w:rsid w:val="00957C18"/>
    <w:rsid w:val="009603E2"/>
    <w:rsid w:val="009659BA"/>
    <w:rsid w:val="00983040"/>
    <w:rsid w:val="009B1B70"/>
    <w:rsid w:val="009B3FB9"/>
    <w:rsid w:val="009C2465"/>
    <w:rsid w:val="009D35A0"/>
    <w:rsid w:val="009D7EB7"/>
    <w:rsid w:val="009E048A"/>
    <w:rsid w:val="009E08E9"/>
    <w:rsid w:val="009E225B"/>
    <w:rsid w:val="009E3DB9"/>
    <w:rsid w:val="009E6E35"/>
    <w:rsid w:val="009F0CFD"/>
    <w:rsid w:val="009F0EDA"/>
    <w:rsid w:val="00A03B96"/>
    <w:rsid w:val="00A05B19"/>
    <w:rsid w:val="00A1134E"/>
    <w:rsid w:val="00A24E7E"/>
    <w:rsid w:val="00A258C3"/>
    <w:rsid w:val="00A347C0"/>
    <w:rsid w:val="00A51431"/>
    <w:rsid w:val="00A539AD"/>
    <w:rsid w:val="00A900B5"/>
    <w:rsid w:val="00A94063"/>
    <w:rsid w:val="00AA6219"/>
    <w:rsid w:val="00AA74E0"/>
    <w:rsid w:val="00AB703F"/>
    <w:rsid w:val="00AC6BB8"/>
    <w:rsid w:val="00AE008F"/>
    <w:rsid w:val="00AE771F"/>
    <w:rsid w:val="00B01FCD"/>
    <w:rsid w:val="00B02281"/>
    <w:rsid w:val="00B1776C"/>
    <w:rsid w:val="00B302C0"/>
    <w:rsid w:val="00B52583"/>
    <w:rsid w:val="00B52896"/>
    <w:rsid w:val="00B8059A"/>
    <w:rsid w:val="00B95236"/>
    <w:rsid w:val="00B96BD9"/>
    <w:rsid w:val="00BA1B01"/>
    <w:rsid w:val="00BA2641"/>
    <w:rsid w:val="00BB37AA"/>
    <w:rsid w:val="00BC53A0"/>
    <w:rsid w:val="00BE62AD"/>
    <w:rsid w:val="00BF121F"/>
    <w:rsid w:val="00BF1F80"/>
    <w:rsid w:val="00C01B01"/>
    <w:rsid w:val="00C166EF"/>
    <w:rsid w:val="00C17EB0"/>
    <w:rsid w:val="00C17EF6"/>
    <w:rsid w:val="00C27F5F"/>
    <w:rsid w:val="00C30A0F"/>
    <w:rsid w:val="00C35BBE"/>
    <w:rsid w:val="00C37E61"/>
    <w:rsid w:val="00C54F2F"/>
    <w:rsid w:val="00C70F1B"/>
    <w:rsid w:val="00C71A47"/>
    <w:rsid w:val="00C7464C"/>
    <w:rsid w:val="00C85588"/>
    <w:rsid w:val="00C935D7"/>
    <w:rsid w:val="00CA5FC9"/>
    <w:rsid w:val="00CB4369"/>
    <w:rsid w:val="00CC286B"/>
    <w:rsid w:val="00CC606B"/>
    <w:rsid w:val="00CD6755"/>
    <w:rsid w:val="00CD6856"/>
    <w:rsid w:val="00CE0089"/>
    <w:rsid w:val="00CE793C"/>
    <w:rsid w:val="00CF193C"/>
    <w:rsid w:val="00D0412E"/>
    <w:rsid w:val="00D173F1"/>
    <w:rsid w:val="00D37630"/>
    <w:rsid w:val="00D74CB0"/>
    <w:rsid w:val="00D8295D"/>
    <w:rsid w:val="00DC2A65"/>
    <w:rsid w:val="00DE15F0"/>
    <w:rsid w:val="00DE2B20"/>
    <w:rsid w:val="00DE5663"/>
    <w:rsid w:val="00DE78AA"/>
    <w:rsid w:val="00DF257A"/>
    <w:rsid w:val="00E053D0"/>
    <w:rsid w:val="00E13796"/>
    <w:rsid w:val="00E15994"/>
    <w:rsid w:val="00E3114E"/>
    <w:rsid w:val="00E31A70"/>
    <w:rsid w:val="00E35B02"/>
    <w:rsid w:val="00E43E46"/>
    <w:rsid w:val="00E527C9"/>
    <w:rsid w:val="00E54014"/>
    <w:rsid w:val="00E66496"/>
    <w:rsid w:val="00E66B35"/>
    <w:rsid w:val="00E66E10"/>
    <w:rsid w:val="00E7437C"/>
    <w:rsid w:val="00E769F6"/>
    <w:rsid w:val="00E8407C"/>
    <w:rsid w:val="00E84F3C"/>
    <w:rsid w:val="00EA012C"/>
    <w:rsid w:val="00EC1790"/>
    <w:rsid w:val="00EC6A55"/>
    <w:rsid w:val="00ED0288"/>
    <w:rsid w:val="00EE52CB"/>
    <w:rsid w:val="00EF581D"/>
    <w:rsid w:val="00EF7FD8"/>
    <w:rsid w:val="00F06F59"/>
    <w:rsid w:val="00F17988"/>
    <w:rsid w:val="00F2282B"/>
    <w:rsid w:val="00F469F0"/>
    <w:rsid w:val="00F53273"/>
    <w:rsid w:val="00F663B9"/>
    <w:rsid w:val="00F755E4"/>
    <w:rsid w:val="00F77D02"/>
    <w:rsid w:val="00FA2A19"/>
    <w:rsid w:val="00FB3A86"/>
    <w:rsid w:val="00FC4D94"/>
    <w:rsid w:val="00FD3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54415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544151"/>
    <w:rPr>
      <w:rFonts w:asciiTheme="majorHAnsi" w:eastAsiaTheme="majorEastAsia" w:hAnsiTheme="majorHAnsi" w:cstheme="majorBidi"/>
      <w:color w:val="243F60" w:themeColor="accent1" w:themeShade="7F"/>
      <w:sz w:val="24"/>
      <w:szCs w:val="24"/>
    </w:rPr>
  </w:style>
  <w:style w:type="paragraph" w:styleId="CommentSubject">
    <w:name w:val="annotation subject"/>
    <w:basedOn w:val="CommentText"/>
    <w:next w:val="CommentText"/>
    <w:link w:val="CommentSubjectChar"/>
    <w:semiHidden/>
    <w:unhideWhenUsed/>
    <w:rsid w:val="00D0412E"/>
    <w:rPr>
      <w:rFonts w:ascii="Helvetica" w:hAnsi="Helvetica"/>
      <w:b/>
      <w:bCs/>
      <w:lang w:val="en-US" w:eastAsia="en-US"/>
    </w:rPr>
  </w:style>
  <w:style w:type="character" w:customStyle="1" w:styleId="CommentSubjectChar">
    <w:name w:val="Comment Subject Char"/>
    <w:basedOn w:val="CommentTextChar"/>
    <w:link w:val="CommentSubject"/>
    <w:semiHidden/>
    <w:rsid w:val="00D0412E"/>
    <w:rPr>
      <w:rFonts w:ascii="Helvetica" w:hAnsi="Helvetica"/>
      <w:b/>
      <w:bCs/>
    </w:rPr>
  </w:style>
  <w:style w:type="paragraph" w:styleId="Revision">
    <w:name w:val="Revision"/>
    <w:hidden/>
    <w:uiPriority w:val="99"/>
    <w:semiHidden/>
    <w:rsid w:val="00D0412E"/>
    <w:rPr>
      <w:rFonts w:ascii="Helvetica" w:hAnsi="Helvetica"/>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7041097">
      <w:bodyDiv w:val="1"/>
      <w:marLeft w:val="0"/>
      <w:marRight w:val="0"/>
      <w:marTop w:val="0"/>
      <w:marBottom w:val="0"/>
      <w:divBdr>
        <w:top w:val="none" w:sz="0" w:space="0" w:color="auto"/>
        <w:left w:val="none" w:sz="0" w:space="0" w:color="auto"/>
        <w:bottom w:val="none" w:sz="0" w:space="0" w:color="auto"/>
        <w:right w:val="none" w:sz="0" w:space="0" w:color="auto"/>
      </w:divBdr>
    </w:div>
    <w:div w:id="1362632834">
      <w:bodyDiv w:val="1"/>
      <w:marLeft w:val="0"/>
      <w:marRight w:val="0"/>
      <w:marTop w:val="0"/>
      <w:marBottom w:val="0"/>
      <w:divBdr>
        <w:top w:val="none" w:sz="0" w:space="0" w:color="auto"/>
        <w:left w:val="none" w:sz="0" w:space="0" w:color="auto"/>
        <w:bottom w:val="none" w:sz="0" w:space="0" w:color="auto"/>
        <w:right w:val="none" w:sz="0" w:space="0" w:color="auto"/>
      </w:divBdr>
      <w:divsChild>
        <w:div w:id="978538250">
          <w:marLeft w:val="0"/>
          <w:marRight w:val="0"/>
          <w:marTop w:val="0"/>
          <w:marBottom w:val="0"/>
          <w:divBdr>
            <w:top w:val="none" w:sz="0" w:space="0" w:color="auto"/>
            <w:left w:val="none" w:sz="0" w:space="0" w:color="auto"/>
            <w:bottom w:val="none" w:sz="0" w:space="0" w:color="auto"/>
            <w:right w:val="none" w:sz="0" w:space="0" w:color="auto"/>
          </w:divBdr>
        </w:div>
      </w:divsChild>
    </w:div>
    <w:div w:id="1372265790">
      <w:bodyDiv w:val="1"/>
      <w:marLeft w:val="0"/>
      <w:marRight w:val="0"/>
      <w:marTop w:val="0"/>
      <w:marBottom w:val="0"/>
      <w:divBdr>
        <w:top w:val="none" w:sz="0" w:space="0" w:color="auto"/>
        <w:left w:val="none" w:sz="0" w:space="0" w:color="auto"/>
        <w:bottom w:val="none" w:sz="0" w:space="0" w:color="auto"/>
        <w:right w:val="none" w:sz="0" w:space="0" w:color="auto"/>
      </w:divBdr>
      <w:divsChild>
        <w:div w:id="1799716526">
          <w:marLeft w:val="0"/>
          <w:marRight w:val="0"/>
          <w:marTop w:val="0"/>
          <w:marBottom w:val="0"/>
          <w:divBdr>
            <w:top w:val="none" w:sz="0" w:space="0" w:color="auto"/>
            <w:left w:val="none" w:sz="0" w:space="0" w:color="auto"/>
            <w:bottom w:val="none" w:sz="0" w:space="0" w:color="auto"/>
            <w:right w:val="none" w:sz="0" w:space="0" w:color="auto"/>
          </w:divBdr>
        </w:div>
      </w:divsChild>
    </w:div>
    <w:div w:id="13739245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A66DA-A83B-41E5-9357-D2AB3445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197</TotalTime>
  <Pages>7</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12127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dell</cp:lastModifiedBy>
  <cp:revision>45</cp:revision>
  <cp:lastPrinted>1999-07-06T11:00:00Z</cp:lastPrinted>
  <dcterms:created xsi:type="dcterms:W3CDTF">2014-10-25T14:34:00Z</dcterms:created>
  <dcterms:modified xsi:type="dcterms:W3CDTF">2025-02-19T17:35:00Z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f61cffcfd52ce1a9bb05b293ad4c3739f057d036d7f7d086e8067d6e4e5c2532</vt:lpwstr>
  </property>
</Properties>
</file>