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C0F95" w14:textId="315D3B30" w:rsidR="009D5628" w:rsidRPr="006D26DB" w:rsidRDefault="00C676D8" w:rsidP="001B378A">
      <w:pPr>
        <w:spacing w:after="200" w:line="240" w:lineRule="auto"/>
        <w:ind w:left="-142" w:right="-177"/>
        <w:jc w:val="center"/>
        <w:rPr>
          <w:rFonts w:ascii="Times New Roman" w:eastAsia="Times New Roman" w:hAnsi="Times New Roman" w:cs="Times New Roman"/>
          <w:b/>
          <w:sz w:val="28"/>
          <w:szCs w:val="28"/>
        </w:rPr>
      </w:pPr>
      <w:r w:rsidRPr="006D26DB">
        <w:rPr>
          <w:rFonts w:ascii="Times New Roman" w:eastAsia="Times New Roman" w:hAnsi="Times New Roman" w:cs="Times New Roman"/>
          <w:b/>
          <w:sz w:val="28"/>
          <w:szCs w:val="28"/>
        </w:rPr>
        <w:t xml:space="preserve">Advances and Current </w:t>
      </w:r>
      <w:ins w:id="0" w:author="Nugroho Priyo Adi" w:date="2025-02-21T07:45:00Z" w16du:dateUtc="2025-02-21T00:45:00Z">
        <w:r w:rsidR="006C703B">
          <w:rPr>
            <w:rFonts w:ascii="Times New Roman" w:eastAsia="Times New Roman" w:hAnsi="Times New Roman" w:cs="Times New Roman"/>
            <w:b/>
            <w:sz w:val="28"/>
            <w:szCs w:val="28"/>
          </w:rPr>
          <w:t>P</w:t>
        </w:r>
      </w:ins>
      <w:del w:id="1" w:author="Nugroho Priyo Adi" w:date="2025-02-21T07:45:00Z" w16du:dateUtc="2025-02-21T00:45:00Z">
        <w:r w:rsidRPr="006D26DB" w:rsidDel="006C703B">
          <w:rPr>
            <w:rFonts w:ascii="Times New Roman" w:eastAsia="Times New Roman" w:hAnsi="Times New Roman" w:cs="Times New Roman"/>
            <w:b/>
            <w:sz w:val="28"/>
            <w:szCs w:val="28"/>
          </w:rPr>
          <w:delText>p</w:delText>
        </w:r>
      </w:del>
      <w:r w:rsidRPr="006D26DB">
        <w:rPr>
          <w:rFonts w:ascii="Times New Roman" w:eastAsia="Times New Roman" w:hAnsi="Times New Roman" w:cs="Times New Roman"/>
          <w:b/>
          <w:sz w:val="28"/>
          <w:szCs w:val="28"/>
        </w:rPr>
        <w:t>erspectives on Root Organ Culture of Arbuscular Mycorrhizal Fungi</w:t>
      </w:r>
    </w:p>
    <w:p w14:paraId="5F0C0AC6" w14:textId="77777777" w:rsidR="008846C3" w:rsidRDefault="008846C3" w:rsidP="001B378A">
      <w:pPr>
        <w:ind w:left="-142" w:right="-177"/>
        <w:jc w:val="center"/>
        <w:rPr>
          <w:rFonts w:ascii="Times New Roman" w:hAnsi="Times New Roman" w:cs="Times New Roman"/>
          <w:bCs/>
          <w:sz w:val="24"/>
          <w:szCs w:val="24"/>
          <w:lang w:val="en-IN"/>
        </w:rPr>
      </w:pPr>
    </w:p>
    <w:p w14:paraId="48C0D4C4" w14:textId="77777777" w:rsidR="008846C3" w:rsidRPr="009227F8" w:rsidRDefault="008846C3" w:rsidP="001B378A">
      <w:pPr>
        <w:ind w:left="-142" w:right="-177"/>
        <w:jc w:val="center"/>
        <w:rPr>
          <w:rFonts w:ascii="Times New Roman" w:hAnsi="Times New Roman" w:cs="Times New Roman"/>
          <w:bCs/>
          <w:sz w:val="24"/>
          <w:szCs w:val="24"/>
          <w:lang w:val="en-IN"/>
        </w:rPr>
      </w:pPr>
    </w:p>
    <w:p w14:paraId="65F84D7B" w14:textId="77777777" w:rsidR="00C676D8" w:rsidRPr="006C703B" w:rsidRDefault="00C676D8" w:rsidP="001B378A">
      <w:pPr>
        <w:spacing w:after="200" w:line="240" w:lineRule="auto"/>
        <w:ind w:left="-142" w:right="-177"/>
        <w:jc w:val="both"/>
        <w:rPr>
          <w:rFonts w:ascii="Times New Roman" w:eastAsia="Times New Roman" w:hAnsi="Times New Roman" w:cs="Times New Roman"/>
          <w:b/>
          <w:sz w:val="20"/>
          <w:szCs w:val="20"/>
          <w:lang w:val="en-IN"/>
          <w:rPrChange w:id="2" w:author="Nugroho Priyo Adi" w:date="2025-02-21T07:44:00Z" w16du:dateUtc="2025-02-21T00:44:00Z">
            <w:rPr>
              <w:rFonts w:ascii="Times New Roman" w:eastAsia="Times New Roman" w:hAnsi="Times New Roman" w:cs="Times New Roman"/>
              <w:b/>
              <w:sz w:val="20"/>
              <w:szCs w:val="20"/>
            </w:rPr>
          </w:rPrChange>
        </w:rPr>
      </w:pPr>
    </w:p>
    <w:p w14:paraId="01C15C93" w14:textId="02E93C1D" w:rsidR="009D5628" w:rsidRPr="006D26DB" w:rsidRDefault="006838C1" w:rsidP="001B378A">
      <w:pPr>
        <w:spacing w:after="200" w:line="240" w:lineRule="auto"/>
        <w:ind w:left="-142" w:right="-177"/>
        <w:jc w:val="both"/>
        <w:rPr>
          <w:rFonts w:ascii="Times New Roman" w:eastAsia="Times New Roman" w:hAnsi="Times New Roman" w:cs="Times New Roman"/>
          <w:b/>
          <w:sz w:val="24"/>
          <w:szCs w:val="24"/>
        </w:rPr>
      </w:pPr>
      <w:r w:rsidRPr="006D26DB">
        <w:rPr>
          <w:rFonts w:ascii="Times New Roman" w:eastAsia="Times New Roman" w:hAnsi="Times New Roman" w:cs="Times New Roman"/>
          <w:b/>
          <w:sz w:val="24"/>
          <w:szCs w:val="24"/>
        </w:rPr>
        <w:t>ABSTRACT</w:t>
      </w:r>
    </w:p>
    <w:p w14:paraId="720934AA" w14:textId="65CEC8BB" w:rsidR="008453BE" w:rsidRPr="006D26DB" w:rsidRDefault="00A31445" w:rsidP="001B378A">
      <w:pPr>
        <w:spacing w:after="200" w:line="240" w:lineRule="auto"/>
        <w:ind w:left="-142" w:right="-177"/>
        <w:jc w:val="both"/>
        <w:rPr>
          <w:rFonts w:ascii="Times New Roman" w:hAnsi="Times New Roman" w:cs="Times New Roman"/>
          <w:color w:val="252525"/>
          <w:sz w:val="20"/>
          <w:szCs w:val="20"/>
          <w:shd w:val="clear" w:color="auto" w:fill="FFFFFF"/>
        </w:rPr>
      </w:pPr>
      <w:r w:rsidRPr="006D26DB">
        <w:rPr>
          <w:rFonts w:ascii="Times New Roman" w:eastAsia="Times New Roman" w:hAnsi="Times New Roman" w:cs="Times New Roman"/>
          <w:sz w:val="20"/>
          <w:szCs w:val="20"/>
        </w:rPr>
        <w:t xml:space="preserve">Arbuscular mycorrhizal fungi (AMF) play an important role in enhancing plant growth through nutrient uptake, restoring soil quality, increasing plant resistance from various biotic and abiotic stresses, making them vital for sustainable agriculture and ecosystem management. The development of AMF- root organ cultures </w:t>
      </w:r>
      <w:r w:rsidR="00180A56" w:rsidRPr="006D26DB">
        <w:rPr>
          <w:rFonts w:ascii="Times New Roman" w:eastAsia="Times New Roman" w:hAnsi="Times New Roman" w:cs="Times New Roman"/>
          <w:sz w:val="20"/>
          <w:szCs w:val="20"/>
        </w:rPr>
        <w:t>(ROC) has most promising technique</w:t>
      </w:r>
      <w:r w:rsidR="006A6E85" w:rsidRPr="006D26DB">
        <w:rPr>
          <w:rFonts w:ascii="Times New Roman" w:eastAsia="Times New Roman" w:hAnsi="Times New Roman" w:cs="Times New Roman"/>
          <w:sz w:val="20"/>
          <w:szCs w:val="20"/>
        </w:rPr>
        <w:t xml:space="preserve"> for large scale production and wider application for sustainable agriculture. </w:t>
      </w:r>
      <w:r w:rsidR="008453BE" w:rsidRPr="006D26DB">
        <w:rPr>
          <w:rFonts w:ascii="Times New Roman" w:hAnsi="Times New Roman" w:cs="Times New Roman"/>
          <w:color w:val="252525"/>
          <w:sz w:val="20"/>
          <w:szCs w:val="20"/>
          <w:shd w:val="clear" w:color="auto" w:fill="FFFFFF"/>
        </w:rPr>
        <w:t xml:space="preserve">The AMF-ROC system </w:t>
      </w:r>
      <w:r w:rsidR="00590A84" w:rsidRPr="006D26DB">
        <w:rPr>
          <w:rFonts w:ascii="Times New Roman" w:hAnsi="Times New Roman" w:cs="Times New Roman"/>
          <w:color w:val="252525"/>
          <w:sz w:val="20"/>
          <w:szCs w:val="20"/>
          <w:shd w:val="clear" w:color="auto" w:fill="FFFFFF"/>
        </w:rPr>
        <w:t>facilitates</w:t>
      </w:r>
      <w:r w:rsidR="008453BE" w:rsidRPr="006D26DB">
        <w:rPr>
          <w:rFonts w:ascii="Times New Roman" w:hAnsi="Times New Roman" w:cs="Times New Roman"/>
          <w:color w:val="252525"/>
          <w:sz w:val="20"/>
          <w:szCs w:val="20"/>
          <w:shd w:val="clear" w:color="auto" w:fill="FFFFFF"/>
        </w:rPr>
        <w:t xml:space="preserve"> high quality contaminant free bulk </w:t>
      </w:r>
      <w:del w:id="3" w:author="Nugroho Priyo Adi" w:date="2025-02-21T07:56:00Z" w16du:dateUtc="2025-02-21T00:56:00Z">
        <w:r w:rsidR="008453BE" w:rsidRPr="006D26DB" w:rsidDel="00E7132F">
          <w:rPr>
            <w:rFonts w:ascii="Times New Roman" w:hAnsi="Times New Roman" w:cs="Times New Roman"/>
            <w:color w:val="252525"/>
            <w:sz w:val="20"/>
            <w:szCs w:val="20"/>
            <w:shd w:val="clear" w:color="auto" w:fill="FFFFFF"/>
          </w:rPr>
          <w:delText>inocula</w:delText>
        </w:r>
      </w:del>
      <w:ins w:id="4" w:author="Nugroho Priyo Adi" w:date="2025-02-21T07:56:00Z" w16du:dateUtc="2025-02-21T00:56:00Z">
        <w:r w:rsidR="00E7132F" w:rsidRPr="006D26DB">
          <w:rPr>
            <w:rFonts w:ascii="Times New Roman" w:hAnsi="Times New Roman" w:cs="Times New Roman"/>
            <w:color w:val="252525"/>
            <w:sz w:val="20"/>
            <w:szCs w:val="20"/>
            <w:shd w:val="clear" w:color="auto" w:fill="FFFFFF"/>
          </w:rPr>
          <w:t>inoculum</w:t>
        </w:r>
      </w:ins>
      <w:r w:rsidR="008453BE" w:rsidRPr="006D26DB">
        <w:rPr>
          <w:rFonts w:ascii="Times New Roman" w:hAnsi="Times New Roman" w:cs="Times New Roman"/>
          <w:color w:val="252525"/>
          <w:sz w:val="20"/>
          <w:szCs w:val="20"/>
          <w:shd w:val="clear" w:color="auto" w:fill="FFFFFF"/>
        </w:rPr>
        <w:t xml:space="preserve"> in less time and limited space. Despite of this, the system has also many constrained such as system is not universal for all AMF species, variability in sporulation rate, need for cost effective scaling. Recent development in </w:t>
      </w:r>
      <w:r w:rsidR="00590A84" w:rsidRPr="006D26DB">
        <w:rPr>
          <w:rFonts w:ascii="Times New Roman" w:hAnsi="Times New Roman" w:cs="Times New Roman"/>
          <w:color w:val="252525"/>
          <w:sz w:val="20"/>
          <w:szCs w:val="20"/>
          <w:shd w:val="clear" w:color="auto" w:fill="FFFFFF"/>
        </w:rPr>
        <w:t>bioreactor-based</w:t>
      </w:r>
      <w:r w:rsidR="008453BE" w:rsidRPr="006D26DB">
        <w:rPr>
          <w:rFonts w:ascii="Times New Roman" w:hAnsi="Times New Roman" w:cs="Times New Roman"/>
          <w:color w:val="252525"/>
          <w:sz w:val="20"/>
          <w:szCs w:val="20"/>
          <w:shd w:val="clear" w:color="auto" w:fill="FFFFFF"/>
        </w:rPr>
        <w:t xml:space="preserve"> production and liquid </w:t>
      </w:r>
      <w:r w:rsidR="00590A84" w:rsidRPr="006D26DB">
        <w:rPr>
          <w:rFonts w:ascii="Times New Roman" w:hAnsi="Times New Roman" w:cs="Times New Roman"/>
          <w:color w:val="252525"/>
          <w:sz w:val="20"/>
          <w:szCs w:val="20"/>
          <w:shd w:val="clear" w:color="auto" w:fill="FFFFFF"/>
        </w:rPr>
        <w:t>culture-based</w:t>
      </w:r>
      <w:r w:rsidR="008453BE" w:rsidRPr="006D26DB">
        <w:rPr>
          <w:rFonts w:ascii="Times New Roman" w:hAnsi="Times New Roman" w:cs="Times New Roman"/>
          <w:color w:val="252525"/>
          <w:sz w:val="20"/>
          <w:szCs w:val="20"/>
          <w:shd w:val="clear" w:color="auto" w:fill="FFFFFF"/>
        </w:rPr>
        <w:t xml:space="preserve"> cultivation enhanced hope for large scale production. However, further research is required for protocol optimization, high spore production and reduce the cost of production. </w:t>
      </w:r>
      <w:r w:rsidR="00250947" w:rsidRPr="006D26DB">
        <w:rPr>
          <w:rFonts w:ascii="Times New Roman" w:hAnsi="Times New Roman" w:cs="Times New Roman"/>
          <w:color w:val="252525"/>
          <w:sz w:val="20"/>
          <w:szCs w:val="20"/>
          <w:shd w:val="clear" w:color="auto" w:fill="FFFFFF"/>
        </w:rPr>
        <w:t>This</w:t>
      </w:r>
      <w:r w:rsidR="008453BE" w:rsidRPr="006D26DB">
        <w:rPr>
          <w:rFonts w:ascii="Times New Roman" w:hAnsi="Times New Roman" w:cs="Times New Roman"/>
          <w:color w:val="252525"/>
          <w:sz w:val="20"/>
          <w:szCs w:val="20"/>
          <w:shd w:val="clear" w:color="auto" w:fill="FFFFFF"/>
        </w:rPr>
        <w:t xml:space="preserve"> review highlights the current status, challenges and future perspective of AMF- ROC development and their scaling for mass production as well as emphasizing their wider application for</w:t>
      </w:r>
      <w:r w:rsidR="00D37F82" w:rsidRPr="006D26DB">
        <w:rPr>
          <w:rFonts w:ascii="Times New Roman" w:hAnsi="Times New Roman" w:cs="Times New Roman"/>
          <w:color w:val="252525"/>
          <w:sz w:val="20"/>
          <w:szCs w:val="20"/>
          <w:shd w:val="clear" w:color="auto" w:fill="FFFFFF"/>
        </w:rPr>
        <w:t xml:space="preserve"> </w:t>
      </w:r>
      <w:r w:rsidR="008453BE" w:rsidRPr="006D26DB">
        <w:rPr>
          <w:rFonts w:ascii="Times New Roman" w:hAnsi="Times New Roman" w:cs="Times New Roman"/>
          <w:color w:val="252525"/>
          <w:sz w:val="20"/>
          <w:szCs w:val="20"/>
          <w:shd w:val="clear" w:color="auto" w:fill="FFFFFF"/>
        </w:rPr>
        <w:t>sustainable agriculture.</w:t>
      </w:r>
    </w:p>
    <w:p w14:paraId="3732A673" w14:textId="18882525" w:rsidR="004E3046" w:rsidRPr="006D26DB" w:rsidRDefault="008453BE" w:rsidP="001B378A">
      <w:pPr>
        <w:spacing w:after="200" w:line="240" w:lineRule="auto"/>
        <w:ind w:left="-142" w:right="-177"/>
        <w:jc w:val="both"/>
        <w:rPr>
          <w:rFonts w:ascii="Times New Roman" w:hAnsi="Times New Roman" w:cs="Times New Roman"/>
          <w:i/>
          <w:iCs/>
          <w:color w:val="252525"/>
          <w:sz w:val="20"/>
          <w:szCs w:val="20"/>
          <w:shd w:val="clear" w:color="auto" w:fill="FFFFFF"/>
        </w:rPr>
      </w:pPr>
      <w:r w:rsidRPr="006D26DB">
        <w:rPr>
          <w:rFonts w:ascii="Times New Roman" w:eastAsia="Times New Roman" w:hAnsi="Times New Roman" w:cs="Times New Roman"/>
          <w:b/>
          <w:bCs/>
          <w:i/>
          <w:iCs/>
          <w:sz w:val="20"/>
          <w:szCs w:val="20"/>
        </w:rPr>
        <w:t>Keywords:</w:t>
      </w:r>
      <w:r w:rsidRPr="006D26DB">
        <w:rPr>
          <w:rFonts w:ascii="Times New Roman" w:hAnsi="Times New Roman" w:cs="Times New Roman"/>
          <w:i/>
          <w:iCs/>
          <w:color w:val="252525"/>
          <w:sz w:val="20"/>
          <w:szCs w:val="20"/>
          <w:shd w:val="clear" w:color="auto" w:fill="FFFFFF"/>
        </w:rPr>
        <w:t xml:space="preserve"> AMF, ROC, Mass production, </w:t>
      </w:r>
      <w:del w:id="5" w:author="Nugroho Priyo Adi" w:date="2025-02-21T07:56:00Z" w16du:dateUtc="2025-02-21T00:56:00Z">
        <w:r w:rsidRPr="006D26DB" w:rsidDel="00E7132F">
          <w:rPr>
            <w:rFonts w:ascii="Times New Roman" w:hAnsi="Times New Roman" w:cs="Times New Roman"/>
            <w:i/>
            <w:iCs/>
            <w:color w:val="252525"/>
            <w:sz w:val="20"/>
            <w:szCs w:val="20"/>
            <w:shd w:val="clear" w:color="auto" w:fill="FFFFFF"/>
          </w:rPr>
          <w:delText>Inocula</w:delText>
        </w:r>
      </w:del>
      <w:ins w:id="6" w:author="Nugroho Priyo Adi" w:date="2025-02-21T07:56:00Z" w16du:dateUtc="2025-02-21T00:56:00Z">
        <w:r w:rsidR="00E7132F" w:rsidRPr="006D26DB">
          <w:rPr>
            <w:rFonts w:ascii="Times New Roman" w:hAnsi="Times New Roman" w:cs="Times New Roman"/>
            <w:i/>
            <w:iCs/>
            <w:color w:val="252525"/>
            <w:sz w:val="20"/>
            <w:szCs w:val="20"/>
            <w:shd w:val="clear" w:color="auto" w:fill="FFFFFF"/>
          </w:rPr>
          <w:t>Inoculum</w:t>
        </w:r>
      </w:ins>
      <w:r w:rsidRPr="006D26DB">
        <w:rPr>
          <w:rFonts w:ascii="Times New Roman" w:hAnsi="Times New Roman" w:cs="Times New Roman"/>
          <w:i/>
          <w:iCs/>
          <w:color w:val="252525"/>
          <w:sz w:val="20"/>
          <w:szCs w:val="20"/>
          <w:shd w:val="clear" w:color="auto" w:fill="FFFFFF"/>
        </w:rPr>
        <w:t>, Sustainable agriculture</w:t>
      </w:r>
      <w:r w:rsidR="00DF7F58">
        <w:rPr>
          <w:rFonts w:ascii="Times New Roman" w:hAnsi="Times New Roman" w:cs="Times New Roman"/>
          <w:i/>
          <w:iCs/>
          <w:color w:val="252525"/>
          <w:sz w:val="20"/>
          <w:szCs w:val="20"/>
          <w:shd w:val="clear" w:color="auto" w:fill="FFFFFF"/>
        </w:rPr>
        <w:t xml:space="preserve">, </w:t>
      </w:r>
      <w:del w:id="7" w:author="Nugroho Priyo Adi" w:date="2025-02-21T07:48:00Z" w16du:dateUtc="2025-02-21T00:48:00Z">
        <w:r w:rsidR="00DF7F58" w:rsidRPr="00DF7F58" w:rsidDel="006C703B">
          <w:rPr>
            <w:rFonts w:ascii="Times New Roman" w:hAnsi="Times New Roman" w:cs="Times New Roman"/>
            <w:i/>
            <w:iCs/>
            <w:color w:val="252525"/>
            <w:sz w:val="20"/>
            <w:szCs w:val="20"/>
            <w:shd w:val="clear" w:color="auto" w:fill="FFFFFF"/>
          </w:rPr>
          <w:delText>Arbuscular Mycorrhizal Fungi</w:delText>
        </w:r>
        <w:r w:rsidR="00DF7F58" w:rsidDel="006C703B">
          <w:rPr>
            <w:rFonts w:ascii="Times New Roman" w:hAnsi="Times New Roman" w:cs="Times New Roman"/>
            <w:i/>
            <w:iCs/>
            <w:color w:val="252525"/>
            <w:sz w:val="20"/>
            <w:szCs w:val="20"/>
            <w:shd w:val="clear" w:color="auto" w:fill="FFFFFF"/>
          </w:rPr>
          <w:delText xml:space="preserve">, </w:delText>
        </w:r>
      </w:del>
      <w:r w:rsidR="00DF7F58" w:rsidRPr="00DF7F58">
        <w:rPr>
          <w:rFonts w:ascii="Times New Roman" w:hAnsi="Times New Roman" w:cs="Times New Roman"/>
          <w:i/>
          <w:iCs/>
          <w:color w:val="252525"/>
          <w:sz w:val="20"/>
          <w:szCs w:val="20"/>
          <w:shd w:val="clear" w:color="auto" w:fill="FFFFFF"/>
        </w:rPr>
        <w:t>Symbiotic Fungi</w:t>
      </w:r>
    </w:p>
    <w:p w14:paraId="4A33637E" w14:textId="3EB46450" w:rsidR="009D5628" w:rsidRPr="006D26DB" w:rsidRDefault="006838C1" w:rsidP="001B378A">
      <w:pPr>
        <w:spacing w:after="200" w:line="240" w:lineRule="auto"/>
        <w:ind w:left="-142" w:right="-177"/>
        <w:jc w:val="both"/>
        <w:rPr>
          <w:rFonts w:ascii="Times New Roman" w:eastAsia="Times New Roman" w:hAnsi="Times New Roman" w:cs="Times New Roman"/>
          <w:b/>
          <w:sz w:val="24"/>
          <w:szCs w:val="24"/>
        </w:rPr>
      </w:pPr>
      <w:r w:rsidRPr="006D26DB">
        <w:rPr>
          <w:rFonts w:ascii="Times New Roman" w:eastAsia="Times New Roman" w:hAnsi="Times New Roman" w:cs="Times New Roman"/>
          <w:b/>
          <w:sz w:val="24"/>
          <w:szCs w:val="24"/>
        </w:rPr>
        <w:t>INTRODUCTION</w:t>
      </w:r>
    </w:p>
    <w:p w14:paraId="307CC379" w14:textId="67AFD23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lang w:val="en-IN"/>
        </w:rPr>
      </w:pPr>
      <w:r w:rsidRPr="006D26DB">
        <w:rPr>
          <w:rFonts w:ascii="Times New Roman" w:eastAsia="Times New Roman" w:hAnsi="Times New Roman" w:cs="Times New Roman"/>
          <w:sz w:val="20"/>
          <w:szCs w:val="20"/>
        </w:rPr>
        <w:t xml:space="preserve">Arbuscular mycorrhizal fungi (AMF) are essential soil </w:t>
      </w:r>
      <w:del w:id="8" w:author="Nugroho Priyo Adi" w:date="2025-02-21T07:50:00Z" w16du:dateUtc="2025-02-21T00:50:00Z">
        <w:r w:rsidRPr="006D26DB" w:rsidDel="00E7132F">
          <w:rPr>
            <w:rFonts w:ascii="Times New Roman" w:eastAsia="Times New Roman" w:hAnsi="Times New Roman" w:cs="Times New Roman"/>
            <w:sz w:val="20"/>
            <w:szCs w:val="20"/>
          </w:rPr>
          <w:delText xml:space="preserve">microorganisms </w:delText>
        </w:r>
      </w:del>
      <w:ins w:id="9" w:author="Nugroho Priyo Adi" w:date="2025-02-21T07:50:00Z" w16du:dateUtc="2025-02-21T00:50:00Z">
        <w:r w:rsidR="00E7132F">
          <w:rPr>
            <w:rFonts w:ascii="Times New Roman" w:eastAsia="Times New Roman" w:hAnsi="Times New Roman" w:cs="Times New Roman"/>
            <w:sz w:val="20"/>
            <w:szCs w:val="20"/>
          </w:rPr>
          <w:t>fungi</w:t>
        </w:r>
        <w:r w:rsidR="00E7132F" w:rsidRPr="006D26DB">
          <w:rPr>
            <w:rFonts w:ascii="Times New Roman" w:eastAsia="Times New Roman" w:hAnsi="Times New Roman" w:cs="Times New Roman"/>
            <w:sz w:val="20"/>
            <w:szCs w:val="20"/>
          </w:rPr>
          <w:t xml:space="preserve"> </w:t>
        </w:r>
      </w:ins>
      <w:r w:rsidRPr="006D26DB">
        <w:rPr>
          <w:rFonts w:ascii="Times New Roman" w:eastAsia="Times New Roman" w:hAnsi="Times New Roman" w:cs="Times New Roman"/>
          <w:sz w:val="20"/>
          <w:szCs w:val="20"/>
        </w:rPr>
        <w:t>that form symbiotic rel</w:t>
      </w:r>
      <w:r w:rsidR="00210C46" w:rsidRPr="006D26DB">
        <w:rPr>
          <w:rFonts w:ascii="Times New Roman" w:eastAsia="Times New Roman" w:hAnsi="Times New Roman" w:cs="Times New Roman"/>
          <w:sz w:val="20"/>
          <w:szCs w:val="20"/>
        </w:rPr>
        <w:t>ationships with approximately 80</w:t>
      </w:r>
      <w:del w:id="10" w:author="Nugroho Priyo Adi" w:date="2025-02-21T07:50:00Z" w16du:dateUtc="2025-02-21T00:50:00Z">
        <w:r w:rsidR="00210C46" w:rsidRPr="006D26DB" w:rsidDel="00E7132F">
          <w:rPr>
            <w:rFonts w:ascii="Times New Roman" w:eastAsia="Times New Roman" w:hAnsi="Times New Roman" w:cs="Times New Roman"/>
            <w:sz w:val="20"/>
            <w:szCs w:val="20"/>
          </w:rPr>
          <w:delText xml:space="preserve"> </w:delText>
        </w:r>
      </w:del>
      <w:r w:rsidR="00210C46" w:rsidRPr="006D26DB">
        <w:rPr>
          <w:rFonts w:ascii="Times New Roman" w:eastAsia="Times New Roman" w:hAnsi="Times New Roman" w:cs="Times New Roman"/>
          <w:sz w:val="20"/>
          <w:szCs w:val="20"/>
        </w:rPr>
        <w:t>% of land plants. Fungi</w:t>
      </w:r>
      <w:r w:rsidR="00250947" w:rsidRPr="006D26DB">
        <w:rPr>
          <w:rFonts w:ascii="Times New Roman" w:eastAsia="Times New Roman" w:hAnsi="Times New Roman" w:cs="Times New Roman"/>
          <w:sz w:val="20"/>
          <w:szCs w:val="20"/>
        </w:rPr>
        <w:t xml:space="preserve"> are important symbiotic partner and helps plant in their growth improvement,</w:t>
      </w:r>
      <w:r w:rsidRPr="006D26DB">
        <w:rPr>
          <w:rFonts w:ascii="Times New Roman" w:eastAsia="Times New Roman" w:hAnsi="Times New Roman" w:cs="Times New Roman"/>
          <w:sz w:val="20"/>
          <w:szCs w:val="20"/>
        </w:rPr>
        <w:t xml:space="preserve"> plant health and soil q</w:t>
      </w:r>
      <w:r w:rsidR="009C76AB" w:rsidRPr="006D26DB">
        <w:rPr>
          <w:rFonts w:ascii="Times New Roman" w:eastAsia="Times New Roman" w:hAnsi="Times New Roman" w:cs="Times New Roman"/>
          <w:sz w:val="20"/>
          <w:szCs w:val="20"/>
        </w:rPr>
        <w:t>uality maintenance (</w:t>
      </w:r>
      <w:proofErr w:type="spellStart"/>
      <w:r w:rsidR="009C76AB" w:rsidRPr="006D26DB">
        <w:rPr>
          <w:rFonts w:ascii="Times New Roman" w:eastAsia="Times New Roman" w:hAnsi="Times New Roman" w:cs="Times New Roman"/>
          <w:sz w:val="20"/>
          <w:szCs w:val="20"/>
        </w:rPr>
        <w:t>Brundret</w:t>
      </w:r>
      <w:proofErr w:type="spellEnd"/>
      <w:r w:rsidR="009C76AB" w:rsidRPr="006D26DB">
        <w:rPr>
          <w:rFonts w:ascii="Times New Roman" w:eastAsia="Times New Roman" w:hAnsi="Times New Roman" w:cs="Times New Roman"/>
          <w:sz w:val="20"/>
          <w:szCs w:val="20"/>
        </w:rPr>
        <w:t xml:space="preserve"> &amp; </w:t>
      </w:r>
      <w:proofErr w:type="spellStart"/>
      <w:r w:rsidR="009C76AB" w:rsidRPr="006D26DB">
        <w:rPr>
          <w:rFonts w:ascii="Times New Roman" w:eastAsia="Times New Roman" w:hAnsi="Times New Roman" w:cs="Times New Roman"/>
          <w:sz w:val="20"/>
          <w:szCs w:val="20"/>
        </w:rPr>
        <w:t>Tedersoo</w:t>
      </w:r>
      <w:proofErr w:type="spellEnd"/>
      <w:r w:rsidRPr="006D26DB">
        <w:rPr>
          <w:rFonts w:ascii="Times New Roman" w:eastAsia="Times New Roman" w:hAnsi="Times New Roman" w:cs="Times New Roman"/>
          <w:sz w:val="20"/>
          <w:szCs w:val="20"/>
        </w:rPr>
        <w:t xml:space="preserve">, 2018). These fungi </w:t>
      </w:r>
      <w:r w:rsidR="00210C46" w:rsidRPr="006D26DB">
        <w:rPr>
          <w:rFonts w:ascii="Times New Roman" w:eastAsia="Times New Roman" w:hAnsi="Times New Roman" w:cs="Times New Roman"/>
          <w:sz w:val="20"/>
          <w:szCs w:val="20"/>
        </w:rPr>
        <w:t xml:space="preserve">are obligate biotrophic in nature </w:t>
      </w:r>
      <w:r w:rsidR="00D37F82" w:rsidRPr="006D26DB">
        <w:rPr>
          <w:rFonts w:ascii="Times New Roman" w:eastAsia="Times New Roman" w:hAnsi="Times New Roman" w:cs="Times New Roman"/>
          <w:sz w:val="20"/>
          <w:szCs w:val="20"/>
        </w:rPr>
        <w:t>and forms world most abundant mutualistic association. AMF are</w:t>
      </w:r>
      <w:r w:rsidR="00210C46" w:rsidRPr="006D26DB">
        <w:rPr>
          <w:rFonts w:ascii="Times New Roman" w:eastAsia="Times New Roman" w:hAnsi="Times New Roman" w:cs="Times New Roman"/>
          <w:sz w:val="20"/>
          <w:szCs w:val="20"/>
        </w:rPr>
        <w:t xml:space="preserve"> important for</w:t>
      </w:r>
      <w:r w:rsidRPr="006D26DB">
        <w:rPr>
          <w:rFonts w:ascii="Times New Roman" w:eastAsia="Times New Roman" w:hAnsi="Times New Roman" w:cs="Times New Roman"/>
          <w:sz w:val="20"/>
          <w:szCs w:val="20"/>
        </w:rPr>
        <w:t xml:space="preserve"> sustainable agriculture</w:t>
      </w:r>
      <w:r w:rsidR="00D37F82" w:rsidRPr="006D26DB">
        <w:rPr>
          <w:rFonts w:ascii="Times New Roman" w:eastAsia="Times New Roman" w:hAnsi="Times New Roman" w:cs="Times New Roman"/>
          <w:sz w:val="20"/>
          <w:szCs w:val="20"/>
        </w:rPr>
        <w:t xml:space="preserve"> as </w:t>
      </w:r>
      <w:r w:rsidR="00D37F82" w:rsidRPr="006D26DB">
        <w:rPr>
          <w:rFonts w:ascii="Times New Roman" w:eastAsia="Times New Roman" w:hAnsi="Times New Roman" w:cs="Times New Roman"/>
          <w:sz w:val="20"/>
          <w:szCs w:val="20"/>
          <w:lang w:val="en-IN"/>
        </w:rPr>
        <w:t xml:space="preserve">involves </w:t>
      </w:r>
      <w:r w:rsidR="00717DC3" w:rsidRPr="006D26DB">
        <w:rPr>
          <w:rFonts w:ascii="Times New Roman" w:eastAsia="Times New Roman" w:hAnsi="Times New Roman" w:cs="Times New Roman"/>
          <w:sz w:val="20"/>
          <w:szCs w:val="20"/>
          <w:lang w:val="en-IN"/>
        </w:rPr>
        <w:t>in</w:t>
      </w:r>
      <w:r w:rsidR="00D37F82" w:rsidRPr="006D26DB">
        <w:rPr>
          <w:rFonts w:ascii="Times New Roman" w:eastAsia="Times New Roman" w:hAnsi="Times New Roman" w:cs="Times New Roman"/>
          <w:sz w:val="20"/>
          <w:szCs w:val="20"/>
          <w:lang w:val="en-IN"/>
        </w:rPr>
        <w:t xml:space="preserve"> bi-directional movement of nutrients, helping both the plants and the soil</w:t>
      </w:r>
      <w:r w:rsidR="00717DC3" w:rsidRPr="006D26DB">
        <w:rPr>
          <w:rFonts w:ascii="Times New Roman" w:eastAsia="Times New Roman" w:hAnsi="Times New Roman" w:cs="Times New Roman"/>
          <w:sz w:val="20"/>
          <w:szCs w:val="20"/>
          <w:lang w:val="en-IN"/>
        </w:rPr>
        <w:t xml:space="preserve"> </w:t>
      </w:r>
      <w:r w:rsidR="00717DC3" w:rsidRPr="006D26DB">
        <w:rPr>
          <w:rFonts w:ascii="Times New Roman" w:eastAsia="Times New Roman" w:hAnsi="Times New Roman" w:cs="Times New Roman"/>
          <w:sz w:val="20"/>
          <w:szCs w:val="20"/>
        </w:rPr>
        <w:t>which further reduce the need for various chemical fertilizers</w:t>
      </w:r>
      <w:r w:rsidRPr="006D26DB">
        <w:rPr>
          <w:rFonts w:ascii="Times New Roman" w:eastAsia="Times New Roman" w:hAnsi="Times New Roman" w:cs="Times New Roman"/>
          <w:sz w:val="20"/>
          <w:szCs w:val="20"/>
        </w:rPr>
        <w:t xml:space="preserve">. The AMF and the roots of plants work together to exchange nutrients, </w:t>
      </w:r>
      <w:r w:rsidR="00D37F82" w:rsidRPr="006D26DB">
        <w:rPr>
          <w:rFonts w:ascii="Times New Roman" w:eastAsia="Times New Roman" w:hAnsi="Times New Roman" w:cs="Times New Roman"/>
          <w:sz w:val="20"/>
          <w:szCs w:val="20"/>
        </w:rPr>
        <w:t>mainly</w:t>
      </w:r>
      <w:r w:rsidRPr="006D26DB">
        <w:rPr>
          <w:rFonts w:ascii="Times New Roman" w:eastAsia="Times New Roman" w:hAnsi="Times New Roman" w:cs="Times New Roman"/>
          <w:sz w:val="20"/>
          <w:szCs w:val="20"/>
        </w:rPr>
        <w:t xml:space="preserve"> phosphorus</w:t>
      </w:r>
      <w:r w:rsidR="00717DC3" w:rsidRPr="006D26DB">
        <w:rPr>
          <w:rFonts w:ascii="Times New Roman" w:eastAsia="Times New Roman" w:hAnsi="Times New Roman" w:cs="Times New Roman"/>
          <w:sz w:val="20"/>
          <w:szCs w:val="20"/>
        </w:rPr>
        <w:t xml:space="preserve"> and</w:t>
      </w:r>
      <w:r w:rsidR="00D37F82" w:rsidRPr="006D26DB">
        <w:rPr>
          <w:rFonts w:ascii="Times New Roman" w:eastAsia="Times New Roman" w:hAnsi="Times New Roman" w:cs="Times New Roman"/>
          <w:sz w:val="20"/>
          <w:szCs w:val="20"/>
        </w:rPr>
        <w:t xml:space="preserve"> </w:t>
      </w:r>
      <w:r w:rsidRPr="006D26DB">
        <w:rPr>
          <w:rFonts w:ascii="Times New Roman" w:eastAsia="Times New Roman" w:hAnsi="Times New Roman" w:cs="Times New Roman"/>
          <w:sz w:val="20"/>
          <w:szCs w:val="20"/>
        </w:rPr>
        <w:t>from the host to meet the requirement of carbohydrates and fatty acids</w:t>
      </w:r>
      <w:del w:id="11" w:author="Nugroho Priyo Adi" w:date="2025-02-21T07:51:00Z" w16du:dateUtc="2025-02-21T00:51:00Z">
        <w:r w:rsidRPr="006D26DB" w:rsidDel="00E7132F">
          <w:rPr>
            <w:rFonts w:ascii="Times New Roman" w:eastAsia="Times New Roman" w:hAnsi="Times New Roman" w:cs="Times New Roman"/>
            <w:sz w:val="20"/>
            <w:szCs w:val="20"/>
          </w:rPr>
          <w:delText>,</w:delText>
        </w:r>
      </w:del>
      <w:r w:rsidRPr="006D26DB">
        <w:rPr>
          <w:rFonts w:ascii="Times New Roman" w:eastAsia="Times New Roman" w:hAnsi="Times New Roman" w:cs="Times New Roman"/>
          <w:sz w:val="20"/>
          <w:szCs w:val="20"/>
        </w:rPr>
        <w:t xml:space="preserve"> (Bravo et al., 2017; </w:t>
      </w:r>
      <w:proofErr w:type="spellStart"/>
      <w:r w:rsidRPr="006D26DB">
        <w:rPr>
          <w:rFonts w:ascii="Times New Roman" w:eastAsia="Times New Roman" w:hAnsi="Times New Roman" w:cs="Times New Roman"/>
          <w:sz w:val="20"/>
          <w:szCs w:val="20"/>
        </w:rPr>
        <w:t>Luginbuehl</w:t>
      </w:r>
      <w:proofErr w:type="spellEnd"/>
      <w:r w:rsidRPr="006D26DB">
        <w:rPr>
          <w:rFonts w:ascii="Times New Roman" w:eastAsia="Times New Roman" w:hAnsi="Times New Roman" w:cs="Times New Roman"/>
          <w:sz w:val="20"/>
          <w:szCs w:val="20"/>
        </w:rPr>
        <w:t xml:space="preserve"> et al., 2017; Rich et al., 2017). Researchers have created novel in vitro systems called root organ cultures (ROCs) to investigate the advantages of AMF. The process involves growing AMF in ROCs under controlled conditions, which is a non-invasive method for studying extraradical fungal development and interactions with the roots of the host. Rhizobium </w:t>
      </w:r>
      <w:del w:id="12" w:author="Nugroho Priyo Adi" w:date="2025-02-21T07:52:00Z" w16du:dateUtc="2025-02-21T00:52:00Z">
        <w:r w:rsidRPr="006D26DB" w:rsidDel="00E7132F">
          <w:rPr>
            <w:rFonts w:ascii="Times New Roman" w:eastAsia="Times New Roman" w:hAnsi="Times New Roman" w:cs="Times New Roman"/>
            <w:sz w:val="20"/>
            <w:szCs w:val="20"/>
          </w:rPr>
          <w:delText>rhizogenes</w:delText>
        </w:r>
      </w:del>
      <w:ins w:id="13" w:author="Nugroho Priyo Adi" w:date="2025-02-21T07:52:00Z" w16du:dateUtc="2025-02-21T00:52:00Z">
        <w:r w:rsidR="00E7132F" w:rsidRPr="006D26DB">
          <w:rPr>
            <w:rFonts w:ascii="Times New Roman" w:eastAsia="Times New Roman" w:hAnsi="Times New Roman" w:cs="Times New Roman"/>
            <w:sz w:val="20"/>
            <w:szCs w:val="20"/>
          </w:rPr>
          <w:t>rhizogenic</w:t>
        </w:r>
      </w:ins>
      <w:r w:rsidRPr="006D26DB">
        <w:rPr>
          <w:rFonts w:ascii="Times New Roman" w:eastAsia="Times New Roman" w:hAnsi="Times New Roman" w:cs="Times New Roman"/>
          <w:sz w:val="20"/>
          <w:szCs w:val="20"/>
        </w:rPr>
        <w:t xml:space="preserve"> is responsible for producing the Ri T-DNA plasmid, which serves as a key mechanism for creating "hairy roots" that can grow indefinitely and have similar physiological and morphological features to normal roots (Oliveira et al., 2024; Asmelash et al., 2016). The introduction of this change enables the propagation of sterile AMF inoculum for agricultural purposes in controlled condition.</w:t>
      </w:r>
    </w:p>
    <w:p w14:paraId="3D63C59C" w14:textId="0A576702"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According to </w:t>
      </w:r>
      <w:proofErr w:type="spellStart"/>
      <w:r w:rsidRPr="006D26DB">
        <w:rPr>
          <w:rFonts w:ascii="Times New Roman" w:eastAsia="Times New Roman" w:hAnsi="Times New Roman" w:cs="Times New Roman"/>
          <w:sz w:val="20"/>
          <w:szCs w:val="20"/>
        </w:rPr>
        <w:t>Kokkoris</w:t>
      </w:r>
      <w:proofErr w:type="spellEnd"/>
      <w:r w:rsidRPr="006D26DB">
        <w:rPr>
          <w:rFonts w:ascii="Times New Roman" w:eastAsia="Times New Roman" w:hAnsi="Times New Roman" w:cs="Times New Roman"/>
          <w:sz w:val="20"/>
          <w:szCs w:val="20"/>
        </w:rPr>
        <w:t xml:space="preserve"> and Hart (1999), while choosing plant species for ROC systems, carrot (Daucus carota) roots are particularly preferred for their robust growth, and ability to support high spore production </w:t>
      </w:r>
      <w:r w:rsidR="00210C46" w:rsidRPr="006D26DB">
        <w:rPr>
          <w:rFonts w:ascii="Times New Roman" w:eastAsia="Times New Roman" w:hAnsi="Times New Roman" w:cs="Times New Roman"/>
          <w:sz w:val="20"/>
          <w:szCs w:val="20"/>
        </w:rPr>
        <w:t>levels when inoculated with</w:t>
      </w:r>
      <w:r w:rsidRPr="006D26DB">
        <w:rPr>
          <w:rFonts w:ascii="Times New Roman" w:eastAsia="Times New Roman" w:hAnsi="Times New Roman" w:cs="Times New Roman"/>
          <w:sz w:val="20"/>
          <w:szCs w:val="20"/>
        </w:rPr>
        <w:t xml:space="preserve"> AMF species (</w:t>
      </w:r>
      <w:proofErr w:type="spellStart"/>
      <w:r w:rsidRPr="006D26DB">
        <w:rPr>
          <w:rFonts w:ascii="Times New Roman" w:eastAsia="Times New Roman" w:hAnsi="Times New Roman" w:cs="Times New Roman"/>
          <w:sz w:val="20"/>
          <w:szCs w:val="20"/>
        </w:rPr>
        <w:t>Bécard</w:t>
      </w:r>
      <w:proofErr w:type="spellEnd"/>
      <w:r w:rsidRPr="006D26DB">
        <w:rPr>
          <w:rFonts w:ascii="Times New Roman" w:eastAsia="Times New Roman" w:hAnsi="Times New Roman" w:cs="Times New Roman"/>
          <w:sz w:val="20"/>
          <w:szCs w:val="20"/>
        </w:rPr>
        <w:t xml:space="preserve"> and Fortin, 1988; </w:t>
      </w:r>
      <w:proofErr w:type="spellStart"/>
      <w:r w:rsidRPr="006D26DB">
        <w:rPr>
          <w:rFonts w:ascii="Times New Roman" w:eastAsia="Times New Roman" w:hAnsi="Times New Roman" w:cs="Times New Roman"/>
          <w:sz w:val="20"/>
          <w:szCs w:val="20"/>
        </w:rPr>
        <w:t>Rosikiewicz</w:t>
      </w:r>
      <w:proofErr w:type="spellEnd"/>
      <w:r w:rsidRPr="006D26DB">
        <w:rPr>
          <w:rFonts w:ascii="Times New Roman" w:eastAsia="Times New Roman" w:hAnsi="Times New Roman" w:cs="Times New Roman"/>
          <w:sz w:val="20"/>
          <w:szCs w:val="20"/>
        </w:rPr>
        <w:t xml:space="preserve"> et al., 2017). Other than carrot, plant species, such as </w:t>
      </w:r>
      <w:r w:rsidRPr="00E7132F">
        <w:rPr>
          <w:rFonts w:ascii="Times New Roman" w:eastAsia="Times New Roman" w:hAnsi="Times New Roman" w:cs="Times New Roman"/>
          <w:i/>
          <w:iCs/>
          <w:sz w:val="20"/>
          <w:szCs w:val="20"/>
          <w:rPrChange w:id="14" w:author="Nugroho Priyo Adi" w:date="2025-02-21T07:53:00Z" w16du:dateUtc="2025-02-21T00:53:00Z">
            <w:rPr>
              <w:rFonts w:ascii="Times New Roman" w:eastAsia="Times New Roman" w:hAnsi="Times New Roman" w:cs="Times New Roman"/>
              <w:sz w:val="20"/>
              <w:szCs w:val="20"/>
            </w:rPr>
          </w:rPrChange>
        </w:rPr>
        <w:t>Cichorium intybus</w:t>
      </w:r>
      <w:r w:rsidRPr="006D26DB">
        <w:rPr>
          <w:rFonts w:ascii="Times New Roman" w:eastAsia="Times New Roman" w:hAnsi="Times New Roman" w:cs="Times New Roman"/>
          <w:sz w:val="20"/>
          <w:szCs w:val="20"/>
        </w:rPr>
        <w:t xml:space="preserve">, </w:t>
      </w:r>
      <w:r w:rsidRPr="00E7132F">
        <w:rPr>
          <w:rFonts w:ascii="Times New Roman" w:eastAsia="Times New Roman" w:hAnsi="Times New Roman" w:cs="Times New Roman"/>
          <w:i/>
          <w:iCs/>
          <w:sz w:val="20"/>
          <w:szCs w:val="20"/>
          <w:rPrChange w:id="15" w:author="Nugroho Priyo Adi" w:date="2025-02-21T07:53:00Z" w16du:dateUtc="2025-02-21T00:53:00Z">
            <w:rPr>
              <w:rFonts w:ascii="Times New Roman" w:eastAsia="Times New Roman" w:hAnsi="Times New Roman" w:cs="Times New Roman"/>
              <w:sz w:val="20"/>
              <w:szCs w:val="20"/>
            </w:rPr>
          </w:rPrChange>
        </w:rPr>
        <w:t>Glycine max</w:t>
      </w:r>
      <w:r w:rsidRPr="006D26DB">
        <w:rPr>
          <w:rFonts w:ascii="Times New Roman" w:eastAsia="Times New Roman" w:hAnsi="Times New Roman" w:cs="Times New Roman"/>
          <w:sz w:val="20"/>
          <w:szCs w:val="20"/>
        </w:rPr>
        <w:t xml:space="preserve">, </w:t>
      </w:r>
      <w:r w:rsidRPr="00E7132F">
        <w:rPr>
          <w:rFonts w:ascii="Times New Roman" w:eastAsia="Times New Roman" w:hAnsi="Times New Roman" w:cs="Times New Roman"/>
          <w:i/>
          <w:iCs/>
          <w:sz w:val="20"/>
          <w:szCs w:val="20"/>
          <w:rPrChange w:id="16" w:author="Nugroho Priyo Adi" w:date="2025-02-21T07:54:00Z" w16du:dateUtc="2025-02-21T00:54:00Z">
            <w:rPr>
              <w:rFonts w:ascii="Times New Roman" w:eastAsia="Times New Roman" w:hAnsi="Times New Roman" w:cs="Times New Roman"/>
              <w:sz w:val="20"/>
              <w:szCs w:val="20"/>
            </w:rPr>
          </w:rPrChange>
        </w:rPr>
        <w:t xml:space="preserve">Linum </w:t>
      </w:r>
      <w:proofErr w:type="spellStart"/>
      <w:r w:rsidRPr="00E7132F">
        <w:rPr>
          <w:rFonts w:ascii="Times New Roman" w:eastAsia="Times New Roman" w:hAnsi="Times New Roman" w:cs="Times New Roman"/>
          <w:i/>
          <w:iCs/>
          <w:sz w:val="20"/>
          <w:szCs w:val="20"/>
          <w:rPrChange w:id="17" w:author="Nugroho Priyo Adi" w:date="2025-02-21T07:54:00Z" w16du:dateUtc="2025-02-21T00:54:00Z">
            <w:rPr>
              <w:rFonts w:ascii="Times New Roman" w:eastAsia="Times New Roman" w:hAnsi="Times New Roman" w:cs="Times New Roman"/>
              <w:sz w:val="20"/>
              <w:szCs w:val="20"/>
            </w:rPr>
          </w:rPrChange>
        </w:rPr>
        <w:t>usitatissimum</w:t>
      </w:r>
      <w:proofErr w:type="spellEnd"/>
      <w:r w:rsidRPr="006D26DB">
        <w:rPr>
          <w:rFonts w:ascii="Times New Roman" w:eastAsia="Times New Roman" w:hAnsi="Times New Roman" w:cs="Times New Roman"/>
          <w:sz w:val="20"/>
          <w:szCs w:val="20"/>
        </w:rPr>
        <w:t xml:space="preserve">, </w:t>
      </w:r>
      <w:r w:rsidRPr="00E7132F">
        <w:rPr>
          <w:rFonts w:ascii="Times New Roman" w:eastAsia="Times New Roman" w:hAnsi="Times New Roman" w:cs="Times New Roman"/>
          <w:i/>
          <w:iCs/>
          <w:sz w:val="20"/>
          <w:szCs w:val="20"/>
          <w:rPrChange w:id="18" w:author="Nugroho Priyo Adi" w:date="2025-02-21T07:54:00Z" w16du:dateUtc="2025-02-21T00:54:00Z">
            <w:rPr>
              <w:rFonts w:ascii="Times New Roman" w:eastAsia="Times New Roman" w:hAnsi="Times New Roman" w:cs="Times New Roman"/>
              <w:sz w:val="20"/>
              <w:szCs w:val="20"/>
            </w:rPr>
          </w:rPrChange>
        </w:rPr>
        <w:t>Lycopersicon esculentum</w:t>
      </w:r>
      <w:r w:rsidRPr="006D26DB">
        <w:rPr>
          <w:rFonts w:ascii="Times New Roman" w:eastAsia="Times New Roman" w:hAnsi="Times New Roman" w:cs="Times New Roman"/>
          <w:sz w:val="20"/>
          <w:szCs w:val="20"/>
        </w:rPr>
        <w:t xml:space="preserve">, </w:t>
      </w:r>
      <w:r w:rsidRPr="00E7132F">
        <w:rPr>
          <w:rFonts w:ascii="Times New Roman" w:eastAsia="Times New Roman" w:hAnsi="Times New Roman" w:cs="Times New Roman"/>
          <w:i/>
          <w:iCs/>
          <w:sz w:val="20"/>
          <w:szCs w:val="20"/>
          <w:rPrChange w:id="19" w:author="Nugroho Priyo Adi" w:date="2025-02-21T07:54:00Z" w16du:dateUtc="2025-02-21T00:54:00Z">
            <w:rPr>
              <w:rFonts w:ascii="Times New Roman" w:eastAsia="Times New Roman" w:hAnsi="Times New Roman" w:cs="Times New Roman"/>
              <w:sz w:val="20"/>
              <w:szCs w:val="20"/>
            </w:rPr>
          </w:rPrChange>
        </w:rPr>
        <w:t xml:space="preserve">Medicago </w:t>
      </w:r>
      <w:proofErr w:type="spellStart"/>
      <w:r w:rsidRPr="00E7132F">
        <w:rPr>
          <w:rFonts w:ascii="Times New Roman" w:eastAsia="Times New Roman" w:hAnsi="Times New Roman" w:cs="Times New Roman"/>
          <w:i/>
          <w:iCs/>
          <w:sz w:val="20"/>
          <w:szCs w:val="20"/>
          <w:rPrChange w:id="20" w:author="Nugroho Priyo Adi" w:date="2025-02-21T07:54:00Z" w16du:dateUtc="2025-02-21T00:54:00Z">
            <w:rPr>
              <w:rFonts w:ascii="Times New Roman" w:eastAsia="Times New Roman" w:hAnsi="Times New Roman" w:cs="Times New Roman"/>
              <w:sz w:val="20"/>
              <w:szCs w:val="20"/>
            </w:rPr>
          </w:rPrChange>
        </w:rPr>
        <w:t>truncatula</w:t>
      </w:r>
      <w:proofErr w:type="spellEnd"/>
      <w:r w:rsidRPr="006D26DB">
        <w:rPr>
          <w:rFonts w:ascii="Times New Roman" w:eastAsia="Times New Roman" w:hAnsi="Times New Roman" w:cs="Times New Roman"/>
          <w:sz w:val="20"/>
          <w:szCs w:val="20"/>
        </w:rPr>
        <w:t xml:space="preserve">, and </w:t>
      </w:r>
      <w:r w:rsidRPr="00E7132F">
        <w:rPr>
          <w:rFonts w:ascii="Times New Roman" w:eastAsia="Times New Roman" w:hAnsi="Times New Roman" w:cs="Times New Roman"/>
          <w:i/>
          <w:iCs/>
          <w:sz w:val="20"/>
          <w:szCs w:val="20"/>
          <w:rPrChange w:id="21" w:author="Nugroho Priyo Adi" w:date="2025-02-21T07:54:00Z" w16du:dateUtc="2025-02-21T00:54:00Z">
            <w:rPr>
              <w:rFonts w:ascii="Times New Roman" w:eastAsia="Times New Roman" w:hAnsi="Times New Roman" w:cs="Times New Roman"/>
              <w:sz w:val="20"/>
              <w:szCs w:val="20"/>
            </w:rPr>
          </w:rPrChange>
        </w:rPr>
        <w:t>Solanum tuberosum</w:t>
      </w:r>
      <w:r w:rsidRPr="006D26DB">
        <w:rPr>
          <w:rFonts w:ascii="Times New Roman" w:eastAsia="Times New Roman" w:hAnsi="Times New Roman" w:cs="Times New Roman"/>
          <w:sz w:val="20"/>
          <w:szCs w:val="20"/>
        </w:rPr>
        <w:t>, have also been explored for AMF c</w:t>
      </w:r>
      <w:r w:rsidR="00210C46" w:rsidRPr="006D26DB">
        <w:rPr>
          <w:rFonts w:ascii="Times New Roman" w:eastAsia="Times New Roman" w:hAnsi="Times New Roman" w:cs="Times New Roman"/>
          <w:sz w:val="20"/>
          <w:szCs w:val="20"/>
        </w:rPr>
        <w:t xml:space="preserve">ultivation (Goh et al., 2022), </w:t>
      </w:r>
      <w:r w:rsidRPr="006D26DB">
        <w:rPr>
          <w:rFonts w:ascii="Times New Roman" w:eastAsia="Times New Roman" w:hAnsi="Times New Roman" w:cs="Times New Roman"/>
          <w:sz w:val="20"/>
          <w:szCs w:val="20"/>
        </w:rPr>
        <w:t xml:space="preserve">however, there remains a substantial lack in experimentation and research that </w:t>
      </w:r>
      <w:del w:id="22" w:author="Nugroho Priyo Adi" w:date="2025-02-21T07:54:00Z" w16du:dateUtc="2025-02-21T00:54:00Z">
        <w:r w:rsidRPr="006D26DB" w:rsidDel="00E7132F">
          <w:rPr>
            <w:rFonts w:ascii="Times New Roman" w:eastAsia="Times New Roman" w:hAnsi="Times New Roman" w:cs="Times New Roman"/>
            <w:sz w:val="20"/>
            <w:szCs w:val="20"/>
          </w:rPr>
          <w:delText>provide</w:delText>
        </w:r>
      </w:del>
      <w:ins w:id="23" w:author="Nugroho Priyo Adi" w:date="2025-02-21T07:54:00Z" w16du:dateUtc="2025-02-21T00:54:00Z">
        <w:r w:rsidR="00E7132F" w:rsidRPr="006D26DB">
          <w:rPr>
            <w:rFonts w:ascii="Times New Roman" w:eastAsia="Times New Roman" w:hAnsi="Times New Roman" w:cs="Times New Roman"/>
            <w:sz w:val="20"/>
            <w:szCs w:val="20"/>
          </w:rPr>
          <w:t>provides</w:t>
        </w:r>
      </w:ins>
      <w:r w:rsidRPr="006D26DB">
        <w:rPr>
          <w:rFonts w:ascii="Times New Roman" w:eastAsia="Times New Roman" w:hAnsi="Times New Roman" w:cs="Times New Roman"/>
          <w:sz w:val="20"/>
          <w:szCs w:val="20"/>
        </w:rPr>
        <w:t xml:space="preserve"> a comprehensive framework to compare the performance of these root systems in germplasm studies. Hence, it is essential to standardize methodologies and characterize the potential of hairy roots across various plant species in order to make advancements in the field.</w:t>
      </w:r>
    </w:p>
    <w:p w14:paraId="37A0C48B" w14:textId="3AA597A4" w:rsidR="009D5628" w:rsidRPr="006D26DB" w:rsidRDefault="00210C46"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In </w:t>
      </w:r>
      <w:proofErr w:type="gramStart"/>
      <w:r w:rsidRPr="006D26DB">
        <w:rPr>
          <w:rFonts w:ascii="Times New Roman" w:eastAsia="Times New Roman" w:hAnsi="Times New Roman" w:cs="Times New Roman"/>
          <w:sz w:val="20"/>
          <w:szCs w:val="20"/>
        </w:rPr>
        <w:t>last</w:t>
      </w:r>
      <w:proofErr w:type="gramEnd"/>
      <w:r w:rsidRPr="006D26DB">
        <w:rPr>
          <w:rFonts w:ascii="Times New Roman" w:eastAsia="Times New Roman" w:hAnsi="Times New Roman" w:cs="Times New Roman"/>
          <w:sz w:val="20"/>
          <w:szCs w:val="20"/>
        </w:rPr>
        <w:t xml:space="preserve"> three decades’ researchers are</w:t>
      </w:r>
      <w:r w:rsidR="006936DE" w:rsidRPr="006D26DB">
        <w:rPr>
          <w:rFonts w:ascii="Times New Roman" w:eastAsia="Times New Roman" w:hAnsi="Times New Roman" w:cs="Times New Roman"/>
          <w:sz w:val="20"/>
          <w:szCs w:val="20"/>
        </w:rPr>
        <w:t xml:space="preserve"> revealed that ROCs </w:t>
      </w:r>
      <w:proofErr w:type="gramStart"/>
      <w:r w:rsidR="006936DE" w:rsidRPr="006D26DB">
        <w:rPr>
          <w:rFonts w:ascii="Times New Roman" w:eastAsia="Times New Roman" w:hAnsi="Times New Roman" w:cs="Times New Roman"/>
          <w:sz w:val="20"/>
          <w:szCs w:val="20"/>
        </w:rPr>
        <w:t>have the ability to</w:t>
      </w:r>
      <w:proofErr w:type="gramEnd"/>
      <w:r w:rsidR="006936DE" w:rsidRPr="006D26DB">
        <w:rPr>
          <w:rFonts w:ascii="Times New Roman" w:eastAsia="Times New Roman" w:hAnsi="Times New Roman" w:cs="Times New Roman"/>
          <w:sz w:val="20"/>
          <w:szCs w:val="20"/>
        </w:rPr>
        <w:t xml:space="preserve"> produce hi</w:t>
      </w:r>
      <w:r w:rsidR="00A31445" w:rsidRPr="006D26DB">
        <w:rPr>
          <w:rFonts w:ascii="Times New Roman" w:eastAsia="Times New Roman" w:hAnsi="Times New Roman" w:cs="Times New Roman"/>
          <w:sz w:val="20"/>
          <w:szCs w:val="20"/>
        </w:rPr>
        <w:t xml:space="preserve">gh-quality and </w:t>
      </w:r>
      <w:r w:rsidR="001B378A" w:rsidRPr="006D26DB">
        <w:rPr>
          <w:rFonts w:ascii="Times New Roman" w:eastAsia="Times New Roman" w:hAnsi="Times New Roman" w:cs="Times New Roman"/>
          <w:sz w:val="20"/>
          <w:szCs w:val="20"/>
        </w:rPr>
        <w:t>large-scale</w:t>
      </w:r>
      <w:r w:rsidR="006936DE" w:rsidRPr="006D26DB">
        <w:rPr>
          <w:rFonts w:ascii="Times New Roman" w:eastAsia="Times New Roman" w:hAnsi="Times New Roman" w:cs="Times New Roman"/>
          <w:sz w:val="20"/>
          <w:szCs w:val="20"/>
        </w:rPr>
        <w:t xml:space="preserve"> AMF inoculum under sterile conditions </w:t>
      </w:r>
      <w:commentRangeStart w:id="24"/>
      <w:r w:rsidR="006936DE" w:rsidRPr="006D26DB">
        <w:rPr>
          <w:rFonts w:ascii="Times New Roman" w:eastAsia="Times New Roman" w:hAnsi="Times New Roman" w:cs="Times New Roman"/>
          <w:sz w:val="20"/>
          <w:szCs w:val="20"/>
        </w:rPr>
        <w:t>(</w:t>
      </w:r>
      <w:r w:rsidRPr="006D26DB">
        <w:rPr>
          <w:rFonts w:ascii="Times New Roman" w:eastAsia="Times New Roman" w:hAnsi="Times New Roman" w:cs="Times New Roman"/>
          <w:sz w:val="20"/>
          <w:szCs w:val="20"/>
        </w:rPr>
        <w:t xml:space="preserve">Fortin et al, 2002, </w:t>
      </w:r>
      <w:proofErr w:type="spellStart"/>
      <w:r w:rsidR="006936DE" w:rsidRPr="006D26DB">
        <w:rPr>
          <w:rFonts w:ascii="Times New Roman" w:eastAsia="Times New Roman" w:hAnsi="Times New Roman" w:cs="Times New Roman"/>
          <w:sz w:val="20"/>
          <w:szCs w:val="20"/>
        </w:rPr>
        <w:t>Adholeya</w:t>
      </w:r>
      <w:proofErr w:type="spellEnd"/>
      <w:r w:rsidR="006936DE" w:rsidRPr="006D26DB">
        <w:rPr>
          <w:rFonts w:ascii="Times New Roman" w:eastAsia="Times New Roman" w:hAnsi="Times New Roman" w:cs="Times New Roman"/>
          <w:sz w:val="20"/>
          <w:szCs w:val="20"/>
        </w:rPr>
        <w:t xml:space="preserve"> et al, 2005)</w:t>
      </w:r>
      <w:commentRangeEnd w:id="24"/>
      <w:r w:rsidR="00003E38">
        <w:rPr>
          <w:rStyle w:val="CommentReference"/>
        </w:rPr>
        <w:commentReference w:id="24"/>
      </w:r>
      <w:r w:rsidR="006936DE" w:rsidRPr="006D26DB">
        <w:rPr>
          <w:rFonts w:ascii="Times New Roman" w:eastAsia="Times New Roman" w:hAnsi="Times New Roman" w:cs="Times New Roman"/>
          <w:sz w:val="20"/>
          <w:szCs w:val="20"/>
        </w:rPr>
        <w:t xml:space="preserve"> within a comparatively short amount of time necessary for sustainable agriculture practices. Additionally, monoxenic culture techniques which involve the cultivation of AMF in association with a single host root system, are another eco-friendly alternative to chemical fertilizers. Despite several benefits, in order to fully realize the potential of ROCs, it is necessary to address issues and challenges such as optimizing growth conditions, preserving propagules intact, and decreasing production costs (Basiru et al., 2020).</w:t>
      </w:r>
    </w:p>
    <w:p w14:paraId="2DA0DE4A"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In vitro cultivating of AMF involves several considerations ranging from the choice of gelling agents, initial biomass from starter cultures, and aging periods, to incubation conditions. Advancements have been made in the field of biotechnology and microbial ecology that have provided new understandings of the various mechanisms underlying AMF-host interactions, paving the way for the refinement of ROC systems (Genre et al., 2020). For further advancement of the field, these systems </w:t>
      </w:r>
      <w:r w:rsidRPr="006D26DB">
        <w:rPr>
          <w:rFonts w:ascii="Times New Roman" w:eastAsia="Times New Roman" w:hAnsi="Times New Roman" w:cs="Times New Roman"/>
          <w:sz w:val="20"/>
          <w:szCs w:val="20"/>
        </w:rPr>
        <w:lastRenderedPageBreak/>
        <w:t>can be integrated with bioinformatics and high-throughput screening techniques which can offer exciting opportunities for the identification and selection of AMF strains optimized for field applications.</w:t>
      </w:r>
    </w:p>
    <w:p w14:paraId="0F7C95E7"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Scaling up ROC systems for commercial use still has some gaps, despite so many innovations made so far.</w:t>
      </w:r>
      <w:r w:rsidR="002753E2" w:rsidRPr="006D26DB">
        <w:rPr>
          <w:rFonts w:ascii="Times New Roman" w:eastAsia="Times New Roman" w:hAnsi="Times New Roman" w:cs="Times New Roman"/>
          <w:sz w:val="20"/>
          <w:szCs w:val="20"/>
        </w:rPr>
        <w:t xml:space="preserve"> Although more than 300 species of AMF have been reported and only few species are limited for mass production under ROC. Therefore, a c</w:t>
      </w:r>
      <w:r w:rsidRPr="006D26DB">
        <w:rPr>
          <w:rFonts w:ascii="Times New Roman" w:eastAsia="Times New Roman" w:hAnsi="Times New Roman" w:cs="Times New Roman"/>
          <w:sz w:val="20"/>
          <w:szCs w:val="20"/>
        </w:rPr>
        <w:t xml:space="preserve">areful surveillance is required to provide constant AMF propagation considering various factors such as </w:t>
      </w:r>
      <w:r w:rsidR="002753E2" w:rsidRPr="006D26DB">
        <w:rPr>
          <w:rFonts w:ascii="Times New Roman" w:eastAsia="Times New Roman" w:hAnsi="Times New Roman" w:cs="Times New Roman"/>
          <w:sz w:val="20"/>
          <w:szCs w:val="20"/>
        </w:rPr>
        <w:t xml:space="preserve">diversified </w:t>
      </w:r>
      <w:r w:rsidRPr="006D26DB">
        <w:rPr>
          <w:rFonts w:ascii="Times New Roman" w:eastAsia="Times New Roman" w:hAnsi="Times New Roman" w:cs="Times New Roman"/>
          <w:sz w:val="20"/>
          <w:szCs w:val="20"/>
        </w:rPr>
        <w:t>nutrient composition, temperature, pH, and light conditions</w:t>
      </w:r>
      <w:r w:rsidR="002753E2" w:rsidRPr="006D26DB">
        <w:rPr>
          <w:rFonts w:ascii="Times New Roman" w:eastAsia="Times New Roman" w:hAnsi="Times New Roman" w:cs="Times New Roman"/>
          <w:sz w:val="20"/>
          <w:szCs w:val="20"/>
        </w:rPr>
        <w:t xml:space="preserve"> for wide range of AMF</w:t>
      </w:r>
      <w:r w:rsidRPr="006D26DB">
        <w:rPr>
          <w:rFonts w:ascii="Times New Roman" w:eastAsia="Times New Roman" w:hAnsi="Times New Roman" w:cs="Times New Roman"/>
          <w:sz w:val="20"/>
          <w:szCs w:val="20"/>
        </w:rPr>
        <w:t>. Furthermore, even though carrot roots remain the typical choice for ROCs, it is worth exploring alternative, and cost-effective host root systems that could help reduce the cost of AMF cultivation. Targeted research and innovation are critical for the wider adoption of AMF in modern agriculture to address these challenges.</w:t>
      </w:r>
    </w:p>
    <w:p w14:paraId="398F6A4D" w14:textId="6C4055DD"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The </w:t>
      </w:r>
      <w:proofErr w:type="gramStart"/>
      <w:r w:rsidRPr="006D26DB">
        <w:rPr>
          <w:rFonts w:ascii="Times New Roman" w:eastAsia="Times New Roman" w:hAnsi="Times New Roman" w:cs="Times New Roman"/>
          <w:sz w:val="20"/>
          <w:szCs w:val="20"/>
        </w:rPr>
        <w:t>current status</w:t>
      </w:r>
      <w:proofErr w:type="gramEnd"/>
      <w:r w:rsidRPr="006D26DB">
        <w:rPr>
          <w:rFonts w:ascii="Times New Roman" w:eastAsia="Times New Roman" w:hAnsi="Times New Roman" w:cs="Times New Roman"/>
          <w:sz w:val="20"/>
          <w:szCs w:val="20"/>
        </w:rPr>
        <w:t xml:space="preserve"> of the </w:t>
      </w:r>
      <w:del w:id="25" w:author="Nugroho Priyo Adi" w:date="2025-02-21T08:06:00Z" w16du:dateUtc="2025-02-21T01:06:00Z">
        <w:r w:rsidRPr="006D26DB" w:rsidDel="00003E38">
          <w:rPr>
            <w:rFonts w:ascii="Times New Roman" w:eastAsia="Times New Roman" w:hAnsi="Times New Roman" w:cs="Times New Roman"/>
            <w:sz w:val="20"/>
            <w:szCs w:val="20"/>
          </w:rPr>
          <w:delText>Root organ cul</w:delText>
        </w:r>
        <w:r w:rsidR="002753E2" w:rsidRPr="006D26DB" w:rsidDel="00003E38">
          <w:rPr>
            <w:rFonts w:ascii="Times New Roman" w:eastAsia="Times New Roman" w:hAnsi="Times New Roman" w:cs="Times New Roman"/>
            <w:sz w:val="20"/>
            <w:szCs w:val="20"/>
          </w:rPr>
          <w:delText>ture</w:delText>
        </w:r>
      </w:del>
      <w:ins w:id="26" w:author="Nugroho Priyo Adi" w:date="2025-02-21T08:06:00Z" w16du:dateUtc="2025-02-21T01:06:00Z">
        <w:r w:rsidR="00003E38">
          <w:rPr>
            <w:rFonts w:ascii="Times New Roman" w:eastAsia="Times New Roman" w:hAnsi="Times New Roman" w:cs="Times New Roman"/>
            <w:sz w:val="20"/>
            <w:szCs w:val="20"/>
          </w:rPr>
          <w:t>ROC</w:t>
        </w:r>
      </w:ins>
      <w:r w:rsidR="002753E2" w:rsidRPr="006D26DB">
        <w:rPr>
          <w:rFonts w:ascii="Times New Roman" w:eastAsia="Times New Roman" w:hAnsi="Times New Roman" w:cs="Times New Roman"/>
          <w:sz w:val="20"/>
          <w:szCs w:val="20"/>
        </w:rPr>
        <w:t xml:space="preserve"> of Arbuscular mycorrhizae f</w:t>
      </w:r>
      <w:r w:rsidRPr="006D26DB">
        <w:rPr>
          <w:rFonts w:ascii="Times New Roman" w:eastAsia="Times New Roman" w:hAnsi="Times New Roman" w:cs="Times New Roman"/>
          <w:sz w:val="20"/>
          <w:szCs w:val="20"/>
        </w:rPr>
        <w:t>ungi is discussed in this review. The potential advantages, drawbacks, and progress in this domain are also discussed here. Additionally, the analysis scrutinizes the obstacles faced in AMF production on a large scale and ultimately seeks to foster more research and innovation in this area. A comprehensive examination of the concerns related to the widespread implementation of AMF is essential for achieving sustainable global food security and environmental health.</w:t>
      </w:r>
    </w:p>
    <w:p w14:paraId="4DEDEC54" w14:textId="77777777" w:rsidR="009D5628" w:rsidRPr="006D26DB" w:rsidRDefault="006936DE" w:rsidP="00DF7F58">
      <w:pPr>
        <w:spacing w:before="240" w:after="240" w:line="240" w:lineRule="auto"/>
        <w:ind w:left="-142" w:right="-177" w:firstLine="862"/>
        <w:jc w:val="both"/>
        <w:rPr>
          <w:rFonts w:ascii="Times New Roman" w:eastAsia="Times New Roman" w:hAnsi="Times New Roman" w:cs="Times New Roman"/>
          <w:sz w:val="24"/>
          <w:szCs w:val="24"/>
        </w:rPr>
      </w:pPr>
      <w:r w:rsidRPr="006D26DB">
        <w:rPr>
          <w:rFonts w:ascii="Times New Roman" w:eastAsia="Times New Roman" w:hAnsi="Times New Roman" w:cs="Times New Roman"/>
          <w:b/>
          <w:sz w:val="24"/>
          <w:szCs w:val="24"/>
        </w:rPr>
        <w:t>Arbuscular Mycorrhizal Fungi (AMF) and Root Organ Culture (ROC)</w:t>
      </w:r>
    </w:p>
    <w:p w14:paraId="3B9042FC" w14:textId="551DCA98"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As highlighted by Smith and Read (2010), the symbiotic relationship between </w:t>
      </w:r>
      <w:del w:id="27" w:author="Nugroho Priyo Adi" w:date="2025-02-21T08:10:00Z" w16du:dateUtc="2025-02-21T01:10:00Z">
        <w:r w:rsidRPr="006D26DB" w:rsidDel="00A024BD">
          <w:rPr>
            <w:rFonts w:ascii="Times New Roman" w:eastAsia="Times New Roman" w:hAnsi="Times New Roman" w:cs="Times New Roman"/>
            <w:sz w:val="20"/>
            <w:szCs w:val="20"/>
          </w:rPr>
          <w:delText xml:space="preserve">AMF </w:delText>
        </w:r>
      </w:del>
      <w:ins w:id="28" w:author="Nugroho Priyo Adi" w:date="2025-02-21T08:10:00Z" w16du:dateUtc="2025-02-21T01:10:00Z">
        <w:r w:rsidR="00A024BD">
          <w:rPr>
            <w:rFonts w:ascii="Times New Roman" w:eastAsia="Times New Roman" w:hAnsi="Times New Roman" w:cs="Times New Roman"/>
            <w:sz w:val="20"/>
            <w:szCs w:val="20"/>
          </w:rPr>
          <w:t>fungi</w:t>
        </w:r>
        <w:r w:rsidR="00A024BD" w:rsidRPr="006D26DB">
          <w:rPr>
            <w:rFonts w:ascii="Times New Roman" w:eastAsia="Times New Roman" w:hAnsi="Times New Roman" w:cs="Times New Roman"/>
            <w:sz w:val="20"/>
            <w:szCs w:val="20"/>
          </w:rPr>
          <w:t xml:space="preserve"> </w:t>
        </w:r>
      </w:ins>
      <w:r w:rsidRPr="006D26DB">
        <w:rPr>
          <w:rFonts w:ascii="Times New Roman" w:eastAsia="Times New Roman" w:hAnsi="Times New Roman" w:cs="Times New Roman"/>
          <w:sz w:val="20"/>
          <w:szCs w:val="20"/>
        </w:rPr>
        <w:t>and plants' roots</w:t>
      </w:r>
      <w:ins w:id="29" w:author="Nugroho Priyo Adi" w:date="2025-02-21T08:10:00Z" w16du:dateUtc="2025-02-21T01:10:00Z">
        <w:r w:rsidR="00A024BD">
          <w:rPr>
            <w:rFonts w:ascii="Times New Roman" w:eastAsia="Times New Roman" w:hAnsi="Times New Roman" w:cs="Times New Roman"/>
            <w:sz w:val="20"/>
            <w:szCs w:val="20"/>
          </w:rPr>
          <w:t xml:space="preserve"> </w:t>
        </w:r>
        <w:proofErr w:type="gramStart"/>
        <w:r w:rsidR="00A024BD">
          <w:rPr>
            <w:rFonts w:ascii="Times New Roman" w:eastAsia="Times New Roman" w:hAnsi="Times New Roman" w:cs="Times New Roman"/>
            <w:sz w:val="20"/>
            <w:szCs w:val="20"/>
          </w:rPr>
          <w:t>called as</w:t>
        </w:r>
        <w:proofErr w:type="gramEnd"/>
        <w:r w:rsidR="00A024BD">
          <w:rPr>
            <w:rFonts w:ascii="Times New Roman" w:eastAsia="Times New Roman" w:hAnsi="Times New Roman" w:cs="Times New Roman"/>
            <w:sz w:val="20"/>
            <w:szCs w:val="20"/>
          </w:rPr>
          <w:t xml:space="preserve"> AMF</w:t>
        </w:r>
      </w:ins>
      <w:r w:rsidRPr="006D26DB">
        <w:rPr>
          <w:rFonts w:ascii="Times New Roman" w:eastAsia="Times New Roman" w:hAnsi="Times New Roman" w:cs="Times New Roman"/>
          <w:sz w:val="20"/>
          <w:szCs w:val="20"/>
        </w:rPr>
        <w:t xml:space="preserve"> enhances their productivity, diversity, and ability to resist a wide range of biotic and abiotic stresses. AMF has received significant attention in sustainable agricultural, horticultural, and environmental restoration efforts due to its various benefits (van Der Heijden et al. 2015). Additionally, the use of AMF-based products has been on the rise in recent times, with benefits that span from gardening to enhancing specific environments like golf greens.</w:t>
      </w:r>
    </w:p>
    <w:p w14:paraId="286689AD"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Despite their advantages, AM fungi are obligate biotrophs which means that they need to live in host roots in order to complete their lifecycle, which comes as a challenge for its large-scale production, especially when developing a cost-effective and contaminant-free inoculum. Several methods of cultivation have been created to address these issues, with Root Organ Culture (ROC) being a significant approach.</w:t>
      </w:r>
    </w:p>
    <w:p w14:paraId="00BC7A4F"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The development of AMF cultivation was initiated by Mosse's (1959) work, which laid the foundation for in vitro studies of </w:t>
      </w:r>
      <w:commentRangeStart w:id="30"/>
      <w:r w:rsidRPr="006D26DB">
        <w:rPr>
          <w:rFonts w:ascii="Times New Roman" w:eastAsia="Times New Roman" w:hAnsi="Times New Roman" w:cs="Times New Roman"/>
          <w:sz w:val="20"/>
          <w:szCs w:val="20"/>
        </w:rPr>
        <w:t>AM fungi</w:t>
      </w:r>
      <w:commentRangeEnd w:id="30"/>
      <w:r w:rsidR="00A024BD">
        <w:rPr>
          <w:rStyle w:val="CommentReference"/>
        </w:rPr>
        <w:commentReference w:id="30"/>
      </w:r>
      <w:r w:rsidRPr="006D26DB">
        <w:rPr>
          <w:rFonts w:ascii="Times New Roman" w:eastAsia="Times New Roman" w:hAnsi="Times New Roman" w:cs="Times New Roman"/>
          <w:sz w:val="20"/>
          <w:szCs w:val="20"/>
        </w:rPr>
        <w:t xml:space="preserve">. Later in 1962, Mosse established the first successful connection between a plant and an </w:t>
      </w:r>
      <w:commentRangeStart w:id="31"/>
      <w:proofErr w:type="spellStart"/>
      <w:r w:rsidRPr="006D26DB">
        <w:rPr>
          <w:rFonts w:ascii="Times New Roman" w:eastAsia="Times New Roman" w:hAnsi="Times New Roman" w:cs="Times New Roman"/>
          <w:sz w:val="20"/>
          <w:szCs w:val="20"/>
        </w:rPr>
        <w:t>Endogone</w:t>
      </w:r>
      <w:commentRangeEnd w:id="31"/>
      <w:proofErr w:type="spellEnd"/>
      <w:r w:rsidR="00A024BD">
        <w:rPr>
          <w:rStyle w:val="CommentReference"/>
        </w:rPr>
        <w:commentReference w:id="31"/>
      </w:r>
      <w:r w:rsidRPr="006D26DB">
        <w:rPr>
          <w:rFonts w:ascii="Times New Roman" w:eastAsia="Times New Roman" w:hAnsi="Times New Roman" w:cs="Times New Roman"/>
          <w:sz w:val="20"/>
          <w:szCs w:val="20"/>
        </w:rPr>
        <w:t xml:space="preserve"> species. A breakthrough was achieved by Mosse and Hepper (1975), who cultured AM fungi </w:t>
      </w:r>
      <w:r w:rsidR="002F6472" w:rsidRPr="006D26DB">
        <w:rPr>
          <w:rFonts w:ascii="Times New Roman" w:eastAsia="Times New Roman" w:hAnsi="Times New Roman" w:cs="Times New Roman"/>
          <w:sz w:val="20"/>
          <w:szCs w:val="20"/>
        </w:rPr>
        <w:t>using (</w:t>
      </w:r>
      <w:proofErr w:type="spellStart"/>
      <w:r w:rsidRPr="00A024BD">
        <w:rPr>
          <w:rFonts w:ascii="Times New Roman" w:eastAsia="Times New Roman" w:hAnsi="Times New Roman" w:cs="Times New Roman"/>
          <w:i/>
          <w:iCs/>
          <w:sz w:val="20"/>
          <w:szCs w:val="20"/>
          <w:rPrChange w:id="32" w:author="Nugroho Priyo Adi" w:date="2025-02-21T08:16:00Z" w16du:dateUtc="2025-02-21T01:16:00Z">
            <w:rPr>
              <w:rFonts w:ascii="Times New Roman" w:eastAsia="Times New Roman" w:hAnsi="Times New Roman" w:cs="Times New Roman"/>
              <w:sz w:val="20"/>
              <w:szCs w:val="20"/>
            </w:rPr>
          </w:rPrChange>
        </w:rPr>
        <w:t>Lycopersicum</w:t>
      </w:r>
      <w:proofErr w:type="spellEnd"/>
      <w:r w:rsidRPr="00A024BD">
        <w:rPr>
          <w:rFonts w:ascii="Times New Roman" w:eastAsia="Times New Roman" w:hAnsi="Times New Roman" w:cs="Times New Roman"/>
          <w:i/>
          <w:iCs/>
          <w:sz w:val="20"/>
          <w:szCs w:val="20"/>
          <w:rPrChange w:id="33" w:author="Nugroho Priyo Adi" w:date="2025-02-21T08:16:00Z" w16du:dateUtc="2025-02-21T01:16:00Z">
            <w:rPr>
              <w:rFonts w:ascii="Times New Roman" w:eastAsia="Times New Roman" w:hAnsi="Times New Roman" w:cs="Times New Roman"/>
              <w:sz w:val="20"/>
              <w:szCs w:val="20"/>
            </w:rPr>
          </w:rPrChange>
        </w:rPr>
        <w:t xml:space="preserve"> esculentum Mill.</w:t>
      </w:r>
      <w:r w:rsidRPr="006D26DB">
        <w:rPr>
          <w:rFonts w:ascii="Times New Roman" w:eastAsia="Times New Roman" w:hAnsi="Times New Roman" w:cs="Times New Roman"/>
          <w:sz w:val="20"/>
          <w:szCs w:val="20"/>
        </w:rPr>
        <w:t>) and red clover (</w:t>
      </w:r>
      <w:r w:rsidRPr="00A024BD">
        <w:rPr>
          <w:rFonts w:ascii="Times New Roman" w:eastAsia="Times New Roman" w:hAnsi="Times New Roman" w:cs="Times New Roman"/>
          <w:i/>
          <w:iCs/>
          <w:sz w:val="20"/>
          <w:szCs w:val="20"/>
          <w:rPrChange w:id="34" w:author="Nugroho Priyo Adi" w:date="2025-02-21T08:16:00Z" w16du:dateUtc="2025-02-21T01:16:00Z">
            <w:rPr>
              <w:rFonts w:ascii="Times New Roman" w:eastAsia="Times New Roman" w:hAnsi="Times New Roman" w:cs="Times New Roman"/>
              <w:sz w:val="20"/>
              <w:szCs w:val="20"/>
            </w:rPr>
          </w:rPrChange>
        </w:rPr>
        <w:t>Trifolium pratense L.</w:t>
      </w:r>
      <w:r w:rsidRPr="006D26DB">
        <w:rPr>
          <w:rFonts w:ascii="Times New Roman" w:eastAsia="Times New Roman" w:hAnsi="Times New Roman" w:cs="Times New Roman"/>
          <w:sz w:val="20"/>
          <w:szCs w:val="20"/>
        </w:rPr>
        <w:t>) roots on gelled media.</w:t>
      </w:r>
    </w:p>
    <w:p w14:paraId="59ACCE9D"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The development of the ROC system gained momentum in the 1980s with contributions from Mugnier and Mosse (1987) and </w:t>
      </w:r>
      <w:proofErr w:type="spellStart"/>
      <w:r w:rsidRPr="006D26DB">
        <w:rPr>
          <w:rFonts w:ascii="Times New Roman" w:eastAsia="Times New Roman" w:hAnsi="Times New Roman" w:cs="Times New Roman"/>
          <w:sz w:val="20"/>
          <w:szCs w:val="20"/>
        </w:rPr>
        <w:t>Bécard</w:t>
      </w:r>
      <w:proofErr w:type="spellEnd"/>
      <w:r w:rsidRPr="006D26DB">
        <w:rPr>
          <w:rFonts w:ascii="Times New Roman" w:eastAsia="Times New Roman" w:hAnsi="Times New Roman" w:cs="Times New Roman"/>
          <w:sz w:val="20"/>
          <w:szCs w:val="20"/>
        </w:rPr>
        <w:t xml:space="preserve"> and Fortin (1988) where they transformed carrot roots using Ri T-DNA as hosts. The innovation of the split-plate method by St-Arnaud et al. (1996) made a new innovation, allowing the separation of root and fungal compartments using a bicompartmental ROC system which led to improved production of propagule and spore harvest. Later in context to the study, Douds (2002) found that sporulation continued in the system after partial medium replacement in the distal compartment and glucose supplementation in the proximal compartment, allowing for repeated harvests from the same culture.</w:t>
      </w:r>
    </w:p>
    <w:p w14:paraId="557F336D" w14:textId="22F39723"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Over time, ROC systems have undergone significant changes in order to enhance their scalability and efficiency. Early efforts by Tiwari and </w:t>
      </w:r>
      <w:proofErr w:type="spellStart"/>
      <w:r w:rsidRPr="006D26DB">
        <w:rPr>
          <w:rFonts w:ascii="Times New Roman" w:eastAsia="Times New Roman" w:hAnsi="Times New Roman" w:cs="Times New Roman"/>
          <w:sz w:val="20"/>
          <w:szCs w:val="20"/>
        </w:rPr>
        <w:t>Adholeya</w:t>
      </w:r>
      <w:proofErr w:type="spellEnd"/>
      <w:r w:rsidRPr="006D26DB">
        <w:rPr>
          <w:rFonts w:ascii="Times New Roman" w:eastAsia="Times New Roman" w:hAnsi="Times New Roman" w:cs="Times New Roman"/>
          <w:sz w:val="20"/>
          <w:szCs w:val="20"/>
        </w:rPr>
        <w:t xml:space="preserve"> (2003) utilized small containers to grow root organs and AM fungi, optimizing the system for mass production (</w:t>
      </w:r>
      <w:proofErr w:type="spellStart"/>
      <w:r w:rsidRPr="006D26DB">
        <w:rPr>
          <w:rFonts w:ascii="Times New Roman" w:eastAsia="Times New Roman" w:hAnsi="Times New Roman" w:cs="Times New Roman"/>
          <w:sz w:val="20"/>
          <w:szCs w:val="20"/>
        </w:rPr>
        <w:t>Adholeya</w:t>
      </w:r>
      <w:proofErr w:type="spellEnd"/>
      <w:r w:rsidRPr="006D26DB">
        <w:rPr>
          <w:rFonts w:ascii="Times New Roman" w:eastAsia="Times New Roman" w:hAnsi="Times New Roman" w:cs="Times New Roman"/>
          <w:sz w:val="20"/>
          <w:szCs w:val="20"/>
        </w:rPr>
        <w:t xml:space="preserve"> et al., 2005). Other than these, innovations like airlift bioreactors, perlite mist bioreactors, and the use of solid support systems like gelled media have also been made for large-scale cultivation of AM fungi. Wang </w:t>
      </w:r>
      <w:del w:id="35" w:author="Nugroho Priyo Adi" w:date="2025-02-21T08:19:00Z" w16du:dateUtc="2025-02-21T01:19:00Z">
        <w:r w:rsidRPr="006D26DB" w:rsidDel="00697460">
          <w:rPr>
            <w:rFonts w:ascii="Times New Roman" w:eastAsia="Times New Roman" w:hAnsi="Times New Roman" w:cs="Times New Roman"/>
            <w:sz w:val="20"/>
            <w:szCs w:val="20"/>
          </w:rPr>
          <w:delText xml:space="preserve">in the year </w:delText>
        </w:r>
      </w:del>
      <w:ins w:id="36" w:author="Nugroho Priyo Adi" w:date="2025-02-21T08:19:00Z" w16du:dateUtc="2025-02-21T01:19:00Z">
        <w:r w:rsidR="00697460">
          <w:rPr>
            <w:rFonts w:ascii="Times New Roman" w:eastAsia="Times New Roman" w:hAnsi="Times New Roman" w:cs="Times New Roman"/>
            <w:sz w:val="20"/>
            <w:szCs w:val="20"/>
          </w:rPr>
          <w:t>(</w:t>
        </w:r>
      </w:ins>
      <w:r w:rsidRPr="006D26DB">
        <w:rPr>
          <w:rFonts w:ascii="Times New Roman" w:eastAsia="Times New Roman" w:hAnsi="Times New Roman" w:cs="Times New Roman"/>
          <w:sz w:val="20"/>
          <w:szCs w:val="20"/>
        </w:rPr>
        <w:t>2004</w:t>
      </w:r>
      <w:ins w:id="37" w:author="Nugroho Priyo Adi" w:date="2025-02-21T08:19:00Z" w16du:dateUtc="2025-02-21T01:19:00Z">
        <w:r w:rsidR="00697460">
          <w:rPr>
            <w:rFonts w:ascii="Times New Roman" w:eastAsia="Times New Roman" w:hAnsi="Times New Roman" w:cs="Times New Roman"/>
            <w:sz w:val="20"/>
            <w:szCs w:val="20"/>
          </w:rPr>
          <w:t>)</w:t>
        </w:r>
      </w:ins>
      <w:r w:rsidRPr="006D26DB">
        <w:rPr>
          <w:rFonts w:ascii="Times New Roman" w:eastAsia="Times New Roman" w:hAnsi="Times New Roman" w:cs="Times New Roman"/>
          <w:sz w:val="20"/>
          <w:szCs w:val="20"/>
        </w:rPr>
        <w:t xml:space="preserve"> patented a hydroponic culture system that employed liquid media and exfoliation methods, further branching out the techniques available for AMF cultivation. Later, in 2006, </w:t>
      </w:r>
      <w:proofErr w:type="spellStart"/>
      <w:r w:rsidRPr="006D26DB">
        <w:rPr>
          <w:rFonts w:ascii="Times New Roman" w:eastAsia="Times New Roman" w:hAnsi="Times New Roman" w:cs="Times New Roman"/>
          <w:sz w:val="20"/>
          <w:szCs w:val="20"/>
        </w:rPr>
        <w:t>Gadkar</w:t>
      </w:r>
      <w:proofErr w:type="spellEnd"/>
      <w:r w:rsidRPr="006D26DB">
        <w:rPr>
          <w:rFonts w:ascii="Times New Roman" w:eastAsia="Times New Roman" w:hAnsi="Times New Roman" w:cs="Times New Roman"/>
          <w:sz w:val="20"/>
          <w:szCs w:val="20"/>
        </w:rPr>
        <w:t xml:space="preserve"> </w:t>
      </w:r>
      <w:ins w:id="38" w:author="Nugroho Priyo Adi" w:date="2025-02-21T08:19:00Z" w16du:dateUtc="2025-02-21T01:19:00Z">
        <w:r w:rsidR="00A024BD">
          <w:rPr>
            <w:rFonts w:ascii="Times New Roman" w:eastAsia="Times New Roman" w:hAnsi="Times New Roman" w:cs="Times New Roman"/>
            <w:sz w:val="20"/>
            <w:szCs w:val="20"/>
          </w:rPr>
          <w:t xml:space="preserve">(year?) </w:t>
        </w:r>
      </w:ins>
      <w:r w:rsidRPr="006D26DB">
        <w:rPr>
          <w:rFonts w:ascii="Times New Roman" w:eastAsia="Times New Roman" w:hAnsi="Times New Roman" w:cs="Times New Roman"/>
          <w:sz w:val="20"/>
          <w:szCs w:val="20"/>
        </w:rPr>
        <w:t>and others presented a unique system where AM fungi were propagated using ROC in recombinant clay balls, and significant improvements in spore yield were revealed and allowed for repeated harvests from the same culture.</w:t>
      </w:r>
    </w:p>
    <w:p w14:paraId="0BE4D277" w14:textId="77777777" w:rsidR="009D5628" w:rsidRPr="006D26DB" w:rsidRDefault="006936DE" w:rsidP="001B378A">
      <w:pPr>
        <w:spacing w:after="20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ROC system was first used to investigate the in vitro production of </w:t>
      </w:r>
      <w:r w:rsidRPr="00697460">
        <w:rPr>
          <w:rFonts w:ascii="Times New Roman" w:eastAsia="Times New Roman" w:hAnsi="Times New Roman" w:cs="Times New Roman"/>
          <w:i/>
          <w:iCs/>
          <w:sz w:val="20"/>
          <w:szCs w:val="20"/>
          <w:rPrChange w:id="39" w:author="Nugroho Priyo Adi" w:date="2025-02-21T08:20:00Z" w16du:dateUtc="2025-02-21T01:20:00Z">
            <w:rPr>
              <w:rFonts w:ascii="Times New Roman" w:eastAsia="Times New Roman" w:hAnsi="Times New Roman" w:cs="Times New Roman"/>
              <w:sz w:val="20"/>
              <w:szCs w:val="20"/>
            </w:rPr>
          </w:rPrChange>
        </w:rPr>
        <w:t xml:space="preserve">Glomus </w:t>
      </w:r>
      <w:proofErr w:type="spellStart"/>
      <w:r w:rsidRPr="00697460">
        <w:rPr>
          <w:rFonts w:ascii="Times New Roman" w:eastAsia="Times New Roman" w:hAnsi="Times New Roman" w:cs="Times New Roman"/>
          <w:i/>
          <w:iCs/>
          <w:sz w:val="20"/>
          <w:szCs w:val="20"/>
          <w:rPrChange w:id="40" w:author="Nugroho Priyo Adi" w:date="2025-02-21T08:20:00Z" w16du:dateUtc="2025-02-21T01:20:00Z">
            <w:rPr>
              <w:rFonts w:ascii="Times New Roman" w:eastAsia="Times New Roman" w:hAnsi="Times New Roman" w:cs="Times New Roman"/>
              <w:sz w:val="20"/>
              <w:szCs w:val="20"/>
            </w:rPr>
          </w:rPrChange>
        </w:rPr>
        <w:t>intraradices</w:t>
      </w:r>
      <w:proofErr w:type="spellEnd"/>
      <w:r w:rsidRPr="006D26DB">
        <w:rPr>
          <w:rFonts w:ascii="Times New Roman" w:eastAsia="Times New Roman" w:hAnsi="Times New Roman" w:cs="Times New Roman"/>
          <w:sz w:val="20"/>
          <w:szCs w:val="20"/>
        </w:rPr>
        <w:t xml:space="preserve"> spores (Douds, 2002; St-Arnaud et al., 1996), followed by extensive experimentation with plant systems (Voets et al., 2009). While carrot (</w:t>
      </w:r>
      <w:r w:rsidRPr="00697460">
        <w:rPr>
          <w:rFonts w:ascii="Times New Roman" w:eastAsia="Times New Roman" w:hAnsi="Times New Roman" w:cs="Times New Roman"/>
          <w:i/>
          <w:iCs/>
          <w:sz w:val="20"/>
          <w:szCs w:val="20"/>
          <w:rPrChange w:id="41" w:author="Nugroho Priyo Adi" w:date="2025-02-21T08:20:00Z" w16du:dateUtc="2025-02-21T01:20:00Z">
            <w:rPr>
              <w:rFonts w:ascii="Times New Roman" w:eastAsia="Times New Roman" w:hAnsi="Times New Roman" w:cs="Times New Roman"/>
              <w:sz w:val="20"/>
              <w:szCs w:val="20"/>
            </w:rPr>
          </w:rPrChange>
        </w:rPr>
        <w:t>Daucus carota L.</w:t>
      </w:r>
      <w:r w:rsidRPr="006D26DB">
        <w:rPr>
          <w:rFonts w:ascii="Times New Roman" w:eastAsia="Times New Roman" w:hAnsi="Times New Roman" w:cs="Times New Roman"/>
          <w:sz w:val="20"/>
          <w:szCs w:val="20"/>
        </w:rPr>
        <w:t>) roots are the primary cause of ROC, chicory (</w:t>
      </w:r>
      <w:r w:rsidRPr="00697460">
        <w:rPr>
          <w:rFonts w:ascii="Times New Roman" w:eastAsia="Times New Roman" w:hAnsi="Times New Roman" w:cs="Times New Roman"/>
          <w:i/>
          <w:iCs/>
          <w:sz w:val="20"/>
          <w:szCs w:val="20"/>
          <w:rPrChange w:id="42" w:author="Nugroho Priyo Adi" w:date="2025-02-21T08:20:00Z" w16du:dateUtc="2025-02-21T01:20:00Z">
            <w:rPr>
              <w:rFonts w:ascii="Times New Roman" w:eastAsia="Times New Roman" w:hAnsi="Times New Roman" w:cs="Times New Roman"/>
              <w:sz w:val="20"/>
              <w:szCs w:val="20"/>
            </w:rPr>
          </w:rPrChange>
        </w:rPr>
        <w:t>Cichorium intybus L.)</w:t>
      </w:r>
      <w:r w:rsidRPr="006D26DB">
        <w:rPr>
          <w:rFonts w:ascii="Times New Roman" w:eastAsia="Times New Roman" w:hAnsi="Times New Roman" w:cs="Times New Roman"/>
          <w:sz w:val="20"/>
          <w:szCs w:val="20"/>
        </w:rPr>
        <w:t xml:space="preserve"> and barrel medic (</w:t>
      </w:r>
      <w:r w:rsidRPr="00697460">
        <w:rPr>
          <w:rFonts w:ascii="Times New Roman" w:eastAsia="Times New Roman" w:hAnsi="Times New Roman" w:cs="Times New Roman"/>
          <w:i/>
          <w:iCs/>
          <w:sz w:val="20"/>
          <w:szCs w:val="20"/>
          <w:rPrChange w:id="43" w:author="Nugroho Priyo Adi" w:date="2025-02-21T08:20:00Z" w16du:dateUtc="2025-02-21T01:20:00Z">
            <w:rPr>
              <w:rFonts w:ascii="Times New Roman" w:eastAsia="Times New Roman" w:hAnsi="Times New Roman" w:cs="Times New Roman"/>
              <w:sz w:val="20"/>
              <w:szCs w:val="20"/>
            </w:rPr>
          </w:rPrChange>
        </w:rPr>
        <w:t xml:space="preserve">Medicago </w:t>
      </w:r>
      <w:proofErr w:type="spellStart"/>
      <w:r w:rsidRPr="00697460">
        <w:rPr>
          <w:rFonts w:ascii="Times New Roman" w:eastAsia="Times New Roman" w:hAnsi="Times New Roman" w:cs="Times New Roman"/>
          <w:i/>
          <w:iCs/>
          <w:sz w:val="20"/>
          <w:szCs w:val="20"/>
          <w:rPrChange w:id="44" w:author="Nugroho Priyo Adi" w:date="2025-02-21T08:20:00Z" w16du:dateUtc="2025-02-21T01:20:00Z">
            <w:rPr>
              <w:rFonts w:ascii="Times New Roman" w:eastAsia="Times New Roman" w:hAnsi="Times New Roman" w:cs="Times New Roman"/>
              <w:sz w:val="20"/>
              <w:szCs w:val="20"/>
            </w:rPr>
          </w:rPrChange>
        </w:rPr>
        <w:t>truncatula</w:t>
      </w:r>
      <w:proofErr w:type="spellEnd"/>
      <w:r w:rsidRPr="00697460">
        <w:rPr>
          <w:rFonts w:ascii="Times New Roman" w:eastAsia="Times New Roman" w:hAnsi="Times New Roman" w:cs="Times New Roman"/>
          <w:i/>
          <w:iCs/>
          <w:sz w:val="20"/>
          <w:szCs w:val="20"/>
          <w:rPrChange w:id="45" w:author="Nugroho Priyo Adi" w:date="2025-02-21T08:20:00Z" w16du:dateUtc="2025-02-21T01:20:00Z">
            <w:rPr>
              <w:rFonts w:ascii="Times New Roman" w:eastAsia="Times New Roman" w:hAnsi="Times New Roman" w:cs="Times New Roman"/>
              <w:sz w:val="20"/>
              <w:szCs w:val="20"/>
            </w:rPr>
          </w:rPrChange>
        </w:rPr>
        <w:t xml:space="preserve"> </w:t>
      </w:r>
      <w:proofErr w:type="spellStart"/>
      <w:r w:rsidRPr="00697460">
        <w:rPr>
          <w:rFonts w:ascii="Times New Roman" w:eastAsia="Times New Roman" w:hAnsi="Times New Roman" w:cs="Times New Roman"/>
          <w:i/>
          <w:iCs/>
          <w:sz w:val="20"/>
          <w:szCs w:val="20"/>
          <w:rPrChange w:id="46" w:author="Nugroho Priyo Adi" w:date="2025-02-21T08:20:00Z" w16du:dateUtc="2025-02-21T01:20:00Z">
            <w:rPr>
              <w:rFonts w:ascii="Times New Roman" w:eastAsia="Times New Roman" w:hAnsi="Times New Roman" w:cs="Times New Roman"/>
              <w:sz w:val="20"/>
              <w:szCs w:val="20"/>
            </w:rPr>
          </w:rPrChange>
        </w:rPr>
        <w:t>Gaertn</w:t>
      </w:r>
      <w:proofErr w:type="spellEnd"/>
      <w:r w:rsidRPr="00697460">
        <w:rPr>
          <w:rFonts w:ascii="Times New Roman" w:eastAsia="Times New Roman" w:hAnsi="Times New Roman" w:cs="Times New Roman"/>
          <w:i/>
          <w:iCs/>
          <w:sz w:val="20"/>
          <w:szCs w:val="20"/>
          <w:rPrChange w:id="47" w:author="Nugroho Priyo Adi" w:date="2025-02-21T08:20:00Z" w16du:dateUtc="2025-02-21T01:20:00Z">
            <w:rPr>
              <w:rFonts w:ascii="Times New Roman" w:eastAsia="Times New Roman" w:hAnsi="Times New Roman" w:cs="Times New Roman"/>
              <w:sz w:val="20"/>
              <w:szCs w:val="20"/>
            </w:rPr>
          </w:rPrChange>
        </w:rPr>
        <w:t>.</w:t>
      </w:r>
      <w:r w:rsidRPr="006D26DB">
        <w:rPr>
          <w:rFonts w:ascii="Times New Roman" w:eastAsia="Times New Roman" w:hAnsi="Times New Roman" w:cs="Times New Roman"/>
          <w:sz w:val="20"/>
          <w:szCs w:val="20"/>
        </w:rPr>
        <w:t>) medic roots have also been used to cultivate AM fungi (Fontaine et al., 2004). Other hosts, such as banana (Koffi et al., 2009) and grapevine, are also compatible with AM fungal associations, even though they have been found to be less effective for large-scale spore production.</w:t>
      </w:r>
    </w:p>
    <w:p w14:paraId="646AC7FD" w14:textId="5DA58286"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Different media compositions have been used in ROC systems, using M-medium by </w:t>
      </w:r>
      <w:proofErr w:type="spellStart"/>
      <w:r w:rsidRPr="006D26DB">
        <w:rPr>
          <w:rFonts w:ascii="Times New Roman" w:eastAsia="Times New Roman" w:hAnsi="Times New Roman" w:cs="Times New Roman"/>
          <w:sz w:val="20"/>
          <w:szCs w:val="20"/>
        </w:rPr>
        <w:t>Bécard</w:t>
      </w:r>
      <w:proofErr w:type="spellEnd"/>
      <w:r w:rsidRPr="006D26DB">
        <w:rPr>
          <w:rFonts w:ascii="Times New Roman" w:eastAsia="Times New Roman" w:hAnsi="Times New Roman" w:cs="Times New Roman"/>
          <w:sz w:val="20"/>
          <w:szCs w:val="20"/>
        </w:rPr>
        <w:t xml:space="preserve"> and Fortin (1988) and modified </w:t>
      </w:r>
      <w:proofErr w:type="spellStart"/>
      <w:r w:rsidRPr="006D26DB">
        <w:rPr>
          <w:rFonts w:ascii="Times New Roman" w:eastAsia="Times New Roman" w:hAnsi="Times New Roman" w:cs="Times New Roman"/>
          <w:sz w:val="20"/>
          <w:szCs w:val="20"/>
        </w:rPr>
        <w:t>Strullu</w:t>
      </w:r>
      <w:proofErr w:type="spellEnd"/>
      <w:r w:rsidRPr="006D26DB">
        <w:rPr>
          <w:rFonts w:ascii="Times New Roman" w:eastAsia="Times New Roman" w:hAnsi="Times New Roman" w:cs="Times New Roman"/>
          <w:sz w:val="20"/>
          <w:szCs w:val="20"/>
        </w:rPr>
        <w:t xml:space="preserve"> Romand (MSR) medium by </w:t>
      </w:r>
      <w:proofErr w:type="spellStart"/>
      <w:r w:rsidRPr="006D26DB">
        <w:rPr>
          <w:rFonts w:ascii="Times New Roman" w:eastAsia="Times New Roman" w:hAnsi="Times New Roman" w:cs="Times New Roman"/>
          <w:sz w:val="20"/>
          <w:szCs w:val="20"/>
        </w:rPr>
        <w:t>Strullu</w:t>
      </w:r>
      <w:proofErr w:type="spellEnd"/>
      <w:r w:rsidRPr="006D26DB">
        <w:rPr>
          <w:rFonts w:ascii="Times New Roman" w:eastAsia="Times New Roman" w:hAnsi="Times New Roman" w:cs="Times New Roman"/>
          <w:sz w:val="20"/>
          <w:szCs w:val="20"/>
        </w:rPr>
        <w:t xml:space="preserve"> and Romand (1986) which was later modified by Declerck et al., in 1998 and is the </w:t>
      </w:r>
      <w:r w:rsidRPr="006D26DB">
        <w:rPr>
          <w:rFonts w:ascii="Times New Roman" w:eastAsia="Times New Roman" w:hAnsi="Times New Roman" w:cs="Times New Roman"/>
          <w:sz w:val="20"/>
          <w:szCs w:val="20"/>
        </w:rPr>
        <w:lastRenderedPageBreak/>
        <w:t xml:space="preserve">most commonly used. These media provide essential nutrients and vitamins, required for the optimal growth of both roots as well as fungi, and the medium is further stabilized by the addition of gelling agents like </w:t>
      </w:r>
      <w:proofErr w:type="spellStart"/>
      <w:r w:rsidRPr="006D26DB">
        <w:rPr>
          <w:rFonts w:ascii="Times New Roman" w:eastAsia="Times New Roman" w:hAnsi="Times New Roman" w:cs="Times New Roman"/>
          <w:sz w:val="20"/>
          <w:szCs w:val="20"/>
        </w:rPr>
        <w:t>Phyta</w:t>
      </w:r>
      <w:proofErr w:type="spellEnd"/>
      <w:r w:rsidR="00A859F6" w:rsidRPr="006D26DB">
        <w:rPr>
          <w:rFonts w:ascii="Times New Roman" w:eastAsia="Times New Roman" w:hAnsi="Times New Roman" w:cs="Times New Roman"/>
          <w:sz w:val="20"/>
          <w:szCs w:val="20"/>
        </w:rPr>
        <w:t xml:space="preserve"> </w:t>
      </w:r>
      <w:r w:rsidRPr="006D26DB">
        <w:rPr>
          <w:rFonts w:ascii="Times New Roman" w:eastAsia="Times New Roman" w:hAnsi="Times New Roman" w:cs="Times New Roman"/>
          <w:sz w:val="20"/>
          <w:szCs w:val="20"/>
        </w:rPr>
        <w:t>Gel and Gel</w:t>
      </w:r>
      <w:r w:rsidR="00A859F6" w:rsidRPr="006D26DB">
        <w:rPr>
          <w:rFonts w:ascii="Times New Roman" w:eastAsia="Times New Roman" w:hAnsi="Times New Roman" w:cs="Times New Roman"/>
          <w:sz w:val="20"/>
          <w:szCs w:val="20"/>
        </w:rPr>
        <w:t xml:space="preserve"> </w:t>
      </w:r>
      <w:r w:rsidRPr="006D26DB">
        <w:rPr>
          <w:rFonts w:ascii="Times New Roman" w:eastAsia="Times New Roman" w:hAnsi="Times New Roman" w:cs="Times New Roman"/>
          <w:sz w:val="20"/>
          <w:szCs w:val="20"/>
        </w:rPr>
        <w:t>Gro.</w:t>
      </w:r>
    </w:p>
    <w:p w14:paraId="6F872DEB" w14:textId="2120A045"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In bioreactor-based ROC systems, liquid M-medium is aerated to promote fungal growth. </w:t>
      </w:r>
      <w:proofErr w:type="spellStart"/>
      <w:r w:rsidRPr="006D26DB">
        <w:rPr>
          <w:rFonts w:ascii="Times New Roman" w:eastAsia="Times New Roman" w:hAnsi="Times New Roman" w:cs="Times New Roman"/>
          <w:sz w:val="20"/>
          <w:szCs w:val="20"/>
        </w:rPr>
        <w:t>Gadkar</w:t>
      </w:r>
      <w:proofErr w:type="spellEnd"/>
      <w:r w:rsidRPr="006D26DB">
        <w:rPr>
          <w:rFonts w:ascii="Times New Roman" w:eastAsia="Times New Roman" w:hAnsi="Times New Roman" w:cs="Times New Roman"/>
          <w:sz w:val="20"/>
          <w:szCs w:val="20"/>
        </w:rPr>
        <w:t xml:space="preserve"> et al</w:t>
      </w:r>
      <w:del w:id="48" w:author="Nugroho Priyo Adi" w:date="2025-02-21T08:21:00Z" w16du:dateUtc="2025-02-21T01:21:00Z">
        <w:r w:rsidRPr="006D26DB" w:rsidDel="00697460">
          <w:rPr>
            <w:rFonts w:ascii="Times New Roman" w:eastAsia="Times New Roman" w:hAnsi="Times New Roman" w:cs="Times New Roman"/>
            <w:sz w:val="20"/>
            <w:szCs w:val="20"/>
          </w:rPr>
          <w:delText xml:space="preserve">. in </w:delText>
        </w:r>
      </w:del>
      <w:ins w:id="49" w:author="Nugroho Priyo Adi" w:date="2025-02-21T08:21:00Z" w16du:dateUtc="2025-02-21T01:21:00Z">
        <w:r w:rsidR="00697460">
          <w:rPr>
            <w:rFonts w:ascii="Times New Roman" w:eastAsia="Times New Roman" w:hAnsi="Times New Roman" w:cs="Times New Roman"/>
            <w:sz w:val="20"/>
            <w:szCs w:val="20"/>
          </w:rPr>
          <w:t xml:space="preserve"> (</w:t>
        </w:r>
      </w:ins>
      <w:r w:rsidRPr="006D26DB">
        <w:rPr>
          <w:rFonts w:ascii="Times New Roman" w:eastAsia="Times New Roman" w:hAnsi="Times New Roman" w:cs="Times New Roman"/>
          <w:sz w:val="20"/>
          <w:szCs w:val="20"/>
        </w:rPr>
        <w:t>2006</w:t>
      </w:r>
      <w:ins w:id="50" w:author="Nugroho Priyo Adi" w:date="2025-02-21T08:21:00Z" w16du:dateUtc="2025-02-21T01:21:00Z">
        <w:r w:rsidR="00697460">
          <w:rPr>
            <w:rFonts w:ascii="Times New Roman" w:eastAsia="Times New Roman" w:hAnsi="Times New Roman" w:cs="Times New Roman"/>
            <w:sz w:val="20"/>
            <w:szCs w:val="20"/>
          </w:rPr>
          <w:t>)</w:t>
        </w:r>
      </w:ins>
      <w:r w:rsidRPr="006D26DB">
        <w:rPr>
          <w:rFonts w:ascii="Times New Roman" w:eastAsia="Times New Roman" w:hAnsi="Times New Roman" w:cs="Times New Roman"/>
          <w:sz w:val="20"/>
          <w:szCs w:val="20"/>
        </w:rPr>
        <w:t xml:space="preserve"> devised specialized culture setups, such as using glucose-soaked cotton rolls in a separate compartment, to enhance spore production along with the maintenance of proper aeration and medium composition which is critical for successful cultivation (</w:t>
      </w:r>
      <w:proofErr w:type="spellStart"/>
      <w:r w:rsidRPr="006D26DB">
        <w:rPr>
          <w:rFonts w:ascii="Times New Roman" w:eastAsia="Times New Roman" w:hAnsi="Times New Roman" w:cs="Times New Roman"/>
          <w:sz w:val="20"/>
          <w:szCs w:val="20"/>
        </w:rPr>
        <w:t>Berruti</w:t>
      </w:r>
      <w:proofErr w:type="spellEnd"/>
      <w:r w:rsidRPr="006D26DB">
        <w:rPr>
          <w:rFonts w:ascii="Times New Roman" w:eastAsia="Times New Roman" w:hAnsi="Times New Roman" w:cs="Times New Roman"/>
          <w:sz w:val="20"/>
          <w:szCs w:val="20"/>
        </w:rPr>
        <w:t xml:space="preserve"> et al, 2016). Additionally, Voets et al. (2009) also reported that plantlets are pre</w:t>
      </w:r>
      <w:ins w:id="51" w:author="Nugroho Priyo Adi" w:date="2025-02-21T08:21:00Z" w16du:dateUtc="2025-02-21T01:21:00Z">
        <w:r w:rsidR="00697460">
          <w:rPr>
            <w:rFonts w:ascii="Times New Roman" w:eastAsia="Times New Roman" w:hAnsi="Times New Roman" w:cs="Times New Roman"/>
            <w:sz w:val="20"/>
            <w:szCs w:val="20"/>
          </w:rPr>
          <w:t>-</w:t>
        </w:r>
      </w:ins>
      <w:r w:rsidRPr="006D26DB">
        <w:rPr>
          <w:rFonts w:ascii="Times New Roman" w:eastAsia="Times New Roman" w:hAnsi="Times New Roman" w:cs="Times New Roman"/>
          <w:sz w:val="20"/>
          <w:szCs w:val="20"/>
        </w:rPr>
        <w:t xml:space="preserve">colonized by an AM fungus, which results in increased sporulation when the plantlet is placed in a </w:t>
      </w:r>
      <w:ins w:id="52" w:author="Nugroho Priyo Adi" w:date="2025-02-21T08:22:00Z" w16du:dateUtc="2025-02-21T01:22:00Z">
        <w:r w:rsidR="00697460">
          <w:rPr>
            <w:rFonts w:ascii="Times New Roman" w:eastAsia="Times New Roman" w:hAnsi="Times New Roman" w:cs="Times New Roman"/>
            <w:sz w:val="20"/>
            <w:szCs w:val="20"/>
          </w:rPr>
          <w:t>p</w:t>
        </w:r>
      </w:ins>
      <w:del w:id="53" w:author="Nugroho Priyo Adi" w:date="2025-02-21T08:22:00Z" w16du:dateUtc="2025-02-21T01:22:00Z">
        <w:r w:rsidRPr="006D26DB" w:rsidDel="00697460">
          <w:rPr>
            <w:rFonts w:ascii="Times New Roman" w:eastAsia="Times New Roman" w:hAnsi="Times New Roman" w:cs="Times New Roman"/>
            <w:sz w:val="20"/>
            <w:szCs w:val="20"/>
          </w:rPr>
          <w:delText>P</w:delText>
        </w:r>
      </w:del>
      <w:r w:rsidRPr="006D26DB">
        <w:rPr>
          <w:rFonts w:ascii="Times New Roman" w:eastAsia="Times New Roman" w:hAnsi="Times New Roman" w:cs="Times New Roman"/>
          <w:sz w:val="20"/>
          <w:szCs w:val="20"/>
        </w:rPr>
        <w:t>etri plate with a reconstituted culture medium.</w:t>
      </w:r>
    </w:p>
    <w:p w14:paraId="2FF977A0" w14:textId="40EFA625"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Many </w:t>
      </w:r>
      <w:commentRangeStart w:id="54"/>
      <w:r w:rsidRPr="006D26DB">
        <w:rPr>
          <w:rFonts w:ascii="Times New Roman" w:eastAsia="Times New Roman" w:hAnsi="Times New Roman" w:cs="Times New Roman"/>
          <w:sz w:val="20"/>
          <w:szCs w:val="20"/>
        </w:rPr>
        <w:t xml:space="preserve">AM fungal </w:t>
      </w:r>
      <w:commentRangeEnd w:id="54"/>
      <w:r w:rsidR="00697460">
        <w:rPr>
          <w:rStyle w:val="CommentReference"/>
        </w:rPr>
        <w:commentReference w:id="54"/>
      </w:r>
      <w:r w:rsidRPr="006D26DB">
        <w:rPr>
          <w:rFonts w:ascii="Times New Roman" w:eastAsia="Times New Roman" w:hAnsi="Times New Roman" w:cs="Times New Roman"/>
          <w:sz w:val="20"/>
          <w:szCs w:val="20"/>
        </w:rPr>
        <w:t xml:space="preserve">species and strains have been successfully cultivated in vitro using the highly efficient ROC system. Over 100 strains are currently in vitro, with </w:t>
      </w:r>
      <w:commentRangeStart w:id="55"/>
      <w:r w:rsidRPr="006D26DB">
        <w:rPr>
          <w:rFonts w:ascii="Times New Roman" w:eastAsia="Times New Roman" w:hAnsi="Times New Roman" w:cs="Times New Roman"/>
          <w:sz w:val="20"/>
          <w:szCs w:val="20"/>
        </w:rPr>
        <w:t>GINCO</w:t>
      </w:r>
      <w:commentRangeEnd w:id="55"/>
      <w:r w:rsidR="00697460">
        <w:rPr>
          <w:rStyle w:val="CommentReference"/>
        </w:rPr>
        <w:commentReference w:id="55"/>
      </w:r>
      <w:r w:rsidRPr="006D26DB">
        <w:rPr>
          <w:rFonts w:ascii="Times New Roman" w:eastAsia="Times New Roman" w:hAnsi="Times New Roman" w:cs="Times New Roman"/>
          <w:sz w:val="20"/>
          <w:szCs w:val="20"/>
        </w:rPr>
        <w:t xml:space="preserve"> being the most significant among such collections, which contain at least 20 species and 30 strains. The </w:t>
      </w:r>
      <w:proofErr w:type="spellStart"/>
      <w:r w:rsidRPr="006D26DB">
        <w:rPr>
          <w:rFonts w:ascii="Times New Roman" w:eastAsia="Times New Roman" w:hAnsi="Times New Roman" w:cs="Times New Roman"/>
          <w:sz w:val="20"/>
          <w:szCs w:val="20"/>
        </w:rPr>
        <w:t>Glomeraceae</w:t>
      </w:r>
      <w:proofErr w:type="spellEnd"/>
      <w:r w:rsidRPr="006D26DB">
        <w:rPr>
          <w:rFonts w:ascii="Times New Roman" w:eastAsia="Times New Roman" w:hAnsi="Times New Roman" w:cs="Times New Roman"/>
          <w:sz w:val="20"/>
          <w:szCs w:val="20"/>
        </w:rPr>
        <w:t xml:space="preserve"> and </w:t>
      </w:r>
      <w:proofErr w:type="spellStart"/>
      <w:r w:rsidRPr="006D26DB">
        <w:rPr>
          <w:rFonts w:ascii="Times New Roman" w:eastAsia="Times New Roman" w:hAnsi="Times New Roman" w:cs="Times New Roman"/>
          <w:sz w:val="20"/>
          <w:szCs w:val="20"/>
        </w:rPr>
        <w:t>Gigasporace</w:t>
      </w:r>
      <w:proofErr w:type="spellEnd"/>
      <w:r w:rsidRPr="006D26DB">
        <w:rPr>
          <w:rFonts w:ascii="Times New Roman" w:eastAsia="Times New Roman" w:hAnsi="Times New Roman" w:cs="Times New Roman"/>
          <w:sz w:val="20"/>
          <w:szCs w:val="20"/>
        </w:rPr>
        <w:t xml:space="preserve"> families have only a few species, including </w:t>
      </w:r>
      <w:r w:rsidRPr="00697460">
        <w:rPr>
          <w:rFonts w:ascii="Times New Roman" w:eastAsia="Times New Roman" w:hAnsi="Times New Roman" w:cs="Times New Roman"/>
          <w:i/>
          <w:iCs/>
          <w:sz w:val="20"/>
          <w:szCs w:val="20"/>
          <w:rPrChange w:id="56" w:author="Nugroho Priyo Adi" w:date="2025-02-21T08:26:00Z" w16du:dateUtc="2025-02-21T01:26:00Z">
            <w:rPr>
              <w:rFonts w:ascii="Times New Roman" w:eastAsia="Times New Roman" w:hAnsi="Times New Roman" w:cs="Times New Roman"/>
              <w:sz w:val="20"/>
              <w:szCs w:val="20"/>
            </w:rPr>
          </w:rPrChange>
        </w:rPr>
        <w:t xml:space="preserve">Glomus </w:t>
      </w:r>
      <w:proofErr w:type="spellStart"/>
      <w:r w:rsidRPr="00697460">
        <w:rPr>
          <w:rFonts w:ascii="Times New Roman" w:eastAsia="Times New Roman" w:hAnsi="Times New Roman" w:cs="Times New Roman"/>
          <w:i/>
          <w:iCs/>
          <w:sz w:val="20"/>
          <w:szCs w:val="20"/>
          <w:rPrChange w:id="57" w:author="Nugroho Priyo Adi" w:date="2025-02-21T08:26:00Z" w16du:dateUtc="2025-02-21T01:26:00Z">
            <w:rPr>
              <w:rFonts w:ascii="Times New Roman" w:eastAsia="Times New Roman" w:hAnsi="Times New Roman" w:cs="Times New Roman"/>
              <w:sz w:val="20"/>
              <w:szCs w:val="20"/>
            </w:rPr>
          </w:rPrChange>
        </w:rPr>
        <w:t>intraradices</w:t>
      </w:r>
      <w:proofErr w:type="spellEnd"/>
      <w:r w:rsidRPr="006D26DB">
        <w:rPr>
          <w:rFonts w:ascii="Times New Roman" w:eastAsia="Times New Roman" w:hAnsi="Times New Roman" w:cs="Times New Roman"/>
          <w:sz w:val="20"/>
          <w:szCs w:val="20"/>
        </w:rPr>
        <w:t xml:space="preserve">, which have demonstrated rapid propagule production, making them suitable for large-scale applications. Reclassification into the </w:t>
      </w:r>
      <w:proofErr w:type="spellStart"/>
      <w:r w:rsidRPr="00697460">
        <w:rPr>
          <w:rFonts w:ascii="Times New Roman" w:eastAsia="Times New Roman" w:hAnsi="Times New Roman" w:cs="Times New Roman"/>
          <w:i/>
          <w:iCs/>
          <w:sz w:val="20"/>
          <w:szCs w:val="20"/>
          <w:rPrChange w:id="58" w:author="Nugroho Priyo Adi" w:date="2025-02-21T08:26:00Z" w16du:dateUtc="2025-02-21T01:26:00Z">
            <w:rPr>
              <w:rFonts w:ascii="Times New Roman" w:eastAsia="Times New Roman" w:hAnsi="Times New Roman" w:cs="Times New Roman"/>
              <w:sz w:val="20"/>
              <w:szCs w:val="20"/>
            </w:rPr>
          </w:rPrChange>
        </w:rPr>
        <w:t>Glomeromycota</w:t>
      </w:r>
      <w:proofErr w:type="spellEnd"/>
      <w:r w:rsidRPr="00697460">
        <w:rPr>
          <w:rFonts w:ascii="Times New Roman" w:eastAsia="Times New Roman" w:hAnsi="Times New Roman" w:cs="Times New Roman"/>
          <w:i/>
          <w:iCs/>
          <w:sz w:val="20"/>
          <w:szCs w:val="20"/>
          <w:rPrChange w:id="59" w:author="Nugroho Priyo Adi" w:date="2025-02-21T08:26:00Z" w16du:dateUtc="2025-02-21T01:26:00Z">
            <w:rPr>
              <w:rFonts w:ascii="Times New Roman" w:eastAsia="Times New Roman" w:hAnsi="Times New Roman" w:cs="Times New Roman"/>
              <w:sz w:val="20"/>
              <w:szCs w:val="20"/>
            </w:rPr>
          </w:rPrChange>
        </w:rPr>
        <w:t xml:space="preserve"> phylum</w:t>
      </w:r>
      <w:r w:rsidRPr="006D26DB">
        <w:rPr>
          <w:rFonts w:ascii="Times New Roman" w:eastAsia="Times New Roman" w:hAnsi="Times New Roman" w:cs="Times New Roman"/>
          <w:sz w:val="20"/>
          <w:szCs w:val="20"/>
        </w:rPr>
        <w:t xml:space="preserve"> has been achieved through purely theoretical studies of its evolutionary history. Molecular analyses have led to the relocation of strains that were previously classified as </w:t>
      </w:r>
      <w:r w:rsidRPr="00697460">
        <w:rPr>
          <w:rFonts w:ascii="Times New Roman" w:eastAsia="Times New Roman" w:hAnsi="Times New Roman" w:cs="Times New Roman"/>
          <w:i/>
          <w:iCs/>
          <w:sz w:val="20"/>
          <w:szCs w:val="20"/>
          <w:rPrChange w:id="60" w:author="Nugroho Priyo Adi" w:date="2025-02-21T08:26:00Z" w16du:dateUtc="2025-02-21T01:26:00Z">
            <w:rPr>
              <w:rFonts w:ascii="Times New Roman" w:eastAsia="Times New Roman" w:hAnsi="Times New Roman" w:cs="Times New Roman"/>
              <w:sz w:val="20"/>
              <w:szCs w:val="20"/>
            </w:rPr>
          </w:rPrChange>
        </w:rPr>
        <w:t xml:space="preserve">Glomus </w:t>
      </w:r>
      <w:proofErr w:type="spellStart"/>
      <w:r w:rsidRPr="00697460">
        <w:rPr>
          <w:rFonts w:ascii="Times New Roman" w:eastAsia="Times New Roman" w:hAnsi="Times New Roman" w:cs="Times New Roman"/>
          <w:i/>
          <w:iCs/>
          <w:sz w:val="20"/>
          <w:szCs w:val="20"/>
          <w:rPrChange w:id="61" w:author="Nugroho Priyo Adi" w:date="2025-02-21T08:26:00Z" w16du:dateUtc="2025-02-21T01:26:00Z">
            <w:rPr>
              <w:rFonts w:ascii="Times New Roman" w:eastAsia="Times New Roman" w:hAnsi="Times New Roman" w:cs="Times New Roman"/>
              <w:sz w:val="20"/>
              <w:szCs w:val="20"/>
            </w:rPr>
          </w:rPrChange>
        </w:rPr>
        <w:t>intraradices</w:t>
      </w:r>
      <w:proofErr w:type="spellEnd"/>
      <w:r w:rsidRPr="006D26DB">
        <w:rPr>
          <w:rFonts w:ascii="Times New Roman" w:eastAsia="Times New Roman" w:hAnsi="Times New Roman" w:cs="Times New Roman"/>
          <w:sz w:val="20"/>
          <w:szCs w:val="20"/>
        </w:rPr>
        <w:t xml:space="preserve"> to their current designation in the genus </w:t>
      </w:r>
      <w:proofErr w:type="spellStart"/>
      <w:r w:rsidRPr="00697460">
        <w:rPr>
          <w:rFonts w:ascii="Times New Roman" w:eastAsia="Times New Roman" w:hAnsi="Times New Roman" w:cs="Times New Roman"/>
          <w:i/>
          <w:iCs/>
          <w:sz w:val="20"/>
          <w:szCs w:val="20"/>
          <w:rPrChange w:id="62" w:author="Nugroho Priyo Adi" w:date="2025-02-21T08:26:00Z" w16du:dateUtc="2025-02-21T01:26:00Z">
            <w:rPr>
              <w:rFonts w:ascii="Times New Roman" w:eastAsia="Times New Roman" w:hAnsi="Times New Roman" w:cs="Times New Roman"/>
              <w:sz w:val="20"/>
              <w:szCs w:val="20"/>
            </w:rPr>
          </w:rPrChange>
        </w:rPr>
        <w:t>Glomulare</w:t>
      </w:r>
      <w:proofErr w:type="spellEnd"/>
      <w:r w:rsidRPr="00697460">
        <w:rPr>
          <w:rFonts w:ascii="Times New Roman" w:eastAsia="Times New Roman" w:hAnsi="Times New Roman" w:cs="Times New Roman"/>
          <w:i/>
          <w:iCs/>
          <w:sz w:val="20"/>
          <w:szCs w:val="20"/>
          <w:rPrChange w:id="63" w:author="Nugroho Priyo Adi" w:date="2025-02-21T08:26:00Z" w16du:dateUtc="2025-02-21T01:26:00Z">
            <w:rPr>
              <w:rFonts w:ascii="Times New Roman" w:eastAsia="Times New Roman" w:hAnsi="Times New Roman" w:cs="Times New Roman"/>
              <w:sz w:val="20"/>
              <w:szCs w:val="20"/>
            </w:rPr>
          </w:rPrChange>
        </w:rPr>
        <w:t xml:space="preserve"> </w:t>
      </w:r>
      <w:proofErr w:type="spellStart"/>
      <w:r w:rsidRPr="00697460">
        <w:rPr>
          <w:rFonts w:ascii="Times New Roman" w:eastAsia="Times New Roman" w:hAnsi="Times New Roman" w:cs="Times New Roman"/>
          <w:i/>
          <w:iCs/>
          <w:sz w:val="20"/>
          <w:szCs w:val="20"/>
          <w:rPrChange w:id="64" w:author="Nugroho Priyo Adi" w:date="2025-02-21T08:26:00Z" w16du:dateUtc="2025-02-21T01:26:00Z">
            <w:rPr>
              <w:rFonts w:ascii="Times New Roman" w:eastAsia="Times New Roman" w:hAnsi="Times New Roman" w:cs="Times New Roman"/>
              <w:sz w:val="20"/>
              <w:szCs w:val="20"/>
            </w:rPr>
          </w:rPrChange>
        </w:rPr>
        <w:t>irregulare</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Schwarzott</w:t>
      </w:r>
      <w:proofErr w:type="spellEnd"/>
      <w:r w:rsidRPr="006D26DB">
        <w:rPr>
          <w:rFonts w:ascii="Times New Roman" w:eastAsia="Times New Roman" w:hAnsi="Times New Roman" w:cs="Times New Roman"/>
          <w:sz w:val="20"/>
          <w:szCs w:val="20"/>
        </w:rPr>
        <w:t xml:space="preserve"> et al, 2001; Stockinger a. n. 2009). The improvements highlight the significance of molecular techniques in improving AM fungal taxonomy.</w:t>
      </w:r>
    </w:p>
    <w:p w14:paraId="106EF44B"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Despite the advancements made by ROC systems, AMF cultivation still faces obstacles. The major challenge is to balance cost-effective production on a large scale with the preservation of spore viability and quality. In addition, further research is needed to optimize the system for different AM fungal species and host roots. Improvements in bioreactor design, medium composition, and host root selection could be further advanced by understanding host-fungal compatibility and spore development through the use of molecular tools. The applicability of ROC to diverse AM fungal species can also be expanded by </w:t>
      </w:r>
      <w:commentRangeStart w:id="65"/>
      <w:r w:rsidRPr="006D26DB">
        <w:rPr>
          <w:rFonts w:ascii="Times New Roman" w:eastAsia="Times New Roman" w:hAnsi="Times New Roman" w:cs="Times New Roman"/>
          <w:sz w:val="20"/>
          <w:szCs w:val="20"/>
        </w:rPr>
        <w:t>exploring novel host plants and alternative media formulations.</w:t>
      </w:r>
      <w:commentRangeEnd w:id="65"/>
      <w:r w:rsidR="00DE62D5">
        <w:rPr>
          <w:rStyle w:val="CommentReference"/>
        </w:rPr>
        <w:commentReference w:id="65"/>
      </w:r>
    </w:p>
    <w:p w14:paraId="0B9E9972"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b/>
          <w:sz w:val="24"/>
          <w:szCs w:val="24"/>
        </w:rPr>
      </w:pPr>
      <w:r w:rsidRPr="006D26DB">
        <w:rPr>
          <w:rFonts w:ascii="Times New Roman" w:eastAsia="Times New Roman" w:hAnsi="Times New Roman" w:cs="Times New Roman"/>
          <w:b/>
          <w:sz w:val="24"/>
          <w:szCs w:val="24"/>
        </w:rPr>
        <w:t>Current Techniques in Root Organ Culture of AMF</w:t>
      </w:r>
    </w:p>
    <w:p w14:paraId="5E7166BB" w14:textId="16861893"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The global mycorrhizal inoculant market </w:t>
      </w:r>
      <w:del w:id="66" w:author="Nugroho Priyo Adi" w:date="2025-02-21T08:35:00Z" w16du:dateUtc="2025-02-21T01:35:00Z">
        <w:r w:rsidRPr="006D26DB" w:rsidDel="00DE62D5">
          <w:rPr>
            <w:rFonts w:ascii="Times New Roman" w:eastAsia="Times New Roman" w:hAnsi="Times New Roman" w:cs="Times New Roman"/>
            <w:sz w:val="20"/>
            <w:szCs w:val="20"/>
          </w:rPr>
          <w:delText>experienced</w:delText>
        </w:r>
      </w:del>
      <w:ins w:id="67" w:author="Nugroho Priyo Adi" w:date="2025-02-21T08:35:00Z" w16du:dateUtc="2025-02-21T01:35:00Z">
        <w:r w:rsidR="00DE62D5" w:rsidRPr="006D26DB">
          <w:rPr>
            <w:rFonts w:ascii="Times New Roman" w:eastAsia="Times New Roman" w:hAnsi="Times New Roman" w:cs="Times New Roman"/>
            <w:sz w:val="20"/>
            <w:szCs w:val="20"/>
          </w:rPr>
          <w:t>has experienced</w:t>
        </w:r>
      </w:ins>
      <w:r w:rsidRPr="006D26DB">
        <w:rPr>
          <w:rFonts w:ascii="Times New Roman" w:eastAsia="Times New Roman" w:hAnsi="Times New Roman" w:cs="Times New Roman"/>
          <w:sz w:val="20"/>
          <w:szCs w:val="20"/>
        </w:rPr>
        <w:t xml:space="preserve"> exceptional growth during the past twenty years because of increased field crop and horticultural sector need for </w:t>
      </w:r>
      <w:del w:id="68" w:author="Nugroho Priyo Adi" w:date="2025-02-21T08:33:00Z" w16du:dateUtc="2025-02-21T01:33:00Z">
        <w:r w:rsidRPr="006D26DB" w:rsidDel="00DE62D5">
          <w:rPr>
            <w:rFonts w:ascii="Times New Roman" w:eastAsia="Times New Roman" w:hAnsi="Times New Roman" w:cs="Times New Roman"/>
            <w:sz w:val="20"/>
            <w:szCs w:val="20"/>
          </w:rPr>
          <w:delText>arbuscular mycorrhizal fungi (</w:delText>
        </w:r>
      </w:del>
      <w:r w:rsidRPr="006D26DB">
        <w:rPr>
          <w:rFonts w:ascii="Times New Roman" w:eastAsia="Times New Roman" w:hAnsi="Times New Roman" w:cs="Times New Roman"/>
          <w:sz w:val="20"/>
          <w:szCs w:val="20"/>
        </w:rPr>
        <w:t>AMF</w:t>
      </w:r>
      <w:del w:id="69" w:author="Nugroho Priyo Adi" w:date="2025-02-21T08:33:00Z" w16du:dateUtc="2025-02-21T01:33:00Z">
        <w:r w:rsidRPr="006D26DB" w:rsidDel="00DE62D5">
          <w:rPr>
            <w:rFonts w:ascii="Times New Roman" w:eastAsia="Times New Roman" w:hAnsi="Times New Roman" w:cs="Times New Roman"/>
            <w:sz w:val="20"/>
            <w:szCs w:val="20"/>
          </w:rPr>
          <w:delText>)</w:delText>
        </w:r>
      </w:del>
      <w:r w:rsidRPr="006D26DB">
        <w:rPr>
          <w:rFonts w:ascii="Times New Roman" w:eastAsia="Times New Roman" w:hAnsi="Times New Roman" w:cs="Times New Roman"/>
          <w:sz w:val="20"/>
          <w:szCs w:val="20"/>
        </w:rPr>
        <w:t xml:space="preserve">. </w:t>
      </w:r>
      <w:commentRangeStart w:id="70"/>
      <w:r w:rsidRPr="006D26DB">
        <w:rPr>
          <w:rFonts w:ascii="Times New Roman" w:eastAsia="Times New Roman" w:hAnsi="Times New Roman" w:cs="Times New Roman"/>
          <w:sz w:val="20"/>
          <w:szCs w:val="20"/>
        </w:rPr>
        <w:t>The fungi enable land plants to improve their nutrient performance by enhancing phosphorus uptake and building symbioses with almost 80% of all terrestrial vegetation.</w:t>
      </w:r>
      <w:commentRangeEnd w:id="70"/>
      <w:r w:rsidR="00DE62D5">
        <w:rPr>
          <w:rStyle w:val="CommentReference"/>
        </w:rPr>
        <w:commentReference w:id="70"/>
      </w:r>
      <w:r w:rsidRPr="006D26DB">
        <w:rPr>
          <w:rFonts w:ascii="Times New Roman" w:eastAsia="Times New Roman" w:hAnsi="Times New Roman" w:cs="Times New Roman"/>
          <w:sz w:val="20"/>
          <w:szCs w:val="20"/>
        </w:rPr>
        <w:t xml:space="preserve"> Large-scale AMF cultivation presents difficulties because these fungi need host plants for existence and development although they demonstrate specific advantages. Research into overcoming these difficulties led scientists to investigate root organ culture (ROC) as a technique that enables controlled production of sterile AMF inoculum on a mass scale. Research into AMF production and biology has established ROC as a fundamental technology driven by technological advancements and a greater understanding of fungal biology.</w:t>
      </w:r>
    </w:p>
    <w:p w14:paraId="3F7EF63D"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The fundamental principle behind ROC depends on its ability to grow AMF in sterile settings through the maintenance of host plant roots in media without contaminants. Experiment methods within ROC have experienced substantial progress which has let researchers deeply investigate the complex biology of AMF-host relationships. ROC achievement of improved spore production and colonization rates became possible by optimizing culture conditions including nutrient formulations together with co-culture systems. The developments strengthen research on AMF genetic variety and functional mechanics so researchers can enhance sustainable agricultural applications.</w:t>
      </w:r>
    </w:p>
    <w:p w14:paraId="04B967FE" w14:textId="2C8444EE"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Jolicoeur et al. (1999) conducted important initial ROC research by studying the submerged culture conditions of Daucus carota hairy roots with AMF. Hairy roots produced by Agrobacterium</w:t>
      </w:r>
      <w:r w:rsidR="00A859F6" w:rsidRPr="006D26DB">
        <w:rPr>
          <w:rFonts w:ascii="Times New Roman" w:eastAsia="Times New Roman" w:hAnsi="Times New Roman" w:cs="Times New Roman"/>
          <w:sz w:val="20"/>
          <w:szCs w:val="20"/>
        </w:rPr>
        <w:t xml:space="preserve"> (Rhizobium)</w:t>
      </w:r>
      <w:r w:rsidRPr="006D26DB">
        <w:rPr>
          <w:rFonts w:ascii="Times New Roman" w:eastAsia="Times New Roman" w:hAnsi="Times New Roman" w:cs="Times New Roman"/>
          <w:sz w:val="20"/>
          <w:szCs w:val="20"/>
        </w:rPr>
        <w:t xml:space="preserve"> </w:t>
      </w:r>
      <w:del w:id="71" w:author="Nugroho Priyo Adi" w:date="2025-02-21T08:38:00Z" w16du:dateUtc="2025-02-21T01:38:00Z">
        <w:r w:rsidRPr="006D26DB" w:rsidDel="00DE62D5">
          <w:rPr>
            <w:rFonts w:ascii="Times New Roman" w:eastAsia="Times New Roman" w:hAnsi="Times New Roman" w:cs="Times New Roman"/>
            <w:sz w:val="20"/>
            <w:szCs w:val="20"/>
          </w:rPr>
          <w:delText>rhizogenes</w:delText>
        </w:r>
      </w:del>
      <w:ins w:id="72" w:author="Nugroho Priyo Adi" w:date="2025-02-21T08:38:00Z" w16du:dateUtc="2025-02-21T01:38:00Z">
        <w:r w:rsidR="00DE62D5" w:rsidRPr="006D26DB">
          <w:rPr>
            <w:rFonts w:ascii="Times New Roman" w:eastAsia="Times New Roman" w:hAnsi="Times New Roman" w:cs="Times New Roman"/>
            <w:sz w:val="20"/>
            <w:szCs w:val="20"/>
          </w:rPr>
          <w:t>rhizogenic</w:t>
        </w:r>
      </w:ins>
      <w:r w:rsidRPr="006D26DB">
        <w:rPr>
          <w:rFonts w:ascii="Times New Roman" w:eastAsia="Times New Roman" w:hAnsi="Times New Roman" w:cs="Times New Roman"/>
          <w:sz w:val="20"/>
          <w:szCs w:val="20"/>
        </w:rPr>
        <w:t xml:space="preserve"> strains helped researchers show how inoculum-to-medium ratios heavily influenced fungal and root development. Due to root growth suppression in dense cultures, researchers studied Petri dish cultures to uncover optimal spore production conditions during their AMF production scale-up research. The research revealed a methodology to optimize AMF yield production through adaptive culture system development which subsequently established foundational principles for bioreactor applications. ROC has advanced substantially through bioreactor technology which delivers scalable systems to propagate AMF. The research by Jolicoeur et al. demonstrated that airlift bioreactors outperformed Petri dishes in spore output yet served as a foundation for generating subsequent-generation bioprocess technologies. Researchers seek to enhance spore production and expand system capabilities through improvements in bio-reactor design technology and nutrient supply methods. The research noted that bioreactor-based AMF production requires continued innovation efforts to enhance the optimization of growth and sporulation conditions.</w:t>
      </w:r>
    </w:p>
    <w:p w14:paraId="57D728FB"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Among the pioneers of the methodology, Declerck and his colleagues based on 2001's work embarked on ROC methodologies with the help of AMF using a monoxenic culture system for their inoculum production. They found that nutrient agar enriched with sucrose, vitamins, and essential nutrients was the best medium to take the role of sporulation as the number of Glomus strains—G.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G. </w:t>
      </w:r>
      <w:proofErr w:type="spellStart"/>
      <w:r w:rsidRPr="006D26DB">
        <w:rPr>
          <w:rFonts w:ascii="Times New Roman" w:eastAsia="Times New Roman" w:hAnsi="Times New Roman" w:cs="Times New Roman"/>
          <w:sz w:val="20"/>
          <w:szCs w:val="20"/>
        </w:rPr>
        <w:t>proliferum</w:t>
      </w:r>
      <w:proofErr w:type="spellEnd"/>
      <w:r w:rsidRPr="006D26DB">
        <w:rPr>
          <w:rFonts w:ascii="Times New Roman" w:eastAsia="Times New Roman" w:hAnsi="Times New Roman" w:cs="Times New Roman"/>
          <w:sz w:val="20"/>
          <w:szCs w:val="20"/>
        </w:rPr>
        <w:t xml:space="preserve">, and G. </w:t>
      </w:r>
      <w:proofErr w:type="spellStart"/>
      <w:r w:rsidRPr="006D26DB">
        <w:rPr>
          <w:rFonts w:ascii="Times New Roman" w:eastAsia="Times New Roman" w:hAnsi="Times New Roman" w:cs="Times New Roman"/>
          <w:sz w:val="20"/>
          <w:szCs w:val="20"/>
        </w:rPr>
        <w:t>caledonium</w:t>
      </w:r>
      <w:proofErr w:type="spellEnd"/>
      <w:r w:rsidRPr="006D26DB">
        <w:rPr>
          <w:rFonts w:ascii="Times New Roman" w:eastAsia="Times New Roman" w:hAnsi="Times New Roman" w:cs="Times New Roman"/>
          <w:sz w:val="20"/>
          <w:szCs w:val="20"/>
        </w:rPr>
        <w:t xml:space="preserve"> emerged. The implementation of mathematical models, like </w:t>
      </w:r>
      <w:proofErr w:type="spellStart"/>
      <w:r w:rsidRPr="006D26DB">
        <w:rPr>
          <w:rFonts w:ascii="Times New Roman" w:eastAsia="Times New Roman" w:hAnsi="Times New Roman" w:cs="Times New Roman"/>
          <w:sz w:val="20"/>
          <w:szCs w:val="20"/>
        </w:rPr>
        <w:t>Schnute</w:t>
      </w:r>
      <w:proofErr w:type="spellEnd"/>
      <w:r w:rsidRPr="006D26DB">
        <w:rPr>
          <w:rFonts w:ascii="Times New Roman" w:eastAsia="Times New Roman" w:hAnsi="Times New Roman" w:cs="Times New Roman"/>
          <w:sz w:val="20"/>
          <w:szCs w:val="20"/>
        </w:rPr>
        <w:t xml:space="preserve"> and Gompertz, became a solution to predicting sporulation dynamics and optimizing culture conditions. These types of models </w:t>
      </w:r>
      <w:r w:rsidRPr="006D26DB">
        <w:rPr>
          <w:rFonts w:ascii="Times New Roman" w:eastAsia="Times New Roman" w:hAnsi="Times New Roman" w:cs="Times New Roman"/>
          <w:sz w:val="20"/>
          <w:szCs w:val="20"/>
        </w:rPr>
        <w:lastRenderedPageBreak/>
        <w:t>indicated the phases of multicellular interactions associated with sporulation and pointed out the differences between the strains of the same genus. This study provided a mathematical procedure for a ROC system to make it robust and highly effective by which it can be easily applied on a larger scale.</w:t>
      </w:r>
    </w:p>
    <w:p w14:paraId="744BF761"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Molecular tools integrated into ROC have advanced the science by providing accurate methods for studying both AMF-host relationships and plant genetics. The successful host plant root transformation stands confirmed through the implementation of polymerase chain reaction (PCR) according to Puri and </w:t>
      </w:r>
      <w:proofErr w:type="spellStart"/>
      <w:r w:rsidRPr="006D26DB">
        <w:rPr>
          <w:rFonts w:ascii="Times New Roman" w:eastAsia="Times New Roman" w:hAnsi="Times New Roman" w:cs="Times New Roman"/>
          <w:sz w:val="20"/>
          <w:szCs w:val="20"/>
        </w:rPr>
        <w:t>Adholeya</w:t>
      </w:r>
      <w:proofErr w:type="spellEnd"/>
      <w:r w:rsidRPr="006D26DB">
        <w:rPr>
          <w:rFonts w:ascii="Times New Roman" w:eastAsia="Times New Roman" w:hAnsi="Times New Roman" w:cs="Times New Roman"/>
          <w:sz w:val="20"/>
          <w:szCs w:val="20"/>
        </w:rPr>
        <w:t xml:space="preserve"> (2013). Through collaborations between potato tubers transformed with Agrobacterium </w:t>
      </w:r>
      <w:proofErr w:type="spellStart"/>
      <w:r w:rsidRPr="006D26DB">
        <w:rPr>
          <w:rFonts w:ascii="Times New Roman" w:eastAsia="Times New Roman" w:hAnsi="Times New Roman" w:cs="Times New Roman"/>
          <w:sz w:val="20"/>
          <w:szCs w:val="20"/>
        </w:rPr>
        <w:t>rhizogenes</w:t>
      </w:r>
      <w:proofErr w:type="spellEnd"/>
      <w:r w:rsidRPr="006D26DB">
        <w:rPr>
          <w:rFonts w:ascii="Times New Roman" w:eastAsia="Times New Roman" w:hAnsi="Times New Roman" w:cs="Times New Roman"/>
          <w:sz w:val="20"/>
          <w:szCs w:val="20"/>
        </w:rPr>
        <w:t xml:space="preserve"> strain Ri1600 and co-culture of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(CMCCROC7) using Solanum tuberosum var. 'Pukhraj', scientists produced hairy roots as a novel approach. The dual culture system produced high spore yields at excellent viability levels through this development thus demonstrating ROC's potential for mycorrhizal biofertilizer production. The investigation demonstrated how potato-based ROC systems are accelerating sustainable agricultural development through their ability to create efficient breeding systems that promote AMF multiplication at industrial scales.</w:t>
      </w:r>
    </w:p>
    <w:p w14:paraId="215E280C"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The development of three-dimensional culture systems alongside bioreactor technology now enables ROC to advance toward commercial usage. Modern cultural control systems that offer temporal and spatial manipulation help both accelerate AMF propagation rates and study their symbiotic processes. Real-time monitoring combined with automation technology has improved production processes through reduced labor costs and improved inoculum quality consistency while minimizing resource expenses.</w:t>
      </w:r>
    </w:p>
    <w:p w14:paraId="343305BD" w14:textId="631F2198"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Root organ culture (ROC) functions as a critical laboratory method to cultivate arbuscular mycorrhizal fungi (AMF) while advancing our scientific knowledge of fungal life cycles and vineyard sustainability in agriculture. The paper by Srinivasan et al. (2014) detailed how carrot hairy roots evolved into single-species cultures of Glomus</w:t>
      </w:r>
      <w:r w:rsidR="001836A1">
        <w:rPr>
          <w:rFonts w:ascii="Times New Roman" w:eastAsia="Times New Roman" w:hAnsi="Times New Roman" w:cs="Times New Roman"/>
          <w:sz w:val="20"/>
          <w:szCs w:val="20"/>
        </w:rPr>
        <w:t xml:space="preserve"> </w:t>
      </w:r>
      <w:r w:rsidR="00A859F6" w:rsidRPr="006D26DB">
        <w:rPr>
          <w:rFonts w:ascii="Times New Roman" w:eastAsia="Times New Roman" w:hAnsi="Times New Roman" w:cs="Times New Roman"/>
          <w:sz w:val="20"/>
          <w:szCs w:val="20"/>
        </w:rPr>
        <w:t>(</w:t>
      </w:r>
      <w:proofErr w:type="spellStart"/>
      <w:r w:rsidR="00A859F6" w:rsidRPr="006D26DB">
        <w:rPr>
          <w:rFonts w:ascii="Times New Roman" w:eastAsia="Times New Roman" w:hAnsi="Times New Roman" w:cs="Times New Roman"/>
          <w:sz w:val="20"/>
          <w:szCs w:val="20"/>
        </w:rPr>
        <w:t>Rhizophagus</w:t>
      </w:r>
      <w:proofErr w:type="spellEnd"/>
      <w:r w:rsidR="00A859F6" w:rsidRPr="006D26DB">
        <w:rPr>
          <w:rFonts w:ascii="Times New Roman" w:eastAsia="Times New Roman" w:hAnsi="Times New Roman" w:cs="Times New Roman"/>
          <w:sz w:val="20"/>
          <w:szCs w:val="20"/>
        </w:rPr>
        <w:t>)</w:t>
      </w:r>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Transformed hairy roots of carrot roots using Agrobacterium </w:t>
      </w:r>
      <w:proofErr w:type="spellStart"/>
      <w:r w:rsidRPr="006D26DB">
        <w:rPr>
          <w:rFonts w:ascii="Times New Roman" w:eastAsia="Times New Roman" w:hAnsi="Times New Roman" w:cs="Times New Roman"/>
          <w:sz w:val="20"/>
          <w:szCs w:val="20"/>
        </w:rPr>
        <w:t>rhizogenes</w:t>
      </w:r>
      <w:proofErr w:type="spellEnd"/>
      <w:r w:rsidRPr="006D26DB">
        <w:rPr>
          <w:rFonts w:ascii="Times New Roman" w:eastAsia="Times New Roman" w:hAnsi="Times New Roman" w:cs="Times New Roman"/>
          <w:sz w:val="20"/>
          <w:szCs w:val="20"/>
        </w:rPr>
        <w:t xml:space="preserve"> methods were then co-cultured with </w:t>
      </w:r>
      <w:r w:rsidR="00A859F6" w:rsidRPr="006D26DB">
        <w:rPr>
          <w:rFonts w:ascii="Times New Roman" w:eastAsia="Times New Roman" w:hAnsi="Times New Roman" w:cs="Times New Roman"/>
          <w:sz w:val="20"/>
          <w:szCs w:val="20"/>
        </w:rPr>
        <w:t>Rh</w:t>
      </w:r>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fungi spores on Modified </w:t>
      </w:r>
      <w:proofErr w:type="spellStart"/>
      <w:r w:rsidRPr="006D26DB">
        <w:rPr>
          <w:rFonts w:ascii="Times New Roman" w:eastAsia="Times New Roman" w:hAnsi="Times New Roman" w:cs="Times New Roman"/>
          <w:sz w:val="20"/>
          <w:szCs w:val="20"/>
        </w:rPr>
        <w:t>Strulla</w:t>
      </w:r>
      <w:proofErr w:type="spellEnd"/>
      <w:r w:rsidRPr="006D26DB">
        <w:rPr>
          <w:rFonts w:ascii="Times New Roman" w:eastAsia="Times New Roman" w:hAnsi="Times New Roman" w:cs="Times New Roman"/>
          <w:sz w:val="20"/>
          <w:szCs w:val="20"/>
        </w:rPr>
        <w:t xml:space="preserve"> and Romand (MSR) co-culture medics. The experimental medium developed for AM spore growth and germination successfully supported extensive hyphal development and produced 8,500 to 9,000 spores per petri dish under dark growth conditions for three months. Monoxenic culture systems showed exceptional capacity for producing contaminant-free propagules which reinforces their role in AM fungal inoculum generation as well as detailed biological research. By emphasizing the importance of these systems as efficient devices for the mass production of AM fungal inoculum, this research enables thorough investigations into their biology.</w:t>
      </w:r>
    </w:p>
    <w:p w14:paraId="246FF20A"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Radha et al. (2015) expanded the groundwork with Agrobacterium </w:t>
      </w:r>
      <w:proofErr w:type="spellStart"/>
      <w:r w:rsidRPr="006D26DB">
        <w:rPr>
          <w:rFonts w:ascii="Times New Roman" w:eastAsia="Times New Roman" w:hAnsi="Times New Roman" w:cs="Times New Roman"/>
          <w:sz w:val="20"/>
          <w:szCs w:val="20"/>
        </w:rPr>
        <w:t>rhizogenes</w:t>
      </w:r>
      <w:proofErr w:type="spellEnd"/>
      <w:r w:rsidRPr="006D26DB">
        <w:rPr>
          <w:rFonts w:ascii="Times New Roman" w:eastAsia="Times New Roman" w:hAnsi="Times New Roman" w:cs="Times New Roman"/>
          <w:sz w:val="20"/>
          <w:szCs w:val="20"/>
        </w:rPr>
        <w:t xml:space="preserve"> MTCC culture 532 to generate G.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spores within carrots through Ri-TDNA propagation methods. Their research evaluated different parameters which included experimental conditions for pH values along with sucrose content, inoculum origins, and spore cultivation strategies. The study optimized dual culture methods when researchers discovered that agar plugs that contained at least fifty viable spores matched with mycorrhized root apices produced the best spore multiplication rates. Spore multiplication led to 9,772 ± 770 spores under conditions of complete darkness with 27°C incubation over 16 weeks at pH 5.5 on enriched MSR with 1.0% sucrose. This study demonstrated ROC as a dependable system for cultivating AMF in vitro while offering an efficiency standard to advance AMF growth methods.</w:t>
      </w:r>
    </w:p>
    <w:p w14:paraId="75A51CF5" w14:textId="29B9B7BF"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Scientists studying G.</w:t>
      </w:r>
      <w:r w:rsidR="00D403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lifecycle achieved important findings through their work on carrot hairy roots as transformation hosts according to research by Rezaee Danesh et al. (2016). Following the removal of wheat rhizosphere samples, scientists combined fungal spores and root samples which grew between days 3 to 5 after surface sterilization. Radial growth of hyphal germinations developed 2.5-millimeter diameter networks during a 2-</w:t>
      </w:r>
      <w:r w:rsidR="00C35EF4" w:rsidRPr="006D26DB">
        <w:rPr>
          <w:rFonts w:ascii="Times New Roman" w:eastAsia="Times New Roman" w:hAnsi="Times New Roman" w:cs="Times New Roman"/>
          <w:sz w:val="20"/>
          <w:szCs w:val="20"/>
        </w:rPr>
        <w:t>10-day</w:t>
      </w:r>
      <w:r w:rsidRPr="006D26DB">
        <w:rPr>
          <w:rFonts w:ascii="Times New Roman" w:eastAsia="Times New Roman" w:hAnsi="Times New Roman" w:cs="Times New Roman"/>
          <w:sz w:val="20"/>
          <w:szCs w:val="20"/>
        </w:rPr>
        <w:t xml:space="preserve"> interval and generated true spores following 25 days of initial contact. Each growth plate delivered between 1000 and 2500 spores during the twelve weeks of development as the spores transformed from whitish hyaline bodies to brownish-yellow coloration. The research showed AMF growth patterns which demonstrates its capability to improve soil qualities and agricultural output through structured mycorrhizal treatments.</w:t>
      </w:r>
    </w:p>
    <w:p w14:paraId="5A54CD1A"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The ROC methodology serves purposes beyond AMF laboratory cultivation and supports various studies from morphology to taxonomy and biochemistry to ecology according to Aryal (2017). The research presented an advanced experimental approach that incorporated well-known procedures from AMF investigations to create consistent results at a laboratory scale. Standardized cultivation methods increase both the accessibility and reliability of Arbuscular Mycorrhizal fungi growth which enables significant developments in mycorrhizal research together with new applications.</w:t>
      </w:r>
    </w:p>
    <w:p w14:paraId="024D4015"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Raj et al. (2017) investigated technological developments in Aseptic AMF inoculum production through their research on large-scale methods. Through root organ culture researchers assessed carrot roots along with tomato, potato, sweet potato, and soybean roots for their potential in mass production. The modification of ROC protocols through split plate techniques produced substantial improvements in extraradical spore counts. After 90 days of dark period incubation in sugar-free MW medium </w:t>
      </w:r>
      <w:proofErr w:type="spellStart"/>
      <w:r w:rsidRPr="006D26DB">
        <w:rPr>
          <w:rFonts w:ascii="Times New Roman" w:eastAsia="Times New Roman" w:hAnsi="Times New Roman" w:cs="Times New Roman"/>
          <w:sz w:val="20"/>
          <w:szCs w:val="20"/>
        </w:rPr>
        <w:t>Rhizophagus</w:t>
      </w:r>
      <w:proofErr w:type="spellEnd"/>
      <w:r w:rsidRPr="006D26DB">
        <w:rPr>
          <w:rFonts w:ascii="Times New Roman" w:eastAsia="Times New Roman" w:hAnsi="Times New Roman" w:cs="Times New Roman"/>
          <w:sz w:val="20"/>
          <w:szCs w:val="20"/>
        </w:rPr>
        <w:t xml:space="preserve"> irregularis spore production reached 99,204 ± 1,438.10 propagules per container. The M medium </w:t>
      </w:r>
      <w:r w:rsidRPr="006D26DB">
        <w:rPr>
          <w:rFonts w:ascii="Times New Roman" w:eastAsia="Times New Roman" w:hAnsi="Times New Roman" w:cs="Times New Roman"/>
          <w:sz w:val="20"/>
          <w:szCs w:val="20"/>
        </w:rPr>
        <w:lastRenderedPageBreak/>
        <w:t>containing 1% sugar produced 16,236 ± 1,186.70 intraradical spores and 39,458 ± 1,098.00 extraradical spores. The integration of R. irregularis into transformed callus root clumps provided an ongoing system for both propagation and sustainable inoculum supply. By using a sugar-free medium the researchers achieved both reduced contamination and improved stability to ensure proper inoculum quality for all stages of the process from harvest through packaging. transportation and storage. The laboratory-scale capability along with the dependable nature of this approach makes it an essential tool for agricultural use, ecological applications, and commercial purposes as it improves sustainability standards through enhanced productivity and decreased contamination.</w:t>
      </w:r>
    </w:p>
    <w:p w14:paraId="68A00CBD" w14:textId="2711646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Scientists have transformed arbuscular mycorrhizal fungi (AMF) research through recent enhancements in root organ culture (ROC) methods which allow their controlled in vitro cultivation. The research community depends on ROC technology as an essential instrument for both producing AMF inoculum and studying fungal symbiotic behavior along with sustaining agricultural sustainability. Researchers have documented multiple advancements in root organ </w:t>
      </w:r>
      <w:r w:rsidR="006C151A" w:rsidRPr="006D26DB">
        <w:rPr>
          <w:rFonts w:ascii="Times New Roman" w:eastAsia="Times New Roman" w:hAnsi="Times New Roman" w:cs="Times New Roman"/>
          <w:sz w:val="20"/>
          <w:szCs w:val="20"/>
        </w:rPr>
        <w:t>culture methods</w:t>
      </w:r>
      <w:r w:rsidRPr="006D26DB">
        <w:rPr>
          <w:rFonts w:ascii="Times New Roman" w:eastAsia="Times New Roman" w:hAnsi="Times New Roman" w:cs="Times New Roman"/>
          <w:sz w:val="20"/>
          <w:szCs w:val="20"/>
        </w:rPr>
        <w:t xml:space="preserve"> to optimize ROC systems and understand their developing applications.</w:t>
      </w:r>
    </w:p>
    <w:p w14:paraId="5F15A7D2"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Abd </w:t>
      </w:r>
      <w:proofErr w:type="spellStart"/>
      <w:r w:rsidRPr="006D26DB">
        <w:rPr>
          <w:rFonts w:ascii="Times New Roman" w:eastAsia="Times New Roman" w:hAnsi="Times New Roman" w:cs="Times New Roman"/>
          <w:sz w:val="20"/>
          <w:szCs w:val="20"/>
        </w:rPr>
        <w:t>Ellatif</w:t>
      </w:r>
      <w:proofErr w:type="spellEnd"/>
      <w:r w:rsidRPr="006D26DB">
        <w:rPr>
          <w:rFonts w:ascii="Times New Roman" w:eastAsia="Times New Roman" w:hAnsi="Times New Roman" w:cs="Times New Roman"/>
          <w:sz w:val="20"/>
          <w:szCs w:val="20"/>
        </w:rPr>
        <w:t xml:space="preserve"> et al. (2019) evaluated how culture media composition combined with environmental factors affects AMF growth patterns. The research studied eight phenolic compounds affecting </w:t>
      </w:r>
      <w:proofErr w:type="spellStart"/>
      <w:r w:rsidRPr="006D26DB">
        <w:rPr>
          <w:rFonts w:ascii="Times New Roman" w:eastAsia="Times New Roman" w:hAnsi="Times New Roman" w:cs="Times New Roman"/>
          <w:sz w:val="20"/>
          <w:szCs w:val="20"/>
        </w:rPr>
        <w:t>Gigaspora</w:t>
      </w:r>
      <w:proofErr w:type="spellEnd"/>
      <w:r w:rsidRPr="006D26DB">
        <w:rPr>
          <w:rFonts w:ascii="Times New Roman" w:eastAsia="Times New Roman" w:hAnsi="Times New Roman" w:cs="Times New Roman"/>
          <w:sz w:val="20"/>
          <w:szCs w:val="20"/>
        </w:rPr>
        <w:t xml:space="preserve"> gigantea growth in tomato root organ cultures showing different stimulatory and inhibitory effects based on compound concentration and solution conditions. Studies confirmed that at pH 6.5 the flavonoid catechin improved mycorrhizal root colonization in addition to enhancing arbuscular formation but tannic acid at pH 5.7 proved inhibitory. More effective spore development occurred with solid culture environments compared to liquid culture environments in these specific experiments. In vitro, cultures produce aseptic spores to demonstrate how ROC systems drive sustainable agriculture by enhancing both land fertility and plant output.</w:t>
      </w:r>
    </w:p>
    <w:p w14:paraId="5CD4091D"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 new method introduced by Perera García et al. (2022) used transformed chicory roots to culture </w:t>
      </w:r>
      <w:proofErr w:type="spellStart"/>
      <w:r w:rsidRPr="006D26DB">
        <w:rPr>
          <w:rFonts w:ascii="Times New Roman" w:eastAsia="Times New Roman" w:hAnsi="Times New Roman" w:cs="Times New Roman"/>
          <w:sz w:val="20"/>
          <w:szCs w:val="20"/>
        </w:rPr>
        <w:t>Rhizophagus</w:t>
      </w:r>
      <w:proofErr w:type="spellEnd"/>
      <w:r w:rsidRPr="006D26DB">
        <w:rPr>
          <w:rFonts w:ascii="Times New Roman" w:eastAsia="Times New Roman" w:hAnsi="Times New Roman" w:cs="Times New Roman"/>
          <w:sz w:val="20"/>
          <w:szCs w:val="20"/>
        </w:rPr>
        <w:t xml:space="preserve"> irregularis (Cuban strain INCAM 11) in a modified </w:t>
      </w:r>
      <w:proofErr w:type="spellStart"/>
      <w:r w:rsidRPr="006D26DB">
        <w:rPr>
          <w:rFonts w:ascii="Times New Roman" w:eastAsia="Times New Roman" w:hAnsi="Times New Roman" w:cs="Times New Roman"/>
          <w:sz w:val="20"/>
          <w:szCs w:val="20"/>
        </w:rPr>
        <w:t>Strullu</w:t>
      </w:r>
      <w:proofErr w:type="spellEnd"/>
      <w:r w:rsidRPr="006D26DB">
        <w:rPr>
          <w:rFonts w:ascii="Times New Roman" w:eastAsia="Times New Roman" w:hAnsi="Times New Roman" w:cs="Times New Roman"/>
          <w:sz w:val="20"/>
          <w:szCs w:val="20"/>
        </w:rPr>
        <w:t xml:space="preserve"> and Romand (MSR) medium. Their research established an exact timeline which showed AMF development starting with hyphal interaction with roots through spore formation into mycelium growth. Experiments using the in vitro system successfully cultured many AMF species by reaching highly significant spore production exceeding 2000 spores per plate within five months. The investigation uncovered </w:t>
      </w:r>
      <w:proofErr w:type="spellStart"/>
      <w:r w:rsidRPr="006D26DB">
        <w:rPr>
          <w:rFonts w:ascii="Times New Roman" w:eastAsia="Times New Roman" w:hAnsi="Times New Roman" w:cs="Times New Roman"/>
          <w:sz w:val="20"/>
          <w:szCs w:val="20"/>
        </w:rPr>
        <w:t>Paenibacillus</w:t>
      </w:r>
      <w:proofErr w:type="spellEnd"/>
      <w:r w:rsidRPr="006D26DB">
        <w:rPr>
          <w:rFonts w:ascii="Times New Roman" w:eastAsia="Times New Roman" w:hAnsi="Times New Roman" w:cs="Times New Roman"/>
          <w:sz w:val="20"/>
          <w:szCs w:val="20"/>
        </w:rPr>
        <w:t xml:space="preserve"> species together with microbial partnerships as vital elements for both AMF survival and multiplication. The coexistence of these microorganisms reveals opportunities to build useful microbial consortia which enhance agricultural inoculum function as well as efficiency. The research establishes regional AMF species collections as a fundamental biological resource for future studies addressing indigenous fungal adaptation in local ecological settings.</w:t>
      </w:r>
    </w:p>
    <w:p w14:paraId="4D6E97F8"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Goh et al. (2022) achieved a methodological breakthrough by creating </w:t>
      </w:r>
      <w:proofErr w:type="spellStart"/>
      <w:r w:rsidRPr="006D26DB">
        <w:rPr>
          <w:rFonts w:ascii="Times New Roman" w:eastAsia="Times New Roman" w:hAnsi="Times New Roman" w:cs="Times New Roman"/>
          <w:sz w:val="20"/>
          <w:szCs w:val="20"/>
        </w:rPr>
        <w:t>RocTest</w:t>
      </w:r>
      <w:proofErr w:type="spellEnd"/>
      <w:r w:rsidRPr="006D26DB">
        <w:rPr>
          <w:rFonts w:ascii="Times New Roman" w:eastAsia="Times New Roman" w:hAnsi="Times New Roman" w:cs="Times New Roman"/>
          <w:sz w:val="20"/>
          <w:szCs w:val="20"/>
        </w:rPr>
        <w:t xml:space="preserve"> which serves as a solid evaluation system to determine the behavior of AMF during testing with various root plants. Such a tool measured both fungal reproduction counts and sporulation and monitored extraradical fungal structural development in various combinations of host plants partnered with AMF. Promising combinations for spore production and fungal development emerged from testing these root organ culture species Daucus carota, Medicago </w:t>
      </w:r>
      <w:proofErr w:type="spellStart"/>
      <w:r w:rsidRPr="006D26DB">
        <w:rPr>
          <w:rFonts w:ascii="Times New Roman" w:eastAsia="Times New Roman" w:hAnsi="Times New Roman" w:cs="Times New Roman"/>
          <w:sz w:val="20"/>
          <w:szCs w:val="20"/>
        </w:rPr>
        <w:t>truncatula</w:t>
      </w:r>
      <w:proofErr w:type="spellEnd"/>
      <w:r w:rsidRPr="006D26DB">
        <w:rPr>
          <w:rFonts w:ascii="Times New Roman" w:eastAsia="Times New Roman" w:hAnsi="Times New Roman" w:cs="Times New Roman"/>
          <w:sz w:val="20"/>
          <w:szCs w:val="20"/>
        </w:rPr>
        <w:t xml:space="preserve">, and Nicotiana </w:t>
      </w:r>
      <w:proofErr w:type="spellStart"/>
      <w:r w:rsidRPr="006D26DB">
        <w:rPr>
          <w:rFonts w:ascii="Times New Roman" w:eastAsia="Times New Roman" w:hAnsi="Times New Roman" w:cs="Times New Roman"/>
          <w:sz w:val="20"/>
          <w:szCs w:val="20"/>
        </w:rPr>
        <w:t>benthamiana</w:t>
      </w:r>
      <w:proofErr w:type="spellEnd"/>
      <w:r w:rsidRPr="006D26DB">
        <w:rPr>
          <w:rFonts w:ascii="Times New Roman" w:eastAsia="Times New Roman" w:hAnsi="Times New Roman" w:cs="Times New Roman"/>
          <w:sz w:val="20"/>
          <w:szCs w:val="20"/>
        </w:rPr>
        <w:t xml:space="preserve"> alongside the fungal species </w:t>
      </w:r>
      <w:proofErr w:type="spellStart"/>
      <w:r w:rsidRPr="006D26DB">
        <w:rPr>
          <w:rFonts w:ascii="Times New Roman" w:eastAsia="Times New Roman" w:hAnsi="Times New Roman" w:cs="Times New Roman"/>
          <w:sz w:val="20"/>
          <w:szCs w:val="20"/>
        </w:rPr>
        <w:t>Rhizophagus</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clarus</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Rhizophagus</w:t>
      </w:r>
      <w:proofErr w:type="spellEnd"/>
      <w:r w:rsidRPr="006D26DB">
        <w:rPr>
          <w:rFonts w:ascii="Times New Roman" w:eastAsia="Times New Roman" w:hAnsi="Times New Roman" w:cs="Times New Roman"/>
          <w:sz w:val="20"/>
          <w:szCs w:val="20"/>
        </w:rPr>
        <w:t xml:space="preserve"> irregularis, and Glomus sp. through the </w:t>
      </w:r>
      <w:proofErr w:type="spellStart"/>
      <w:r w:rsidRPr="006D26DB">
        <w:rPr>
          <w:rFonts w:ascii="Times New Roman" w:eastAsia="Times New Roman" w:hAnsi="Times New Roman" w:cs="Times New Roman"/>
          <w:sz w:val="20"/>
          <w:szCs w:val="20"/>
        </w:rPr>
        <w:t>RocTest</w:t>
      </w:r>
      <w:proofErr w:type="spellEnd"/>
      <w:r w:rsidRPr="006D26DB">
        <w:rPr>
          <w:rFonts w:ascii="Times New Roman" w:eastAsia="Times New Roman" w:hAnsi="Times New Roman" w:cs="Times New Roman"/>
          <w:sz w:val="20"/>
          <w:szCs w:val="20"/>
        </w:rPr>
        <w:t xml:space="preserve"> framework. Standardized AMF cultivation techniques based on this framework's clear graphical outputs allow researchers to dependably track research development for their germplasm collections and sustainable agricultural work. The findings demonstrate that matching suitable host-fungal strains is crucial to achieving the highest possible fungal propagation and spore yield.</w:t>
      </w:r>
    </w:p>
    <w:p w14:paraId="01F815B1"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Large-scale AMF production through ROC shows overwhelming economic significance due to its global application potential. Distinguished ROC techniques enable affordable inoculum production which matches both farmer expenditures and market value. The release of superior-quality AMF propagules enhances nutrient acquisition along with plant development in addition to enhancing soil structural integrity and stress resistance. These advantages realize the sustainable farming objectives while aligning with ecological management objectives. Furthermore, the development of refined protocols guarantees product quality improvement alongside reduced contamination risk and better pH maintenance which results in predictable performance of ROC-based systems across different applications.</w:t>
      </w:r>
    </w:p>
    <w:p w14:paraId="2564D8AE" w14:textId="7BD02EEA"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One of the most exciting frontiers in the integration of microbial interaction to ROC systems is being widely practiced. The results of different research revealed that AMF co-culturing with beneficial microorganisms, e.g. </w:t>
      </w:r>
      <w:proofErr w:type="spellStart"/>
      <w:r w:rsidRPr="006D26DB">
        <w:rPr>
          <w:rFonts w:ascii="Times New Roman" w:eastAsia="Times New Roman" w:hAnsi="Times New Roman" w:cs="Times New Roman"/>
          <w:sz w:val="20"/>
          <w:szCs w:val="20"/>
        </w:rPr>
        <w:t>Paenibacillus</w:t>
      </w:r>
      <w:proofErr w:type="spellEnd"/>
      <w:r w:rsidRPr="006D26DB">
        <w:rPr>
          <w:rFonts w:ascii="Times New Roman" w:eastAsia="Times New Roman" w:hAnsi="Times New Roman" w:cs="Times New Roman"/>
          <w:sz w:val="20"/>
          <w:szCs w:val="20"/>
        </w:rPr>
        <w:t xml:space="preserve"> species, increases fungal development as well as inoculum efficiency. These interconnections are a mutually supportive accelerator of AMF </w:t>
      </w:r>
      <w:r w:rsidR="001B378A" w:rsidRPr="006D26DB">
        <w:rPr>
          <w:rFonts w:ascii="Times New Roman" w:eastAsia="Times New Roman" w:hAnsi="Times New Roman" w:cs="Times New Roman"/>
          <w:sz w:val="20"/>
          <w:szCs w:val="20"/>
        </w:rPr>
        <w:t>reproduction</w:t>
      </w:r>
      <w:r w:rsidRPr="006D26DB">
        <w:rPr>
          <w:rFonts w:ascii="Times New Roman" w:eastAsia="Times New Roman" w:hAnsi="Times New Roman" w:cs="Times New Roman"/>
          <w:sz w:val="20"/>
          <w:szCs w:val="20"/>
        </w:rPr>
        <w:t xml:space="preserve"> hence, microbes that can be specifically designed for certain crops and locations could be grown. Just looking at the microbial dynamics in ROC systems not only are very helpful for the research of AMF symbioses from ecological and functional aspects but also is key to the investigation of the missing elements in these relationships.</w:t>
      </w:r>
    </w:p>
    <w:p w14:paraId="28D95997"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ROC technologies being used give the possibility of AMF biology and their practical applications to be more intensively understood. This work of art in terms of the ability to play with environmental factors at the best possible level lets scientists find the answer to the questions of how AMF and the host organism interact when the spore can germinate and the hyphal </w:t>
      </w:r>
      <w:r w:rsidRPr="006D26DB">
        <w:rPr>
          <w:rFonts w:ascii="Times New Roman" w:eastAsia="Times New Roman" w:hAnsi="Times New Roman" w:cs="Times New Roman"/>
          <w:sz w:val="20"/>
          <w:szCs w:val="20"/>
        </w:rPr>
        <w:lastRenderedPageBreak/>
        <w:t>development can happen. Studies similar to these are for the production of biofertilizers, biocontrol agents, and sustainable soil management techniques. Not only that, the potentiality of enhancing these services to incorporate ROC-derived AMF inoculum into agroecosystems turns into a new approach for mitigating soil degradation, nutrient depletion, and climate change-related problems.</w:t>
      </w:r>
    </w:p>
    <w:p w14:paraId="354EC02F"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In conclusion, the current methods used for root organ culture of AMF have achieved significant progress regarding their cultivation together with their ecological and agricultural applicability. Researchers achieved large-scale production capabilities of AMF through the optimization of culture media conditions, host-AMF pairing techniques and sustainable environmental conditions. Advanced methodological frameworks and the study of microbial interactions accelerate our knowledge of AMF biology while broadening its applications. Current advances in ROC methods will define agricultural sustainability by maintaining healthy soils and boosting yield outputs while supporting long-term ecological health.</w:t>
      </w:r>
    </w:p>
    <w:p w14:paraId="292FAC1C" w14:textId="01E659C8" w:rsidR="009D5628" w:rsidRPr="006D26DB" w:rsidRDefault="006C151A" w:rsidP="001B378A">
      <w:pPr>
        <w:spacing w:after="200" w:line="240" w:lineRule="auto"/>
        <w:ind w:left="-142" w:right="-177"/>
        <w:jc w:val="center"/>
        <w:rPr>
          <w:rFonts w:ascii="Times New Roman" w:eastAsia="Times New Roman" w:hAnsi="Times New Roman" w:cs="Times New Roman"/>
          <w:sz w:val="20"/>
          <w:szCs w:val="20"/>
        </w:rPr>
      </w:pPr>
      <w:r w:rsidRPr="006D26DB">
        <w:rPr>
          <w:rFonts w:ascii="Times New Roman" w:eastAsia="Times New Roman" w:hAnsi="Times New Roman" w:cs="Times New Roman"/>
          <w:b/>
          <w:bCs/>
          <w:sz w:val="20"/>
          <w:szCs w:val="20"/>
        </w:rPr>
        <w:t>T</w:t>
      </w:r>
      <w:r w:rsidR="006936DE" w:rsidRPr="006D26DB">
        <w:rPr>
          <w:rFonts w:ascii="Times New Roman" w:eastAsia="Times New Roman" w:hAnsi="Times New Roman" w:cs="Times New Roman"/>
          <w:b/>
          <w:bCs/>
          <w:sz w:val="20"/>
          <w:szCs w:val="20"/>
        </w:rPr>
        <w:t xml:space="preserve">able </w:t>
      </w:r>
      <w:r w:rsidRPr="006D26DB">
        <w:rPr>
          <w:rFonts w:ascii="Times New Roman" w:eastAsia="Times New Roman" w:hAnsi="Times New Roman" w:cs="Times New Roman"/>
          <w:b/>
          <w:bCs/>
          <w:sz w:val="20"/>
          <w:szCs w:val="20"/>
        </w:rPr>
        <w:t>1.</w:t>
      </w:r>
      <w:r w:rsidRPr="006D26DB">
        <w:rPr>
          <w:rFonts w:ascii="Times New Roman" w:eastAsia="Times New Roman" w:hAnsi="Times New Roman" w:cs="Times New Roman"/>
          <w:sz w:val="20"/>
          <w:szCs w:val="20"/>
        </w:rPr>
        <w:t xml:space="preserve"> </w:t>
      </w:r>
      <w:proofErr w:type="gramStart"/>
      <w:r w:rsidRPr="006D26DB">
        <w:rPr>
          <w:rFonts w:ascii="Times New Roman" w:eastAsia="Times New Roman" w:hAnsi="Times New Roman" w:cs="Times New Roman"/>
          <w:sz w:val="20"/>
          <w:szCs w:val="20"/>
        </w:rPr>
        <w:t>Summarizing</w:t>
      </w:r>
      <w:proofErr w:type="gramEnd"/>
      <w:r w:rsidR="006936DE" w:rsidRPr="006D26DB">
        <w:rPr>
          <w:rFonts w:ascii="Times New Roman" w:eastAsia="Times New Roman" w:hAnsi="Times New Roman" w:cs="Times New Roman"/>
          <w:sz w:val="20"/>
          <w:szCs w:val="20"/>
        </w:rPr>
        <w:t xml:space="preserve"> all the relevant previous studies has been provided </w:t>
      </w:r>
      <w:commentRangeStart w:id="73"/>
      <w:commentRangeStart w:id="74"/>
      <w:r w:rsidR="006936DE" w:rsidRPr="006D26DB">
        <w:rPr>
          <w:rFonts w:ascii="Times New Roman" w:eastAsia="Times New Roman" w:hAnsi="Times New Roman" w:cs="Times New Roman"/>
          <w:sz w:val="20"/>
          <w:szCs w:val="20"/>
        </w:rPr>
        <w:t>below</w:t>
      </w:r>
      <w:commentRangeEnd w:id="73"/>
      <w:r w:rsidR="00E653C6">
        <w:rPr>
          <w:rStyle w:val="CommentReference"/>
        </w:rPr>
        <w:commentReference w:id="73"/>
      </w:r>
      <w:commentRangeEnd w:id="74"/>
      <w:r w:rsidR="00E653C6">
        <w:rPr>
          <w:rStyle w:val="CommentReference"/>
        </w:rPr>
        <w:commentReference w:id="74"/>
      </w:r>
    </w:p>
    <w:tbl>
      <w:tblPr>
        <w:tblW w:w="5000" w:type="pct"/>
        <w:tblLook w:val="04A0" w:firstRow="1" w:lastRow="0" w:firstColumn="1" w:lastColumn="0" w:noHBand="0" w:noVBand="1"/>
      </w:tblPr>
      <w:tblGrid>
        <w:gridCol w:w="720"/>
        <w:gridCol w:w="746"/>
        <w:gridCol w:w="968"/>
        <w:gridCol w:w="759"/>
        <w:gridCol w:w="895"/>
        <w:gridCol w:w="886"/>
        <w:gridCol w:w="817"/>
        <w:gridCol w:w="765"/>
        <w:gridCol w:w="674"/>
        <w:gridCol w:w="957"/>
        <w:gridCol w:w="692"/>
        <w:gridCol w:w="857"/>
      </w:tblGrid>
      <w:tr w:rsidR="001B378A" w:rsidRPr="006D26DB" w14:paraId="732D9859" w14:textId="77777777" w:rsidTr="00D149C8">
        <w:trPr>
          <w:trHeight w:val="300"/>
        </w:trPr>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5E75E"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Study</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9E39B"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Technique</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1FAD7EB6"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Gelling agent/</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E2D7F1" w14:textId="633AC366"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Med</w:t>
            </w:r>
            <w:r w:rsidR="00D149C8">
              <w:rPr>
                <w:rFonts w:ascii="Times New Roman" w:eastAsia="Times New Roman" w:hAnsi="Times New Roman" w:cs="Times New Roman"/>
                <w:b/>
                <w:bCs/>
                <w:color w:val="000000"/>
                <w:sz w:val="20"/>
                <w:szCs w:val="20"/>
              </w:rPr>
              <w:t>i</w:t>
            </w:r>
            <w:r w:rsidRPr="001B378A">
              <w:rPr>
                <w:rFonts w:ascii="Times New Roman" w:eastAsia="Times New Roman" w:hAnsi="Times New Roman" w:cs="Times New Roman"/>
                <w:b/>
                <w:bCs/>
                <w:color w:val="000000"/>
                <w:sz w:val="20"/>
                <w:szCs w:val="20"/>
              </w:rPr>
              <w:t>a</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331DC" w14:textId="35D81D8A"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 xml:space="preserve">Inoculum (Starter </w:t>
            </w:r>
            <w:proofErr w:type="spellStart"/>
            <w:r w:rsidRPr="001B378A">
              <w:rPr>
                <w:rFonts w:ascii="Times New Roman" w:eastAsia="Times New Roman" w:hAnsi="Times New Roman" w:cs="Times New Roman"/>
                <w:b/>
                <w:bCs/>
                <w:color w:val="000000"/>
                <w:sz w:val="20"/>
                <w:szCs w:val="20"/>
              </w:rPr>
              <w:t>Cultur</w:t>
            </w:r>
            <w:proofErr w:type="spellEnd"/>
            <w:r w:rsidRPr="001B378A">
              <w:rPr>
                <w:rFonts w:ascii="Times New Roman" w:eastAsia="Times New Roman" w:hAnsi="Times New Roman" w:cs="Times New Roman"/>
                <w:b/>
                <w:bCs/>
                <w:color w:val="000000"/>
                <w:sz w:val="20"/>
                <w:szCs w:val="20"/>
              </w:rPr>
              <w:t>)</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CA1AE"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Genus</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38B79"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Host</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BA4CB6"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Incubation conditions</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DE552"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Duration</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F33049"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Spore, Propagule Yield</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054E1"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Biomass</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53F63"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Colonization</w:t>
            </w:r>
          </w:p>
        </w:tc>
      </w:tr>
      <w:tr w:rsidR="001B378A" w:rsidRPr="006D26DB" w14:paraId="67F0C323" w14:textId="77777777" w:rsidTr="00D149C8">
        <w:trPr>
          <w:trHeight w:val="585"/>
        </w:trPr>
        <w:tc>
          <w:tcPr>
            <w:tcW w:w="370" w:type="pct"/>
            <w:vMerge/>
            <w:tcBorders>
              <w:top w:val="single" w:sz="4" w:space="0" w:color="auto"/>
              <w:left w:val="single" w:sz="4" w:space="0" w:color="auto"/>
              <w:bottom w:val="single" w:sz="4" w:space="0" w:color="auto"/>
              <w:right w:val="single" w:sz="4" w:space="0" w:color="auto"/>
            </w:tcBorders>
            <w:vAlign w:val="center"/>
            <w:hideMark/>
          </w:tcPr>
          <w:p w14:paraId="373A70F0"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580B8286"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497" w:type="pct"/>
            <w:tcBorders>
              <w:top w:val="nil"/>
              <w:left w:val="nil"/>
              <w:bottom w:val="single" w:sz="4" w:space="0" w:color="auto"/>
              <w:right w:val="single" w:sz="4" w:space="0" w:color="auto"/>
            </w:tcBorders>
            <w:shd w:val="clear" w:color="auto" w:fill="auto"/>
            <w:vAlign w:val="center"/>
            <w:hideMark/>
          </w:tcPr>
          <w:p w14:paraId="4C9B38A1" w14:textId="77777777" w:rsidR="001B378A" w:rsidRPr="001B378A" w:rsidRDefault="001B378A" w:rsidP="001B378A">
            <w:pPr>
              <w:spacing w:line="240" w:lineRule="auto"/>
              <w:jc w:val="center"/>
              <w:rPr>
                <w:rFonts w:ascii="Times New Roman" w:eastAsia="Times New Roman" w:hAnsi="Times New Roman" w:cs="Times New Roman"/>
                <w:b/>
                <w:bCs/>
                <w:color w:val="000000"/>
                <w:sz w:val="20"/>
                <w:szCs w:val="20"/>
                <w:lang w:val="en-IN"/>
              </w:rPr>
            </w:pPr>
            <w:r w:rsidRPr="001B378A">
              <w:rPr>
                <w:rFonts w:ascii="Times New Roman" w:eastAsia="Times New Roman" w:hAnsi="Times New Roman" w:cs="Times New Roman"/>
                <w:b/>
                <w:bCs/>
                <w:color w:val="000000"/>
                <w:sz w:val="20"/>
                <w:szCs w:val="20"/>
              </w:rPr>
              <w:t>Substrate</w:t>
            </w: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79D84C2E"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79EF7CCA"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39349CA"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482C6B0"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14:paraId="580D34F6"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0DB5B848"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14:paraId="0F6B5FC0"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14:paraId="25450811"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64533A4F" w14:textId="77777777" w:rsidR="001B378A" w:rsidRPr="001B378A" w:rsidRDefault="001B378A" w:rsidP="001B378A">
            <w:pPr>
              <w:spacing w:line="240" w:lineRule="auto"/>
              <w:rPr>
                <w:rFonts w:ascii="Times New Roman" w:eastAsia="Times New Roman" w:hAnsi="Times New Roman" w:cs="Times New Roman"/>
                <w:b/>
                <w:bCs/>
                <w:color w:val="000000"/>
                <w:sz w:val="20"/>
                <w:szCs w:val="20"/>
                <w:lang w:val="en-IN"/>
              </w:rPr>
            </w:pPr>
          </w:p>
        </w:tc>
      </w:tr>
      <w:tr w:rsidR="001B378A" w:rsidRPr="006D26DB" w14:paraId="6C043820" w14:textId="77777777" w:rsidTr="00D149C8">
        <w:trPr>
          <w:trHeight w:val="147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1A7AF8C6" w14:textId="257148E8"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Wood et al. (198</w:t>
            </w:r>
            <w:ins w:id="75" w:author="Nugroho Priyo Adi" w:date="2025-02-21T08:55:00Z" w16du:dateUtc="2025-02-21T01:55:00Z">
              <w:r w:rsidR="00E653C6">
                <w:rPr>
                  <w:rFonts w:ascii="Times New Roman" w:eastAsia="Times New Roman" w:hAnsi="Times New Roman" w:cs="Times New Roman"/>
                  <w:color w:val="000000"/>
                  <w:sz w:val="20"/>
                  <w:szCs w:val="20"/>
                </w:rPr>
                <w:t>?</w:t>
              </w:r>
            </w:ins>
            <w:r w:rsidRPr="001B378A">
              <w:rPr>
                <w:rFonts w:ascii="Times New Roman" w:eastAsia="Times New Roman" w:hAnsi="Times New Roman" w:cs="Times New Roman"/>
                <w:color w:val="000000"/>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14:paraId="7AA67C5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Plant ROC of herbaceous plants</w:t>
            </w:r>
          </w:p>
        </w:tc>
        <w:tc>
          <w:tcPr>
            <w:tcW w:w="497" w:type="pct"/>
            <w:tcBorders>
              <w:top w:val="nil"/>
              <w:left w:val="nil"/>
              <w:bottom w:val="single" w:sz="4" w:space="0" w:color="auto"/>
              <w:right w:val="single" w:sz="4" w:space="0" w:color="auto"/>
            </w:tcBorders>
            <w:shd w:val="clear" w:color="auto" w:fill="auto"/>
            <w:vAlign w:val="center"/>
            <w:hideMark/>
          </w:tcPr>
          <w:p w14:paraId="5FFD59E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Porous substrate (vermiculite &amp; vermiculite-peat) and a nutrient solution</w:t>
            </w:r>
          </w:p>
        </w:tc>
        <w:tc>
          <w:tcPr>
            <w:tcW w:w="422" w:type="pct"/>
            <w:tcBorders>
              <w:top w:val="nil"/>
              <w:left w:val="nil"/>
              <w:bottom w:val="single" w:sz="4" w:space="0" w:color="auto"/>
              <w:right w:val="single" w:sz="4" w:space="0" w:color="auto"/>
            </w:tcBorders>
            <w:shd w:val="clear" w:color="auto" w:fill="auto"/>
            <w:vAlign w:val="center"/>
            <w:hideMark/>
          </w:tcPr>
          <w:p w14:paraId="156F625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7" w:type="pct"/>
            <w:tcBorders>
              <w:top w:val="nil"/>
              <w:left w:val="nil"/>
              <w:bottom w:val="single" w:sz="4" w:space="0" w:color="auto"/>
              <w:right w:val="single" w:sz="4" w:space="0" w:color="auto"/>
            </w:tcBorders>
            <w:shd w:val="clear" w:color="auto" w:fill="auto"/>
            <w:vAlign w:val="center"/>
            <w:hideMark/>
          </w:tcPr>
          <w:p w14:paraId="6D1B7E0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10-20 surface-sterilized pregerminated </w:t>
            </w:r>
            <w:proofErr w:type="spellStart"/>
            <w:r w:rsidRPr="001B378A">
              <w:rPr>
                <w:rFonts w:ascii="Times New Roman" w:eastAsia="Times New Roman" w:hAnsi="Times New Roman" w:cs="Times New Roman"/>
                <w:color w:val="000000"/>
                <w:sz w:val="20"/>
                <w:szCs w:val="20"/>
              </w:rPr>
              <w:t>Gigaspora</w:t>
            </w:r>
            <w:proofErr w:type="spellEnd"/>
            <w:r w:rsidRPr="001B378A">
              <w:rPr>
                <w:rFonts w:ascii="Times New Roman" w:eastAsia="Times New Roman" w:hAnsi="Times New Roman" w:cs="Times New Roman"/>
                <w:color w:val="000000"/>
                <w:sz w:val="20"/>
                <w:szCs w:val="20"/>
              </w:rPr>
              <w:t xml:space="preserve"> margarita spores</w:t>
            </w:r>
          </w:p>
        </w:tc>
        <w:tc>
          <w:tcPr>
            <w:tcW w:w="455" w:type="pct"/>
            <w:tcBorders>
              <w:top w:val="nil"/>
              <w:left w:val="nil"/>
              <w:bottom w:val="single" w:sz="4" w:space="0" w:color="auto"/>
              <w:right w:val="single" w:sz="4" w:space="0" w:color="auto"/>
            </w:tcBorders>
            <w:shd w:val="clear" w:color="auto" w:fill="auto"/>
            <w:vAlign w:val="center"/>
            <w:hideMark/>
          </w:tcPr>
          <w:p w14:paraId="52BE28F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Gigaspora</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6436202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Trifolium </w:t>
            </w:r>
            <w:proofErr w:type="spellStart"/>
            <w:r w:rsidRPr="001B378A">
              <w:rPr>
                <w:rFonts w:ascii="Times New Roman" w:eastAsia="Times New Roman" w:hAnsi="Times New Roman" w:cs="Times New Roman"/>
                <w:color w:val="000000"/>
                <w:sz w:val="20"/>
                <w:szCs w:val="20"/>
              </w:rPr>
              <w:t>incarnatum</w:t>
            </w:r>
            <w:proofErr w:type="spellEnd"/>
            <w:r w:rsidRPr="001B378A">
              <w:rPr>
                <w:rFonts w:ascii="Times New Roman" w:eastAsia="Times New Roman" w:hAnsi="Times New Roman" w:cs="Times New Roman"/>
                <w:color w:val="000000"/>
                <w:sz w:val="20"/>
                <w:szCs w:val="20"/>
              </w:rPr>
              <w:t>, Arachis hypogaea</w:t>
            </w:r>
          </w:p>
        </w:tc>
        <w:tc>
          <w:tcPr>
            <w:tcW w:w="393" w:type="pct"/>
            <w:tcBorders>
              <w:top w:val="nil"/>
              <w:left w:val="nil"/>
              <w:bottom w:val="single" w:sz="4" w:space="0" w:color="auto"/>
              <w:right w:val="single" w:sz="4" w:space="0" w:color="auto"/>
            </w:tcBorders>
            <w:shd w:val="clear" w:color="auto" w:fill="auto"/>
            <w:vAlign w:val="center"/>
            <w:hideMark/>
          </w:tcPr>
          <w:p w14:paraId="0B7D9B7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25°C-28°C</w:t>
            </w:r>
          </w:p>
        </w:tc>
        <w:tc>
          <w:tcPr>
            <w:tcW w:w="346" w:type="pct"/>
            <w:tcBorders>
              <w:top w:val="nil"/>
              <w:left w:val="nil"/>
              <w:bottom w:val="single" w:sz="4" w:space="0" w:color="auto"/>
              <w:right w:val="single" w:sz="4" w:space="0" w:color="auto"/>
            </w:tcBorders>
            <w:shd w:val="clear" w:color="auto" w:fill="auto"/>
            <w:vAlign w:val="center"/>
            <w:hideMark/>
          </w:tcPr>
          <w:p w14:paraId="6CC20FC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4-8 weeks</w:t>
            </w:r>
          </w:p>
        </w:tc>
        <w:tc>
          <w:tcPr>
            <w:tcW w:w="491" w:type="pct"/>
            <w:tcBorders>
              <w:top w:val="nil"/>
              <w:left w:val="nil"/>
              <w:bottom w:val="single" w:sz="4" w:space="0" w:color="auto"/>
              <w:right w:val="single" w:sz="4" w:space="0" w:color="auto"/>
            </w:tcBorders>
            <w:shd w:val="clear" w:color="auto" w:fill="auto"/>
            <w:vAlign w:val="center"/>
            <w:hideMark/>
          </w:tcPr>
          <w:p w14:paraId="6BE32BB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2766 sp. L-1</w:t>
            </w:r>
          </w:p>
        </w:tc>
        <w:tc>
          <w:tcPr>
            <w:tcW w:w="355" w:type="pct"/>
            <w:tcBorders>
              <w:top w:val="nil"/>
              <w:left w:val="nil"/>
              <w:bottom w:val="single" w:sz="4" w:space="0" w:color="auto"/>
              <w:right w:val="single" w:sz="4" w:space="0" w:color="auto"/>
            </w:tcBorders>
            <w:shd w:val="clear" w:color="auto" w:fill="auto"/>
            <w:vAlign w:val="center"/>
            <w:hideMark/>
          </w:tcPr>
          <w:p w14:paraId="050FF15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40" w:type="pct"/>
            <w:tcBorders>
              <w:top w:val="nil"/>
              <w:left w:val="nil"/>
              <w:bottom w:val="single" w:sz="4" w:space="0" w:color="auto"/>
              <w:right w:val="single" w:sz="4" w:space="0" w:color="auto"/>
            </w:tcBorders>
            <w:shd w:val="clear" w:color="auto" w:fill="auto"/>
            <w:vAlign w:val="center"/>
            <w:hideMark/>
          </w:tcPr>
          <w:p w14:paraId="4FAAF19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Up to 32%</w:t>
            </w:r>
          </w:p>
        </w:tc>
      </w:tr>
      <w:tr w:rsidR="001B378A" w:rsidRPr="006D26DB" w14:paraId="54204C07" w14:textId="77777777" w:rsidTr="00D149C8">
        <w:trPr>
          <w:trHeight w:val="20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78EA1BE2" w14:textId="12F5D1C3"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Fortin et al. (199</w:t>
            </w:r>
            <w:ins w:id="76" w:author="Nugroho Priyo Adi" w:date="2025-02-21T08:55:00Z" w16du:dateUtc="2025-02-21T01:55:00Z">
              <w:r w:rsidR="00E653C6">
                <w:rPr>
                  <w:rFonts w:ascii="Times New Roman" w:eastAsia="Times New Roman" w:hAnsi="Times New Roman" w:cs="Times New Roman"/>
                  <w:color w:val="000000"/>
                  <w:sz w:val="20"/>
                  <w:szCs w:val="20"/>
                </w:rPr>
                <w:t>?</w:t>
              </w:r>
            </w:ins>
            <w:r w:rsidRPr="001B378A">
              <w:rPr>
                <w:rFonts w:ascii="Times New Roman" w:eastAsia="Times New Roman" w:hAnsi="Times New Roman" w:cs="Times New Roman"/>
                <w:color w:val="000000"/>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14:paraId="483C9B7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Petri dish culture, Bioreactor</w:t>
            </w:r>
          </w:p>
        </w:tc>
        <w:tc>
          <w:tcPr>
            <w:tcW w:w="497" w:type="pct"/>
            <w:tcBorders>
              <w:top w:val="nil"/>
              <w:left w:val="nil"/>
              <w:bottom w:val="single" w:sz="4" w:space="0" w:color="auto"/>
              <w:right w:val="single" w:sz="4" w:space="0" w:color="auto"/>
            </w:tcBorders>
            <w:shd w:val="clear" w:color="auto" w:fill="auto"/>
            <w:vAlign w:val="center"/>
            <w:hideMark/>
          </w:tcPr>
          <w:p w14:paraId="582539D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Agar (1%w/v), vermiculite</w:t>
            </w:r>
          </w:p>
        </w:tc>
        <w:tc>
          <w:tcPr>
            <w:tcW w:w="422" w:type="pct"/>
            <w:tcBorders>
              <w:top w:val="nil"/>
              <w:left w:val="nil"/>
              <w:bottom w:val="single" w:sz="4" w:space="0" w:color="auto"/>
              <w:right w:val="single" w:sz="4" w:space="0" w:color="auto"/>
            </w:tcBorders>
            <w:shd w:val="clear" w:color="auto" w:fill="auto"/>
            <w:vAlign w:val="center"/>
            <w:hideMark/>
          </w:tcPr>
          <w:p w14:paraId="2729A30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Modified White medium, MS medium, M-medium (pH 5.2 to 5.5)</w:t>
            </w:r>
          </w:p>
        </w:tc>
        <w:tc>
          <w:tcPr>
            <w:tcW w:w="427" w:type="pct"/>
            <w:tcBorders>
              <w:top w:val="nil"/>
              <w:left w:val="nil"/>
              <w:bottom w:val="single" w:sz="4" w:space="0" w:color="auto"/>
              <w:right w:val="single" w:sz="4" w:space="0" w:color="auto"/>
            </w:tcBorders>
            <w:shd w:val="clear" w:color="auto" w:fill="auto"/>
            <w:vAlign w:val="center"/>
            <w:hideMark/>
          </w:tcPr>
          <w:p w14:paraId="035F67C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9.8 g FW 3.7g FW</w:t>
            </w:r>
          </w:p>
        </w:tc>
        <w:tc>
          <w:tcPr>
            <w:tcW w:w="455" w:type="pct"/>
            <w:tcBorders>
              <w:top w:val="nil"/>
              <w:left w:val="nil"/>
              <w:bottom w:val="single" w:sz="4" w:space="0" w:color="auto"/>
              <w:right w:val="single" w:sz="4" w:space="0" w:color="auto"/>
            </w:tcBorders>
            <w:shd w:val="clear" w:color="auto" w:fill="auto"/>
            <w:vAlign w:val="center"/>
            <w:hideMark/>
          </w:tcPr>
          <w:p w14:paraId="7E1C43C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Gigaspora</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Scutellospora</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Sclerocystis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1D6051DB" w14:textId="77777777" w:rsidR="001B378A" w:rsidRPr="006C703B" w:rsidRDefault="001B378A" w:rsidP="001B378A">
            <w:pPr>
              <w:spacing w:line="240" w:lineRule="auto"/>
              <w:rPr>
                <w:rFonts w:ascii="Times New Roman" w:eastAsia="Times New Roman" w:hAnsi="Times New Roman" w:cs="Times New Roman"/>
                <w:color w:val="000000"/>
                <w:sz w:val="20"/>
                <w:szCs w:val="20"/>
                <w:lang w:val="es-ES"/>
                <w:rPrChange w:id="77" w:author="Nugroho Priyo Adi" w:date="2025-02-21T07:44:00Z" w16du:dateUtc="2025-02-21T00:44:00Z">
                  <w:rPr>
                    <w:rFonts w:ascii="Times New Roman" w:eastAsia="Times New Roman" w:hAnsi="Times New Roman" w:cs="Times New Roman"/>
                    <w:color w:val="000000"/>
                    <w:sz w:val="20"/>
                    <w:szCs w:val="20"/>
                    <w:lang w:val="en-IN"/>
                  </w:rPr>
                </w:rPrChange>
              </w:rPr>
            </w:pPr>
            <w:proofErr w:type="spellStart"/>
            <w:r w:rsidRPr="006C703B">
              <w:rPr>
                <w:rFonts w:ascii="Times New Roman" w:eastAsia="Times New Roman" w:hAnsi="Times New Roman" w:cs="Times New Roman"/>
                <w:color w:val="000000"/>
                <w:sz w:val="20"/>
                <w:szCs w:val="20"/>
                <w:lang w:val="es-ES"/>
                <w:rPrChange w:id="78" w:author="Nugroho Priyo Adi" w:date="2025-02-21T07:44:00Z" w16du:dateUtc="2025-02-21T00:44:00Z">
                  <w:rPr>
                    <w:rFonts w:ascii="Times New Roman" w:eastAsia="Times New Roman" w:hAnsi="Times New Roman" w:cs="Times New Roman"/>
                    <w:color w:val="000000"/>
                    <w:sz w:val="20"/>
                    <w:szCs w:val="20"/>
                  </w:rPr>
                </w:rPrChange>
              </w:rPr>
              <w:t>Daucus</w:t>
            </w:r>
            <w:proofErr w:type="spellEnd"/>
            <w:r w:rsidRPr="006C703B">
              <w:rPr>
                <w:rFonts w:ascii="Times New Roman" w:eastAsia="Times New Roman" w:hAnsi="Times New Roman" w:cs="Times New Roman"/>
                <w:color w:val="000000"/>
                <w:sz w:val="20"/>
                <w:szCs w:val="20"/>
                <w:lang w:val="es-ES"/>
                <w:rPrChange w:id="79" w:author="Nugroho Priyo Adi" w:date="2025-02-21T07:44:00Z" w16du:dateUtc="2025-02-21T00:44:00Z">
                  <w:rPr>
                    <w:rFonts w:ascii="Times New Roman" w:eastAsia="Times New Roman" w:hAnsi="Times New Roman" w:cs="Times New Roman"/>
                    <w:color w:val="000000"/>
                    <w:sz w:val="20"/>
                    <w:szCs w:val="20"/>
                  </w:rPr>
                </w:rPrChange>
              </w:rPr>
              <w:t xml:space="preserve"> carota, </w:t>
            </w:r>
            <w:proofErr w:type="spellStart"/>
            <w:r w:rsidRPr="006C703B">
              <w:rPr>
                <w:rFonts w:ascii="Times New Roman" w:eastAsia="Times New Roman" w:hAnsi="Times New Roman" w:cs="Times New Roman"/>
                <w:color w:val="000000"/>
                <w:sz w:val="20"/>
                <w:szCs w:val="20"/>
                <w:lang w:val="es-ES"/>
                <w:rPrChange w:id="80" w:author="Nugroho Priyo Adi" w:date="2025-02-21T07:44:00Z" w16du:dateUtc="2025-02-21T00:44:00Z">
                  <w:rPr>
                    <w:rFonts w:ascii="Times New Roman" w:eastAsia="Times New Roman" w:hAnsi="Times New Roman" w:cs="Times New Roman"/>
                    <w:color w:val="000000"/>
                    <w:sz w:val="20"/>
                    <w:szCs w:val="20"/>
                  </w:rPr>
                </w:rPrChange>
              </w:rPr>
              <w:t>Trifolium</w:t>
            </w:r>
            <w:proofErr w:type="spellEnd"/>
            <w:r w:rsidRPr="006C703B">
              <w:rPr>
                <w:rFonts w:ascii="Times New Roman" w:eastAsia="Times New Roman" w:hAnsi="Times New Roman" w:cs="Times New Roman"/>
                <w:color w:val="000000"/>
                <w:sz w:val="20"/>
                <w:szCs w:val="20"/>
                <w:lang w:val="es-ES"/>
                <w:rPrChange w:id="81" w:author="Nugroho Priyo Adi" w:date="2025-02-21T07:44:00Z" w16du:dateUtc="2025-02-21T00:44:00Z">
                  <w:rPr>
                    <w:rFonts w:ascii="Times New Roman" w:eastAsia="Times New Roman" w:hAnsi="Times New Roman" w:cs="Times New Roman"/>
                    <w:color w:val="000000"/>
                    <w:sz w:val="20"/>
                    <w:szCs w:val="20"/>
                  </w:rPr>
                </w:rPrChange>
              </w:rPr>
              <w:t xml:space="preserve"> pratense, </w:t>
            </w:r>
            <w:proofErr w:type="spellStart"/>
            <w:r w:rsidRPr="006C703B">
              <w:rPr>
                <w:rFonts w:ascii="Times New Roman" w:eastAsia="Times New Roman" w:hAnsi="Times New Roman" w:cs="Times New Roman"/>
                <w:color w:val="000000"/>
                <w:sz w:val="20"/>
                <w:szCs w:val="20"/>
                <w:lang w:val="es-ES"/>
                <w:rPrChange w:id="82" w:author="Nugroho Priyo Adi" w:date="2025-02-21T07:44:00Z" w16du:dateUtc="2025-02-21T00:44:00Z">
                  <w:rPr>
                    <w:rFonts w:ascii="Times New Roman" w:eastAsia="Times New Roman" w:hAnsi="Times New Roman" w:cs="Times New Roman"/>
                    <w:color w:val="000000"/>
                    <w:sz w:val="20"/>
                    <w:szCs w:val="20"/>
                  </w:rPr>
                </w:rPrChange>
              </w:rPr>
              <w:t>etc</w:t>
            </w:r>
            <w:proofErr w:type="spellEnd"/>
          </w:p>
        </w:tc>
        <w:tc>
          <w:tcPr>
            <w:tcW w:w="393" w:type="pct"/>
            <w:tcBorders>
              <w:top w:val="nil"/>
              <w:left w:val="nil"/>
              <w:bottom w:val="single" w:sz="4" w:space="0" w:color="auto"/>
              <w:right w:val="single" w:sz="4" w:space="0" w:color="auto"/>
            </w:tcBorders>
            <w:shd w:val="clear" w:color="auto" w:fill="auto"/>
            <w:vAlign w:val="center"/>
            <w:hideMark/>
          </w:tcPr>
          <w:p w14:paraId="1330F31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24°C</w:t>
            </w:r>
          </w:p>
        </w:tc>
        <w:tc>
          <w:tcPr>
            <w:tcW w:w="346" w:type="pct"/>
            <w:tcBorders>
              <w:top w:val="nil"/>
              <w:left w:val="nil"/>
              <w:bottom w:val="single" w:sz="4" w:space="0" w:color="auto"/>
              <w:right w:val="single" w:sz="4" w:space="0" w:color="auto"/>
            </w:tcBorders>
            <w:shd w:val="clear" w:color="auto" w:fill="auto"/>
            <w:vAlign w:val="center"/>
            <w:hideMark/>
          </w:tcPr>
          <w:p w14:paraId="57EA532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9 weeks</w:t>
            </w:r>
          </w:p>
        </w:tc>
        <w:tc>
          <w:tcPr>
            <w:tcW w:w="491" w:type="pct"/>
            <w:tcBorders>
              <w:top w:val="nil"/>
              <w:left w:val="nil"/>
              <w:bottom w:val="single" w:sz="4" w:space="0" w:color="auto"/>
              <w:right w:val="single" w:sz="4" w:space="0" w:color="auto"/>
            </w:tcBorders>
            <w:shd w:val="clear" w:color="auto" w:fill="auto"/>
            <w:vAlign w:val="center"/>
            <w:hideMark/>
          </w:tcPr>
          <w:p w14:paraId="5384056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48,300 sp. L-1 120,000 sp. L-1</w:t>
            </w:r>
          </w:p>
        </w:tc>
        <w:tc>
          <w:tcPr>
            <w:tcW w:w="355" w:type="pct"/>
            <w:tcBorders>
              <w:top w:val="nil"/>
              <w:left w:val="nil"/>
              <w:bottom w:val="single" w:sz="4" w:space="0" w:color="auto"/>
              <w:right w:val="single" w:sz="4" w:space="0" w:color="auto"/>
            </w:tcBorders>
            <w:shd w:val="clear" w:color="auto" w:fill="auto"/>
            <w:vAlign w:val="center"/>
            <w:hideMark/>
          </w:tcPr>
          <w:p w14:paraId="0AD0609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40" w:type="pct"/>
            <w:tcBorders>
              <w:top w:val="nil"/>
              <w:left w:val="nil"/>
              <w:bottom w:val="single" w:sz="4" w:space="0" w:color="auto"/>
              <w:right w:val="single" w:sz="4" w:space="0" w:color="auto"/>
            </w:tcBorders>
            <w:shd w:val="clear" w:color="auto" w:fill="auto"/>
            <w:vAlign w:val="center"/>
            <w:hideMark/>
          </w:tcPr>
          <w:p w14:paraId="77174E3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r>
      <w:tr w:rsidR="001B378A" w:rsidRPr="006D26DB" w14:paraId="1F81D331" w14:textId="77777777" w:rsidTr="00D149C8">
        <w:trPr>
          <w:trHeight w:val="765"/>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76117D4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St-Arnaud et al. (1996)</w:t>
            </w:r>
          </w:p>
        </w:tc>
        <w:tc>
          <w:tcPr>
            <w:tcW w:w="383" w:type="pct"/>
            <w:tcBorders>
              <w:top w:val="nil"/>
              <w:left w:val="nil"/>
              <w:bottom w:val="single" w:sz="4" w:space="0" w:color="auto"/>
              <w:right w:val="single" w:sz="4" w:space="0" w:color="auto"/>
            </w:tcBorders>
            <w:shd w:val="clear" w:color="auto" w:fill="auto"/>
            <w:vAlign w:val="center"/>
            <w:hideMark/>
          </w:tcPr>
          <w:p w14:paraId="1800441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Classical ROC</w:t>
            </w:r>
          </w:p>
        </w:tc>
        <w:tc>
          <w:tcPr>
            <w:tcW w:w="497" w:type="pct"/>
            <w:tcBorders>
              <w:top w:val="nil"/>
              <w:left w:val="nil"/>
              <w:bottom w:val="single" w:sz="4" w:space="0" w:color="auto"/>
              <w:right w:val="single" w:sz="4" w:space="0" w:color="auto"/>
            </w:tcBorders>
            <w:shd w:val="clear" w:color="auto" w:fill="auto"/>
            <w:vAlign w:val="center"/>
            <w:hideMark/>
          </w:tcPr>
          <w:p w14:paraId="5D40256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0.5% w/v </w:t>
            </w:r>
            <w:proofErr w:type="spellStart"/>
            <w:r w:rsidRPr="001B378A">
              <w:rPr>
                <w:rFonts w:ascii="Times New Roman" w:eastAsia="Times New Roman" w:hAnsi="Times New Roman" w:cs="Times New Roman"/>
                <w:color w:val="000000"/>
                <w:sz w:val="20"/>
                <w:szCs w:val="20"/>
              </w:rPr>
              <w:t>gellan</w:t>
            </w:r>
            <w:proofErr w:type="spellEnd"/>
            <w:r w:rsidRPr="001B378A">
              <w:rPr>
                <w:rFonts w:ascii="Times New Roman" w:eastAsia="Times New Roman" w:hAnsi="Times New Roman" w:cs="Times New Roman"/>
                <w:color w:val="000000"/>
                <w:sz w:val="20"/>
                <w:szCs w:val="20"/>
              </w:rPr>
              <w:t xml:space="preserve"> gum</w:t>
            </w:r>
          </w:p>
        </w:tc>
        <w:tc>
          <w:tcPr>
            <w:tcW w:w="422" w:type="pct"/>
            <w:tcBorders>
              <w:top w:val="nil"/>
              <w:left w:val="nil"/>
              <w:bottom w:val="single" w:sz="4" w:space="0" w:color="auto"/>
              <w:right w:val="single" w:sz="4" w:space="0" w:color="auto"/>
            </w:tcBorders>
            <w:shd w:val="clear" w:color="auto" w:fill="auto"/>
            <w:vAlign w:val="center"/>
            <w:hideMark/>
          </w:tcPr>
          <w:p w14:paraId="00E7C97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Modified M-medium</w:t>
            </w:r>
          </w:p>
        </w:tc>
        <w:tc>
          <w:tcPr>
            <w:tcW w:w="427" w:type="pct"/>
            <w:tcBorders>
              <w:top w:val="nil"/>
              <w:left w:val="nil"/>
              <w:bottom w:val="single" w:sz="4" w:space="0" w:color="auto"/>
              <w:right w:val="single" w:sz="4" w:space="0" w:color="auto"/>
            </w:tcBorders>
            <w:shd w:val="clear" w:color="auto" w:fill="auto"/>
            <w:vAlign w:val="center"/>
            <w:hideMark/>
          </w:tcPr>
          <w:p w14:paraId="5728CD6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55" w:type="pct"/>
            <w:tcBorders>
              <w:top w:val="nil"/>
              <w:left w:val="nil"/>
              <w:bottom w:val="single" w:sz="4" w:space="0" w:color="auto"/>
              <w:right w:val="single" w:sz="4" w:space="0" w:color="auto"/>
            </w:tcBorders>
            <w:shd w:val="clear" w:color="auto" w:fill="auto"/>
            <w:vAlign w:val="center"/>
            <w:hideMark/>
          </w:tcPr>
          <w:p w14:paraId="535C7C8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0" w:type="pct"/>
            <w:tcBorders>
              <w:top w:val="nil"/>
              <w:left w:val="nil"/>
              <w:bottom w:val="single" w:sz="4" w:space="0" w:color="auto"/>
              <w:right w:val="single" w:sz="4" w:space="0" w:color="auto"/>
            </w:tcBorders>
            <w:shd w:val="clear" w:color="auto" w:fill="auto"/>
            <w:vAlign w:val="center"/>
            <w:hideMark/>
          </w:tcPr>
          <w:p w14:paraId="1E21138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Daucus carota</w:t>
            </w:r>
          </w:p>
        </w:tc>
        <w:tc>
          <w:tcPr>
            <w:tcW w:w="393" w:type="pct"/>
            <w:tcBorders>
              <w:top w:val="nil"/>
              <w:left w:val="nil"/>
              <w:bottom w:val="single" w:sz="4" w:space="0" w:color="auto"/>
              <w:right w:val="single" w:sz="4" w:space="0" w:color="auto"/>
            </w:tcBorders>
            <w:shd w:val="clear" w:color="auto" w:fill="auto"/>
            <w:vAlign w:val="center"/>
            <w:hideMark/>
          </w:tcPr>
          <w:p w14:paraId="75F680B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27°C</w:t>
            </w:r>
          </w:p>
        </w:tc>
        <w:tc>
          <w:tcPr>
            <w:tcW w:w="346" w:type="pct"/>
            <w:tcBorders>
              <w:top w:val="nil"/>
              <w:left w:val="nil"/>
              <w:bottom w:val="single" w:sz="4" w:space="0" w:color="auto"/>
              <w:right w:val="single" w:sz="4" w:space="0" w:color="auto"/>
            </w:tcBorders>
            <w:shd w:val="clear" w:color="auto" w:fill="auto"/>
            <w:vAlign w:val="center"/>
            <w:hideMark/>
          </w:tcPr>
          <w:p w14:paraId="0CB4336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4 months (16 weeks)</w:t>
            </w:r>
          </w:p>
        </w:tc>
        <w:tc>
          <w:tcPr>
            <w:tcW w:w="491" w:type="pct"/>
            <w:tcBorders>
              <w:top w:val="nil"/>
              <w:left w:val="nil"/>
              <w:bottom w:val="single" w:sz="4" w:space="0" w:color="auto"/>
              <w:right w:val="single" w:sz="4" w:space="0" w:color="auto"/>
            </w:tcBorders>
            <w:shd w:val="clear" w:color="auto" w:fill="auto"/>
            <w:vAlign w:val="center"/>
            <w:hideMark/>
          </w:tcPr>
          <w:p w14:paraId="7824273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500,000 sp. L-1</w:t>
            </w:r>
          </w:p>
        </w:tc>
        <w:tc>
          <w:tcPr>
            <w:tcW w:w="355" w:type="pct"/>
            <w:tcBorders>
              <w:top w:val="nil"/>
              <w:left w:val="nil"/>
              <w:bottom w:val="single" w:sz="4" w:space="0" w:color="auto"/>
              <w:right w:val="single" w:sz="4" w:space="0" w:color="auto"/>
            </w:tcBorders>
            <w:shd w:val="clear" w:color="auto" w:fill="auto"/>
            <w:vAlign w:val="center"/>
            <w:hideMark/>
          </w:tcPr>
          <w:p w14:paraId="1E01696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40" w:type="pct"/>
            <w:tcBorders>
              <w:top w:val="nil"/>
              <w:left w:val="nil"/>
              <w:bottom w:val="single" w:sz="4" w:space="0" w:color="auto"/>
              <w:right w:val="single" w:sz="4" w:space="0" w:color="auto"/>
            </w:tcBorders>
            <w:shd w:val="clear" w:color="auto" w:fill="auto"/>
            <w:vAlign w:val="center"/>
            <w:hideMark/>
          </w:tcPr>
          <w:p w14:paraId="3735A18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r>
      <w:tr w:rsidR="001B378A" w:rsidRPr="006D26DB" w14:paraId="6129B3C6" w14:textId="77777777" w:rsidTr="00D149C8">
        <w:trPr>
          <w:trHeight w:val="102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528FC5E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Jolicoeur et al. (1999)</w:t>
            </w:r>
          </w:p>
        </w:tc>
        <w:tc>
          <w:tcPr>
            <w:tcW w:w="383" w:type="pct"/>
            <w:tcBorders>
              <w:top w:val="nil"/>
              <w:left w:val="nil"/>
              <w:bottom w:val="single" w:sz="4" w:space="0" w:color="auto"/>
              <w:right w:val="single" w:sz="4" w:space="0" w:color="auto"/>
            </w:tcBorders>
            <w:shd w:val="clear" w:color="auto" w:fill="auto"/>
            <w:vAlign w:val="center"/>
            <w:hideMark/>
          </w:tcPr>
          <w:p w14:paraId="70A83D9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Airlift bioreactor, Petri dish</w:t>
            </w:r>
          </w:p>
        </w:tc>
        <w:tc>
          <w:tcPr>
            <w:tcW w:w="497" w:type="pct"/>
            <w:tcBorders>
              <w:top w:val="nil"/>
              <w:left w:val="nil"/>
              <w:bottom w:val="single" w:sz="4" w:space="0" w:color="auto"/>
              <w:right w:val="single" w:sz="4" w:space="0" w:color="auto"/>
            </w:tcBorders>
            <w:shd w:val="clear" w:color="auto" w:fill="auto"/>
            <w:vAlign w:val="center"/>
            <w:hideMark/>
          </w:tcPr>
          <w:p w14:paraId="014F50F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2" w:type="pct"/>
            <w:tcBorders>
              <w:top w:val="nil"/>
              <w:left w:val="nil"/>
              <w:bottom w:val="single" w:sz="4" w:space="0" w:color="auto"/>
              <w:right w:val="single" w:sz="4" w:space="0" w:color="auto"/>
            </w:tcBorders>
            <w:shd w:val="clear" w:color="auto" w:fill="auto"/>
            <w:vAlign w:val="center"/>
            <w:hideMark/>
          </w:tcPr>
          <w:p w14:paraId="5AE2442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Low salt M-medium</w:t>
            </w:r>
          </w:p>
        </w:tc>
        <w:tc>
          <w:tcPr>
            <w:tcW w:w="427" w:type="pct"/>
            <w:tcBorders>
              <w:top w:val="nil"/>
              <w:left w:val="nil"/>
              <w:bottom w:val="single" w:sz="4" w:space="0" w:color="auto"/>
              <w:right w:val="single" w:sz="4" w:space="0" w:color="auto"/>
            </w:tcBorders>
            <w:shd w:val="clear" w:color="auto" w:fill="auto"/>
            <w:vAlign w:val="center"/>
            <w:hideMark/>
          </w:tcPr>
          <w:p w14:paraId="355EB63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0.6 g DW g L-1</w:t>
            </w:r>
          </w:p>
        </w:tc>
        <w:tc>
          <w:tcPr>
            <w:tcW w:w="455" w:type="pct"/>
            <w:tcBorders>
              <w:top w:val="nil"/>
              <w:left w:val="nil"/>
              <w:bottom w:val="single" w:sz="4" w:space="0" w:color="auto"/>
              <w:right w:val="single" w:sz="4" w:space="0" w:color="auto"/>
            </w:tcBorders>
            <w:shd w:val="clear" w:color="auto" w:fill="auto"/>
            <w:vAlign w:val="center"/>
            <w:hideMark/>
          </w:tcPr>
          <w:p w14:paraId="0D81139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irregularis</w:t>
            </w:r>
          </w:p>
        </w:tc>
        <w:tc>
          <w:tcPr>
            <w:tcW w:w="420" w:type="pct"/>
            <w:tcBorders>
              <w:top w:val="nil"/>
              <w:left w:val="nil"/>
              <w:bottom w:val="single" w:sz="4" w:space="0" w:color="auto"/>
              <w:right w:val="single" w:sz="4" w:space="0" w:color="auto"/>
            </w:tcBorders>
            <w:shd w:val="clear" w:color="auto" w:fill="auto"/>
            <w:vAlign w:val="center"/>
            <w:hideMark/>
          </w:tcPr>
          <w:p w14:paraId="2BD8E61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Daucus carota</w:t>
            </w:r>
          </w:p>
        </w:tc>
        <w:tc>
          <w:tcPr>
            <w:tcW w:w="393" w:type="pct"/>
            <w:tcBorders>
              <w:top w:val="nil"/>
              <w:left w:val="nil"/>
              <w:bottom w:val="single" w:sz="4" w:space="0" w:color="auto"/>
              <w:right w:val="single" w:sz="4" w:space="0" w:color="auto"/>
            </w:tcBorders>
            <w:shd w:val="clear" w:color="auto" w:fill="auto"/>
            <w:vAlign w:val="center"/>
            <w:hideMark/>
          </w:tcPr>
          <w:p w14:paraId="3AFED0B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346" w:type="pct"/>
            <w:tcBorders>
              <w:top w:val="nil"/>
              <w:left w:val="nil"/>
              <w:bottom w:val="single" w:sz="4" w:space="0" w:color="auto"/>
              <w:right w:val="single" w:sz="4" w:space="0" w:color="auto"/>
            </w:tcBorders>
            <w:shd w:val="clear" w:color="auto" w:fill="auto"/>
            <w:vAlign w:val="center"/>
            <w:hideMark/>
          </w:tcPr>
          <w:p w14:paraId="5C9A2C0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10-13 weeks</w:t>
            </w:r>
          </w:p>
        </w:tc>
        <w:tc>
          <w:tcPr>
            <w:tcW w:w="491" w:type="pct"/>
            <w:tcBorders>
              <w:top w:val="nil"/>
              <w:left w:val="nil"/>
              <w:bottom w:val="single" w:sz="4" w:space="0" w:color="auto"/>
              <w:right w:val="single" w:sz="4" w:space="0" w:color="auto"/>
            </w:tcBorders>
            <w:shd w:val="clear" w:color="auto" w:fill="auto"/>
            <w:vAlign w:val="center"/>
            <w:hideMark/>
          </w:tcPr>
          <w:p w14:paraId="2198458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20,000 sp. L-1 30,000 sp. L-1</w:t>
            </w:r>
          </w:p>
        </w:tc>
        <w:tc>
          <w:tcPr>
            <w:tcW w:w="355" w:type="pct"/>
            <w:tcBorders>
              <w:top w:val="nil"/>
              <w:left w:val="nil"/>
              <w:bottom w:val="single" w:sz="4" w:space="0" w:color="auto"/>
              <w:right w:val="single" w:sz="4" w:space="0" w:color="auto"/>
            </w:tcBorders>
            <w:shd w:val="clear" w:color="auto" w:fill="auto"/>
            <w:vAlign w:val="center"/>
            <w:hideMark/>
          </w:tcPr>
          <w:p w14:paraId="69AF902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0.13 g DW L-1</w:t>
            </w:r>
          </w:p>
        </w:tc>
        <w:tc>
          <w:tcPr>
            <w:tcW w:w="440" w:type="pct"/>
            <w:tcBorders>
              <w:top w:val="nil"/>
              <w:left w:val="nil"/>
              <w:bottom w:val="single" w:sz="4" w:space="0" w:color="auto"/>
              <w:right w:val="single" w:sz="4" w:space="0" w:color="auto"/>
            </w:tcBorders>
            <w:shd w:val="clear" w:color="auto" w:fill="auto"/>
            <w:vAlign w:val="center"/>
            <w:hideMark/>
          </w:tcPr>
          <w:p w14:paraId="0F3AE32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25%-75%</w:t>
            </w:r>
          </w:p>
        </w:tc>
      </w:tr>
      <w:tr w:rsidR="001B378A" w:rsidRPr="006D26DB" w14:paraId="4B9C3B0A" w14:textId="77777777" w:rsidTr="00D149C8">
        <w:trPr>
          <w:trHeight w:val="765"/>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17E293E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Declerck et al. (2001)</w:t>
            </w:r>
          </w:p>
        </w:tc>
        <w:tc>
          <w:tcPr>
            <w:tcW w:w="383" w:type="pct"/>
            <w:tcBorders>
              <w:top w:val="nil"/>
              <w:left w:val="nil"/>
              <w:bottom w:val="single" w:sz="4" w:space="0" w:color="auto"/>
              <w:right w:val="single" w:sz="4" w:space="0" w:color="auto"/>
            </w:tcBorders>
            <w:shd w:val="clear" w:color="auto" w:fill="auto"/>
            <w:vAlign w:val="center"/>
            <w:hideMark/>
          </w:tcPr>
          <w:p w14:paraId="6A5046F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ROC in solid medium</w:t>
            </w:r>
          </w:p>
        </w:tc>
        <w:tc>
          <w:tcPr>
            <w:tcW w:w="497" w:type="pct"/>
            <w:tcBorders>
              <w:top w:val="nil"/>
              <w:left w:val="nil"/>
              <w:bottom w:val="single" w:sz="4" w:space="0" w:color="auto"/>
              <w:right w:val="single" w:sz="4" w:space="0" w:color="auto"/>
            </w:tcBorders>
            <w:shd w:val="clear" w:color="auto" w:fill="auto"/>
            <w:vAlign w:val="center"/>
            <w:hideMark/>
          </w:tcPr>
          <w:p w14:paraId="24BED02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Gel Gro (0.4% w/v)</w:t>
            </w:r>
          </w:p>
        </w:tc>
        <w:tc>
          <w:tcPr>
            <w:tcW w:w="422" w:type="pct"/>
            <w:tcBorders>
              <w:top w:val="nil"/>
              <w:left w:val="nil"/>
              <w:bottom w:val="single" w:sz="4" w:space="0" w:color="auto"/>
              <w:right w:val="single" w:sz="4" w:space="0" w:color="auto"/>
            </w:tcBorders>
            <w:shd w:val="clear" w:color="auto" w:fill="auto"/>
            <w:vAlign w:val="center"/>
            <w:hideMark/>
          </w:tcPr>
          <w:p w14:paraId="4744A6B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MSR medium</w:t>
            </w:r>
          </w:p>
        </w:tc>
        <w:tc>
          <w:tcPr>
            <w:tcW w:w="427" w:type="pct"/>
            <w:tcBorders>
              <w:top w:val="nil"/>
              <w:left w:val="nil"/>
              <w:bottom w:val="single" w:sz="4" w:space="0" w:color="auto"/>
              <w:right w:val="single" w:sz="4" w:space="0" w:color="auto"/>
            </w:tcBorders>
            <w:shd w:val="clear" w:color="auto" w:fill="auto"/>
            <w:vAlign w:val="center"/>
            <w:hideMark/>
          </w:tcPr>
          <w:p w14:paraId="2FBC6A9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5 mm mycorrhizal root piece or spore</w:t>
            </w:r>
          </w:p>
        </w:tc>
        <w:tc>
          <w:tcPr>
            <w:tcW w:w="455" w:type="pct"/>
            <w:tcBorders>
              <w:top w:val="nil"/>
              <w:left w:val="nil"/>
              <w:bottom w:val="single" w:sz="4" w:space="0" w:color="auto"/>
              <w:right w:val="single" w:sz="4" w:space="0" w:color="auto"/>
            </w:tcBorders>
            <w:shd w:val="clear" w:color="auto" w:fill="auto"/>
            <w:vAlign w:val="center"/>
            <w:hideMark/>
          </w:tcPr>
          <w:p w14:paraId="6A51C77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5E5F262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Daucus carota</w:t>
            </w:r>
          </w:p>
        </w:tc>
        <w:tc>
          <w:tcPr>
            <w:tcW w:w="393" w:type="pct"/>
            <w:tcBorders>
              <w:top w:val="nil"/>
              <w:left w:val="nil"/>
              <w:bottom w:val="single" w:sz="4" w:space="0" w:color="auto"/>
              <w:right w:val="single" w:sz="4" w:space="0" w:color="auto"/>
            </w:tcBorders>
            <w:shd w:val="clear" w:color="auto" w:fill="auto"/>
            <w:vAlign w:val="center"/>
            <w:hideMark/>
          </w:tcPr>
          <w:p w14:paraId="0347B04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346" w:type="pct"/>
            <w:tcBorders>
              <w:top w:val="nil"/>
              <w:left w:val="nil"/>
              <w:bottom w:val="single" w:sz="4" w:space="0" w:color="auto"/>
              <w:right w:val="single" w:sz="4" w:space="0" w:color="auto"/>
            </w:tcBorders>
            <w:shd w:val="clear" w:color="auto" w:fill="auto"/>
            <w:vAlign w:val="center"/>
            <w:hideMark/>
          </w:tcPr>
          <w:p w14:paraId="7041CB1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12 weeks</w:t>
            </w:r>
          </w:p>
        </w:tc>
        <w:tc>
          <w:tcPr>
            <w:tcW w:w="491" w:type="pct"/>
            <w:tcBorders>
              <w:top w:val="nil"/>
              <w:left w:val="nil"/>
              <w:bottom w:val="single" w:sz="4" w:space="0" w:color="auto"/>
              <w:right w:val="single" w:sz="4" w:space="0" w:color="auto"/>
            </w:tcBorders>
            <w:shd w:val="clear" w:color="auto" w:fill="auto"/>
            <w:vAlign w:val="center"/>
            <w:hideMark/>
          </w:tcPr>
          <w:p w14:paraId="2719EA0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280,000 sp. L-1</w:t>
            </w:r>
          </w:p>
        </w:tc>
        <w:tc>
          <w:tcPr>
            <w:tcW w:w="355" w:type="pct"/>
            <w:tcBorders>
              <w:top w:val="nil"/>
              <w:left w:val="nil"/>
              <w:bottom w:val="single" w:sz="4" w:space="0" w:color="auto"/>
              <w:right w:val="single" w:sz="4" w:space="0" w:color="auto"/>
            </w:tcBorders>
            <w:shd w:val="clear" w:color="auto" w:fill="auto"/>
            <w:vAlign w:val="center"/>
            <w:hideMark/>
          </w:tcPr>
          <w:p w14:paraId="2834253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40" w:type="pct"/>
            <w:tcBorders>
              <w:top w:val="nil"/>
              <w:left w:val="nil"/>
              <w:bottom w:val="single" w:sz="4" w:space="0" w:color="auto"/>
              <w:right w:val="single" w:sz="4" w:space="0" w:color="auto"/>
            </w:tcBorders>
            <w:shd w:val="clear" w:color="auto" w:fill="auto"/>
            <w:vAlign w:val="center"/>
            <w:hideMark/>
          </w:tcPr>
          <w:p w14:paraId="7384E04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r>
      <w:tr w:rsidR="001B378A" w:rsidRPr="006D26DB" w14:paraId="1216314E" w14:textId="77777777" w:rsidTr="00D149C8">
        <w:trPr>
          <w:trHeight w:val="102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4391BA3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lastRenderedPageBreak/>
              <w:t>Wang (2004)</w:t>
            </w:r>
          </w:p>
        </w:tc>
        <w:tc>
          <w:tcPr>
            <w:tcW w:w="383" w:type="pct"/>
            <w:tcBorders>
              <w:top w:val="nil"/>
              <w:left w:val="nil"/>
              <w:bottom w:val="single" w:sz="4" w:space="0" w:color="auto"/>
              <w:right w:val="single" w:sz="4" w:space="0" w:color="auto"/>
            </w:tcBorders>
            <w:shd w:val="clear" w:color="auto" w:fill="auto"/>
            <w:vAlign w:val="center"/>
            <w:hideMark/>
          </w:tcPr>
          <w:p w14:paraId="48A2743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97" w:type="pct"/>
            <w:tcBorders>
              <w:top w:val="nil"/>
              <w:left w:val="nil"/>
              <w:bottom w:val="single" w:sz="4" w:space="0" w:color="auto"/>
              <w:right w:val="single" w:sz="4" w:space="0" w:color="auto"/>
            </w:tcBorders>
            <w:shd w:val="clear" w:color="auto" w:fill="auto"/>
            <w:vAlign w:val="center"/>
            <w:hideMark/>
          </w:tcPr>
          <w:p w14:paraId="1B50B1A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2" w:type="pct"/>
            <w:tcBorders>
              <w:top w:val="nil"/>
              <w:left w:val="nil"/>
              <w:bottom w:val="single" w:sz="4" w:space="0" w:color="auto"/>
              <w:right w:val="single" w:sz="4" w:space="0" w:color="auto"/>
            </w:tcBorders>
            <w:shd w:val="clear" w:color="auto" w:fill="auto"/>
            <w:vAlign w:val="center"/>
            <w:hideMark/>
          </w:tcPr>
          <w:p w14:paraId="01BC277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7" w:type="pct"/>
            <w:tcBorders>
              <w:top w:val="nil"/>
              <w:left w:val="nil"/>
              <w:bottom w:val="single" w:sz="4" w:space="0" w:color="auto"/>
              <w:right w:val="single" w:sz="4" w:space="0" w:color="auto"/>
            </w:tcBorders>
            <w:shd w:val="clear" w:color="auto" w:fill="auto"/>
            <w:vAlign w:val="center"/>
            <w:hideMark/>
          </w:tcPr>
          <w:p w14:paraId="2A41D06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 g FW (0.065 g DW)</w:t>
            </w:r>
          </w:p>
        </w:tc>
        <w:tc>
          <w:tcPr>
            <w:tcW w:w="455" w:type="pct"/>
            <w:tcBorders>
              <w:top w:val="nil"/>
              <w:left w:val="nil"/>
              <w:bottom w:val="single" w:sz="4" w:space="0" w:color="auto"/>
              <w:right w:val="single" w:sz="4" w:space="0" w:color="auto"/>
            </w:tcBorders>
            <w:shd w:val="clear" w:color="auto" w:fill="auto"/>
            <w:vAlign w:val="center"/>
            <w:hideMark/>
          </w:tcPr>
          <w:p w14:paraId="39E3C0C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irregularis</w:t>
            </w:r>
          </w:p>
        </w:tc>
        <w:tc>
          <w:tcPr>
            <w:tcW w:w="420" w:type="pct"/>
            <w:tcBorders>
              <w:top w:val="nil"/>
              <w:left w:val="nil"/>
              <w:bottom w:val="single" w:sz="4" w:space="0" w:color="auto"/>
              <w:right w:val="single" w:sz="4" w:space="0" w:color="auto"/>
            </w:tcBorders>
            <w:shd w:val="clear" w:color="auto" w:fill="auto"/>
            <w:vAlign w:val="center"/>
            <w:hideMark/>
          </w:tcPr>
          <w:p w14:paraId="716865B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393" w:type="pct"/>
            <w:tcBorders>
              <w:top w:val="nil"/>
              <w:left w:val="nil"/>
              <w:bottom w:val="single" w:sz="4" w:space="0" w:color="auto"/>
              <w:right w:val="single" w:sz="4" w:space="0" w:color="auto"/>
            </w:tcBorders>
            <w:shd w:val="clear" w:color="auto" w:fill="auto"/>
            <w:vAlign w:val="center"/>
            <w:hideMark/>
          </w:tcPr>
          <w:p w14:paraId="4D13173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26°C</w:t>
            </w:r>
          </w:p>
        </w:tc>
        <w:tc>
          <w:tcPr>
            <w:tcW w:w="346" w:type="pct"/>
            <w:tcBorders>
              <w:top w:val="nil"/>
              <w:left w:val="nil"/>
              <w:bottom w:val="single" w:sz="4" w:space="0" w:color="auto"/>
              <w:right w:val="single" w:sz="4" w:space="0" w:color="auto"/>
            </w:tcBorders>
            <w:shd w:val="clear" w:color="auto" w:fill="auto"/>
            <w:vAlign w:val="center"/>
            <w:hideMark/>
          </w:tcPr>
          <w:p w14:paraId="706F5F7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 months (8 weeks)</w:t>
            </w:r>
          </w:p>
        </w:tc>
        <w:tc>
          <w:tcPr>
            <w:tcW w:w="491" w:type="pct"/>
            <w:tcBorders>
              <w:top w:val="nil"/>
              <w:left w:val="nil"/>
              <w:bottom w:val="single" w:sz="4" w:space="0" w:color="auto"/>
              <w:right w:val="single" w:sz="4" w:space="0" w:color="auto"/>
            </w:tcBorders>
            <w:shd w:val="clear" w:color="auto" w:fill="auto"/>
            <w:vAlign w:val="center"/>
            <w:hideMark/>
          </w:tcPr>
          <w:p w14:paraId="7BAD5B8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48300 sp. L-1</w:t>
            </w:r>
          </w:p>
        </w:tc>
        <w:tc>
          <w:tcPr>
            <w:tcW w:w="355" w:type="pct"/>
            <w:tcBorders>
              <w:top w:val="nil"/>
              <w:left w:val="nil"/>
              <w:bottom w:val="single" w:sz="4" w:space="0" w:color="auto"/>
              <w:right w:val="single" w:sz="4" w:space="0" w:color="auto"/>
            </w:tcBorders>
            <w:shd w:val="clear" w:color="auto" w:fill="auto"/>
            <w:vAlign w:val="center"/>
            <w:hideMark/>
          </w:tcPr>
          <w:p w14:paraId="449E007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20.7±0.57</w:t>
            </w:r>
          </w:p>
        </w:tc>
        <w:tc>
          <w:tcPr>
            <w:tcW w:w="440" w:type="pct"/>
            <w:tcBorders>
              <w:top w:val="nil"/>
              <w:left w:val="nil"/>
              <w:bottom w:val="single" w:sz="4" w:space="0" w:color="auto"/>
              <w:right w:val="single" w:sz="4" w:space="0" w:color="auto"/>
            </w:tcBorders>
            <w:shd w:val="clear" w:color="auto" w:fill="auto"/>
            <w:vAlign w:val="center"/>
            <w:hideMark/>
          </w:tcPr>
          <w:p w14:paraId="7C84EA1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r>
      <w:tr w:rsidR="001B378A" w:rsidRPr="006D26DB" w14:paraId="51F06813" w14:textId="77777777" w:rsidTr="00D149C8">
        <w:trPr>
          <w:trHeight w:val="102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786E3DF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Puri &amp; </w:t>
            </w:r>
            <w:proofErr w:type="spellStart"/>
            <w:r w:rsidRPr="001B378A">
              <w:rPr>
                <w:rFonts w:ascii="Times New Roman" w:eastAsia="Times New Roman" w:hAnsi="Times New Roman" w:cs="Times New Roman"/>
                <w:color w:val="000000"/>
                <w:sz w:val="20"/>
                <w:szCs w:val="20"/>
              </w:rPr>
              <w:t>Adholeya</w:t>
            </w:r>
            <w:proofErr w:type="spellEnd"/>
            <w:r w:rsidRPr="001B378A">
              <w:rPr>
                <w:rFonts w:ascii="Times New Roman" w:eastAsia="Times New Roman" w:hAnsi="Times New Roman" w:cs="Times New Roman"/>
                <w:color w:val="000000"/>
                <w:sz w:val="20"/>
                <w:szCs w:val="20"/>
              </w:rPr>
              <w:t xml:space="preserve"> (2013)</w:t>
            </w:r>
          </w:p>
        </w:tc>
        <w:tc>
          <w:tcPr>
            <w:tcW w:w="383" w:type="pct"/>
            <w:tcBorders>
              <w:top w:val="nil"/>
              <w:left w:val="nil"/>
              <w:bottom w:val="single" w:sz="4" w:space="0" w:color="auto"/>
              <w:right w:val="single" w:sz="4" w:space="0" w:color="auto"/>
            </w:tcBorders>
            <w:shd w:val="clear" w:color="auto" w:fill="auto"/>
            <w:vAlign w:val="center"/>
            <w:hideMark/>
          </w:tcPr>
          <w:p w14:paraId="384D567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w:t>
            </w:r>
          </w:p>
        </w:tc>
        <w:tc>
          <w:tcPr>
            <w:tcW w:w="497" w:type="pct"/>
            <w:tcBorders>
              <w:top w:val="nil"/>
              <w:left w:val="nil"/>
              <w:bottom w:val="single" w:sz="4" w:space="0" w:color="auto"/>
              <w:right w:val="single" w:sz="4" w:space="0" w:color="auto"/>
            </w:tcBorders>
            <w:shd w:val="clear" w:color="auto" w:fill="auto"/>
            <w:vAlign w:val="center"/>
            <w:hideMark/>
          </w:tcPr>
          <w:p w14:paraId="09FB3D1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0663931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M-medium</w:t>
            </w:r>
          </w:p>
        </w:tc>
        <w:tc>
          <w:tcPr>
            <w:tcW w:w="427" w:type="pct"/>
            <w:tcBorders>
              <w:top w:val="nil"/>
              <w:left w:val="nil"/>
              <w:bottom w:val="single" w:sz="4" w:space="0" w:color="auto"/>
              <w:right w:val="single" w:sz="4" w:space="0" w:color="auto"/>
            </w:tcBorders>
            <w:shd w:val="clear" w:color="auto" w:fill="auto"/>
            <w:vAlign w:val="center"/>
            <w:hideMark/>
          </w:tcPr>
          <w:p w14:paraId="350EBD3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w:t>
            </w:r>
          </w:p>
        </w:tc>
        <w:tc>
          <w:tcPr>
            <w:tcW w:w="455" w:type="pct"/>
            <w:tcBorders>
              <w:top w:val="nil"/>
              <w:left w:val="nil"/>
              <w:bottom w:val="single" w:sz="4" w:space="0" w:color="auto"/>
              <w:right w:val="single" w:sz="4" w:space="0" w:color="auto"/>
            </w:tcBorders>
            <w:shd w:val="clear" w:color="auto" w:fill="auto"/>
            <w:vAlign w:val="center"/>
            <w:hideMark/>
          </w:tcPr>
          <w:p w14:paraId="117E858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irregularis</w:t>
            </w:r>
          </w:p>
        </w:tc>
        <w:tc>
          <w:tcPr>
            <w:tcW w:w="420" w:type="pct"/>
            <w:tcBorders>
              <w:top w:val="nil"/>
              <w:left w:val="nil"/>
              <w:bottom w:val="single" w:sz="4" w:space="0" w:color="auto"/>
              <w:right w:val="single" w:sz="4" w:space="0" w:color="auto"/>
            </w:tcBorders>
            <w:shd w:val="clear" w:color="auto" w:fill="auto"/>
            <w:vAlign w:val="center"/>
            <w:hideMark/>
          </w:tcPr>
          <w:p w14:paraId="3DD4967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Solanum tuberosum var ‘Pukhraj’</w:t>
            </w:r>
          </w:p>
        </w:tc>
        <w:tc>
          <w:tcPr>
            <w:tcW w:w="393" w:type="pct"/>
            <w:tcBorders>
              <w:top w:val="nil"/>
              <w:left w:val="nil"/>
              <w:bottom w:val="single" w:sz="4" w:space="0" w:color="auto"/>
              <w:right w:val="single" w:sz="4" w:space="0" w:color="auto"/>
            </w:tcBorders>
            <w:shd w:val="clear" w:color="auto" w:fill="auto"/>
            <w:vAlign w:val="center"/>
            <w:hideMark/>
          </w:tcPr>
          <w:p w14:paraId="1F9DC6C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w:t>
            </w:r>
          </w:p>
        </w:tc>
        <w:tc>
          <w:tcPr>
            <w:tcW w:w="346" w:type="pct"/>
            <w:tcBorders>
              <w:top w:val="nil"/>
              <w:left w:val="nil"/>
              <w:bottom w:val="single" w:sz="4" w:space="0" w:color="auto"/>
              <w:right w:val="single" w:sz="4" w:space="0" w:color="auto"/>
            </w:tcBorders>
            <w:shd w:val="clear" w:color="auto" w:fill="auto"/>
            <w:vAlign w:val="center"/>
            <w:hideMark/>
          </w:tcPr>
          <w:p w14:paraId="02DE73F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12 weeks</w:t>
            </w:r>
          </w:p>
        </w:tc>
        <w:tc>
          <w:tcPr>
            <w:tcW w:w="491" w:type="pct"/>
            <w:tcBorders>
              <w:top w:val="nil"/>
              <w:left w:val="nil"/>
              <w:bottom w:val="single" w:sz="4" w:space="0" w:color="auto"/>
              <w:right w:val="single" w:sz="4" w:space="0" w:color="auto"/>
            </w:tcBorders>
            <w:shd w:val="clear" w:color="auto" w:fill="auto"/>
            <w:vAlign w:val="center"/>
            <w:hideMark/>
          </w:tcPr>
          <w:p w14:paraId="2B1397C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60,250 spores/jar</w:t>
            </w:r>
          </w:p>
        </w:tc>
        <w:tc>
          <w:tcPr>
            <w:tcW w:w="355" w:type="pct"/>
            <w:tcBorders>
              <w:top w:val="nil"/>
              <w:left w:val="nil"/>
              <w:bottom w:val="single" w:sz="4" w:space="0" w:color="auto"/>
              <w:right w:val="single" w:sz="4" w:space="0" w:color="auto"/>
            </w:tcBorders>
            <w:shd w:val="clear" w:color="auto" w:fill="auto"/>
            <w:vAlign w:val="center"/>
            <w:hideMark/>
          </w:tcPr>
          <w:p w14:paraId="29B1BCD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~400,000 sp. L-1</w:t>
            </w:r>
          </w:p>
        </w:tc>
        <w:tc>
          <w:tcPr>
            <w:tcW w:w="440" w:type="pct"/>
            <w:tcBorders>
              <w:top w:val="nil"/>
              <w:left w:val="nil"/>
              <w:bottom w:val="single" w:sz="4" w:space="0" w:color="auto"/>
              <w:right w:val="single" w:sz="4" w:space="0" w:color="auto"/>
            </w:tcBorders>
            <w:shd w:val="clear" w:color="auto" w:fill="auto"/>
            <w:vAlign w:val="center"/>
            <w:hideMark/>
          </w:tcPr>
          <w:p w14:paraId="22A5E93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&gt;50%</w:t>
            </w:r>
          </w:p>
        </w:tc>
      </w:tr>
      <w:tr w:rsidR="001B378A" w:rsidRPr="006D26DB" w14:paraId="34BEE20A" w14:textId="77777777" w:rsidTr="00D149C8">
        <w:trPr>
          <w:trHeight w:val="1275"/>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0ED5883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Srinivasan et al. (2014)</w:t>
            </w:r>
          </w:p>
        </w:tc>
        <w:tc>
          <w:tcPr>
            <w:tcW w:w="383" w:type="pct"/>
            <w:tcBorders>
              <w:top w:val="nil"/>
              <w:left w:val="nil"/>
              <w:bottom w:val="single" w:sz="4" w:space="0" w:color="auto"/>
              <w:right w:val="single" w:sz="4" w:space="0" w:color="auto"/>
            </w:tcBorders>
            <w:shd w:val="clear" w:color="auto" w:fill="auto"/>
            <w:vAlign w:val="center"/>
            <w:hideMark/>
          </w:tcPr>
          <w:p w14:paraId="30D8056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ROC in solid medium</w:t>
            </w:r>
          </w:p>
        </w:tc>
        <w:tc>
          <w:tcPr>
            <w:tcW w:w="497" w:type="pct"/>
            <w:tcBorders>
              <w:top w:val="nil"/>
              <w:left w:val="nil"/>
              <w:bottom w:val="single" w:sz="4" w:space="0" w:color="auto"/>
              <w:right w:val="single" w:sz="4" w:space="0" w:color="auto"/>
            </w:tcBorders>
            <w:shd w:val="clear" w:color="auto" w:fill="auto"/>
            <w:vAlign w:val="center"/>
            <w:hideMark/>
          </w:tcPr>
          <w:p w14:paraId="6A54A65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Gallon gum (0.3% w/v)</w:t>
            </w:r>
          </w:p>
        </w:tc>
        <w:tc>
          <w:tcPr>
            <w:tcW w:w="422" w:type="pct"/>
            <w:tcBorders>
              <w:top w:val="nil"/>
              <w:left w:val="nil"/>
              <w:bottom w:val="single" w:sz="4" w:space="0" w:color="auto"/>
              <w:right w:val="single" w:sz="4" w:space="0" w:color="auto"/>
            </w:tcBorders>
            <w:shd w:val="clear" w:color="auto" w:fill="auto"/>
            <w:vAlign w:val="center"/>
            <w:hideMark/>
          </w:tcPr>
          <w:p w14:paraId="4C7F75C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MSR medium (pH 5.5 before autoclave)</w:t>
            </w:r>
          </w:p>
        </w:tc>
        <w:tc>
          <w:tcPr>
            <w:tcW w:w="427" w:type="pct"/>
            <w:tcBorders>
              <w:top w:val="nil"/>
              <w:left w:val="nil"/>
              <w:bottom w:val="single" w:sz="4" w:space="0" w:color="auto"/>
              <w:right w:val="single" w:sz="4" w:space="0" w:color="auto"/>
            </w:tcBorders>
            <w:shd w:val="clear" w:color="auto" w:fill="auto"/>
            <w:vAlign w:val="center"/>
            <w:hideMark/>
          </w:tcPr>
          <w:p w14:paraId="50D7643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10-15 sterilized spores</w:t>
            </w:r>
          </w:p>
        </w:tc>
        <w:tc>
          <w:tcPr>
            <w:tcW w:w="455" w:type="pct"/>
            <w:tcBorders>
              <w:top w:val="nil"/>
              <w:left w:val="nil"/>
              <w:bottom w:val="single" w:sz="4" w:space="0" w:color="auto"/>
              <w:right w:val="single" w:sz="4" w:space="0" w:color="auto"/>
            </w:tcBorders>
            <w:shd w:val="clear" w:color="auto" w:fill="auto"/>
            <w:vAlign w:val="center"/>
            <w:hideMark/>
          </w:tcPr>
          <w:p w14:paraId="722D2A0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irregularis</w:t>
            </w:r>
          </w:p>
        </w:tc>
        <w:tc>
          <w:tcPr>
            <w:tcW w:w="420" w:type="pct"/>
            <w:tcBorders>
              <w:top w:val="nil"/>
              <w:left w:val="nil"/>
              <w:bottom w:val="single" w:sz="4" w:space="0" w:color="auto"/>
              <w:right w:val="single" w:sz="4" w:space="0" w:color="auto"/>
            </w:tcBorders>
            <w:shd w:val="clear" w:color="auto" w:fill="auto"/>
            <w:vAlign w:val="center"/>
            <w:hideMark/>
          </w:tcPr>
          <w:p w14:paraId="49B3809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Daucus carota</w:t>
            </w:r>
          </w:p>
        </w:tc>
        <w:tc>
          <w:tcPr>
            <w:tcW w:w="393" w:type="pct"/>
            <w:tcBorders>
              <w:top w:val="nil"/>
              <w:left w:val="nil"/>
              <w:bottom w:val="single" w:sz="4" w:space="0" w:color="auto"/>
              <w:right w:val="single" w:sz="4" w:space="0" w:color="auto"/>
            </w:tcBorders>
            <w:shd w:val="clear" w:color="auto" w:fill="auto"/>
            <w:vAlign w:val="center"/>
            <w:hideMark/>
          </w:tcPr>
          <w:p w14:paraId="0659773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27°C</w:t>
            </w:r>
          </w:p>
        </w:tc>
        <w:tc>
          <w:tcPr>
            <w:tcW w:w="346" w:type="pct"/>
            <w:tcBorders>
              <w:top w:val="nil"/>
              <w:left w:val="nil"/>
              <w:bottom w:val="single" w:sz="4" w:space="0" w:color="auto"/>
              <w:right w:val="single" w:sz="4" w:space="0" w:color="auto"/>
            </w:tcBorders>
            <w:shd w:val="clear" w:color="auto" w:fill="auto"/>
            <w:vAlign w:val="center"/>
            <w:hideMark/>
          </w:tcPr>
          <w:p w14:paraId="313FB96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3 months</w:t>
            </w:r>
          </w:p>
        </w:tc>
        <w:tc>
          <w:tcPr>
            <w:tcW w:w="491" w:type="pct"/>
            <w:tcBorders>
              <w:top w:val="nil"/>
              <w:left w:val="nil"/>
              <w:bottom w:val="single" w:sz="4" w:space="0" w:color="auto"/>
              <w:right w:val="single" w:sz="4" w:space="0" w:color="auto"/>
            </w:tcBorders>
            <w:shd w:val="clear" w:color="auto" w:fill="auto"/>
            <w:vAlign w:val="center"/>
            <w:hideMark/>
          </w:tcPr>
          <w:p w14:paraId="74B842E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300,000 sp. L-1</w:t>
            </w:r>
          </w:p>
        </w:tc>
        <w:tc>
          <w:tcPr>
            <w:tcW w:w="355" w:type="pct"/>
            <w:tcBorders>
              <w:top w:val="nil"/>
              <w:left w:val="nil"/>
              <w:bottom w:val="single" w:sz="4" w:space="0" w:color="auto"/>
              <w:right w:val="single" w:sz="4" w:space="0" w:color="auto"/>
            </w:tcBorders>
            <w:shd w:val="clear" w:color="auto" w:fill="auto"/>
            <w:vAlign w:val="center"/>
            <w:hideMark/>
          </w:tcPr>
          <w:p w14:paraId="5BEBE21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40" w:type="pct"/>
            <w:tcBorders>
              <w:top w:val="nil"/>
              <w:left w:val="nil"/>
              <w:bottom w:val="single" w:sz="4" w:space="0" w:color="auto"/>
              <w:right w:val="single" w:sz="4" w:space="0" w:color="auto"/>
            </w:tcBorders>
            <w:shd w:val="clear" w:color="auto" w:fill="auto"/>
            <w:vAlign w:val="center"/>
            <w:hideMark/>
          </w:tcPr>
          <w:p w14:paraId="034CCF7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r>
      <w:tr w:rsidR="001B378A" w:rsidRPr="006D26DB" w14:paraId="7A2010AA" w14:textId="77777777" w:rsidTr="00D149C8">
        <w:trPr>
          <w:trHeight w:val="1020"/>
        </w:trPr>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19F2781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Raj et al. (2017)</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14:paraId="05F7099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ROC with solid medium</w:t>
            </w:r>
          </w:p>
        </w:tc>
        <w:tc>
          <w:tcPr>
            <w:tcW w:w="497" w:type="pct"/>
            <w:vMerge w:val="restart"/>
            <w:tcBorders>
              <w:top w:val="nil"/>
              <w:left w:val="single" w:sz="4" w:space="0" w:color="auto"/>
              <w:bottom w:val="single" w:sz="4" w:space="0" w:color="auto"/>
              <w:right w:val="single" w:sz="4" w:space="0" w:color="auto"/>
            </w:tcBorders>
            <w:shd w:val="clear" w:color="auto" w:fill="auto"/>
            <w:vAlign w:val="center"/>
            <w:hideMark/>
          </w:tcPr>
          <w:p w14:paraId="7138A96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0.4% </w:t>
            </w:r>
            <w:proofErr w:type="spellStart"/>
            <w:r w:rsidRPr="001B378A">
              <w:rPr>
                <w:rFonts w:ascii="Times New Roman" w:eastAsia="Times New Roman" w:hAnsi="Times New Roman" w:cs="Times New Roman"/>
                <w:color w:val="000000"/>
                <w:sz w:val="20"/>
                <w:szCs w:val="20"/>
              </w:rPr>
              <w:t>CleriGel</w:t>
            </w:r>
            <w:proofErr w:type="spellEnd"/>
            <w:r w:rsidRPr="001B378A">
              <w:rPr>
                <w:rFonts w:ascii="Times New Roman" w:eastAsia="Times New Roman" w:hAnsi="Times New Roman" w:cs="Times New Roman"/>
                <w:color w:val="000000"/>
                <w:sz w:val="20"/>
                <w:szCs w:val="20"/>
              </w:rPr>
              <w:t xml:space="preserve"> (Phytagel in India)</w:t>
            </w:r>
          </w:p>
        </w:tc>
        <w:tc>
          <w:tcPr>
            <w:tcW w:w="422" w:type="pct"/>
            <w:tcBorders>
              <w:top w:val="nil"/>
              <w:left w:val="nil"/>
              <w:bottom w:val="single" w:sz="4" w:space="0" w:color="auto"/>
              <w:right w:val="single" w:sz="4" w:space="0" w:color="auto"/>
            </w:tcBorders>
            <w:shd w:val="clear" w:color="auto" w:fill="auto"/>
            <w:vAlign w:val="center"/>
            <w:hideMark/>
          </w:tcPr>
          <w:p w14:paraId="25C76DF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Sugar free MW-media</w:t>
            </w:r>
          </w:p>
        </w:tc>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14:paraId="6ED29AA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14:paraId="2085126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irregularis</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14:paraId="2C1ECEC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Daucus carota</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14:paraId="34F09E3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26±2ºC</w:t>
            </w:r>
          </w:p>
        </w:tc>
        <w:tc>
          <w:tcPr>
            <w:tcW w:w="346" w:type="pct"/>
            <w:vMerge w:val="restart"/>
            <w:tcBorders>
              <w:top w:val="nil"/>
              <w:left w:val="single" w:sz="4" w:space="0" w:color="auto"/>
              <w:bottom w:val="single" w:sz="4" w:space="0" w:color="auto"/>
              <w:right w:val="single" w:sz="4" w:space="0" w:color="auto"/>
            </w:tcBorders>
            <w:shd w:val="clear" w:color="auto" w:fill="auto"/>
            <w:vAlign w:val="center"/>
            <w:hideMark/>
          </w:tcPr>
          <w:p w14:paraId="0DF159C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90 days</w:t>
            </w:r>
          </w:p>
        </w:tc>
        <w:tc>
          <w:tcPr>
            <w:tcW w:w="491" w:type="pct"/>
            <w:tcBorders>
              <w:top w:val="nil"/>
              <w:left w:val="nil"/>
              <w:bottom w:val="single" w:sz="4" w:space="0" w:color="auto"/>
              <w:right w:val="single" w:sz="4" w:space="0" w:color="auto"/>
            </w:tcBorders>
            <w:shd w:val="clear" w:color="auto" w:fill="auto"/>
            <w:vAlign w:val="center"/>
            <w:hideMark/>
          </w:tcPr>
          <w:p w14:paraId="7F0CEB1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210,770 sp. L-1; 992,040 ppg L-1</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14:paraId="2DA306F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14:paraId="624E8A6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75%</w:t>
            </w:r>
          </w:p>
        </w:tc>
      </w:tr>
      <w:tr w:rsidR="001B378A" w:rsidRPr="006D26DB" w14:paraId="7429280B" w14:textId="77777777" w:rsidTr="00D149C8">
        <w:trPr>
          <w:trHeight w:val="1020"/>
        </w:trPr>
        <w:tc>
          <w:tcPr>
            <w:tcW w:w="370" w:type="pct"/>
            <w:vMerge/>
            <w:tcBorders>
              <w:top w:val="nil"/>
              <w:left w:val="single" w:sz="4" w:space="0" w:color="auto"/>
              <w:bottom w:val="single" w:sz="4" w:space="0" w:color="auto"/>
              <w:right w:val="single" w:sz="4" w:space="0" w:color="auto"/>
            </w:tcBorders>
            <w:vAlign w:val="center"/>
            <w:hideMark/>
          </w:tcPr>
          <w:p w14:paraId="3B2C510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383" w:type="pct"/>
            <w:vMerge/>
            <w:tcBorders>
              <w:top w:val="nil"/>
              <w:left w:val="single" w:sz="4" w:space="0" w:color="auto"/>
              <w:bottom w:val="single" w:sz="4" w:space="0" w:color="auto"/>
              <w:right w:val="single" w:sz="4" w:space="0" w:color="auto"/>
            </w:tcBorders>
            <w:vAlign w:val="center"/>
            <w:hideMark/>
          </w:tcPr>
          <w:p w14:paraId="2E2C67F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97" w:type="pct"/>
            <w:vMerge/>
            <w:tcBorders>
              <w:top w:val="nil"/>
              <w:left w:val="single" w:sz="4" w:space="0" w:color="auto"/>
              <w:bottom w:val="single" w:sz="4" w:space="0" w:color="auto"/>
              <w:right w:val="single" w:sz="4" w:space="0" w:color="auto"/>
            </w:tcBorders>
            <w:vAlign w:val="center"/>
            <w:hideMark/>
          </w:tcPr>
          <w:p w14:paraId="789CFE9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22" w:type="pct"/>
            <w:tcBorders>
              <w:top w:val="nil"/>
              <w:left w:val="nil"/>
              <w:bottom w:val="single" w:sz="4" w:space="0" w:color="auto"/>
              <w:right w:val="single" w:sz="4" w:space="0" w:color="auto"/>
            </w:tcBorders>
            <w:shd w:val="clear" w:color="auto" w:fill="auto"/>
            <w:vAlign w:val="center"/>
            <w:hideMark/>
          </w:tcPr>
          <w:p w14:paraId="39E0BA5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M-media fortified with 1% sugar</w:t>
            </w:r>
          </w:p>
        </w:tc>
        <w:tc>
          <w:tcPr>
            <w:tcW w:w="427" w:type="pct"/>
            <w:vMerge/>
            <w:tcBorders>
              <w:top w:val="nil"/>
              <w:left w:val="single" w:sz="4" w:space="0" w:color="auto"/>
              <w:bottom w:val="single" w:sz="4" w:space="0" w:color="auto"/>
              <w:right w:val="single" w:sz="4" w:space="0" w:color="auto"/>
            </w:tcBorders>
            <w:vAlign w:val="center"/>
            <w:hideMark/>
          </w:tcPr>
          <w:p w14:paraId="7D5A0F7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55" w:type="pct"/>
            <w:vMerge/>
            <w:tcBorders>
              <w:top w:val="nil"/>
              <w:left w:val="single" w:sz="4" w:space="0" w:color="auto"/>
              <w:bottom w:val="single" w:sz="4" w:space="0" w:color="auto"/>
              <w:right w:val="single" w:sz="4" w:space="0" w:color="auto"/>
            </w:tcBorders>
            <w:vAlign w:val="center"/>
            <w:hideMark/>
          </w:tcPr>
          <w:p w14:paraId="03115E3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20" w:type="pct"/>
            <w:vMerge/>
            <w:tcBorders>
              <w:top w:val="nil"/>
              <w:left w:val="single" w:sz="4" w:space="0" w:color="auto"/>
              <w:bottom w:val="single" w:sz="4" w:space="0" w:color="auto"/>
              <w:right w:val="single" w:sz="4" w:space="0" w:color="auto"/>
            </w:tcBorders>
            <w:vAlign w:val="center"/>
            <w:hideMark/>
          </w:tcPr>
          <w:p w14:paraId="4C575CB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393" w:type="pct"/>
            <w:vMerge/>
            <w:tcBorders>
              <w:top w:val="nil"/>
              <w:left w:val="single" w:sz="4" w:space="0" w:color="auto"/>
              <w:bottom w:val="single" w:sz="4" w:space="0" w:color="auto"/>
              <w:right w:val="single" w:sz="4" w:space="0" w:color="auto"/>
            </w:tcBorders>
            <w:vAlign w:val="center"/>
            <w:hideMark/>
          </w:tcPr>
          <w:p w14:paraId="4E8D777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346" w:type="pct"/>
            <w:vMerge/>
            <w:tcBorders>
              <w:top w:val="nil"/>
              <w:left w:val="single" w:sz="4" w:space="0" w:color="auto"/>
              <w:bottom w:val="single" w:sz="4" w:space="0" w:color="auto"/>
              <w:right w:val="single" w:sz="4" w:space="0" w:color="auto"/>
            </w:tcBorders>
            <w:vAlign w:val="center"/>
            <w:hideMark/>
          </w:tcPr>
          <w:p w14:paraId="242CA83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91" w:type="pct"/>
            <w:tcBorders>
              <w:top w:val="nil"/>
              <w:left w:val="nil"/>
              <w:bottom w:val="single" w:sz="4" w:space="0" w:color="auto"/>
              <w:right w:val="single" w:sz="4" w:space="0" w:color="auto"/>
            </w:tcBorders>
            <w:shd w:val="clear" w:color="auto" w:fill="auto"/>
            <w:vAlign w:val="center"/>
            <w:hideMark/>
          </w:tcPr>
          <w:p w14:paraId="603DD7E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556,940 sp. L-1</w:t>
            </w:r>
          </w:p>
        </w:tc>
        <w:tc>
          <w:tcPr>
            <w:tcW w:w="355" w:type="pct"/>
            <w:vMerge/>
            <w:tcBorders>
              <w:top w:val="nil"/>
              <w:left w:val="single" w:sz="4" w:space="0" w:color="auto"/>
              <w:bottom w:val="single" w:sz="4" w:space="0" w:color="auto"/>
              <w:right w:val="single" w:sz="4" w:space="0" w:color="auto"/>
            </w:tcBorders>
            <w:vAlign w:val="center"/>
            <w:hideMark/>
          </w:tcPr>
          <w:p w14:paraId="3F90091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40" w:type="pct"/>
            <w:vMerge/>
            <w:tcBorders>
              <w:top w:val="nil"/>
              <w:left w:val="single" w:sz="4" w:space="0" w:color="auto"/>
              <w:bottom w:val="single" w:sz="4" w:space="0" w:color="auto"/>
              <w:right w:val="single" w:sz="4" w:space="0" w:color="auto"/>
            </w:tcBorders>
            <w:vAlign w:val="center"/>
            <w:hideMark/>
          </w:tcPr>
          <w:p w14:paraId="13BA7BB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r>
      <w:tr w:rsidR="001B378A" w:rsidRPr="006D26DB" w14:paraId="6429E1B8" w14:textId="77777777" w:rsidTr="00D149C8">
        <w:trPr>
          <w:trHeight w:val="765"/>
        </w:trPr>
        <w:tc>
          <w:tcPr>
            <w:tcW w:w="370" w:type="pct"/>
            <w:vMerge/>
            <w:tcBorders>
              <w:top w:val="nil"/>
              <w:left w:val="single" w:sz="4" w:space="0" w:color="auto"/>
              <w:bottom w:val="single" w:sz="4" w:space="0" w:color="auto"/>
              <w:right w:val="single" w:sz="4" w:space="0" w:color="auto"/>
            </w:tcBorders>
            <w:vAlign w:val="center"/>
            <w:hideMark/>
          </w:tcPr>
          <w:p w14:paraId="69F224E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383" w:type="pct"/>
            <w:vMerge/>
            <w:tcBorders>
              <w:top w:val="nil"/>
              <w:left w:val="single" w:sz="4" w:space="0" w:color="auto"/>
              <w:bottom w:val="single" w:sz="4" w:space="0" w:color="auto"/>
              <w:right w:val="single" w:sz="4" w:space="0" w:color="auto"/>
            </w:tcBorders>
            <w:vAlign w:val="center"/>
            <w:hideMark/>
          </w:tcPr>
          <w:p w14:paraId="097EBC5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97" w:type="pct"/>
            <w:vMerge/>
            <w:tcBorders>
              <w:top w:val="nil"/>
              <w:left w:val="single" w:sz="4" w:space="0" w:color="auto"/>
              <w:bottom w:val="single" w:sz="4" w:space="0" w:color="auto"/>
              <w:right w:val="single" w:sz="4" w:space="0" w:color="auto"/>
            </w:tcBorders>
            <w:vAlign w:val="center"/>
            <w:hideMark/>
          </w:tcPr>
          <w:p w14:paraId="5E0B0F5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22" w:type="pct"/>
            <w:tcBorders>
              <w:top w:val="nil"/>
              <w:left w:val="nil"/>
              <w:bottom w:val="single" w:sz="4" w:space="0" w:color="auto"/>
              <w:right w:val="single" w:sz="4" w:space="0" w:color="auto"/>
            </w:tcBorders>
            <w:shd w:val="clear" w:color="auto" w:fill="auto"/>
            <w:vAlign w:val="center"/>
            <w:hideMark/>
          </w:tcPr>
          <w:p w14:paraId="69588B5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Sugar free MSR media</w:t>
            </w:r>
          </w:p>
        </w:tc>
        <w:tc>
          <w:tcPr>
            <w:tcW w:w="427" w:type="pct"/>
            <w:vMerge/>
            <w:tcBorders>
              <w:top w:val="nil"/>
              <w:left w:val="single" w:sz="4" w:space="0" w:color="auto"/>
              <w:bottom w:val="single" w:sz="4" w:space="0" w:color="auto"/>
              <w:right w:val="single" w:sz="4" w:space="0" w:color="auto"/>
            </w:tcBorders>
            <w:vAlign w:val="center"/>
            <w:hideMark/>
          </w:tcPr>
          <w:p w14:paraId="04E689C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55" w:type="pct"/>
            <w:vMerge/>
            <w:tcBorders>
              <w:top w:val="nil"/>
              <w:left w:val="single" w:sz="4" w:space="0" w:color="auto"/>
              <w:bottom w:val="single" w:sz="4" w:space="0" w:color="auto"/>
              <w:right w:val="single" w:sz="4" w:space="0" w:color="auto"/>
            </w:tcBorders>
            <w:vAlign w:val="center"/>
            <w:hideMark/>
          </w:tcPr>
          <w:p w14:paraId="1B409D3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20" w:type="pct"/>
            <w:vMerge/>
            <w:tcBorders>
              <w:top w:val="nil"/>
              <w:left w:val="single" w:sz="4" w:space="0" w:color="auto"/>
              <w:bottom w:val="single" w:sz="4" w:space="0" w:color="auto"/>
              <w:right w:val="single" w:sz="4" w:space="0" w:color="auto"/>
            </w:tcBorders>
            <w:vAlign w:val="center"/>
            <w:hideMark/>
          </w:tcPr>
          <w:p w14:paraId="18DB2AF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393" w:type="pct"/>
            <w:vMerge/>
            <w:tcBorders>
              <w:top w:val="nil"/>
              <w:left w:val="single" w:sz="4" w:space="0" w:color="auto"/>
              <w:bottom w:val="single" w:sz="4" w:space="0" w:color="auto"/>
              <w:right w:val="single" w:sz="4" w:space="0" w:color="auto"/>
            </w:tcBorders>
            <w:vAlign w:val="center"/>
            <w:hideMark/>
          </w:tcPr>
          <w:p w14:paraId="2B0CB24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346" w:type="pct"/>
            <w:vMerge/>
            <w:tcBorders>
              <w:top w:val="nil"/>
              <w:left w:val="single" w:sz="4" w:space="0" w:color="auto"/>
              <w:bottom w:val="single" w:sz="4" w:space="0" w:color="auto"/>
              <w:right w:val="single" w:sz="4" w:space="0" w:color="auto"/>
            </w:tcBorders>
            <w:vAlign w:val="center"/>
            <w:hideMark/>
          </w:tcPr>
          <w:p w14:paraId="2120387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91" w:type="pct"/>
            <w:tcBorders>
              <w:top w:val="nil"/>
              <w:left w:val="nil"/>
              <w:bottom w:val="single" w:sz="4" w:space="0" w:color="auto"/>
              <w:right w:val="single" w:sz="4" w:space="0" w:color="auto"/>
            </w:tcBorders>
            <w:shd w:val="clear" w:color="auto" w:fill="auto"/>
            <w:vAlign w:val="center"/>
            <w:hideMark/>
          </w:tcPr>
          <w:p w14:paraId="6C24066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196,390sp. L-1</w:t>
            </w:r>
          </w:p>
        </w:tc>
        <w:tc>
          <w:tcPr>
            <w:tcW w:w="355" w:type="pct"/>
            <w:vMerge/>
            <w:tcBorders>
              <w:top w:val="nil"/>
              <w:left w:val="single" w:sz="4" w:space="0" w:color="auto"/>
              <w:bottom w:val="single" w:sz="4" w:space="0" w:color="auto"/>
              <w:right w:val="single" w:sz="4" w:space="0" w:color="auto"/>
            </w:tcBorders>
            <w:vAlign w:val="center"/>
            <w:hideMark/>
          </w:tcPr>
          <w:p w14:paraId="3D17567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c>
          <w:tcPr>
            <w:tcW w:w="440" w:type="pct"/>
            <w:vMerge/>
            <w:tcBorders>
              <w:top w:val="nil"/>
              <w:left w:val="single" w:sz="4" w:space="0" w:color="auto"/>
              <w:bottom w:val="single" w:sz="4" w:space="0" w:color="auto"/>
              <w:right w:val="single" w:sz="4" w:space="0" w:color="auto"/>
            </w:tcBorders>
            <w:vAlign w:val="center"/>
            <w:hideMark/>
          </w:tcPr>
          <w:p w14:paraId="435D0F8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
        </w:tc>
      </w:tr>
      <w:tr w:rsidR="001B378A" w:rsidRPr="006D26DB" w14:paraId="52618FF2" w14:textId="77777777" w:rsidTr="00D149C8">
        <w:trPr>
          <w:trHeight w:val="1785"/>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35C53FB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Radha et al. (2015)</w:t>
            </w:r>
          </w:p>
        </w:tc>
        <w:tc>
          <w:tcPr>
            <w:tcW w:w="383" w:type="pct"/>
            <w:tcBorders>
              <w:top w:val="nil"/>
              <w:left w:val="nil"/>
              <w:bottom w:val="single" w:sz="4" w:space="0" w:color="auto"/>
              <w:right w:val="single" w:sz="4" w:space="0" w:color="auto"/>
            </w:tcBorders>
            <w:shd w:val="clear" w:color="auto" w:fill="auto"/>
            <w:vAlign w:val="center"/>
            <w:hideMark/>
          </w:tcPr>
          <w:p w14:paraId="6B2A0A3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Dual Culture Technique</w:t>
            </w:r>
          </w:p>
        </w:tc>
        <w:tc>
          <w:tcPr>
            <w:tcW w:w="497" w:type="pct"/>
            <w:tcBorders>
              <w:top w:val="nil"/>
              <w:left w:val="nil"/>
              <w:bottom w:val="single" w:sz="4" w:space="0" w:color="auto"/>
              <w:right w:val="single" w:sz="4" w:space="0" w:color="auto"/>
            </w:tcBorders>
            <w:shd w:val="clear" w:color="auto" w:fill="auto"/>
            <w:vAlign w:val="center"/>
            <w:hideMark/>
          </w:tcPr>
          <w:p w14:paraId="46D7162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Agar</w:t>
            </w:r>
          </w:p>
        </w:tc>
        <w:tc>
          <w:tcPr>
            <w:tcW w:w="422" w:type="pct"/>
            <w:tcBorders>
              <w:top w:val="nil"/>
              <w:left w:val="nil"/>
              <w:bottom w:val="single" w:sz="4" w:space="0" w:color="auto"/>
              <w:right w:val="single" w:sz="4" w:space="0" w:color="auto"/>
            </w:tcBorders>
            <w:shd w:val="clear" w:color="auto" w:fill="auto"/>
            <w:vAlign w:val="center"/>
            <w:hideMark/>
          </w:tcPr>
          <w:p w14:paraId="4478DFB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Modified </w:t>
            </w:r>
            <w:proofErr w:type="spellStart"/>
            <w:r w:rsidRPr="001B378A">
              <w:rPr>
                <w:rFonts w:ascii="Times New Roman" w:eastAsia="Times New Roman" w:hAnsi="Times New Roman" w:cs="Times New Roman"/>
                <w:color w:val="000000"/>
                <w:sz w:val="20"/>
                <w:szCs w:val="20"/>
              </w:rPr>
              <w:t>Strullu</w:t>
            </w:r>
            <w:proofErr w:type="spellEnd"/>
            <w:r w:rsidRPr="001B378A">
              <w:rPr>
                <w:rFonts w:ascii="Times New Roman" w:eastAsia="Times New Roman" w:hAnsi="Times New Roman" w:cs="Times New Roman"/>
                <w:color w:val="000000"/>
                <w:sz w:val="20"/>
                <w:szCs w:val="20"/>
              </w:rPr>
              <w:t xml:space="preserve"> and Romand (MSR) + 1% sucrose</w:t>
            </w:r>
          </w:p>
        </w:tc>
        <w:tc>
          <w:tcPr>
            <w:tcW w:w="427" w:type="pct"/>
            <w:tcBorders>
              <w:top w:val="nil"/>
              <w:left w:val="nil"/>
              <w:bottom w:val="single" w:sz="4" w:space="0" w:color="auto"/>
              <w:right w:val="single" w:sz="4" w:space="0" w:color="auto"/>
            </w:tcBorders>
            <w:shd w:val="clear" w:color="auto" w:fill="auto"/>
            <w:vAlign w:val="center"/>
            <w:hideMark/>
          </w:tcPr>
          <w:p w14:paraId="6C2AF5E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Agar plug with viable spores and mycorrhized root apexes</w:t>
            </w:r>
          </w:p>
        </w:tc>
        <w:tc>
          <w:tcPr>
            <w:tcW w:w="455" w:type="pct"/>
            <w:tcBorders>
              <w:top w:val="nil"/>
              <w:left w:val="nil"/>
              <w:bottom w:val="single" w:sz="4" w:space="0" w:color="auto"/>
              <w:right w:val="single" w:sz="4" w:space="0" w:color="auto"/>
            </w:tcBorders>
            <w:shd w:val="clear" w:color="auto" w:fill="auto"/>
            <w:vAlign w:val="center"/>
            <w:hideMark/>
          </w:tcPr>
          <w:p w14:paraId="4729506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Glomus </w:t>
            </w:r>
            <w:proofErr w:type="spellStart"/>
            <w:r w:rsidRPr="001B378A">
              <w:rPr>
                <w:rFonts w:ascii="Times New Roman" w:eastAsia="Times New Roman" w:hAnsi="Times New Roman" w:cs="Times New Roman"/>
                <w:color w:val="000000"/>
                <w:sz w:val="20"/>
                <w:szCs w:val="20"/>
              </w:rPr>
              <w:t>intraradices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16FE480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Carrot (Daucus carota)</w:t>
            </w:r>
          </w:p>
        </w:tc>
        <w:tc>
          <w:tcPr>
            <w:tcW w:w="393" w:type="pct"/>
            <w:tcBorders>
              <w:top w:val="nil"/>
              <w:left w:val="nil"/>
              <w:bottom w:val="single" w:sz="4" w:space="0" w:color="auto"/>
              <w:right w:val="single" w:sz="4" w:space="0" w:color="auto"/>
            </w:tcBorders>
            <w:shd w:val="clear" w:color="auto" w:fill="auto"/>
            <w:vAlign w:val="center"/>
            <w:hideMark/>
          </w:tcPr>
          <w:p w14:paraId="341DE86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27°C, dark, pH 5.5</w:t>
            </w:r>
          </w:p>
        </w:tc>
        <w:tc>
          <w:tcPr>
            <w:tcW w:w="346" w:type="pct"/>
            <w:tcBorders>
              <w:top w:val="nil"/>
              <w:left w:val="nil"/>
              <w:bottom w:val="single" w:sz="4" w:space="0" w:color="auto"/>
              <w:right w:val="single" w:sz="4" w:space="0" w:color="auto"/>
            </w:tcBorders>
            <w:shd w:val="clear" w:color="auto" w:fill="auto"/>
            <w:vAlign w:val="center"/>
            <w:hideMark/>
          </w:tcPr>
          <w:p w14:paraId="7A6938D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16 weeks</w:t>
            </w:r>
          </w:p>
        </w:tc>
        <w:tc>
          <w:tcPr>
            <w:tcW w:w="491" w:type="pct"/>
            <w:tcBorders>
              <w:top w:val="nil"/>
              <w:left w:val="nil"/>
              <w:bottom w:val="single" w:sz="4" w:space="0" w:color="auto"/>
              <w:right w:val="single" w:sz="4" w:space="0" w:color="auto"/>
            </w:tcBorders>
            <w:shd w:val="clear" w:color="auto" w:fill="auto"/>
            <w:vAlign w:val="center"/>
            <w:hideMark/>
          </w:tcPr>
          <w:p w14:paraId="31B67B4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9772±770 spores</w:t>
            </w:r>
          </w:p>
        </w:tc>
        <w:tc>
          <w:tcPr>
            <w:tcW w:w="355" w:type="pct"/>
            <w:tcBorders>
              <w:top w:val="nil"/>
              <w:left w:val="nil"/>
              <w:bottom w:val="single" w:sz="4" w:space="0" w:color="auto"/>
              <w:right w:val="single" w:sz="4" w:space="0" w:color="auto"/>
            </w:tcBorders>
            <w:shd w:val="clear" w:color="auto" w:fill="auto"/>
            <w:vAlign w:val="center"/>
            <w:hideMark/>
          </w:tcPr>
          <w:p w14:paraId="40A33CD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Not reported</w:t>
            </w:r>
          </w:p>
        </w:tc>
        <w:tc>
          <w:tcPr>
            <w:tcW w:w="440" w:type="pct"/>
            <w:tcBorders>
              <w:top w:val="nil"/>
              <w:left w:val="nil"/>
              <w:bottom w:val="single" w:sz="4" w:space="0" w:color="auto"/>
              <w:right w:val="single" w:sz="4" w:space="0" w:color="auto"/>
            </w:tcBorders>
            <w:shd w:val="clear" w:color="auto" w:fill="auto"/>
            <w:vAlign w:val="center"/>
            <w:hideMark/>
          </w:tcPr>
          <w:p w14:paraId="5162B25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Mycorrhized root apexes</w:t>
            </w:r>
          </w:p>
        </w:tc>
      </w:tr>
      <w:tr w:rsidR="001B378A" w:rsidRPr="006D26DB" w14:paraId="36E0E2F8" w14:textId="77777777" w:rsidTr="00D149C8">
        <w:trPr>
          <w:trHeight w:val="20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03DC21E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Schuessler (2016)</w:t>
            </w:r>
          </w:p>
        </w:tc>
        <w:tc>
          <w:tcPr>
            <w:tcW w:w="383" w:type="pct"/>
            <w:tcBorders>
              <w:top w:val="nil"/>
              <w:left w:val="nil"/>
              <w:bottom w:val="single" w:sz="4" w:space="0" w:color="auto"/>
              <w:right w:val="single" w:sz="4" w:space="0" w:color="auto"/>
            </w:tcBorders>
            <w:shd w:val="clear" w:color="auto" w:fill="auto"/>
            <w:vAlign w:val="center"/>
            <w:hideMark/>
          </w:tcPr>
          <w:p w14:paraId="2F0DD02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Root organ liquid (ROL)-based ROC</w:t>
            </w:r>
          </w:p>
        </w:tc>
        <w:tc>
          <w:tcPr>
            <w:tcW w:w="497" w:type="pct"/>
            <w:tcBorders>
              <w:top w:val="nil"/>
              <w:left w:val="nil"/>
              <w:bottom w:val="single" w:sz="4" w:space="0" w:color="auto"/>
              <w:right w:val="single" w:sz="4" w:space="0" w:color="auto"/>
            </w:tcBorders>
            <w:shd w:val="clear" w:color="auto" w:fill="auto"/>
            <w:vAlign w:val="center"/>
            <w:hideMark/>
          </w:tcPr>
          <w:p w14:paraId="3FF7EA5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Any group of polysaccharides like </w:t>
            </w:r>
            <w:proofErr w:type="spellStart"/>
            <w:r w:rsidRPr="001B378A">
              <w:rPr>
                <w:rFonts w:ascii="Times New Roman" w:eastAsia="Times New Roman" w:hAnsi="Times New Roman" w:cs="Times New Roman"/>
                <w:color w:val="000000"/>
                <w:sz w:val="20"/>
                <w:szCs w:val="20"/>
              </w:rPr>
              <w:t>gellan</w:t>
            </w:r>
            <w:proofErr w:type="spellEnd"/>
            <w:r w:rsidRPr="001B378A">
              <w:rPr>
                <w:rFonts w:ascii="Times New Roman" w:eastAsia="Times New Roman" w:hAnsi="Times New Roman" w:cs="Times New Roman"/>
                <w:color w:val="000000"/>
                <w:sz w:val="20"/>
                <w:szCs w:val="20"/>
              </w:rPr>
              <w:t xml:space="preserve"> gum, agar-agar, </w:t>
            </w:r>
            <w:proofErr w:type="spellStart"/>
            <w:r w:rsidRPr="001B378A">
              <w:rPr>
                <w:rFonts w:ascii="Times New Roman" w:eastAsia="Times New Roman" w:hAnsi="Times New Roman" w:cs="Times New Roman"/>
                <w:color w:val="000000"/>
                <w:sz w:val="20"/>
                <w:szCs w:val="20"/>
              </w:rPr>
              <w:t>etc</w:t>
            </w:r>
            <w:proofErr w:type="spellEnd"/>
            <w:r w:rsidRPr="001B378A">
              <w:rPr>
                <w:rFonts w:ascii="Times New Roman" w:eastAsia="Times New Roman" w:hAnsi="Times New Roman" w:cs="Times New Roman"/>
                <w:color w:val="000000"/>
                <w:sz w:val="20"/>
                <w:szCs w:val="20"/>
              </w:rPr>
              <w:t xml:space="preserve"> (0.1% or 0.05%w/v)</w:t>
            </w:r>
          </w:p>
        </w:tc>
        <w:tc>
          <w:tcPr>
            <w:tcW w:w="422" w:type="pct"/>
            <w:tcBorders>
              <w:top w:val="nil"/>
              <w:left w:val="nil"/>
              <w:bottom w:val="single" w:sz="4" w:space="0" w:color="auto"/>
              <w:right w:val="single" w:sz="4" w:space="0" w:color="auto"/>
            </w:tcBorders>
            <w:shd w:val="clear" w:color="auto" w:fill="auto"/>
            <w:vAlign w:val="center"/>
            <w:hideMark/>
          </w:tcPr>
          <w:p w14:paraId="24E715C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M-medium or MSR medium</w:t>
            </w:r>
          </w:p>
        </w:tc>
        <w:tc>
          <w:tcPr>
            <w:tcW w:w="427" w:type="pct"/>
            <w:tcBorders>
              <w:top w:val="nil"/>
              <w:left w:val="nil"/>
              <w:bottom w:val="single" w:sz="4" w:space="0" w:color="auto"/>
              <w:right w:val="single" w:sz="4" w:space="0" w:color="auto"/>
            </w:tcBorders>
            <w:shd w:val="clear" w:color="auto" w:fill="auto"/>
            <w:vAlign w:val="center"/>
            <w:hideMark/>
          </w:tcPr>
          <w:p w14:paraId="503C4AC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0.1-0.3 FW of AMF colonized root material</w:t>
            </w:r>
          </w:p>
        </w:tc>
        <w:tc>
          <w:tcPr>
            <w:tcW w:w="455" w:type="pct"/>
            <w:tcBorders>
              <w:top w:val="nil"/>
              <w:left w:val="nil"/>
              <w:bottom w:val="single" w:sz="4" w:space="0" w:color="auto"/>
              <w:right w:val="single" w:sz="4" w:space="0" w:color="auto"/>
            </w:tcBorders>
            <w:shd w:val="clear" w:color="auto" w:fill="auto"/>
            <w:vAlign w:val="center"/>
            <w:hideMark/>
          </w:tcPr>
          <w:p w14:paraId="340D0D4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Acaulospora</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Scutellospora</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Funneliformis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73C25E7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Chicory, clover, bindweed, </w:t>
            </w:r>
            <w:proofErr w:type="spellStart"/>
            <w:r w:rsidRPr="001B378A">
              <w:rPr>
                <w:rFonts w:ascii="Times New Roman" w:eastAsia="Times New Roman" w:hAnsi="Times New Roman" w:cs="Times New Roman"/>
                <w:color w:val="000000"/>
                <w:sz w:val="20"/>
                <w:szCs w:val="20"/>
              </w:rPr>
              <w:t>etc</w:t>
            </w:r>
            <w:proofErr w:type="spellEnd"/>
          </w:p>
        </w:tc>
        <w:tc>
          <w:tcPr>
            <w:tcW w:w="393" w:type="pct"/>
            <w:tcBorders>
              <w:top w:val="nil"/>
              <w:left w:val="nil"/>
              <w:bottom w:val="single" w:sz="4" w:space="0" w:color="auto"/>
              <w:right w:val="single" w:sz="4" w:space="0" w:color="auto"/>
            </w:tcBorders>
            <w:shd w:val="clear" w:color="auto" w:fill="auto"/>
            <w:vAlign w:val="center"/>
            <w:hideMark/>
          </w:tcPr>
          <w:p w14:paraId="02AECBA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27°C</w:t>
            </w:r>
          </w:p>
        </w:tc>
        <w:tc>
          <w:tcPr>
            <w:tcW w:w="346" w:type="pct"/>
            <w:tcBorders>
              <w:top w:val="nil"/>
              <w:left w:val="nil"/>
              <w:bottom w:val="single" w:sz="4" w:space="0" w:color="auto"/>
              <w:right w:val="single" w:sz="4" w:space="0" w:color="auto"/>
            </w:tcBorders>
            <w:shd w:val="clear" w:color="auto" w:fill="auto"/>
            <w:vAlign w:val="center"/>
            <w:hideMark/>
          </w:tcPr>
          <w:p w14:paraId="06C6B596"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42-84 days</w:t>
            </w:r>
          </w:p>
        </w:tc>
        <w:tc>
          <w:tcPr>
            <w:tcW w:w="491" w:type="pct"/>
            <w:tcBorders>
              <w:top w:val="nil"/>
              <w:left w:val="nil"/>
              <w:bottom w:val="single" w:sz="4" w:space="0" w:color="auto"/>
              <w:right w:val="single" w:sz="4" w:space="0" w:color="auto"/>
            </w:tcBorders>
            <w:shd w:val="clear" w:color="auto" w:fill="auto"/>
            <w:vAlign w:val="center"/>
            <w:hideMark/>
          </w:tcPr>
          <w:p w14:paraId="1030E3A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106 ppg L-1, 300,000 sp. L-1</w:t>
            </w:r>
          </w:p>
        </w:tc>
        <w:tc>
          <w:tcPr>
            <w:tcW w:w="355" w:type="pct"/>
            <w:tcBorders>
              <w:top w:val="nil"/>
              <w:left w:val="nil"/>
              <w:bottom w:val="single" w:sz="4" w:space="0" w:color="auto"/>
              <w:right w:val="single" w:sz="4" w:space="0" w:color="auto"/>
            </w:tcBorders>
            <w:shd w:val="clear" w:color="auto" w:fill="auto"/>
            <w:vAlign w:val="center"/>
            <w:hideMark/>
          </w:tcPr>
          <w:p w14:paraId="3E9A7C4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80-120 mg FW L-1</w:t>
            </w:r>
          </w:p>
        </w:tc>
        <w:tc>
          <w:tcPr>
            <w:tcW w:w="440" w:type="pct"/>
            <w:tcBorders>
              <w:top w:val="nil"/>
              <w:left w:val="nil"/>
              <w:bottom w:val="single" w:sz="4" w:space="0" w:color="auto"/>
              <w:right w:val="single" w:sz="4" w:space="0" w:color="auto"/>
            </w:tcBorders>
            <w:shd w:val="clear" w:color="auto" w:fill="auto"/>
            <w:vAlign w:val="center"/>
            <w:hideMark/>
          </w:tcPr>
          <w:p w14:paraId="479EEC6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&gt;53%</w:t>
            </w:r>
          </w:p>
        </w:tc>
      </w:tr>
      <w:tr w:rsidR="001B378A" w:rsidRPr="006D26DB" w14:paraId="7E3F9C6C" w14:textId="77777777" w:rsidTr="00D149C8">
        <w:trPr>
          <w:trHeight w:val="765"/>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6C7027F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Rezaee Danes</w:t>
            </w:r>
            <w:r w:rsidRPr="001B378A">
              <w:rPr>
                <w:rFonts w:ascii="Times New Roman" w:eastAsia="Times New Roman" w:hAnsi="Times New Roman" w:cs="Times New Roman"/>
                <w:color w:val="000000"/>
                <w:sz w:val="20"/>
                <w:szCs w:val="20"/>
              </w:rPr>
              <w:lastRenderedPageBreak/>
              <w:t>h et al. (2016)</w:t>
            </w:r>
          </w:p>
        </w:tc>
        <w:tc>
          <w:tcPr>
            <w:tcW w:w="383" w:type="pct"/>
            <w:tcBorders>
              <w:top w:val="nil"/>
              <w:left w:val="nil"/>
              <w:bottom w:val="single" w:sz="4" w:space="0" w:color="auto"/>
              <w:right w:val="single" w:sz="4" w:space="0" w:color="auto"/>
            </w:tcBorders>
            <w:shd w:val="clear" w:color="auto" w:fill="auto"/>
            <w:vAlign w:val="center"/>
            <w:hideMark/>
          </w:tcPr>
          <w:p w14:paraId="25BA5A2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lastRenderedPageBreak/>
              <w:t>Root Organ Cultur</w:t>
            </w:r>
            <w:r w:rsidRPr="001B378A">
              <w:rPr>
                <w:rFonts w:ascii="Times New Roman" w:eastAsia="Times New Roman" w:hAnsi="Times New Roman" w:cs="Times New Roman"/>
                <w:color w:val="000000"/>
                <w:sz w:val="20"/>
                <w:szCs w:val="20"/>
              </w:rPr>
              <w:lastRenderedPageBreak/>
              <w:t>e (ROC)</w:t>
            </w:r>
          </w:p>
        </w:tc>
        <w:tc>
          <w:tcPr>
            <w:tcW w:w="497" w:type="pct"/>
            <w:tcBorders>
              <w:top w:val="nil"/>
              <w:left w:val="nil"/>
              <w:bottom w:val="single" w:sz="4" w:space="0" w:color="auto"/>
              <w:right w:val="single" w:sz="4" w:space="0" w:color="auto"/>
            </w:tcBorders>
            <w:shd w:val="clear" w:color="auto" w:fill="auto"/>
            <w:vAlign w:val="center"/>
            <w:hideMark/>
          </w:tcPr>
          <w:p w14:paraId="7921EDD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lastRenderedPageBreak/>
              <w:t>N/A</w:t>
            </w:r>
          </w:p>
        </w:tc>
        <w:tc>
          <w:tcPr>
            <w:tcW w:w="422" w:type="pct"/>
            <w:tcBorders>
              <w:top w:val="nil"/>
              <w:left w:val="nil"/>
              <w:bottom w:val="single" w:sz="4" w:space="0" w:color="auto"/>
              <w:right w:val="single" w:sz="4" w:space="0" w:color="auto"/>
            </w:tcBorders>
            <w:shd w:val="clear" w:color="auto" w:fill="auto"/>
            <w:vAlign w:val="center"/>
            <w:hideMark/>
          </w:tcPr>
          <w:p w14:paraId="25AF847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7" w:type="pct"/>
            <w:tcBorders>
              <w:top w:val="nil"/>
              <w:left w:val="nil"/>
              <w:bottom w:val="single" w:sz="4" w:space="0" w:color="auto"/>
              <w:right w:val="single" w:sz="4" w:space="0" w:color="auto"/>
            </w:tcBorders>
            <w:shd w:val="clear" w:color="auto" w:fill="auto"/>
            <w:vAlign w:val="center"/>
            <w:hideMark/>
          </w:tcPr>
          <w:p w14:paraId="5978A36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Mycorrhizal spores </w:t>
            </w:r>
            <w:r w:rsidRPr="001B378A">
              <w:rPr>
                <w:rFonts w:ascii="Times New Roman" w:eastAsia="Times New Roman" w:hAnsi="Times New Roman" w:cs="Times New Roman"/>
                <w:color w:val="000000"/>
                <w:sz w:val="20"/>
                <w:szCs w:val="20"/>
              </w:rPr>
              <w:lastRenderedPageBreak/>
              <w:t>and roots</w:t>
            </w:r>
          </w:p>
        </w:tc>
        <w:tc>
          <w:tcPr>
            <w:tcW w:w="455" w:type="pct"/>
            <w:tcBorders>
              <w:top w:val="nil"/>
              <w:left w:val="nil"/>
              <w:bottom w:val="single" w:sz="4" w:space="0" w:color="auto"/>
              <w:right w:val="single" w:sz="4" w:space="0" w:color="auto"/>
            </w:tcBorders>
            <w:shd w:val="clear" w:color="auto" w:fill="auto"/>
            <w:vAlign w:val="center"/>
            <w:hideMark/>
          </w:tcPr>
          <w:p w14:paraId="0421F47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lastRenderedPageBreak/>
              <w:t xml:space="preserve">Glomus </w:t>
            </w:r>
            <w:proofErr w:type="spellStart"/>
            <w:r w:rsidRPr="001B378A">
              <w:rPr>
                <w:rFonts w:ascii="Times New Roman" w:eastAsia="Times New Roman" w:hAnsi="Times New Roman" w:cs="Times New Roman"/>
                <w:color w:val="000000"/>
                <w:sz w:val="20"/>
                <w:szCs w:val="20"/>
              </w:rPr>
              <w:t>intraradices</w:t>
            </w:r>
            <w:proofErr w:type="spellEnd"/>
          </w:p>
        </w:tc>
        <w:tc>
          <w:tcPr>
            <w:tcW w:w="420" w:type="pct"/>
            <w:tcBorders>
              <w:top w:val="nil"/>
              <w:left w:val="nil"/>
              <w:bottom w:val="single" w:sz="4" w:space="0" w:color="auto"/>
              <w:right w:val="single" w:sz="4" w:space="0" w:color="auto"/>
            </w:tcBorders>
            <w:shd w:val="clear" w:color="auto" w:fill="auto"/>
            <w:vAlign w:val="center"/>
            <w:hideMark/>
          </w:tcPr>
          <w:p w14:paraId="25AC8D1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Carrot (Daucu</w:t>
            </w:r>
            <w:r w:rsidRPr="001B378A">
              <w:rPr>
                <w:rFonts w:ascii="Times New Roman" w:eastAsia="Times New Roman" w:hAnsi="Times New Roman" w:cs="Times New Roman"/>
                <w:color w:val="000000"/>
                <w:sz w:val="20"/>
                <w:szCs w:val="20"/>
              </w:rPr>
              <w:lastRenderedPageBreak/>
              <w:t>s carota)</w:t>
            </w:r>
          </w:p>
        </w:tc>
        <w:tc>
          <w:tcPr>
            <w:tcW w:w="393" w:type="pct"/>
            <w:tcBorders>
              <w:top w:val="nil"/>
              <w:left w:val="nil"/>
              <w:bottom w:val="single" w:sz="4" w:space="0" w:color="auto"/>
              <w:right w:val="single" w:sz="4" w:space="0" w:color="auto"/>
            </w:tcBorders>
            <w:shd w:val="clear" w:color="auto" w:fill="auto"/>
            <w:vAlign w:val="center"/>
            <w:hideMark/>
          </w:tcPr>
          <w:p w14:paraId="67AC871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lastRenderedPageBreak/>
              <w:t>25°C, dark</w:t>
            </w:r>
          </w:p>
        </w:tc>
        <w:tc>
          <w:tcPr>
            <w:tcW w:w="346" w:type="pct"/>
            <w:tcBorders>
              <w:top w:val="nil"/>
              <w:left w:val="nil"/>
              <w:bottom w:val="single" w:sz="4" w:space="0" w:color="auto"/>
              <w:right w:val="single" w:sz="4" w:space="0" w:color="auto"/>
            </w:tcBorders>
            <w:shd w:val="clear" w:color="auto" w:fill="auto"/>
            <w:vAlign w:val="center"/>
            <w:hideMark/>
          </w:tcPr>
          <w:p w14:paraId="60C8376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12 weeks</w:t>
            </w:r>
          </w:p>
        </w:tc>
        <w:tc>
          <w:tcPr>
            <w:tcW w:w="491" w:type="pct"/>
            <w:tcBorders>
              <w:top w:val="nil"/>
              <w:left w:val="nil"/>
              <w:bottom w:val="single" w:sz="4" w:space="0" w:color="auto"/>
              <w:right w:val="single" w:sz="4" w:space="0" w:color="auto"/>
            </w:tcBorders>
            <w:shd w:val="clear" w:color="auto" w:fill="auto"/>
            <w:vAlign w:val="center"/>
            <w:hideMark/>
          </w:tcPr>
          <w:p w14:paraId="7C0167E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1000-2500 spores</w:t>
            </w:r>
          </w:p>
        </w:tc>
        <w:tc>
          <w:tcPr>
            <w:tcW w:w="355" w:type="pct"/>
            <w:tcBorders>
              <w:top w:val="nil"/>
              <w:left w:val="nil"/>
              <w:bottom w:val="single" w:sz="4" w:space="0" w:color="auto"/>
              <w:right w:val="single" w:sz="4" w:space="0" w:color="auto"/>
            </w:tcBorders>
            <w:shd w:val="clear" w:color="auto" w:fill="auto"/>
            <w:vAlign w:val="center"/>
            <w:hideMark/>
          </w:tcPr>
          <w:p w14:paraId="5CFB85F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Not reported</w:t>
            </w:r>
          </w:p>
        </w:tc>
        <w:tc>
          <w:tcPr>
            <w:tcW w:w="440" w:type="pct"/>
            <w:tcBorders>
              <w:top w:val="nil"/>
              <w:left w:val="nil"/>
              <w:bottom w:val="single" w:sz="4" w:space="0" w:color="auto"/>
              <w:right w:val="single" w:sz="4" w:space="0" w:color="auto"/>
            </w:tcBorders>
            <w:shd w:val="clear" w:color="auto" w:fill="auto"/>
            <w:vAlign w:val="center"/>
            <w:hideMark/>
          </w:tcPr>
          <w:p w14:paraId="38505E5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Not reported</w:t>
            </w:r>
          </w:p>
        </w:tc>
      </w:tr>
      <w:tr w:rsidR="001B378A" w:rsidRPr="006D26DB" w14:paraId="368D5E13" w14:textId="77777777" w:rsidTr="00D149C8">
        <w:trPr>
          <w:trHeight w:val="153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6960C84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Raj et al. (2017)</w:t>
            </w:r>
          </w:p>
        </w:tc>
        <w:tc>
          <w:tcPr>
            <w:tcW w:w="383" w:type="pct"/>
            <w:tcBorders>
              <w:top w:val="nil"/>
              <w:left w:val="nil"/>
              <w:bottom w:val="single" w:sz="4" w:space="0" w:color="auto"/>
              <w:right w:val="single" w:sz="4" w:space="0" w:color="auto"/>
            </w:tcBorders>
            <w:shd w:val="clear" w:color="auto" w:fill="auto"/>
            <w:vAlign w:val="center"/>
            <w:hideMark/>
          </w:tcPr>
          <w:p w14:paraId="40EF4A8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Root Organ Culture (ROC), Split Plate Method</w:t>
            </w:r>
          </w:p>
        </w:tc>
        <w:tc>
          <w:tcPr>
            <w:tcW w:w="497" w:type="pct"/>
            <w:tcBorders>
              <w:top w:val="nil"/>
              <w:left w:val="nil"/>
              <w:bottom w:val="single" w:sz="4" w:space="0" w:color="auto"/>
              <w:right w:val="single" w:sz="4" w:space="0" w:color="auto"/>
            </w:tcBorders>
            <w:shd w:val="clear" w:color="auto" w:fill="auto"/>
            <w:vAlign w:val="center"/>
            <w:hideMark/>
          </w:tcPr>
          <w:p w14:paraId="370B83A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Sugar-free medium</w:t>
            </w:r>
          </w:p>
        </w:tc>
        <w:tc>
          <w:tcPr>
            <w:tcW w:w="422" w:type="pct"/>
            <w:tcBorders>
              <w:top w:val="nil"/>
              <w:left w:val="nil"/>
              <w:bottom w:val="single" w:sz="4" w:space="0" w:color="auto"/>
              <w:right w:val="single" w:sz="4" w:space="0" w:color="auto"/>
            </w:tcBorders>
            <w:shd w:val="clear" w:color="auto" w:fill="auto"/>
            <w:vAlign w:val="center"/>
            <w:hideMark/>
          </w:tcPr>
          <w:p w14:paraId="4FC73AC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MW medium, M medium, MSR medium</w:t>
            </w:r>
          </w:p>
        </w:tc>
        <w:tc>
          <w:tcPr>
            <w:tcW w:w="427" w:type="pct"/>
            <w:tcBorders>
              <w:top w:val="nil"/>
              <w:left w:val="nil"/>
              <w:bottom w:val="single" w:sz="4" w:space="0" w:color="auto"/>
              <w:right w:val="single" w:sz="4" w:space="0" w:color="auto"/>
            </w:tcBorders>
            <w:shd w:val="clear" w:color="auto" w:fill="auto"/>
            <w:vAlign w:val="center"/>
            <w:hideMark/>
          </w:tcPr>
          <w:p w14:paraId="292676E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Transformed callus root clumps with </w:t>
            </w: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irregularis</w:t>
            </w:r>
          </w:p>
        </w:tc>
        <w:tc>
          <w:tcPr>
            <w:tcW w:w="455" w:type="pct"/>
            <w:tcBorders>
              <w:top w:val="nil"/>
              <w:left w:val="nil"/>
              <w:bottom w:val="single" w:sz="4" w:space="0" w:color="auto"/>
              <w:right w:val="single" w:sz="4" w:space="0" w:color="auto"/>
            </w:tcBorders>
            <w:shd w:val="clear" w:color="auto" w:fill="auto"/>
            <w:vAlign w:val="center"/>
            <w:hideMark/>
          </w:tcPr>
          <w:p w14:paraId="43AB4B0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irregularis</w:t>
            </w:r>
          </w:p>
        </w:tc>
        <w:tc>
          <w:tcPr>
            <w:tcW w:w="420" w:type="pct"/>
            <w:tcBorders>
              <w:top w:val="nil"/>
              <w:left w:val="nil"/>
              <w:bottom w:val="single" w:sz="4" w:space="0" w:color="auto"/>
              <w:right w:val="single" w:sz="4" w:space="0" w:color="auto"/>
            </w:tcBorders>
            <w:shd w:val="clear" w:color="auto" w:fill="auto"/>
            <w:vAlign w:val="center"/>
            <w:hideMark/>
          </w:tcPr>
          <w:p w14:paraId="1D69918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Carrot (Daucus carota)</w:t>
            </w:r>
          </w:p>
        </w:tc>
        <w:tc>
          <w:tcPr>
            <w:tcW w:w="393" w:type="pct"/>
            <w:tcBorders>
              <w:top w:val="nil"/>
              <w:left w:val="nil"/>
              <w:bottom w:val="single" w:sz="4" w:space="0" w:color="auto"/>
              <w:right w:val="single" w:sz="4" w:space="0" w:color="auto"/>
            </w:tcBorders>
            <w:shd w:val="clear" w:color="auto" w:fill="auto"/>
            <w:vAlign w:val="center"/>
            <w:hideMark/>
          </w:tcPr>
          <w:p w14:paraId="7601916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24-27°C, dark</w:t>
            </w:r>
          </w:p>
        </w:tc>
        <w:tc>
          <w:tcPr>
            <w:tcW w:w="346" w:type="pct"/>
            <w:tcBorders>
              <w:top w:val="nil"/>
              <w:left w:val="nil"/>
              <w:bottom w:val="single" w:sz="4" w:space="0" w:color="auto"/>
              <w:right w:val="single" w:sz="4" w:space="0" w:color="auto"/>
            </w:tcBorders>
            <w:shd w:val="clear" w:color="auto" w:fill="auto"/>
            <w:vAlign w:val="center"/>
            <w:hideMark/>
          </w:tcPr>
          <w:p w14:paraId="3535268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90 days</w:t>
            </w:r>
          </w:p>
        </w:tc>
        <w:tc>
          <w:tcPr>
            <w:tcW w:w="491" w:type="pct"/>
            <w:tcBorders>
              <w:top w:val="nil"/>
              <w:left w:val="nil"/>
              <w:bottom w:val="single" w:sz="4" w:space="0" w:color="auto"/>
              <w:right w:val="single" w:sz="4" w:space="0" w:color="auto"/>
            </w:tcBorders>
            <w:shd w:val="clear" w:color="auto" w:fill="auto"/>
            <w:vAlign w:val="center"/>
            <w:hideMark/>
          </w:tcPr>
          <w:p w14:paraId="5314667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99204±1438.10 propagules</w:t>
            </w:r>
          </w:p>
        </w:tc>
        <w:tc>
          <w:tcPr>
            <w:tcW w:w="355" w:type="pct"/>
            <w:tcBorders>
              <w:top w:val="nil"/>
              <w:left w:val="nil"/>
              <w:bottom w:val="single" w:sz="4" w:space="0" w:color="auto"/>
              <w:right w:val="single" w:sz="4" w:space="0" w:color="auto"/>
            </w:tcBorders>
            <w:shd w:val="clear" w:color="auto" w:fill="auto"/>
            <w:vAlign w:val="center"/>
            <w:hideMark/>
          </w:tcPr>
          <w:p w14:paraId="50AB66A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High</w:t>
            </w:r>
          </w:p>
        </w:tc>
        <w:tc>
          <w:tcPr>
            <w:tcW w:w="440" w:type="pct"/>
            <w:tcBorders>
              <w:top w:val="nil"/>
              <w:left w:val="nil"/>
              <w:bottom w:val="single" w:sz="4" w:space="0" w:color="auto"/>
              <w:right w:val="single" w:sz="4" w:space="0" w:color="auto"/>
            </w:tcBorders>
            <w:shd w:val="clear" w:color="auto" w:fill="auto"/>
            <w:vAlign w:val="center"/>
            <w:hideMark/>
          </w:tcPr>
          <w:p w14:paraId="5A8EE25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&gt;75%</w:t>
            </w:r>
          </w:p>
        </w:tc>
      </w:tr>
      <w:tr w:rsidR="001B378A" w:rsidRPr="006D26DB" w14:paraId="3E78DB9F" w14:textId="77777777" w:rsidTr="00D149C8">
        <w:trPr>
          <w:trHeight w:val="153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685EC32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Abd </w:t>
            </w:r>
            <w:proofErr w:type="spellStart"/>
            <w:r w:rsidRPr="001B378A">
              <w:rPr>
                <w:rFonts w:ascii="Times New Roman" w:eastAsia="Times New Roman" w:hAnsi="Times New Roman" w:cs="Times New Roman"/>
                <w:color w:val="000000"/>
                <w:sz w:val="20"/>
                <w:szCs w:val="20"/>
              </w:rPr>
              <w:t>Ellatif</w:t>
            </w:r>
            <w:proofErr w:type="spellEnd"/>
            <w:r w:rsidRPr="001B378A">
              <w:rPr>
                <w:rFonts w:ascii="Times New Roman" w:eastAsia="Times New Roman" w:hAnsi="Times New Roman" w:cs="Times New Roman"/>
                <w:color w:val="000000"/>
                <w:sz w:val="20"/>
                <w:szCs w:val="20"/>
              </w:rPr>
              <w:t xml:space="preserve"> et al. (2019)</w:t>
            </w:r>
          </w:p>
        </w:tc>
        <w:tc>
          <w:tcPr>
            <w:tcW w:w="383" w:type="pct"/>
            <w:tcBorders>
              <w:top w:val="nil"/>
              <w:left w:val="nil"/>
              <w:bottom w:val="single" w:sz="4" w:space="0" w:color="auto"/>
              <w:right w:val="single" w:sz="4" w:space="0" w:color="auto"/>
            </w:tcBorders>
            <w:shd w:val="clear" w:color="auto" w:fill="auto"/>
            <w:vAlign w:val="center"/>
            <w:hideMark/>
          </w:tcPr>
          <w:p w14:paraId="1671E7F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Root Organ Culture (ROC)</w:t>
            </w:r>
          </w:p>
        </w:tc>
        <w:tc>
          <w:tcPr>
            <w:tcW w:w="497" w:type="pct"/>
            <w:tcBorders>
              <w:top w:val="nil"/>
              <w:left w:val="nil"/>
              <w:bottom w:val="single" w:sz="4" w:space="0" w:color="auto"/>
              <w:right w:val="single" w:sz="4" w:space="0" w:color="auto"/>
            </w:tcBorders>
            <w:shd w:val="clear" w:color="auto" w:fill="auto"/>
            <w:vAlign w:val="center"/>
            <w:hideMark/>
          </w:tcPr>
          <w:p w14:paraId="2ADBDF8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Solid and liquid media</w:t>
            </w:r>
          </w:p>
        </w:tc>
        <w:tc>
          <w:tcPr>
            <w:tcW w:w="422" w:type="pct"/>
            <w:tcBorders>
              <w:top w:val="nil"/>
              <w:left w:val="nil"/>
              <w:bottom w:val="single" w:sz="4" w:space="0" w:color="auto"/>
              <w:right w:val="single" w:sz="4" w:space="0" w:color="auto"/>
            </w:tcBorders>
            <w:shd w:val="clear" w:color="auto" w:fill="auto"/>
            <w:vAlign w:val="center"/>
            <w:hideMark/>
          </w:tcPr>
          <w:p w14:paraId="501BACEA"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MSR medium with phenolic compounds</w:t>
            </w:r>
          </w:p>
        </w:tc>
        <w:tc>
          <w:tcPr>
            <w:tcW w:w="427" w:type="pct"/>
            <w:tcBorders>
              <w:top w:val="nil"/>
              <w:left w:val="nil"/>
              <w:bottom w:val="single" w:sz="4" w:space="0" w:color="auto"/>
              <w:right w:val="single" w:sz="4" w:space="0" w:color="auto"/>
            </w:tcBorders>
            <w:shd w:val="clear" w:color="auto" w:fill="auto"/>
            <w:vAlign w:val="center"/>
            <w:hideMark/>
          </w:tcPr>
          <w:p w14:paraId="50C5698B"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Spores</w:t>
            </w:r>
          </w:p>
        </w:tc>
        <w:tc>
          <w:tcPr>
            <w:tcW w:w="455" w:type="pct"/>
            <w:tcBorders>
              <w:top w:val="nil"/>
              <w:left w:val="nil"/>
              <w:bottom w:val="single" w:sz="4" w:space="0" w:color="auto"/>
              <w:right w:val="single" w:sz="4" w:space="0" w:color="auto"/>
            </w:tcBorders>
            <w:shd w:val="clear" w:color="auto" w:fill="auto"/>
            <w:vAlign w:val="center"/>
            <w:hideMark/>
          </w:tcPr>
          <w:p w14:paraId="406EDFD9"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Gigaspora</w:t>
            </w:r>
            <w:proofErr w:type="spellEnd"/>
            <w:r w:rsidRPr="001B378A">
              <w:rPr>
                <w:rFonts w:ascii="Times New Roman" w:eastAsia="Times New Roman" w:hAnsi="Times New Roman" w:cs="Times New Roman"/>
                <w:color w:val="000000"/>
                <w:sz w:val="20"/>
                <w:szCs w:val="20"/>
              </w:rPr>
              <w:t xml:space="preserve"> gigantea</w:t>
            </w:r>
          </w:p>
        </w:tc>
        <w:tc>
          <w:tcPr>
            <w:tcW w:w="420" w:type="pct"/>
            <w:tcBorders>
              <w:top w:val="nil"/>
              <w:left w:val="nil"/>
              <w:bottom w:val="single" w:sz="4" w:space="0" w:color="auto"/>
              <w:right w:val="single" w:sz="4" w:space="0" w:color="auto"/>
            </w:tcBorders>
            <w:shd w:val="clear" w:color="auto" w:fill="auto"/>
            <w:vAlign w:val="center"/>
            <w:hideMark/>
          </w:tcPr>
          <w:p w14:paraId="788E665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Tomato</w:t>
            </w:r>
          </w:p>
        </w:tc>
        <w:tc>
          <w:tcPr>
            <w:tcW w:w="393" w:type="pct"/>
            <w:tcBorders>
              <w:top w:val="nil"/>
              <w:left w:val="nil"/>
              <w:bottom w:val="single" w:sz="4" w:space="0" w:color="auto"/>
              <w:right w:val="single" w:sz="4" w:space="0" w:color="auto"/>
            </w:tcBorders>
            <w:shd w:val="clear" w:color="auto" w:fill="auto"/>
            <w:vAlign w:val="center"/>
            <w:hideMark/>
          </w:tcPr>
          <w:p w14:paraId="09F80D2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25°C, dark, pH 5.7/6.5</w:t>
            </w:r>
          </w:p>
        </w:tc>
        <w:tc>
          <w:tcPr>
            <w:tcW w:w="346" w:type="pct"/>
            <w:tcBorders>
              <w:top w:val="nil"/>
              <w:left w:val="nil"/>
              <w:bottom w:val="single" w:sz="4" w:space="0" w:color="auto"/>
              <w:right w:val="single" w:sz="4" w:space="0" w:color="auto"/>
            </w:tcBorders>
            <w:shd w:val="clear" w:color="auto" w:fill="auto"/>
            <w:vAlign w:val="center"/>
            <w:hideMark/>
          </w:tcPr>
          <w:p w14:paraId="0C1CDE25"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91" w:type="pct"/>
            <w:tcBorders>
              <w:top w:val="nil"/>
              <w:left w:val="nil"/>
              <w:bottom w:val="single" w:sz="4" w:space="0" w:color="auto"/>
              <w:right w:val="single" w:sz="4" w:space="0" w:color="auto"/>
            </w:tcBorders>
            <w:shd w:val="clear" w:color="auto" w:fill="auto"/>
            <w:vAlign w:val="center"/>
            <w:hideMark/>
          </w:tcPr>
          <w:p w14:paraId="4A82F08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Not reported</w:t>
            </w:r>
          </w:p>
        </w:tc>
        <w:tc>
          <w:tcPr>
            <w:tcW w:w="355" w:type="pct"/>
            <w:tcBorders>
              <w:top w:val="nil"/>
              <w:left w:val="nil"/>
              <w:bottom w:val="single" w:sz="4" w:space="0" w:color="auto"/>
              <w:right w:val="single" w:sz="4" w:space="0" w:color="auto"/>
            </w:tcBorders>
            <w:shd w:val="clear" w:color="auto" w:fill="auto"/>
            <w:vAlign w:val="center"/>
            <w:hideMark/>
          </w:tcPr>
          <w:p w14:paraId="1C52690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Moderate</w:t>
            </w:r>
          </w:p>
        </w:tc>
        <w:tc>
          <w:tcPr>
            <w:tcW w:w="440" w:type="pct"/>
            <w:tcBorders>
              <w:top w:val="nil"/>
              <w:left w:val="nil"/>
              <w:bottom w:val="single" w:sz="4" w:space="0" w:color="auto"/>
              <w:right w:val="single" w:sz="4" w:space="0" w:color="auto"/>
            </w:tcBorders>
            <w:shd w:val="clear" w:color="auto" w:fill="auto"/>
            <w:vAlign w:val="center"/>
            <w:hideMark/>
          </w:tcPr>
          <w:p w14:paraId="2092E57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Superior in solid media</w:t>
            </w:r>
          </w:p>
        </w:tc>
      </w:tr>
      <w:tr w:rsidR="001B378A" w:rsidRPr="006D26DB" w14:paraId="2BBFC0A1" w14:textId="77777777" w:rsidTr="00D149C8">
        <w:trPr>
          <w:trHeight w:val="1065"/>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3D8E25C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Perera García et al. (2022)</w:t>
            </w:r>
          </w:p>
        </w:tc>
        <w:tc>
          <w:tcPr>
            <w:tcW w:w="383" w:type="pct"/>
            <w:tcBorders>
              <w:top w:val="nil"/>
              <w:left w:val="nil"/>
              <w:bottom w:val="single" w:sz="4" w:space="0" w:color="auto"/>
              <w:right w:val="single" w:sz="4" w:space="0" w:color="auto"/>
            </w:tcBorders>
            <w:shd w:val="clear" w:color="auto" w:fill="auto"/>
            <w:vAlign w:val="center"/>
            <w:hideMark/>
          </w:tcPr>
          <w:p w14:paraId="114AF911"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Root Organ Culture (ROC)</w:t>
            </w:r>
          </w:p>
        </w:tc>
        <w:tc>
          <w:tcPr>
            <w:tcW w:w="497" w:type="pct"/>
            <w:tcBorders>
              <w:top w:val="nil"/>
              <w:left w:val="nil"/>
              <w:bottom w:val="single" w:sz="4" w:space="0" w:color="auto"/>
              <w:right w:val="single" w:sz="4" w:space="0" w:color="auto"/>
            </w:tcBorders>
            <w:shd w:val="clear" w:color="auto" w:fill="auto"/>
            <w:vAlign w:val="center"/>
            <w:hideMark/>
          </w:tcPr>
          <w:p w14:paraId="0441AB2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2" w:type="pct"/>
            <w:tcBorders>
              <w:top w:val="nil"/>
              <w:left w:val="nil"/>
              <w:bottom w:val="single" w:sz="4" w:space="0" w:color="auto"/>
              <w:right w:val="single" w:sz="4" w:space="0" w:color="auto"/>
            </w:tcBorders>
            <w:shd w:val="clear" w:color="auto" w:fill="auto"/>
            <w:vAlign w:val="center"/>
            <w:hideMark/>
          </w:tcPr>
          <w:p w14:paraId="664F2CC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Modified </w:t>
            </w:r>
            <w:proofErr w:type="spellStart"/>
            <w:r w:rsidRPr="001B378A">
              <w:rPr>
                <w:rFonts w:ascii="Times New Roman" w:eastAsia="Times New Roman" w:hAnsi="Times New Roman" w:cs="Times New Roman"/>
                <w:color w:val="000000"/>
                <w:sz w:val="20"/>
                <w:szCs w:val="20"/>
              </w:rPr>
              <w:t>Strullu</w:t>
            </w:r>
            <w:proofErr w:type="spellEnd"/>
            <w:r w:rsidRPr="001B378A">
              <w:rPr>
                <w:rFonts w:ascii="Times New Roman" w:eastAsia="Times New Roman" w:hAnsi="Times New Roman" w:cs="Times New Roman"/>
                <w:color w:val="000000"/>
                <w:sz w:val="20"/>
                <w:szCs w:val="20"/>
              </w:rPr>
              <w:t xml:space="preserve"> and Romand (MSR)</w:t>
            </w:r>
          </w:p>
        </w:tc>
        <w:tc>
          <w:tcPr>
            <w:tcW w:w="427" w:type="pct"/>
            <w:tcBorders>
              <w:top w:val="nil"/>
              <w:left w:val="nil"/>
              <w:bottom w:val="single" w:sz="4" w:space="0" w:color="auto"/>
              <w:right w:val="single" w:sz="4" w:space="0" w:color="auto"/>
            </w:tcBorders>
            <w:shd w:val="clear" w:color="auto" w:fill="auto"/>
            <w:vAlign w:val="center"/>
            <w:hideMark/>
          </w:tcPr>
          <w:p w14:paraId="067526E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irregularis propagules</w:t>
            </w:r>
          </w:p>
        </w:tc>
        <w:tc>
          <w:tcPr>
            <w:tcW w:w="455" w:type="pct"/>
            <w:tcBorders>
              <w:top w:val="nil"/>
              <w:left w:val="nil"/>
              <w:bottom w:val="single" w:sz="4" w:space="0" w:color="auto"/>
              <w:right w:val="single" w:sz="4" w:space="0" w:color="auto"/>
            </w:tcBorders>
            <w:shd w:val="clear" w:color="auto" w:fill="auto"/>
            <w:vAlign w:val="center"/>
            <w:hideMark/>
          </w:tcPr>
          <w:p w14:paraId="5761711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irregularis</w:t>
            </w:r>
          </w:p>
        </w:tc>
        <w:tc>
          <w:tcPr>
            <w:tcW w:w="420" w:type="pct"/>
            <w:tcBorders>
              <w:top w:val="nil"/>
              <w:left w:val="nil"/>
              <w:bottom w:val="single" w:sz="4" w:space="0" w:color="auto"/>
              <w:right w:val="single" w:sz="4" w:space="0" w:color="auto"/>
            </w:tcBorders>
            <w:shd w:val="clear" w:color="auto" w:fill="auto"/>
            <w:vAlign w:val="center"/>
            <w:hideMark/>
          </w:tcPr>
          <w:p w14:paraId="503D242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Chicory (Cichorium intybus)</w:t>
            </w:r>
          </w:p>
        </w:tc>
        <w:tc>
          <w:tcPr>
            <w:tcW w:w="393" w:type="pct"/>
            <w:tcBorders>
              <w:top w:val="nil"/>
              <w:left w:val="nil"/>
              <w:bottom w:val="single" w:sz="4" w:space="0" w:color="auto"/>
              <w:right w:val="single" w:sz="4" w:space="0" w:color="auto"/>
            </w:tcBorders>
            <w:shd w:val="clear" w:color="auto" w:fill="auto"/>
            <w:vAlign w:val="center"/>
            <w:hideMark/>
          </w:tcPr>
          <w:p w14:paraId="54A1A67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25°C, dark</w:t>
            </w:r>
          </w:p>
        </w:tc>
        <w:tc>
          <w:tcPr>
            <w:tcW w:w="346" w:type="pct"/>
            <w:tcBorders>
              <w:top w:val="nil"/>
              <w:left w:val="nil"/>
              <w:bottom w:val="single" w:sz="4" w:space="0" w:color="auto"/>
              <w:right w:val="single" w:sz="4" w:space="0" w:color="auto"/>
            </w:tcBorders>
            <w:shd w:val="clear" w:color="auto" w:fill="auto"/>
            <w:vAlign w:val="center"/>
            <w:hideMark/>
          </w:tcPr>
          <w:p w14:paraId="587D08F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5 months</w:t>
            </w:r>
          </w:p>
        </w:tc>
        <w:tc>
          <w:tcPr>
            <w:tcW w:w="491" w:type="pct"/>
            <w:tcBorders>
              <w:top w:val="nil"/>
              <w:left w:val="nil"/>
              <w:bottom w:val="single" w:sz="4" w:space="0" w:color="auto"/>
              <w:right w:val="single" w:sz="4" w:space="0" w:color="auto"/>
            </w:tcBorders>
            <w:shd w:val="clear" w:color="auto" w:fill="auto"/>
            <w:vAlign w:val="center"/>
            <w:hideMark/>
          </w:tcPr>
          <w:p w14:paraId="4FCCBED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2000 spores per plate</w:t>
            </w:r>
          </w:p>
        </w:tc>
        <w:tc>
          <w:tcPr>
            <w:tcW w:w="355" w:type="pct"/>
            <w:tcBorders>
              <w:top w:val="nil"/>
              <w:left w:val="nil"/>
              <w:bottom w:val="single" w:sz="4" w:space="0" w:color="auto"/>
              <w:right w:val="single" w:sz="4" w:space="0" w:color="auto"/>
            </w:tcBorders>
            <w:shd w:val="clear" w:color="auto" w:fill="auto"/>
            <w:vAlign w:val="center"/>
            <w:hideMark/>
          </w:tcPr>
          <w:p w14:paraId="7CC34920"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Not reported</w:t>
            </w:r>
          </w:p>
        </w:tc>
        <w:tc>
          <w:tcPr>
            <w:tcW w:w="440" w:type="pct"/>
            <w:tcBorders>
              <w:top w:val="nil"/>
              <w:left w:val="nil"/>
              <w:bottom w:val="single" w:sz="4" w:space="0" w:color="auto"/>
              <w:right w:val="single" w:sz="4" w:space="0" w:color="auto"/>
            </w:tcBorders>
            <w:shd w:val="clear" w:color="auto" w:fill="auto"/>
            <w:vAlign w:val="center"/>
            <w:hideMark/>
          </w:tcPr>
          <w:p w14:paraId="6AD941D7"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High</w:t>
            </w:r>
          </w:p>
        </w:tc>
      </w:tr>
      <w:tr w:rsidR="001B378A" w:rsidRPr="006D26DB" w14:paraId="1DA6BC6C" w14:textId="77777777" w:rsidTr="00D149C8">
        <w:trPr>
          <w:trHeight w:val="1545"/>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764DAD2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Goh et al. (2022)</w:t>
            </w:r>
          </w:p>
        </w:tc>
        <w:tc>
          <w:tcPr>
            <w:tcW w:w="383" w:type="pct"/>
            <w:tcBorders>
              <w:top w:val="nil"/>
              <w:left w:val="nil"/>
              <w:bottom w:val="single" w:sz="4" w:space="0" w:color="auto"/>
              <w:right w:val="single" w:sz="4" w:space="0" w:color="auto"/>
            </w:tcBorders>
            <w:shd w:val="clear" w:color="auto" w:fill="auto"/>
            <w:vAlign w:val="center"/>
            <w:hideMark/>
          </w:tcPr>
          <w:p w14:paraId="1CF810F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RocTest</w:t>
            </w:r>
            <w:proofErr w:type="spellEnd"/>
          </w:p>
        </w:tc>
        <w:tc>
          <w:tcPr>
            <w:tcW w:w="497" w:type="pct"/>
            <w:tcBorders>
              <w:top w:val="nil"/>
              <w:left w:val="nil"/>
              <w:bottom w:val="single" w:sz="4" w:space="0" w:color="auto"/>
              <w:right w:val="single" w:sz="4" w:space="0" w:color="auto"/>
            </w:tcBorders>
            <w:shd w:val="clear" w:color="auto" w:fill="auto"/>
            <w:vAlign w:val="center"/>
            <w:hideMark/>
          </w:tcPr>
          <w:p w14:paraId="73AF103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2" w:type="pct"/>
            <w:tcBorders>
              <w:top w:val="nil"/>
              <w:left w:val="nil"/>
              <w:bottom w:val="single" w:sz="4" w:space="0" w:color="auto"/>
              <w:right w:val="single" w:sz="4" w:space="0" w:color="auto"/>
            </w:tcBorders>
            <w:shd w:val="clear" w:color="auto" w:fill="auto"/>
            <w:vAlign w:val="center"/>
            <w:hideMark/>
          </w:tcPr>
          <w:p w14:paraId="1E0E1B4C"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27" w:type="pct"/>
            <w:tcBorders>
              <w:top w:val="nil"/>
              <w:left w:val="nil"/>
              <w:bottom w:val="single" w:sz="4" w:space="0" w:color="auto"/>
              <w:right w:val="single" w:sz="4" w:space="0" w:color="auto"/>
            </w:tcBorders>
            <w:shd w:val="clear" w:color="auto" w:fill="auto"/>
            <w:vAlign w:val="center"/>
            <w:hideMark/>
          </w:tcPr>
          <w:p w14:paraId="1E39FC4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55" w:type="pct"/>
            <w:tcBorders>
              <w:top w:val="nil"/>
              <w:left w:val="nil"/>
              <w:bottom w:val="single" w:sz="4" w:space="0" w:color="auto"/>
              <w:right w:val="single" w:sz="4" w:space="0" w:color="auto"/>
            </w:tcBorders>
            <w:shd w:val="clear" w:color="auto" w:fill="auto"/>
            <w:vAlign w:val="center"/>
            <w:hideMark/>
          </w:tcPr>
          <w:p w14:paraId="318F8563"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proofErr w:type="spellStart"/>
            <w:r w:rsidRPr="001B378A">
              <w:rPr>
                <w:rFonts w:ascii="Times New Roman" w:eastAsia="Times New Roman" w:hAnsi="Times New Roman" w:cs="Times New Roman"/>
                <w:color w:val="000000"/>
                <w:sz w:val="20"/>
                <w:szCs w:val="20"/>
              </w:rPr>
              <w:t>Rhizophagus</w:t>
            </w:r>
            <w:proofErr w:type="spellEnd"/>
            <w:r w:rsidRPr="001B378A">
              <w:rPr>
                <w:rFonts w:ascii="Times New Roman" w:eastAsia="Times New Roman" w:hAnsi="Times New Roman" w:cs="Times New Roman"/>
                <w:color w:val="000000"/>
                <w:sz w:val="20"/>
                <w:szCs w:val="20"/>
              </w:rPr>
              <w:t xml:space="preserve"> </w:t>
            </w:r>
            <w:proofErr w:type="spellStart"/>
            <w:r w:rsidRPr="001B378A">
              <w:rPr>
                <w:rFonts w:ascii="Times New Roman" w:eastAsia="Times New Roman" w:hAnsi="Times New Roman" w:cs="Times New Roman"/>
                <w:color w:val="000000"/>
                <w:sz w:val="20"/>
                <w:szCs w:val="20"/>
              </w:rPr>
              <w:t>clarus</w:t>
            </w:r>
            <w:proofErr w:type="spellEnd"/>
            <w:r w:rsidRPr="001B378A">
              <w:rPr>
                <w:rFonts w:ascii="Times New Roman" w:eastAsia="Times New Roman" w:hAnsi="Times New Roman" w:cs="Times New Roman"/>
                <w:color w:val="000000"/>
                <w:sz w:val="20"/>
                <w:szCs w:val="20"/>
              </w:rPr>
              <w:t>, R. irregularis, Glomus sp.</w:t>
            </w:r>
          </w:p>
        </w:tc>
        <w:tc>
          <w:tcPr>
            <w:tcW w:w="420" w:type="pct"/>
            <w:tcBorders>
              <w:top w:val="nil"/>
              <w:left w:val="nil"/>
              <w:bottom w:val="single" w:sz="4" w:space="0" w:color="auto"/>
              <w:right w:val="single" w:sz="4" w:space="0" w:color="auto"/>
            </w:tcBorders>
            <w:shd w:val="clear" w:color="auto" w:fill="auto"/>
            <w:vAlign w:val="center"/>
            <w:hideMark/>
          </w:tcPr>
          <w:p w14:paraId="69FCE1C8"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 xml:space="preserve">Carrot, Medicago </w:t>
            </w:r>
            <w:proofErr w:type="spellStart"/>
            <w:r w:rsidRPr="001B378A">
              <w:rPr>
                <w:rFonts w:ascii="Times New Roman" w:eastAsia="Times New Roman" w:hAnsi="Times New Roman" w:cs="Times New Roman"/>
                <w:color w:val="000000"/>
                <w:sz w:val="20"/>
                <w:szCs w:val="20"/>
              </w:rPr>
              <w:t>truncatula</w:t>
            </w:r>
            <w:proofErr w:type="spellEnd"/>
            <w:r w:rsidRPr="001B378A">
              <w:rPr>
                <w:rFonts w:ascii="Times New Roman" w:eastAsia="Times New Roman" w:hAnsi="Times New Roman" w:cs="Times New Roman"/>
                <w:color w:val="000000"/>
                <w:sz w:val="20"/>
                <w:szCs w:val="20"/>
              </w:rPr>
              <w:t xml:space="preserve">, Nicotiana </w:t>
            </w:r>
            <w:proofErr w:type="spellStart"/>
            <w:r w:rsidRPr="001B378A">
              <w:rPr>
                <w:rFonts w:ascii="Times New Roman" w:eastAsia="Times New Roman" w:hAnsi="Times New Roman" w:cs="Times New Roman"/>
                <w:color w:val="000000"/>
                <w:sz w:val="20"/>
                <w:szCs w:val="20"/>
              </w:rPr>
              <w:t>benthamiana</w:t>
            </w:r>
            <w:proofErr w:type="spellEnd"/>
          </w:p>
        </w:tc>
        <w:tc>
          <w:tcPr>
            <w:tcW w:w="393" w:type="pct"/>
            <w:tcBorders>
              <w:top w:val="nil"/>
              <w:left w:val="nil"/>
              <w:bottom w:val="single" w:sz="4" w:space="0" w:color="auto"/>
              <w:right w:val="single" w:sz="4" w:space="0" w:color="auto"/>
            </w:tcBorders>
            <w:shd w:val="clear" w:color="auto" w:fill="auto"/>
            <w:vAlign w:val="center"/>
            <w:hideMark/>
          </w:tcPr>
          <w:p w14:paraId="256EA60D"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346" w:type="pct"/>
            <w:tcBorders>
              <w:top w:val="nil"/>
              <w:left w:val="nil"/>
              <w:bottom w:val="single" w:sz="4" w:space="0" w:color="auto"/>
              <w:right w:val="single" w:sz="4" w:space="0" w:color="auto"/>
            </w:tcBorders>
            <w:shd w:val="clear" w:color="auto" w:fill="auto"/>
            <w:vAlign w:val="center"/>
            <w:hideMark/>
          </w:tcPr>
          <w:p w14:paraId="20E505E2"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N/A</w:t>
            </w:r>
          </w:p>
        </w:tc>
        <w:tc>
          <w:tcPr>
            <w:tcW w:w="491" w:type="pct"/>
            <w:tcBorders>
              <w:top w:val="nil"/>
              <w:left w:val="nil"/>
              <w:bottom w:val="single" w:sz="4" w:space="0" w:color="auto"/>
              <w:right w:val="single" w:sz="4" w:space="0" w:color="auto"/>
            </w:tcBorders>
            <w:shd w:val="clear" w:color="auto" w:fill="auto"/>
            <w:vAlign w:val="center"/>
            <w:hideMark/>
          </w:tcPr>
          <w:p w14:paraId="0D1F7BAF"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Modeled performance</w:t>
            </w:r>
          </w:p>
        </w:tc>
        <w:tc>
          <w:tcPr>
            <w:tcW w:w="355" w:type="pct"/>
            <w:tcBorders>
              <w:top w:val="nil"/>
              <w:left w:val="nil"/>
              <w:bottom w:val="single" w:sz="4" w:space="0" w:color="auto"/>
              <w:right w:val="single" w:sz="4" w:space="0" w:color="auto"/>
            </w:tcBorders>
            <w:shd w:val="clear" w:color="auto" w:fill="auto"/>
            <w:vAlign w:val="center"/>
            <w:hideMark/>
          </w:tcPr>
          <w:p w14:paraId="0BD88E1E"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Not reported</w:t>
            </w:r>
          </w:p>
        </w:tc>
        <w:tc>
          <w:tcPr>
            <w:tcW w:w="440" w:type="pct"/>
            <w:tcBorders>
              <w:top w:val="nil"/>
              <w:left w:val="nil"/>
              <w:bottom w:val="single" w:sz="4" w:space="0" w:color="auto"/>
              <w:right w:val="single" w:sz="4" w:space="0" w:color="auto"/>
            </w:tcBorders>
            <w:shd w:val="clear" w:color="auto" w:fill="auto"/>
            <w:vAlign w:val="center"/>
            <w:hideMark/>
          </w:tcPr>
          <w:p w14:paraId="0DD0C874" w14:textId="77777777" w:rsidR="001B378A" w:rsidRPr="001B378A" w:rsidRDefault="001B378A" w:rsidP="001B378A">
            <w:pPr>
              <w:spacing w:line="240" w:lineRule="auto"/>
              <w:rPr>
                <w:rFonts w:ascii="Times New Roman" w:eastAsia="Times New Roman" w:hAnsi="Times New Roman" w:cs="Times New Roman"/>
                <w:color w:val="000000"/>
                <w:sz w:val="20"/>
                <w:szCs w:val="20"/>
                <w:lang w:val="en-IN"/>
              </w:rPr>
            </w:pPr>
            <w:r w:rsidRPr="001B378A">
              <w:rPr>
                <w:rFonts w:ascii="Times New Roman" w:eastAsia="Times New Roman" w:hAnsi="Times New Roman" w:cs="Times New Roman"/>
                <w:color w:val="000000"/>
                <w:sz w:val="20"/>
                <w:szCs w:val="20"/>
              </w:rPr>
              <w:t>Modeled performance</w:t>
            </w:r>
          </w:p>
        </w:tc>
      </w:tr>
    </w:tbl>
    <w:p w14:paraId="6B9D88FE" w14:textId="273F1AB4" w:rsidR="009D5628" w:rsidRPr="006D26DB" w:rsidRDefault="006936DE" w:rsidP="001B378A">
      <w:pPr>
        <w:spacing w:after="200" w:line="240" w:lineRule="auto"/>
        <w:ind w:left="-142" w:right="-177"/>
        <w:jc w:val="both"/>
        <w:rPr>
          <w:rFonts w:ascii="Times New Roman" w:eastAsia="Times New Roman" w:hAnsi="Times New Roman" w:cs="Times New Roman"/>
          <w:b/>
          <w:sz w:val="24"/>
          <w:szCs w:val="24"/>
        </w:rPr>
      </w:pPr>
      <w:commentRangeStart w:id="83"/>
      <w:r w:rsidRPr="006D26DB">
        <w:rPr>
          <w:rFonts w:ascii="Times New Roman" w:eastAsia="Times New Roman" w:hAnsi="Times New Roman" w:cs="Times New Roman"/>
          <w:b/>
          <w:sz w:val="24"/>
          <w:szCs w:val="24"/>
        </w:rPr>
        <w:t>Potentials and Limitations of Root Organ Culture for AMF</w:t>
      </w:r>
      <w:commentRangeEnd w:id="83"/>
      <w:r w:rsidR="003525DB">
        <w:rPr>
          <w:rStyle w:val="CommentReference"/>
        </w:rPr>
        <w:commentReference w:id="83"/>
      </w:r>
    </w:p>
    <w:p w14:paraId="159D611A" w14:textId="5310328C"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By utilizing mycorrhizal root-organ cultures, researchers have greatly enhanced their understanding of </w:t>
      </w:r>
      <w:del w:id="84" w:author="Nugroho Priyo Adi" w:date="2025-02-21T09:04:00Z" w16du:dateUtc="2025-02-21T02:04:00Z">
        <w:r w:rsidRPr="006D26DB" w:rsidDel="00E653C6">
          <w:rPr>
            <w:rFonts w:ascii="Times New Roman" w:eastAsia="Times New Roman" w:hAnsi="Times New Roman" w:cs="Times New Roman"/>
            <w:sz w:val="20"/>
            <w:szCs w:val="20"/>
          </w:rPr>
          <w:delText>Arbuscular Mycorrhizal fungi (AMF)</w:delText>
        </w:r>
      </w:del>
      <w:ins w:id="85" w:author="Nugroho Priyo Adi" w:date="2025-02-21T09:04:00Z" w16du:dateUtc="2025-02-21T02:04:00Z">
        <w:r w:rsidR="00E653C6">
          <w:rPr>
            <w:rFonts w:ascii="Times New Roman" w:eastAsia="Times New Roman" w:hAnsi="Times New Roman" w:cs="Times New Roman"/>
            <w:sz w:val="20"/>
            <w:szCs w:val="20"/>
          </w:rPr>
          <w:t>AMF</w:t>
        </w:r>
      </w:ins>
      <w:r w:rsidRPr="006D26DB">
        <w:rPr>
          <w:rFonts w:ascii="Times New Roman" w:eastAsia="Times New Roman" w:hAnsi="Times New Roman" w:cs="Times New Roman"/>
          <w:sz w:val="20"/>
          <w:szCs w:val="20"/>
        </w:rPr>
        <w:t xml:space="preserve"> symbiosis by creating an environment conducive to research on fungal biology and interactions with host roots. Nonetheless, this in vitro system presents both significant benefits and drawbacks that require careful examination.</w:t>
      </w:r>
    </w:p>
    <w:p w14:paraId="51A2DA6A"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During the entire life cycle of AMF, root-organ culture systems have been proven to be highly effective in catalyzing the development of common fungal structures like appressoria, arbuscules, vesicles, extraradical mycelium, and spore. Fortin et al. (2002) found that the structures formed in these environments are very similar to those created when plants were grown in pot cultures, suggesting that mechanisms for fungal colonization in nature mirror those observed in natural conditions. This fidelity provides a well-established foundation for fungal biology under controlled circumstances. The complete life cycle has been made possible by in vitro systems, enabling the successful cultivation and preservation of many AMF species and isolates. They are now indispensable for taxonomic studies and long-term conservation. By optimizing media composition and growth conditions, researchers have the potential to culture even more complex species within the </w:t>
      </w:r>
      <w:proofErr w:type="spellStart"/>
      <w:r w:rsidRPr="006D26DB">
        <w:rPr>
          <w:rFonts w:ascii="Times New Roman" w:eastAsia="Times New Roman" w:hAnsi="Times New Roman" w:cs="Times New Roman"/>
          <w:sz w:val="20"/>
          <w:szCs w:val="20"/>
        </w:rPr>
        <w:t>Glomales</w:t>
      </w:r>
      <w:proofErr w:type="spellEnd"/>
      <w:r w:rsidRPr="006D26DB">
        <w:rPr>
          <w:rFonts w:ascii="Times New Roman" w:eastAsia="Times New Roman" w:hAnsi="Times New Roman" w:cs="Times New Roman"/>
          <w:sz w:val="20"/>
          <w:szCs w:val="20"/>
        </w:rPr>
        <w:t xml:space="preserve"> order, addressing a significant gap in AMF research.</w:t>
      </w:r>
    </w:p>
    <w:p w14:paraId="6FA208A5" w14:textId="17006CB3"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The in vitro method is a potent</w:t>
      </w:r>
      <w:ins w:id="86" w:author="Nugroho Priyo Adi" w:date="2025-02-21T09:06:00Z" w16du:dateUtc="2025-02-21T02:06:00Z">
        <w:r w:rsidR="003525DB">
          <w:rPr>
            <w:rFonts w:ascii="Times New Roman" w:eastAsia="Times New Roman" w:hAnsi="Times New Roman" w:cs="Times New Roman"/>
            <w:sz w:val="20"/>
            <w:szCs w:val="20"/>
          </w:rPr>
          <w:t>ial</w:t>
        </w:r>
      </w:ins>
      <w:r w:rsidRPr="006D26DB">
        <w:rPr>
          <w:rFonts w:ascii="Times New Roman" w:eastAsia="Times New Roman" w:hAnsi="Times New Roman" w:cs="Times New Roman"/>
          <w:sz w:val="20"/>
          <w:szCs w:val="20"/>
        </w:rPr>
        <w:t xml:space="preserve"> tool for investigating the genetic and physiological factors that contribute to the </w:t>
      </w:r>
      <w:proofErr w:type="gramStart"/>
      <w:r w:rsidRPr="006D26DB">
        <w:rPr>
          <w:rFonts w:ascii="Times New Roman" w:eastAsia="Times New Roman" w:hAnsi="Times New Roman" w:cs="Times New Roman"/>
          <w:sz w:val="20"/>
          <w:szCs w:val="20"/>
        </w:rPr>
        <w:t>obligate</w:t>
      </w:r>
      <w:proofErr w:type="gramEnd"/>
      <w:r w:rsidRPr="006D26DB">
        <w:rPr>
          <w:rFonts w:ascii="Times New Roman" w:eastAsia="Times New Roman" w:hAnsi="Times New Roman" w:cs="Times New Roman"/>
          <w:sz w:val="20"/>
          <w:szCs w:val="20"/>
        </w:rPr>
        <w:t xml:space="preserve"> biotrophic status of AMF. In this controlled environment, researchers are able to make variables dependent, and fungal material is analyzed at different stages of interaction. PCR-based subtractive hybridization and other techniques are particularly useful in identifying fungal genes expressed in plants and mycorrhizal roots, as noted by St-Arnaud et al. (1996). This approach is highly efficient. Also, root-organ cultures are useful for the production of research and commercial AM </w:t>
      </w:r>
      <w:proofErr w:type="spellStart"/>
      <w:r w:rsidRPr="006D26DB">
        <w:rPr>
          <w:rFonts w:ascii="Times New Roman" w:eastAsia="Times New Roman" w:hAnsi="Times New Roman" w:cs="Times New Roman"/>
          <w:sz w:val="20"/>
          <w:szCs w:val="20"/>
        </w:rPr>
        <w:t>inocula</w:t>
      </w:r>
      <w:proofErr w:type="spellEnd"/>
      <w:r w:rsidRPr="006D26DB">
        <w:rPr>
          <w:rFonts w:ascii="Times New Roman" w:eastAsia="Times New Roman" w:hAnsi="Times New Roman" w:cs="Times New Roman"/>
          <w:sz w:val="20"/>
          <w:szCs w:val="20"/>
        </w:rPr>
        <w:t>. Bioreactor-</w:t>
      </w:r>
      <w:r w:rsidRPr="006D26DB">
        <w:rPr>
          <w:rFonts w:ascii="Times New Roman" w:eastAsia="Times New Roman" w:hAnsi="Times New Roman" w:cs="Times New Roman"/>
          <w:sz w:val="20"/>
          <w:szCs w:val="20"/>
        </w:rPr>
        <w:lastRenderedPageBreak/>
        <w:t xml:space="preserve">based production methods, as advocated by Jolicoeur et al. (1999) and </w:t>
      </w:r>
      <w:proofErr w:type="spellStart"/>
      <w:r w:rsidRPr="006D26DB">
        <w:rPr>
          <w:rFonts w:ascii="Times New Roman" w:eastAsia="Times New Roman" w:hAnsi="Times New Roman" w:cs="Times New Roman"/>
          <w:sz w:val="20"/>
          <w:szCs w:val="20"/>
        </w:rPr>
        <w:t>Jolicioeux</w:t>
      </w:r>
      <w:proofErr w:type="spellEnd"/>
      <w:r w:rsidRPr="006D26DB">
        <w:rPr>
          <w:rFonts w:ascii="Times New Roman" w:eastAsia="Times New Roman" w:hAnsi="Times New Roman" w:cs="Times New Roman"/>
          <w:sz w:val="20"/>
          <w:szCs w:val="20"/>
        </w:rPr>
        <w:t xml:space="preserve"> and Perrier (2001), have enabled the expansion of inoculum production. Although significant improvements in efficiency and cost are still necessary, these systems hold the potential to be highly effective for large-scale, aseptic inoculum production.</w:t>
      </w:r>
    </w:p>
    <w:p w14:paraId="3632909D"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The controlled conditions of root-organ cultures make them a valuable tool for studying interactions between AMF and soil organisms. Several investigations have focused on polysaccharide decomposition, nitrogen fixation, nitrate reductase activity, ammonification, and phosphate solubilization which makes it crucial to understand the roles of AMF in soil health and nutrient cycling. Moreover, the use of in vitro systems has been conducted to determine the sublethal effects of pesticides on AMF. Root-organ cultures were used by Wan et </w:t>
      </w:r>
      <w:r w:rsidR="00F46286" w:rsidRPr="006D26DB">
        <w:rPr>
          <w:rFonts w:ascii="Times New Roman" w:eastAsia="Times New Roman" w:hAnsi="Times New Roman" w:cs="Times New Roman"/>
          <w:sz w:val="20"/>
          <w:szCs w:val="20"/>
        </w:rPr>
        <w:t xml:space="preserve">al. (1998) and </w:t>
      </w:r>
      <w:proofErr w:type="spellStart"/>
      <w:r w:rsidR="00F46286" w:rsidRPr="006D26DB">
        <w:rPr>
          <w:rFonts w:ascii="Times New Roman" w:eastAsia="Times New Roman" w:hAnsi="Times New Roman" w:cs="Times New Roman"/>
          <w:sz w:val="20"/>
          <w:szCs w:val="20"/>
        </w:rPr>
        <w:t>Wanch</w:t>
      </w:r>
      <w:proofErr w:type="spellEnd"/>
      <w:r w:rsidR="00F46286" w:rsidRPr="006D26DB">
        <w:rPr>
          <w:rFonts w:ascii="Times New Roman" w:eastAsia="Times New Roman" w:hAnsi="Times New Roman" w:cs="Times New Roman"/>
          <w:sz w:val="20"/>
          <w:szCs w:val="20"/>
        </w:rPr>
        <w:t xml:space="preserve"> and Rahe (</w:t>
      </w:r>
      <w:r w:rsidRPr="006D26DB">
        <w:rPr>
          <w:rFonts w:ascii="Times New Roman" w:eastAsia="Times New Roman" w:hAnsi="Times New Roman" w:cs="Times New Roman"/>
          <w:sz w:val="20"/>
          <w:szCs w:val="20"/>
        </w:rPr>
        <w:t xml:space="preserve">1998) to study the effects of pesticides like benomyl, glyphosate, dimethoate, or azadirachtin on </w:t>
      </w:r>
      <w:proofErr w:type="spellStart"/>
      <w:r w:rsidRPr="006D26DB">
        <w:rPr>
          <w:rFonts w:ascii="Times New Roman" w:eastAsia="Times New Roman" w:hAnsi="Times New Roman" w:cs="Times New Roman"/>
          <w:sz w:val="20"/>
          <w:szCs w:val="20"/>
        </w:rPr>
        <w:t>Glomales</w:t>
      </w:r>
      <w:proofErr w:type="spellEnd"/>
      <w:r w:rsidRPr="006D26DB">
        <w:rPr>
          <w:rFonts w:ascii="Times New Roman" w:eastAsia="Times New Roman" w:hAnsi="Times New Roman" w:cs="Times New Roman"/>
          <w:sz w:val="20"/>
          <w:szCs w:val="20"/>
        </w:rPr>
        <w:t xml:space="preserve"> species in vitro. The research provides an opportunity to utilize root-organ cultures as standard testing methods for pesticide regulation, which may help mitigate the risk of environmental contamination by AM-toxic chemicals.</w:t>
      </w:r>
    </w:p>
    <w:p w14:paraId="4CE29573"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Despite its benefits, the root-organ culture system is not entirely free of limitations. The deficiency of photosynthetic tissues is one of the main limitations, as it disrupts in vivo natural source-sink relationships and hormonal balance. By substituting photosynthates with sucrose in the culture medium, these systems produce an artificial sugar solution at the root-fungus interface. Fortin et al. (2002) in their study argued that this unique condition could change the biochemical dynamics of the plant-fungal interaction. Carbohydrates in natural systems travel through the epidermis and then enter the cortex and vascular system. The symbiotic benefits of AMF may be shortened by the in vitro accumulation of sugars at the root-fungus interface, which creates an unnatural biochemical environment. This constraint makes it difficult to extend in vitro research to field environments.</w:t>
      </w:r>
    </w:p>
    <w:p w14:paraId="2B8C4262" w14:textId="22961970"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One more significant limitation is the tendency for species bias in present-day in vitro settings. Some AMF species or isolates, such as </w:t>
      </w:r>
      <w:proofErr w:type="spellStart"/>
      <w:r w:rsidRPr="006D26DB">
        <w:rPr>
          <w:rFonts w:ascii="Times New Roman" w:eastAsia="Times New Roman" w:hAnsi="Times New Roman" w:cs="Times New Roman"/>
          <w:sz w:val="20"/>
          <w:szCs w:val="20"/>
        </w:rPr>
        <w:t>Rhizophagus</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are more likely to be successful under these systems than others. This bias limits the use of root-organ cultures for studying full AMF diversity. St-Arnaud et al. (1996) highlighted the importance of optimizing media and growth conditions for a wider range of species in their research. Furthermore, evidence suggests that mycorrhizal roots secrete compounds that inhibit mycelial growth and spore production in vitro. They found inhibitory effects that highlight the challenge of reproducing natural interactions in a laboratory setting and call for further methodological refinement.</w:t>
      </w:r>
    </w:p>
    <w:p w14:paraId="3EDB68C4" w14:textId="77777777"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The value of root-organ cultures in creating AM </w:t>
      </w:r>
      <w:proofErr w:type="spellStart"/>
      <w:r w:rsidRPr="006D26DB">
        <w:rPr>
          <w:rFonts w:ascii="Times New Roman" w:eastAsia="Times New Roman" w:hAnsi="Times New Roman" w:cs="Times New Roman"/>
          <w:sz w:val="20"/>
          <w:szCs w:val="20"/>
        </w:rPr>
        <w:t>inocula</w:t>
      </w:r>
      <w:proofErr w:type="spellEnd"/>
      <w:r w:rsidRPr="006D26DB">
        <w:rPr>
          <w:rFonts w:ascii="Times New Roman" w:eastAsia="Times New Roman" w:hAnsi="Times New Roman" w:cs="Times New Roman"/>
          <w:sz w:val="20"/>
          <w:szCs w:val="20"/>
        </w:rPr>
        <w:t xml:space="preserve"> is significant, but scaling up production to meet commercial demands remains a major challenge. Optimization of current methods is necessary to improve productivity and cost-effectiveness. The recommendations of </w:t>
      </w:r>
      <w:proofErr w:type="spellStart"/>
      <w:r w:rsidRPr="006D26DB">
        <w:rPr>
          <w:rFonts w:ascii="Times New Roman" w:eastAsia="Times New Roman" w:hAnsi="Times New Roman" w:cs="Times New Roman"/>
          <w:sz w:val="20"/>
          <w:szCs w:val="20"/>
        </w:rPr>
        <w:t>Moutoglis</w:t>
      </w:r>
      <w:proofErr w:type="spellEnd"/>
      <w:r w:rsidRPr="006D26DB">
        <w:rPr>
          <w:rFonts w:ascii="Times New Roman" w:eastAsia="Times New Roman" w:hAnsi="Times New Roman" w:cs="Times New Roman"/>
          <w:sz w:val="20"/>
          <w:szCs w:val="20"/>
        </w:rPr>
        <w:t xml:space="preserve"> and </w:t>
      </w:r>
      <w:proofErr w:type="spellStart"/>
      <w:r w:rsidRPr="006D26DB">
        <w:rPr>
          <w:rFonts w:ascii="Times New Roman" w:eastAsia="Times New Roman" w:hAnsi="Times New Roman" w:cs="Times New Roman"/>
          <w:sz w:val="20"/>
          <w:szCs w:val="20"/>
        </w:rPr>
        <w:t>Béland</w:t>
      </w:r>
      <w:proofErr w:type="spellEnd"/>
      <w:r w:rsidRPr="006D26DB">
        <w:rPr>
          <w:rFonts w:ascii="Times New Roman" w:eastAsia="Times New Roman" w:hAnsi="Times New Roman" w:cs="Times New Roman"/>
          <w:sz w:val="20"/>
          <w:szCs w:val="20"/>
        </w:rPr>
        <w:t xml:space="preserve"> (2001) are a starting point, but more research is necessary to develop adaptable solutions. Moreover, root-organ cultures offer a controlled environment for studying AMF, but they do not replicate the complexity of natural ecosystems. Soil heterogeneity, microbial diversity, and dynamic environmental conditions are difficult to simulate in vitro. The necessity of conducting field-based research in addition to in vitro studies is highlighted by this limitation.</w:t>
      </w:r>
    </w:p>
    <w:p w14:paraId="16A03C78" w14:textId="77777777" w:rsidR="006838C1"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The development of AMF through root-organ cultures has proven to be a significant improvement in understanding fungal biology, symbiosis, and ecological interactions. They have great prospects in terms of genetics, biology, and practical applications, such as in vitro fertilizers and toxicity testing. However, the limitations of this method including its artificiality, bias towards species, and difficulties in increasing production require further methodological developments. The resolution of these difficulties will enable researchers to enhance their understanding regarding the potential of root-organ cultures for promoting sustainable agriculture, ecosystem management, and environmental conservation.</w:t>
      </w:r>
    </w:p>
    <w:p w14:paraId="3C7E72A0" w14:textId="77777777" w:rsidR="001B378A" w:rsidRPr="006D26DB" w:rsidRDefault="001B378A" w:rsidP="001B378A">
      <w:pPr>
        <w:spacing w:before="240" w:after="240" w:line="240" w:lineRule="auto"/>
        <w:ind w:left="-142" w:right="-177"/>
        <w:jc w:val="both"/>
        <w:rPr>
          <w:rFonts w:ascii="Times New Roman" w:eastAsia="Times New Roman" w:hAnsi="Times New Roman" w:cs="Times New Roman"/>
          <w:b/>
          <w:sz w:val="24"/>
          <w:szCs w:val="24"/>
        </w:rPr>
      </w:pPr>
    </w:p>
    <w:p w14:paraId="1B2A8CA1" w14:textId="2AF96402" w:rsidR="009D5628" w:rsidRPr="006D26DB" w:rsidRDefault="006936DE" w:rsidP="001B378A">
      <w:pPr>
        <w:spacing w:before="240" w:after="240" w:line="240" w:lineRule="auto"/>
        <w:ind w:left="-142" w:right="-177"/>
        <w:jc w:val="both"/>
        <w:rPr>
          <w:rFonts w:ascii="Times New Roman" w:eastAsia="Times New Roman" w:hAnsi="Times New Roman" w:cs="Times New Roman"/>
          <w:sz w:val="24"/>
          <w:szCs w:val="24"/>
        </w:rPr>
      </w:pPr>
      <w:r w:rsidRPr="006D26DB">
        <w:rPr>
          <w:rFonts w:ascii="Times New Roman" w:eastAsia="Times New Roman" w:hAnsi="Times New Roman" w:cs="Times New Roman"/>
          <w:b/>
          <w:sz w:val="24"/>
          <w:szCs w:val="24"/>
        </w:rPr>
        <w:t>Future Perspectives and Research Directions</w:t>
      </w:r>
    </w:p>
    <w:p w14:paraId="4A61AC98" w14:textId="4747B8F8" w:rsidR="009D5628" w:rsidRPr="006D26DB" w:rsidRDefault="006936DE" w:rsidP="001B378A">
      <w:pPr>
        <w:spacing w:before="240" w:after="240" w:line="240" w:lineRule="auto"/>
        <w:ind w:left="-142" w:right="-177"/>
        <w:jc w:val="both"/>
        <w:rPr>
          <w:rFonts w:ascii="Times New Roman" w:eastAsia="Times New Roman" w:hAnsi="Times New Roman" w:cs="Times New Roman"/>
          <w:sz w:val="20"/>
          <w:szCs w:val="20"/>
        </w:rPr>
      </w:pPr>
      <w:del w:id="87" w:author="Nugroho Priyo Adi" w:date="2025-02-21T09:17:00Z" w16du:dateUtc="2025-02-21T02:17:00Z">
        <w:r w:rsidRPr="006D26DB" w:rsidDel="00866D33">
          <w:rPr>
            <w:rFonts w:ascii="Times New Roman" w:eastAsia="Times New Roman" w:hAnsi="Times New Roman" w:cs="Times New Roman"/>
            <w:sz w:val="20"/>
            <w:szCs w:val="20"/>
          </w:rPr>
          <w:delText>Arbuscular Mycorrhizal Fungi (AMF)</w:delText>
        </w:r>
      </w:del>
      <w:ins w:id="88" w:author="Nugroho Priyo Adi" w:date="2025-02-21T09:17:00Z" w16du:dateUtc="2025-02-21T02:17:00Z">
        <w:r w:rsidR="00866D33">
          <w:rPr>
            <w:rFonts w:ascii="Times New Roman" w:eastAsia="Times New Roman" w:hAnsi="Times New Roman" w:cs="Times New Roman"/>
            <w:sz w:val="20"/>
            <w:szCs w:val="20"/>
          </w:rPr>
          <w:t>AMF-</w:t>
        </w:r>
      </w:ins>
      <w:del w:id="89" w:author="Nugroho Priyo Adi" w:date="2025-02-21T09:17:00Z" w16du:dateUtc="2025-02-21T02:17:00Z">
        <w:r w:rsidRPr="006D26DB" w:rsidDel="00866D33">
          <w:rPr>
            <w:rFonts w:ascii="Times New Roman" w:eastAsia="Times New Roman" w:hAnsi="Times New Roman" w:cs="Times New Roman"/>
            <w:sz w:val="20"/>
            <w:szCs w:val="20"/>
          </w:rPr>
          <w:delText xml:space="preserve"> </w:delText>
        </w:r>
      </w:del>
      <w:r w:rsidRPr="006D26DB">
        <w:rPr>
          <w:rFonts w:ascii="Times New Roman" w:eastAsia="Times New Roman" w:hAnsi="Times New Roman" w:cs="Times New Roman"/>
          <w:sz w:val="20"/>
          <w:szCs w:val="20"/>
        </w:rPr>
        <w:t xml:space="preserve">ROC systems present important chances to tackle agricultural and environmental challenges across the globe. Optimal growth media, gelling agents, and incubation conditions are being enhanced to optimize spore production, propagule viability, or scalability. These enhancements are noteworthy. Even though the use of advancements in Molecular biology like gene editing and </w:t>
      </w:r>
      <w:r w:rsidR="00F46286" w:rsidRPr="006D26DB">
        <w:rPr>
          <w:rFonts w:ascii="Times New Roman" w:eastAsia="Times New Roman" w:hAnsi="Times New Roman" w:cs="Times New Roman"/>
          <w:sz w:val="20"/>
          <w:szCs w:val="20"/>
        </w:rPr>
        <w:t>transcriptomic</w:t>
      </w:r>
      <w:r w:rsidRPr="006D26DB">
        <w:rPr>
          <w:rFonts w:ascii="Times New Roman" w:eastAsia="Times New Roman" w:hAnsi="Times New Roman" w:cs="Times New Roman"/>
          <w:sz w:val="20"/>
          <w:szCs w:val="20"/>
        </w:rPr>
        <w:t xml:space="preserve"> methods is not very common, they can help understand the genetic mechanisms of AMF-host interactions and help identify appropriate strains for specific environments, such as agriculture or food production. Further, bioinformatics and high-throughput screening methods can also be utilized to locate and produce AMF strains more quickly and efficiently.</w:t>
      </w:r>
    </w:p>
    <w:p w14:paraId="65E12110" w14:textId="7D0F010E" w:rsidR="00FE4C08" w:rsidRPr="009227F8" w:rsidRDefault="006936DE" w:rsidP="009227F8">
      <w:pPr>
        <w:spacing w:before="240" w:after="24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ROC systems could be made more accessible and economically viable by exploring alternative, less expensive host root lines beyond transformed carrot roots. The integration of ROC systems with bioreactor technology could enable the transfer of research from laboratory work to practical field testing, resulting in a paradigm shift towards large-scale AMF production. By </w:t>
      </w:r>
      <w:r w:rsidRPr="006D26DB">
        <w:rPr>
          <w:rFonts w:ascii="Times New Roman" w:eastAsia="Times New Roman" w:hAnsi="Times New Roman" w:cs="Times New Roman"/>
          <w:sz w:val="20"/>
          <w:szCs w:val="20"/>
        </w:rPr>
        <w:lastRenderedPageBreak/>
        <w:t xml:space="preserve">avoiding biochemical inhibitors and optimizing nutrient cycling, </w:t>
      </w:r>
      <w:commentRangeStart w:id="90"/>
      <w:r w:rsidRPr="006D26DB">
        <w:rPr>
          <w:rFonts w:ascii="Times New Roman" w:eastAsia="Times New Roman" w:hAnsi="Times New Roman" w:cs="Times New Roman"/>
          <w:sz w:val="20"/>
          <w:szCs w:val="20"/>
        </w:rPr>
        <w:t>research may promote the growth of more complex AMF species</w:t>
      </w:r>
      <w:commentRangeEnd w:id="90"/>
      <w:r w:rsidR="00F94E9B">
        <w:rPr>
          <w:rStyle w:val="CommentReference"/>
        </w:rPr>
        <w:commentReference w:id="90"/>
      </w:r>
      <w:r w:rsidRPr="006D26DB">
        <w:rPr>
          <w:rFonts w:ascii="Times New Roman" w:eastAsia="Times New Roman" w:hAnsi="Times New Roman" w:cs="Times New Roman"/>
          <w:sz w:val="20"/>
          <w:szCs w:val="20"/>
        </w:rPr>
        <w:t>. Furthermore, ROC systems can restore ecosystems by employing high-quality AMF inoculum to rejuvenate damaged soils. The implementation of sustainable agriculture and commercial production of AMF inoculum could decrease reliance on agrochemicals, enhance crop resilience, and contribute to global food security.</w:t>
      </w:r>
    </w:p>
    <w:p w14:paraId="0A932602" w14:textId="328E1FED" w:rsidR="00FE4C08" w:rsidRPr="006D26DB" w:rsidRDefault="00FE4C08" w:rsidP="001B378A">
      <w:pPr>
        <w:spacing w:before="240" w:after="200" w:line="240" w:lineRule="auto"/>
        <w:ind w:left="-142" w:right="-177"/>
        <w:jc w:val="center"/>
        <w:rPr>
          <w:rFonts w:ascii="Times New Roman" w:eastAsia="Times New Roman" w:hAnsi="Times New Roman" w:cs="Times New Roman"/>
          <w:b/>
          <w:sz w:val="20"/>
          <w:szCs w:val="20"/>
        </w:rPr>
      </w:pPr>
      <w:r w:rsidRPr="006D26DB">
        <w:rPr>
          <w:rFonts w:ascii="Times New Roman" w:hAnsi="Times New Roman" w:cs="Times New Roman"/>
          <w:noProof/>
          <w:sz w:val="20"/>
          <w:szCs w:val="20"/>
        </w:rPr>
        <w:drawing>
          <wp:inline distT="0" distB="0" distL="0" distR="0" wp14:anchorId="5AAB7591" wp14:editId="00E85B4A">
            <wp:extent cx="3282287" cy="2184334"/>
            <wp:effectExtent l="0" t="0" r="0" b="6985"/>
            <wp:docPr id="269777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8376"/>
                    <a:stretch/>
                  </pic:blipFill>
                  <pic:spPr bwMode="auto">
                    <a:xfrm>
                      <a:off x="0" y="0"/>
                      <a:ext cx="3327982" cy="2214744"/>
                    </a:xfrm>
                    <a:prstGeom prst="rect">
                      <a:avLst/>
                    </a:prstGeom>
                    <a:noFill/>
                    <a:ln>
                      <a:noFill/>
                    </a:ln>
                    <a:extLst>
                      <a:ext uri="{53640926-AAD7-44D8-BBD7-CCE9431645EC}">
                        <a14:shadowObscured xmlns:a14="http://schemas.microsoft.com/office/drawing/2010/main"/>
                      </a:ext>
                    </a:extLst>
                  </pic:spPr>
                </pic:pic>
              </a:graphicData>
            </a:graphic>
          </wp:inline>
        </w:drawing>
      </w:r>
    </w:p>
    <w:p w14:paraId="4A25D64B" w14:textId="795E37A0" w:rsidR="00FE4C08" w:rsidRPr="006D26DB" w:rsidRDefault="00FE4C08" w:rsidP="001B378A">
      <w:pPr>
        <w:spacing w:before="240" w:after="200" w:line="240" w:lineRule="auto"/>
        <w:ind w:left="-142" w:right="-177"/>
        <w:jc w:val="center"/>
        <w:rPr>
          <w:rFonts w:ascii="Times New Roman" w:eastAsia="Times New Roman" w:hAnsi="Times New Roman" w:cs="Times New Roman"/>
          <w:b/>
          <w:sz w:val="20"/>
          <w:szCs w:val="20"/>
        </w:rPr>
      </w:pPr>
      <w:r w:rsidRPr="006D26DB">
        <w:rPr>
          <w:rFonts w:ascii="Times New Roman" w:eastAsia="Times New Roman" w:hAnsi="Times New Roman" w:cs="Times New Roman"/>
          <w:b/>
          <w:sz w:val="20"/>
          <w:szCs w:val="20"/>
        </w:rPr>
        <w:t xml:space="preserve">Figure 1. </w:t>
      </w:r>
      <w:r w:rsidRPr="006D26DB">
        <w:rPr>
          <w:rFonts w:ascii="Times New Roman" w:hAnsi="Times New Roman" w:cs="Times New Roman"/>
          <w:sz w:val="20"/>
          <w:szCs w:val="20"/>
        </w:rPr>
        <w:t xml:space="preserve">Representation of Overall Process Followed for Development of </w:t>
      </w:r>
      <w:del w:id="91" w:author="Nugroho Priyo Adi" w:date="2025-02-21T09:21:00Z" w16du:dateUtc="2025-02-21T02:21:00Z">
        <w:r w:rsidRPr="006D26DB" w:rsidDel="00866D33">
          <w:rPr>
            <w:rFonts w:ascii="Times New Roman" w:hAnsi="Times New Roman" w:cs="Times New Roman"/>
            <w:sz w:val="20"/>
            <w:szCs w:val="20"/>
          </w:rPr>
          <w:delText>Amf Root Organ Culture</w:delText>
        </w:r>
      </w:del>
      <w:ins w:id="92" w:author="Nugroho Priyo Adi" w:date="2025-02-21T09:21:00Z" w16du:dateUtc="2025-02-21T02:21:00Z">
        <w:r w:rsidR="00866D33">
          <w:rPr>
            <w:rFonts w:ascii="Times New Roman" w:hAnsi="Times New Roman" w:cs="Times New Roman"/>
            <w:sz w:val="20"/>
            <w:szCs w:val="20"/>
          </w:rPr>
          <w:t>AMF-TOC</w:t>
        </w:r>
      </w:ins>
      <w:r w:rsidRPr="006D26DB">
        <w:rPr>
          <w:rFonts w:ascii="Times New Roman" w:hAnsi="Times New Roman" w:cs="Times New Roman"/>
          <w:sz w:val="20"/>
          <w:szCs w:val="20"/>
        </w:rPr>
        <w:t xml:space="preserve"> and Mass </w:t>
      </w:r>
      <w:commentRangeStart w:id="93"/>
      <w:r w:rsidRPr="006D26DB">
        <w:rPr>
          <w:rFonts w:ascii="Times New Roman" w:hAnsi="Times New Roman" w:cs="Times New Roman"/>
          <w:sz w:val="20"/>
          <w:szCs w:val="20"/>
        </w:rPr>
        <w:t>Production</w:t>
      </w:r>
      <w:commentRangeEnd w:id="93"/>
      <w:r w:rsidR="00866D33">
        <w:rPr>
          <w:rStyle w:val="CommentReference"/>
        </w:rPr>
        <w:commentReference w:id="93"/>
      </w:r>
    </w:p>
    <w:p w14:paraId="2C46450B" w14:textId="1A5E58E5" w:rsidR="00FE4C08" w:rsidRPr="006D26DB" w:rsidRDefault="00FE4C08" w:rsidP="001B378A">
      <w:pPr>
        <w:spacing w:before="240" w:after="200" w:line="240" w:lineRule="auto"/>
        <w:ind w:left="-142" w:right="-177"/>
        <w:jc w:val="center"/>
        <w:rPr>
          <w:rFonts w:ascii="Times New Roman" w:eastAsia="Times New Roman" w:hAnsi="Times New Roman" w:cs="Times New Roman"/>
          <w:b/>
          <w:sz w:val="20"/>
          <w:szCs w:val="20"/>
        </w:rPr>
      </w:pPr>
      <w:r w:rsidRPr="006D26DB">
        <w:rPr>
          <w:rFonts w:ascii="Times New Roman" w:hAnsi="Times New Roman" w:cs="Times New Roman"/>
          <w:noProof/>
          <w:sz w:val="20"/>
          <w:szCs w:val="20"/>
        </w:rPr>
        <w:drawing>
          <wp:inline distT="0" distB="0" distL="0" distR="0" wp14:anchorId="38EB43FE" wp14:editId="25447EC3">
            <wp:extent cx="4567645" cy="1589903"/>
            <wp:effectExtent l="0" t="0" r="4445" b="0"/>
            <wp:docPr id="68237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380" t="5508" r="3846" b="37702"/>
                    <a:stretch/>
                  </pic:blipFill>
                  <pic:spPr bwMode="auto">
                    <a:xfrm>
                      <a:off x="0" y="0"/>
                      <a:ext cx="4583997" cy="1595595"/>
                    </a:xfrm>
                    <a:prstGeom prst="rect">
                      <a:avLst/>
                    </a:prstGeom>
                    <a:noFill/>
                    <a:ln>
                      <a:noFill/>
                    </a:ln>
                    <a:extLst>
                      <a:ext uri="{53640926-AAD7-44D8-BBD7-CCE9431645EC}">
                        <a14:shadowObscured xmlns:a14="http://schemas.microsoft.com/office/drawing/2010/main"/>
                      </a:ext>
                    </a:extLst>
                  </pic:spPr>
                </pic:pic>
              </a:graphicData>
            </a:graphic>
          </wp:inline>
        </w:drawing>
      </w:r>
    </w:p>
    <w:p w14:paraId="3B2549E4" w14:textId="5D2B0030" w:rsidR="00FE4C08" w:rsidRPr="006D26DB" w:rsidRDefault="00FE4C08" w:rsidP="001B378A">
      <w:pPr>
        <w:spacing w:before="240" w:after="200" w:line="240" w:lineRule="auto"/>
        <w:ind w:left="-142" w:right="-177"/>
        <w:jc w:val="center"/>
        <w:rPr>
          <w:rFonts w:ascii="Times New Roman" w:eastAsia="Times New Roman" w:hAnsi="Times New Roman" w:cs="Times New Roman"/>
          <w:bCs/>
          <w:sz w:val="20"/>
          <w:szCs w:val="20"/>
        </w:rPr>
      </w:pPr>
      <w:r w:rsidRPr="006D26DB">
        <w:rPr>
          <w:rFonts w:ascii="Times New Roman" w:eastAsia="Times New Roman" w:hAnsi="Times New Roman" w:cs="Times New Roman"/>
          <w:b/>
          <w:sz w:val="20"/>
          <w:szCs w:val="20"/>
        </w:rPr>
        <w:t xml:space="preserve">Figure 2. </w:t>
      </w:r>
      <w:r w:rsidRPr="006D26DB">
        <w:rPr>
          <w:rFonts w:ascii="Times New Roman" w:eastAsia="Times New Roman" w:hAnsi="Times New Roman" w:cs="Times New Roman"/>
          <w:bCs/>
          <w:sz w:val="20"/>
          <w:szCs w:val="20"/>
        </w:rPr>
        <w:t xml:space="preserve">AMF -ROC culture of </w:t>
      </w:r>
      <w:proofErr w:type="spellStart"/>
      <w:r w:rsidRPr="00866D33">
        <w:rPr>
          <w:rFonts w:ascii="Times New Roman" w:eastAsia="Times New Roman" w:hAnsi="Times New Roman" w:cs="Times New Roman"/>
          <w:bCs/>
          <w:i/>
          <w:iCs/>
          <w:sz w:val="20"/>
          <w:szCs w:val="20"/>
          <w:rPrChange w:id="94" w:author="Nugroho Priyo Adi" w:date="2025-02-21T09:23:00Z" w16du:dateUtc="2025-02-21T02:23:00Z">
            <w:rPr>
              <w:rFonts w:ascii="Times New Roman" w:eastAsia="Times New Roman" w:hAnsi="Times New Roman" w:cs="Times New Roman"/>
              <w:bCs/>
              <w:sz w:val="20"/>
              <w:szCs w:val="20"/>
            </w:rPr>
          </w:rPrChange>
        </w:rPr>
        <w:t>Rhizophagus</w:t>
      </w:r>
      <w:proofErr w:type="spellEnd"/>
      <w:r w:rsidRPr="00866D33">
        <w:rPr>
          <w:rFonts w:ascii="Times New Roman" w:eastAsia="Times New Roman" w:hAnsi="Times New Roman" w:cs="Times New Roman"/>
          <w:bCs/>
          <w:i/>
          <w:iCs/>
          <w:sz w:val="20"/>
          <w:szCs w:val="20"/>
          <w:rPrChange w:id="95" w:author="Nugroho Priyo Adi" w:date="2025-02-21T09:23:00Z" w16du:dateUtc="2025-02-21T02:23:00Z">
            <w:rPr>
              <w:rFonts w:ascii="Times New Roman" w:eastAsia="Times New Roman" w:hAnsi="Times New Roman" w:cs="Times New Roman"/>
              <w:bCs/>
              <w:sz w:val="20"/>
              <w:szCs w:val="20"/>
            </w:rPr>
          </w:rPrChange>
        </w:rPr>
        <w:t xml:space="preserve"> irregularis</w:t>
      </w:r>
      <w:r w:rsidRPr="006D26DB">
        <w:rPr>
          <w:rFonts w:ascii="Times New Roman" w:eastAsia="Times New Roman" w:hAnsi="Times New Roman" w:cs="Times New Roman"/>
          <w:bCs/>
          <w:sz w:val="20"/>
          <w:szCs w:val="20"/>
        </w:rPr>
        <w:t xml:space="preserve"> growing with Ri-transformed roots of </w:t>
      </w:r>
      <w:r w:rsidRPr="00866D33">
        <w:rPr>
          <w:rFonts w:ascii="Times New Roman" w:eastAsia="Times New Roman" w:hAnsi="Times New Roman" w:cs="Times New Roman"/>
          <w:bCs/>
          <w:i/>
          <w:iCs/>
          <w:sz w:val="20"/>
          <w:szCs w:val="20"/>
          <w:rPrChange w:id="96" w:author="Nugroho Priyo Adi" w:date="2025-02-21T09:23:00Z" w16du:dateUtc="2025-02-21T02:23:00Z">
            <w:rPr>
              <w:rFonts w:ascii="Times New Roman" w:eastAsia="Times New Roman" w:hAnsi="Times New Roman" w:cs="Times New Roman"/>
              <w:bCs/>
              <w:sz w:val="20"/>
              <w:szCs w:val="20"/>
            </w:rPr>
          </w:rPrChange>
        </w:rPr>
        <w:t>Daucus carota</w:t>
      </w:r>
      <w:r w:rsidRPr="006D26DB">
        <w:rPr>
          <w:rFonts w:ascii="Times New Roman" w:eastAsia="Times New Roman" w:hAnsi="Times New Roman" w:cs="Times New Roman"/>
          <w:bCs/>
          <w:sz w:val="20"/>
          <w:szCs w:val="20"/>
        </w:rPr>
        <w:t xml:space="preserve"> (A. Growing in mono</w:t>
      </w:r>
      <w:ins w:id="97" w:author="Nugroho Priyo Adi" w:date="2025-02-21T09:24:00Z" w16du:dateUtc="2025-02-21T02:24:00Z">
        <w:r w:rsidR="00866D33">
          <w:rPr>
            <w:rFonts w:ascii="Times New Roman" w:eastAsia="Times New Roman" w:hAnsi="Times New Roman" w:cs="Times New Roman"/>
            <w:bCs/>
            <w:sz w:val="20"/>
            <w:szCs w:val="20"/>
          </w:rPr>
          <w:t xml:space="preserve"> </w:t>
        </w:r>
      </w:ins>
      <w:r w:rsidRPr="006D26DB">
        <w:rPr>
          <w:rFonts w:ascii="Times New Roman" w:eastAsia="Times New Roman" w:hAnsi="Times New Roman" w:cs="Times New Roman"/>
          <w:bCs/>
          <w:sz w:val="20"/>
          <w:szCs w:val="20"/>
        </w:rPr>
        <w:t xml:space="preserve">compartmental </w:t>
      </w:r>
      <w:ins w:id="98" w:author="Nugroho Priyo Adi" w:date="2025-02-21T09:23:00Z" w16du:dateUtc="2025-02-21T02:23:00Z">
        <w:r w:rsidR="00866D33">
          <w:rPr>
            <w:rFonts w:ascii="Times New Roman" w:eastAsia="Times New Roman" w:hAnsi="Times New Roman" w:cs="Times New Roman"/>
            <w:bCs/>
            <w:sz w:val="20"/>
            <w:szCs w:val="20"/>
          </w:rPr>
          <w:t>p</w:t>
        </w:r>
      </w:ins>
      <w:del w:id="99" w:author="Nugroho Priyo Adi" w:date="2025-02-21T09:23:00Z" w16du:dateUtc="2025-02-21T02:23:00Z">
        <w:r w:rsidRPr="006D26DB" w:rsidDel="00866D33">
          <w:rPr>
            <w:rFonts w:ascii="Times New Roman" w:eastAsia="Times New Roman" w:hAnsi="Times New Roman" w:cs="Times New Roman"/>
            <w:bCs/>
            <w:sz w:val="20"/>
            <w:szCs w:val="20"/>
          </w:rPr>
          <w:delText>P</w:delText>
        </w:r>
      </w:del>
      <w:r w:rsidRPr="006D26DB">
        <w:rPr>
          <w:rFonts w:ascii="Times New Roman" w:eastAsia="Times New Roman" w:hAnsi="Times New Roman" w:cs="Times New Roman"/>
          <w:bCs/>
          <w:sz w:val="20"/>
          <w:szCs w:val="20"/>
        </w:rPr>
        <w:t xml:space="preserve">etri plate) and B. Growing in bi compartmental </w:t>
      </w:r>
      <w:ins w:id="100" w:author="Nugroho Priyo Adi" w:date="2025-02-21T09:23:00Z" w16du:dateUtc="2025-02-21T02:23:00Z">
        <w:r w:rsidR="00866D33">
          <w:rPr>
            <w:rFonts w:ascii="Times New Roman" w:eastAsia="Times New Roman" w:hAnsi="Times New Roman" w:cs="Times New Roman"/>
            <w:bCs/>
            <w:sz w:val="20"/>
            <w:szCs w:val="20"/>
          </w:rPr>
          <w:t>p</w:t>
        </w:r>
      </w:ins>
      <w:del w:id="101" w:author="Nugroho Priyo Adi" w:date="2025-02-21T09:23:00Z" w16du:dateUtc="2025-02-21T02:23:00Z">
        <w:r w:rsidRPr="006D26DB" w:rsidDel="00866D33">
          <w:rPr>
            <w:rFonts w:ascii="Times New Roman" w:eastAsia="Times New Roman" w:hAnsi="Times New Roman" w:cs="Times New Roman"/>
            <w:bCs/>
            <w:sz w:val="20"/>
            <w:szCs w:val="20"/>
          </w:rPr>
          <w:delText>P</w:delText>
        </w:r>
      </w:del>
      <w:r w:rsidRPr="006D26DB">
        <w:rPr>
          <w:rFonts w:ascii="Times New Roman" w:eastAsia="Times New Roman" w:hAnsi="Times New Roman" w:cs="Times New Roman"/>
          <w:bCs/>
          <w:sz w:val="20"/>
          <w:szCs w:val="20"/>
        </w:rPr>
        <w:t>etri plate and hyphal compartment (HC) showing very high sporulation without host roots.</w:t>
      </w:r>
    </w:p>
    <w:p w14:paraId="155973BB" w14:textId="5B1007C2" w:rsidR="009D5628" w:rsidRPr="006D26DB" w:rsidRDefault="006838C1" w:rsidP="001B378A">
      <w:pPr>
        <w:spacing w:after="200" w:line="240" w:lineRule="auto"/>
        <w:ind w:left="-142" w:right="-177"/>
        <w:jc w:val="both"/>
        <w:rPr>
          <w:rFonts w:ascii="Times New Roman" w:eastAsia="Times New Roman" w:hAnsi="Times New Roman" w:cs="Times New Roman"/>
          <w:b/>
          <w:sz w:val="24"/>
          <w:szCs w:val="24"/>
        </w:rPr>
      </w:pPr>
      <w:r w:rsidRPr="006D26DB">
        <w:rPr>
          <w:rFonts w:ascii="Times New Roman" w:eastAsia="Times New Roman" w:hAnsi="Times New Roman" w:cs="Times New Roman"/>
          <w:b/>
          <w:sz w:val="24"/>
          <w:szCs w:val="24"/>
        </w:rPr>
        <w:t>CONCLUSION</w:t>
      </w:r>
    </w:p>
    <w:p w14:paraId="3197FC97" w14:textId="31127881" w:rsidR="00FE4C08" w:rsidRDefault="006936DE" w:rsidP="001B378A">
      <w:pPr>
        <w:spacing w:before="240" w:after="200" w:line="240" w:lineRule="auto"/>
        <w:ind w:left="-142"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ROC systems are a novel approach which have been instrumental in understanding AMF biology and symbiosis, despite their shortcomings, such as the lack of photosynthetic tissues in host roots. Controlled environments can be utilized to study and spread AMF through root organ culture (ROC) systems.  AMF inoculum can be produced without any contamination by conducting highly effective molecular and ecological experiments. ROC systems can be used to create backup sources that can adapt to agricultural and environmental challenges, such as soil restoration and sustainable crop production. Despite the challenges posed by cost, scale, and strain-specific optimization, AMF propagation has progressed due to advancements in biotechnology and molecular techniques. In order for ROC systems to become the cornerstone of sustainable agriculture and ecosystem management, their worldwide applications must be realized through continuous innovation and collaboration across disciplines.</w:t>
      </w:r>
    </w:p>
    <w:p w14:paraId="1451FD89" w14:textId="77777777" w:rsidR="00387368" w:rsidRPr="003A29C6" w:rsidRDefault="00387368" w:rsidP="00387368">
      <w:pPr>
        <w:jc w:val="both"/>
        <w:outlineLvl w:val="0"/>
      </w:pPr>
      <w:r w:rsidRPr="003A29C6">
        <w:rPr>
          <w:b/>
          <w:bCs/>
        </w:rPr>
        <w:t>COMPETING INTERESTS DISCLAIMER:</w:t>
      </w:r>
    </w:p>
    <w:p w14:paraId="287830C3" w14:textId="77777777" w:rsidR="00387368" w:rsidRDefault="00387368" w:rsidP="00387368">
      <w:r w:rsidRPr="00A10EDE">
        <w:t>Authors have declared that they have no known competing financial interests OR non-financial interests OR personal relationships that could have appeared to influence the work reported in this paper.</w:t>
      </w:r>
    </w:p>
    <w:p w14:paraId="25F360F7" w14:textId="77777777" w:rsidR="00387368" w:rsidRDefault="00387368" w:rsidP="00387368"/>
    <w:p w14:paraId="6F58FA77" w14:textId="77777777" w:rsidR="00387368" w:rsidRPr="006D26DB" w:rsidRDefault="00387368" w:rsidP="001B378A">
      <w:pPr>
        <w:spacing w:before="240" w:after="200" w:line="240" w:lineRule="auto"/>
        <w:ind w:left="-142" w:right="-177"/>
        <w:jc w:val="both"/>
        <w:rPr>
          <w:rFonts w:ascii="Times New Roman" w:eastAsia="Times New Roman" w:hAnsi="Times New Roman" w:cs="Times New Roman"/>
          <w:sz w:val="20"/>
          <w:szCs w:val="20"/>
        </w:rPr>
      </w:pPr>
    </w:p>
    <w:p w14:paraId="48387E2B" w14:textId="3F80F715" w:rsidR="009D5628" w:rsidRPr="006D26DB" w:rsidRDefault="006838C1" w:rsidP="001B378A">
      <w:pPr>
        <w:spacing w:before="240" w:after="200" w:line="240" w:lineRule="auto"/>
        <w:ind w:left="-142" w:right="-177"/>
        <w:jc w:val="both"/>
        <w:rPr>
          <w:rFonts w:ascii="Times New Roman" w:eastAsia="Times New Roman" w:hAnsi="Times New Roman" w:cs="Times New Roman"/>
          <w:b/>
          <w:sz w:val="24"/>
          <w:szCs w:val="24"/>
        </w:rPr>
      </w:pPr>
      <w:r w:rsidRPr="006D26DB">
        <w:rPr>
          <w:rFonts w:ascii="Times New Roman" w:eastAsia="Times New Roman" w:hAnsi="Times New Roman" w:cs="Times New Roman"/>
          <w:b/>
          <w:sz w:val="24"/>
          <w:szCs w:val="24"/>
        </w:rPr>
        <w:lastRenderedPageBreak/>
        <w:t>REFERENCES</w:t>
      </w:r>
    </w:p>
    <w:p w14:paraId="04F9571C" w14:textId="40B9A532"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Abd </w:t>
      </w:r>
      <w:proofErr w:type="spellStart"/>
      <w:r w:rsidRPr="006D26DB">
        <w:rPr>
          <w:rFonts w:ascii="Times New Roman" w:eastAsia="Times New Roman" w:hAnsi="Times New Roman" w:cs="Times New Roman"/>
          <w:sz w:val="20"/>
          <w:szCs w:val="20"/>
        </w:rPr>
        <w:t>Ellatif</w:t>
      </w:r>
      <w:proofErr w:type="spellEnd"/>
      <w:r w:rsidRPr="006D26DB">
        <w:rPr>
          <w:rFonts w:ascii="Times New Roman" w:eastAsia="Times New Roman" w:hAnsi="Times New Roman" w:cs="Times New Roman"/>
          <w:sz w:val="20"/>
          <w:szCs w:val="20"/>
        </w:rPr>
        <w:t xml:space="preserve">, S., Ali, E. A. M., </w:t>
      </w:r>
      <w:proofErr w:type="spellStart"/>
      <w:r w:rsidRPr="006D26DB">
        <w:rPr>
          <w:rFonts w:ascii="Times New Roman" w:eastAsia="Times New Roman" w:hAnsi="Times New Roman" w:cs="Times New Roman"/>
          <w:sz w:val="20"/>
          <w:szCs w:val="20"/>
        </w:rPr>
        <w:t>Senousy</w:t>
      </w:r>
      <w:proofErr w:type="spellEnd"/>
      <w:r w:rsidRPr="006D26DB">
        <w:rPr>
          <w:rFonts w:ascii="Times New Roman" w:eastAsia="Times New Roman" w:hAnsi="Times New Roman" w:cs="Times New Roman"/>
          <w:sz w:val="20"/>
          <w:szCs w:val="20"/>
        </w:rPr>
        <w:t xml:space="preserve">, H. H., &amp; Razik, E. S. A. (2019). Production of arbuscular mycorrhizal fungi using in vitro root organ culture and phenolic compounds. J Pure Appl Microbiol, 13(4), 1985-1994.  </w:t>
      </w:r>
      <w:hyperlink r:id="rId15">
        <w:r w:rsidRPr="006D26DB">
          <w:rPr>
            <w:rFonts w:ascii="Times New Roman" w:eastAsia="Times New Roman" w:hAnsi="Times New Roman" w:cs="Times New Roman"/>
            <w:color w:val="1155CC"/>
            <w:sz w:val="20"/>
            <w:szCs w:val="20"/>
            <w:u w:val="single"/>
          </w:rPr>
          <w:t>https://doi.org/10.22207/JPAM.13.4.10</w:t>
        </w:r>
      </w:hyperlink>
      <w:r w:rsidR="001D1851" w:rsidRPr="006D26DB">
        <w:rPr>
          <w:rFonts w:ascii="Times New Roman" w:hAnsi="Times New Roman" w:cs="Times New Roman"/>
          <w:sz w:val="20"/>
          <w:szCs w:val="20"/>
        </w:rPr>
        <w:t>.</w:t>
      </w:r>
    </w:p>
    <w:p w14:paraId="47C4574F" w14:textId="5E40C7D3"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Adholeya</w:t>
      </w:r>
      <w:proofErr w:type="spellEnd"/>
      <w:r w:rsidRPr="006D26DB">
        <w:rPr>
          <w:rFonts w:ascii="Times New Roman" w:eastAsia="Times New Roman" w:hAnsi="Times New Roman" w:cs="Times New Roman"/>
          <w:sz w:val="20"/>
          <w:szCs w:val="20"/>
        </w:rPr>
        <w:t xml:space="preserve">, A., Tiwari, P., &amp; Singh, R. (2005). Large-scale inoculum production of arbuscular mycorrhizal fungi on root organs and inoculation strategies. In In vitro culture of mycorrhizas (pp. 315-338). Berlin, Heidelberg: Springer Berlin Heidelberg. </w:t>
      </w:r>
      <w:hyperlink r:id="rId16">
        <w:r w:rsidRPr="006D26DB">
          <w:rPr>
            <w:rFonts w:ascii="Times New Roman" w:eastAsia="Times New Roman" w:hAnsi="Times New Roman" w:cs="Times New Roman"/>
            <w:color w:val="1155CC"/>
            <w:sz w:val="20"/>
            <w:szCs w:val="20"/>
            <w:u w:val="single"/>
          </w:rPr>
          <w:t>https://doi.org/10.1007/3-540-27331-X_17</w:t>
        </w:r>
      </w:hyperlink>
      <w:r w:rsidR="001D1851" w:rsidRPr="006D26DB">
        <w:rPr>
          <w:rFonts w:ascii="Times New Roman" w:hAnsi="Times New Roman" w:cs="Times New Roman"/>
          <w:sz w:val="20"/>
          <w:szCs w:val="20"/>
        </w:rPr>
        <w:t>.</w:t>
      </w:r>
    </w:p>
    <w:p w14:paraId="3E1A7344" w14:textId="4EEA8615"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Aryal, H. P. (2017). A protocol on in vitro propagation of arbuscular mycorrhizal fungi using root organ culture technique. Tribhuvan University Journal, 31(1-2), 17-24. </w:t>
      </w:r>
      <w:hyperlink r:id="rId17">
        <w:r w:rsidRPr="006D26DB">
          <w:rPr>
            <w:rFonts w:ascii="Times New Roman" w:eastAsia="Times New Roman" w:hAnsi="Times New Roman" w:cs="Times New Roman"/>
            <w:color w:val="1155CC"/>
            <w:sz w:val="20"/>
            <w:szCs w:val="20"/>
            <w:u w:val="single"/>
          </w:rPr>
          <w:t>https://doi.org/10.3126/tuj.v31i1-2.25328</w:t>
        </w:r>
      </w:hyperlink>
      <w:r w:rsidR="001D1851" w:rsidRPr="006D26DB">
        <w:rPr>
          <w:rFonts w:ascii="Times New Roman" w:hAnsi="Times New Roman" w:cs="Times New Roman"/>
          <w:sz w:val="20"/>
          <w:szCs w:val="20"/>
        </w:rPr>
        <w:t>.</w:t>
      </w:r>
    </w:p>
    <w:p w14:paraId="4BAE9E11" w14:textId="0F32BB4A"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Asmelash, F., Bekele, T., &amp; Birhane, E. (2016). The potential role of arbuscular mycorrhizal fungi in the restoration of degraded lands. Frontiers in microbiology, 7, 1095. </w:t>
      </w:r>
      <w:hyperlink r:id="rId18">
        <w:r w:rsidRPr="006D26DB">
          <w:rPr>
            <w:rFonts w:ascii="Times New Roman" w:eastAsia="Times New Roman" w:hAnsi="Times New Roman" w:cs="Times New Roman"/>
            <w:color w:val="1155CC"/>
            <w:sz w:val="20"/>
            <w:szCs w:val="20"/>
            <w:u w:val="single"/>
          </w:rPr>
          <w:t>https://doi.org/10.3389/fmicb.2016.01095</w:t>
        </w:r>
      </w:hyperlink>
      <w:r w:rsidR="001D1851" w:rsidRPr="006D26DB">
        <w:rPr>
          <w:rFonts w:ascii="Times New Roman" w:hAnsi="Times New Roman" w:cs="Times New Roman"/>
          <w:sz w:val="20"/>
          <w:szCs w:val="20"/>
        </w:rPr>
        <w:t>.</w:t>
      </w:r>
    </w:p>
    <w:p w14:paraId="07DB71D3" w14:textId="7063F893"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C703B">
        <w:rPr>
          <w:rFonts w:ascii="Times New Roman" w:eastAsia="Times New Roman" w:hAnsi="Times New Roman" w:cs="Times New Roman"/>
          <w:sz w:val="20"/>
          <w:szCs w:val="20"/>
          <w:lang w:val="es-ES"/>
          <w:rPrChange w:id="102" w:author="Nugroho Priyo Adi" w:date="2025-02-21T07:44:00Z" w16du:dateUtc="2025-02-21T00:44:00Z">
            <w:rPr>
              <w:rFonts w:ascii="Times New Roman" w:eastAsia="Times New Roman" w:hAnsi="Times New Roman" w:cs="Times New Roman"/>
              <w:sz w:val="20"/>
              <w:szCs w:val="20"/>
            </w:rPr>
          </w:rPrChange>
        </w:rPr>
        <w:t>Basiru</w:t>
      </w:r>
      <w:proofErr w:type="spellEnd"/>
      <w:r w:rsidRPr="006C703B">
        <w:rPr>
          <w:rFonts w:ascii="Times New Roman" w:eastAsia="Times New Roman" w:hAnsi="Times New Roman" w:cs="Times New Roman"/>
          <w:sz w:val="20"/>
          <w:szCs w:val="20"/>
          <w:lang w:val="es-ES"/>
          <w:rPrChange w:id="103" w:author="Nugroho Priyo Adi" w:date="2025-02-21T07:44:00Z" w16du:dateUtc="2025-02-21T00:44:00Z">
            <w:rPr>
              <w:rFonts w:ascii="Times New Roman" w:eastAsia="Times New Roman" w:hAnsi="Times New Roman" w:cs="Times New Roman"/>
              <w:sz w:val="20"/>
              <w:szCs w:val="20"/>
            </w:rPr>
          </w:rPrChange>
        </w:rPr>
        <w:t xml:space="preserve">, S., Mwanza, H. P., &amp; </w:t>
      </w:r>
      <w:proofErr w:type="spellStart"/>
      <w:r w:rsidRPr="006C703B">
        <w:rPr>
          <w:rFonts w:ascii="Times New Roman" w:eastAsia="Times New Roman" w:hAnsi="Times New Roman" w:cs="Times New Roman"/>
          <w:sz w:val="20"/>
          <w:szCs w:val="20"/>
          <w:lang w:val="es-ES"/>
          <w:rPrChange w:id="104" w:author="Nugroho Priyo Adi" w:date="2025-02-21T07:44:00Z" w16du:dateUtc="2025-02-21T00:44:00Z">
            <w:rPr>
              <w:rFonts w:ascii="Times New Roman" w:eastAsia="Times New Roman" w:hAnsi="Times New Roman" w:cs="Times New Roman"/>
              <w:sz w:val="20"/>
              <w:szCs w:val="20"/>
            </w:rPr>
          </w:rPrChange>
        </w:rPr>
        <w:t>Hijri</w:t>
      </w:r>
      <w:proofErr w:type="spellEnd"/>
      <w:r w:rsidRPr="006C703B">
        <w:rPr>
          <w:rFonts w:ascii="Times New Roman" w:eastAsia="Times New Roman" w:hAnsi="Times New Roman" w:cs="Times New Roman"/>
          <w:sz w:val="20"/>
          <w:szCs w:val="20"/>
          <w:lang w:val="es-ES"/>
          <w:rPrChange w:id="105" w:author="Nugroho Priyo Adi" w:date="2025-02-21T07:44:00Z" w16du:dateUtc="2025-02-21T00:44:00Z">
            <w:rPr>
              <w:rFonts w:ascii="Times New Roman" w:eastAsia="Times New Roman" w:hAnsi="Times New Roman" w:cs="Times New Roman"/>
              <w:sz w:val="20"/>
              <w:szCs w:val="20"/>
            </w:rPr>
          </w:rPrChange>
        </w:rPr>
        <w:t xml:space="preserve">, M. (2020). </w:t>
      </w:r>
      <w:r w:rsidRPr="006D26DB">
        <w:rPr>
          <w:rFonts w:ascii="Times New Roman" w:eastAsia="Times New Roman" w:hAnsi="Times New Roman" w:cs="Times New Roman"/>
          <w:sz w:val="20"/>
          <w:szCs w:val="20"/>
        </w:rPr>
        <w:t>Analysis of arbuscular mycorrhizal fungal inoculant benchmarks. Microorganisms, 9(1), 81.</w:t>
      </w:r>
    </w:p>
    <w:p w14:paraId="15FEDF0B" w14:textId="3D558C1D" w:rsidR="00663F65" w:rsidRPr="009227F8" w:rsidRDefault="00225772" w:rsidP="009227F8">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Bécard</w:t>
      </w:r>
      <w:proofErr w:type="spellEnd"/>
      <w:r w:rsidRPr="006D26DB">
        <w:rPr>
          <w:rFonts w:ascii="Times New Roman" w:eastAsia="Times New Roman" w:hAnsi="Times New Roman" w:cs="Times New Roman"/>
          <w:sz w:val="20"/>
          <w:szCs w:val="20"/>
        </w:rPr>
        <w:t xml:space="preserve">, G., &amp; Fortin, J. A. (1988). Early events of vesicular–arbuscular mycorrhiza formation on Ri T‐DNA transformed roots. New phytologist, 108(2), 211-218. </w:t>
      </w:r>
      <w:hyperlink r:id="rId19">
        <w:r w:rsidRPr="006D26DB">
          <w:rPr>
            <w:rFonts w:ascii="Times New Roman" w:eastAsia="Times New Roman" w:hAnsi="Times New Roman" w:cs="Times New Roman"/>
            <w:color w:val="1155CC"/>
            <w:sz w:val="20"/>
            <w:szCs w:val="20"/>
            <w:u w:val="single"/>
          </w:rPr>
          <w:t>https://doi.org/10.3390/microorganisms9010081</w:t>
        </w:r>
      </w:hyperlink>
      <w:r w:rsidR="001D1851" w:rsidRPr="006D26DB">
        <w:rPr>
          <w:rFonts w:ascii="Times New Roman" w:hAnsi="Times New Roman" w:cs="Times New Roman"/>
          <w:sz w:val="20"/>
          <w:szCs w:val="20"/>
        </w:rPr>
        <w:t>.</w:t>
      </w:r>
    </w:p>
    <w:p w14:paraId="6F8CC07C" w14:textId="1939312A"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C703B">
        <w:rPr>
          <w:rFonts w:ascii="Times New Roman" w:eastAsia="Times New Roman" w:hAnsi="Times New Roman" w:cs="Times New Roman"/>
          <w:sz w:val="20"/>
          <w:szCs w:val="20"/>
          <w:lang w:val="es-ES"/>
          <w:rPrChange w:id="106" w:author="Nugroho Priyo Adi" w:date="2025-02-21T07:44:00Z" w16du:dateUtc="2025-02-21T00:44:00Z">
            <w:rPr>
              <w:rFonts w:ascii="Times New Roman" w:eastAsia="Times New Roman" w:hAnsi="Times New Roman" w:cs="Times New Roman"/>
              <w:sz w:val="20"/>
              <w:szCs w:val="20"/>
            </w:rPr>
          </w:rPrChange>
        </w:rPr>
        <w:t>Berruti</w:t>
      </w:r>
      <w:proofErr w:type="spellEnd"/>
      <w:r w:rsidRPr="006C703B">
        <w:rPr>
          <w:rFonts w:ascii="Times New Roman" w:eastAsia="Times New Roman" w:hAnsi="Times New Roman" w:cs="Times New Roman"/>
          <w:sz w:val="20"/>
          <w:szCs w:val="20"/>
          <w:lang w:val="es-ES"/>
          <w:rPrChange w:id="107" w:author="Nugroho Priyo Adi" w:date="2025-02-21T07:44:00Z" w16du:dateUtc="2025-02-21T00:44:00Z">
            <w:rPr>
              <w:rFonts w:ascii="Times New Roman" w:eastAsia="Times New Roman" w:hAnsi="Times New Roman" w:cs="Times New Roman"/>
              <w:sz w:val="20"/>
              <w:szCs w:val="20"/>
            </w:rPr>
          </w:rPrChange>
        </w:rPr>
        <w:t xml:space="preserve">, A., </w:t>
      </w:r>
      <w:proofErr w:type="spellStart"/>
      <w:r w:rsidRPr="006C703B">
        <w:rPr>
          <w:rFonts w:ascii="Times New Roman" w:eastAsia="Times New Roman" w:hAnsi="Times New Roman" w:cs="Times New Roman"/>
          <w:sz w:val="20"/>
          <w:szCs w:val="20"/>
          <w:lang w:val="es-ES"/>
          <w:rPrChange w:id="108" w:author="Nugroho Priyo Adi" w:date="2025-02-21T07:44:00Z" w16du:dateUtc="2025-02-21T00:44:00Z">
            <w:rPr>
              <w:rFonts w:ascii="Times New Roman" w:eastAsia="Times New Roman" w:hAnsi="Times New Roman" w:cs="Times New Roman"/>
              <w:sz w:val="20"/>
              <w:szCs w:val="20"/>
            </w:rPr>
          </w:rPrChange>
        </w:rPr>
        <w:t>Lumini</w:t>
      </w:r>
      <w:proofErr w:type="spellEnd"/>
      <w:r w:rsidRPr="006C703B">
        <w:rPr>
          <w:rFonts w:ascii="Times New Roman" w:eastAsia="Times New Roman" w:hAnsi="Times New Roman" w:cs="Times New Roman"/>
          <w:sz w:val="20"/>
          <w:szCs w:val="20"/>
          <w:lang w:val="es-ES"/>
          <w:rPrChange w:id="109" w:author="Nugroho Priyo Adi" w:date="2025-02-21T07:44:00Z" w16du:dateUtc="2025-02-21T00:44:00Z">
            <w:rPr>
              <w:rFonts w:ascii="Times New Roman" w:eastAsia="Times New Roman" w:hAnsi="Times New Roman" w:cs="Times New Roman"/>
              <w:sz w:val="20"/>
              <w:szCs w:val="20"/>
            </w:rPr>
          </w:rPrChange>
        </w:rPr>
        <w:t xml:space="preserve">, E., Balestrini, R., &amp; </w:t>
      </w:r>
      <w:proofErr w:type="spellStart"/>
      <w:r w:rsidRPr="006C703B">
        <w:rPr>
          <w:rFonts w:ascii="Times New Roman" w:eastAsia="Times New Roman" w:hAnsi="Times New Roman" w:cs="Times New Roman"/>
          <w:sz w:val="20"/>
          <w:szCs w:val="20"/>
          <w:lang w:val="es-ES"/>
          <w:rPrChange w:id="110" w:author="Nugroho Priyo Adi" w:date="2025-02-21T07:44:00Z" w16du:dateUtc="2025-02-21T00:44:00Z">
            <w:rPr>
              <w:rFonts w:ascii="Times New Roman" w:eastAsia="Times New Roman" w:hAnsi="Times New Roman" w:cs="Times New Roman"/>
              <w:sz w:val="20"/>
              <w:szCs w:val="20"/>
            </w:rPr>
          </w:rPrChange>
        </w:rPr>
        <w:t>Bianciotto</w:t>
      </w:r>
      <w:proofErr w:type="spellEnd"/>
      <w:r w:rsidRPr="006C703B">
        <w:rPr>
          <w:rFonts w:ascii="Times New Roman" w:eastAsia="Times New Roman" w:hAnsi="Times New Roman" w:cs="Times New Roman"/>
          <w:sz w:val="20"/>
          <w:szCs w:val="20"/>
          <w:lang w:val="es-ES"/>
          <w:rPrChange w:id="111" w:author="Nugroho Priyo Adi" w:date="2025-02-21T07:44:00Z" w16du:dateUtc="2025-02-21T00:44:00Z">
            <w:rPr>
              <w:rFonts w:ascii="Times New Roman" w:eastAsia="Times New Roman" w:hAnsi="Times New Roman" w:cs="Times New Roman"/>
              <w:sz w:val="20"/>
              <w:szCs w:val="20"/>
            </w:rPr>
          </w:rPrChange>
        </w:rPr>
        <w:t xml:space="preserve">, V. (2016). </w:t>
      </w:r>
      <w:r w:rsidRPr="006D26DB">
        <w:rPr>
          <w:rFonts w:ascii="Times New Roman" w:eastAsia="Times New Roman" w:hAnsi="Times New Roman" w:cs="Times New Roman"/>
          <w:sz w:val="20"/>
          <w:szCs w:val="20"/>
        </w:rPr>
        <w:t xml:space="preserve">Arbuscular mycorrhizal fungi as natural biofertilizers: let's benefit from past successes. Frontiers in microbiology, 6, 1559. </w:t>
      </w:r>
      <w:hyperlink r:id="rId20">
        <w:r w:rsidRPr="006D26DB">
          <w:rPr>
            <w:rFonts w:ascii="Times New Roman" w:eastAsia="Times New Roman" w:hAnsi="Times New Roman" w:cs="Times New Roman"/>
            <w:color w:val="1155CC"/>
            <w:sz w:val="20"/>
            <w:szCs w:val="20"/>
            <w:u w:val="single"/>
          </w:rPr>
          <w:t>https://doi.org/10.3389/fmicb.2015.01559</w:t>
        </w:r>
      </w:hyperlink>
      <w:r w:rsidR="001D1851" w:rsidRPr="006D26DB">
        <w:rPr>
          <w:rFonts w:ascii="Times New Roman" w:hAnsi="Times New Roman" w:cs="Times New Roman"/>
          <w:sz w:val="20"/>
          <w:szCs w:val="20"/>
        </w:rPr>
        <w:t>.</w:t>
      </w:r>
    </w:p>
    <w:p w14:paraId="0AC1F61E" w14:textId="5B05CC07"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Bravo, A., Brands, M., Wewer, V., </w:t>
      </w:r>
      <w:proofErr w:type="spellStart"/>
      <w:r w:rsidRPr="006D26DB">
        <w:rPr>
          <w:rFonts w:ascii="Times New Roman" w:eastAsia="Times New Roman" w:hAnsi="Times New Roman" w:cs="Times New Roman"/>
          <w:sz w:val="20"/>
          <w:szCs w:val="20"/>
        </w:rPr>
        <w:t>Dörmann</w:t>
      </w:r>
      <w:proofErr w:type="spellEnd"/>
      <w:r w:rsidRPr="006D26DB">
        <w:rPr>
          <w:rFonts w:ascii="Times New Roman" w:eastAsia="Times New Roman" w:hAnsi="Times New Roman" w:cs="Times New Roman"/>
          <w:sz w:val="20"/>
          <w:szCs w:val="20"/>
        </w:rPr>
        <w:t xml:space="preserve">, P., &amp; Harrison, M. J. (2017). Arbuscular mycorrhiza‐specific enzymes </w:t>
      </w:r>
      <w:proofErr w:type="spellStart"/>
      <w:r w:rsidRPr="006D26DB">
        <w:rPr>
          <w:rFonts w:ascii="Times New Roman" w:eastAsia="Times New Roman" w:hAnsi="Times New Roman" w:cs="Times New Roman"/>
          <w:sz w:val="20"/>
          <w:szCs w:val="20"/>
        </w:rPr>
        <w:t>FatM</w:t>
      </w:r>
      <w:proofErr w:type="spellEnd"/>
      <w:r w:rsidRPr="006D26DB">
        <w:rPr>
          <w:rFonts w:ascii="Times New Roman" w:eastAsia="Times New Roman" w:hAnsi="Times New Roman" w:cs="Times New Roman"/>
          <w:sz w:val="20"/>
          <w:szCs w:val="20"/>
        </w:rPr>
        <w:t xml:space="preserve"> and RAM 2 fine‐tune lipid biosynthesis to promote development of arbuscular mycorrhiza. New Phytologist, 214(4), 1631-1645. </w:t>
      </w:r>
      <w:hyperlink r:id="rId21">
        <w:r w:rsidRPr="006D26DB">
          <w:rPr>
            <w:rFonts w:ascii="Times New Roman" w:eastAsia="Times New Roman" w:hAnsi="Times New Roman" w:cs="Times New Roman"/>
            <w:color w:val="1155CC"/>
            <w:sz w:val="20"/>
            <w:szCs w:val="20"/>
            <w:u w:val="single"/>
          </w:rPr>
          <w:t>https://doi.org/10.1111/nph.14533</w:t>
        </w:r>
      </w:hyperlink>
      <w:r w:rsidR="001D1851" w:rsidRPr="006D26DB">
        <w:rPr>
          <w:rFonts w:ascii="Times New Roman" w:hAnsi="Times New Roman" w:cs="Times New Roman"/>
          <w:sz w:val="20"/>
          <w:szCs w:val="20"/>
        </w:rPr>
        <w:t>.</w:t>
      </w:r>
    </w:p>
    <w:p w14:paraId="6A3288FB" w14:textId="0DA738AC"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Brundrett, M. C., &amp; </w:t>
      </w:r>
      <w:proofErr w:type="spellStart"/>
      <w:r w:rsidRPr="006D26DB">
        <w:rPr>
          <w:rFonts w:ascii="Times New Roman" w:eastAsia="Times New Roman" w:hAnsi="Times New Roman" w:cs="Times New Roman"/>
          <w:sz w:val="20"/>
          <w:szCs w:val="20"/>
        </w:rPr>
        <w:t>Tedersoo</w:t>
      </w:r>
      <w:proofErr w:type="spellEnd"/>
      <w:r w:rsidRPr="006D26DB">
        <w:rPr>
          <w:rFonts w:ascii="Times New Roman" w:eastAsia="Times New Roman" w:hAnsi="Times New Roman" w:cs="Times New Roman"/>
          <w:sz w:val="20"/>
          <w:szCs w:val="20"/>
        </w:rPr>
        <w:t xml:space="preserve">, L. (2018). Evolutionary history of mycorrhizal symbioses and global host plant diversity. New Phytologist, 220(4), 1108-1115. </w:t>
      </w:r>
      <w:hyperlink r:id="rId22">
        <w:r w:rsidRPr="006D26DB">
          <w:rPr>
            <w:rFonts w:ascii="Times New Roman" w:eastAsia="Times New Roman" w:hAnsi="Times New Roman" w:cs="Times New Roman"/>
            <w:color w:val="1155CC"/>
            <w:sz w:val="20"/>
            <w:szCs w:val="20"/>
            <w:u w:val="single"/>
          </w:rPr>
          <w:t>https://doi.org/10.1111/nph.14976</w:t>
        </w:r>
      </w:hyperlink>
      <w:r w:rsidR="001D1851" w:rsidRPr="006D26DB">
        <w:rPr>
          <w:rFonts w:ascii="Times New Roman" w:hAnsi="Times New Roman" w:cs="Times New Roman"/>
          <w:sz w:val="20"/>
          <w:szCs w:val="20"/>
        </w:rPr>
        <w:t>.</w:t>
      </w:r>
    </w:p>
    <w:p w14:paraId="25E8B1BF" w14:textId="3343613D"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Declerck, S., </w:t>
      </w:r>
      <w:proofErr w:type="spellStart"/>
      <w:r w:rsidRPr="006D26DB">
        <w:rPr>
          <w:rFonts w:ascii="Times New Roman" w:eastAsia="Times New Roman" w:hAnsi="Times New Roman" w:cs="Times New Roman"/>
          <w:sz w:val="20"/>
          <w:szCs w:val="20"/>
        </w:rPr>
        <w:t>Strullu</w:t>
      </w:r>
      <w:proofErr w:type="spellEnd"/>
      <w:r w:rsidRPr="006D26DB">
        <w:rPr>
          <w:rFonts w:ascii="Times New Roman" w:eastAsia="Times New Roman" w:hAnsi="Times New Roman" w:cs="Times New Roman"/>
          <w:sz w:val="20"/>
          <w:szCs w:val="20"/>
        </w:rPr>
        <w:t xml:space="preserve">, D. G., &amp; </w:t>
      </w:r>
      <w:proofErr w:type="spellStart"/>
      <w:r w:rsidRPr="006D26DB">
        <w:rPr>
          <w:rFonts w:ascii="Times New Roman" w:eastAsia="Times New Roman" w:hAnsi="Times New Roman" w:cs="Times New Roman"/>
          <w:sz w:val="20"/>
          <w:szCs w:val="20"/>
        </w:rPr>
        <w:t>Plenchette</w:t>
      </w:r>
      <w:proofErr w:type="spellEnd"/>
      <w:r w:rsidRPr="006D26DB">
        <w:rPr>
          <w:rFonts w:ascii="Times New Roman" w:eastAsia="Times New Roman" w:hAnsi="Times New Roman" w:cs="Times New Roman"/>
          <w:sz w:val="20"/>
          <w:szCs w:val="20"/>
        </w:rPr>
        <w:t xml:space="preserve">, C. (1998). Monoxenic culture of the intraradical forms of Glomus sp. isolated from a tropical ecosystem: a proposed methodology for germplasm collection. </w:t>
      </w:r>
      <w:proofErr w:type="spellStart"/>
      <w:r w:rsidRPr="006D26DB">
        <w:rPr>
          <w:rFonts w:ascii="Times New Roman" w:eastAsia="Times New Roman" w:hAnsi="Times New Roman" w:cs="Times New Roman"/>
          <w:sz w:val="20"/>
          <w:szCs w:val="20"/>
        </w:rPr>
        <w:t>Mycologia</w:t>
      </w:r>
      <w:proofErr w:type="spellEnd"/>
      <w:r w:rsidRPr="006D26DB">
        <w:rPr>
          <w:rFonts w:ascii="Times New Roman" w:eastAsia="Times New Roman" w:hAnsi="Times New Roman" w:cs="Times New Roman"/>
          <w:sz w:val="20"/>
          <w:szCs w:val="20"/>
        </w:rPr>
        <w:t xml:space="preserve">, 90(4), 579-585. </w:t>
      </w:r>
      <w:hyperlink r:id="rId23">
        <w:r w:rsidRPr="006D26DB">
          <w:rPr>
            <w:rFonts w:ascii="Times New Roman" w:eastAsia="Times New Roman" w:hAnsi="Times New Roman" w:cs="Times New Roman"/>
            <w:color w:val="1155CC"/>
            <w:sz w:val="20"/>
            <w:szCs w:val="20"/>
            <w:u w:val="single"/>
          </w:rPr>
          <w:t>https://doi.org/10.1080/00275514.1998.12026946</w:t>
        </w:r>
      </w:hyperlink>
      <w:r w:rsidR="001D1851" w:rsidRPr="006D26DB">
        <w:rPr>
          <w:rFonts w:ascii="Times New Roman" w:hAnsi="Times New Roman" w:cs="Times New Roman"/>
          <w:sz w:val="20"/>
          <w:szCs w:val="20"/>
        </w:rPr>
        <w:t>.</w:t>
      </w:r>
    </w:p>
    <w:p w14:paraId="27B34847" w14:textId="508A75C6"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Douds, D. D. (2002). Increased spore production by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in the split-plate monoxenic culture system by repeated harvest, gel replacement, and resupply of glucose to the mycorrhiza. Mycorrhiza, 12(4), 163-167. </w:t>
      </w:r>
      <w:hyperlink r:id="rId24">
        <w:r w:rsidRPr="006D26DB">
          <w:rPr>
            <w:rFonts w:ascii="Times New Roman" w:eastAsia="Times New Roman" w:hAnsi="Times New Roman" w:cs="Times New Roman"/>
            <w:color w:val="1155CC"/>
            <w:sz w:val="20"/>
            <w:szCs w:val="20"/>
            <w:u w:val="single"/>
          </w:rPr>
          <w:t>https://doi.org/10.1007/s00572-002-0174-9</w:t>
        </w:r>
      </w:hyperlink>
      <w:r w:rsidR="001D1851" w:rsidRPr="006D26DB">
        <w:rPr>
          <w:rFonts w:ascii="Times New Roman" w:hAnsi="Times New Roman" w:cs="Times New Roman"/>
          <w:sz w:val="20"/>
          <w:szCs w:val="20"/>
        </w:rPr>
        <w:t>.</w:t>
      </w:r>
    </w:p>
    <w:p w14:paraId="37D4C0DC" w14:textId="0E6C497A"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Fontaine, J., </w:t>
      </w:r>
      <w:proofErr w:type="spellStart"/>
      <w:r w:rsidRPr="006D26DB">
        <w:rPr>
          <w:rFonts w:ascii="Times New Roman" w:eastAsia="Times New Roman" w:hAnsi="Times New Roman" w:cs="Times New Roman"/>
          <w:sz w:val="20"/>
          <w:szCs w:val="20"/>
        </w:rPr>
        <w:t>Grandmougin</w:t>
      </w:r>
      <w:proofErr w:type="spellEnd"/>
      <w:r w:rsidRPr="006D26DB">
        <w:rPr>
          <w:rFonts w:ascii="Times New Roman" w:eastAsia="Times New Roman" w:hAnsi="Times New Roman" w:cs="Times New Roman"/>
          <w:sz w:val="20"/>
          <w:szCs w:val="20"/>
        </w:rPr>
        <w:t xml:space="preserve">-Ferjani, A., Glorian, V., &amp; Durand, R. (2004). 24-Methyl/methylene sterols increase in monoxenic roots after colonization by arbuscular mycorrhizal fungi. New Phytologist, 159-167. </w:t>
      </w:r>
      <w:hyperlink r:id="rId25">
        <w:r w:rsidRPr="006D26DB">
          <w:rPr>
            <w:rFonts w:ascii="Times New Roman" w:eastAsia="Times New Roman" w:hAnsi="Times New Roman" w:cs="Times New Roman"/>
            <w:color w:val="1155CC"/>
            <w:sz w:val="20"/>
            <w:szCs w:val="20"/>
            <w:u w:val="single"/>
          </w:rPr>
          <w:t>https://doi.org/10.1111/j.1469-8137.2004.01075.x</w:t>
        </w:r>
      </w:hyperlink>
      <w:r w:rsidR="001D1851" w:rsidRPr="006D26DB">
        <w:rPr>
          <w:rFonts w:ascii="Times New Roman" w:hAnsi="Times New Roman" w:cs="Times New Roman"/>
          <w:sz w:val="20"/>
          <w:szCs w:val="20"/>
        </w:rPr>
        <w:t>.</w:t>
      </w:r>
    </w:p>
    <w:p w14:paraId="0A56CC97" w14:textId="100AEE7C"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Fortin, J. A., St-Arnaud, M., Hamel, C., </w:t>
      </w:r>
      <w:proofErr w:type="spellStart"/>
      <w:r w:rsidRPr="006D26DB">
        <w:rPr>
          <w:rFonts w:ascii="Times New Roman" w:eastAsia="Times New Roman" w:hAnsi="Times New Roman" w:cs="Times New Roman"/>
          <w:sz w:val="20"/>
          <w:szCs w:val="20"/>
        </w:rPr>
        <w:t>Chavarie</w:t>
      </w:r>
      <w:proofErr w:type="spellEnd"/>
      <w:r w:rsidRPr="006D26DB">
        <w:rPr>
          <w:rFonts w:ascii="Times New Roman" w:eastAsia="Times New Roman" w:hAnsi="Times New Roman" w:cs="Times New Roman"/>
          <w:sz w:val="20"/>
          <w:szCs w:val="20"/>
        </w:rPr>
        <w:t>, C., &amp; Jolicoeur, M. (1996). U.S. Patent No. 5,554,530. Washington, DC: U.S. Patent and Trademark Office.</w:t>
      </w:r>
    </w:p>
    <w:p w14:paraId="512FB659" w14:textId="5A5597B7"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Gadkar</w:t>
      </w:r>
      <w:proofErr w:type="spellEnd"/>
      <w:r w:rsidRPr="006D26DB">
        <w:rPr>
          <w:rFonts w:ascii="Times New Roman" w:eastAsia="Times New Roman" w:hAnsi="Times New Roman" w:cs="Times New Roman"/>
          <w:sz w:val="20"/>
          <w:szCs w:val="20"/>
        </w:rPr>
        <w:t xml:space="preserve">, V., Driver, J. D., &amp; </w:t>
      </w:r>
      <w:proofErr w:type="spellStart"/>
      <w:r w:rsidRPr="006D26DB">
        <w:rPr>
          <w:rFonts w:ascii="Times New Roman" w:eastAsia="Times New Roman" w:hAnsi="Times New Roman" w:cs="Times New Roman"/>
          <w:sz w:val="20"/>
          <w:szCs w:val="20"/>
        </w:rPr>
        <w:t>Rillig</w:t>
      </w:r>
      <w:proofErr w:type="spellEnd"/>
      <w:r w:rsidRPr="006D26DB">
        <w:rPr>
          <w:rFonts w:ascii="Times New Roman" w:eastAsia="Times New Roman" w:hAnsi="Times New Roman" w:cs="Times New Roman"/>
          <w:sz w:val="20"/>
          <w:szCs w:val="20"/>
        </w:rPr>
        <w:t xml:space="preserve">, M. C. (2006). A novel in vitro cultivation system to produce and isolate soluble factors released from hyphae of arbuscular mycorrhizal fungi. Biotechnology letters, 28, 1071-1076. </w:t>
      </w:r>
      <w:hyperlink r:id="rId26">
        <w:r w:rsidRPr="006D26DB">
          <w:rPr>
            <w:rFonts w:ascii="Times New Roman" w:eastAsia="Times New Roman" w:hAnsi="Times New Roman" w:cs="Times New Roman"/>
            <w:color w:val="1155CC"/>
            <w:sz w:val="20"/>
            <w:szCs w:val="20"/>
            <w:u w:val="single"/>
          </w:rPr>
          <w:t>https://doi.org/10.1007/s10529-006-9055-1</w:t>
        </w:r>
      </w:hyperlink>
      <w:r w:rsidR="001D1851" w:rsidRPr="006D26DB">
        <w:rPr>
          <w:rFonts w:ascii="Times New Roman" w:hAnsi="Times New Roman" w:cs="Times New Roman"/>
          <w:sz w:val="20"/>
          <w:szCs w:val="20"/>
        </w:rPr>
        <w:t>.</w:t>
      </w:r>
    </w:p>
    <w:p w14:paraId="3DC46D38" w14:textId="5E21A08C"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C703B">
        <w:rPr>
          <w:rFonts w:ascii="Times New Roman" w:eastAsia="Times New Roman" w:hAnsi="Times New Roman" w:cs="Times New Roman"/>
          <w:sz w:val="20"/>
          <w:szCs w:val="20"/>
          <w:lang w:val="es-ES"/>
          <w:rPrChange w:id="112" w:author="Nugroho Priyo Adi" w:date="2025-02-21T07:44:00Z" w16du:dateUtc="2025-02-21T00:44:00Z">
            <w:rPr>
              <w:rFonts w:ascii="Times New Roman" w:eastAsia="Times New Roman" w:hAnsi="Times New Roman" w:cs="Times New Roman"/>
              <w:sz w:val="20"/>
              <w:szCs w:val="20"/>
            </w:rPr>
          </w:rPrChange>
        </w:rPr>
        <w:t>Genre</w:t>
      </w:r>
      <w:proofErr w:type="spellEnd"/>
      <w:r w:rsidRPr="006C703B">
        <w:rPr>
          <w:rFonts w:ascii="Times New Roman" w:eastAsia="Times New Roman" w:hAnsi="Times New Roman" w:cs="Times New Roman"/>
          <w:sz w:val="20"/>
          <w:szCs w:val="20"/>
          <w:lang w:val="es-ES"/>
          <w:rPrChange w:id="113" w:author="Nugroho Priyo Adi" w:date="2025-02-21T07:44:00Z" w16du:dateUtc="2025-02-21T00:44:00Z">
            <w:rPr>
              <w:rFonts w:ascii="Times New Roman" w:eastAsia="Times New Roman" w:hAnsi="Times New Roman" w:cs="Times New Roman"/>
              <w:sz w:val="20"/>
              <w:szCs w:val="20"/>
            </w:rPr>
          </w:rPrChange>
        </w:rPr>
        <w:t xml:space="preserve">, A., Lanfranco, L., </w:t>
      </w:r>
      <w:proofErr w:type="spellStart"/>
      <w:r w:rsidRPr="006C703B">
        <w:rPr>
          <w:rFonts w:ascii="Times New Roman" w:eastAsia="Times New Roman" w:hAnsi="Times New Roman" w:cs="Times New Roman"/>
          <w:sz w:val="20"/>
          <w:szCs w:val="20"/>
          <w:lang w:val="es-ES"/>
          <w:rPrChange w:id="114" w:author="Nugroho Priyo Adi" w:date="2025-02-21T07:44:00Z" w16du:dateUtc="2025-02-21T00:44:00Z">
            <w:rPr>
              <w:rFonts w:ascii="Times New Roman" w:eastAsia="Times New Roman" w:hAnsi="Times New Roman" w:cs="Times New Roman"/>
              <w:sz w:val="20"/>
              <w:szCs w:val="20"/>
            </w:rPr>
          </w:rPrChange>
        </w:rPr>
        <w:t>Perotto</w:t>
      </w:r>
      <w:proofErr w:type="spellEnd"/>
      <w:r w:rsidRPr="006C703B">
        <w:rPr>
          <w:rFonts w:ascii="Times New Roman" w:eastAsia="Times New Roman" w:hAnsi="Times New Roman" w:cs="Times New Roman"/>
          <w:sz w:val="20"/>
          <w:szCs w:val="20"/>
          <w:lang w:val="es-ES"/>
          <w:rPrChange w:id="115" w:author="Nugroho Priyo Adi" w:date="2025-02-21T07:44:00Z" w16du:dateUtc="2025-02-21T00:44:00Z">
            <w:rPr>
              <w:rFonts w:ascii="Times New Roman" w:eastAsia="Times New Roman" w:hAnsi="Times New Roman" w:cs="Times New Roman"/>
              <w:sz w:val="20"/>
              <w:szCs w:val="20"/>
            </w:rPr>
          </w:rPrChange>
        </w:rPr>
        <w:t xml:space="preserve">, S., &amp; </w:t>
      </w:r>
      <w:proofErr w:type="spellStart"/>
      <w:r w:rsidRPr="006C703B">
        <w:rPr>
          <w:rFonts w:ascii="Times New Roman" w:eastAsia="Times New Roman" w:hAnsi="Times New Roman" w:cs="Times New Roman"/>
          <w:sz w:val="20"/>
          <w:szCs w:val="20"/>
          <w:lang w:val="es-ES"/>
          <w:rPrChange w:id="116" w:author="Nugroho Priyo Adi" w:date="2025-02-21T07:44:00Z" w16du:dateUtc="2025-02-21T00:44:00Z">
            <w:rPr>
              <w:rFonts w:ascii="Times New Roman" w:eastAsia="Times New Roman" w:hAnsi="Times New Roman" w:cs="Times New Roman"/>
              <w:sz w:val="20"/>
              <w:szCs w:val="20"/>
            </w:rPr>
          </w:rPrChange>
        </w:rPr>
        <w:t>Bonfante</w:t>
      </w:r>
      <w:proofErr w:type="spellEnd"/>
      <w:r w:rsidRPr="006C703B">
        <w:rPr>
          <w:rFonts w:ascii="Times New Roman" w:eastAsia="Times New Roman" w:hAnsi="Times New Roman" w:cs="Times New Roman"/>
          <w:sz w:val="20"/>
          <w:szCs w:val="20"/>
          <w:lang w:val="es-ES"/>
          <w:rPrChange w:id="117" w:author="Nugroho Priyo Adi" w:date="2025-02-21T07:44:00Z" w16du:dateUtc="2025-02-21T00:44:00Z">
            <w:rPr>
              <w:rFonts w:ascii="Times New Roman" w:eastAsia="Times New Roman" w:hAnsi="Times New Roman" w:cs="Times New Roman"/>
              <w:sz w:val="20"/>
              <w:szCs w:val="20"/>
            </w:rPr>
          </w:rPrChange>
        </w:rPr>
        <w:t xml:space="preserve">, P. (2020). </w:t>
      </w:r>
      <w:r w:rsidRPr="006D26DB">
        <w:rPr>
          <w:rFonts w:ascii="Times New Roman" w:eastAsia="Times New Roman" w:hAnsi="Times New Roman" w:cs="Times New Roman"/>
          <w:sz w:val="20"/>
          <w:szCs w:val="20"/>
        </w:rPr>
        <w:t xml:space="preserve">Unique and common traits in mycorrhizal symbioses. Nature Reviews Microbiology, 18(11), 649-660. </w:t>
      </w:r>
      <w:hyperlink r:id="rId27">
        <w:r w:rsidRPr="006D26DB">
          <w:rPr>
            <w:rFonts w:ascii="Times New Roman" w:eastAsia="Times New Roman" w:hAnsi="Times New Roman" w:cs="Times New Roman"/>
            <w:color w:val="1155CC"/>
            <w:sz w:val="20"/>
            <w:szCs w:val="20"/>
            <w:u w:val="single"/>
          </w:rPr>
          <w:t>https://doi.org/10.1038/s41579-020-0402-3</w:t>
        </w:r>
      </w:hyperlink>
      <w:r w:rsidR="001D1851" w:rsidRPr="006D26DB">
        <w:rPr>
          <w:rFonts w:ascii="Times New Roman" w:hAnsi="Times New Roman" w:cs="Times New Roman"/>
          <w:sz w:val="20"/>
          <w:szCs w:val="20"/>
        </w:rPr>
        <w:t>.</w:t>
      </w:r>
    </w:p>
    <w:p w14:paraId="7B22E3FD" w14:textId="1EFA12A8"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Goh, D., Martin, J. G., </w:t>
      </w:r>
      <w:proofErr w:type="spellStart"/>
      <w:r w:rsidRPr="006D26DB">
        <w:rPr>
          <w:rFonts w:ascii="Times New Roman" w:eastAsia="Times New Roman" w:hAnsi="Times New Roman" w:cs="Times New Roman"/>
          <w:sz w:val="20"/>
          <w:szCs w:val="20"/>
        </w:rPr>
        <w:t>Banchini</w:t>
      </w:r>
      <w:proofErr w:type="spellEnd"/>
      <w:r w:rsidRPr="006D26DB">
        <w:rPr>
          <w:rFonts w:ascii="Times New Roman" w:eastAsia="Times New Roman" w:hAnsi="Times New Roman" w:cs="Times New Roman"/>
          <w:sz w:val="20"/>
          <w:szCs w:val="20"/>
        </w:rPr>
        <w:t xml:space="preserve">, C., MacLean, A. M., &amp; Stefani, F. (2022). </w:t>
      </w:r>
      <w:proofErr w:type="spellStart"/>
      <w:r w:rsidRPr="006D26DB">
        <w:rPr>
          <w:rFonts w:ascii="Times New Roman" w:eastAsia="Times New Roman" w:hAnsi="Times New Roman" w:cs="Times New Roman"/>
          <w:sz w:val="20"/>
          <w:szCs w:val="20"/>
        </w:rPr>
        <w:t>RocTest</w:t>
      </w:r>
      <w:proofErr w:type="spellEnd"/>
      <w:r w:rsidRPr="006D26DB">
        <w:rPr>
          <w:rFonts w:ascii="Times New Roman" w:eastAsia="Times New Roman" w:hAnsi="Times New Roman" w:cs="Times New Roman"/>
          <w:sz w:val="20"/>
          <w:szCs w:val="20"/>
        </w:rPr>
        <w:t xml:space="preserve">: A standardized method to assess the performance of root organ cultures in the propagation of arbuscular mycorrhizal fungi. Frontiers in Microbiology, 13, 937912. </w:t>
      </w:r>
      <w:hyperlink r:id="rId28">
        <w:r w:rsidRPr="006D26DB">
          <w:rPr>
            <w:rFonts w:ascii="Times New Roman" w:eastAsia="Times New Roman" w:hAnsi="Times New Roman" w:cs="Times New Roman"/>
            <w:color w:val="1155CC"/>
            <w:sz w:val="20"/>
            <w:szCs w:val="20"/>
            <w:u w:val="single"/>
          </w:rPr>
          <w:t>https://doi.org/10.3389/fmicb.2022.937912</w:t>
        </w:r>
      </w:hyperlink>
      <w:r w:rsidR="001D1851" w:rsidRPr="006D26DB">
        <w:rPr>
          <w:rFonts w:ascii="Times New Roman" w:hAnsi="Times New Roman" w:cs="Times New Roman"/>
          <w:sz w:val="20"/>
          <w:szCs w:val="20"/>
        </w:rPr>
        <w:t>.</w:t>
      </w:r>
    </w:p>
    <w:p w14:paraId="5225A517" w14:textId="44A026AE"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IJdo</w:t>
      </w:r>
      <w:proofErr w:type="spellEnd"/>
      <w:r w:rsidRPr="006D26DB">
        <w:rPr>
          <w:rFonts w:ascii="Times New Roman" w:eastAsia="Times New Roman" w:hAnsi="Times New Roman" w:cs="Times New Roman"/>
          <w:sz w:val="20"/>
          <w:szCs w:val="20"/>
        </w:rPr>
        <w:t xml:space="preserve">, M., </w:t>
      </w:r>
      <w:proofErr w:type="spellStart"/>
      <w:r w:rsidRPr="006D26DB">
        <w:rPr>
          <w:rFonts w:ascii="Times New Roman" w:eastAsia="Times New Roman" w:hAnsi="Times New Roman" w:cs="Times New Roman"/>
          <w:sz w:val="20"/>
          <w:szCs w:val="20"/>
        </w:rPr>
        <w:t>Cranenbrouck</w:t>
      </w:r>
      <w:proofErr w:type="spellEnd"/>
      <w:r w:rsidRPr="006D26DB">
        <w:rPr>
          <w:rFonts w:ascii="Times New Roman" w:eastAsia="Times New Roman" w:hAnsi="Times New Roman" w:cs="Times New Roman"/>
          <w:sz w:val="20"/>
          <w:szCs w:val="20"/>
        </w:rPr>
        <w:t xml:space="preserve">, S., &amp; Declerck, S. (2011). Methods for large-scale production of AM fungi: past, present, and future. Mycorrhiza, 21, 1-16. </w:t>
      </w:r>
      <w:hyperlink r:id="rId29">
        <w:r w:rsidRPr="006D26DB">
          <w:rPr>
            <w:rFonts w:ascii="Times New Roman" w:eastAsia="Times New Roman" w:hAnsi="Times New Roman" w:cs="Times New Roman"/>
            <w:color w:val="1155CC"/>
            <w:sz w:val="20"/>
            <w:szCs w:val="20"/>
            <w:u w:val="single"/>
          </w:rPr>
          <w:t>https://doi.org/10.1007/s00572-010-0337-z</w:t>
        </w:r>
      </w:hyperlink>
      <w:r w:rsidR="001D1851" w:rsidRPr="006D26DB">
        <w:rPr>
          <w:rFonts w:ascii="Times New Roman" w:hAnsi="Times New Roman" w:cs="Times New Roman"/>
          <w:sz w:val="20"/>
          <w:szCs w:val="20"/>
        </w:rPr>
        <w:t>.</w:t>
      </w:r>
    </w:p>
    <w:p w14:paraId="6D36CF47" w14:textId="77E6A660"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Jolicoeur, M., &amp; Perrier, M. (2001, July). Study of nutrient and water availability of mycorrhizal Daucus carota hairy roots on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AM fungus development. In Proceedings of the ICOM-3 Conference, Adelaide, South Australia (pp. 8-13).</w:t>
      </w:r>
    </w:p>
    <w:p w14:paraId="10752667" w14:textId="58DD1DB9"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Jolicoeur, M., Williams, R. D., </w:t>
      </w:r>
      <w:proofErr w:type="spellStart"/>
      <w:r w:rsidRPr="006D26DB">
        <w:rPr>
          <w:rFonts w:ascii="Times New Roman" w:eastAsia="Times New Roman" w:hAnsi="Times New Roman" w:cs="Times New Roman"/>
          <w:sz w:val="20"/>
          <w:szCs w:val="20"/>
        </w:rPr>
        <w:t>Chavarie</w:t>
      </w:r>
      <w:proofErr w:type="spellEnd"/>
      <w:r w:rsidRPr="006D26DB">
        <w:rPr>
          <w:rFonts w:ascii="Times New Roman" w:eastAsia="Times New Roman" w:hAnsi="Times New Roman" w:cs="Times New Roman"/>
          <w:sz w:val="20"/>
          <w:szCs w:val="20"/>
        </w:rPr>
        <w:t xml:space="preserve">, C., Fortin, J. A., &amp; Archambault, J. (1999). Production of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propagules, an arbuscular mycorrhizal fungus, in an airlift bioreactor. Biotechnology and bioengineering, 63(2), 224-232. </w:t>
      </w:r>
      <w:hyperlink r:id="rId30">
        <w:r w:rsidRPr="006D26DB">
          <w:rPr>
            <w:rFonts w:ascii="Times New Roman" w:eastAsia="Times New Roman" w:hAnsi="Times New Roman" w:cs="Times New Roman"/>
            <w:color w:val="1155CC"/>
            <w:sz w:val="20"/>
            <w:szCs w:val="20"/>
            <w:u w:val="single"/>
          </w:rPr>
          <w:t>https://doi.org/10.1002/(SICI)1097-0290(19990420)63:2%3C224::AID-BIT11%3E3.0.CO;2-X</w:t>
        </w:r>
      </w:hyperlink>
      <w:r w:rsidR="001B378A" w:rsidRPr="006D26DB">
        <w:rPr>
          <w:rFonts w:ascii="Times New Roman" w:hAnsi="Times New Roman" w:cs="Times New Roman"/>
          <w:sz w:val="20"/>
          <w:szCs w:val="20"/>
        </w:rPr>
        <w:t>.</w:t>
      </w:r>
    </w:p>
    <w:p w14:paraId="6302BD5E" w14:textId="73778043"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Kapoor, R., Sharma, D., &amp; Bhatnagar, A. K. (2008). Arbuscular mycorrhizae in micropropagation systems and their potential applications. Scientia </w:t>
      </w:r>
      <w:proofErr w:type="spellStart"/>
      <w:r w:rsidRPr="006D26DB">
        <w:rPr>
          <w:rFonts w:ascii="Times New Roman" w:eastAsia="Times New Roman" w:hAnsi="Times New Roman" w:cs="Times New Roman"/>
          <w:sz w:val="20"/>
          <w:szCs w:val="20"/>
        </w:rPr>
        <w:t>Horticulturae</w:t>
      </w:r>
      <w:proofErr w:type="spellEnd"/>
      <w:r w:rsidRPr="006D26DB">
        <w:rPr>
          <w:rFonts w:ascii="Times New Roman" w:eastAsia="Times New Roman" w:hAnsi="Times New Roman" w:cs="Times New Roman"/>
          <w:sz w:val="20"/>
          <w:szCs w:val="20"/>
        </w:rPr>
        <w:t xml:space="preserve">, 116(3), 227-239. </w:t>
      </w:r>
      <w:hyperlink r:id="rId31">
        <w:r w:rsidRPr="006D26DB">
          <w:rPr>
            <w:rFonts w:ascii="Times New Roman" w:eastAsia="Times New Roman" w:hAnsi="Times New Roman" w:cs="Times New Roman"/>
            <w:color w:val="1155CC"/>
            <w:sz w:val="20"/>
            <w:szCs w:val="20"/>
            <w:u w:val="single"/>
          </w:rPr>
          <w:t>https://doi.org/10.1016/j.scienta.2008.02.002</w:t>
        </w:r>
      </w:hyperlink>
      <w:r w:rsidR="001D1851" w:rsidRPr="006D26DB">
        <w:rPr>
          <w:rFonts w:ascii="Times New Roman" w:hAnsi="Times New Roman" w:cs="Times New Roman"/>
          <w:sz w:val="20"/>
          <w:szCs w:val="20"/>
        </w:rPr>
        <w:t>.</w:t>
      </w:r>
    </w:p>
    <w:p w14:paraId="05633F50" w14:textId="7D3BC21B"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C703B">
        <w:rPr>
          <w:rFonts w:ascii="Times New Roman" w:eastAsia="Times New Roman" w:hAnsi="Times New Roman" w:cs="Times New Roman"/>
          <w:sz w:val="20"/>
          <w:szCs w:val="20"/>
          <w:lang w:val="es-ES"/>
          <w:rPrChange w:id="118" w:author="Nugroho Priyo Adi" w:date="2025-02-21T07:44:00Z" w16du:dateUtc="2025-02-21T00:44:00Z">
            <w:rPr>
              <w:rFonts w:ascii="Times New Roman" w:eastAsia="Times New Roman" w:hAnsi="Times New Roman" w:cs="Times New Roman"/>
              <w:sz w:val="20"/>
              <w:szCs w:val="20"/>
            </w:rPr>
          </w:rPrChange>
        </w:rPr>
        <w:t xml:space="preserve">Koffi, M. C., de la Providencia, I. E., </w:t>
      </w:r>
      <w:proofErr w:type="spellStart"/>
      <w:r w:rsidRPr="006C703B">
        <w:rPr>
          <w:rFonts w:ascii="Times New Roman" w:eastAsia="Times New Roman" w:hAnsi="Times New Roman" w:cs="Times New Roman"/>
          <w:sz w:val="20"/>
          <w:szCs w:val="20"/>
          <w:lang w:val="es-ES"/>
          <w:rPrChange w:id="119" w:author="Nugroho Priyo Adi" w:date="2025-02-21T07:44:00Z" w16du:dateUtc="2025-02-21T00:44:00Z">
            <w:rPr>
              <w:rFonts w:ascii="Times New Roman" w:eastAsia="Times New Roman" w:hAnsi="Times New Roman" w:cs="Times New Roman"/>
              <w:sz w:val="20"/>
              <w:szCs w:val="20"/>
            </w:rPr>
          </w:rPrChange>
        </w:rPr>
        <w:t>Elsen</w:t>
      </w:r>
      <w:proofErr w:type="spellEnd"/>
      <w:r w:rsidRPr="006C703B">
        <w:rPr>
          <w:rFonts w:ascii="Times New Roman" w:eastAsia="Times New Roman" w:hAnsi="Times New Roman" w:cs="Times New Roman"/>
          <w:sz w:val="20"/>
          <w:szCs w:val="20"/>
          <w:lang w:val="es-ES"/>
          <w:rPrChange w:id="120" w:author="Nugroho Priyo Adi" w:date="2025-02-21T07:44:00Z" w16du:dateUtc="2025-02-21T00:44:00Z">
            <w:rPr>
              <w:rFonts w:ascii="Times New Roman" w:eastAsia="Times New Roman" w:hAnsi="Times New Roman" w:cs="Times New Roman"/>
              <w:sz w:val="20"/>
              <w:szCs w:val="20"/>
            </w:rPr>
          </w:rPrChange>
        </w:rPr>
        <w:t xml:space="preserve">, A., &amp; </w:t>
      </w:r>
      <w:proofErr w:type="spellStart"/>
      <w:r w:rsidRPr="006C703B">
        <w:rPr>
          <w:rFonts w:ascii="Times New Roman" w:eastAsia="Times New Roman" w:hAnsi="Times New Roman" w:cs="Times New Roman"/>
          <w:sz w:val="20"/>
          <w:szCs w:val="20"/>
          <w:lang w:val="es-ES"/>
          <w:rPrChange w:id="121" w:author="Nugroho Priyo Adi" w:date="2025-02-21T07:44:00Z" w16du:dateUtc="2025-02-21T00:44:00Z">
            <w:rPr>
              <w:rFonts w:ascii="Times New Roman" w:eastAsia="Times New Roman" w:hAnsi="Times New Roman" w:cs="Times New Roman"/>
              <w:sz w:val="20"/>
              <w:szCs w:val="20"/>
            </w:rPr>
          </w:rPrChange>
        </w:rPr>
        <w:t>Declerck</w:t>
      </w:r>
      <w:proofErr w:type="spellEnd"/>
      <w:r w:rsidRPr="006C703B">
        <w:rPr>
          <w:rFonts w:ascii="Times New Roman" w:eastAsia="Times New Roman" w:hAnsi="Times New Roman" w:cs="Times New Roman"/>
          <w:sz w:val="20"/>
          <w:szCs w:val="20"/>
          <w:lang w:val="es-ES"/>
          <w:rPrChange w:id="122" w:author="Nugroho Priyo Adi" w:date="2025-02-21T07:44:00Z" w16du:dateUtc="2025-02-21T00:44:00Z">
            <w:rPr>
              <w:rFonts w:ascii="Times New Roman" w:eastAsia="Times New Roman" w:hAnsi="Times New Roman" w:cs="Times New Roman"/>
              <w:sz w:val="20"/>
              <w:szCs w:val="20"/>
            </w:rPr>
          </w:rPrChange>
        </w:rPr>
        <w:t xml:space="preserve">, S. (2009). </w:t>
      </w:r>
      <w:r w:rsidRPr="006D26DB">
        <w:rPr>
          <w:rFonts w:ascii="Times New Roman" w:eastAsia="Times New Roman" w:hAnsi="Times New Roman" w:cs="Times New Roman"/>
          <w:sz w:val="20"/>
          <w:szCs w:val="20"/>
        </w:rPr>
        <w:t>Development of an in vitro culture system adapted to banana mycorrhization. African Journal of Biotechnology, 8(12).</w:t>
      </w:r>
    </w:p>
    <w:p w14:paraId="3F71E3E2" w14:textId="511114BC"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Kokkoris</w:t>
      </w:r>
      <w:proofErr w:type="spellEnd"/>
      <w:r w:rsidRPr="006D26DB">
        <w:rPr>
          <w:rFonts w:ascii="Times New Roman" w:eastAsia="Times New Roman" w:hAnsi="Times New Roman" w:cs="Times New Roman"/>
          <w:sz w:val="20"/>
          <w:szCs w:val="20"/>
        </w:rPr>
        <w:t xml:space="preserve">, V., &amp; Hart, M. (2019). In vitro propagation of arbuscular mycorrhizal fungi may drive fungal evolution. Frontiers in Microbiology, 10, 2420. </w:t>
      </w:r>
      <w:hyperlink r:id="rId32">
        <w:r w:rsidRPr="006D26DB">
          <w:rPr>
            <w:rFonts w:ascii="Times New Roman" w:eastAsia="Times New Roman" w:hAnsi="Times New Roman" w:cs="Times New Roman"/>
            <w:color w:val="1155CC"/>
            <w:sz w:val="20"/>
            <w:szCs w:val="20"/>
            <w:u w:val="single"/>
          </w:rPr>
          <w:t>https://doi.org/10.3389/fmicb.2019.02420</w:t>
        </w:r>
      </w:hyperlink>
      <w:r w:rsidR="001D1851" w:rsidRPr="006D26DB">
        <w:rPr>
          <w:rFonts w:ascii="Times New Roman" w:hAnsi="Times New Roman" w:cs="Times New Roman"/>
          <w:sz w:val="20"/>
          <w:szCs w:val="20"/>
        </w:rPr>
        <w:t>.</w:t>
      </w:r>
    </w:p>
    <w:p w14:paraId="7A1BD3B7" w14:textId="404678E8"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lastRenderedPageBreak/>
        <w:t>Luginbuehl</w:t>
      </w:r>
      <w:proofErr w:type="spellEnd"/>
      <w:r w:rsidRPr="006D26DB">
        <w:rPr>
          <w:rFonts w:ascii="Times New Roman" w:eastAsia="Times New Roman" w:hAnsi="Times New Roman" w:cs="Times New Roman"/>
          <w:sz w:val="20"/>
          <w:szCs w:val="20"/>
        </w:rPr>
        <w:t xml:space="preserve">, L. H., Menard, G. N., Kurup, S., Van Erp, H., Radhakrishnan, G. V., Breakspear, A., ... &amp; Eastmond, P. J. (2017). Fatty acids in arbuscular mycorrhizal fungi are synthesized by the host plant. Science, 356(6343), 1175-1178. </w:t>
      </w:r>
      <w:hyperlink r:id="rId33">
        <w:r w:rsidRPr="006D26DB">
          <w:rPr>
            <w:rFonts w:ascii="Times New Roman" w:eastAsia="Times New Roman" w:hAnsi="Times New Roman" w:cs="Times New Roman"/>
            <w:color w:val="1155CC"/>
            <w:sz w:val="20"/>
            <w:szCs w:val="20"/>
            <w:u w:val="single"/>
          </w:rPr>
          <w:t>https://doi.org/10.1126/science.aan0081</w:t>
        </w:r>
      </w:hyperlink>
      <w:r w:rsidR="001D1851" w:rsidRPr="006D26DB">
        <w:rPr>
          <w:rFonts w:ascii="Times New Roman" w:hAnsi="Times New Roman" w:cs="Times New Roman"/>
          <w:sz w:val="20"/>
          <w:szCs w:val="20"/>
        </w:rPr>
        <w:t>.</w:t>
      </w:r>
    </w:p>
    <w:p w14:paraId="53EFC4BB" w14:textId="321B12E2"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Mosse, B., &amp; Hepper, C. (1975). Vesicular-arbuscular mycorrhizal infections in root organ cultures. Physiological plant pathology, 5(3), 215-223. </w:t>
      </w:r>
      <w:hyperlink r:id="rId34">
        <w:r w:rsidRPr="006D26DB">
          <w:rPr>
            <w:rFonts w:ascii="Times New Roman" w:eastAsia="Times New Roman" w:hAnsi="Times New Roman" w:cs="Times New Roman"/>
            <w:color w:val="1155CC"/>
            <w:sz w:val="20"/>
            <w:szCs w:val="20"/>
            <w:u w:val="single"/>
          </w:rPr>
          <w:t>https://doi.org/10.1016/0048-4059(75)90088-0</w:t>
        </w:r>
      </w:hyperlink>
      <w:r w:rsidR="001D1851" w:rsidRPr="006D26DB">
        <w:rPr>
          <w:rFonts w:ascii="Times New Roman" w:hAnsi="Times New Roman" w:cs="Times New Roman"/>
          <w:sz w:val="20"/>
          <w:szCs w:val="20"/>
        </w:rPr>
        <w:t>.</w:t>
      </w:r>
    </w:p>
    <w:p w14:paraId="0517FCDB" w14:textId="64B12454"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Mosse, B. (1959). The regular germination of resting spores and some observations on the growth requirements of an </w:t>
      </w:r>
      <w:proofErr w:type="spellStart"/>
      <w:r w:rsidRPr="006D26DB">
        <w:rPr>
          <w:rFonts w:ascii="Times New Roman" w:eastAsia="Times New Roman" w:hAnsi="Times New Roman" w:cs="Times New Roman"/>
          <w:sz w:val="20"/>
          <w:szCs w:val="20"/>
        </w:rPr>
        <w:t>Endogone</w:t>
      </w:r>
      <w:proofErr w:type="spellEnd"/>
      <w:r w:rsidRPr="006D26DB">
        <w:rPr>
          <w:rFonts w:ascii="Times New Roman" w:eastAsia="Times New Roman" w:hAnsi="Times New Roman" w:cs="Times New Roman"/>
          <w:sz w:val="20"/>
          <w:szCs w:val="20"/>
        </w:rPr>
        <w:t xml:space="preserve"> sp. causing vesicular-arbuscular mycorrhiza. </w:t>
      </w:r>
      <w:hyperlink r:id="rId35">
        <w:r w:rsidRPr="006D26DB">
          <w:rPr>
            <w:rFonts w:ascii="Times New Roman" w:eastAsia="Times New Roman" w:hAnsi="Times New Roman" w:cs="Times New Roman"/>
            <w:color w:val="1155CC"/>
            <w:sz w:val="20"/>
            <w:szCs w:val="20"/>
            <w:u w:val="single"/>
          </w:rPr>
          <w:t>https://doi.org/10.1016/S0007-1536(56)80033-8</w:t>
        </w:r>
      </w:hyperlink>
      <w:r w:rsidR="001D1851" w:rsidRPr="006D26DB">
        <w:rPr>
          <w:rFonts w:ascii="Times New Roman" w:hAnsi="Times New Roman" w:cs="Times New Roman"/>
          <w:sz w:val="20"/>
          <w:szCs w:val="20"/>
        </w:rPr>
        <w:t>.</w:t>
      </w:r>
    </w:p>
    <w:p w14:paraId="40FFA601" w14:textId="0CFADB12"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Mosse, B. (1962). The establishment of vesicular-arbuscular mycorrhiza under aseptic conditions. Microbiology, 27(3), 509-520. </w:t>
      </w:r>
      <w:hyperlink r:id="rId36">
        <w:r w:rsidRPr="006D26DB">
          <w:rPr>
            <w:rFonts w:ascii="Times New Roman" w:eastAsia="Times New Roman" w:hAnsi="Times New Roman" w:cs="Times New Roman"/>
            <w:color w:val="1155CC"/>
            <w:sz w:val="20"/>
            <w:szCs w:val="20"/>
            <w:u w:val="single"/>
          </w:rPr>
          <w:t>https://doi.org/10.1099/00221287-27-3-509</w:t>
        </w:r>
      </w:hyperlink>
      <w:r w:rsidR="001D1851" w:rsidRPr="006D26DB">
        <w:rPr>
          <w:rFonts w:ascii="Times New Roman" w:hAnsi="Times New Roman" w:cs="Times New Roman"/>
          <w:sz w:val="20"/>
          <w:szCs w:val="20"/>
        </w:rPr>
        <w:t>.</w:t>
      </w:r>
    </w:p>
    <w:p w14:paraId="7C0EF386" w14:textId="1C2660E3"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Moutoglis</w:t>
      </w:r>
      <w:proofErr w:type="spellEnd"/>
      <w:r w:rsidRPr="006D26DB">
        <w:rPr>
          <w:rFonts w:ascii="Times New Roman" w:eastAsia="Times New Roman" w:hAnsi="Times New Roman" w:cs="Times New Roman"/>
          <w:sz w:val="20"/>
          <w:szCs w:val="20"/>
        </w:rPr>
        <w:t xml:space="preserve">, P., &amp; </w:t>
      </w:r>
      <w:proofErr w:type="spellStart"/>
      <w:r w:rsidRPr="006D26DB">
        <w:rPr>
          <w:rFonts w:ascii="Times New Roman" w:eastAsia="Times New Roman" w:hAnsi="Times New Roman" w:cs="Times New Roman"/>
          <w:sz w:val="20"/>
          <w:szCs w:val="20"/>
        </w:rPr>
        <w:t>Béland</w:t>
      </w:r>
      <w:proofErr w:type="spellEnd"/>
      <w:r w:rsidRPr="006D26DB">
        <w:rPr>
          <w:rFonts w:ascii="Times New Roman" w:eastAsia="Times New Roman" w:hAnsi="Times New Roman" w:cs="Times New Roman"/>
          <w:sz w:val="20"/>
          <w:szCs w:val="20"/>
        </w:rPr>
        <w:t>, M. (2001, July). PTB’s research report. In Proceedings of the ICOM-3 Conference, Adelaide, South Australia (pp. 8-13).</w:t>
      </w:r>
    </w:p>
    <w:p w14:paraId="11754DEB" w14:textId="2BC8EA45"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Mugnier, J., &amp; Mosse, B. (1987). Vesicular-arbuscular mycorrhizal infection in transformed root-inducing T-DNA roots grown axenically. </w:t>
      </w:r>
      <w:hyperlink r:id="rId37">
        <w:r w:rsidRPr="006D26DB">
          <w:rPr>
            <w:rFonts w:ascii="Times New Roman" w:eastAsia="Times New Roman" w:hAnsi="Times New Roman" w:cs="Times New Roman"/>
            <w:color w:val="1155CC"/>
            <w:sz w:val="20"/>
            <w:szCs w:val="20"/>
            <w:u w:val="single"/>
          </w:rPr>
          <w:t>https://doi.org/10.1094/Phyto-77-1045</w:t>
        </w:r>
      </w:hyperlink>
      <w:r w:rsidR="001D1851" w:rsidRPr="006D26DB">
        <w:rPr>
          <w:rFonts w:ascii="Times New Roman" w:hAnsi="Times New Roman" w:cs="Times New Roman"/>
          <w:sz w:val="20"/>
          <w:szCs w:val="20"/>
        </w:rPr>
        <w:t>.</w:t>
      </w:r>
    </w:p>
    <w:p w14:paraId="0EDDEB5D" w14:textId="0B569736"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C703B">
        <w:rPr>
          <w:rFonts w:ascii="Times New Roman" w:eastAsia="Times New Roman" w:hAnsi="Times New Roman" w:cs="Times New Roman"/>
          <w:sz w:val="20"/>
          <w:szCs w:val="20"/>
          <w:lang w:val="es-ES"/>
          <w:rPrChange w:id="123" w:author="Nugroho Priyo Adi" w:date="2025-02-21T07:44:00Z" w16du:dateUtc="2025-02-21T00:44:00Z">
            <w:rPr>
              <w:rFonts w:ascii="Times New Roman" w:eastAsia="Times New Roman" w:hAnsi="Times New Roman" w:cs="Times New Roman"/>
              <w:sz w:val="20"/>
              <w:szCs w:val="20"/>
            </w:rPr>
          </w:rPrChange>
        </w:rPr>
        <w:t xml:space="preserve">Oliveira, J., </w:t>
      </w:r>
      <w:proofErr w:type="spellStart"/>
      <w:r w:rsidRPr="006C703B">
        <w:rPr>
          <w:rFonts w:ascii="Times New Roman" w:eastAsia="Times New Roman" w:hAnsi="Times New Roman" w:cs="Times New Roman"/>
          <w:sz w:val="20"/>
          <w:szCs w:val="20"/>
          <w:lang w:val="es-ES"/>
          <w:rPrChange w:id="124" w:author="Nugroho Priyo Adi" w:date="2025-02-21T07:44:00Z" w16du:dateUtc="2025-02-21T00:44:00Z">
            <w:rPr>
              <w:rFonts w:ascii="Times New Roman" w:eastAsia="Times New Roman" w:hAnsi="Times New Roman" w:cs="Times New Roman"/>
              <w:sz w:val="20"/>
              <w:szCs w:val="20"/>
            </w:rPr>
          </w:rPrChange>
        </w:rPr>
        <w:t>Yildirir</w:t>
      </w:r>
      <w:proofErr w:type="spellEnd"/>
      <w:r w:rsidRPr="006C703B">
        <w:rPr>
          <w:rFonts w:ascii="Times New Roman" w:eastAsia="Times New Roman" w:hAnsi="Times New Roman" w:cs="Times New Roman"/>
          <w:sz w:val="20"/>
          <w:szCs w:val="20"/>
          <w:lang w:val="es-ES"/>
          <w:rPrChange w:id="125" w:author="Nugroho Priyo Adi" w:date="2025-02-21T07:44:00Z" w16du:dateUtc="2025-02-21T00:44:00Z">
            <w:rPr>
              <w:rFonts w:ascii="Times New Roman" w:eastAsia="Times New Roman" w:hAnsi="Times New Roman" w:cs="Times New Roman"/>
              <w:sz w:val="20"/>
              <w:szCs w:val="20"/>
            </w:rPr>
          </w:rPrChange>
        </w:rPr>
        <w:t xml:space="preserve">, G., &amp; Corradi, N. (2024). </w:t>
      </w:r>
      <w:r w:rsidRPr="006D26DB">
        <w:rPr>
          <w:rFonts w:ascii="Times New Roman" w:eastAsia="Times New Roman" w:hAnsi="Times New Roman" w:cs="Times New Roman"/>
          <w:sz w:val="20"/>
          <w:szCs w:val="20"/>
        </w:rPr>
        <w:t xml:space="preserve">From chaos comes order: Genetics and genome biology of Arbuscular Mycorrhizal Fungi. Annual Review of Microbiology, 78. </w:t>
      </w:r>
      <w:hyperlink r:id="rId38">
        <w:r w:rsidRPr="006D26DB">
          <w:rPr>
            <w:rFonts w:ascii="Times New Roman" w:eastAsia="Times New Roman" w:hAnsi="Times New Roman" w:cs="Times New Roman"/>
            <w:color w:val="1155CC"/>
            <w:sz w:val="20"/>
            <w:szCs w:val="20"/>
            <w:u w:val="single"/>
          </w:rPr>
          <w:t>https://doi.org/10.1146/annurev-micro-041522-105143</w:t>
        </w:r>
      </w:hyperlink>
      <w:r w:rsidR="001D1851" w:rsidRPr="006D26DB">
        <w:rPr>
          <w:rFonts w:ascii="Times New Roman" w:hAnsi="Times New Roman" w:cs="Times New Roman"/>
          <w:sz w:val="20"/>
          <w:szCs w:val="20"/>
        </w:rPr>
        <w:t>.</w:t>
      </w:r>
    </w:p>
    <w:p w14:paraId="6A584854" w14:textId="3CA5496E" w:rsidR="00663F65" w:rsidRPr="006C703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lang w:val="es-ES"/>
          <w:rPrChange w:id="126" w:author="Nugroho Priyo Adi" w:date="2025-02-21T07:44:00Z" w16du:dateUtc="2025-02-21T00:44:00Z">
            <w:rPr>
              <w:rFonts w:ascii="Times New Roman" w:eastAsia="Times New Roman" w:hAnsi="Times New Roman" w:cs="Times New Roman"/>
              <w:sz w:val="20"/>
              <w:szCs w:val="20"/>
            </w:rPr>
          </w:rPrChange>
        </w:rPr>
      </w:pPr>
      <w:r w:rsidRPr="006C703B">
        <w:rPr>
          <w:rFonts w:ascii="Times New Roman" w:eastAsia="Times New Roman" w:hAnsi="Times New Roman" w:cs="Times New Roman"/>
          <w:sz w:val="20"/>
          <w:szCs w:val="20"/>
          <w:lang w:val="es-ES"/>
          <w:rPrChange w:id="127" w:author="Nugroho Priyo Adi" w:date="2025-02-21T07:44:00Z" w16du:dateUtc="2025-02-21T00:44:00Z">
            <w:rPr>
              <w:rFonts w:ascii="Times New Roman" w:eastAsia="Times New Roman" w:hAnsi="Times New Roman" w:cs="Times New Roman"/>
              <w:sz w:val="20"/>
              <w:szCs w:val="20"/>
            </w:rPr>
          </w:rPrChange>
        </w:rPr>
        <w:t xml:space="preserve">Perera García, S. S., Fernández Suárez, K., Pérez Ortega, E. J., Mujica Pérez, Y., Pérez-Pérez, R., Rodríguez </w:t>
      </w:r>
      <w:proofErr w:type="spellStart"/>
      <w:r w:rsidRPr="006C703B">
        <w:rPr>
          <w:rFonts w:ascii="Times New Roman" w:eastAsia="Times New Roman" w:hAnsi="Times New Roman" w:cs="Times New Roman"/>
          <w:sz w:val="20"/>
          <w:szCs w:val="20"/>
          <w:lang w:val="es-ES"/>
          <w:rPrChange w:id="128" w:author="Nugroho Priyo Adi" w:date="2025-02-21T07:44:00Z" w16du:dateUtc="2025-02-21T00:44:00Z">
            <w:rPr>
              <w:rFonts w:ascii="Times New Roman" w:eastAsia="Times New Roman" w:hAnsi="Times New Roman" w:cs="Times New Roman"/>
              <w:sz w:val="20"/>
              <w:szCs w:val="20"/>
            </w:rPr>
          </w:rPrChange>
        </w:rPr>
        <w:t>Yon</w:t>
      </w:r>
      <w:proofErr w:type="spellEnd"/>
      <w:r w:rsidRPr="006C703B">
        <w:rPr>
          <w:rFonts w:ascii="Times New Roman" w:eastAsia="Times New Roman" w:hAnsi="Times New Roman" w:cs="Times New Roman"/>
          <w:sz w:val="20"/>
          <w:szCs w:val="20"/>
          <w:lang w:val="es-ES"/>
          <w:rPrChange w:id="129" w:author="Nugroho Priyo Adi" w:date="2025-02-21T07:44:00Z" w16du:dateUtc="2025-02-21T00:44:00Z">
            <w:rPr>
              <w:rFonts w:ascii="Times New Roman" w:eastAsia="Times New Roman" w:hAnsi="Times New Roman" w:cs="Times New Roman"/>
              <w:sz w:val="20"/>
              <w:szCs w:val="20"/>
            </w:rPr>
          </w:rPrChange>
        </w:rPr>
        <w:t xml:space="preserve">, Y., &amp; </w:t>
      </w:r>
      <w:proofErr w:type="spellStart"/>
      <w:r w:rsidRPr="006C703B">
        <w:rPr>
          <w:rFonts w:ascii="Times New Roman" w:eastAsia="Times New Roman" w:hAnsi="Times New Roman" w:cs="Times New Roman"/>
          <w:sz w:val="20"/>
          <w:szCs w:val="20"/>
          <w:lang w:val="es-ES"/>
          <w:rPrChange w:id="130" w:author="Nugroho Priyo Adi" w:date="2025-02-21T07:44:00Z" w16du:dateUtc="2025-02-21T00:44:00Z">
            <w:rPr>
              <w:rFonts w:ascii="Times New Roman" w:eastAsia="Times New Roman" w:hAnsi="Times New Roman" w:cs="Times New Roman"/>
              <w:sz w:val="20"/>
              <w:szCs w:val="20"/>
            </w:rPr>
          </w:rPrChange>
        </w:rPr>
        <w:t>Haesaert</w:t>
      </w:r>
      <w:proofErr w:type="spellEnd"/>
      <w:r w:rsidRPr="006C703B">
        <w:rPr>
          <w:rFonts w:ascii="Times New Roman" w:eastAsia="Times New Roman" w:hAnsi="Times New Roman" w:cs="Times New Roman"/>
          <w:sz w:val="20"/>
          <w:szCs w:val="20"/>
          <w:lang w:val="es-ES"/>
          <w:rPrChange w:id="131" w:author="Nugroho Priyo Adi" w:date="2025-02-21T07:44:00Z" w16du:dateUtc="2025-02-21T00:44:00Z">
            <w:rPr>
              <w:rFonts w:ascii="Times New Roman" w:eastAsia="Times New Roman" w:hAnsi="Times New Roman" w:cs="Times New Roman"/>
              <w:sz w:val="20"/>
              <w:szCs w:val="20"/>
            </w:rPr>
          </w:rPrChange>
        </w:rPr>
        <w:t xml:space="preserve">, G. (2022). </w:t>
      </w:r>
      <w:r w:rsidRPr="006D26DB">
        <w:rPr>
          <w:rFonts w:ascii="Times New Roman" w:eastAsia="Times New Roman" w:hAnsi="Times New Roman" w:cs="Times New Roman"/>
          <w:sz w:val="20"/>
          <w:szCs w:val="20"/>
        </w:rPr>
        <w:t xml:space="preserve">In vitro propagation of a </w:t>
      </w:r>
      <w:proofErr w:type="spellStart"/>
      <w:r w:rsidRPr="006D26DB">
        <w:rPr>
          <w:rFonts w:ascii="Times New Roman" w:eastAsia="Times New Roman" w:hAnsi="Times New Roman" w:cs="Times New Roman"/>
          <w:sz w:val="20"/>
          <w:szCs w:val="20"/>
        </w:rPr>
        <w:t>cuban</w:t>
      </w:r>
      <w:proofErr w:type="spellEnd"/>
      <w:r w:rsidRPr="006D26DB">
        <w:rPr>
          <w:rFonts w:ascii="Times New Roman" w:eastAsia="Times New Roman" w:hAnsi="Times New Roman" w:cs="Times New Roman"/>
          <w:sz w:val="20"/>
          <w:szCs w:val="20"/>
        </w:rPr>
        <w:t xml:space="preserve"> Arbuscular Mycorrhizal Fungal strain and </w:t>
      </w:r>
      <w:proofErr w:type="spellStart"/>
      <w:r w:rsidRPr="006D26DB">
        <w:rPr>
          <w:rFonts w:ascii="Times New Roman" w:eastAsia="Times New Roman" w:hAnsi="Times New Roman" w:cs="Times New Roman"/>
          <w:sz w:val="20"/>
          <w:szCs w:val="20"/>
        </w:rPr>
        <w:t>factible</w:t>
      </w:r>
      <w:proofErr w:type="spellEnd"/>
      <w:r w:rsidRPr="006D26DB">
        <w:rPr>
          <w:rFonts w:ascii="Times New Roman" w:eastAsia="Times New Roman" w:hAnsi="Times New Roman" w:cs="Times New Roman"/>
          <w:sz w:val="20"/>
          <w:szCs w:val="20"/>
        </w:rPr>
        <w:t xml:space="preserve"> bacteria's association. </w:t>
      </w:r>
      <w:r w:rsidRPr="006C703B">
        <w:rPr>
          <w:rFonts w:ascii="Times New Roman" w:eastAsia="Times New Roman" w:hAnsi="Times New Roman" w:cs="Times New Roman"/>
          <w:sz w:val="20"/>
          <w:szCs w:val="20"/>
          <w:lang w:val="es-ES"/>
          <w:rPrChange w:id="132" w:author="Nugroho Priyo Adi" w:date="2025-02-21T07:44:00Z" w16du:dateUtc="2025-02-21T00:44:00Z">
            <w:rPr>
              <w:rFonts w:ascii="Times New Roman" w:eastAsia="Times New Roman" w:hAnsi="Times New Roman" w:cs="Times New Roman"/>
              <w:sz w:val="20"/>
              <w:szCs w:val="20"/>
            </w:rPr>
          </w:rPrChange>
        </w:rPr>
        <w:t xml:space="preserve">Revista Colombiana de Biotecnología, 24(2), 36-45. </w:t>
      </w:r>
      <w:r>
        <w:fldChar w:fldCharType="begin"/>
      </w:r>
      <w:r w:rsidRPr="006C703B">
        <w:rPr>
          <w:lang w:val="es-ES"/>
          <w:rPrChange w:id="133" w:author="Nugroho Priyo Adi" w:date="2025-02-21T07:44:00Z" w16du:dateUtc="2025-02-21T00:44:00Z">
            <w:rPr/>
          </w:rPrChange>
        </w:rPr>
        <w:instrText>HYPERLINK "https://doi.org/10.15446/rev.colomb.biote.v24n2.100841" \h</w:instrText>
      </w:r>
      <w:r>
        <w:fldChar w:fldCharType="separate"/>
      </w:r>
      <w:r w:rsidRPr="006C703B">
        <w:rPr>
          <w:rFonts w:ascii="Times New Roman" w:eastAsia="Times New Roman" w:hAnsi="Times New Roman" w:cs="Times New Roman"/>
          <w:color w:val="1155CC"/>
          <w:sz w:val="20"/>
          <w:szCs w:val="20"/>
          <w:u w:val="single"/>
          <w:lang w:val="es-ES"/>
          <w:rPrChange w:id="134" w:author="Nugroho Priyo Adi" w:date="2025-02-21T07:44:00Z" w16du:dateUtc="2025-02-21T00:44:00Z">
            <w:rPr>
              <w:rFonts w:ascii="Times New Roman" w:eastAsia="Times New Roman" w:hAnsi="Times New Roman" w:cs="Times New Roman"/>
              <w:color w:val="1155CC"/>
              <w:sz w:val="20"/>
              <w:szCs w:val="20"/>
              <w:u w:val="single"/>
            </w:rPr>
          </w:rPrChange>
        </w:rPr>
        <w:t>https://doi.org/10.15446/rev.colomb.biote.v24n2.100841</w:t>
      </w:r>
      <w:r>
        <w:fldChar w:fldCharType="end"/>
      </w:r>
      <w:r w:rsidR="001D1851" w:rsidRPr="006C703B">
        <w:rPr>
          <w:rFonts w:ascii="Times New Roman" w:hAnsi="Times New Roman" w:cs="Times New Roman"/>
          <w:sz w:val="20"/>
          <w:szCs w:val="20"/>
          <w:lang w:val="es-ES"/>
          <w:rPrChange w:id="135" w:author="Nugroho Priyo Adi" w:date="2025-02-21T07:44:00Z" w16du:dateUtc="2025-02-21T00:44:00Z">
            <w:rPr>
              <w:rFonts w:ascii="Times New Roman" w:hAnsi="Times New Roman" w:cs="Times New Roman"/>
              <w:sz w:val="20"/>
              <w:szCs w:val="20"/>
            </w:rPr>
          </w:rPrChange>
        </w:rPr>
        <w:t>.</w:t>
      </w:r>
    </w:p>
    <w:p w14:paraId="4F4ECF7F" w14:textId="2F439694" w:rsidR="00663F65" w:rsidRPr="009227F8" w:rsidRDefault="00225772" w:rsidP="009227F8">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Puri, A., &amp; </w:t>
      </w:r>
      <w:proofErr w:type="spellStart"/>
      <w:r w:rsidRPr="006D26DB">
        <w:rPr>
          <w:rFonts w:ascii="Times New Roman" w:eastAsia="Times New Roman" w:hAnsi="Times New Roman" w:cs="Times New Roman"/>
          <w:sz w:val="20"/>
          <w:szCs w:val="20"/>
        </w:rPr>
        <w:t>Adholeya</w:t>
      </w:r>
      <w:proofErr w:type="spellEnd"/>
      <w:r w:rsidRPr="006D26DB">
        <w:rPr>
          <w:rFonts w:ascii="Times New Roman" w:eastAsia="Times New Roman" w:hAnsi="Times New Roman" w:cs="Times New Roman"/>
          <w:sz w:val="20"/>
          <w:szCs w:val="20"/>
        </w:rPr>
        <w:t xml:space="preserve">, A. (2013). A new system using Solanum tuberosum for the co-cultivation of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and its potential for mass producing spores of arbuscular mycorrhizal fungi. Symbiosis, 59, 87-97. </w:t>
      </w:r>
      <w:hyperlink r:id="rId39">
        <w:r w:rsidRPr="006D26DB">
          <w:rPr>
            <w:rFonts w:ascii="Times New Roman" w:eastAsia="Times New Roman" w:hAnsi="Times New Roman" w:cs="Times New Roman"/>
            <w:color w:val="1155CC"/>
            <w:sz w:val="20"/>
            <w:szCs w:val="20"/>
            <w:u w:val="single"/>
          </w:rPr>
          <w:t>https://doi.org/10.1007/s13199-012-0213-z</w:t>
        </w:r>
      </w:hyperlink>
      <w:r w:rsidR="001D1851" w:rsidRPr="006D26DB">
        <w:rPr>
          <w:rFonts w:ascii="Times New Roman" w:hAnsi="Times New Roman" w:cs="Times New Roman"/>
          <w:sz w:val="20"/>
          <w:szCs w:val="20"/>
        </w:rPr>
        <w:t>.</w:t>
      </w:r>
    </w:p>
    <w:p w14:paraId="7CA4541C" w14:textId="696F65EC"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Radha, V., Marimuthu, R. P., &amp; Kumutha, K. (2015). Sporulation of arbuscular mycorrhizal fungus,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through root organ culture. Applied Biological Research, 17(1), 38-47. </w:t>
      </w:r>
      <w:hyperlink r:id="rId40">
        <w:r w:rsidRPr="006D26DB">
          <w:rPr>
            <w:rFonts w:ascii="Times New Roman" w:eastAsia="Times New Roman" w:hAnsi="Times New Roman" w:cs="Times New Roman"/>
            <w:color w:val="1155CC"/>
            <w:sz w:val="20"/>
            <w:szCs w:val="20"/>
            <w:u w:val="single"/>
          </w:rPr>
          <w:t>http://dx.doi.org/10.5958/0974-4517.2015.00006.3</w:t>
        </w:r>
      </w:hyperlink>
      <w:r w:rsidR="001B378A" w:rsidRPr="006D26DB">
        <w:rPr>
          <w:rFonts w:ascii="Times New Roman" w:hAnsi="Times New Roman" w:cs="Times New Roman"/>
          <w:sz w:val="20"/>
          <w:szCs w:val="20"/>
        </w:rPr>
        <w:t>.</w:t>
      </w:r>
    </w:p>
    <w:p w14:paraId="56713720" w14:textId="1F004BFA"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Raj, B. M., Kumar, R. B., Rao, G. V., &amp; Murthy, K. S. R. (2017). An </w:t>
      </w:r>
      <w:proofErr w:type="spellStart"/>
      <w:r w:rsidRPr="006D26DB">
        <w:rPr>
          <w:rFonts w:ascii="Times New Roman" w:eastAsia="Times New Roman" w:hAnsi="Times New Roman" w:cs="Times New Roman"/>
          <w:sz w:val="20"/>
          <w:szCs w:val="20"/>
        </w:rPr>
        <w:t>optimised</w:t>
      </w:r>
      <w:proofErr w:type="spellEnd"/>
      <w:r w:rsidRPr="006D26DB">
        <w:rPr>
          <w:rFonts w:ascii="Times New Roman" w:eastAsia="Times New Roman" w:hAnsi="Times New Roman" w:cs="Times New Roman"/>
          <w:sz w:val="20"/>
          <w:szCs w:val="20"/>
        </w:rPr>
        <w:t xml:space="preserve"> in vitro protocol for mass production of </w:t>
      </w:r>
      <w:proofErr w:type="spellStart"/>
      <w:r w:rsidRPr="006D26DB">
        <w:rPr>
          <w:rFonts w:ascii="Times New Roman" w:eastAsia="Times New Roman" w:hAnsi="Times New Roman" w:cs="Times New Roman"/>
          <w:sz w:val="20"/>
          <w:szCs w:val="20"/>
        </w:rPr>
        <w:t>Rhizophagus</w:t>
      </w:r>
      <w:proofErr w:type="spellEnd"/>
      <w:r w:rsidRPr="006D26DB">
        <w:rPr>
          <w:rFonts w:ascii="Times New Roman" w:eastAsia="Times New Roman" w:hAnsi="Times New Roman" w:cs="Times New Roman"/>
          <w:sz w:val="20"/>
          <w:szCs w:val="20"/>
        </w:rPr>
        <w:t xml:space="preserve"> irregularis spores-for sustainable agriculture. African Journal of Bacteriology Research, 9(4), 21-29.</w:t>
      </w:r>
    </w:p>
    <w:p w14:paraId="08127779" w14:textId="01D0DF1B"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C703B">
        <w:rPr>
          <w:rFonts w:ascii="Times New Roman" w:eastAsia="Times New Roman" w:hAnsi="Times New Roman" w:cs="Times New Roman"/>
          <w:sz w:val="20"/>
          <w:szCs w:val="20"/>
          <w:lang w:val="es-ES"/>
          <w:rPrChange w:id="136" w:author="Nugroho Priyo Adi" w:date="2025-02-21T07:44:00Z" w16du:dateUtc="2025-02-21T00:44:00Z">
            <w:rPr>
              <w:rFonts w:ascii="Times New Roman" w:eastAsia="Times New Roman" w:hAnsi="Times New Roman" w:cs="Times New Roman"/>
              <w:sz w:val="20"/>
              <w:szCs w:val="20"/>
            </w:rPr>
          </w:rPrChange>
        </w:rPr>
        <w:t>Rezaee</w:t>
      </w:r>
      <w:proofErr w:type="spellEnd"/>
      <w:r w:rsidRPr="006C703B">
        <w:rPr>
          <w:rFonts w:ascii="Times New Roman" w:eastAsia="Times New Roman" w:hAnsi="Times New Roman" w:cs="Times New Roman"/>
          <w:sz w:val="20"/>
          <w:szCs w:val="20"/>
          <w:lang w:val="es-ES"/>
          <w:rPrChange w:id="137"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38" w:author="Nugroho Priyo Adi" w:date="2025-02-21T07:44:00Z" w16du:dateUtc="2025-02-21T00:44:00Z">
            <w:rPr>
              <w:rFonts w:ascii="Times New Roman" w:eastAsia="Times New Roman" w:hAnsi="Times New Roman" w:cs="Times New Roman"/>
              <w:sz w:val="20"/>
              <w:szCs w:val="20"/>
            </w:rPr>
          </w:rPrChange>
        </w:rPr>
        <w:t>Danesh</w:t>
      </w:r>
      <w:proofErr w:type="spellEnd"/>
      <w:r w:rsidRPr="006C703B">
        <w:rPr>
          <w:rFonts w:ascii="Times New Roman" w:eastAsia="Times New Roman" w:hAnsi="Times New Roman" w:cs="Times New Roman"/>
          <w:sz w:val="20"/>
          <w:szCs w:val="20"/>
          <w:lang w:val="es-ES"/>
          <w:rPrChange w:id="139" w:author="Nugroho Priyo Adi" w:date="2025-02-21T07:44:00Z" w16du:dateUtc="2025-02-21T00:44:00Z">
            <w:rPr>
              <w:rFonts w:ascii="Times New Roman" w:eastAsia="Times New Roman" w:hAnsi="Times New Roman" w:cs="Times New Roman"/>
              <w:sz w:val="20"/>
              <w:szCs w:val="20"/>
            </w:rPr>
          </w:rPrChange>
        </w:rPr>
        <w:t xml:space="preserve">, Y., </w:t>
      </w:r>
      <w:proofErr w:type="spellStart"/>
      <w:r w:rsidRPr="006C703B">
        <w:rPr>
          <w:rFonts w:ascii="Times New Roman" w:eastAsia="Times New Roman" w:hAnsi="Times New Roman" w:cs="Times New Roman"/>
          <w:sz w:val="20"/>
          <w:szCs w:val="20"/>
          <w:lang w:val="es-ES"/>
          <w:rPrChange w:id="140" w:author="Nugroho Priyo Adi" w:date="2025-02-21T07:44:00Z" w16du:dateUtc="2025-02-21T00:44:00Z">
            <w:rPr>
              <w:rFonts w:ascii="Times New Roman" w:eastAsia="Times New Roman" w:hAnsi="Times New Roman" w:cs="Times New Roman"/>
              <w:sz w:val="20"/>
              <w:szCs w:val="20"/>
            </w:rPr>
          </w:rPrChange>
        </w:rPr>
        <w:t>Najafi</w:t>
      </w:r>
      <w:proofErr w:type="spellEnd"/>
      <w:r w:rsidRPr="006C703B">
        <w:rPr>
          <w:rFonts w:ascii="Times New Roman" w:eastAsia="Times New Roman" w:hAnsi="Times New Roman" w:cs="Times New Roman"/>
          <w:sz w:val="20"/>
          <w:szCs w:val="20"/>
          <w:lang w:val="es-ES"/>
          <w:rPrChange w:id="141" w:author="Nugroho Priyo Adi" w:date="2025-02-21T07:44:00Z" w16du:dateUtc="2025-02-21T00:44:00Z">
            <w:rPr>
              <w:rFonts w:ascii="Times New Roman" w:eastAsia="Times New Roman" w:hAnsi="Times New Roman" w:cs="Times New Roman"/>
              <w:sz w:val="20"/>
              <w:szCs w:val="20"/>
            </w:rPr>
          </w:rPrChange>
        </w:rPr>
        <w:t xml:space="preserve">, S., &amp; </w:t>
      </w:r>
      <w:proofErr w:type="spellStart"/>
      <w:r w:rsidRPr="006C703B">
        <w:rPr>
          <w:rFonts w:ascii="Times New Roman" w:eastAsia="Times New Roman" w:hAnsi="Times New Roman" w:cs="Times New Roman"/>
          <w:sz w:val="20"/>
          <w:szCs w:val="20"/>
          <w:lang w:val="es-ES"/>
          <w:rPrChange w:id="142" w:author="Nugroho Priyo Adi" w:date="2025-02-21T07:44:00Z" w16du:dateUtc="2025-02-21T00:44:00Z">
            <w:rPr>
              <w:rFonts w:ascii="Times New Roman" w:eastAsia="Times New Roman" w:hAnsi="Times New Roman" w:cs="Times New Roman"/>
              <w:sz w:val="20"/>
              <w:szCs w:val="20"/>
            </w:rPr>
          </w:rPrChange>
        </w:rPr>
        <w:t>Demir</w:t>
      </w:r>
      <w:proofErr w:type="spellEnd"/>
      <w:r w:rsidRPr="006C703B">
        <w:rPr>
          <w:rFonts w:ascii="Times New Roman" w:eastAsia="Times New Roman" w:hAnsi="Times New Roman" w:cs="Times New Roman"/>
          <w:sz w:val="20"/>
          <w:szCs w:val="20"/>
          <w:lang w:val="es-ES"/>
          <w:rPrChange w:id="143" w:author="Nugroho Priyo Adi" w:date="2025-02-21T07:44:00Z" w16du:dateUtc="2025-02-21T00:44:00Z">
            <w:rPr>
              <w:rFonts w:ascii="Times New Roman" w:eastAsia="Times New Roman" w:hAnsi="Times New Roman" w:cs="Times New Roman"/>
              <w:sz w:val="20"/>
              <w:szCs w:val="20"/>
            </w:rPr>
          </w:rPrChange>
        </w:rPr>
        <w:t xml:space="preserve">, S. (2016). </w:t>
      </w:r>
      <w:proofErr w:type="spellStart"/>
      <w:r w:rsidRPr="006C703B">
        <w:rPr>
          <w:rFonts w:ascii="Times New Roman" w:eastAsia="Times New Roman" w:hAnsi="Times New Roman" w:cs="Times New Roman"/>
          <w:sz w:val="20"/>
          <w:szCs w:val="20"/>
          <w:lang w:val="es-ES"/>
          <w:rPrChange w:id="144" w:author="Nugroho Priyo Adi" w:date="2025-02-21T07:44:00Z" w16du:dateUtc="2025-02-21T00:44:00Z">
            <w:rPr>
              <w:rFonts w:ascii="Times New Roman" w:eastAsia="Times New Roman" w:hAnsi="Times New Roman" w:cs="Times New Roman"/>
              <w:sz w:val="20"/>
              <w:szCs w:val="20"/>
            </w:rPr>
          </w:rPrChange>
        </w:rPr>
        <w:t>Using</w:t>
      </w:r>
      <w:proofErr w:type="spellEnd"/>
      <w:r w:rsidRPr="006C703B">
        <w:rPr>
          <w:rFonts w:ascii="Times New Roman" w:eastAsia="Times New Roman" w:hAnsi="Times New Roman" w:cs="Times New Roman"/>
          <w:sz w:val="20"/>
          <w:szCs w:val="20"/>
          <w:lang w:val="es-ES"/>
          <w:rPrChange w:id="145" w:author="Nugroho Priyo Adi" w:date="2025-02-21T07:44:00Z" w16du:dateUtc="2025-02-21T00:44:00Z">
            <w:rPr>
              <w:rFonts w:ascii="Times New Roman" w:eastAsia="Times New Roman" w:hAnsi="Times New Roman" w:cs="Times New Roman"/>
              <w:sz w:val="20"/>
              <w:szCs w:val="20"/>
            </w:rPr>
          </w:rPrChange>
        </w:rPr>
        <w:t xml:space="preserve"> in vitro </w:t>
      </w:r>
      <w:proofErr w:type="spellStart"/>
      <w:r w:rsidRPr="006C703B">
        <w:rPr>
          <w:rFonts w:ascii="Times New Roman" w:eastAsia="Times New Roman" w:hAnsi="Times New Roman" w:cs="Times New Roman"/>
          <w:sz w:val="20"/>
          <w:szCs w:val="20"/>
          <w:lang w:val="es-ES"/>
          <w:rPrChange w:id="146" w:author="Nugroho Priyo Adi" w:date="2025-02-21T07:44:00Z" w16du:dateUtc="2025-02-21T00:44:00Z">
            <w:rPr>
              <w:rFonts w:ascii="Times New Roman" w:eastAsia="Times New Roman" w:hAnsi="Times New Roman" w:cs="Times New Roman"/>
              <w:sz w:val="20"/>
              <w:szCs w:val="20"/>
            </w:rPr>
          </w:rPrChange>
        </w:rPr>
        <w:t>culturing</w:t>
      </w:r>
      <w:proofErr w:type="spellEnd"/>
      <w:r w:rsidRPr="006C703B">
        <w:rPr>
          <w:rFonts w:ascii="Times New Roman" w:eastAsia="Times New Roman" w:hAnsi="Times New Roman" w:cs="Times New Roman"/>
          <w:sz w:val="20"/>
          <w:szCs w:val="20"/>
          <w:lang w:val="es-ES"/>
          <w:rPrChange w:id="147"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48" w:author="Nugroho Priyo Adi" w:date="2025-02-21T07:44:00Z" w16du:dateUtc="2025-02-21T00:44:00Z">
            <w:rPr>
              <w:rFonts w:ascii="Times New Roman" w:eastAsia="Times New Roman" w:hAnsi="Times New Roman" w:cs="Times New Roman"/>
              <w:sz w:val="20"/>
              <w:szCs w:val="20"/>
            </w:rPr>
          </w:rPrChange>
        </w:rPr>
        <w:t>technique</w:t>
      </w:r>
      <w:proofErr w:type="spellEnd"/>
      <w:r w:rsidRPr="006C703B">
        <w:rPr>
          <w:rFonts w:ascii="Times New Roman" w:eastAsia="Times New Roman" w:hAnsi="Times New Roman" w:cs="Times New Roman"/>
          <w:sz w:val="20"/>
          <w:szCs w:val="20"/>
          <w:lang w:val="es-ES"/>
          <w:rPrChange w:id="149"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50" w:author="Nugroho Priyo Adi" w:date="2025-02-21T07:44:00Z" w16du:dateUtc="2025-02-21T00:44:00Z">
            <w:rPr>
              <w:rFonts w:ascii="Times New Roman" w:eastAsia="Times New Roman" w:hAnsi="Times New Roman" w:cs="Times New Roman"/>
              <w:sz w:val="20"/>
              <w:szCs w:val="20"/>
            </w:rPr>
          </w:rPrChange>
        </w:rPr>
        <w:t>for</w:t>
      </w:r>
      <w:proofErr w:type="spellEnd"/>
      <w:r w:rsidRPr="006C703B">
        <w:rPr>
          <w:rFonts w:ascii="Times New Roman" w:eastAsia="Times New Roman" w:hAnsi="Times New Roman" w:cs="Times New Roman"/>
          <w:sz w:val="20"/>
          <w:szCs w:val="20"/>
          <w:lang w:val="es-ES"/>
          <w:rPrChange w:id="151"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52" w:author="Nugroho Priyo Adi" w:date="2025-02-21T07:44:00Z" w16du:dateUtc="2025-02-21T00:44:00Z">
            <w:rPr>
              <w:rFonts w:ascii="Times New Roman" w:eastAsia="Times New Roman" w:hAnsi="Times New Roman" w:cs="Times New Roman"/>
              <w:sz w:val="20"/>
              <w:szCs w:val="20"/>
            </w:rPr>
          </w:rPrChange>
        </w:rPr>
        <w:t>studying</w:t>
      </w:r>
      <w:proofErr w:type="spellEnd"/>
      <w:r w:rsidRPr="006C703B">
        <w:rPr>
          <w:rFonts w:ascii="Times New Roman" w:eastAsia="Times New Roman" w:hAnsi="Times New Roman" w:cs="Times New Roman"/>
          <w:sz w:val="20"/>
          <w:szCs w:val="20"/>
          <w:lang w:val="es-ES"/>
          <w:rPrChange w:id="153"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54" w:author="Nugroho Priyo Adi" w:date="2025-02-21T07:44:00Z" w16du:dateUtc="2025-02-21T00:44:00Z">
            <w:rPr>
              <w:rFonts w:ascii="Times New Roman" w:eastAsia="Times New Roman" w:hAnsi="Times New Roman" w:cs="Times New Roman"/>
              <w:sz w:val="20"/>
              <w:szCs w:val="20"/>
            </w:rPr>
          </w:rPrChange>
        </w:rPr>
        <w:t>life</w:t>
      </w:r>
      <w:proofErr w:type="spellEnd"/>
      <w:r w:rsidRPr="006C703B">
        <w:rPr>
          <w:rFonts w:ascii="Times New Roman" w:eastAsia="Times New Roman" w:hAnsi="Times New Roman" w:cs="Times New Roman"/>
          <w:sz w:val="20"/>
          <w:szCs w:val="20"/>
          <w:lang w:val="es-ES"/>
          <w:rPrChange w:id="155"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56" w:author="Nugroho Priyo Adi" w:date="2025-02-21T07:44:00Z" w16du:dateUtc="2025-02-21T00:44:00Z">
            <w:rPr>
              <w:rFonts w:ascii="Times New Roman" w:eastAsia="Times New Roman" w:hAnsi="Times New Roman" w:cs="Times New Roman"/>
              <w:sz w:val="20"/>
              <w:szCs w:val="20"/>
            </w:rPr>
          </w:rPrChange>
        </w:rPr>
        <w:t>cycle</w:t>
      </w:r>
      <w:proofErr w:type="spellEnd"/>
      <w:r w:rsidRPr="006C703B">
        <w:rPr>
          <w:rFonts w:ascii="Times New Roman" w:eastAsia="Times New Roman" w:hAnsi="Times New Roman" w:cs="Times New Roman"/>
          <w:sz w:val="20"/>
          <w:szCs w:val="20"/>
          <w:lang w:val="es-ES"/>
          <w:rPrChange w:id="157"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58" w:author="Nugroho Priyo Adi" w:date="2025-02-21T07:44:00Z" w16du:dateUtc="2025-02-21T00:44:00Z">
            <w:rPr>
              <w:rFonts w:ascii="Times New Roman" w:eastAsia="Times New Roman" w:hAnsi="Times New Roman" w:cs="Times New Roman"/>
              <w:sz w:val="20"/>
              <w:szCs w:val="20"/>
            </w:rPr>
          </w:rPrChange>
        </w:rPr>
        <w:t>of</w:t>
      </w:r>
      <w:proofErr w:type="spellEnd"/>
      <w:r w:rsidRPr="006C703B">
        <w:rPr>
          <w:rFonts w:ascii="Times New Roman" w:eastAsia="Times New Roman" w:hAnsi="Times New Roman" w:cs="Times New Roman"/>
          <w:sz w:val="20"/>
          <w:szCs w:val="20"/>
          <w:lang w:val="es-ES"/>
          <w:rPrChange w:id="159"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60" w:author="Nugroho Priyo Adi" w:date="2025-02-21T07:44:00Z" w16du:dateUtc="2025-02-21T00:44:00Z">
            <w:rPr>
              <w:rFonts w:ascii="Times New Roman" w:eastAsia="Times New Roman" w:hAnsi="Times New Roman" w:cs="Times New Roman"/>
              <w:sz w:val="20"/>
              <w:szCs w:val="20"/>
            </w:rPr>
          </w:rPrChange>
        </w:rPr>
        <w:t>arbuscular</w:t>
      </w:r>
      <w:proofErr w:type="spellEnd"/>
      <w:r w:rsidRPr="006C703B">
        <w:rPr>
          <w:rFonts w:ascii="Times New Roman" w:eastAsia="Times New Roman" w:hAnsi="Times New Roman" w:cs="Times New Roman"/>
          <w:sz w:val="20"/>
          <w:szCs w:val="20"/>
          <w:lang w:val="es-ES"/>
          <w:rPrChange w:id="161"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62" w:author="Nugroho Priyo Adi" w:date="2025-02-21T07:44:00Z" w16du:dateUtc="2025-02-21T00:44:00Z">
            <w:rPr>
              <w:rFonts w:ascii="Times New Roman" w:eastAsia="Times New Roman" w:hAnsi="Times New Roman" w:cs="Times New Roman"/>
              <w:sz w:val="20"/>
              <w:szCs w:val="20"/>
            </w:rPr>
          </w:rPrChange>
        </w:rPr>
        <w:t>mycorrhizal</w:t>
      </w:r>
      <w:proofErr w:type="spellEnd"/>
      <w:r w:rsidRPr="006C703B">
        <w:rPr>
          <w:rFonts w:ascii="Times New Roman" w:eastAsia="Times New Roman" w:hAnsi="Times New Roman" w:cs="Times New Roman"/>
          <w:sz w:val="20"/>
          <w:szCs w:val="20"/>
          <w:lang w:val="es-ES"/>
          <w:rPrChange w:id="163"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64" w:author="Nugroho Priyo Adi" w:date="2025-02-21T07:44:00Z" w16du:dateUtc="2025-02-21T00:44:00Z">
            <w:rPr>
              <w:rFonts w:ascii="Times New Roman" w:eastAsia="Times New Roman" w:hAnsi="Times New Roman" w:cs="Times New Roman"/>
              <w:sz w:val="20"/>
              <w:szCs w:val="20"/>
            </w:rPr>
          </w:rPrChange>
        </w:rPr>
        <w:t>fungus</w:t>
      </w:r>
      <w:proofErr w:type="spellEnd"/>
      <w:r w:rsidRPr="006C703B">
        <w:rPr>
          <w:rFonts w:ascii="Times New Roman" w:eastAsia="Times New Roman" w:hAnsi="Times New Roman" w:cs="Times New Roman"/>
          <w:sz w:val="20"/>
          <w:szCs w:val="20"/>
          <w:lang w:val="es-ES"/>
          <w:rPrChange w:id="165" w:author="Nugroho Priyo Adi" w:date="2025-02-21T07:44:00Z" w16du:dateUtc="2025-02-21T00:44:00Z">
            <w:rPr>
              <w:rFonts w:ascii="Times New Roman" w:eastAsia="Times New Roman" w:hAnsi="Times New Roman" w:cs="Times New Roman"/>
              <w:sz w:val="20"/>
              <w:szCs w:val="20"/>
            </w:rPr>
          </w:rPrChange>
        </w:rPr>
        <w:t xml:space="preserve"> (AMF) </w:t>
      </w:r>
      <w:proofErr w:type="spellStart"/>
      <w:r w:rsidRPr="006C703B">
        <w:rPr>
          <w:rFonts w:ascii="Times New Roman" w:eastAsia="Times New Roman" w:hAnsi="Times New Roman" w:cs="Times New Roman"/>
          <w:sz w:val="20"/>
          <w:szCs w:val="20"/>
          <w:lang w:val="es-ES"/>
          <w:rPrChange w:id="166" w:author="Nugroho Priyo Adi" w:date="2025-02-21T07:44:00Z" w16du:dateUtc="2025-02-21T00:44:00Z">
            <w:rPr>
              <w:rFonts w:ascii="Times New Roman" w:eastAsia="Times New Roman" w:hAnsi="Times New Roman" w:cs="Times New Roman"/>
              <w:sz w:val="20"/>
              <w:szCs w:val="20"/>
            </w:rPr>
          </w:rPrChange>
        </w:rPr>
        <w:t>Glomus</w:t>
      </w:r>
      <w:proofErr w:type="spellEnd"/>
      <w:r w:rsidRPr="006C703B">
        <w:rPr>
          <w:rFonts w:ascii="Times New Roman" w:eastAsia="Times New Roman" w:hAnsi="Times New Roman" w:cs="Times New Roman"/>
          <w:sz w:val="20"/>
          <w:szCs w:val="20"/>
          <w:lang w:val="es-ES"/>
          <w:rPrChange w:id="167"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68" w:author="Nugroho Priyo Adi" w:date="2025-02-21T07:44:00Z" w16du:dateUtc="2025-02-21T00:44:00Z">
            <w:rPr>
              <w:rFonts w:ascii="Times New Roman" w:eastAsia="Times New Roman" w:hAnsi="Times New Roman" w:cs="Times New Roman"/>
              <w:sz w:val="20"/>
              <w:szCs w:val="20"/>
            </w:rPr>
          </w:rPrChange>
        </w:rPr>
        <w:t>intraradices</w:t>
      </w:r>
      <w:proofErr w:type="spellEnd"/>
      <w:r w:rsidRPr="006C703B">
        <w:rPr>
          <w:rFonts w:ascii="Times New Roman" w:eastAsia="Times New Roman" w:hAnsi="Times New Roman" w:cs="Times New Roman"/>
          <w:sz w:val="20"/>
          <w:szCs w:val="20"/>
          <w:lang w:val="es-ES"/>
          <w:rPrChange w:id="169" w:author="Nugroho Priyo Adi" w:date="2025-02-21T07:44:00Z" w16du:dateUtc="2025-02-21T00:44:00Z">
            <w:rPr>
              <w:rFonts w:ascii="Times New Roman" w:eastAsia="Times New Roman" w:hAnsi="Times New Roman" w:cs="Times New Roman"/>
              <w:sz w:val="20"/>
              <w:szCs w:val="20"/>
            </w:rPr>
          </w:rPrChange>
        </w:rPr>
        <w:t xml:space="preserve"> İn vitro </w:t>
      </w:r>
      <w:proofErr w:type="spellStart"/>
      <w:r w:rsidRPr="006C703B">
        <w:rPr>
          <w:rFonts w:ascii="Times New Roman" w:eastAsia="Times New Roman" w:hAnsi="Times New Roman" w:cs="Times New Roman"/>
          <w:sz w:val="20"/>
          <w:szCs w:val="20"/>
          <w:lang w:val="es-ES"/>
          <w:rPrChange w:id="170" w:author="Nugroho Priyo Adi" w:date="2025-02-21T07:44:00Z" w16du:dateUtc="2025-02-21T00:44:00Z">
            <w:rPr>
              <w:rFonts w:ascii="Times New Roman" w:eastAsia="Times New Roman" w:hAnsi="Times New Roman" w:cs="Times New Roman"/>
              <w:sz w:val="20"/>
              <w:szCs w:val="20"/>
            </w:rPr>
          </w:rPrChange>
        </w:rPr>
        <w:t>kültür</w:t>
      </w:r>
      <w:proofErr w:type="spellEnd"/>
      <w:r w:rsidRPr="006C703B">
        <w:rPr>
          <w:rFonts w:ascii="Times New Roman" w:eastAsia="Times New Roman" w:hAnsi="Times New Roman" w:cs="Times New Roman"/>
          <w:sz w:val="20"/>
          <w:szCs w:val="20"/>
          <w:lang w:val="es-ES"/>
          <w:rPrChange w:id="171"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72" w:author="Nugroho Priyo Adi" w:date="2025-02-21T07:44:00Z" w16du:dateUtc="2025-02-21T00:44:00Z">
            <w:rPr>
              <w:rFonts w:ascii="Times New Roman" w:eastAsia="Times New Roman" w:hAnsi="Times New Roman" w:cs="Times New Roman"/>
              <w:sz w:val="20"/>
              <w:szCs w:val="20"/>
            </w:rPr>
          </w:rPrChange>
        </w:rPr>
        <w:t>tekniği</w:t>
      </w:r>
      <w:proofErr w:type="spellEnd"/>
      <w:r w:rsidRPr="006C703B">
        <w:rPr>
          <w:rFonts w:ascii="Times New Roman" w:eastAsia="Times New Roman" w:hAnsi="Times New Roman" w:cs="Times New Roman"/>
          <w:sz w:val="20"/>
          <w:szCs w:val="20"/>
          <w:lang w:val="es-ES"/>
          <w:rPrChange w:id="173"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74" w:author="Nugroho Priyo Adi" w:date="2025-02-21T07:44:00Z" w16du:dateUtc="2025-02-21T00:44:00Z">
            <w:rPr>
              <w:rFonts w:ascii="Times New Roman" w:eastAsia="Times New Roman" w:hAnsi="Times New Roman" w:cs="Times New Roman"/>
              <w:sz w:val="20"/>
              <w:szCs w:val="20"/>
            </w:rPr>
          </w:rPrChange>
        </w:rPr>
        <w:t>kullanılarak</w:t>
      </w:r>
      <w:proofErr w:type="spellEnd"/>
      <w:r w:rsidRPr="006C703B">
        <w:rPr>
          <w:rFonts w:ascii="Times New Roman" w:eastAsia="Times New Roman" w:hAnsi="Times New Roman" w:cs="Times New Roman"/>
          <w:sz w:val="20"/>
          <w:szCs w:val="20"/>
          <w:lang w:val="es-ES"/>
          <w:rPrChange w:id="175"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76" w:author="Nugroho Priyo Adi" w:date="2025-02-21T07:44:00Z" w16du:dateUtc="2025-02-21T00:44:00Z">
            <w:rPr>
              <w:rFonts w:ascii="Times New Roman" w:eastAsia="Times New Roman" w:hAnsi="Times New Roman" w:cs="Times New Roman"/>
              <w:sz w:val="20"/>
              <w:szCs w:val="20"/>
            </w:rPr>
          </w:rPrChange>
        </w:rPr>
        <w:t>arbusküler</w:t>
      </w:r>
      <w:proofErr w:type="spellEnd"/>
      <w:r w:rsidRPr="006C703B">
        <w:rPr>
          <w:rFonts w:ascii="Times New Roman" w:eastAsia="Times New Roman" w:hAnsi="Times New Roman" w:cs="Times New Roman"/>
          <w:sz w:val="20"/>
          <w:szCs w:val="20"/>
          <w:lang w:val="es-ES"/>
          <w:rPrChange w:id="177"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78" w:author="Nugroho Priyo Adi" w:date="2025-02-21T07:44:00Z" w16du:dateUtc="2025-02-21T00:44:00Z">
            <w:rPr>
              <w:rFonts w:ascii="Times New Roman" w:eastAsia="Times New Roman" w:hAnsi="Times New Roman" w:cs="Times New Roman"/>
              <w:sz w:val="20"/>
              <w:szCs w:val="20"/>
            </w:rPr>
          </w:rPrChange>
        </w:rPr>
        <w:t>mikorhizal</w:t>
      </w:r>
      <w:proofErr w:type="spellEnd"/>
      <w:r w:rsidRPr="006C703B">
        <w:rPr>
          <w:rFonts w:ascii="Times New Roman" w:eastAsia="Times New Roman" w:hAnsi="Times New Roman" w:cs="Times New Roman"/>
          <w:sz w:val="20"/>
          <w:szCs w:val="20"/>
          <w:lang w:val="es-ES"/>
          <w:rPrChange w:id="179"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80" w:author="Nugroho Priyo Adi" w:date="2025-02-21T07:44:00Z" w16du:dateUtc="2025-02-21T00:44:00Z">
            <w:rPr>
              <w:rFonts w:ascii="Times New Roman" w:eastAsia="Times New Roman" w:hAnsi="Times New Roman" w:cs="Times New Roman"/>
              <w:sz w:val="20"/>
              <w:szCs w:val="20"/>
            </w:rPr>
          </w:rPrChange>
        </w:rPr>
        <w:t>fungus</w:t>
      </w:r>
      <w:proofErr w:type="spellEnd"/>
      <w:r w:rsidRPr="006C703B">
        <w:rPr>
          <w:rFonts w:ascii="Times New Roman" w:eastAsia="Times New Roman" w:hAnsi="Times New Roman" w:cs="Times New Roman"/>
          <w:sz w:val="20"/>
          <w:szCs w:val="20"/>
          <w:lang w:val="es-ES"/>
          <w:rPrChange w:id="181" w:author="Nugroho Priyo Adi" w:date="2025-02-21T07:44:00Z" w16du:dateUtc="2025-02-21T00:44:00Z">
            <w:rPr>
              <w:rFonts w:ascii="Times New Roman" w:eastAsia="Times New Roman" w:hAnsi="Times New Roman" w:cs="Times New Roman"/>
              <w:sz w:val="20"/>
              <w:szCs w:val="20"/>
            </w:rPr>
          </w:rPrChange>
        </w:rPr>
        <w:t xml:space="preserve"> (AMF) </w:t>
      </w:r>
      <w:proofErr w:type="spellStart"/>
      <w:r w:rsidRPr="006C703B">
        <w:rPr>
          <w:rFonts w:ascii="Times New Roman" w:eastAsia="Times New Roman" w:hAnsi="Times New Roman" w:cs="Times New Roman"/>
          <w:sz w:val="20"/>
          <w:szCs w:val="20"/>
          <w:lang w:val="es-ES"/>
          <w:rPrChange w:id="182" w:author="Nugroho Priyo Adi" w:date="2025-02-21T07:44:00Z" w16du:dateUtc="2025-02-21T00:44:00Z">
            <w:rPr>
              <w:rFonts w:ascii="Times New Roman" w:eastAsia="Times New Roman" w:hAnsi="Times New Roman" w:cs="Times New Roman"/>
              <w:sz w:val="20"/>
              <w:szCs w:val="20"/>
            </w:rPr>
          </w:rPrChange>
        </w:rPr>
        <w:t>Glomus</w:t>
      </w:r>
      <w:proofErr w:type="spellEnd"/>
      <w:r w:rsidRPr="006C703B">
        <w:rPr>
          <w:rFonts w:ascii="Times New Roman" w:eastAsia="Times New Roman" w:hAnsi="Times New Roman" w:cs="Times New Roman"/>
          <w:sz w:val="20"/>
          <w:szCs w:val="20"/>
          <w:lang w:val="es-ES"/>
          <w:rPrChange w:id="183"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84" w:author="Nugroho Priyo Adi" w:date="2025-02-21T07:44:00Z" w16du:dateUtc="2025-02-21T00:44:00Z">
            <w:rPr>
              <w:rFonts w:ascii="Times New Roman" w:eastAsia="Times New Roman" w:hAnsi="Times New Roman" w:cs="Times New Roman"/>
              <w:sz w:val="20"/>
              <w:szCs w:val="20"/>
            </w:rPr>
          </w:rPrChange>
        </w:rPr>
        <w:t>intraradices</w:t>
      </w:r>
      <w:proofErr w:type="spellEnd"/>
      <w:r w:rsidRPr="006C703B">
        <w:rPr>
          <w:rFonts w:ascii="Times New Roman" w:eastAsia="Times New Roman" w:hAnsi="Times New Roman" w:cs="Times New Roman"/>
          <w:sz w:val="20"/>
          <w:szCs w:val="20"/>
          <w:lang w:val="es-ES"/>
          <w:rPrChange w:id="185" w:author="Nugroho Priyo Adi" w:date="2025-02-21T07:44:00Z" w16du:dateUtc="2025-02-21T00:44:00Z">
            <w:rPr>
              <w:rFonts w:ascii="Times New Roman" w:eastAsia="Times New Roman" w:hAnsi="Times New Roman" w:cs="Times New Roman"/>
              <w:sz w:val="20"/>
              <w:szCs w:val="20"/>
            </w:rPr>
          </w:rPrChange>
        </w:rPr>
        <w:t xml:space="preserve">’ in </w:t>
      </w:r>
      <w:proofErr w:type="spellStart"/>
      <w:r w:rsidRPr="006C703B">
        <w:rPr>
          <w:rFonts w:ascii="Times New Roman" w:eastAsia="Times New Roman" w:hAnsi="Times New Roman" w:cs="Times New Roman"/>
          <w:sz w:val="20"/>
          <w:szCs w:val="20"/>
          <w:lang w:val="es-ES"/>
          <w:rPrChange w:id="186" w:author="Nugroho Priyo Adi" w:date="2025-02-21T07:44:00Z" w16du:dateUtc="2025-02-21T00:44:00Z">
            <w:rPr>
              <w:rFonts w:ascii="Times New Roman" w:eastAsia="Times New Roman" w:hAnsi="Times New Roman" w:cs="Times New Roman"/>
              <w:sz w:val="20"/>
              <w:szCs w:val="20"/>
            </w:rPr>
          </w:rPrChange>
        </w:rPr>
        <w:t>yaşam</w:t>
      </w:r>
      <w:proofErr w:type="spellEnd"/>
      <w:r w:rsidRPr="006C703B">
        <w:rPr>
          <w:rFonts w:ascii="Times New Roman" w:eastAsia="Times New Roman" w:hAnsi="Times New Roman" w:cs="Times New Roman"/>
          <w:sz w:val="20"/>
          <w:szCs w:val="20"/>
          <w:lang w:val="es-ES"/>
          <w:rPrChange w:id="187"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88" w:author="Nugroho Priyo Adi" w:date="2025-02-21T07:44:00Z" w16du:dateUtc="2025-02-21T00:44:00Z">
            <w:rPr>
              <w:rFonts w:ascii="Times New Roman" w:eastAsia="Times New Roman" w:hAnsi="Times New Roman" w:cs="Times New Roman"/>
              <w:sz w:val="20"/>
              <w:szCs w:val="20"/>
            </w:rPr>
          </w:rPrChange>
        </w:rPr>
        <w:t>döngüsü’nün</w:t>
      </w:r>
      <w:proofErr w:type="spellEnd"/>
      <w:r w:rsidRPr="006C703B">
        <w:rPr>
          <w:rFonts w:ascii="Times New Roman" w:eastAsia="Times New Roman" w:hAnsi="Times New Roman" w:cs="Times New Roman"/>
          <w:sz w:val="20"/>
          <w:szCs w:val="20"/>
          <w:lang w:val="es-ES"/>
          <w:rPrChange w:id="189"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C703B">
        <w:rPr>
          <w:rFonts w:ascii="Times New Roman" w:eastAsia="Times New Roman" w:hAnsi="Times New Roman" w:cs="Times New Roman"/>
          <w:sz w:val="20"/>
          <w:szCs w:val="20"/>
          <w:lang w:val="es-ES"/>
          <w:rPrChange w:id="190" w:author="Nugroho Priyo Adi" w:date="2025-02-21T07:44:00Z" w16du:dateUtc="2025-02-21T00:44:00Z">
            <w:rPr>
              <w:rFonts w:ascii="Times New Roman" w:eastAsia="Times New Roman" w:hAnsi="Times New Roman" w:cs="Times New Roman"/>
              <w:sz w:val="20"/>
              <w:szCs w:val="20"/>
            </w:rPr>
          </w:rPrChange>
        </w:rPr>
        <w:t>incelenmesi</w:t>
      </w:r>
      <w:proofErr w:type="spellEnd"/>
      <w:r w:rsidRPr="006C703B">
        <w:rPr>
          <w:rFonts w:ascii="Times New Roman" w:eastAsia="Times New Roman" w:hAnsi="Times New Roman" w:cs="Times New Roman"/>
          <w:sz w:val="20"/>
          <w:szCs w:val="20"/>
          <w:lang w:val="es-ES"/>
          <w:rPrChange w:id="191" w:author="Nugroho Priyo Adi" w:date="2025-02-21T07:44:00Z" w16du:dateUtc="2025-02-21T00:44:00Z">
            <w:rPr>
              <w:rFonts w:ascii="Times New Roman" w:eastAsia="Times New Roman" w:hAnsi="Times New Roman" w:cs="Times New Roman"/>
              <w:sz w:val="20"/>
              <w:szCs w:val="20"/>
            </w:rPr>
          </w:rPrChange>
        </w:rPr>
        <w:t xml:space="preserve">. </w:t>
      </w:r>
      <w:proofErr w:type="spellStart"/>
      <w:r w:rsidRPr="006D26DB">
        <w:rPr>
          <w:rFonts w:ascii="Times New Roman" w:eastAsia="Times New Roman" w:hAnsi="Times New Roman" w:cs="Times New Roman"/>
          <w:sz w:val="20"/>
          <w:szCs w:val="20"/>
        </w:rPr>
        <w:t>Yuzuncu</w:t>
      </w:r>
      <w:proofErr w:type="spellEnd"/>
      <w:r w:rsidRPr="006D26DB">
        <w:rPr>
          <w:rFonts w:ascii="Times New Roman" w:eastAsia="Times New Roman" w:hAnsi="Times New Roman" w:cs="Times New Roman"/>
          <w:sz w:val="20"/>
          <w:szCs w:val="20"/>
        </w:rPr>
        <w:t xml:space="preserve"> </w:t>
      </w:r>
      <w:proofErr w:type="spellStart"/>
      <w:r w:rsidRPr="006D26DB">
        <w:rPr>
          <w:rFonts w:ascii="Times New Roman" w:eastAsia="Times New Roman" w:hAnsi="Times New Roman" w:cs="Times New Roman"/>
          <w:sz w:val="20"/>
          <w:szCs w:val="20"/>
        </w:rPr>
        <w:t>Yil</w:t>
      </w:r>
      <w:proofErr w:type="spellEnd"/>
      <w:r w:rsidRPr="006D26DB">
        <w:rPr>
          <w:rFonts w:ascii="Times New Roman" w:eastAsia="Times New Roman" w:hAnsi="Times New Roman" w:cs="Times New Roman"/>
          <w:sz w:val="20"/>
          <w:szCs w:val="20"/>
        </w:rPr>
        <w:t xml:space="preserve"> University Journal of Agricultural Sciences, 26(2).</w:t>
      </w:r>
    </w:p>
    <w:p w14:paraId="7500D78E" w14:textId="18281352"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Rich, M. K., Nouri, E., </w:t>
      </w:r>
      <w:proofErr w:type="spellStart"/>
      <w:r w:rsidRPr="006D26DB">
        <w:rPr>
          <w:rFonts w:ascii="Times New Roman" w:eastAsia="Times New Roman" w:hAnsi="Times New Roman" w:cs="Times New Roman"/>
          <w:sz w:val="20"/>
          <w:szCs w:val="20"/>
        </w:rPr>
        <w:t>Courty</w:t>
      </w:r>
      <w:proofErr w:type="spellEnd"/>
      <w:r w:rsidRPr="006D26DB">
        <w:rPr>
          <w:rFonts w:ascii="Times New Roman" w:eastAsia="Times New Roman" w:hAnsi="Times New Roman" w:cs="Times New Roman"/>
          <w:sz w:val="20"/>
          <w:szCs w:val="20"/>
        </w:rPr>
        <w:t xml:space="preserve">, P. E., &amp; Reinhardt, D. (2017). Diet of arbuscular mycorrhizal fungi: bread and </w:t>
      </w:r>
      <w:proofErr w:type="gramStart"/>
      <w:r w:rsidRPr="006D26DB">
        <w:rPr>
          <w:rFonts w:ascii="Times New Roman" w:eastAsia="Times New Roman" w:hAnsi="Times New Roman" w:cs="Times New Roman"/>
          <w:sz w:val="20"/>
          <w:szCs w:val="20"/>
        </w:rPr>
        <w:t>butter?.</w:t>
      </w:r>
      <w:proofErr w:type="gramEnd"/>
      <w:r w:rsidRPr="006D26DB">
        <w:rPr>
          <w:rFonts w:ascii="Times New Roman" w:eastAsia="Times New Roman" w:hAnsi="Times New Roman" w:cs="Times New Roman"/>
          <w:sz w:val="20"/>
          <w:szCs w:val="20"/>
        </w:rPr>
        <w:t xml:space="preserve"> Trends in Plant Science, 22(8), 652-660. </w:t>
      </w:r>
      <w:hyperlink r:id="rId41">
        <w:r w:rsidRPr="006D26DB">
          <w:rPr>
            <w:rFonts w:ascii="Times New Roman" w:eastAsia="Times New Roman" w:hAnsi="Times New Roman" w:cs="Times New Roman"/>
            <w:color w:val="1155CC"/>
            <w:sz w:val="20"/>
            <w:szCs w:val="20"/>
            <w:u w:val="single"/>
          </w:rPr>
          <w:t>https://doi.org/10.1016/j.tplants.2017.05.008</w:t>
        </w:r>
      </w:hyperlink>
      <w:r w:rsidR="001B378A" w:rsidRPr="006D26DB">
        <w:rPr>
          <w:rFonts w:ascii="Times New Roman" w:hAnsi="Times New Roman" w:cs="Times New Roman"/>
          <w:sz w:val="20"/>
          <w:szCs w:val="20"/>
        </w:rPr>
        <w:t>.</w:t>
      </w:r>
    </w:p>
    <w:p w14:paraId="19B728FC" w14:textId="01478CB6"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Rosikiewicz</w:t>
      </w:r>
      <w:proofErr w:type="spellEnd"/>
      <w:r w:rsidRPr="006D26DB">
        <w:rPr>
          <w:rFonts w:ascii="Times New Roman" w:eastAsia="Times New Roman" w:hAnsi="Times New Roman" w:cs="Times New Roman"/>
          <w:sz w:val="20"/>
          <w:szCs w:val="20"/>
        </w:rPr>
        <w:t xml:space="preserve">, P., </w:t>
      </w:r>
      <w:proofErr w:type="spellStart"/>
      <w:r w:rsidRPr="006D26DB">
        <w:rPr>
          <w:rFonts w:ascii="Times New Roman" w:eastAsia="Times New Roman" w:hAnsi="Times New Roman" w:cs="Times New Roman"/>
          <w:sz w:val="20"/>
          <w:szCs w:val="20"/>
        </w:rPr>
        <w:t>Bonvin</w:t>
      </w:r>
      <w:proofErr w:type="spellEnd"/>
      <w:r w:rsidRPr="006D26DB">
        <w:rPr>
          <w:rFonts w:ascii="Times New Roman" w:eastAsia="Times New Roman" w:hAnsi="Times New Roman" w:cs="Times New Roman"/>
          <w:sz w:val="20"/>
          <w:szCs w:val="20"/>
        </w:rPr>
        <w:t xml:space="preserve">, J., &amp; Sanders, I. R. (2017). Cost-efficient production of in vitro </w:t>
      </w:r>
      <w:proofErr w:type="spellStart"/>
      <w:r w:rsidRPr="006D26DB">
        <w:rPr>
          <w:rFonts w:ascii="Times New Roman" w:eastAsia="Times New Roman" w:hAnsi="Times New Roman" w:cs="Times New Roman"/>
          <w:sz w:val="20"/>
          <w:szCs w:val="20"/>
        </w:rPr>
        <w:t>Rhizophagus</w:t>
      </w:r>
      <w:proofErr w:type="spellEnd"/>
      <w:r w:rsidRPr="006D26DB">
        <w:rPr>
          <w:rFonts w:ascii="Times New Roman" w:eastAsia="Times New Roman" w:hAnsi="Times New Roman" w:cs="Times New Roman"/>
          <w:sz w:val="20"/>
          <w:szCs w:val="20"/>
        </w:rPr>
        <w:t xml:space="preserve"> irregularis. Mycorrhiza, 27, 477-486. </w:t>
      </w:r>
      <w:hyperlink r:id="rId42">
        <w:r w:rsidRPr="006D26DB">
          <w:rPr>
            <w:rFonts w:ascii="Times New Roman" w:eastAsia="Times New Roman" w:hAnsi="Times New Roman" w:cs="Times New Roman"/>
            <w:color w:val="1155CC"/>
            <w:sz w:val="20"/>
            <w:szCs w:val="20"/>
            <w:u w:val="single"/>
          </w:rPr>
          <w:t>https://doi.org/10.1007/s00572-017-0763-2</w:t>
        </w:r>
      </w:hyperlink>
      <w:r w:rsidR="001B378A" w:rsidRPr="006D26DB">
        <w:rPr>
          <w:rFonts w:ascii="Times New Roman" w:hAnsi="Times New Roman" w:cs="Times New Roman"/>
          <w:sz w:val="20"/>
          <w:szCs w:val="20"/>
        </w:rPr>
        <w:t>.</w:t>
      </w:r>
    </w:p>
    <w:p w14:paraId="24F12F43" w14:textId="4D4D8DA1"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Schuessler, A. (2016). U.S. Patent Application No. 14/913,909.</w:t>
      </w:r>
    </w:p>
    <w:p w14:paraId="4B18F1DD" w14:textId="179C4FC7"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D26DB">
        <w:rPr>
          <w:rFonts w:ascii="Times New Roman" w:eastAsia="Times New Roman" w:hAnsi="Times New Roman" w:cs="Times New Roman"/>
          <w:sz w:val="20"/>
          <w:szCs w:val="20"/>
        </w:rPr>
        <w:t>Schwarzott</w:t>
      </w:r>
      <w:proofErr w:type="spellEnd"/>
      <w:r w:rsidRPr="006D26DB">
        <w:rPr>
          <w:rFonts w:ascii="Times New Roman" w:eastAsia="Times New Roman" w:hAnsi="Times New Roman" w:cs="Times New Roman"/>
          <w:sz w:val="20"/>
          <w:szCs w:val="20"/>
        </w:rPr>
        <w:t xml:space="preserve">, D., Walker, C., &amp; </w:t>
      </w:r>
      <w:proofErr w:type="spellStart"/>
      <w:r w:rsidRPr="006D26DB">
        <w:rPr>
          <w:rFonts w:ascii="Times New Roman" w:eastAsia="Times New Roman" w:hAnsi="Times New Roman" w:cs="Times New Roman"/>
          <w:sz w:val="20"/>
          <w:szCs w:val="20"/>
        </w:rPr>
        <w:t>Schüßler</w:t>
      </w:r>
      <w:proofErr w:type="spellEnd"/>
      <w:r w:rsidRPr="006D26DB">
        <w:rPr>
          <w:rFonts w:ascii="Times New Roman" w:eastAsia="Times New Roman" w:hAnsi="Times New Roman" w:cs="Times New Roman"/>
          <w:sz w:val="20"/>
          <w:szCs w:val="20"/>
        </w:rPr>
        <w:t>, A. (2001). Glomus, the largest genus of the arbuscular mycorrhizal fungi (</w:t>
      </w:r>
      <w:proofErr w:type="spellStart"/>
      <w:r w:rsidRPr="006D26DB">
        <w:rPr>
          <w:rFonts w:ascii="Times New Roman" w:eastAsia="Times New Roman" w:hAnsi="Times New Roman" w:cs="Times New Roman"/>
          <w:sz w:val="20"/>
          <w:szCs w:val="20"/>
        </w:rPr>
        <w:t>Glomales</w:t>
      </w:r>
      <w:proofErr w:type="spellEnd"/>
      <w:r w:rsidRPr="006D26DB">
        <w:rPr>
          <w:rFonts w:ascii="Times New Roman" w:eastAsia="Times New Roman" w:hAnsi="Times New Roman" w:cs="Times New Roman"/>
          <w:sz w:val="20"/>
          <w:szCs w:val="20"/>
        </w:rPr>
        <w:t xml:space="preserve">), is nonmonophyletic. Molecular Phylogenetics and Evolution, 21(2), 190-197. </w:t>
      </w:r>
      <w:hyperlink r:id="rId43">
        <w:r w:rsidRPr="006D26DB">
          <w:rPr>
            <w:rFonts w:ascii="Times New Roman" w:eastAsia="Times New Roman" w:hAnsi="Times New Roman" w:cs="Times New Roman"/>
            <w:color w:val="1155CC"/>
            <w:sz w:val="20"/>
            <w:szCs w:val="20"/>
            <w:u w:val="single"/>
          </w:rPr>
          <w:t>https://doi.org/10.1006/mpev.2001.1007</w:t>
        </w:r>
      </w:hyperlink>
      <w:r w:rsidR="001B378A" w:rsidRPr="006D26DB">
        <w:rPr>
          <w:rFonts w:ascii="Times New Roman" w:hAnsi="Times New Roman" w:cs="Times New Roman"/>
          <w:sz w:val="20"/>
          <w:szCs w:val="20"/>
        </w:rPr>
        <w:t>.</w:t>
      </w:r>
    </w:p>
    <w:p w14:paraId="75CCAC1C" w14:textId="6E9E6454"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Smith, S. E., &amp; Read, D. J. (2010). Mycorrhizal symbiosis. Academic press. </w:t>
      </w:r>
      <w:hyperlink r:id="rId44">
        <w:r w:rsidRPr="006D26DB">
          <w:rPr>
            <w:rFonts w:ascii="Times New Roman" w:eastAsia="Times New Roman" w:hAnsi="Times New Roman" w:cs="Times New Roman"/>
            <w:color w:val="1155CC"/>
            <w:sz w:val="20"/>
            <w:szCs w:val="20"/>
            <w:u w:val="single"/>
          </w:rPr>
          <w:t>https://doi.org/10.2136/sssaj2008.0015br</w:t>
        </w:r>
      </w:hyperlink>
      <w:r w:rsidR="001B378A" w:rsidRPr="006D26DB">
        <w:rPr>
          <w:rFonts w:ascii="Times New Roman" w:hAnsi="Times New Roman" w:cs="Times New Roman"/>
          <w:sz w:val="20"/>
          <w:szCs w:val="20"/>
        </w:rPr>
        <w:t>.</w:t>
      </w:r>
    </w:p>
    <w:p w14:paraId="5F4EDDE4" w14:textId="3B40A35A"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C703B">
        <w:rPr>
          <w:rFonts w:ascii="Times New Roman" w:eastAsia="Times New Roman" w:hAnsi="Times New Roman" w:cs="Times New Roman"/>
          <w:sz w:val="20"/>
          <w:szCs w:val="20"/>
          <w:lang w:val="es-ES"/>
          <w:rPrChange w:id="192" w:author="Nugroho Priyo Adi" w:date="2025-02-21T07:44:00Z" w16du:dateUtc="2025-02-21T00:44:00Z">
            <w:rPr>
              <w:rFonts w:ascii="Times New Roman" w:eastAsia="Times New Roman" w:hAnsi="Times New Roman" w:cs="Times New Roman"/>
              <w:sz w:val="20"/>
              <w:szCs w:val="20"/>
            </w:rPr>
          </w:rPrChange>
        </w:rPr>
        <w:t xml:space="preserve">Srinivasan, M., Kumar, K., </w:t>
      </w:r>
      <w:proofErr w:type="spellStart"/>
      <w:r w:rsidRPr="006C703B">
        <w:rPr>
          <w:rFonts w:ascii="Times New Roman" w:eastAsia="Times New Roman" w:hAnsi="Times New Roman" w:cs="Times New Roman"/>
          <w:sz w:val="20"/>
          <w:szCs w:val="20"/>
          <w:lang w:val="es-ES"/>
          <w:rPrChange w:id="193" w:author="Nugroho Priyo Adi" w:date="2025-02-21T07:44:00Z" w16du:dateUtc="2025-02-21T00:44:00Z">
            <w:rPr>
              <w:rFonts w:ascii="Times New Roman" w:eastAsia="Times New Roman" w:hAnsi="Times New Roman" w:cs="Times New Roman"/>
              <w:sz w:val="20"/>
              <w:szCs w:val="20"/>
            </w:rPr>
          </w:rPrChange>
        </w:rPr>
        <w:t>Kumutha</w:t>
      </w:r>
      <w:proofErr w:type="spellEnd"/>
      <w:r w:rsidRPr="006C703B">
        <w:rPr>
          <w:rFonts w:ascii="Times New Roman" w:eastAsia="Times New Roman" w:hAnsi="Times New Roman" w:cs="Times New Roman"/>
          <w:sz w:val="20"/>
          <w:szCs w:val="20"/>
          <w:lang w:val="es-ES"/>
          <w:rPrChange w:id="194" w:author="Nugroho Priyo Adi" w:date="2025-02-21T07:44:00Z" w16du:dateUtc="2025-02-21T00:44:00Z">
            <w:rPr>
              <w:rFonts w:ascii="Times New Roman" w:eastAsia="Times New Roman" w:hAnsi="Times New Roman" w:cs="Times New Roman"/>
              <w:sz w:val="20"/>
              <w:szCs w:val="20"/>
            </w:rPr>
          </w:rPrChange>
        </w:rPr>
        <w:t xml:space="preserve">, K., &amp; </w:t>
      </w:r>
      <w:proofErr w:type="spellStart"/>
      <w:r w:rsidRPr="006C703B">
        <w:rPr>
          <w:rFonts w:ascii="Times New Roman" w:eastAsia="Times New Roman" w:hAnsi="Times New Roman" w:cs="Times New Roman"/>
          <w:sz w:val="20"/>
          <w:szCs w:val="20"/>
          <w:lang w:val="es-ES"/>
          <w:rPrChange w:id="195" w:author="Nugroho Priyo Adi" w:date="2025-02-21T07:44:00Z" w16du:dateUtc="2025-02-21T00:44:00Z">
            <w:rPr>
              <w:rFonts w:ascii="Times New Roman" w:eastAsia="Times New Roman" w:hAnsi="Times New Roman" w:cs="Times New Roman"/>
              <w:sz w:val="20"/>
              <w:szCs w:val="20"/>
            </w:rPr>
          </w:rPrChange>
        </w:rPr>
        <w:t>Marimuthu</w:t>
      </w:r>
      <w:proofErr w:type="spellEnd"/>
      <w:r w:rsidRPr="006C703B">
        <w:rPr>
          <w:rFonts w:ascii="Times New Roman" w:eastAsia="Times New Roman" w:hAnsi="Times New Roman" w:cs="Times New Roman"/>
          <w:sz w:val="20"/>
          <w:szCs w:val="20"/>
          <w:lang w:val="es-ES"/>
          <w:rPrChange w:id="196" w:author="Nugroho Priyo Adi" w:date="2025-02-21T07:44:00Z" w16du:dateUtc="2025-02-21T00:44:00Z">
            <w:rPr>
              <w:rFonts w:ascii="Times New Roman" w:eastAsia="Times New Roman" w:hAnsi="Times New Roman" w:cs="Times New Roman"/>
              <w:sz w:val="20"/>
              <w:szCs w:val="20"/>
            </w:rPr>
          </w:rPrChange>
        </w:rPr>
        <w:t xml:space="preserve">, P. (2014). </w:t>
      </w:r>
      <w:r w:rsidRPr="006D26DB">
        <w:rPr>
          <w:rFonts w:ascii="Times New Roman" w:eastAsia="Times New Roman" w:hAnsi="Times New Roman" w:cs="Times New Roman"/>
          <w:sz w:val="20"/>
          <w:szCs w:val="20"/>
        </w:rPr>
        <w:t xml:space="preserve">Establishing monoxenic culture of arbuscular mycorrhizal fungus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through root organ culture. Journal of Applied and Natural Science, 6(1), 290-293. </w:t>
      </w:r>
      <w:hyperlink r:id="rId45">
        <w:r w:rsidRPr="006D26DB">
          <w:rPr>
            <w:rFonts w:ascii="Times New Roman" w:eastAsia="Times New Roman" w:hAnsi="Times New Roman" w:cs="Times New Roman"/>
            <w:color w:val="1155CC"/>
            <w:sz w:val="20"/>
            <w:szCs w:val="20"/>
            <w:u w:val="single"/>
          </w:rPr>
          <w:t>https://doi.org/10.31018/jans.v6i1.417</w:t>
        </w:r>
      </w:hyperlink>
      <w:r w:rsidR="001B378A" w:rsidRPr="006D26DB">
        <w:rPr>
          <w:rFonts w:ascii="Times New Roman" w:hAnsi="Times New Roman" w:cs="Times New Roman"/>
          <w:sz w:val="20"/>
          <w:szCs w:val="20"/>
        </w:rPr>
        <w:t>.</w:t>
      </w:r>
    </w:p>
    <w:p w14:paraId="1D0F54F6" w14:textId="7F618FBF"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St-Arnaud, M., Hamel, C., </w:t>
      </w:r>
      <w:proofErr w:type="spellStart"/>
      <w:r w:rsidRPr="006D26DB">
        <w:rPr>
          <w:rFonts w:ascii="Times New Roman" w:eastAsia="Times New Roman" w:hAnsi="Times New Roman" w:cs="Times New Roman"/>
          <w:sz w:val="20"/>
          <w:szCs w:val="20"/>
        </w:rPr>
        <w:t>Vimard</w:t>
      </w:r>
      <w:proofErr w:type="spellEnd"/>
      <w:r w:rsidRPr="006D26DB">
        <w:rPr>
          <w:rFonts w:ascii="Times New Roman" w:eastAsia="Times New Roman" w:hAnsi="Times New Roman" w:cs="Times New Roman"/>
          <w:sz w:val="20"/>
          <w:szCs w:val="20"/>
        </w:rPr>
        <w:t xml:space="preserve">, B., Caron, M., &amp; Fortin, J. A. (1996). Enhanced hyphal growth and spore production of the arbuscular mycorrhizal fungus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in an in vitro system in the absence of host roots. Mycological research, 100(3), 328-332. </w:t>
      </w:r>
      <w:hyperlink r:id="rId46">
        <w:r w:rsidRPr="006D26DB">
          <w:rPr>
            <w:rFonts w:ascii="Times New Roman" w:eastAsia="Times New Roman" w:hAnsi="Times New Roman" w:cs="Times New Roman"/>
            <w:color w:val="1155CC"/>
            <w:sz w:val="20"/>
            <w:szCs w:val="20"/>
            <w:u w:val="single"/>
          </w:rPr>
          <w:t>https://doi.org/10.1016/S0953-7562(96)80164-X</w:t>
        </w:r>
      </w:hyperlink>
      <w:r w:rsidR="001B378A" w:rsidRPr="006D26DB">
        <w:rPr>
          <w:rFonts w:ascii="Times New Roman" w:hAnsi="Times New Roman" w:cs="Times New Roman"/>
          <w:sz w:val="20"/>
          <w:szCs w:val="20"/>
        </w:rPr>
        <w:t>.</w:t>
      </w:r>
    </w:p>
    <w:p w14:paraId="55F96ED3" w14:textId="3681B907"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Stockinger, H., Walker, C., &amp; </w:t>
      </w:r>
      <w:proofErr w:type="spellStart"/>
      <w:r w:rsidRPr="006D26DB">
        <w:rPr>
          <w:rFonts w:ascii="Times New Roman" w:eastAsia="Times New Roman" w:hAnsi="Times New Roman" w:cs="Times New Roman"/>
          <w:sz w:val="20"/>
          <w:szCs w:val="20"/>
        </w:rPr>
        <w:t>Schüßler</w:t>
      </w:r>
      <w:proofErr w:type="spellEnd"/>
      <w:r w:rsidRPr="006D26DB">
        <w:rPr>
          <w:rFonts w:ascii="Times New Roman" w:eastAsia="Times New Roman" w:hAnsi="Times New Roman" w:cs="Times New Roman"/>
          <w:sz w:val="20"/>
          <w:szCs w:val="20"/>
        </w:rPr>
        <w:t xml:space="preserve">, A. (2009).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DAOM197198’, a model fungus in arbuscular mycorrhiza research, is not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New phytologist, 183(4), 1176-1187. </w:t>
      </w:r>
      <w:hyperlink r:id="rId47">
        <w:r w:rsidRPr="006D26DB">
          <w:rPr>
            <w:rFonts w:ascii="Times New Roman" w:eastAsia="Times New Roman" w:hAnsi="Times New Roman" w:cs="Times New Roman"/>
            <w:color w:val="1155CC"/>
            <w:sz w:val="20"/>
            <w:szCs w:val="20"/>
            <w:u w:val="single"/>
          </w:rPr>
          <w:t>https://doi.org/10.1111/j.1469-8137.2009.02874.x</w:t>
        </w:r>
      </w:hyperlink>
      <w:r w:rsidR="001B378A" w:rsidRPr="006D26DB">
        <w:rPr>
          <w:rFonts w:ascii="Times New Roman" w:hAnsi="Times New Roman" w:cs="Times New Roman"/>
          <w:sz w:val="20"/>
          <w:szCs w:val="20"/>
        </w:rPr>
        <w:t>.</w:t>
      </w:r>
    </w:p>
    <w:p w14:paraId="50057E83" w14:textId="158EBB2E"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Tiwari, P., &amp; </w:t>
      </w:r>
      <w:proofErr w:type="spellStart"/>
      <w:r w:rsidRPr="006D26DB">
        <w:rPr>
          <w:rFonts w:ascii="Times New Roman" w:eastAsia="Times New Roman" w:hAnsi="Times New Roman" w:cs="Times New Roman"/>
          <w:sz w:val="20"/>
          <w:szCs w:val="20"/>
        </w:rPr>
        <w:t>Adholeya</w:t>
      </w:r>
      <w:proofErr w:type="spellEnd"/>
      <w:r w:rsidRPr="006D26DB">
        <w:rPr>
          <w:rFonts w:ascii="Times New Roman" w:eastAsia="Times New Roman" w:hAnsi="Times New Roman" w:cs="Times New Roman"/>
          <w:sz w:val="20"/>
          <w:szCs w:val="20"/>
        </w:rPr>
        <w:t xml:space="preserve">, A. (2003). Host dependent differential spread of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on various Ri T-DNA transformed roots in vitro. Mycological Progress, 2(3), 171-177. </w:t>
      </w:r>
      <w:hyperlink r:id="rId48">
        <w:r w:rsidRPr="006D26DB">
          <w:rPr>
            <w:rFonts w:ascii="Times New Roman" w:eastAsia="Times New Roman" w:hAnsi="Times New Roman" w:cs="Times New Roman"/>
            <w:color w:val="1155CC"/>
            <w:sz w:val="20"/>
            <w:szCs w:val="20"/>
            <w:u w:val="single"/>
          </w:rPr>
          <w:t>https://doi.org/10.1007/s11557-006-0055-2</w:t>
        </w:r>
      </w:hyperlink>
      <w:r w:rsidR="001B378A" w:rsidRPr="006D26DB">
        <w:rPr>
          <w:rFonts w:ascii="Times New Roman" w:hAnsi="Times New Roman" w:cs="Times New Roman"/>
          <w:sz w:val="20"/>
          <w:szCs w:val="20"/>
        </w:rPr>
        <w:t>.</w:t>
      </w:r>
    </w:p>
    <w:p w14:paraId="5B854395" w14:textId="54034042"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van Der Heijden, M. G., Martin, F. M., </w:t>
      </w:r>
      <w:proofErr w:type="spellStart"/>
      <w:r w:rsidRPr="006D26DB">
        <w:rPr>
          <w:rFonts w:ascii="Times New Roman" w:eastAsia="Times New Roman" w:hAnsi="Times New Roman" w:cs="Times New Roman"/>
          <w:sz w:val="20"/>
          <w:szCs w:val="20"/>
        </w:rPr>
        <w:t>Selosse</w:t>
      </w:r>
      <w:proofErr w:type="spellEnd"/>
      <w:r w:rsidRPr="006D26DB">
        <w:rPr>
          <w:rFonts w:ascii="Times New Roman" w:eastAsia="Times New Roman" w:hAnsi="Times New Roman" w:cs="Times New Roman"/>
          <w:sz w:val="20"/>
          <w:szCs w:val="20"/>
        </w:rPr>
        <w:t xml:space="preserve">, M. A., &amp; Sanders, I. R. (2015). Mycorrhizal ecology and evolution: the past, the present, and the future. New phytologist, 205(4), 1406-1423. </w:t>
      </w:r>
      <w:hyperlink r:id="rId49">
        <w:r w:rsidRPr="006D26DB">
          <w:rPr>
            <w:rFonts w:ascii="Times New Roman" w:eastAsia="Times New Roman" w:hAnsi="Times New Roman" w:cs="Times New Roman"/>
            <w:color w:val="1155CC"/>
            <w:sz w:val="20"/>
            <w:szCs w:val="20"/>
            <w:u w:val="single"/>
          </w:rPr>
          <w:t>https://doi.org/10.1111/nph.13288</w:t>
        </w:r>
      </w:hyperlink>
      <w:r w:rsidR="001B378A" w:rsidRPr="006D26DB">
        <w:rPr>
          <w:rFonts w:ascii="Times New Roman" w:hAnsi="Times New Roman" w:cs="Times New Roman"/>
          <w:sz w:val="20"/>
          <w:szCs w:val="20"/>
        </w:rPr>
        <w:t>.</w:t>
      </w:r>
    </w:p>
    <w:p w14:paraId="05348EFA" w14:textId="47DF02D5"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proofErr w:type="spellStart"/>
      <w:r w:rsidRPr="006C703B">
        <w:rPr>
          <w:rFonts w:ascii="Times New Roman" w:eastAsia="Times New Roman" w:hAnsi="Times New Roman" w:cs="Times New Roman"/>
          <w:sz w:val="20"/>
          <w:szCs w:val="20"/>
          <w:lang w:val="es-ES"/>
          <w:rPrChange w:id="197" w:author="Nugroho Priyo Adi" w:date="2025-02-21T07:44:00Z" w16du:dateUtc="2025-02-21T00:44:00Z">
            <w:rPr>
              <w:rFonts w:ascii="Times New Roman" w:eastAsia="Times New Roman" w:hAnsi="Times New Roman" w:cs="Times New Roman"/>
              <w:sz w:val="20"/>
              <w:szCs w:val="20"/>
            </w:rPr>
          </w:rPrChange>
        </w:rPr>
        <w:t>Voets</w:t>
      </w:r>
      <w:proofErr w:type="spellEnd"/>
      <w:r w:rsidRPr="006C703B">
        <w:rPr>
          <w:rFonts w:ascii="Times New Roman" w:eastAsia="Times New Roman" w:hAnsi="Times New Roman" w:cs="Times New Roman"/>
          <w:sz w:val="20"/>
          <w:szCs w:val="20"/>
          <w:lang w:val="es-ES"/>
          <w:rPrChange w:id="198" w:author="Nugroho Priyo Adi" w:date="2025-02-21T07:44:00Z" w16du:dateUtc="2025-02-21T00:44:00Z">
            <w:rPr>
              <w:rFonts w:ascii="Times New Roman" w:eastAsia="Times New Roman" w:hAnsi="Times New Roman" w:cs="Times New Roman"/>
              <w:sz w:val="20"/>
              <w:szCs w:val="20"/>
            </w:rPr>
          </w:rPrChange>
        </w:rPr>
        <w:t xml:space="preserve">, L., de la Providencia, I. E., </w:t>
      </w:r>
      <w:proofErr w:type="spellStart"/>
      <w:r w:rsidRPr="006C703B">
        <w:rPr>
          <w:rFonts w:ascii="Times New Roman" w:eastAsia="Times New Roman" w:hAnsi="Times New Roman" w:cs="Times New Roman"/>
          <w:sz w:val="20"/>
          <w:szCs w:val="20"/>
          <w:lang w:val="es-ES"/>
          <w:rPrChange w:id="199" w:author="Nugroho Priyo Adi" w:date="2025-02-21T07:44:00Z" w16du:dateUtc="2025-02-21T00:44:00Z">
            <w:rPr>
              <w:rFonts w:ascii="Times New Roman" w:eastAsia="Times New Roman" w:hAnsi="Times New Roman" w:cs="Times New Roman"/>
              <w:sz w:val="20"/>
              <w:szCs w:val="20"/>
            </w:rPr>
          </w:rPrChange>
        </w:rPr>
        <w:t>Fernandez</w:t>
      </w:r>
      <w:proofErr w:type="spellEnd"/>
      <w:r w:rsidRPr="006C703B">
        <w:rPr>
          <w:rFonts w:ascii="Times New Roman" w:eastAsia="Times New Roman" w:hAnsi="Times New Roman" w:cs="Times New Roman"/>
          <w:sz w:val="20"/>
          <w:szCs w:val="20"/>
          <w:lang w:val="es-ES"/>
          <w:rPrChange w:id="200" w:author="Nugroho Priyo Adi" w:date="2025-02-21T07:44:00Z" w16du:dateUtc="2025-02-21T00:44:00Z">
            <w:rPr>
              <w:rFonts w:ascii="Times New Roman" w:eastAsia="Times New Roman" w:hAnsi="Times New Roman" w:cs="Times New Roman"/>
              <w:sz w:val="20"/>
              <w:szCs w:val="20"/>
            </w:rPr>
          </w:rPrChange>
        </w:rPr>
        <w:t xml:space="preserve">, K., </w:t>
      </w:r>
      <w:proofErr w:type="spellStart"/>
      <w:r w:rsidRPr="006C703B">
        <w:rPr>
          <w:rFonts w:ascii="Times New Roman" w:eastAsia="Times New Roman" w:hAnsi="Times New Roman" w:cs="Times New Roman"/>
          <w:sz w:val="20"/>
          <w:szCs w:val="20"/>
          <w:lang w:val="es-ES"/>
          <w:rPrChange w:id="201" w:author="Nugroho Priyo Adi" w:date="2025-02-21T07:44:00Z" w16du:dateUtc="2025-02-21T00:44:00Z">
            <w:rPr>
              <w:rFonts w:ascii="Times New Roman" w:eastAsia="Times New Roman" w:hAnsi="Times New Roman" w:cs="Times New Roman"/>
              <w:sz w:val="20"/>
              <w:szCs w:val="20"/>
            </w:rPr>
          </w:rPrChange>
        </w:rPr>
        <w:t>IJdo</w:t>
      </w:r>
      <w:proofErr w:type="spellEnd"/>
      <w:r w:rsidRPr="006C703B">
        <w:rPr>
          <w:rFonts w:ascii="Times New Roman" w:eastAsia="Times New Roman" w:hAnsi="Times New Roman" w:cs="Times New Roman"/>
          <w:sz w:val="20"/>
          <w:szCs w:val="20"/>
          <w:lang w:val="es-ES"/>
          <w:rPrChange w:id="202" w:author="Nugroho Priyo Adi" w:date="2025-02-21T07:44:00Z" w16du:dateUtc="2025-02-21T00:44:00Z">
            <w:rPr>
              <w:rFonts w:ascii="Times New Roman" w:eastAsia="Times New Roman" w:hAnsi="Times New Roman" w:cs="Times New Roman"/>
              <w:sz w:val="20"/>
              <w:szCs w:val="20"/>
            </w:rPr>
          </w:rPrChange>
        </w:rPr>
        <w:t xml:space="preserve">, M., </w:t>
      </w:r>
      <w:proofErr w:type="spellStart"/>
      <w:r w:rsidRPr="006C703B">
        <w:rPr>
          <w:rFonts w:ascii="Times New Roman" w:eastAsia="Times New Roman" w:hAnsi="Times New Roman" w:cs="Times New Roman"/>
          <w:sz w:val="20"/>
          <w:szCs w:val="20"/>
          <w:lang w:val="es-ES"/>
          <w:rPrChange w:id="203" w:author="Nugroho Priyo Adi" w:date="2025-02-21T07:44:00Z" w16du:dateUtc="2025-02-21T00:44:00Z">
            <w:rPr>
              <w:rFonts w:ascii="Times New Roman" w:eastAsia="Times New Roman" w:hAnsi="Times New Roman" w:cs="Times New Roman"/>
              <w:sz w:val="20"/>
              <w:szCs w:val="20"/>
            </w:rPr>
          </w:rPrChange>
        </w:rPr>
        <w:t>Cranenbrouck</w:t>
      </w:r>
      <w:proofErr w:type="spellEnd"/>
      <w:r w:rsidRPr="006C703B">
        <w:rPr>
          <w:rFonts w:ascii="Times New Roman" w:eastAsia="Times New Roman" w:hAnsi="Times New Roman" w:cs="Times New Roman"/>
          <w:sz w:val="20"/>
          <w:szCs w:val="20"/>
          <w:lang w:val="es-ES"/>
          <w:rPrChange w:id="204" w:author="Nugroho Priyo Adi" w:date="2025-02-21T07:44:00Z" w16du:dateUtc="2025-02-21T00:44:00Z">
            <w:rPr>
              <w:rFonts w:ascii="Times New Roman" w:eastAsia="Times New Roman" w:hAnsi="Times New Roman" w:cs="Times New Roman"/>
              <w:sz w:val="20"/>
              <w:szCs w:val="20"/>
            </w:rPr>
          </w:rPrChange>
        </w:rPr>
        <w:t xml:space="preserve">, S., &amp; </w:t>
      </w:r>
      <w:proofErr w:type="spellStart"/>
      <w:r w:rsidRPr="006C703B">
        <w:rPr>
          <w:rFonts w:ascii="Times New Roman" w:eastAsia="Times New Roman" w:hAnsi="Times New Roman" w:cs="Times New Roman"/>
          <w:sz w:val="20"/>
          <w:szCs w:val="20"/>
          <w:lang w:val="es-ES"/>
          <w:rPrChange w:id="205" w:author="Nugroho Priyo Adi" w:date="2025-02-21T07:44:00Z" w16du:dateUtc="2025-02-21T00:44:00Z">
            <w:rPr>
              <w:rFonts w:ascii="Times New Roman" w:eastAsia="Times New Roman" w:hAnsi="Times New Roman" w:cs="Times New Roman"/>
              <w:sz w:val="20"/>
              <w:szCs w:val="20"/>
            </w:rPr>
          </w:rPrChange>
        </w:rPr>
        <w:t>Declerck</w:t>
      </w:r>
      <w:proofErr w:type="spellEnd"/>
      <w:r w:rsidRPr="006C703B">
        <w:rPr>
          <w:rFonts w:ascii="Times New Roman" w:eastAsia="Times New Roman" w:hAnsi="Times New Roman" w:cs="Times New Roman"/>
          <w:sz w:val="20"/>
          <w:szCs w:val="20"/>
          <w:lang w:val="es-ES"/>
          <w:rPrChange w:id="206" w:author="Nugroho Priyo Adi" w:date="2025-02-21T07:44:00Z" w16du:dateUtc="2025-02-21T00:44:00Z">
            <w:rPr>
              <w:rFonts w:ascii="Times New Roman" w:eastAsia="Times New Roman" w:hAnsi="Times New Roman" w:cs="Times New Roman"/>
              <w:sz w:val="20"/>
              <w:szCs w:val="20"/>
            </w:rPr>
          </w:rPrChange>
        </w:rPr>
        <w:t xml:space="preserve">, S. (2009). </w:t>
      </w:r>
      <w:r w:rsidRPr="006D26DB">
        <w:rPr>
          <w:rFonts w:ascii="Times New Roman" w:eastAsia="Times New Roman" w:hAnsi="Times New Roman" w:cs="Times New Roman"/>
          <w:sz w:val="20"/>
          <w:szCs w:val="20"/>
        </w:rPr>
        <w:t xml:space="preserve">Extraradical mycelium network of arbuscular mycorrhizal fungi allows fast colonization of seedlings under in vitro conditions. Mycorrhiza, 19, 347-356. </w:t>
      </w:r>
      <w:hyperlink r:id="rId50">
        <w:r w:rsidRPr="006D26DB">
          <w:rPr>
            <w:rFonts w:ascii="Times New Roman" w:eastAsia="Times New Roman" w:hAnsi="Times New Roman" w:cs="Times New Roman"/>
            <w:color w:val="1155CC"/>
            <w:sz w:val="20"/>
            <w:szCs w:val="20"/>
            <w:u w:val="single"/>
          </w:rPr>
          <w:t>https://doi.org/10.1007/s00572-009-0233-6</w:t>
        </w:r>
      </w:hyperlink>
      <w:r w:rsidR="001B378A" w:rsidRPr="006D26DB">
        <w:rPr>
          <w:rFonts w:ascii="Times New Roman" w:hAnsi="Times New Roman" w:cs="Times New Roman"/>
          <w:sz w:val="20"/>
          <w:szCs w:val="20"/>
        </w:rPr>
        <w:t>.</w:t>
      </w:r>
    </w:p>
    <w:p w14:paraId="25D92707" w14:textId="3C5412FD"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lastRenderedPageBreak/>
        <w:t xml:space="preserve">Voets, L., Dupré de </w:t>
      </w:r>
      <w:proofErr w:type="spellStart"/>
      <w:r w:rsidRPr="006D26DB">
        <w:rPr>
          <w:rFonts w:ascii="Times New Roman" w:eastAsia="Times New Roman" w:hAnsi="Times New Roman" w:cs="Times New Roman"/>
          <w:sz w:val="20"/>
          <w:szCs w:val="20"/>
        </w:rPr>
        <w:t>Boulois</w:t>
      </w:r>
      <w:proofErr w:type="spellEnd"/>
      <w:r w:rsidRPr="006D26DB">
        <w:rPr>
          <w:rFonts w:ascii="Times New Roman" w:eastAsia="Times New Roman" w:hAnsi="Times New Roman" w:cs="Times New Roman"/>
          <w:sz w:val="20"/>
          <w:szCs w:val="20"/>
        </w:rPr>
        <w:t xml:space="preserve">, H., Renard, L., </w:t>
      </w:r>
      <w:proofErr w:type="spellStart"/>
      <w:r w:rsidRPr="006D26DB">
        <w:rPr>
          <w:rFonts w:ascii="Times New Roman" w:eastAsia="Times New Roman" w:hAnsi="Times New Roman" w:cs="Times New Roman"/>
          <w:sz w:val="20"/>
          <w:szCs w:val="20"/>
        </w:rPr>
        <w:t>Strullu</w:t>
      </w:r>
      <w:proofErr w:type="spellEnd"/>
      <w:r w:rsidRPr="006D26DB">
        <w:rPr>
          <w:rFonts w:ascii="Times New Roman" w:eastAsia="Times New Roman" w:hAnsi="Times New Roman" w:cs="Times New Roman"/>
          <w:sz w:val="20"/>
          <w:szCs w:val="20"/>
        </w:rPr>
        <w:t xml:space="preserve">, D. G., &amp; Declerck, S. (2005). Development of an autotrophic culture system for the in vitro mycorrhization of potato plantlets. FEMS Microbiology letters, 248(1), 111-118. </w:t>
      </w:r>
      <w:hyperlink r:id="rId51">
        <w:r w:rsidRPr="006D26DB">
          <w:rPr>
            <w:rFonts w:ascii="Times New Roman" w:eastAsia="Times New Roman" w:hAnsi="Times New Roman" w:cs="Times New Roman"/>
            <w:color w:val="1155CC"/>
            <w:sz w:val="20"/>
            <w:szCs w:val="20"/>
            <w:u w:val="single"/>
          </w:rPr>
          <w:t>https://doi.org/10.1016/j.femsle.2005.05.025</w:t>
        </w:r>
      </w:hyperlink>
      <w:r w:rsidR="001B378A" w:rsidRPr="006D26DB">
        <w:rPr>
          <w:rFonts w:ascii="Times New Roman" w:hAnsi="Times New Roman" w:cs="Times New Roman"/>
          <w:sz w:val="20"/>
          <w:szCs w:val="20"/>
        </w:rPr>
        <w:t>.</w:t>
      </w:r>
    </w:p>
    <w:p w14:paraId="474CB071" w14:textId="1E217F0D"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Wan, M. T., &amp; Rahe, J. E. (1998). Impact of azadirachtin on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and vesicular‐arbuscular mycorrhiza in root inducing transferred </w:t>
      </w:r>
      <w:proofErr w:type="spellStart"/>
      <w:r w:rsidRPr="006D26DB">
        <w:rPr>
          <w:rFonts w:ascii="Times New Roman" w:eastAsia="Times New Roman" w:hAnsi="Times New Roman" w:cs="Times New Roman"/>
          <w:sz w:val="20"/>
          <w:szCs w:val="20"/>
        </w:rPr>
        <w:t>dna</w:t>
      </w:r>
      <w:proofErr w:type="spellEnd"/>
      <w:r w:rsidRPr="006D26DB">
        <w:rPr>
          <w:rFonts w:ascii="Times New Roman" w:eastAsia="Times New Roman" w:hAnsi="Times New Roman" w:cs="Times New Roman"/>
          <w:sz w:val="20"/>
          <w:szCs w:val="20"/>
        </w:rPr>
        <w:t xml:space="preserve"> transformed roots of Daucus carota. Environmental Toxicology and Chemistry: An International Journal, 17(10), 2041-2050. </w:t>
      </w:r>
      <w:hyperlink r:id="rId52">
        <w:r w:rsidRPr="006D26DB">
          <w:rPr>
            <w:rFonts w:ascii="Times New Roman" w:eastAsia="Times New Roman" w:hAnsi="Times New Roman" w:cs="Times New Roman"/>
            <w:color w:val="1155CC"/>
            <w:sz w:val="20"/>
            <w:szCs w:val="20"/>
            <w:u w:val="single"/>
          </w:rPr>
          <w:t>https://doi.org/10.1002/etc.5620171021</w:t>
        </w:r>
      </w:hyperlink>
      <w:r w:rsidR="001B378A" w:rsidRPr="006D26DB">
        <w:rPr>
          <w:rFonts w:ascii="Times New Roman" w:hAnsi="Times New Roman" w:cs="Times New Roman"/>
          <w:sz w:val="20"/>
          <w:szCs w:val="20"/>
        </w:rPr>
        <w:t>.</w:t>
      </w:r>
    </w:p>
    <w:p w14:paraId="23349108" w14:textId="21A35182"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 xml:space="preserve">Wan, M. T., Rahe, J. E., &amp; Watts, R. G. (1998). A new technique for determining the sublethal toxicity of pesticides to the vesicular‐arbuscular mycorrhizal fungus Glomus </w:t>
      </w:r>
      <w:proofErr w:type="spellStart"/>
      <w:r w:rsidRPr="006D26DB">
        <w:rPr>
          <w:rFonts w:ascii="Times New Roman" w:eastAsia="Times New Roman" w:hAnsi="Times New Roman" w:cs="Times New Roman"/>
          <w:sz w:val="20"/>
          <w:szCs w:val="20"/>
        </w:rPr>
        <w:t>intraradices</w:t>
      </w:r>
      <w:proofErr w:type="spellEnd"/>
      <w:r w:rsidRPr="006D26DB">
        <w:rPr>
          <w:rFonts w:ascii="Times New Roman" w:eastAsia="Times New Roman" w:hAnsi="Times New Roman" w:cs="Times New Roman"/>
          <w:sz w:val="20"/>
          <w:szCs w:val="20"/>
        </w:rPr>
        <w:t xml:space="preserve">. Environmental Toxicology and Chemistry: An International Journal, 17(7), 1421-1428. </w:t>
      </w:r>
      <w:hyperlink r:id="rId53">
        <w:r w:rsidRPr="006D26DB">
          <w:rPr>
            <w:rFonts w:ascii="Times New Roman" w:eastAsia="Times New Roman" w:hAnsi="Times New Roman" w:cs="Times New Roman"/>
            <w:color w:val="1155CC"/>
            <w:sz w:val="20"/>
            <w:szCs w:val="20"/>
            <w:u w:val="single"/>
          </w:rPr>
          <w:t>https://doi.org/10.1002/etc.5620170728</w:t>
        </w:r>
      </w:hyperlink>
      <w:r w:rsidR="001B378A" w:rsidRPr="006D26DB">
        <w:rPr>
          <w:rFonts w:ascii="Times New Roman" w:hAnsi="Times New Roman" w:cs="Times New Roman"/>
          <w:sz w:val="20"/>
          <w:szCs w:val="20"/>
        </w:rPr>
        <w:t>.</w:t>
      </w:r>
    </w:p>
    <w:p w14:paraId="2FCAAFBF" w14:textId="1EAE62AB" w:rsidR="00663F65"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Wang, W. K. (2004). U.S. Patent No. 6,759,232. Washington, DC: U.S. Patent and Trademark Office.</w:t>
      </w:r>
    </w:p>
    <w:p w14:paraId="4130FEA5" w14:textId="6256DF9C" w:rsidR="00225772" w:rsidRPr="006D26DB" w:rsidRDefault="00225772" w:rsidP="001B378A">
      <w:pPr>
        <w:pStyle w:val="ListParagraph"/>
        <w:numPr>
          <w:ilvl w:val="0"/>
          <w:numId w:val="6"/>
        </w:numPr>
        <w:tabs>
          <w:tab w:val="left" w:pos="426"/>
        </w:tabs>
        <w:spacing w:line="240" w:lineRule="auto"/>
        <w:ind w:right="-177"/>
        <w:jc w:val="both"/>
        <w:rPr>
          <w:rFonts w:ascii="Times New Roman" w:eastAsia="Times New Roman" w:hAnsi="Times New Roman" w:cs="Times New Roman"/>
          <w:sz w:val="20"/>
          <w:szCs w:val="20"/>
        </w:rPr>
      </w:pPr>
      <w:r w:rsidRPr="006D26DB">
        <w:rPr>
          <w:rFonts w:ascii="Times New Roman" w:eastAsia="Times New Roman" w:hAnsi="Times New Roman" w:cs="Times New Roman"/>
          <w:sz w:val="20"/>
          <w:szCs w:val="20"/>
        </w:rPr>
        <w:t>Wood T. (1985.) EP0209627A2 - Method for producing axenic vesicular arbuscular mycorrhizal fungi in association with root organ cultures - Google Patents.</w:t>
      </w:r>
    </w:p>
    <w:sectPr w:rsidR="00225772" w:rsidRPr="006D26DB" w:rsidSect="006838C1">
      <w:headerReference w:type="even" r:id="rId54"/>
      <w:headerReference w:type="default" r:id="rId55"/>
      <w:footerReference w:type="even" r:id="rId56"/>
      <w:footerReference w:type="default" r:id="rId57"/>
      <w:headerReference w:type="first" r:id="rId58"/>
      <w:footerReference w:type="first" r:id="rId59"/>
      <w:pgSz w:w="11906" w:h="16838" w:code="9"/>
      <w:pgMar w:top="1440" w:right="1080" w:bottom="1440" w:left="108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Nugroho Priyo Adi" w:date="2025-02-21T08:00:00Z" w:initials="P">
    <w:p w14:paraId="1D882661" w14:textId="77777777" w:rsidR="00003E38" w:rsidRDefault="00003E38" w:rsidP="00003E38">
      <w:pPr>
        <w:pStyle w:val="CommentText"/>
      </w:pPr>
      <w:r>
        <w:rPr>
          <w:rStyle w:val="CommentReference"/>
        </w:rPr>
        <w:annotationRef/>
      </w:r>
      <w:r>
        <w:t>To make it easier to compile bibliography, please use the reference manager like: Mendeley,  Zotero, etc.</w:t>
      </w:r>
    </w:p>
  </w:comment>
  <w:comment w:id="30" w:author="Nugroho Priyo Adi" w:date="2025-02-21T08:13:00Z" w:initials="P">
    <w:p w14:paraId="1D12C615" w14:textId="77777777" w:rsidR="00A024BD" w:rsidRDefault="00A024BD" w:rsidP="00A024BD">
      <w:pPr>
        <w:pStyle w:val="CommentText"/>
      </w:pPr>
      <w:r>
        <w:rPr>
          <w:rStyle w:val="CommentReference"/>
        </w:rPr>
        <w:annotationRef/>
      </w:r>
      <w:r>
        <w:t xml:space="preserve">What is the different AMF and AM fungi? If there are similar, please consistent to use AMF or AM fungi. </w:t>
      </w:r>
    </w:p>
  </w:comment>
  <w:comment w:id="31" w:author="Nugroho Priyo Adi" w:date="2025-02-21T08:16:00Z" w:initials="P">
    <w:p w14:paraId="6D448C23" w14:textId="77777777" w:rsidR="00A024BD" w:rsidRDefault="00A024BD" w:rsidP="00A024BD">
      <w:pPr>
        <w:pStyle w:val="CommentText"/>
      </w:pPr>
      <w:r>
        <w:rPr>
          <w:rStyle w:val="CommentReference"/>
        </w:rPr>
        <w:annotationRef/>
      </w:r>
      <w:r>
        <w:t>What is it? Do you mean endogenic?</w:t>
      </w:r>
    </w:p>
  </w:comment>
  <w:comment w:id="54" w:author="Nugroho Priyo Adi" w:date="2025-02-21T08:24:00Z" w:initials="P">
    <w:p w14:paraId="09E980C6" w14:textId="77777777" w:rsidR="00697460" w:rsidRDefault="00697460" w:rsidP="00697460">
      <w:pPr>
        <w:pStyle w:val="CommentText"/>
      </w:pPr>
      <w:r>
        <w:rPr>
          <w:rStyle w:val="CommentReference"/>
        </w:rPr>
        <w:annotationRef/>
      </w:r>
      <w:r>
        <w:t>I found: AMF, AM fungi, AM fungus, AM fungal. Please be consistent.</w:t>
      </w:r>
    </w:p>
  </w:comment>
  <w:comment w:id="55" w:author="Nugroho Priyo Adi" w:date="2025-02-21T08:25:00Z" w:initials="P">
    <w:p w14:paraId="45B33346" w14:textId="77777777" w:rsidR="00697460" w:rsidRDefault="00697460" w:rsidP="00697460">
      <w:pPr>
        <w:pStyle w:val="CommentText"/>
      </w:pPr>
      <w:r>
        <w:rPr>
          <w:rStyle w:val="CommentReference"/>
        </w:rPr>
        <w:annotationRef/>
      </w:r>
      <w:r>
        <w:t>Please make explanation for GINCO.</w:t>
      </w:r>
    </w:p>
  </w:comment>
  <w:comment w:id="65" w:author="Nugroho Priyo Adi" w:date="2025-02-21T08:31:00Z" w:initials="P">
    <w:p w14:paraId="124C384D" w14:textId="77777777" w:rsidR="00DE62D5" w:rsidRDefault="00DE62D5" w:rsidP="00DE62D5">
      <w:pPr>
        <w:pStyle w:val="CommentText"/>
      </w:pPr>
      <w:r>
        <w:rPr>
          <w:rStyle w:val="CommentReference"/>
        </w:rPr>
        <w:annotationRef/>
      </w:r>
      <w:r>
        <w:t>I suggest you to emphasize the discussion for these two things.</w:t>
      </w:r>
    </w:p>
  </w:comment>
  <w:comment w:id="70" w:author="Nugroho Priyo Adi" w:date="2025-02-21T08:34:00Z" w:initials="P">
    <w:p w14:paraId="108DC0B7" w14:textId="77777777" w:rsidR="00DE62D5" w:rsidRDefault="00DE62D5" w:rsidP="00DE62D5">
      <w:pPr>
        <w:pStyle w:val="CommentText"/>
      </w:pPr>
      <w:r>
        <w:rPr>
          <w:rStyle w:val="CommentReference"/>
        </w:rPr>
        <w:annotationRef/>
      </w:r>
      <w:r>
        <w:t>Please delete this sentence, redundancy from the previous chapter.</w:t>
      </w:r>
    </w:p>
  </w:comment>
  <w:comment w:id="73" w:author="Nugroho Priyo Adi" w:date="2025-02-21T09:02:00Z" w:initials="P">
    <w:p w14:paraId="68630736" w14:textId="77777777" w:rsidR="00E653C6" w:rsidRDefault="00E653C6" w:rsidP="00E653C6">
      <w:pPr>
        <w:pStyle w:val="CommentText"/>
      </w:pPr>
      <w:r>
        <w:rPr>
          <w:rStyle w:val="CommentReference"/>
        </w:rPr>
        <w:annotationRef/>
      </w:r>
      <w:r>
        <w:t>Put this table, in a separate page with a landscape format..</w:t>
      </w:r>
    </w:p>
  </w:comment>
  <w:comment w:id="74" w:author="Nugroho Priyo Adi" w:date="2025-02-21T09:04:00Z" w:initials="P">
    <w:p w14:paraId="4F7E8390" w14:textId="77777777" w:rsidR="00E653C6" w:rsidRDefault="00E653C6" w:rsidP="00E653C6">
      <w:pPr>
        <w:pStyle w:val="CommentText"/>
      </w:pPr>
      <w:r>
        <w:rPr>
          <w:rStyle w:val="CommentReference"/>
        </w:rPr>
        <w:annotationRef/>
      </w:r>
      <w:r>
        <w:t xml:space="preserve">Please pay attention in writing a species name, use the rule of </w:t>
      </w:r>
      <w:r>
        <w:rPr>
          <w:color w:val="001D35"/>
          <w:highlight w:val="white"/>
        </w:rPr>
        <w:t>a scientific name writing..</w:t>
      </w:r>
    </w:p>
  </w:comment>
  <w:comment w:id="83" w:author="Nugroho Priyo Adi" w:date="2025-02-21T09:12:00Z" w:initials="P">
    <w:p w14:paraId="3415AD2C" w14:textId="77777777" w:rsidR="003525DB" w:rsidRDefault="003525DB" w:rsidP="003525DB">
      <w:pPr>
        <w:pStyle w:val="CommentText"/>
      </w:pPr>
      <w:r>
        <w:rPr>
          <w:rStyle w:val="CommentReference"/>
        </w:rPr>
        <w:annotationRef/>
      </w:r>
      <w:r>
        <w:t>I suggest you to change this part with this:</w:t>
      </w:r>
    </w:p>
    <w:p w14:paraId="3EA13ACA" w14:textId="77777777" w:rsidR="003525DB" w:rsidRDefault="003525DB" w:rsidP="003525DB">
      <w:pPr>
        <w:pStyle w:val="CommentText"/>
      </w:pPr>
      <w:r>
        <w:t>Potential:</w:t>
      </w:r>
    </w:p>
    <w:p w14:paraId="4A592E00" w14:textId="77777777" w:rsidR="003525DB" w:rsidRDefault="003525DB" w:rsidP="003525DB">
      <w:pPr>
        <w:pStyle w:val="CommentText"/>
      </w:pPr>
      <w:r>
        <w:t>1….</w:t>
      </w:r>
    </w:p>
    <w:p w14:paraId="5A468EF0" w14:textId="77777777" w:rsidR="003525DB" w:rsidRDefault="003525DB" w:rsidP="003525DB">
      <w:pPr>
        <w:pStyle w:val="CommentText"/>
      </w:pPr>
      <w:r>
        <w:t>2….</w:t>
      </w:r>
    </w:p>
    <w:p w14:paraId="5FE67E54" w14:textId="77777777" w:rsidR="003525DB" w:rsidRDefault="003525DB" w:rsidP="003525DB">
      <w:pPr>
        <w:pStyle w:val="CommentText"/>
      </w:pPr>
      <w:r>
        <w:t>3….</w:t>
      </w:r>
    </w:p>
    <w:p w14:paraId="288940FF" w14:textId="77777777" w:rsidR="003525DB" w:rsidRDefault="003525DB" w:rsidP="003525DB">
      <w:pPr>
        <w:pStyle w:val="CommentText"/>
      </w:pPr>
      <w:r>
        <w:t>Limitation:</w:t>
      </w:r>
    </w:p>
    <w:p w14:paraId="348F405E" w14:textId="77777777" w:rsidR="003525DB" w:rsidRDefault="003525DB" w:rsidP="003525DB">
      <w:pPr>
        <w:pStyle w:val="CommentText"/>
      </w:pPr>
      <w:r>
        <w:t>1….</w:t>
      </w:r>
    </w:p>
    <w:p w14:paraId="76A525CB" w14:textId="77777777" w:rsidR="003525DB" w:rsidRDefault="003525DB" w:rsidP="003525DB">
      <w:pPr>
        <w:pStyle w:val="CommentText"/>
      </w:pPr>
      <w:r>
        <w:t>2….</w:t>
      </w:r>
    </w:p>
    <w:p w14:paraId="7121073D" w14:textId="77777777" w:rsidR="003525DB" w:rsidRDefault="003525DB" w:rsidP="003525DB">
      <w:pPr>
        <w:pStyle w:val="CommentText"/>
      </w:pPr>
      <w:r>
        <w:t xml:space="preserve">3... </w:t>
      </w:r>
    </w:p>
  </w:comment>
  <w:comment w:id="90" w:author="Nugroho Priyo Adi" w:date="2025-02-21T09:28:00Z" w:initials="P">
    <w:p w14:paraId="5F33FA31" w14:textId="77777777" w:rsidR="00F94E9B" w:rsidRDefault="00F94E9B" w:rsidP="00F94E9B">
      <w:pPr>
        <w:pStyle w:val="CommentText"/>
      </w:pPr>
      <w:r>
        <w:rPr>
          <w:rStyle w:val="CommentReference"/>
        </w:rPr>
        <w:annotationRef/>
      </w:r>
      <w:r>
        <w:t>Please explain the research direction more specific.</w:t>
      </w:r>
    </w:p>
  </w:comment>
  <w:comment w:id="93" w:author="Nugroho Priyo Adi" w:date="2025-02-21T09:25:00Z" w:initials="P">
    <w:p w14:paraId="1341CE78" w14:textId="4BC87B7E" w:rsidR="00866D33" w:rsidRDefault="00866D33" w:rsidP="00866D33">
      <w:pPr>
        <w:pStyle w:val="CommentText"/>
      </w:pPr>
      <w:r>
        <w:rPr>
          <w:rStyle w:val="CommentReference"/>
        </w:rPr>
        <w:annotationRef/>
      </w:r>
      <w:r>
        <w:t>Every figures should be mentioned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882661" w15:done="0"/>
  <w15:commentEx w15:paraId="1D12C615" w15:done="0"/>
  <w15:commentEx w15:paraId="6D448C23" w15:done="0"/>
  <w15:commentEx w15:paraId="09E980C6" w15:done="0"/>
  <w15:commentEx w15:paraId="45B33346" w15:done="0"/>
  <w15:commentEx w15:paraId="124C384D" w15:done="0"/>
  <w15:commentEx w15:paraId="108DC0B7" w15:done="0"/>
  <w15:commentEx w15:paraId="68630736" w15:done="0"/>
  <w15:commentEx w15:paraId="4F7E8390" w15:paraIdParent="68630736" w15:done="0"/>
  <w15:commentEx w15:paraId="7121073D" w15:done="0"/>
  <w15:commentEx w15:paraId="5F33FA31" w15:done="0"/>
  <w15:commentEx w15:paraId="1341CE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19B61E" w16cex:dateUtc="2025-02-21T01:00:00Z"/>
  <w16cex:commentExtensible w16cex:durableId="61992839" w16cex:dateUtc="2025-02-21T01:13:00Z"/>
  <w16cex:commentExtensible w16cex:durableId="41A89857" w16cex:dateUtc="2025-02-21T01:16:00Z"/>
  <w16cex:commentExtensible w16cex:durableId="1F4C1D09" w16cex:dateUtc="2025-02-21T01:24:00Z"/>
  <w16cex:commentExtensible w16cex:durableId="0B6BE0D2" w16cex:dateUtc="2025-02-21T01:25:00Z"/>
  <w16cex:commentExtensible w16cex:durableId="6828B5F7" w16cex:dateUtc="2025-02-21T01:31:00Z"/>
  <w16cex:commentExtensible w16cex:durableId="6E035E6F" w16cex:dateUtc="2025-02-21T01:34:00Z"/>
  <w16cex:commentExtensible w16cex:durableId="7FD2315A" w16cex:dateUtc="2025-02-21T02:02:00Z"/>
  <w16cex:commentExtensible w16cex:durableId="3289498B" w16cex:dateUtc="2025-02-21T02:04:00Z"/>
  <w16cex:commentExtensible w16cex:durableId="4097CF57" w16cex:dateUtc="2025-02-21T02:12:00Z"/>
  <w16cex:commentExtensible w16cex:durableId="67961435" w16cex:dateUtc="2025-02-21T02:28:00Z"/>
  <w16cex:commentExtensible w16cex:durableId="6299E779" w16cex:dateUtc="2025-02-21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882661" w16cid:durableId="6619B61E"/>
  <w16cid:commentId w16cid:paraId="1D12C615" w16cid:durableId="61992839"/>
  <w16cid:commentId w16cid:paraId="6D448C23" w16cid:durableId="41A89857"/>
  <w16cid:commentId w16cid:paraId="09E980C6" w16cid:durableId="1F4C1D09"/>
  <w16cid:commentId w16cid:paraId="45B33346" w16cid:durableId="0B6BE0D2"/>
  <w16cid:commentId w16cid:paraId="124C384D" w16cid:durableId="6828B5F7"/>
  <w16cid:commentId w16cid:paraId="108DC0B7" w16cid:durableId="6E035E6F"/>
  <w16cid:commentId w16cid:paraId="68630736" w16cid:durableId="7FD2315A"/>
  <w16cid:commentId w16cid:paraId="4F7E8390" w16cid:durableId="3289498B"/>
  <w16cid:commentId w16cid:paraId="7121073D" w16cid:durableId="4097CF57"/>
  <w16cid:commentId w16cid:paraId="5F33FA31" w16cid:durableId="67961435"/>
  <w16cid:commentId w16cid:paraId="1341CE78" w16cid:durableId="6299E7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D2BDD" w14:textId="77777777" w:rsidR="00915D78" w:rsidRDefault="00915D78" w:rsidP="006838C1">
      <w:pPr>
        <w:spacing w:line="240" w:lineRule="auto"/>
      </w:pPr>
      <w:r>
        <w:separator/>
      </w:r>
    </w:p>
  </w:endnote>
  <w:endnote w:type="continuationSeparator" w:id="0">
    <w:p w14:paraId="27FD2CA9" w14:textId="77777777" w:rsidR="00915D78" w:rsidRDefault="00915D78" w:rsidP="006838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A0D5" w14:textId="77777777" w:rsidR="009F684C" w:rsidRDefault="009F6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FC3A" w14:textId="77777777" w:rsidR="009F684C" w:rsidRDefault="009F6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6D31" w14:textId="77777777" w:rsidR="009F684C" w:rsidRDefault="009F6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5E726" w14:textId="77777777" w:rsidR="00915D78" w:rsidRDefault="00915D78" w:rsidP="006838C1">
      <w:pPr>
        <w:spacing w:line="240" w:lineRule="auto"/>
      </w:pPr>
      <w:r>
        <w:separator/>
      </w:r>
    </w:p>
  </w:footnote>
  <w:footnote w:type="continuationSeparator" w:id="0">
    <w:p w14:paraId="5F9CC3BC" w14:textId="77777777" w:rsidR="00915D78" w:rsidRDefault="00915D78" w:rsidP="006838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1A05" w14:textId="331E8957" w:rsidR="009F684C" w:rsidRDefault="00000000">
    <w:pPr>
      <w:pStyle w:val="Header"/>
    </w:pPr>
    <w:r>
      <w:rPr>
        <w:noProof/>
      </w:rPr>
      <w:pict w14:anchorId="24B44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39313" o:spid="_x0000_s1026" type="#_x0000_t136" style="position:absolute;margin-left:0;margin-top:0;width:618.3pt;height:68.7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F36B9" w14:textId="5028DA57" w:rsidR="009F684C" w:rsidRDefault="00000000">
    <w:pPr>
      <w:pStyle w:val="Header"/>
    </w:pPr>
    <w:r>
      <w:rPr>
        <w:noProof/>
      </w:rPr>
      <w:pict w14:anchorId="669A7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39314" o:spid="_x0000_s1027" type="#_x0000_t136" style="position:absolute;margin-left:0;margin-top:0;width:618.3pt;height:68.7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1471" w14:textId="2DC18DC9" w:rsidR="009F684C" w:rsidRDefault="00000000">
    <w:pPr>
      <w:pStyle w:val="Header"/>
    </w:pPr>
    <w:r>
      <w:rPr>
        <w:noProof/>
      </w:rPr>
      <w:pict w14:anchorId="59C32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39312" o:spid="_x0000_s1025" type="#_x0000_t136" style="position:absolute;margin-left:0;margin-top:0;width:618.3pt;height:68.7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65809"/>
    <w:multiLevelType w:val="hybridMultilevel"/>
    <w:tmpl w:val="30F6A2AC"/>
    <w:lvl w:ilvl="0" w:tplc="FFFFFFFF">
      <w:start w:val="1"/>
      <w:numFmt w:val="decimal"/>
      <w:lvlText w:val="%1."/>
      <w:lvlJc w:val="left"/>
      <w:pPr>
        <w:ind w:left="720" w:hanging="360"/>
      </w:pPr>
      <w:rPr>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00363B"/>
    <w:multiLevelType w:val="hybridMultilevel"/>
    <w:tmpl w:val="4009000F"/>
    <w:lvl w:ilvl="0" w:tplc="FFFFFFFF">
      <w:start w:val="1"/>
      <w:numFmt w:val="decimal"/>
      <w:lvlText w:val="%1."/>
      <w:lvlJc w:val="left"/>
      <w:pPr>
        <w:ind w:left="720" w:hanging="360"/>
      </w:pPr>
      <w:rPr>
        <w:u w:val="none"/>
      </w:rPr>
    </w:lvl>
    <w:lvl w:ilvl="1" w:tplc="FFFFFFFF" w:tentative="1">
      <w:start w:val="1"/>
      <w:numFmt w:val="lowerLetter"/>
      <w:lvlText w:val="%2."/>
      <w:lvlJc w:val="left"/>
      <w:pPr>
        <w:ind w:left="1440" w:hanging="360"/>
      </w:pPr>
      <w:rPr>
        <w:u w:val="none"/>
      </w:rPr>
    </w:lvl>
    <w:lvl w:ilvl="2" w:tplc="FFFFFFFF" w:tentative="1">
      <w:start w:val="1"/>
      <w:numFmt w:val="lowerRoman"/>
      <w:lvlText w:val="%3."/>
      <w:lvlJc w:val="right"/>
      <w:pPr>
        <w:ind w:left="2160" w:hanging="180"/>
      </w:pPr>
      <w:rPr>
        <w:u w:val="none"/>
      </w:rPr>
    </w:lvl>
    <w:lvl w:ilvl="3" w:tplc="FFFFFFFF" w:tentative="1">
      <w:start w:val="1"/>
      <w:numFmt w:val="decimal"/>
      <w:lvlText w:val="%4."/>
      <w:lvlJc w:val="left"/>
      <w:pPr>
        <w:ind w:left="2880" w:hanging="360"/>
      </w:pPr>
      <w:rPr>
        <w:u w:val="none"/>
      </w:rPr>
    </w:lvl>
    <w:lvl w:ilvl="4" w:tplc="FFFFFFFF" w:tentative="1">
      <w:start w:val="1"/>
      <w:numFmt w:val="lowerLetter"/>
      <w:lvlText w:val="%5."/>
      <w:lvlJc w:val="left"/>
      <w:pPr>
        <w:ind w:left="3600" w:hanging="360"/>
      </w:pPr>
      <w:rPr>
        <w:u w:val="none"/>
      </w:rPr>
    </w:lvl>
    <w:lvl w:ilvl="5" w:tplc="FFFFFFFF" w:tentative="1">
      <w:start w:val="1"/>
      <w:numFmt w:val="lowerRoman"/>
      <w:lvlText w:val="%6."/>
      <w:lvlJc w:val="right"/>
      <w:pPr>
        <w:ind w:left="4320" w:hanging="180"/>
      </w:pPr>
      <w:rPr>
        <w:u w:val="none"/>
      </w:rPr>
    </w:lvl>
    <w:lvl w:ilvl="6" w:tplc="FFFFFFFF" w:tentative="1">
      <w:start w:val="1"/>
      <w:numFmt w:val="decimal"/>
      <w:lvlText w:val="%7."/>
      <w:lvlJc w:val="left"/>
      <w:pPr>
        <w:ind w:left="5040" w:hanging="360"/>
      </w:pPr>
      <w:rPr>
        <w:u w:val="none"/>
      </w:rPr>
    </w:lvl>
    <w:lvl w:ilvl="7" w:tplc="FFFFFFFF" w:tentative="1">
      <w:start w:val="1"/>
      <w:numFmt w:val="lowerLetter"/>
      <w:lvlText w:val="%8."/>
      <w:lvlJc w:val="left"/>
      <w:pPr>
        <w:ind w:left="5760" w:hanging="360"/>
      </w:pPr>
      <w:rPr>
        <w:u w:val="none"/>
      </w:rPr>
    </w:lvl>
    <w:lvl w:ilvl="8" w:tplc="FFFFFFFF" w:tentative="1">
      <w:start w:val="1"/>
      <w:numFmt w:val="lowerRoman"/>
      <w:lvlText w:val="%9."/>
      <w:lvlJc w:val="right"/>
      <w:pPr>
        <w:ind w:left="6480" w:hanging="180"/>
      </w:pPr>
      <w:rPr>
        <w:u w:val="none"/>
      </w:rPr>
    </w:lvl>
  </w:abstractNum>
  <w:abstractNum w:abstractNumId="2" w15:restartNumberingAfterBreak="0">
    <w:nsid w:val="3A7971C8"/>
    <w:multiLevelType w:val="hybridMultilevel"/>
    <w:tmpl w:val="8C4A5868"/>
    <w:lvl w:ilvl="0" w:tplc="FFFFFFFF">
      <w:start w:val="1"/>
      <w:numFmt w:val="decimal"/>
      <w:lvlText w:val="%1."/>
      <w:lvlJc w:val="left"/>
      <w:pPr>
        <w:ind w:left="720" w:hanging="360"/>
      </w:pPr>
      <w:rPr>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5815F3"/>
    <w:multiLevelType w:val="hybridMultilevel"/>
    <w:tmpl w:val="8E10A69A"/>
    <w:lvl w:ilvl="0" w:tplc="FFFFFFFF">
      <w:start w:val="1"/>
      <w:numFmt w:val="decimal"/>
      <w:lvlText w:val="%1."/>
      <w:lvlJc w:val="left"/>
      <w:pPr>
        <w:ind w:left="3480" w:hanging="360"/>
      </w:pPr>
      <w:rPr>
        <w:u w:val="none"/>
      </w:rPr>
    </w:lvl>
    <w:lvl w:ilvl="1" w:tplc="40090019" w:tentative="1">
      <w:start w:val="1"/>
      <w:numFmt w:val="lowerLetter"/>
      <w:lvlText w:val="%2."/>
      <w:lvlJc w:val="left"/>
      <w:pPr>
        <w:ind w:left="4200" w:hanging="360"/>
      </w:pPr>
    </w:lvl>
    <w:lvl w:ilvl="2" w:tplc="4009001B" w:tentative="1">
      <w:start w:val="1"/>
      <w:numFmt w:val="lowerRoman"/>
      <w:lvlText w:val="%3."/>
      <w:lvlJc w:val="right"/>
      <w:pPr>
        <w:ind w:left="4920" w:hanging="180"/>
      </w:pPr>
    </w:lvl>
    <w:lvl w:ilvl="3" w:tplc="4009000F" w:tentative="1">
      <w:start w:val="1"/>
      <w:numFmt w:val="decimal"/>
      <w:lvlText w:val="%4."/>
      <w:lvlJc w:val="left"/>
      <w:pPr>
        <w:ind w:left="5640" w:hanging="360"/>
      </w:pPr>
    </w:lvl>
    <w:lvl w:ilvl="4" w:tplc="40090019" w:tentative="1">
      <w:start w:val="1"/>
      <w:numFmt w:val="lowerLetter"/>
      <w:lvlText w:val="%5."/>
      <w:lvlJc w:val="left"/>
      <w:pPr>
        <w:ind w:left="6360" w:hanging="360"/>
      </w:pPr>
    </w:lvl>
    <w:lvl w:ilvl="5" w:tplc="4009001B" w:tentative="1">
      <w:start w:val="1"/>
      <w:numFmt w:val="lowerRoman"/>
      <w:lvlText w:val="%6."/>
      <w:lvlJc w:val="right"/>
      <w:pPr>
        <w:ind w:left="7080" w:hanging="180"/>
      </w:pPr>
    </w:lvl>
    <w:lvl w:ilvl="6" w:tplc="4009000F" w:tentative="1">
      <w:start w:val="1"/>
      <w:numFmt w:val="decimal"/>
      <w:lvlText w:val="%7."/>
      <w:lvlJc w:val="left"/>
      <w:pPr>
        <w:ind w:left="7800" w:hanging="360"/>
      </w:pPr>
    </w:lvl>
    <w:lvl w:ilvl="7" w:tplc="40090019" w:tentative="1">
      <w:start w:val="1"/>
      <w:numFmt w:val="lowerLetter"/>
      <w:lvlText w:val="%8."/>
      <w:lvlJc w:val="left"/>
      <w:pPr>
        <w:ind w:left="8520" w:hanging="360"/>
      </w:pPr>
    </w:lvl>
    <w:lvl w:ilvl="8" w:tplc="4009001B" w:tentative="1">
      <w:start w:val="1"/>
      <w:numFmt w:val="lowerRoman"/>
      <w:lvlText w:val="%9."/>
      <w:lvlJc w:val="right"/>
      <w:pPr>
        <w:ind w:left="9240" w:hanging="180"/>
      </w:pPr>
    </w:lvl>
  </w:abstractNum>
  <w:abstractNum w:abstractNumId="4" w15:restartNumberingAfterBreak="0">
    <w:nsid w:val="54B56C11"/>
    <w:multiLevelType w:val="hybridMultilevel"/>
    <w:tmpl w:val="249E451E"/>
    <w:lvl w:ilvl="0" w:tplc="FFFFFFFF">
      <w:start w:val="1"/>
      <w:numFmt w:val="decimal"/>
      <w:lvlText w:val="%1."/>
      <w:lvlJc w:val="left"/>
      <w:pPr>
        <w:ind w:left="720" w:hanging="360"/>
      </w:pPr>
      <w:rPr>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A71B24"/>
    <w:multiLevelType w:val="hybridMultilevel"/>
    <w:tmpl w:val="BF3601EE"/>
    <w:lvl w:ilvl="0" w:tplc="FFFFFFFF">
      <w:start w:val="1"/>
      <w:numFmt w:val="decimal"/>
      <w:lvlText w:val="%1."/>
      <w:lvlJc w:val="left"/>
      <w:pPr>
        <w:ind w:left="720" w:hanging="360"/>
      </w:pPr>
      <w:rPr>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87096195">
    <w:abstractNumId w:val="1"/>
  </w:num>
  <w:num w:numId="2" w16cid:durableId="747922747">
    <w:abstractNumId w:val="4"/>
  </w:num>
  <w:num w:numId="3" w16cid:durableId="2011370758">
    <w:abstractNumId w:val="3"/>
  </w:num>
  <w:num w:numId="4" w16cid:durableId="184909816">
    <w:abstractNumId w:val="0"/>
  </w:num>
  <w:num w:numId="5" w16cid:durableId="416244288">
    <w:abstractNumId w:val="5"/>
  </w:num>
  <w:num w:numId="6" w16cid:durableId="6399246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groho Priyo Adi">
    <w15:presenceInfo w15:providerId="AD" w15:userId="S::Nugroho.Priyo.Adi@phd.uni-szie.hu::381ebab3-cbc9-41d4-96be-68aaaf2f4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28"/>
    <w:rsid w:val="00003E38"/>
    <w:rsid w:val="00057803"/>
    <w:rsid w:val="00180A56"/>
    <w:rsid w:val="001836A1"/>
    <w:rsid w:val="001B378A"/>
    <w:rsid w:val="001D1851"/>
    <w:rsid w:val="00210C46"/>
    <w:rsid w:val="00225772"/>
    <w:rsid w:val="00242F41"/>
    <w:rsid w:val="00250947"/>
    <w:rsid w:val="002753E2"/>
    <w:rsid w:val="002F6472"/>
    <w:rsid w:val="003525DB"/>
    <w:rsid w:val="00367397"/>
    <w:rsid w:val="00375BA6"/>
    <w:rsid w:val="00387368"/>
    <w:rsid w:val="0043028F"/>
    <w:rsid w:val="004C05EA"/>
    <w:rsid w:val="004E3046"/>
    <w:rsid w:val="004F2EC4"/>
    <w:rsid w:val="00504827"/>
    <w:rsid w:val="00560329"/>
    <w:rsid w:val="00590A84"/>
    <w:rsid w:val="00663F65"/>
    <w:rsid w:val="0066781F"/>
    <w:rsid w:val="006838C1"/>
    <w:rsid w:val="006936DE"/>
    <w:rsid w:val="00697460"/>
    <w:rsid w:val="006A6E85"/>
    <w:rsid w:val="006B0622"/>
    <w:rsid w:val="006C151A"/>
    <w:rsid w:val="006C703B"/>
    <w:rsid w:val="006D26DB"/>
    <w:rsid w:val="00717DC3"/>
    <w:rsid w:val="00800153"/>
    <w:rsid w:val="008453BE"/>
    <w:rsid w:val="00866D33"/>
    <w:rsid w:val="008846C3"/>
    <w:rsid w:val="008E4C62"/>
    <w:rsid w:val="00915D78"/>
    <w:rsid w:val="00922445"/>
    <w:rsid w:val="009227F8"/>
    <w:rsid w:val="009932BE"/>
    <w:rsid w:val="009C76AB"/>
    <w:rsid w:val="009D5628"/>
    <w:rsid w:val="009E065B"/>
    <w:rsid w:val="009E562E"/>
    <w:rsid w:val="009F684C"/>
    <w:rsid w:val="00A024BD"/>
    <w:rsid w:val="00A31445"/>
    <w:rsid w:val="00A5766A"/>
    <w:rsid w:val="00A859F6"/>
    <w:rsid w:val="00B42631"/>
    <w:rsid w:val="00C07D48"/>
    <w:rsid w:val="00C346E0"/>
    <w:rsid w:val="00C35EF4"/>
    <w:rsid w:val="00C676D8"/>
    <w:rsid w:val="00C86BCA"/>
    <w:rsid w:val="00D06E35"/>
    <w:rsid w:val="00D149C8"/>
    <w:rsid w:val="00D21AA1"/>
    <w:rsid w:val="00D37F82"/>
    <w:rsid w:val="00D403DB"/>
    <w:rsid w:val="00DB1F64"/>
    <w:rsid w:val="00DE62D5"/>
    <w:rsid w:val="00DF7F58"/>
    <w:rsid w:val="00E07570"/>
    <w:rsid w:val="00E653C6"/>
    <w:rsid w:val="00E7132F"/>
    <w:rsid w:val="00E719A6"/>
    <w:rsid w:val="00E721BA"/>
    <w:rsid w:val="00F21AAF"/>
    <w:rsid w:val="00F46286"/>
    <w:rsid w:val="00F83742"/>
    <w:rsid w:val="00F94E9B"/>
    <w:rsid w:val="00FC76D7"/>
    <w:rsid w:val="00FE2393"/>
    <w:rsid w:val="00FE4C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98F78"/>
  <w15:docId w15:val="{CC866A0E-0629-4B7D-A117-EACA21BF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E3046"/>
    <w:rPr>
      <w:color w:val="0000FF" w:themeColor="hyperlink"/>
      <w:u w:val="single"/>
    </w:rPr>
  </w:style>
  <w:style w:type="character" w:customStyle="1" w:styleId="il">
    <w:name w:val="il"/>
    <w:basedOn w:val="DefaultParagraphFont"/>
    <w:rsid w:val="004E3046"/>
  </w:style>
  <w:style w:type="character" w:customStyle="1" w:styleId="lrzxr">
    <w:name w:val="lrzxr"/>
    <w:basedOn w:val="DefaultParagraphFont"/>
    <w:rsid w:val="004E3046"/>
  </w:style>
  <w:style w:type="paragraph" w:styleId="Header">
    <w:name w:val="header"/>
    <w:basedOn w:val="Normal"/>
    <w:link w:val="HeaderChar"/>
    <w:uiPriority w:val="99"/>
    <w:unhideWhenUsed/>
    <w:rsid w:val="006838C1"/>
    <w:pPr>
      <w:tabs>
        <w:tab w:val="center" w:pos="4513"/>
        <w:tab w:val="right" w:pos="9026"/>
      </w:tabs>
      <w:spacing w:line="240" w:lineRule="auto"/>
    </w:pPr>
  </w:style>
  <w:style w:type="character" w:customStyle="1" w:styleId="HeaderChar">
    <w:name w:val="Header Char"/>
    <w:basedOn w:val="DefaultParagraphFont"/>
    <w:link w:val="Header"/>
    <w:uiPriority w:val="99"/>
    <w:rsid w:val="006838C1"/>
  </w:style>
  <w:style w:type="paragraph" w:styleId="Footer">
    <w:name w:val="footer"/>
    <w:basedOn w:val="Normal"/>
    <w:link w:val="FooterChar"/>
    <w:uiPriority w:val="99"/>
    <w:unhideWhenUsed/>
    <w:rsid w:val="006838C1"/>
    <w:pPr>
      <w:tabs>
        <w:tab w:val="center" w:pos="4513"/>
        <w:tab w:val="right" w:pos="9026"/>
      </w:tabs>
      <w:spacing w:line="240" w:lineRule="auto"/>
    </w:pPr>
  </w:style>
  <w:style w:type="character" w:customStyle="1" w:styleId="FooterChar">
    <w:name w:val="Footer Char"/>
    <w:basedOn w:val="DefaultParagraphFont"/>
    <w:link w:val="Footer"/>
    <w:uiPriority w:val="99"/>
    <w:rsid w:val="006838C1"/>
  </w:style>
  <w:style w:type="paragraph" w:styleId="ListParagraph">
    <w:name w:val="List Paragraph"/>
    <w:basedOn w:val="Normal"/>
    <w:uiPriority w:val="34"/>
    <w:qFormat/>
    <w:rsid w:val="006838C1"/>
    <w:pPr>
      <w:ind w:left="720"/>
      <w:contextualSpacing/>
    </w:pPr>
  </w:style>
  <w:style w:type="character" w:styleId="UnresolvedMention">
    <w:name w:val="Unresolved Mention"/>
    <w:basedOn w:val="DefaultParagraphFont"/>
    <w:uiPriority w:val="99"/>
    <w:semiHidden/>
    <w:unhideWhenUsed/>
    <w:rsid w:val="00242F41"/>
    <w:rPr>
      <w:color w:val="605E5C"/>
      <w:shd w:val="clear" w:color="auto" w:fill="E1DFDD"/>
    </w:rPr>
  </w:style>
  <w:style w:type="paragraph" w:styleId="Revision">
    <w:name w:val="Revision"/>
    <w:hidden/>
    <w:uiPriority w:val="99"/>
    <w:semiHidden/>
    <w:rsid w:val="006C703B"/>
    <w:pPr>
      <w:spacing w:line="240" w:lineRule="auto"/>
    </w:pPr>
  </w:style>
  <w:style w:type="character" w:styleId="CommentReference">
    <w:name w:val="annotation reference"/>
    <w:basedOn w:val="DefaultParagraphFont"/>
    <w:uiPriority w:val="99"/>
    <w:semiHidden/>
    <w:unhideWhenUsed/>
    <w:rsid w:val="00003E38"/>
    <w:rPr>
      <w:sz w:val="16"/>
      <w:szCs w:val="16"/>
    </w:rPr>
  </w:style>
  <w:style w:type="paragraph" w:styleId="CommentText">
    <w:name w:val="annotation text"/>
    <w:basedOn w:val="Normal"/>
    <w:link w:val="CommentTextChar"/>
    <w:uiPriority w:val="99"/>
    <w:unhideWhenUsed/>
    <w:rsid w:val="00003E38"/>
    <w:pPr>
      <w:spacing w:line="240" w:lineRule="auto"/>
    </w:pPr>
    <w:rPr>
      <w:sz w:val="20"/>
      <w:szCs w:val="20"/>
    </w:rPr>
  </w:style>
  <w:style w:type="character" w:customStyle="1" w:styleId="CommentTextChar">
    <w:name w:val="Comment Text Char"/>
    <w:basedOn w:val="DefaultParagraphFont"/>
    <w:link w:val="CommentText"/>
    <w:uiPriority w:val="99"/>
    <w:rsid w:val="00003E38"/>
    <w:rPr>
      <w:sz w:val="20"/>
      <w:szCs w:val="20"/>
    </w:rPr>
  </w:style>
  <w:style w:type="paragraph" w:styleId="CommentSubject">
    <w:name w:val="annotation subject"/>
    <w:basedOn w:val="CommentText"/>
    <w:next w:val="CommentText"/>
    <w:link w:val="CommentSubjectChar"/>
    <w:uiPriority w:val="99"/>
    <w:semiHidden/>
    <w:unhideWhenUsed/>
    <w:rsid w:val="00003E38"/>
    <w:rPr>
      <w:b/>
      <w:bCs/>
    </w:rPr>
  </w:style>
  <w:style w:type="character" w:customStyle="1" w:styleId="CommentSubjectChar">
    <w:name w:val="Comment Subject Char"/>
    <w:basedOn w:val="CommentTextChar"/>
    <w:link w:val="CommentSubject"/>
    <w:uiPriority w:val="99"/>
    <w:semiHidden/>
    <w:rsid w:val="00003E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636616">
      <w:bodyDiv w:val="1"/>
      <w:marLeft w:val="0"/>
      <w:marRight w:val="0"/>
      <w:marTop w:val="0"/>
      <w:marBottom w:val="0"/>
      <w:divBdr>
        <w:top w:val="none" w:sz="0" w:space="0" w:color="auto"/>
        <w:left w:val="none" w:sz="0" w:space="0" w:color="auto"/>
        <w:bottom w:val="none" w:sz="0" w:space="0" w:color="auto"/>
        <w:right w:val="none" w:sz="0" w:space="0" w:color="auto"/>
      </w:divBdr>
    </w:div>
    <w:div w:id="609511407">
      <w:bodyDiv w:val="1"/>
      <w:marLeft w:val="0"/>
      <w:marRight w:val="0"/>
      <w:marTop w:val="0"/>
      <w:marBottom w:val="0"/>
      <w:divBdr>
        <w:top w:val="none" w:sz="0" w:space="0" w:color="auto"/>
        <w:left w:val="none" w:sz="0" w:space="0" w:color="auto"/>
        <w:bottom w:val="none" w:sz="0" w:space="0" w:color="auto"/>
        <w:right w:val="none" w:sz="0" w:space="0" w:color="auto"/>
      </w:divBdr>
    </w:div>
    <w:div w:id="1491676386">
      <w:bodyDiv w:val="1"/>
      <w:marLeft w:val="0"/>
      <w:marRight w:val="0"/>
      <w:marTop w:val="0"/>
      <w:marBottom w:val="0"/>
      <w:divBdr>
        <w:top w:val="none" w:sz="0" w:space="0" w:color="auto"/>
        <w:left w:val="none" w:sz="0" w:space="0" w:color="auto"/>
        <w:bottom w:val="none" w:sz="0" w:space="0" w:color="auto"/>
        <w:right w:val="none" w:sz="0" w:space="0" w:color="auto"/>
      </w:divBdr>
    </w:div>
    <w:div w:id="1863741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doi.org/10.3389/fmicb.2016.01095" TargetMode="External"/><Relationship Id="rId26" Type="http://schemas.openxmlformats.org/officeDocument/2006/relationships/hyperlink" Target="https://doi.org/10.1007/s10529-006-9055-1" TargetMode="External"/><Relationship Id="rId39" Type="http://schemas.openxmlformats.org/officeDocument/2006/relationships/hyperlink" Target="https://doi.org/10.1007/s13199-012-0213-z" TargetMode="External"/><Relationship Id="rId21" Type="http://schemas.openxmlformats.org/officeDocument/2006/relationships/hyperlink" Target="https://doi.org/10.1111/nph.14533" TargetMode="External"/><Relationship Id="rId34" Type="http://schemas.openxmlformats.org/officeDocument/2006/relationships/hyperlink" Target="https://doi.org/10.1016/0048-4059(75)90088-0" TargetMode="External"/><Relationship Id="rId42" Type="http://schemas.openxmlformats.org/officeDocument/2006/relationships/hyperlink" Target="https://doi.org/10.1007/s00572-017-0763-2" TargetMode="External"/><Relationship Id="rId47" Type="http://schemas.openxmlformats.org/officeDocument/2006/relationships/hyperlink" Target="https://doi.org/10.1111/j.1469-8137.2009.02874.x" TargetMode="External"/><Relationship Id="rId50" Type="http://schemas.openxmlformats.org/officeDocument/2006/relationships/hyperlink" Target="https://doi.org/10.1007/s00572-009-0233-6" TargetMode="Externa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1007/3-540-27331-X_17" TargetMode="External"/><Relationship Id="rId20" Type="http://schemas.openxmlformats.org/officeDocument/2006/relationships/hyperlink" Target="https://doi.org/10.3389/fmicb.2015.01559" TargetMode="External"/><Relationship Id="rId29" Type="http://schemas.openxmlformats.org/officeDocument/2006/relationships/hyperlink" Target="https://doi.org/10.1007/s00572-010-0337-z" TargetMode="External"/><Relationship Id="rId41" Type="http://schemas.openxmlformats.org/officeDocument/2006/relationships/hyperlink" Target="https://doi.org/10.1016/j.tplants.2017.05.008"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doi.org/10.1007/s00572-002-0174-9" TargetMode="External"/><Relationship Id="rId32" Type="http://schemas.openxmlformats.org/officeDocument/2006/relationships/hyperlink" Target="https://doi.org/10.3389/fmicb.2019.02420" TargetMode="External"/><Relationship Id="rId37" Type="http://schemas.openxmlformats.org/officeDocument/2006/relationships/hyperlink" Target="https://doi.org/10.1094/Phyto-77-1045" TargetMode="External"/><Relationship Id="rId40" Type="http://schemas.openxmlformats.org/officeDocument/2006/relationships/hyperlink" Target="http://dx.doi.org/10.5958/0974-4517.2015.00006.3" TargetMode="External"/><Relationship Id="rId45" Type="http://schemas.openxmlformats.org/officeDocument/2006/relationships/hyperlink" Target="https://doi.org/10.31018/jans.v6i1.417" TargetMode="External"/><Relationship Id="rId53" Type="http://schemas.openxmlformats.org/officeDocument/2006/relationships/hyperlink" Target="https://doi.org/10.1002/etc.5620170728"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i.org/10.22207/JPAM.13.4.10" TargetMode="External"/><Relationship Id="rId23" Type="http://schemas.openxmlformats.org/officeDocument/2006/relationships/hyperlink" Target="https://doi.org/10.1080/00275514.1998.12026946" TargetMode="External"/><Relationship Id="rId28" Type="http://schemas.openxmlformats.org/officeDocument/2006/relationships/hyperlink" Target="https://doi.org/10.3389/fmicb.2022.937912" TargetMode="External"/><Relationship Id="rId36" Type="http://schemas.openxmlformats.org/officeDocument/2006/relationships/hyperlink" Target="https://doi.org/10.1099/00221287-27-3-509" TargetMode="External"/><Relationship Id="rId49" Type="http://schemas.openxmlformats.org/officeDocument/2006/relationships/hyperlink" Target="https://doi.org/10.1111/nph.13288" TargetMode="External"/><Relationship Id="rId57" Type="http://schemas.openxmlformats.org/officeDocument/2006/relationships/footer" Target="footer2.xml"/><Relationship Id="rId61"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doi.org/10.3390/microorganisms9010081" TargetMode="External"/><Relationship Id="rId31" Type="http://schemas.openxmlformats.org/officeDocument/2006/relationships/hyperlink" Target="https://doi.org/10.1016/j.scienta.2008.02.002" TargetMode="External"/><Relationship Id="rId44" Type="http://schemas.openxmlformats.org/officeDocument/2006/relationships/hyperlink" Target="https://doi.org/10.2136/sssaj2008.0015br" TargetMode="External"/><Relationship Id="rId52" Type="http://schemas.openxmlformats.org/officeDocument/2006/relationships/hyperlink" Target="https://doi.org/10.1002/etc.5620171021"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openxmlformats.org/officeDocument/2006/relationships/hyperlink" Target="https://doi.org/10.1111/nph.14976" TargetMode="External"/><Relationship Id="rId27" Type="http://schemas.openxmlformats.org/officeDocument/2006/relationships/hyperlink" Target="https://doi.org/10.1038/s41579-020-0402-3" TargetMode="External"/><Relationship Id="rId30" Type="http://schemas.openxmlformats.org/officeDocument/2006/relationships/hyperlink" Target="https://doi.org/10.1002/(SICI)1097-0290(19990420)63:2%3C224::AID-BIT11%3E3.0.CO;2-X" TargetMode="External"/><Relationship Id="rId35" Type="http://schemas.openxmlformats.org/officeDocument/2006/relationships/hyperlink" Target="https://doi.org/10.1016/S0007-1536(56)80033-8" TargetMode="External"/><Relationship Id="rId43" Type="http://schemas.openxmlformats.org/officeDocument/2006/relationships/hyperlink" Target="https://doi.org/10.1006/mpev.2001.1007" TargetMode="External"/><Relationship Id="rId48" Type="http://schemas.openxmlformats.org/officeDocument/2006/relationships/hyperlink" Target="https://doi.org/10.1007/s11557-006-0055-2"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doi.org/10.1016/j.femsle.2005.05.025" TargetMode="Externa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hyperlink" Target="https://doi.org/10.3126/tuj.v31i1-2.25328" TargetMode="External"/><Relationship Id="rId25" Type="http://schemas.openxmlformats.org/officeDocument/2006/relationships/hyperlink" Target="https://doi.org/10.1111/j.1469-8137.2004.01075.x" TargetMode="External"/><Relationship Id="rId33" Type="http://schemas.openxmlformats.org/officeDocument/2006/relationships/hyperlink" Target="https://doi.org/10.1126/science.aan0081" TargetMode="External"/><Relationship Id="rId38" Type="http://schemas.openxmlformats.org/officeDocument/2006/relationships/hyperlink" Target="https://doi.org/10.1146/annurev-micro-041522-105143" TargetMode="External"/><Relationship Id="rId46" Type="http://schemas.openxmlformats.org/officeDocument/2006/relationships/hyperlink" Target="https://doi.org/10.1016/S0953-7562(96)80164-X"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Dro7OUu7wab0LMC1F3xnr2O6qg==">CgMxLjA4AHIhMXZGeWVmZ1U2dzEyamNhMG9SWlRPTDJrNlh3QTVJdjVX</go:docsCustomData>
</go:gDocsCustomXmlDataStorage>
</file>

<file path=customXml/itemProps1.xml><?xml version="1.0" encoding="utf-8"?>
<ds:datastoreItem xmlns:ds="http://schemas.openxmlformats.org/officeDocument/2006/customXml" ds:itemID="{B5A20273-EBAD-4E5B-959B-0270DC0F267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8537</Words>
  <Characters>48666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Nugroho Priyo Adi</cp:lastModifiedBy>
  <cp:revision>2</cp:revision>
  <dcterms:created xsi:type="dcterms:W3CDTF">2025-02-21T02:42:00Z</dcterms:created>
  <dcterms:modified xsi:type="dcterms:W3CDTF">2025-02-21T02:42:00Z</dcterms:modified>
</cp:coreProperties>
</file>