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ED8" w:rsidRDefault="00B71ED8" w:rsidP="00B71ED8">
      <w:pPr>
        <w:rPr>
          <w:rFonts w:ascii="Times New Roman" w:hAnsi="Times New Roman" w:cs="Times New Roman"/>
          <w:sz w:val="28"/>
          <w:szCs w:val="28"/>
        </w:rPr>
      </w:pPr>
    </w:p>
    <w:p w:rsidR="00B71ED8" w:rsidRDefault="00B71ED8" w:rsidP="00B71ED8">
      <w:pPr>
        <w:jc w:val="center"/>
        <w:rPr>
          <w:rFonts w:ascii="Times New Roman" w:hAnsi="Times New Roman" w:cs="Times New Roman"/>
          <w:sz w:val="28"/>
          <w:szCs w:val="28"/>
        </w:rPr>
      </w:pPr>
      <w:r w:rsidRPr="00143AC0">
        <w:rPr>
          <w:rFonts w:ascii="Times New Roman" w:hAnsi="Times New Roman" w:cs="Times New Roman"/>
          <w:sz w:val="28"/>
          <w:szCs w:val="28"/>
        </w:rPr>
        <w:t xml:space="preserve">Assessment of genetic variability, heritability and genetic advance in </w:t>
      </w:r>
      <w:commentRangeStart w:id="0"/>
      <w:r w:rsidRPr="00143AC0">
        <w:rPr>
          <w:rFonts w:ascii="Times New Roman" w:hAnsi="Times New Roman" w:cs="Times New Roman"/>
          <w:sz w:val="28"/>
          <w:szCs w:val="28"/>
        </w:rPr>
        <w:t>wheat</w:t>
      </w:r>
      <w:commentRangeEnd w:id="0"/>
      <w:r w:rsidR="00CC4BB1">
        <w:rPr>
          <w:rStyle w:val="CommentReference"/>
        </w:rPr>
        <w:commentReference w:id="0"/>
      </w:r>
      <w:r w:rsidRPr="00143AC0">
        <w:rPr>
          <w:rFonts w:ascii="Times New Roman" w:hAnsi="Times New Roman" w:cs="Times New Roman"/>
          <w:sz w:val="28"/>
          <w:szCs w:val="28"/>
        </w:rPr>
        <w:t xml:space="preserve"> (</w:t>
      </w:r>
      <w:r w:rsidRPr="00143AC0">
        <w:rPr>
          <w:rFonts w:ascii="Times New Roman" w:hAnsi="Times New Roman" w:cs="Times New Roman"/>
          <w:i/>
          <w:iCs/>
          <w:sz w:val="28"/>
          <w:szCs w:val="28"/>
        </w:rPr>
        <w:t xml:space="preserve">Triticum aestivum </w:t>
      </w:r>
      <w:r w:rsidRPr="00143AC0">
        <w:rPr>
          <w:rFonts w:ascii="Times New Roman" w:hAnsi="Times New Roman" w:cs="Times New Roman"/>
          <w:sz w:val="28"/>
          <w:szCs w:val="28"/>
        </w:rPr>
        <w:t>L.) genotypes under varying temperature conditions.</w:t>
      </w:r>
    </w:p>
    <w:p w:rsidR="007A7AAA" w:rsidRDefault="007A7AAA" w:rsidP="00B71ED8">
      <w:pPr>
        <w:jc w:val="center"/>
        <w:rPr>
          <w:rFonts w:ascii="Times New Roman" w:hAnsi="Times New Roman" w:cs="Times New Roman"/>
          <w:sz w:val="28"/>
          <w:szCs w:val="28"/>
        </w:rPr>
      </w:pPr>
    </w:p>
    <w:p w:rsidR="00B71ED8" w:rsidRDefault="00A97B5C" w:rsidP="00B71ED8">
      <w:pPr>
        <w:spacing w:after="0" w:line="360" w:lineRule="auto"/>
        <w:ind w:firstLine="720"/>
        <w:jc w:val="both"/>
        <w:rPr>
          <w:rFonts w:ascii="Times New Roman" w:hAnsi="Times New Roman"/>
          <w:b/>
          <w:sz w:val="24"/>
          <w:szCs w:val="24"/>
        </w:rPr>
      </w:pPr>
      <w:bookmarkStart w:id="1" w:name="_GoBack"/>
      <w:bookmarkEnd w:id="1"/>
      <w:r w:rsidRPr="00A97B5C">
        <w:rPr>
          <w:rFonts w:ascii="Times New Roman" w:hAnsi="Times New Roman"/>
          <w:b/>
          <w:noProof/>
          <w:sz w:val="24"/>
          <w:szCs w:val="24"/>
        </w:rPr>
        <w:pict>
          <v:shapetype id="_x0000_t32" coordsize="21600,21600" o:spt="32" o:oned="t" path="m,l21600,21600e" filled="f">
            <v:path arrowok="t" fillok="f" o:connecttype="none"/>
            <o:lock v:ext="edit" shapetype="t"/>
          </v:shapetype>
          <v:shape id="Straight Arrow Connector 1" o:spid="_x0000_s1026" type="#_x0000_t32" style="position:absolute;left:0;text-align:left;margin-left:-6.75pt;margin-top:7.8pt;width:430.5pt;height:.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"/>
        </w:pict>
      </w:r>
    </w:p>
    <w:p w:rsidR="00B71ED8" w:rsidRDefault="00B71ED8" w:rsidP="009B1F11">
      <w:pPr>
        <w:jc w:val="center"/>
        <w:rPr>
          <w:rFonts w:ascii="Times New Roman" w:hAnsi="Times New Roman" w:cs="Times New Roman"/>
          <w:sz w:val="28"/>
          <w:szCs w:val="28"/>
        </w:rPr>
      </w:pPr>
    </w:p>
    <w:p w:rsidR="00864AB3" w:rsidRDefault="00864AB3" w:rsidP="00864AB3">
      <w:pPr>
        <w:rPr>
          <w:rFonts w:ascii="Times New Roman" w:hAnsi="Times New Roman" w:cs="Times New Roman"/>
          <w:b/>
          <w:bCs/>
          <w:sz w:val="24"/>
          <w:szCs w:val="24"/>
        </w:rPr>
      </w:pPr>
      <w:r w:rsidRPr="00864AB3">
        <w:rPr>
          <w:rFonts w:ascii="Times New Roman" w:hAnsi="Times New Roman" w:cs="Times New Roman"/>
          <w:b/>
          <w:bCs/>
          <w:sz w:val="24"/>
          <w:szCs w:val="24"/>
        </w:rPr>
        <w:t>ABSTRACT</w:t>
      </w:r>
    </w:p>
    <w:p w:rsidR="00966687" w:rsidRPr="00966687" w:rsidRDefault="00864AB3" w:rsidP="00DA2D30">
      <w:pPr>
        <w:jc w:val="both"/>
        <w:rPr>
          <w:rFonts w:ascii="Times New Roman" w:hAnsi="Times New Roman" w:cs="Times New Roman"/>
          <w:sz w:val="24"/>
          <w:szCs w:val="24"/>
        </w:rPr>
      </w:pPr>
      <w:commentRangeStart w:id="2"/>
      <w:del w:id="3" w:author="Feltaous" w:date="2025-02-18T18:53:00Z">
        <w:r w:rsidRPr="00864AB3" w:rsidDel="00CC4BB1">
          <w:rPr>
            <w:rFonts w:ascii="Times New Roman" w:hAnsi="Times New Roman" w:cs="Times New Roman"/>
            <w:sz w:val="24"/>
            <w:szCs w:val="24"/>
          </w:rPr>
          <w:delText>One</w:delText>
        </w:r>
      </w:del>
      <w:commentRangeEnd w:id="2"/>
      <w:r w:rsidR="00CC4BB1">
        <w:rPr>
          <w:rStyle w:val="CommentReference"/>
        </w:rPr>
        <w:commentReference w:id="2"/>
      </w:r>
      <w:del w:id="4" w:author="Feltaous" w:date="2025-02-18T18:53:00Z">
        <w:r w:rsidRPr="00864AB3" w:rsidDel="00CC4BB1">
          <w:rPr>
            <w:rFonts w:ascii="Times New Roman" w:hAnsi="Times New Roman" w:cs="Times New Roman"/>
            <w:sz w:val="24"/>
            <w:szCs w:val="24"/>
          </w:rPr>
          <w:delText xml:space="preserve"> ninety</w:delText>
        </w:r>
      </w:del>
      <w:r w:rsidRPr="00864AB3">
        <w:rPr>
          <w:rFonts w:ascii="Times New Roman" w:hAnsi="Times New Roman" w:cs="Times New Roman"/>
          <w:sz w:val="24"/>
          <w:szCs w:val="24"/>
        </w:rPr>
        <w:t xml:space="preserve"> diverse wheat genotypes were evaluated for genetic variability, heritability and genetic advance under </w:t>
      </w:r>
      <w:del w:id="5" w:author="Feltaous" w:date="2025-02-19T22:04:00Z">
        <w:r w:rsidDel="00DA2D30">
          <w:rPr>
            <w:rFonts w:ascii="Times New Roman" w:hAnsi="Times New Roman" w:cs="Times New Roman"/>
            <w:sz w:val="24"/>
            <w:szCs w:val="24"/>
          </w:rPr>
          <w:delText xml:space="preserve">under </w:delText>
        </w:r>
      </w:del>
      <w:r>
        <w:rPr>
          <w:rFonts w:ascii="Times New Roman" w:hAnsi="Times New Roman" w:cs="Times New Roman"/>
          <w:sz w:val="24"/>
          <w:szCs w:val="24"/>
        </w:rPr>
        <w:t>three temperature conditi</w:t>
      </w:r>
      <w:r w:rsidR="001A0709">
        <w:rPr>
          <w:rFonts w:ascii="Times New Roman" w:hAnsi="Times New Roman" w:cs="Times New Roman"/>
          <w:sz w:val="24"/>
          <w:szCs w:val="24"/>
        </w:rPr>
        <w:t>o</w:t>
      </w:r>
      <w:r>
        <w:rPr>
          <w:rFonts w:ascii="Times New Roman" w:hAnsi="Times New Roman" w:cs="Times New Roman"/>
          <w:sz w:val="24"/>
          <w:szCs w:val="24"/>
        </w:rPr>
        <w:t>ns</w:t>
      </w:r>
      <w:r w:rsidRPr="00864AB3">
        <w:rPr>
          <w:rFonts w:ascii="Times New Roman" w:hAnsi="Times New Roman" w:cs="Times New Roman"/>
          <w:sz w:val="24"/>
          <w:szCs w:val="24"/>
        </w:rPr>
        <w:t xml:space="preserve"> at the Research Farm of Department of Genetics and Plant Breeding, Mahatma Phule Krishi Vidyapeeth, Rahuri,</w:t>
      </w:r>
      <w:r>
        <w:rPr>
          <w:rFonts w:ascii="Times New Roman" w:hAnsi="Times New Roman" w:cs="Times New Roman"/>
          <w:sz w:val="24"/>
          <w:szCs w:val="24"/>
        </w:rPr>
        <w:t xml:space="preserve">Maharashtra, </w:t>
      </w:r>
      <w:r w:rsidRPr="00864AB3">
        <w:rPr>
          <w:rFonts w:ascii="Times New Roman" w:hAnsi="Times New Roman" w:cs="Times New Roman"/>
          <w:sz w:val="24"/>
          <w:szCs w:val="24"/>
        </w:rPr>
        <w:t xml:space="preserve"> India. The genotypes were grown in </w:t>
      </w:r>
      <w:r>
        <w:rPr>
          <w:rFonts w:ascii="Times New Roman" w:hAnsi="Times New Roman" w:cs="Times New Roman"/>
          <w:sz w:val="24"/>
          <w:szCs w:val="24"/>
        </w:rPr>
        <w:t>randomize block</w:t>
      </w:r>
      <w:r w:rsidRPr="00864AB3">
        <w:rPr>
          <w:rFonts w:ascii="Times New Roman" w:hAnsi="Times New Roman" w:cs="Times New Roman"/>
          <w:sz w:val="24"/>
          <w:szCs w:val="24"/>
        </w:rPr>
        <w:t xml:space="preserve"> design and data were collected </w:t>
      </w:r>
      <w:r w:rsidR="00BD76FA">
        <w:rPr>
          <w:rFonts w:ascii="Times New Roman" w:hAnsi="Times New Roman" w:cs="Times New Roman"/>
          <w:sz w:val="24"/>
          <w:szCs w:val="24"/>
        </w:rPr>
        <w:t>for various</w:t>
      </w:r>
      <w:r w:rsidRPr="00864AB3">
        <w:rPr>
          <w:rFonts w:ascii="Times New Roman" w:hAnsi="Times New Roman" w:cs="Times New Roman"/>
          <w:sz w:val="24"/>
          <w:szCs w:val="24"/>
        </w:rPr>
        <w:t xml:space="preserve"> morpho-agronomic characters. Analysis of observed data showed that the mean squares due to treatments for all the</w:t>
      </w:r>
      <w:ins w:id="6" w:author="Feltaous" w:date="2025-02-18T20:46:00Z">
        <w:r w:rsidR="006A6219">
          <w:rPr>
            <w:rFonts w:ascii="Times New Roman" w:hAnsi="Times New Roman" w:cs="Times New Roman"/>
            <w:sz w:val="24"/>
            <w:szCs w:val="24"/>
          </w:rPr>
          <w:t xml:space="preserve"> </w:t>
        </w:r>
      </w:ins>
      <w:r w:rsidRPr="00864AB3">
        <w:rPr>
          <w:rFonts w:ascii="Times New Roman" w:hAnsi="Times New Roman" w:cs="Times New Roman"/>
          <w:sz w:val="24"/>
          <w:szCs w:val="24"/>
        </w:rPr>
        <w:t xml:space="preserve">traits in </w:t>
      </w:r>
      <w:r w:rsidR="00BD76FA">
        <w:rPr>
          <w:rFonts w:ascii="Times New Roman" w:hAnsi="Times New Roman" w:cs="Times New Roman"/>
          <w:sz w:val="24"/>
          <w:szCs w:val="24"/>
        </w:rPr>
        <w:t>all</w:t>
      </w:r>
      <w:r w:rsidRPr="00864AB3">
        <w:rPr>
          <w:rFonts w:ascii="Times New Roman" w:hAnsi="Times New Roman" w:cs="Times New Roman"/>
          <w:sz w:val="24"/>
          <w:szCs w:val="24"/>
        </w:rPr>
        <w:t xml:space="preserve"> environment</w:t>
      </w:r>
      <w:r w:rsidR="00BD76FA">
        <w:rPr>
          <w:rFonts w:ascii="Times New Roman" w:hAnsi="Times New Roman" w:cs="Times New Roman"/>
          <w:sz w:val="24"/>
          <w:szCs w:val="24"/>
        </w:rPr>
        <w:t>s</w:t>
      </w:r>
      <w:r w:rsidRPr="00864AB3">
        <w:rPr>
          <w:rFonts w:ascii="Times New Roman" w:hAnsi="Times New Roman" w:cs="Times New Roman"/>
          <w:sz w:val="24"/>
          <w:szCs w:val="24"/>
        </w:rPr>
        <w:t xml:space="preserve"> were highly </w:t>
      </w:r>
      <w:commentRangeStart w:id="7"/>
      <w:r w:rsidRPr="00864AB3">
        <w:rPr>
          <w:rFonts w:ascii="Times New Roman" w:hAnsi="Times New Roman" w:cs="Times New Roman"/>
          <w:sz w:val="24"/>
          <w:szCs w:val="24"/>
        </w:rPr>
        <w:t>significant</w:t>
      </w:r>
      <w:commentRangeEnd w:id="7"/>
      <w:r w:rsidR="006A6219">
        <w:rPr>
          <w:rStyle w:val="CommentReference"/>
        </w:rPr>
        <w:commentReference w:id="7"/>
      </w:r>
      <w:r w:rsidRPr="00864AB3">
        <w:rPr>
          <w:rFonts w:ascii="Times New Roman" w:hAnsi="Times New Roman" w:cs="Times New Roman"/>
          <w:sz w:val="24"/>
          <w:szCs w:val="24"/>
        </w:rPr>
        <w:t xml:space="preserve">. </w:t>
      </w:r>
      <w:r w:rsidRPr="00132C76">
        <w:rPr>
          <w:rFonts w:ascii="Times New Roman" w:hAnsi="Times New Roman" w:cs="Times New Roman"/>
          <w:color w:val="000000" w:themeColor="text1"/>
          <w:sz w:val="24"/>
          <w:szCs w:val="24"/>
        </w:rPr>
        <w:t xml:space="preserve">GCV and PCV were </w:t>
      </w:r>
      <w:ins w:id="8" w:author="Feltaous" w:date="2025-02-18T20:50:00Z">
        <w:r w:rsidR="006A6219">
          <w:rPr>
            <w:rFonts w:ascii="Times New Roman" w:hAnsi="Times New Roman" w:cs="Times New Roman"/>
            <w:color w:val="000000" w:themeColor="text1"/>
            <w:sz w:val="24"/>
            <w:szCs w:val="24"/>
          </w:rPr>
          <w:t xml:space="preserve">the </w:t>
        </w:r>
      </w:ins>
      <w:r w:rsidRPr="00132C76">
        <w:rPr>
          <w:rFonts w:ascii="Times New Roman" w:hAnsi="Times New Roman" w:cs="Times New Roman"/>
          <w:color w:val="000000" w:themeColor="text1"/>
          <w:sz w:val="24"/>
          <w:szCs w:val="24"/>
        </w:rPr>
        <w:t xml:space="preserve">highest for canopy temperature depression, </w:t>
      </w:r>
      <w:del w:id="9" w:author="Feltaous" w:date="2025-02-18T21:03:00Z">
        <w:r w:rsidRPr="00132C76" w:rsidDel="003F1BB6">
          <w:rPr>
            <w:rFonts w:ascii="Times New Roman" w:hAnsi="Times New Roman" w:cs="Times New Roman"/>
            <w:color w:val="000000" w:themeColor="text1"/>
            <w:sz w:val="24"/>
            <w:szCs w:val="24"/>
          </w:rPr>
          <w:delText xml:space="preserve">grain weight/spike, </w:delText>
        </w:r>
      </w:del>
      <w:r w:rsidRPr="00132C76">
        <w:rPr>
          <w:rFonts w:ascii="Times New Roman" w:hAnsi="Times New Roman" w:cs="Times New Roman"/>
          <w:color w:val="000000" w:themeColor="text1"/>
          <w:sz w:val="24"/>
          <w:szCs w:val="24"/>
        </w:rPr>
        <w:t xml:space="preserve">grain yield/plant and </w:t>
      </w:r>
      <w:ins w:id="10" w:author="Feltaous" w:date="2025-02-18T20:50:00Z">
        <w:r w:rsidR="006A6219">
          <w:rPr>
            <w:rFonts w:ascii="Times New Roman" w:hAnsi="Times New Roman" w:cs="Times New Roman"/>
            <w:color w:val="000000" w:themeColor="text1"/>
            <w:sz w:val="24"/>
            <w:szCs w:val="24"/>
          </w:rPr>
          <w:t xml:space="preserve">the </w:t>
        </w:r>
      </w:ins>
      <w:r w:rsidRPr="00132C76">
        <w:rPr>
          <w:rFonts w:ascii="Times New Roman" w:hAnsi="Times New Roman" w:cs="Times New Roman"/>
          <w:color w:val="000000" w:themeColor="text1"/>
          <w:sz w:val="24"/>
          <w:szCs w:val="24"/>
        </w:rPr>
        <w:t xml:space="preserve">lowest for days to anthesis. Heritability (bs) estimates were high for canopy temperature depression (CTD), followed by yield/plant, </w:t>
      </w:r>
      <w:del w:id="11" w:author="Feltaous" w:date="2025-02-18T20:57:00Z">
        <w:r w:rsidRPr="00132C76" w:rsidDel="003F1BB6">
          <w:rPr>
            <w:rFonts w:ascii="Times New Roman" w:hAnsi="Times New Roman" w:cs="Times New Roman"/>
            <w:color w:val="000000" w:themeColor="text1"/>
            <w:sz w:val="24"/>
            <w:szCs w:val="24"/>
          </w:rPr>
          <w:delText xml:space="preserve">grain weight/ spike, </w:delText>
        </w:r>
      </w:del>
      <w:r w:rsidRPr="00132C76">
        <w:rPr>
          <w:rFonts w:ascii="Times New Roman" w:hAnsi="Times New Roman" w:cs="Times New Roman"/>
          <w:color w:val="000000" w:themeColor="text1"/>
          <w:sz w:val="24"/>
          <w:szCs w:val="24"/>
        </w:rPr>
        <w:t xml:space="preserve">grain number /spike, </w:t>
      </w:r>
      <w:ins w:id="12" w:author="Feltaous" w:date="2025-02-18T21:03:00Z">
        <w:r w:rsidR="003F1BB6">
          <w:rPr>
            <w:rFonts w:ascii="Times New Roman" w:hAnsi="Times New Roman" w:cs="Times New Roman"/>
            <w:color w:val="000000" w:themeColor="text1"/>
            <w:sz w:val="24"/>
            <w:szCs w:val="24"/>
          </w:rPr>
          <w:t xml:space="preserve">and </w:t>
        </w:r>
      </w:ins>
      <w:r w:rsidRPr="00132C76">
        <w:rPr>
          <w:rFonts w:ascii="Times New Roman" w:hAnsi="Times New Roman" w:cs="Times New Roman"/>
          <w:color w:val="000000" w:themeColor="text1"/>
          <w:sz w:val="24"/>
          <w:szCs w:val="24"/>
        </w:rPr>
        <w:t>1000- grain weight</w:t>
      </w:r>
      <w:del w:id="13" w:author="Feltaous" w:date="2025-02-18T21:03:00Z">
        <w:r w:rsidRPr="00132C76" w:rsidDel="003F1BB6">
          <w:rPr>
            <w:rFonts w:ascii="Times New Roman" w:hAnsi="Times New Roman" w:cs="Times New Roman"/>
            <w:color w:val="000000" w:themeColor="text1"/>
            <w:sz w:val="24"/>
            <w:szCs w:val="24"/>
          </w:rPr>
          <w:delText>, grain yield/plant</w:delText>
        </w:r>
      </w:del>
      <w:r w:rsidRPr="00132C76">
        <w:rPr>
          <w:rFonts w:ascii="Times New Roman" w:hAnsi="Times New Roman" w:cs="Times New Roman"/>
          <w:color w:val="000000" w:themeColor="text1"/>
          <w:sz w:val="24"/>
          <w:szCs w:val="24"/>
        </w:rPr>
        <w:t xml:space="preserve"> and </w:t>
      </w:r>
      <w:ins w:id="14" w:author="Feltaous" w:date="2025-02-18T21:05:00Z">
        <w:r w:rsidR="002B289C">
          <w:rPr>
            <w:rFonts w:ascii="Times New Roman" w:hAnsi="Times New Roman" w:cs="Times New Roman"/>
            <w:color w:val="000000" w:themeColor="text1"/>
            <w:sz w:val="24"/>
            <w:szCs w:val="24"/>
          </w:rPr>
          <w:t xml:space="preserve">it was the </w:t>
        </w:r>
      </w:ins>
      <w:r w:rsidRPr="00132C76">
        <w:rPr>
          <w:rFonts w:ascii="Times New Roman" w:hAnsi="Times New Roman" w:cs="Times New Roman"/>
          <w:color w:val="000000" w:themeColor="text1"/>
          <w:sz w:val="24"/>
          <w:szCs w:val="24"/>
        </w:rPr>
        <w:t xml:space="preserve">lowest for days to heading and days to anthesis in </w:t>
      </w:r>
      <w:del w:id="15" w:author="Feltaous" w:date="2025-02-18T21:06:00Z">
        <w:r w:rsidRPr="00132C76" w:rsidDel="002B289C">
          <w:rPr>
            <w:rFonts w:ascii="Times New Roman" w:hAnsi="Times New Roman" w:cs="Times New Roman"/>
            <w:color w:val="000000" w:themeColor="text1"/>
            <w:sz w:val="24"/>
            <w:szCs w:val="24"/>
          </w:rPr>
          <w:delText xml:space="preserve">case of </w:delText>
        </w:r>
      </w:del>
      <w:del w:id="16" w:author="Feltaous" w:date="2025-02-18T21:07:00Z">
        <w:r w:rsidRPr="00132C76" w:rsidDel="00441DD8">
          <w:rPr>
            <w:rFonts w:ascii="Times New Roman" w:hAnsi="Times New Roman" w:cs="Times New Roman"/>
            <w:color w:val="000000" w:themeColor="text1"/>
            <w:sz w:val="24"/>
            <w:szCs w:val="24"/>
          </w:rPr>
          <w:delText xml:space="preserve">both </w:delText>
        </w:r>
      </w:del>
      <w:ins w:id="17" w:author="Feltaous" w:date="2025-02-18T21:07:00Z">
        <w:r w:rsidR="00441DD8">
          <w:rPr>
            <w:rFonts w:ascii="Times New Roman" w:hAnsi="Times New Roman" w:cs="Times New Roman"/>
            <w:color w:val="000000" w:themeColor="text1"/>
            <w:sz w:val="24"/>
            <w:szCs w:val="24"/>
          </w:rPr>
          <w:t xml:space="preserve"> all </w:t>
        </w:r>
      </w:ins>
      <w:commentRangeStart w:id="18"/>
      <w:r w:rsidRPr="00132C76">
        <w:rPr>
          <w:rFonts w:ascii="Times New Roman" w:hAnsi="Times New Roman" w:cs="Times New Roman"/>
          <w:color w:val="000000" w:themeColor="text1"/>
          <w:sz w:val="24"/>
          <w:szCs w:val="24"/>
        </w:rPr>
        <w:t>environments</w:t>
      </w:r>
      <w:commentRangeEnd w:id="18"/>
      <w:r w:rsidR="003F1BB6">
        <w:rPr>
          <w:rStyle w:val="CommentReference"/>
        </w:rPr>
        <w:commentReference w:id="18"/>
      </w:r>
      <w:r w:rsidRPr="00132C76">
        <w:rPr>
          <w:rFonts w:ascii="Times New Roman" w:hAnsi="Times New Roman" w:cs="Times New Roman"/>
          <w:color w:val="000000" w:themeColor="text1"/>
          <w:sz w:val="24"/>
          <w:szCs w:val="24"/>
        </w:rPr>
        <w:t xml:space="preserve">. The estimates of genetic advance (GA) were </w:t>
      </w:r>
      <w:ins w:id="19" w:author="Feltaous" w:date="2025-02-18T21:00:00Z">
        <w:r w:rsidR="003F1BB6">
          <w:rPr>
            <w:rFonts w:ascii="Times New Roman" w:hAnsi="Times New Roman" w:cs="Times New Roman"/>
            <w:color w:val="000000" w:themeColor="text1"/>
            <w:sz w:val="24"/>
            <w:szCs w:val="24"/>
          </w:rPr>
          <w:t xml:space="preserve">the </w:t>
        </w:r>
      </w:ins>
      <w:r w:rsidRPr="00132C76">
        <w:rPr>
          <w:rFonts w:ascii="Times New Roman" w:hAnsi="Times New Roman" w:cs="Times New Roman"/>
          <w:color w:val="000000" w:themeColor="text1"/>
          <w:sz w:val="24"/>
          <w:szCs w:val="24"/>
        </w:rPr>
        <w:t>highest for canopy temperature depression followed by</w:t>
      </w:r>
      <w:del w:id="20" w:author="Feltaous" w:date="2025-02-18T21:00:00Z">
        <w:r w:rsidRPr="00132C76" w:rsidDel="003F1BB6">
          <w:rPr>
            <w:rFonts w:ascii="Times New Roman" w:hAnsi="Times New Roman" w:cs="Times New Roman"/>
            <w:color w:val="000000" w:themeColor="text1"/>
            <w:sz w:val="24"/>
            <w:szCs w:val="24"/>
          </w:rPr>
          <w:delText xml:space="preserve"> grain weight/spike</w:delText>
        </w:r>
      </w:del>
      <w:r w:rsidRPr="00132C76">
        <w:rPr>
          <w:rFonts w:ascii="Times New Roman" w:hAnsi="Times New Roman" w:cs="Times New Roman"/>
          <w:color w:val="000000" w:themeColor="text1"/>
          <w:sz w:val="24"/>
          <w:szCs w:val="24"/>
        </w:rPr>
        <w:t xml:space="preserve">, yield/plant, </w:t>
      </w:r>
      <w:del w:id="21" w:author="Feltaous" w:date="2025-02-18T21:00:00Z">
        <w:r w:rsidRPr="00132C76" w:rsidDel="003F1BB6">
          <w:rPr>
            <w:rFonts w:ascii="Times New Roman" w:hAnsi="Times New Roman" w:cs="Times New Roman"/>
            <w:color w:val="000000" w:themeColor="text1"/>
            <w:sz w:val="24"/>
            <w:szCs w:val="24"/>
          </w:rPr>
          <w:delText xml:space="preserve">grain yield/spike, </w:delText>
        </w:r>
      </w:del>
      <w:del w:id="22" w:author="Feltaous" w:date="2025-02-18T21:01:00Z">
        <w:r w:rsidRPr="00132C76" w:rsidDel="003F1BB6">
          <w:rPr>
            <w:rFonts w:ascii="Times New Roman" w:hAnsi="Times New Roman" w:cs="Times New Roman"/>
            <w:color w:val="000000" w:themeColor="text1"/>
            <w:sz w:val="24"/>
            <w:szCs w:val="24"/>
          </w:rPr>
          <w:delText>tiller number/plant</w:delText>
        </w:r>
      </w:del>
      <w:r w:rsidRPr="00132C76">
        <w:rPr>
          <w:rFonts w:ascii="Times New Roman" w:hAnsi="Times New Roman" w:cs="Times New Roman"/>
          <w:color w:val="000000" w:themeColor="text1"/>
          <w:sz w:val="24"/>
          <w:szCs w:val="24"/>
        </w:rPr>
        <w:t xml:space="preserve">, grain number/ spike and </w:t>
      </w:r>
      <w:ins w:id="23" w:author="Feltaous" w:date="2025-02-18T21:04:00Z">
        <w:r w:rsidR="003F1BB6">
          <w:rPr>
            <w:rFonts w:ascii="Times New Roman" w:hAnsi="Times New Roman" w:cs="Times New Roman"/>
            <w:color w:val="000000" w:themeColor="text1"/>
            <w:sz w:val="24"/>
            <w:szCs w:val="24"/>
          </w:rPr>
          <w:t xml:space="preserve">it was the </w:t>
        </w:r>
      </w:ins>
      <w:r w:rsidRPr="00132C76">
        <w:rPr>
          <w:rFonts w:ascii="Times New Roman" w:hAnsi="Times New Roman" w:cs="Times New Roman"/>
          <w:color w:val="000000" w:themeColor="text1"/>
          <w:sz w:val="24"/>
          <w:szCs w:val="24"/>
        </w:rPr>
        <w:t xml:space="preserve">lowest for days to </w:t>
      </w:r>
      <w:r w:rsidR="00BD76FA" w:rsidRPr="00132C76">
        <w:rPr>
          <w:rFonts w:ascii="Times New Roman" w:hAnsi="Times New Roman" w:cs="Times New Roman"/>
          <w:color w:val="000000" w:themeColor="text1"/>
          <w:sz w:val="24"/>
          <w:szCs w:val="24"/>
        </w:rPr>
        <w:t>50% flowering</w:t>
      </w:r>
      <w:r w:rsidRPr="00132C76">
        <w:rPr>
          <w:rFonts w:ascii="Times New Roman" w:hAnsi="Times New Roman" w:cs="Times New Roman"/>
          <w:color w:val="000000" w:themeColor="text1"/>
          <w:sz w:val="24"/>
          <w:szCs w:val="24"/>
        </w:rPr>
        <w:t xml:space="preserve"> and days to </w:t>
      </w:r>
      <w:r w:rsidR="00BD76FA" w:rsidRPr="00132C76">
        <w:rPr>
          <w:rFonts w:ascii="Times New Roman" w:hAnsi="Times New Roman" w:cs="Times New Roman"/>
          <w:color w:val="000000" w:themeColor="text1"/>
          <w:sz w:val="24"/>
          <w:szCs w:val="24"/>
        </w:rPr>
        <w:t>maturity</w:t>
      </w:r>
      <w:r w:rsidRPr="00132C76">
        <w:rPr>
          <w:rFonts w:ascii="Times New Roman" w:hAnsi="Times New Roman" w:cs="Times New Roman"/>
          <w:color w:val="000000" w:themeColor="text1"/>
          <w:sz w:val="24"/>
          <w:szCs w:val="24"/>
        </w:rPr>
        <w:t xml:space="preserve"> under </w:t>
      </w:r>
      <w:del w:id="24" w:author="Feltaous" w:date="2025-02-18T21:07:00Z">
        <w:r w:rsidR="00BD76FA" w:rsidRPr="00132C76" w:rsidDel="00441DD8">
          <w:rPr>
            <w:rFonts w:ascii="Times New Roman" w:hAnsi="Times New Roman" w:cs="Times New Roman"/>
            <w:color w:val="000000" w:themeColor="text1"/>
            <w:sz w:val="24"/>
            <w:szCs w:val="24"/>
          </w:rPr>
          <w:delText>all</w:delText>
        </w:r>
        <w:r w:rsidRPr="00132C76" w:rsidDel="00441DD8">
          <w:rPr>
            <w:rFonts w:ascii="Times New Roman" w:hAnsi="Times New Roman" w:cs="Times New Roman"/>
            <w:color w:val="000000" w:themeColor="text1"/>
            <w:sz w:val="24"/>
            <w:szCs w:val="24"/>
          </w:rPr>
          <w:delText xml:space="preserve"> </w:delText>
        </w:r>
      </w:del>
      <w:r w:rsidRPr="00132C76">
        <w:rPr>
          <w:rFonts w:ascii="Times New Roman" w:hAnsi="Times New Roman" w:cs="Times New Roman"/>
          <w:color w:val="000000" w:themeColor="text1"/>
          <w:sz w:val="24"/>
          <w:szCs w:val="24"/>
        </w:rPr>
        <w:t>(normal</w:t>
      </w:r>
      <w:ins w:id="25" w:author="Feltaous" w:date="2025-02-18T20:58:00Z">
        <w:r w:rsidR="003F1BB6">
          <w:rPr>
            <w:rFonts w:ascii="Times New Roman" w:hAnsi="Times New Roman" w:cs="Times New Roman"/>
            <w:color w:val="000000" w:themeColor="text1"/>
            <w:sz w:val="24"/>
            <w:szCs w:val="24"/>
          </w:rPr>
          <w:t>,</w:t>
        </w:r>
      </w:ins>
      <w:r w:rsidR="00BD76FA" w:rsidRPr="00132C76">
        <w:rPr>
          <w:rFonts w:ascii="Times New Roman" w:hAnsi="Times New Roman" w:cs="Times New Roman"/>
          <w:color w:val="000000" w:themeColor="text1"/>
          <w:sz w:val="24"/>
          <w:szCs w:val="24"/>
        </w:rPr>
        <w:t xml:space="preserve"> late </w:t>
      </w:r>
      <w:del w:id="26" w:author="Feltaous" w:date="2025-02-18T20:58:00Z">
        <w:r w:rsidR="00BD76FA" w:rsidRPr="00132C76" w:rsidDel="003F1BB6">
          <w:rPr>
            <w:rFonts w:ascii="Times New Roman" w:hAnsi="Times New Roman" w:cs="Times New Roman"/>
            <w:color w:val="000000" w:themeColor="text1"/>
            <w:sz w:val="24"/>
            <w:szCs w:val="24"/>
          </w:rPr>
          <w:delText>sown</w:delText>
        </w:r>
        <w:r w:rsidRPr="00132C76" w:rsidDel="003F1BB6">
          <w:rPr>
            <w:rFonts w:ascii="Times New Roman" w:hAnsi="Times New Roman" w:cs="Times New Roman"/>
            <w:color w:val="000000" w:themeColor="text1"/>
            <w:sz w:val="24"/>
            <w:szCs w:val="24"/>
          </w:rPr>
          <w:delText xml:space="preserve"> </w:delText>
        </w:r>
      </w:del>
      <w:r w:rsidRPr="00132C76">
        <w:rPr>
          <w:rFonts w:ascii="Times New Roman" w:hAnsi="Times New Roman" w:cs="Times New Roman"/>
          <w:color w:val="000000" w:themeColor="text1"/>
          <w:sz w:val="24"/>
          <w:szCs w:val="24"/>
        </w:rPr>
        <w:t xml:space="preserve">and </w:t>
      </w:r>
      <w:r w:rsidR="00BD76FA" w:rsidRPr="00132C76">
        <w:rPr>
          <w:rFonts w:ascii="Times New Roman" w:hAnsi="Times New Roman" w:cs="Times New Roman"/>
          <w:color w:val="000000" w:themeColor="text1"/>
          <w:sz w:val="24"/>
          <w:szCs w:val="24"/>
        </w:rPr>
        <w:t>very late sown</w:t>
      </w:r>
      <w:ins w:id="27" w:author="Feltaous" w:date="2025-02-18T21:07:00Z">
        <w:r w:rsidR="00441DD8">
          <w:rPr>
            <w:rFonts w:ascii="Times New Roman" w:hAnsi="Times New Roman" w:cs="Times New Roman"/>
            <w:color w:val="000000" w:themeColor="text1"/>
            <w:sz w:val="24"/>
            <w:szCs w:val="24"/>
          </w:rPr>
          <w:t>ing dates</w:t>
        </w:r>
      </w:ins>
      <w:del w:id="28" w:author="Feltaous" w:date="2025-02-18T21:07:00Z">
        <w:r w:rsidRPr="00132C76" w:rsidDel="00441DD8">
          <w:rPr>
            <w:rFonts w:ascii="Times New Roman" w:hAnsi="Times New Roman" w:cs="Times New Roman"/>
            <w:color w:val="000000" w:themeColor="text1"/>
            <w:sz w:val="24"/>
            <w:szCs w:val="24"/>
          </w:rPr>
          <w:delText>)</w:delText>
        </w:r>
      </w:del>
      <w:r w:rsidRPr="00132C76">
        <w:rPr>
          <w:rFonts w:ascii="Times New Roman" w:hAnsi="Times New Roman" w:cs="Times New Roman"/>
          <w:color w:val="000000" w:themeColor="text1"/>
          <w:sz w:val="24"/>
          <w:szCs w:val="24"/>
        </w:rPr>
        <w:t xml:space="preserve"> </w:t>
      </w:r>
      <w:ins w:id="29" w:author="Feltaous" w:date="2025-02-18T21:04:00Z">
        <w:r w:rsidR="003F1BB6">
          <w:rPr>
            <w:rFonts w:ascii="Times New Roman" w:hAnsi="Times New Roman" w:cs="Times New Roman"/>
            <w:color w:val="000000" w:themeColor="text1"/>
            <w:sz w:val="24"/>
            <w:szCs w:val="24"/>
          </w:rPr>
          <w:t>in both</w:t>
        </w:r>
      </w:ins>
      <w:ins w:id="30" w:author="Feltaous" w:date="2025-02-18T21:07:00Z">
        <w:r w:rsidR="00441DD8">
          <w:rPr>
            <w:rFonts w:ascii="Times New Roman" w:hAnsi="Times New Roman" w:cs="Times New Roman"/>
            <w:color w:val="000000" w:themeColor="text1"/>
            <w:sz w:val="24"/>
            <w:szCs w:val="24"/>
          </w:rPr>
          <w:t xml:space="preserve"> seasons</w:t>
        </w:r>
      </w:ins>
      <w:del w:id="31" w:author="Feltaous" w:date="2025-02-18T21:07:00Z">
        <w:r w:rsidRPr="00132C76" w:rsidDel="00441DD8">
          <w:rPr>
            <w:rFonts w:ascii="Times New Roman" w:hAnsi="Times New Roman" w:cs="Times New Roman"/>
            <w:color w:val="000000" w:themeColor="text1"/>
            <w:sz w:val="24"/>
            <w:szCs w:val="24"/>
          </w:rPr>
          <w:delText>environment</w:delText>
        </w:r>
      </w:del>
      <w:r w:rsidRPr="00132C76">
        <w:rPr>
          <w:rFonts w:ascii="Times New Roman" w:hAnsi="Times New Roman" w:cs="Times New Roman"/>
          <w:color w:val="000000" w:themeColor="text1"/>
          <w:sz w:val="24"/>
          <w:szCs w:val="24"/>
        </w:rPr>
        <w:t xml:space="preserve">. This study suggests that the presence of adequate genetic variability, heritability and genetic advance for these </w:t>
      </w:r>
      <w:r w:rsidRPr="00864AB3">
        <w:rPr>
          <w:rFonts w:ascii="Times New Roman" w:hAnsi="Times New Roman" w:cs="Times New Roman"/>
          <w:sz w:val="24"/>
          <w:szCs w:val="24"/>
        </w:rPr>
        <w:t>traits under normal and</w:t>
      </w:r>
      <w:ins w:id="32" w:author="Feltaous" w:date="2025-02-18T20:58:00Z">
        <w:r w:rsidR="003F1BB6">
          <w:rPr>
            <w:rFonts w:ascii="Times New Roman" w:hAnsi="Times New Roman" w:cs="Times New Roman"/>
            <w:sz w:val="24"/>
            <w:szCs w:val="24"/>
          </w:rPr>
          <w:t xml:space="preserve"> </w:t>
        </w:r>
      </w:ins>
      <w:r w:rsidRPr="00864AB3">
        <w:rPr>
          <w:rFonts w:ascii="Times New Roman" w:hAnsi="Times New Roman" w:cs="Times New Roman"/>
          <w:sz w:val="24"/>
          <w:szCs w:val="24"/>
        </w:rPr>
        <w:t>heat stress environment is suitable for breeding programs and crop improvement.</w:t>
      </w:r>
    </w:p>
    <w:p w:rsidR="00966687" w:rsidRPr="00966687" w:rsidRDefault="00966687" w:rsidP="00966687">
      <w:pPr>
        <w:jc w:val="both"/>
        <w:rPr>
          <w:rFonts w:ascii="Times New Roman" w:hAnsi="Times New Roman" w:cs="Times New Roman"/>
          <w:sz w:val="24"/>
          <w:szCs w:val="24"/>
        </w:rPr>
      </w:pPr>
      <w:r w:rsidRPr="00966687">
        <w:rPr>
          <w:rFonts w:ascii="Times New Roman" w:hAnsi="Times New Roman" w:cs="Times New Roman"/>
          <w:b/>
          <w:bCs/>
          <w:sz w:val="24"/>
          <w:szCs w:val="24"/>
        </w:rPr>
        <w:t>Keywords:</w:t>
      </w:r>
      <w:r w:rsidRPr="00966687">
        <w:rPr>
          <w:rFonts w:ascii="Times New Roman" w:hAnsi="Times New Roman" w:cs="Times New Roman"/>
          <w:sz w:val="24"/>
          <w:szCs w:val="24"/>
        </w:rPr>
        <w:t>Analysis of variance, Genetic advance, GCV, Heat stress, Heritability, PCV.</w:t>
      </w:r>
    </w:p>
    <w:p w:rsidR="00966687" w:rsidRDefault="00966687" w:rsidP="00966687">
      <w:pPr>
        <w:jc w:val="both"/>
        <w:rPr>
          <w:rFonts w:ascii="Times New Roman" w:hAnsi="Times New Roman" w:cs="Times New Roman"/>
          <w:b/>
          <w:bCs/>
          <w:sz w:val="24"/>
          <w:szCs w:val="24"/>
        </w:rPr>
      </w:pPr>
      <w:r w:rsidRPr="00966687">
        <w:rPr>
          <w:rFonts w:ascii="Times New Roman" w:hAnsi="Times New Roman" w:cs="Times New Roman"/>
          <w:b/>
          <w:bCs/>
          <w:sz w:val="24"/>
          <w:szCs w:val="24"/>
        </w:rPr>
        <w:t>Introduction</w:t>
      </w:r>
    </w:p>
    <w:p w:rsidR="00C254EA" w:rsidRPr="00C254EA" w:rsidRDefault="00C254EA" w:rsidP="00C254EA">
      <w:pPr>
        <w:jc w:val="both"/>
        <w:rPr>
          <w:rFonts w:ascii="Times New Roman" w:hAnsi="Times New Roman" w:cs="Times New Roman"/>
          <w:sz w:val="24"/>
          <w:szCs w:val="24"/>
        </w:rPr>
      </w:pPr>
      <w:r w:rsidRPr="00C254EA">
        <w:rPr>
          <w:rFonts w:ascii="Times New Roman" w:hAnsi="Times New Roman" w:cs="Times New Roman"/>
          <w:sz w:val="24"/>
          <w:szCs w:val="24"/>
        </w:rPr>
        <w:t>Wheat (</w:t>
      </w:r>
      <w:r w:rsidRPr="00C254EA">
        <w:rPr>
          <w:rFonts w:ascii="Times New Roman" w:hAnsi="Times New Roman" w:cs="Times New Roman"/>
          <w:i/>
          <w:iCs/>
          <w:sz w:val="24"/>
          <w:szCs w:val="24"/>
        </w:rPr>
        <w:t>Triticum aestivum</w:t>
      </w:r>
      <w:r w:rsidRPr="00C254EA">
        <w:rPr>
          <w:rFonts w:ascii="Times New Roman" w:hAnsi="Times New Roman" w:cs="Times New Roman"/>
          <w:sz w:val="24"/>
          <w:szCs w:val="24"/>
        </w:rPr>
        <w:t xml:space="preserve"> L.) is the most widely cultivated and consumed cereal crop globally, often referred to as the "king of cereals" due to its significant contribution to human nutrition and food security. It provides nearly 55% of the carbohydrates and 20% of the food calories consumed worldwide</w:t>
      </w:r>
      <w:r w:rsidR="002941F1">
        <w:rPr>
          <w:rFonts w:ascii="Times New Roman" w:hAnsi="Times New Roman" w:cs="Times New Roman"/>
          <w:sz w:val="24"/>
          <w:szCs w:val="24"/>
        </w:rPr>
        <w:t>.</w:t>
      </w:r>
      <w:r w:rsidR="00B75996" w:rsidRPr="00B75996">
        <w:rPr>
          <w:rFonts w:ascii="Times New Roman" w:hAnsi="Times New Roman" w:cs="Times New Roman"/>
          <w:sz w:val="24"/>
          <w:szCs w:val="24"/>
          <w:vertAlign w:val="superscript"/>
        </w:rPr>
        <w:t>[1]</w:t>
      </w:r>
      <w:r w:rsidRPr="00C254EA">
        <w:rPr>
          <w:rFonts w:ascii="Times New Roman" w:hAnsi="Times New Roman" w:cs="Times New Roman"/>
          <w:sz w:val="24"/>
          <w:szCs w:val="24"/>
        </w:rPr>
        <w:t xml:space="preserve"> With its adaptability to diverse climates and its role in human and animal nutrition, wheat remains a crucial agricultural commodity</w:t>
      </w:r>
      <w:r w:rsidR="002941F1">
        <w:rPr>
          <w:rFonts w:ascii="Times New Roman" w:hAnsi="Times New Roman" w:cs="Times New Roman"/>
          <w:sz w:val="24"/>
          <w:szCs w:val="24"/>
        </w:rPr>
        <w:t>.</w:t>
      </w:r>
      <w:r w:rsidR="00B75996" w:rsidRPr="00B75996">
        <w:rPr>
          <w:rFonts w:ascii="Times New Roman" w:hAnsi="Times New Roman" w:cs="Times New Roman"/>
          <w:sz w:val="24"/>
          <w:szCs w:val="24"/>
          <w:vertAlign w:val="superscript"/>
        </w:rPr>
        <w:t>[</w:t>
      </w:r>
      <w:r w:rsidR="00B75996">
        <w:rPr>
          <w:rFonts w:ascii="Times New Roman" w:hAnsi="Times New Roman" w:cs="Times New Roman"/>
          <w:sz w:val="24"/>
          <w:szCs w:val="24"/>
          <w:vertAlign w:val="superscript"/>
        </w:rPr>
        <w:t>2</w:t>
      </w:r>
      <w:r w:rsidR="00B75996" w:rsidRPr="00B75996">
        <w:rPr>
          <w:rFonts w:ascii="Times New Roman" w:hAnsi="Times New Roman" w:cs="Times New Roman"/>
          <w:sz w:val="24"/>
          <w:szCs w:val="24"/>
          <w:vertAlign w:val="superscript"/>
        </w:rPr>
        <w:t>]</w:t>
      </w:r>
      <w:r w:rsidRPr="00C254EA">
        <w:rPr>
          <w:rFonts w:ascii="Times New Roman" w:hAnsi="Times New Roman" w:cs="Times New Roman"/>
          <w:sz w:val="24"/>
          <w:szCs w:val="24"/>
        </w:rPr>
        <w:t>. The primary cultivated wheat variety is hexaploid wheat, commonly known as bread wheat, which is highly valued for bread-making.</w:t>
      </w:r>
    </w:p>
    <w:p w:rsidR="00C254EA" w:rsidRPr="00C254EA" w:rsidRDefault="00C254EA" w:rsidP="00C254EA">
      <w:pPr>
        <w:jc w:val="both"/>
        <w:rPr>
          <w:rFonts w:ascii="Times New Roman" w:hAnsi="Times New Roman" w:cs="Times New Roman"/>
          <w:sz w:val="24"/>
          <w:szCs w:val="24"/>
        </w:rPr>
      </w:pPr>
      <w:r w:rsidRPr="00C254EA">
        <w:rPr>
          <w:rFonts w:ascii="Times New Roman" w:hAnsi="Times New Roman" w:cs="Times New Roman"/>
          <w:sz w:val="24"/>
          <w:szCs w:val="24"/>
        </w:rPr>
        <w:t>The global wheat scenario in 2023-24 indicates a cultivation area of 215 million hectares, yielding around 780 million metric tons, with leading producers including China, India, Russia, and the United States</w:t>
      </w:r>
      <w:r w:rsidR="002941F1">
        <w:rPr>
          <w:rFonts w:ascii="Times New Roman" w:hAnsi="Times New Roman" w:cs="Times New Roman"/>
          <w:sz w:val="24"/>
          <w:szCs w:val="24"/>
        </w:rPr>
        <w:t>.</w:t>
      </w:r>
      <w:r w:rsidR="004A43E4" w:rsidRPr="00B75996">
        <w:rPr>
          <w:rFonts w:ascii="Times New Roman" w:hAnsi="Times New Roman" w:cs="Times New Roman"/>
          <w:sz w:val="24"/>
          <w:szCs w:val="24"/>
          <w:vertAlign w:val="superscript"/>
        </w:rPr>
        <w:t>[</w:t>
      </w:r>
      <w:r w:rsidR="004A43E4">
        <w:rPr>
          <w:rFonts w:ascii="Times New Roman" w:hAnsi="Times New Roman" w:cs="Times New Roman"/>
          <w:sz w:val="24"/>
          <w:szCs w:val="24"/>
          <w:vertAlign w:val="superscript"/>
        </w:rPr>
        <w:t>3</w:t>
      </w:r>
      <w:r w:rsidR="004A43E4" w:rsidRPr="00B75996">
        <w:rPr>
          <w:rFonts w:ascii="Times New Roman" w:hAnsi="Times New Roman" w:cs="Times New Roman"/>
          <w:sz w:val="24"/>
          <w:szCs w:val="24"/>
          <w:vertAlign w:val="superscript"/>
        </w:rPr>
        <w:t>]</w:t>
      </w:r>
      <w:r w:rsidRPr="00C254EA">
        <w:rPr>
          <w:rFonts w:ascii="Times New Roman" w:hAnsi="Times New Roman" w:cs="Times New Roman"/>
          <w:sz w:val="24"/>
          <w:szCs w:val="24"/>
        </w:rPr>
        <w:t>. In India, wheat is the second most important crop after rice, contributing to 35.5% of total food grain production</w:t>
      </w:r>
      <w:r w:rsidR="002941F1">
        <w:rPr>
          <w:rFonts w:ascii="Times New Roman" w:hAnsi="Times New Roman" w:cs="Times New Roman"/>
          <w:sz w:val="24"/>
          <w:szCs w:val="24"/>
        </w:rPr>
        <w:t>.</w:t>
      </w:r>
      <w:r w:rsidR="004A1617" w:rsidRPr="00B75996">
        <w:rPr>
          <w:rFonts w:ascii="Times New Roman" w:hAnsi="Times New Roman" w:cs="Times New Roman"/>
          <w:sz w:val="24"/>
          <w:szCs w:val="24"/>
          <w:vertAlign w:val="superscript"/>
        </w:rPr>
        <w:t>[</w:t>
      </w:r>
      <w:r w:rsidR="004A1617">
        <w:rPr>
          <w:rFonts w:ascii="Times New Roman" w:hAnsi="Times New Roman" w:cs="Times New Roman"/>
          <w:sz w:val="24"/>
          <w:szCs w:val="24"/>
          <w:vertAlign w:val="superscript"/>
        </w:rPr>
        <w:t>4</w:t>
      </w:r>
      <w:r w:rsidR="004A1617" w:rsidRPr="00B75996">
        <w:rPr>
          <w:rFonts w:ascii="Times New Roman" w:hAnsi="Times New Roman" w:cs="Times New Roman"/>
          <w:sz w:val="24"/>
          <w:szCs w:val="24"/>
          <w:vertAlign w:val="superscript"/>
        </w:rPr>
        <w:t>]</w:t>
      </w:r>
      <w:r w:rsidRPr="00C254EA">
        <w:rPr>
          <w:rFonts w:ascii="Times New Roman" w:hAnsi="Times New Roman" w:cs="Times New Roman"/>
          <w:sz w:val="24"/>
          <w:szCs w:val="24"/>
        </w:rPr>
        <w:t>The country's wheat production reached 107 million metric tons in 2021-22, with major wheat-producing states being Uttar Pradesh, Punjab, Haryana, and Madhya Pradesh</w:t>
      </w:r>
      <w:r w:rsidR="002941F1">
        <w:rPr>
          <w:rFonts w:ascii="Times New Roman" w:hAnsi="Times New Roman" w:cs="Times New Roman"/>
          <w:sz w:val="24"/>
          <w:szCs w:val="24"/>
        </w:rPr>
        <w:t>.</w:t>
      </w:r>
      <w:r w:rsidR="004A1617" w:rsidRPr="00B75996">
        <w:rPr>
          <w:rFonts w:ascii="Times New Roman" w:hAnsi="Times New Roman" w:cs="Times New Roman"/>
          <w:sz w:val="24"/>
          <w:szCs w:val="24"/>
          <w:vertAlign w:val="superscript"/>
        </w:rPr>
        <w:t>[</w:t>
      </w:r>
      <w:r w:rsidR="004A1617">
        <w:rPr>
          <w:rFonts w:ascii="Times New Roman" w:hAnsi="Times New Roman" w:cs="Times New Roman"/>
          <w:sz w:val="24"/>
          <w:szCs w:val="24"/>
          <w:vertAlign w:val="superscript"/>
        </w:rPr>
        <w:t>5</w:t>
      </w:r>
      <w:r w:rsidR="004A1617" w:rsidRPr="00B75996">
        <w:rPr>
          <w:rFonts w:ascii="Times New Roman" w:hAnsi="Times New Roman" w:cs="Times New Roman"/>
          <w:sz w:val="24"/>
          <w:szCs w:val="24"/>
          <w:vertAlign w:val="superscript"/>
        </w:rPr>
        <w:t>]</w:t>
      </w:r>
    </w:p>
    <w:p w:rsidR="00C254EA" w:rsidRDefault="00C254EA" w:rsidP="00C254EA">
      <w:pPr>
        <w:jc w:val="both"/>
        <w:rPr>
          <w:rFonts w:ascii="Times New Roman" w:hAnsi="Times New Roman" w:cs="Times New Roman"/>
          <w:sz w:val="24"/>
          <w:szCs w:val="24"/>
        </w:rPr>
      </w:pPr>
      <w:r w:rsidRPr="00C254EA">
        <w:rPr>
          <w:rFonts w:ascii="Times New Roman" w:hAnsi="Times New Roman" w:cs="Times New Roman"/>
          <w:sz w:val="24"/>
          <w:szCs w:val="24"/>
        </w:rPr>
        <w:lastRenderedPageBreak/>
        <w:t>Wheat production faces numerous challenges, particularly due to increasing temperature stress caused by global warming. Heat stress significantly affects wheat growth, reducing grain weight, yield, and overall productivity</w:t>
      </w:r>
      <w:r w:rsidR="002941F1">
        <w:rPr>
          <w:rFonts w:ascii="Times New Roman" w:hAnsi="Times New Roman" w:cs="Times New Roman"/>
          <w:sz w:val="24"/>
          <w:szCs w:val="24"/>
        </w:rPr>
        <w:t>.</w:t>
      </w:r>
      <w:r w:rsidR="000E0B54" w:rsidRPr="00B75996">
        <w:rPr>
          <w:rFonts w:ascii="Times New Roman" w:hAnsi="Times New Roman" w:cs="Times New Roman"/>
          <w:sz w:val="24"/>
          <w:szCs w:val="24"/>
          <w:vertAlign w:val="superscript"/>
        </w:rPr>
        <w:t>[</w:t>
      </w:r>
      <w:r w:rsidR="000E0B54">
        <w:rPr>
          <w:rFonts w:ascii="Times New Roman" w:hAnsi="Times New Roman" w:cs="Times New Roman"/>
          <w:sz w:val="24"/>
          <w:szCs w:val="24"/>
          <w:vertAlign w:val="superscript"/>
        </w:rPr>
        <w:t>6</w:t>
      </w:r>
      <w:r w:rsidR="000E0B54" w:rsidRPr="00B75996">
        <w:rPr>
          <w:rFonts w:ascii="Times New Roman" w:hAnsi="Times New Roman" w:cs="Times New Roman"/>
          <w:sz w:val="24"/>
          <w:szCs w:val="24"/>
          <w:vertAlign w:val="superscript"/>
        </w:rPr>
        <w:t>]</w:t>
      </w:r>
      <w:r w:rsidR="000E0B54" w:rsidRPr="00C254EA">
        <w:rPr>
          <w:rFonts w:ascii="Times New Roman" w:hAnsi="Times New Roman" w:cs="Times New Roman"/>
          <w:sz w:val="24"/>
          <w:szCs w:val="24"/>
        </w:rPr>
        <w:t>.</w:t>
      </w:r>
      <w:r w:rsidRPr="00C254EA">
        <w:rPr>
          <w:rFonts w:ascii="Times New Roman" w:hAnsi="Times New Roman" w:cs="Times New Roman"/>
          <w:sz w:val="24"/>
          <w:szCs w:val="24"/>
        </w:rPr>
        <w:t>Studies estimate that a 1°C increase in temperature can lead to a 6% decline in global wheat production</w:t>
      </w:r>
      <w:r w:rsidR="002941F1">
        <w:rPr>
          <w:rFonts w:ascii="Times New Roman" w:hAnsi="Times New Roman" w:cs="Times New Roman"/>
          <w:sz w:val="24"/>
          <w:szCs w:val="24"/>
        </w:rPr>
        <w:t>.</w:t>
      </w:r>
      <w:r w:rsidR="002127B9" w:rsidRPr="00B75996">
        <w:rPr>
          <w:rFonts w:ascii="Times New Roman" w:hAnsi="Times New Roman" w:cs="Times New Roman"/>
          <w:sz w:val="24"/>
          <w:szCs w:val="24"/>
          <w:vertAlign w:val="superscript"/>
        </w:rPr>
        <w:t>[</w:t>
      </w:r>
      <w:r w:rsidR="002127B9">
        <w:rPr>
          <w:rFonts w:ascii="Times New Roman" w:hAnsi="Times New Roman" w:cs="Times New Roman"/>
          <w:sz w:val="24"/>
          <w:szCs w:val="24"/>
          <w:vertAlign w:val="superscript"/>
        </w:rPr>
        <w:t>7</w:t>
      </w:r>
      <w:r w:rsidR="002127B9" w:rsidRPr="00B75996">
        <w:rPr>
          <w:rFonts w:ascii="Times New Roman" w:hAnsi="Times New Roman" w:cs="Times New Roman"/>
          <w:sz w:val="24"/>
          <w:szCs w:val="24"/>
          <w:vertAlign w:val="superscript"/>
        </w:rPr>
        <w:t>]</w:t>
      </w:r>
      <w:r w:rsidRPr="00C254EA">
        <w:rPr>
          <w:rFonts w:ascii="Times New Roman" w:hAnsi="Times New Roman" w:cs="Times New Roman"/>
          <w:sz w:val="24"/>
          <w:szCs w:val="24"/>
        </w:rPr>
        <w:t xml:space="preserve"> To mitigate these challenges, breeding strategies focus on developing climate-resilient wheat varieties.</w:t>
      </w:r>
    </w:p>
    <w:p w:rsidR="00F3219B" w:rsidRPr="00F3219B" w:rsidRDefault="00F3219B" w:rsidP="004F08E8">
      <w:pPr>
        <w:jc w:val="both"/>
        <w:rPr>
          <w:rFonts w:ascii="Times New Roman" w:hAnsi="Times New Roman" w:cs="Times New Roman"/>
          <w:sz w:val="24"/>
          <w:szCs w:val="24"/>
        </w:rPr>
      </w:pPr>
      <w:r w:rsidRPr="00F3219B">
        <w:rPr>
          <w:rFonts w:ascii="Times New Roman" w:hAnsi="Times New Roman" w:cs="Times New Roman"/>
          <w:sz w:val="24"/>
          <w:szCs w:val="24"/>
        </w:rPr>
        <w:t xml:space="preserve">The success of a plant breeding program </w:t>
      </w:r>
      <w:commentRangeStart w:id="33"/>
      <w:del w:id="34" w:author="Feltaous" w:date="2025-02-18T18:54:00Z">
        <w:r w:rsidRPr="00F3219B" w:rsidDel="00CC4BB1">
          <w:rPr>
            <w:rFonts w:ascii="Times New Roman" w:hAnsi="Times New Roman" w:cs="Times New Roman"/>
            <w:sz w:val="24"/>
            <w:szCs w:val="24"/>
          </w:rPr>
          <w:delText>la</w:delText>
        </w:r>
      </w:del>
      <w:del w:id="35" w:author="Feltaous" w:date="2025-02-18T18:53:00Z">
        <w:r w:rsidRPr="00F3219B" w:rsidDel="00CC4BB1">
          <w:rPr>
            <w:rFonts w:ascii="Times New Roman" w:hAnsi="Times New Roman" w:cs="Times New Roman"/>
            <w:sz w:val="24"/>
            <w:szCs w:val="24"/>
          </w:rPr>
          <w:delText>rgely</w:delText>
        </w:r>
      </w:del>
      <w:commentRangeEnd w:id="33"/>
      <w:r w:rsidR="00CC4BB1">
        <w:rPr>
          <w:rStyle w:val="CommentReference"/>
        </w:rPr>
        <w:commentReference w:id="33"/>
      </w:r>
      <w:r w:rsidRPr="00F3219B">
        <w:rPr>
          <w:rFonts w:ascii="Times New Roman" w:hAnsi="Times New Roman" w:cs="Times New Roman"/>
          <w:sz w:val="24"/>
          <w:szCs w:val="24"/>
        </w:rPr>
        <w:t xml:space="preserve"> depends on the presence of genetic variability within a crop species. The effectiveness of selection is directly influenced by the extent of genetic variation available in the plant population. Therefore, the potential for genetic improvement </w:t>
      </w:r>
      <w:del w:id="36" w:author="Feltaous" w:date="2025-02-18T21:12:00Z">
        <w:r w:rsidRPr="00F3219B" w:rsidDel="004F08E8">
          <w:rPr>
            <w:rFonts w:ascii="Times New Roman" w:hAnsi="Times New Roman" w:cs="Times New Roman"/>
            <w:sz w:val="24"/>
            <w:szCs w:val="24"/>
          </w:rPr>
          <w:delText xml:space="preserve">in </w:delText>
        </w:r>
      </w:del>
      <w:ins w:id="37" w:author="Feltaous" w:date="2025-02-18T21:12:00Z">
        <w:r w:rsidR="004F08E8">
          <w:rPr>
            <w:rFonts w:ascii="Times New Roman" w:hAnsi="Times New Roman" w:cs="Times New Roman"/>
            <w:sz w:val="24"/>
            <w:szCs w:val="24"/>
          </w:rPr>
          <w:t>for</w:t>
        </w:r>
        <w:r w:rsidR="004F08E8" w:rsidRPr="00F3219B">
          <w:rPr>
            <w:rFonts w:ascii="Times New Roman" w:hAnsi="Times New Roman" w:cs="Times New Roman"/>
            <w:sz w:val="24"/>
            <w:szCs w:val="24"/>
          </w:rPr>
          <w:t xml:space="preserve"> </w:t>
        </w:r>
      </w:ins>
      <w:r w:rsidRPr="00F3219B">
        <w:rPr>
          <w:rFonts w:ascii="Times New Roman" w:hAnsi="Times New Roman" w:cs="Times New Roman"/>
          <w:sz w:val="24"/>
          <w:szCs w:val="24"/>
        </w:rPr>
        <w:t xml:space="preserve">any trait is determined by the degree of variability </w:t>
      </w:r>
      <w:del w:id="38" w:author="Feltaous" w:date="2025-02-18T21:12:00Z">
        <w:r w:rsidRPr="00F3219B" w:rsidDel="004F08E8">
          <w:rPr>
            <w:rFonts w:ascii="Times New Roman" w:hAnsi="Times New Roman" w:cs="Times New Roman"/>
            <w:sz w:val="24"/>
            <w:szCs w:val="24"/>
          </w:rPr>
          <w:delText xml:space="preserve">present </w:delText>
        </w:r>
      </w:del>
      <w:r w:rsidRPr="00F3219B">
        <w:rPr>
          <w:rFonts w:ascii="Times New Roman" w:hAnsi="Times New Roman" w:cs="Times New Roman"/>
          <w:sz w:val="24"/>
          <w:szCs w:val="24"/>
        </w:rPr>
        <w:t xml:space="preserve">in the gene pool for </w:t>
      </w:r>
      <w:ins w:id="39" w:author="Feltaous" w:date="2025-02-18T21:12:00Z">
        <w:r w:rsidR="004F08E8">
          <w:rPr>
            <w:rFonts w:ascii="Times New Roman" w:hAnsi="Times New Roman" w:cs="Times New Roman"/>
            <w:sz w:val="24"/>
            <w:szCs w:val="24"/>
          </w:rPr>
          <w:t>this</w:t>
        </w:r>
      </w:ins>
      <w:del w:id="40" w:author="Feltaous" w:date="2025-02-18T21:12:00Z">
        <w:r w:rsidRPr="00F3219B" w:rsidDel="004F08E8">
          <w:rPr>
            <w:rFonts w:ascii="Times New Roman" w:hAnsi="Times New Roman" w:cs="Times New Roman"/>
            <w:sz w:val="24"/>
            <w:szCs w:val="24"/>
          </w:rPr>
          <w:delText xml:space="preserve">that particular </w:delText>
        </w:r>
      </w:del>
      <w:r w:rsidRPr="00F3219B">
        <w:rPr>
          <w:rFonts w:ascii="Times New Roman" w:hAnsi="Times New Roman" w:cs="Times New Roman"/>
          <w:sz w:val="24"/>
          <w:szCs w:val="24"/>
        </w:rPr>
        <w:t xml:space="preserve">trait. Understanding the magnitude of genetic variability within a crop species is crucial for breeders to initiate an efficient and well-planned breeding program </w:t>
      </w:r>
      <w:r w:rsidR="00C96345" w:rsidRPr="00B75996">
        <w:rPr>
          <w:rFonts w:ascii="Times New Roman" w:hAnsi="Times New Roman" w:cs="Times New Roman"/>
          <w:sz w:val="24"/>
          <w:szCs w:val="24"/>
          <w:vertAlign w:val="superscript"/>
        </w:rPr>
        <w:t>[</w:t>
      </w:r>
      <w:r w:rsidR="00C96345">
        <w:rPr>
          <w:rFonts w:ascii="Times New Roman" w:hAnsi="Times New Roman" w:cs="Times New Roman"/>
          <w:sz w:val="24"/>
          <w:szCs w:val="24"/>
          <w:vertAlign w:val="superscript"/>
        </w:rPr>
        <w:t>8</w:t>
      </w:r>
      <w:r w:rsidR="00C96345" w:rsidRPr="00B75996">
        <w:rPr>
          <w:rFonts w:ascii="Times New Roman" w:hAnsi="Times New Roman" w:cs="Times New Roman"/>
          <w:sz w:val="24"/>
          <w:szCs w:val="24"/>
          <w:vertAlign w:val="superscript"/>
        </w:rPr>
        <w:t>]</w:t>
      </w:r>
      <w:r w:rsidR="00C96345" w:rsidRPr="00C254EA">
        <w:rPr>
          <w:rFonts w:ascii="Times New Roman" w:hAnsi="Times New Roman" w:cs="Times New Roman"/>
          <w:sz w:val="24"/>
          <w:szCs w:val="24"/>
        </w:rPr>
        <w:t>.</w:t>
      </w:r>
    </w:p>
    <w:p w:rsidR="00F3219B" w:rsidRPr="00F3219B" w:rsidRDefault="00F3219B" w:rsidP="004F08E8">
      <w:pPr>
        <w:jc w:val="both"/>
        <w:rPr>
          <w:rFonts w:ascii="Times New Roman" w:hAnsi="Times New Roman" w:cs="Times New Roman"/>
          <w:sz w:val="24"/>
          <w:szCs w:val="24"/>
        </w:rPr>
      </w:pPr>
      <w:r w:rsidRPr="00F3219B">
        <w:rPr>
          <w:rFonts w:ascii="Times New Roman" w:hAnsi="Times New Roman" w:cs="Times New Roman"/>
          <w:sz w:val="24"/>
          <w:szCs w:val="24"/>
        </w:rPr>
        <w:t>Heritability and genetic advance are key parameters in the selection process. The combined estimation of heritability and genetic advance is generally more useful in predicting selection gains than heritability alone. Heritability measures the proportion of phenotypic variance that can be attributed to genetic factors and serves as a predictive tool in crop breeding</w:t>
      </w:r>
      <w:r w:rsidR="00C96345" w:rsidRPr="00B75996">
        <w:rPr>
          <w:rFonts w:ascii="Times New Roman" w:hAnsi="Times New Roman" w:cs="Times New Roman"/>
          <w:sz w:val="24"/>
          <w:szCs w:val="24"/>
          <w:vertAlign w:val="superscript"/>
        </w:rPr>
        <w:t>[</w:t>
      </w:r>
      <w:r w:rsidR="00C96345">
        <w:rPr>
          <w:rFonts w:ascii="Times New Roman" w:hAnsi="Times New Roman" w:cs="Times New Roman"/>
          <w:sz w:val="24"/>
          <w:szCs w:val="24"/>
          <w:vertAlign w:val="superscript"/>
        </w:rPr>
        <w:t>9</w:t>
      </w:r>
      <w:r w:rsidR="00C96345" w:rsidRPr="00B75996">
        <w:rPr>
          <w:rFonts w:ascii="Times New Roman" w:hAnsi="Times New Roman" w:cs="Times New Roman"/>
          <w:sz w:val="24"/>
          <w:szCs w:val="24"/>
          <w:vertAlign w:val="superscript"/>
        </w:rPr>
        <w:t>]</w:t>
      </w:r>
      <w:r w:rsidR="00C96345" w:rsidRPr="00C254EA">
        <w:rPr>
          <w:rFonts w:ascii="Times New Roman" w:hAnsi="Times New Roman" w:cs="Times New Roman"/>
          <w:sz w:val="24"/>
          <w:szCs w:val="24"/>
        </w:rPr>
        <w:t xml:space="preserve">. </w:t>
      </w:r>
      <w:r w:rsidRPr="00F3219B">
        <w:rPr>
          <w:rFonts w:ascii="Times New Roman" w:hAnsi="Times New Roman" w:cs="Times New Roman"/>
          <w:sz w:val="24"/>
          <w:szCs w:val="24"/>
        </w:rPr>
        <w:t xml:space="preserve"> It provides an indication of the genetic gain expected from selection under specific environmental conditions. High</w:t>
      </w:r>
      <w:del w:id="41" w:author="Feltaous" w:date="2025-02-18T21:14:00Z">
        <w:r w:rsidRPr="00F3219B" w:rsidDel="004F08E8">
          <w:rPr>
            <w:rFonts w:ascii="Times New Roman" w:hAnsi="Times New Roman" w:cs="Times New Roman"/>
            <w:sz w:val="24"/>
            <w:szCs w:val="24"/>
          </w:rPr>
          <w:delText>er</w:delText>
        </w:r>
      </w:del>
      <w:r w:rsidRPr="00F3219B">
        <w:rPr>
          <w:rFonts w:ascii="Times New Roman" w:hAnsi="Times New Roman" w:cs="Times New Roman"/>
          <w:sz w:val="24"/>
          <w:szCs w:val="24"/>
        </w:rPr>
        <w:t xml:space="preserve"> heritability estimates simplify the selection process</w:t>
      </w:r>
      <w:del w:id="42" w:author="Feltaous" w:date="2025-02-18T21:14:00Z">
        <w:r w:rsidRPr="00F3219B" w:rsidDel="004F08E8">
          <w:rPr>
            <w:rFonts w:ascii="Times New Roman" w:hAnsi="Times New Roman" w:cs="Times New Roman"/>
            <w:sz w:val="24"/>
            <w:szCs w:val="24"/>
          </w:rPr>
          <w:delText>,</w:delText>
        </w:r>
      </w:del>
      <w:r w:rsidRPr="00F3219B">
        <w:rPr>
          <w:rFonts w:ascii="Times New Roman" w:hAnsi="Times New Roman" w:cs="Times New Roman"/>
          <w:sz w:val="24"/>
          <w:szCs w:val="24"/>
        </w:rPr>
        <w:t xml:space="preserve"> </w:t>
      </w:r>
      <w:ins w:id="43" w:author="Feltaous" w:date="2025-02-18T21:14:00Z">
        <w:r w:rsidR="004F08E8">
          <w:rPr>
            <w:rFonts w:ascii="Times New Roman" w:hAnsi="Times New Roman" w:cs="Times New Roman"/>
            <w:sz w:val="24"/>
            <w:szCs w:val="24"/>
          </w:rPr>
          <w:t xml:space="preserve">by </w:t>
        </w:r>
      </w:ins>
      <w:r w:rsidRPr="00F3219B">
        <w:rPr>
          <w:rFonts w:ascii="Times New Roman" w:hAnsi="Times New Roman" w:cs="Times New Roman"/>
          <w:sz w:val="24"/>
          <w:szCs w:val="24"/>
        </w:rPr>
        <w:t xml:space="preserve">making it easier </w:t>
      </w:r>
      <w:del w:id="44" w:author="Feltaous" w:date="2025-02-18T21:15:00Z">
        <w:r w:rsidRPr="00F3219B" w:rsidDel="004F08E8">
          <w:rPr>
            <w:rFonts w:ascii="Times New Roman" w:hAnsi="Times New Roman" w:cs="Times New Roman"/>
            <w:sz w:val="24"/>
            <w:szCs w:val="24"/>
          </w:rPr>
          <w:delText xml:space="preserve">for breeders to </w:delText>
        </w:r>
      </w:del>
      <w:ins w:id="45" w:author="Feltaous" w:date="2025-02-18T21:14:00Z">
        <w:r w:rsidR="004F08E8">
          <w:rPr>
            <w:rFonts w:ascii="Times New Roman" w:hAnsi="Times New Roman" w:cs="Times New Roman"/>
            <w:sz w:val="24"/>
            <w:szCs w:val="24"/>
          </w:rPr>
          <w:t xml:space="preserve">in </w:t>
        </w:r>
      </w:ins>
      <w:r w:rsidRPr="00F3219B">
        <w:rPr>
          <w:rFonts w:ascii="Times New Roman" w:hAnsi="Times New Roman" w:cs="Times New Roman"/>
          <w:sz w:val="24"/>
          <w:szCs w:val="24"/>
        </w:rPr>
        <w:t>identif</w:t>
      </w:r>
      <w:ins w:id="46" w:author="Feltaous" w:date="2025-02-18T21:15:00Z">
        <w:r w:rsidR="004F08E8">
          <w:rPr>
            <w:rFonts w:ascii="Times New Roman" w:hAnsi="Times New Roman" w:cs="Times New Roman"/>
            <w:sz w:val="24"/>
            <w:szCs w:val="24"/>
          </w:rPr>
          <w:t>ication of</w:t>
        </w:r>
      </w:ins>
      <w:del w:id="47" w:author="Feltaous" w:date="2025-02-18T21:15:00Z">
        <w:r w:rsidRPr="00F3219B" w:rsidDel="004F08E8">
          <w:rPr>
            <w:rFonts w:ascii="Times New Roman" w:hAnsi="Times New Roman" w:cs="Times New Roman"/>
            <w:sz w:val="24"/>
            <w:szCs w:val="24"/>
          </w:rPr>
          <w:delText>y</w:delText>
        </w:r>
      </w:del>
      <w:r w:rsidRPr="00F3219B">
        <w:rPr>
          <w:rFonts w:ascii="Times New Roman" w:hAnsi="Times New Roman" w:cs="Times New Roman"/>
          <w:sz w:val="24"/>
          <w:szCs w:val="24"/>
        </w:rPr>
        <w:t xml:space="preserve"> superior genotypes</w:t>
      </w:r>
      <w:r w:rsidR="00C96345" w:rsidRPr="00B75996">
        <w:rPr>
          <w:rFonts w:ascii="Times New Roman" w:hAnsi="Times New Roman" w:cs="Times New Roman"/>
          <w:sz w:val="24"/>
          <w:szCs w:val="24"/>
          <w:vertAlign w:val="superscript"/>
        </w:rPr>
        <w:t>[</w:t>
      </w:r>
      <w:r w:rsidR="00C96345">
        <w:rPr>
          <w:rFonts w:ascii="Times New Roman" w:hAnsi="Times New Roman" w:cs="Times New Roman"/>
          <w:sz w:val="24"/>
          <w:szCs w:val="24"/>
          <w:vertAlign w:val="superscript"/>
        </w:rPr>
        <w:t>10</w:t>
      </w:r>
      <w:r w:rsidR="00C96345" w:rsidRPr="00B75996">
        <w:rPr>
          <w:rFonts w:ascii="Times New Roman" w:hAnsi="Times New Roman" w:cs="Times New Roman"/>
          <w:sz w:val="24"/>
          <w:szCs w:val="24"/>
          <w:vertAlign w:val="superscript"/>
        </w:rPr>
        <w:t>]</w:t>
      </w:r>
      <w:r w:rsidR="00C96345" w:rsidRPr="00C254EA">
        <w:rPr>
          <w:rFonts w:ascii="Times New Roman" w:hAnsi="Times New Roman" w:cs="Times New Roman"/>
          <w:sz w:val="24"/>
          <w:szCs w:val="24"/>
        </w:rPr>
        <w:t>.</w:t>
      </w:r>
    </w:p>
    <w:p w:rsidR="00C254EA" w:rsidRDefault="00F3219B" w:rsidP="008D43E0">
      <w:pPr>
        <w:jc w:val="both"/>
        <w:rPr>
          <w:rFonts w:ascii="Times New Roman" w:hAnsi="Times New Roman" w:cs="Times New Roman"/>
          <w:sz w:val="24"/>
          <w:szCs w:val="24"/>
        </w:rPr>
      </w:pPr>
      <w:del w:id="48" w:author="Feltaous" w:date="2025-02-18T21:16:00Z">
        <w:r w:rsidRPr="00F3219B" w:rsidDel="004F08E8">
          <w:rPr>
            <w:rFonts w:ascii="Times New Roman" w:hAnsi="Times New Roman" w:cs="Times New Roman"/>
            <w:sz w:val="24"/>
            <w:szCs w:val="24"/>
          </w:rPr>
          <w:delText>When h</w:delText>
        </w:r>
      </w:del>
      <w:ins w:id="49" w:author="Feltaous" w:date="2025-02-18T21:16:00Z">
        <w:r w:rsidR="004F08E8">
          <w:rPr>
            <w:rFonts w:ascii="Times New Roman" w:hAnsi="Times New Roman" w:cs="Times New Roman"/>
            <w:sz w:val="24"/>
            <w:szCs w:val="24"/>
          </w:rPr>
          <w:t>H</w:t>
        </w:r>
      </w:ins>
      <w:r w:rsidRPr="00F3219B">
        <w:rPr>
          <w:rFonts w:ascii="Times New Roman" w:hAnsi="Times New Roman" w:cs="Times New Roman"/>
          <w:sz w:val="24"/>
          <w:szCs w:val="24"/>
        </w:rPr>
        <w:t xml:space="preserve">igh heritability (broad sense) is accompanied </w:t>
      </w:r>
      <w:del w:id="50" w:author="Feltaous" w:date="2025-02-18T21:16:00Z">
        <w:r w:rsidRPr="00F3219B" w:rsidDel="004F08E8">
          <w:rPr>
            <w:rFonts w:ascii="Times New Roman" w:hAnsi="Times New Roman" w:cs="Times New Roman"/>
            <w:sz w:val="24"/>
            <w:szCs w:val="24"/>
          </w:rPr>
          <w:delText xml:space="preserve">by </w:delText>
        </w:r>
      </w:del>
      <w:ins w:id="51" w:author="Feltaous" w:date="2025-02-18T21:16:00Z">
        <w:r w:rsidR="004F08E8">
          <w:rPr>
            <w:rFonts w:ascii="Times New Roman" w:hAnsi="Times New Roman" w:cs="Times New Roman"/>
            <w:sz w:val="24"/>
            <w:szCs w:val="24"/>
          </w:rPr>
          <w:t>with</w:t>
        </w:r>
        <w:r w:rsidR="004F08E8" w:rsidRPr="00F3219B">
          <w:rPr>
            <w:rFonts w:ascii="Times New Roman" w:hAnsi="Times New Roman" w:cs="Times New Roman"/>
            <w:sz w:val="24"/>
            <w:szCs w:val="24"/>
          </w:rPr>
          <w:t xml:space="preserve"> </w:t>
        </w:r>
      </w:ins>
      <w:r w:rsidRPr="00F3219B">
        <w:rPr>
          <w:rFonts w:ascii="Times New Roman" w:hAnsi="Times New Roman" w:cs="Times New Roman"/>
          <w:sz w:val="24"/>
          <w:szCs w:val="24"/>
        </w:rPr>
        <w:t xml:space="preserve">high genetic </w:t>
      </w:r>
      <w:del w:id="52" w:author="Feltaous" w:date="2025-02-18T21:16:00Z">
        <w:r w:rsidRPr="00F3219B" w:rsidDel="008D43E0">
          <w:rPr>
            <w:rFonts w:ascii="Times New Roman" w:hAnsi="Times New Roman" w:cs="Times New Roman"/>
            <w:sz w:val="24"/>
            <w:szCs w:val="24"/>
          </w:rPr>
          <w:delText>advance,</w:delText>
        </w:r>
      </w:del>
      <w:ins w:id="53" w:author="Feltaous" w:date="2025-02-18T21:16:00Z">
        <w:r w:rsidR="008D43E0" w:rsidRPr="00F3219B">
          <w:rPr>
            <w:rFonts w:ascii="Times New Roman" w:hAnsi="Times New Roman" w:cs="Times New Roman"/>
            <w:sz w:val="24"/>
            <w:szCs w:val="24"/>
          </w:rPr>
          <w:t>advance;</w:t>
        </w:r>
      </w:ins>
      <w:r w:rsidRPr="00F3219B">
        <w:rPr>
          <w:rFonts w:ascii="Times New Roman" w:hAnsi="Times New Roman" w:cs="Times New Roman"/>
          <w:sz w:val="24"/>
          <w:szCs w:val="24"/>
        </w:rPr>
        <w:t xml:space="preserve"> it indicates a strong </w:t>
      </w:r>
      <w:ins w:id="54" w:author="Feltaous" w:date="2025-02-18T21:17:00Z">
        <w:r w:rsidR="008D43E0">
          <w:rPr>
            <w:rFonts w:ascii="Times New Roman" w:hAnsi="Times New Roman" w:cs="Times New Roman"/>
            <w:sz w:val="24"/>
            <w:szCs w:val="24"/>
          </w:rPr>
          <w:t>effect</w:t>
        </w:r>
      </w:ins>
      <w:del w:id="55" w:author="Feltaous" w:date="2025-02-18T21:17:00Z">
        <w:r w:rsidRPr="00F3219B" w:rsidDel="008D43E0">
          <w:rPr>
            <w:rFonts w:ascii="Times New Roman" w:hAnsi="Times New Roman" w:cs="Times New Roman"/>
            <w:sz w:val="24"/>
            <w:szCs w:val="24"/>
          </w:rPr>
          <w:delText xml:space="preserve">influence </w:delText>
        </w:r>
      </w:del>
      <w:r w:rsidRPr="00F3219B">
        <w:rPr>
          <w:rFonts w:ascii="Times New Roman" w:hAnsi="Times New Roman" w:cs="Times New Roman"/>
          <w:sz w:val="24"/>
          <w:szCs w:val="24"/>
        </w:rPr>
        <w:t>of additive genetic variance in trait expression. Selection based on such traits can significantly contribute to grain yield improvement</w:t>
      </w:r>
      <w:r w:rsidR="00C96345" w:rsidRPr="00B75996">
        <w:rPr>
          <w:rFonts w:ascii="Times New Roman" w:hAnsi="Times New Roman" w:cs="Times New Roman"/>
          <w:sz w:val="24"/>
          <w:szCs w:val="24"/>
          <w:vertAlign w:val="superscript"/>
        </w:rPr>
        <w:t>[</w:t>
      </w:r>
      <w:r w:rsidR="00C96345">
        <w:rPr>
          <w:rFonts w:ascii="Times New Roman" w:hAnsi="Times New Roman" w:cs="Times New Roman"/>
          <w:sz w:val="24"/>
          <w:szCs w:val="24"/>
          <w:vertAlign w:val="superscript"/>
        </w:rPr>
        <w:t>11</w:t>
      </w:r>
      <w:r w:rsidR="00C96345" w:rsidRPr="00B75996">
        <w:rPr>
          <w:rFonts w:ascii="Times New Roman" w:hAnsi="Times New Roman" w:cs="Times New Roman"/>
          <w:sz w:val="24"/>
          <w:szCs w:val="24"/>
          <w:vertAlign w:val="superscript"/>
        </w:rPr>
        <w:t>]</w:t>
      </w:r>
      <w:r w:rsidR="00C96345" w:rsidRPr="00C254EA">
        <w:rPr>
          <w:rFonts w:ascii="Times New Roman" w:hAnsi="Times New Roman" w:cs="Times New Roman"/>
          <w:sz w:val="24"/>
          <w:szCs w:val="24"/>
        </w:rPr>
        <w:t>.</w:t>
      </w:r>
      <w:r w:rsidRPr="00F3219B">
        <w:rPr>
          <w:rFonts w:ascii="Times New Roman" w:hAnsi="Times New Roman" w:cs="Times New Roman"/>
          <w:sz w:val="24"/>
          <w:szCs w:val="24"/>
        </w:rPr>
        <w:t xml:space="preserve">Estimating heritability plays a crucial role in identifying elite genotypes from a diverse genetic pool, assisting breeders in making informed selection decisions. The primary objective of this study is to evaluate genetic variability, heritability, and genetic advance under </w:t>
      </w:r>
      <w:ins w:id="56" w:author="Feltaous" w:date="2025-02-18T21:19:00Z">
        <w:r w:rsidR="008D43E0">
          <w:rPr>
            <w:rFonts w:ascii="Times New Roman" w:hAnsi="Times New Roman" w:cs="Times New Roman"/>
            <w:sz w:val="24"/>
            <w:szCs w:val="24"/>
          </w:rPr>
          <w:t xml:space="preserve">thre sowing dates representing </w:t>
        </w:r>
      </w:ins>
      <w:del w:id="57" w:author="Feltaous" w:date="2025-02-18T21:19:00Z">
        <w:r w:rsidRPr="00F3219B" w:rsidDel="008D43E0">
          <w:rPr>
            <w:rFonts w:ascii="Times New Roman" w:hAnsi="Times New Roman" w:cs="Times New Roman"/>
            <w:sz w:val="24"/>
            <w:szCs w:val="24"/>
          </w:rPr>
          <w:delText xml:space="preserve">both </w:delText>
        </w:r>
      </w:del>
      <w:r w:rsidRPr="00F3219B">
        <w:rPr>
          <w:rFonts w:ascii="Times New Roman" w:hAnsi="Times New Roman" w:cs="Times New Roman"/>
          <w:sz w:val="24"/>
          <w:szCs w:val="24"/>
        </w:rPr>
        <w:t xml:space="preserve">normal and heat stress conditions. The findings </w:t>
      </w:r>
      <w:del w:id="58" w:author="Feltaous" w:date="2025-02-18T21:21:00Z">
        <w:r w:rsidRPr="00F3219B" w:rsidDel="008D43E0">
          <w:rPr>
            <w:rFonts w:ascii="Times New Roman" w:hAnsi="Times New Roman" w:cs="Times New Roman"/>
            <w:sz w:val="24"/>
            <w:szCs w:val="24"/>
          </w:rPr>
          <w:delText xml:space="preserve">will </w:delText>
        </w:r>
      </w:del>
      <w:ins w:id="59" w:author="Feltaous" w:date="2025-02-18T21:21:00Z">
        <w:r w:rsidR="008D43E0">
          <w:rPr>
            <w:rFonts w:ascii="Times New Roman" w:hAnsi="Times New Roman" w:cs="Times New Roman"/>
            <w:sz w:val="24"/>
            <w:szCs w:val="24"/>
          </w:rPr>
          <w:t>is expected to</w:t>
        </w:r>
        <w:r w:rsidR="008D43E0" w:rsidRPr="00F3219B">
          <w:rPr>
            <w:rFonts w:ascii="Times New Roman" w:hAnsi="Times New Roman" w:cs="Times New Roman"/>
            <w:sz w:val="24"/>
            <w:szCs w:val="24"/>
          </w:rPr>
          <w:t xml:space="preserve"> </w:t>
        </w:r>
      </w:ins>
      <w:ins w:id="60" w:author="Feltaous" w:date="2025-02-18T21:19:00Z">
        <w:r w:rsidR="008D43E0">
          <w:rPr>
            <w:rFonts w:ascii="Times New Roman" w:hAnsi="Times New Roman" w:cs="Times New Roman"/>
            <w:sz w:val="24"/>
            <w:szCs w:val="24"/>
          </w:rPr>
          <w:t xml:space="preserve">help </w:t>
        </w:r>
      </w:ins>
      <w:ins w:id="61" w:author="Feltaous" w:date="2025-02-18T21:20:00Z">
        <w:r w:rsidR="008D43E0">
          <w:rPr>
            <w:rFonts w:ascii="Times New Roman" w:hAnsi="Times New Roman" w:cs="Times New Roman"/>
            <w:sz w:val="24"/>
            <w:szCs w:val="24"/>
          </w:rPr>
          <w:t xml:space="preserve">in </w:t>
        </w:r>
      </w:ins>
      <w:del w:id="62" w:author="Feltaous" w:date="2025-02-18T21:20:00Z">
        <w:r w:rsidRPr="00F3219B" w:rsidDel="008D43E0">
          <w:rPr>
            <w:rFonts w:ascii="Times New Roman" w:hAnsi="Times New Roman" w:cs="Times New Roman"/>
            <w:sz w:val="24"/>
            <w:szCs w:val="24"/>
          </w:rPr>
          <w:delText xml:space="preserve">contribute to future </w:delText>
        </w:r>
      </w:del>
      <w:r w:rsidRPr="00F3219B">
        <w:rPr>
          <w:rFonts w:ascii="Times New Roman" w:hAnsi="Times New Roman" w:cs="Times New Roman"/>
          <w:sz w:val="24"/>
          <w:szCs w:val="24"/>
        </w:rPr>
        <w:t xml:space="preserve">breeding and crop improvement programs </w:t>
      </w:r>
      <w:ins w:id="63" w:author="Feltaous" w:date="2025-02-18T21:20:00Z">
        <w:r w:rsidR="008D43E0">
          <w:rPr>
            <w:rFonts w:ascii="Times New Roman" w:hAnsi="Times New Roman" w:cs="Times New Roman"/>
            <w:sz w:val="24"/>
            <w:szCs w:val="24"/>
          </w:rPr>
          <w:t xml:space="preserve">by </w:t>
        </w:r>
      </w:ins>
      <w:del w:id="64" w:author="Feltaous" w:date="2025-02-18T21:20:00Z">
        <w:r w:rsidRPr="00F3219B" w:rsidDel="008D43E0">
          <w:rPr>
            <w:rFonts w:ascii="Times New Roman" w:hAnsi="Times New Roman" w:cs="Times New Roman"/>
            <w:sz w:val="24"/>
            <w:szCs w:val="24"/>
          </w:rPr>
          <w:delText xml:space="preserve">aimed at </w:delText>
        </w:r>
      </w:del>
      <w:r w:rsidRPr="00F3219B">
        <w:rPr>
          <w:rFonts w:ascii="Times New Roman" w:hAnsi="Times New Roman" w:cs="Times New Roman"/>
          <w:sz w:val="24"/>
          <w:szCs w:val="24"/>
        </w:rPr>
        <w:t>enhancing wheat productivity and resilience.</w:t>
      </w:r>
    </w:p>
    <w:p w:rsidR="00C254EA" w:rsidRDefault="00C254EA" w:rsidP="008D43E0">
      <w:pPr>
        <w:jc w:val="both"/>
        <w:rPr>
          <w:rFonts w:ascii="Times New Roman" w:hAnsi="Times New Roman" w:cs="Times New Roman"/>
          <w:sz w:val="24"/>
          <w:szCs w:val="24"/>
        </w:rPr>
      </w:pPr>
      <w:r w:rsidRPr="00C254EA">
        <w:rPr>
          <w:rFonts w:ascii="Times New Roman" w:hAnsi="Times New Roman" w:cs="Times New Roman"/>
          <w:sz w:val="24"/>
          <w:szCs w:val="24"/>
        </w:rPr>
        <w:t>The present study aims to assess the genetic variability, heritability, and genetic advance in wheat genotypes under normal and heat</w:t>
      </w:r>
      <w:ins w:id="65" w:author="Feltaous" w:date="2025-02-18T21:21:00Z">
        <w:r w:rsidR="008D43E0">
          <w:rPr>
            <w:rFonts w:ascii="Times New Roman" w:hAnsi="Times New Roman" w:cs="Times New Roman"/>
            <w:sz w:val="24"/>
            <w:szCs w:val="24"/>
          </w:rPr>
          <w:t xml:space="preserve"> </w:t>
        </w:r>
      </w:ins>
      <w:del w:id="66" w:author="Feltaous" w:date="2025-02-18T21:21:00Z">
        <w:r w:rsidRPr="00C254EA" w:rsidDel="008D43E0">
          <w:rPr>
            <w:rFonts w:ascii="Times New Roman" w:hAnsi="Times New Roman" w:cs="Times New Roman"/>
            <w:sz w:val="24"/>
            <w:szCs w:val="24"/>
          </w:rPr>
          <w:delText>-</w:delText>
        </w:r>
      </w:del>
      <w:r w:rsidRPr="00C254EA">
        <w:rPr>
          <w:rFonts w:ascii="Times New Roman" w:hAnsi="Times New Roman" w:cs="Times New Roman"/>
          <w:sz w:val="24"/>
          <w:szCs w:val="24"/>
        </w:rPr>
        <w:t xml:space="preserve">stress conditions. This assessment will help identify promising genotypes that can be utilized in breeding programs to develop </w:t>
      </w:r>
      <w:ins w:id="67" w:author="Feltaous" w:date="2025-02-18T21:21:00Z">
        <w:r w:rsidR="008D43E0">
          <w:rPr>
            <w:rFonts w:ascii="Times New Roman" w:hAnsi="Times New Roman" w:cs="Times New Roman"/>
            <w:sz w:val="24"/>
            <w:szCs w:val="24"/>
          </w:rPr>
          <w:t xml:space="preserve">stable </w:t>
        </w:r>
      </w:ins>
      <w:r w:rsidRPr="00C254EA">
        <w:rPr>
          <w:rFonts w:ascii="Times New Roman" w:hAnsi="Times New Roman" w:cs="Times New Roman"/>
          <w:sz w:val="24"/>
          <w:szCs w:val="24"/>
        </w:rPr>
        <w:t>climate-resilient wheat varieties</w:t>
      </w:r>
      <w:ins w:id="68" w:author="Feltaous" w:date="2025-02-18T21:22:00Z">
        <w:r w:rsidR="008D43E0">
          <w:rPr>
            <w:rFonts w:ascii="Times New Roman" w:hAnsi="Times New Roman" w:cs="Times New Roman"/>
            <w:sz w:val="24"/>
            <w:szCs w:val="24"/>
          </w:rPr>
          <w:t>.</w:t>
        </w:r>
      </w:ins>
      <w:del w:id="69" w:author="Feltaous" w:date="2025-02-18T21:22:00Z">
        <w:r w:rsidRPr="00C254EA" w:rsidDel="008D43E0">
          <w:rPr>
            <w:rFonts w:ascii="Times New Roman" w:hAnsi="Times New Roman" w:cs="Times New Roman"/>
            <w:sz w:val="24"/>
            <w:szCs w:val="24"/>
          </w:rPr>
          <w:delText xml:space="preserve"> with stable yield performance.</w:delText>
        </w:r>
      </w:del>
    </w:p>
    <w:p w:rsidR="00C254EA" w:rsidRDefault="00F3219B" w:rsidP="00C254EA">
      <w:pPr>
        <w:jc w:val="both"/>
        <w:rPr>
          <w:rFonts w:ascii="Times New Roman" w:hAnsi="Times New Roman" w:cs="Times New Roman"/>
          <w:b/>
          <w:bCs/>
          <w:sz w:val="24"/>
          <w:szCs w:val="24"/>
        </w:rPr>
      </w:pPr>
      <w:r w:rsidRPr="00F3219B">
        <w:rPr>
          <w:rFonts w:ascii="Times New Roman" w:hAnsi="Times New Roman" w:cs="Times New Roman"/>
          <w:b/>
          <w:bCs/>
          <w:sz w:val="24"/>
          <w:szCs w:val="24"/>
        </w:rPr>
        <w:t>Materials and Methods</w:t>
      </w:r>
    </w:p>
    <w:p w:rsidR="00F3219B" w:rsidRPr="00F3219B" w:rsidRDefault="00F3219B" w:rsidP="00F3219B">
      <w:pPr>
        <w:jc w:val="both"/>
        <w:rPr>
          <w:rFonts w:ascii="Times New Roman" w:hAnsi="Times New Roman" w:cs="Times New Roman"/>
          <w:sz w:val="24"/>
          <w:szCs w:val="24"/>
        </w:rPr>
      </w:pPr>
      <w:r w:rsidRPr="00F3219B">
        <w:rPr>
          <w:rFonts w:ascii="Times New Roman" w:hAnsi="Times New Roman" w:cs="Times New Roman"/>
          <w:sz w:val="24"/>
          <w:szCs w:val="24"/>
        </w:rPr>
        <w:t>The experiment was carried out at Post Graduate Institute Farm, Department of Agricultural</w:t>
      </w:r>
      <w:del w:id="70" w:author="Feltaous" w:date="2025-02-18T18:59:00Z">
        <w:r w:rsidRPr="00F3219B" w:rsidDel="00CC4BB1">
          <w:rPr>
            <w:rFonts w:ascii="Times New Roman" w:hAnsi="Times New Roman" w:cs="Times New Roman"/>
            <w:sz w:val="24"/>
            <w:szCs w:val="24"/>
          </w:rPr>
          <w:delText>,</w:delText>
        </w:r>
      </w:del>
      <w:r w:rsidRPr="00F3219B">
        <w:rPr>
          <w:rFonts w:ascii="Times New Roman" w:hAnsi="Times New Roman" w:cs="Times New Roman"/>
          <w:sz w:val="24"/>
          <w:szCs w:val="24"/>
        </w:rPr>
        <w:t xml:space="preserve"> Botany, Mahatma Phule Krishi Vidyapeeth Rahuri, Dist. Ahmed</w:t>
      </w:r>
      <w:ins w:id="71" w:author="Feltaous" w:date="2025-02-18T18:59:00Z">
        <w:r w:rsidR="00CC4BB1">
          <w:rPr>
            <w:rFonts w:ascii="Times New Roman" w:hAnsi="Times New Roman" w:cs="Times New Roman"/>
            <w:sz w:val="24"/>
            <w:szCs w:val="24"/>
          </w:rPr>
          <w:t xml:space="preserve"> </w:t>
        </w:r>
      </w:ins>
      <w:r w:rsidRPr="00F3219B">
        <w:rPr>
          <w:rFonts w:ascii="Times New Roman" w:hAnsi="Times New Roman" w:cs="Times New Roman"/>
          <w:sz w:val="24"/>
          <w:szCs w:val="24"/>
        </w:rPr>
        <w:t xml:space="preserve">nagar </w:t>
      </w:r>
      <w:commentRangeStart w:id="72"/>
      <w:r w:rsidRPr="00F3219B">
        <w:rPr>
          <w:rFonts w:ascii="Times New Roman" w:hAnsi="Times New Roman" w:cs="Times New Roman"/>
          <w:sz w:val="24"/>
          <w:szCs w:val="24"/>
        </w:rPr>
        <w:t>(M.S.)</w:t>
      </w:r>
      <w:commentRangeEnd w:id="72"/>
      <w:r w:rsidR="00270F8A">
        <w:rPr>
          <w:rStyle w:val="CommentReference"/>
        </w:rPr>
        <w:commentReference w:id="72"/>
      </w:r>
      <w:r w:rsidRPr="00F3219B">
        <w:rPr>
          <w:rFonts w:ascii="Times New Roman" w:hAnsi="Times New Roman" w:cs="Times New Roman"/>
          <w:sz w:val="24"/>
          <w:szCs w:val="24"/>
        </w:rPr>
        <w:t xml:space="preserve"> India during Rabi 2021-22 and Rabi 2022-23. </w:t>
      </w:r>
    </w:p>
    <w:p w:rsidR="00F3219B" w:rsidRDefault="00F3219B" w:rsidP="00270F8A">
      <w:pPr>
        <w:jc w:val="both"/>
        <w:rPr>
          <w:rFonts w:ascii="Times New Roman" w:hAnsi="Times New Roman" w:cs="Times New Roman"/>
          <w:sz w:val="24"/>
          <w:szCs w:val="24"/>
        </w:rPr>
      </w:pPr>
      <w:r w:rsidRPr="00F3219B">
        <w:rPr>
          <w:rFonts w:ascii="Times New Roman" w:hAnsi="Times New Roman" w:cs="Times New Roman"/>
          <w:sz w:val="24"/>
          <w:szCs w:val="24"/>
        </w:rPr>
        <w:t xml:space="preserve">Experimental material consisted of 20 wheat </w:t>
      </w:r>
      <w:commentRangeStart w:id="73"/>
      <w:r w:rsidRPr="00F3219B">
        <w:rPr>
          <w:rFonts w:ascii="Times New Roman" w:hAnsi="Times New Roman" w:cs="Times New Roman"/>
          <w:sz w:val="24"/>
          <w:szCs w:val="24"/>
        </w:rPr>
        <w:t>genotypes</w:t>
      </w:r>
      <w:commentRangeEnd w:id="73"/>
      <w:r w:rsidR="00CC4BB1">
        <w:rPr>
          <w:rStyle w:val="CommentReference"/>
        </w:rPr>
        <w:commentReference w:id="73"/>
      </w:r>
      <w:r w:rsidRPr="00F3219B">
        <w:rPr>
          <w:rFonts w:ascii="Times New Roman" w:hAnsi="Times New Roman" w:cs="Times New Roman"/>
          <w:sz w:val="24"/>
          <w:szCs w:val="24"/>
        </w:rPr>
        <w:t xml:space="preserve"> including five checks were obtained from different wheat research from all over India. The experiment was laid out in Randomized Block Design (RBD) in three replications along with three different dates of sowing (1</w:t>
      </w:r>
      <w:r w:rsidR="00A97B5C" w:rsidRPr="00A97B5C">
        <w:rPr>
          <w:rFonts w:ascii="Times New Roman" w:hAnsi="Times New Roman" w:cs="Times New Roman"/>
          <w:sz w:val="24"/>
          <w:szCs w:val="24"/>
          <w:vertAlign w:val="superscript"/>
          <w:rPrChange w:id="74" w:author="Feltaous" w:date="2025-02-18T18:58:00Z">
            <w:rPr>
              <w:rFonts w:ascii="Times New Roman" w:hAnsi="Times New Roman" w:cs="Times New Roman"/>
              <w:sz w:val="24"/>
              <w:szCs w:val="24"/>
            </w:rPr>
          </w:rPrChange>
        </w:rPr>
        <w:t>st</w:t>
      </w:r>
      <w:r w:rsidRPr="00F3219B">
        <w:rPr>
          <w:rFonts w:ascii="Times New Roman" w:hAnsi="Times New Roman" w:cs="Times New Roman"/>
          <w:sz w:val="24"/>
          <w:szCs w:val="24"/>
        </w:rPr>
        <w:t xml:space="preserve"> December, 16</w:t>
      </w:r>
      <w:r w:rsidR="00A97B5C" w:rsidRPr="00A97B5C">
        <w:rPr>
          <w:rFonts w:ascii="Times New Roman" w:hAnsi="Times New Roman" w:cs="Times New Roman"/>
          <w:sz w:val="24"/>
          <w:szCs w:val="24"/>
          <w:vertAlign w:val="superscript"/>
          <w:rPrChange w:id="75" w:author="Feltaous" w:date="2025-02-18T18:58:00Z">
            <w:rPr>
              <w:rFonts w:ascii="Times New Roman" w:hAnsi="Times New Roman" w:cs="Times New Roman"/>
              <w:sz w:val="24"/>
              <w:szCs w:val="24"/>
            </w:rPr>
          </w:rPrChange>
        </w:rPr>
        <w:t>th</w:t>
      </w:r>
      <w:r w:rsidRPr="00F3219B">
        <w:rPr>
          <w:rFonts w:ascii="Times New Roman" w:hAnsi="Times New Roman" w:cs="Times New Roman"/>
          <w:sz w:val="24"/>
          <w:szCs w:val="24"/>
        </w:rPr>
        <w:t xml:space="preserve"> December and 1</w:t>
      </w:r>
      <w:r w:rsidR="00A97B5C" w:rsidRPr="00A97B5C">
        <w:rPr>
          <w:rFonts w:ascii="Times New Roman" w:hAnsi="Times New Roman" w:cs="Times New Roman"/>
          <w:sz w:val="24"/>
          <w:szCs w:val="24"/>
          <w:vertAlign w:val="superscript"/>
          <w:rPrChange w:id="76" w:author="Feltaous" w:date="2025-02-18T18:58:00Z">
            <w:rPr>
              <w:rFonts w:ascii="Times New Roman" w:hAnsi="Times New Roman" w:cs="Times New Roman"/>
              <w:sz w:val="24"/>
              <w:szCs w:val="24"/>
            </w:rPr>
          </w:rPrChange>
        </w:rPr>
        <w:t>st</w:t>
      </w:r>
      <w:r w:rsidRPr="00F3219B">
        <w:rPr>
          <w:rFonts w:ascii="Times New Roman" w:hAnsi="Times New Roman" w:cs="Times New Roman"/>
          <w:sz w:val="24"/>
          <w:szCs w:val="24"/>
        </w:rPr>
        <w:t xml:space="preserve"> January for </w:t>
      </w:r>
      <w:del w:id="77" w:author="Feltaous" w:date="2025-02-18T18:59:00Z">
        <w:r w:rsidRPr="00F3219B" w:rsidDel="00CC4BB1">
          <w:rPr>
            <w:rFonts w:ascii="Times New Roman" w:hAnsi="Times New Roman" w:cs="Times New Roman"/>
            <w:sz w:val="24"/>
            <w:szCs w:val="24"/>
          </w:rPr>
          <w:delText>rabi</w:delText>
        </w:r>
      </w:del>
      <w:ins w:id="78" w:author="Feltaous" w:date="2025-02-18T18:59:00Z">
        <w:r w:rsidR="00CC4BB1" w:rsidRPr="00F3219B">
          <w:rPr>
            <w:rFonts w:ascii="Times New Roman" w:hAnsi="Times New Roman" w:cs="Times New Roman"/>
            <w:sz w:val="24"/>
            <w:szCs w:val="24"/>
          </w:rPr>
          <w:t>Rabi</w:t>
        </w:r>
      </w:ins>
      <w:r w:rsidRPr="00F3219B">
        <w:rPr>
          <w:rFonts w:ascii="Times New Roman" w:hAnsi="Times New Roman" w:cs="Times New Roman"/>
          <w:sz w:val="24"/>
          <w:szCs w:val="24"/>
        </w:rPr>
        <w:t xml:space="preserve">, season 2021-22 and </w:t>
      </w:r>
      <w:del w:id="79" w:author="Feltaous" w:date="2025-02-18T18:59:00Z">
        <w:r w:rsidRPr="00F3219B" w:rsidDel="00CC4BB1">
          <w:rPr>
            <w:rFonts w:ascii="Times New Roman" w:hAnsi="Times New Roman" w:cs="Times New Roman"/>
            <w:sz w:val="24"/>
            <w:szCs w:val="24"/>
          </w:rPr>
          <w:delText>rabi</w:delText>
        </w:r>
      </w:del>
      <w:ins w:id="80" w:author="Feltaous" w:date="2025-02-18T18:59:00Z">
        <w:r w:rsidR="00CC4BB1" w:rsidRPr="00F3219B">
          <w:rPr>
            <w:rFonts w:ascii="Times New Roman" w:hAnsi="Times New Roman" w:cs="Times New Roman"/>
            <w:sz w:val="24"/>
            <w:szCs w:val="24"/>
          </w:rPr>
          <w:t>Rabi</w:t>
        </w:r>
      </w:ins>
      <w:r w:rsidRPr="00F3219B">
        <w:rPr>
          <w:rFonts w:ascii="Times New Roman" w:hAnsi="Times New Roman" w:cs="Times New Roman"/>
          <w:sz w:val="24"/>
          <w:szCs w:val="24"/>
        </w:rPr>
        <w:t xml:space="preserve">, season 2022 -23.). Each genotype was planted in four rows by hand, at 2-3 cm depth in soil with spacing of 18 cm between two </w:t>
      </w:r>
      <w:commentRangeStart w:id="81"/>
      <w:del w:id="82" w:author="Feltaous" w:date="2025-02-18T18:56:00Z">
        <w:r w:rsidRPr="00F3219B" w:rsidDel="00CC4BB1">
          <w:rPr>
            <w:rFonts w:ascii="Times New Roman" w:hAnsi="Times New Roman" w:cs="Times New Roman"/>
            <w:sz w:val="24"/>
            <w:szCs w:val="24"/>
          </w:rPr>
          <w:delText>row</w:delText>
        </w:r>
      </w:del>
      <w:ins w:id="83" w:author="Feltaous" w:date="2025-02-18T18:56:00Z">
        <w:r w:rsidR="00CC4BB1" w:rsidRPr="00F3219B">
          <w:rPr>
            <w:rFonts w:ascii="Times New Roman" w:hAnsi="Times New Roman" w:cs="Times New Roman"/>
            <w:sz w:val="24"/>
            <w:szCs w:val="24"/>
          </w:rPr>
          <w:t>rows</w:t>
        </w:r>
      </w:ins>
      <w:commentRangeEnd w:id="81"/>
      <w:ins w:id="84" w:author="Feltaous" w:date="2025-02-18T18:58:00Z">
        <w:r w:rsidR="00CC4BB1">
          <w:rPr>
            <w:rStyle w:val="CommentReference"/>
          </w:rPr>
          <w:commentReference w:id="81"/>
        </w:r>
      </w:ins>
      <w:ins w:id="85" w:author="Feltaous" w:date="2025-02-18T18:57:00Z">
        <w:r w:rsidR="00CC4BB1">
          <w:rPr>
            <w:rFonts w:ascii="Times New Roman" w:hAnsi="Times New Roman" w:cs="Times New Roman"/>
            <w:sz w:val="24"/>
            <w:szCs w:val="24"/>
          </w:rPr>
          <w:t xml:space="preserve"> </w:t>
        </w:r>
      </w:ins>
      <w:r w:rsidRPr="00F3219B">
        <w:rPr>
          <w:rFonts w:ascii="Times New Roman" w:hAnsi="Times New Roman" w:cs="Times New Roman"/>
          <w:sz w:val="24"/>
          <w:szCs w:val="24"/>
        </w:rPr>
        <w:t xml:space="preserve">. A total of </w:t>
      </w:r>
      <w:commentRangeStart w:id="86"/>
      <w:del w:id="87" w:author="Feltaous" w:date="2025-02-18T19:08:00Z">
        <w:r w:rsidRPr="00F3219B" w:rsidDel="00270F8A">
          <w:rPr>
            <w:rFonts w:ascii="Times New Roman" w:hAnsi="Times New Roman" w:cs="Times New Roman"/>
            <w:sz w:val="24"/>
            <w:szCs w:val="24"/>
          </w:rPr>
          <w:delText>16</w:delText>
        </w:r>
      </w:del>
      <w:commentRangeEnd w:id="86"/>
      <w:r w:rsidR="00270F8A">
        <w:rPr>
          <w:rStyle w:val="CommentReference"/>
        </w:rPr>
        <w:commentReference w:id="86"/>
      </w:r>
      <w:r w:rsidRPr="00F3219B">
        <w:rPr>
          <w:rFonts w:ascii="Times New Roman" w:hAnsi="Times New Roman" w:cs="Times New Roman"/>
          <w:sz w:val="24"/>
          <w:szCs w:val="24"/>
        </w:rPr>
        <w:t xml:space="preserve"> </w:t>
      </w:r>
      <w:del w:id="88" w:author="Feltaous" w:date="2025-02-18T19:08:00Z">
        <w:r w:rsidRPr="00F3219B" w:rsidDel="00270F8A">
          <w:rPr>
            <w:rFonts w:ascii="Times New Roman" w:hAnsi="Times New Roman" w:cs="Times New Roman"/>
            <w:sz w:val="24"/>
            <w:szCs w:val="24"/>
          </w:rPr>
          <w:delText>morphologica</w:delText>
        </w:r>
      </w:del>
      <w:r w:rsidRPr="00F3219B">
        <w:rPr>
          <w:rFonts w:ascii="Times New Roman" w:hAnsi="Times New Roman" w:cs="Times New Roman"/>
          <w:sz w:val="24"/>
          <w:szCs w:val="24"/>
        </w:rPr>
        <w:t xml:space="preserve">l traits based observations were made. Further, observations for days to </w:t>
      </w:r>
      <w:del w:id="89" w:author="Feltaous" w:date="2025-02-18T18:54:00Z">
        <w:r w:rsidRPr="00F3219B" w:rsidDel="00CC4BB1">
          <w:rPr>
            <w:rFonts w:ascii="Times New Roman" w:hAnsi="Times New Roman" w:cs="Times New Roman"/>
            <w:sz w:val="24"/>
            <w:szCs w:val="24"/>
          </w:rPr>
          <w:delText>fifty percent</w:delText>
        </w:r>
      </w:del>
      <w:r w:rsidRPr="00F3219B">
        <w:rPr>
          <w:rFonts w:ascii="Times New Roman" w:hAnsi="Times New Roman" w:cs="Times New Roman"/>
          <w:sz w:val="24"/>
          <w:szCs w:val="24"/>
        </w:rPr>
        <w:t xml:space="preserve"> flowering, days </w:t>
      </w:r>
      <w:r w:rsidRPr="00F3219B">
        <w:rPr>
          <w:rFonts w:ascii="Times New Roman" w:hAnsi="Times New Roman" w:cs="Times New Roman"/>
          <w:sz w:val="24"/>
          <w:szCs w:val="24"/>
        </w:rPr>
        <w:lastRenderedPageBreak/>
        <w:t>to maturity, plant height, spike length, number of spirelets per spike, number of grain per spike, thousand grain weight</w:t>
      </w:r>
      <w:ins w:id="90" w:author="Feltaous" w:date="2025-02-18T20:55:00Z">
        <w:r w:rsidR="006A6219">
          <w:rPr>
            <w:rFonts w:ascii="Times New Roman" w:hAnsi="Times New Roman" w:cs="Times New Roman"/>
            <w:sz w:val="24"/>
            <w:szCs w:val="24"/>
          </w:rPr>
          <w:t xml:space="preserve">, </w:t>
        </w:r>
        <w:r w:rsidR="006A6219" w:rsidRPr="00F3219B">
          <w:rPr>
            <w:rFonts w:ascii="Times New Roman" w:hAnsi="Times New Roman" w:cs="Times New Roman"/>
            <w:sz w:val="24"/>
            <w:szCs w:val="24"/>
          </w:rPr>
          <w:t>yield per pl</w:t>
        </w:r>
        <w:r w:rsidR="006A6219">
          <w:rPr>
            <w:rFonts w:ascii="Times New Roman" w:hAnsi="Times New Roman" w:cs="Times New Roman"/>
            <w:sz w:val="24"/>
            <w:szCs w:val="24"/>
          </w:rPr>
          <w:t>ot,</w:t>
        </w:r>
      </w:ins>
      <w:r w:rsidRPr="00F3219B">
        <w:rPr>
          <w:rFonts w:ascii="Times New Roman" w:hAnsi="Times New Roman" w:cs="Times New Roman"/>
          <w:sz w:val="24"/>
          <w:szCs w:val="24"/>
        </w:rPr>
        <w:t xml:space="preserve"> and grain yield per plant were recorded </w:t>
      </w:r>
      <w:ins w:id="91" w:author="Feltaous" w:date="2025-02-18T20:06:00Z">
        <w:r w:rsidR="00440792">
          <w:rPr>
            <w:rFonts w:ascii="Times New Roman" w:hAnsi="Times New Roman" w:cs="Times New Roman"/>
            <w:sz w:val="24"/>
            <w:szCs w:val="24"/>
          </w:rPr>
          <w:t xml:space="preserve">in </w:t>
        </w:r>
      </w:ins>
      <w:r w:rsidRPr="00F3219B">
        <w:rPr>
          <w:rFonts w:ascii="Times New Roman" w:hAnsi="Times New Roman" w:cs="Times New Roman"/>
          <w:sz w:val="24"/>
          <w:szCs w:val="24"/>
        </w:rPr>
        <w:t xml:space="preserve">each of the three </w:t>
      </w:r>
      <w:commentRangeStart w:id="92"/>
      <w:r w:rsidRPr="00F3219B">
        <w:rPr>
          <w:rFonts w:ascii="Times New Roman" w:hAnsi="Times New Roman" w:cs="Times New Roman"/>
          <w:sz w:val="24"/>
          <w:szCs w:val="24"/>
        </w:rPr>
        <w:t>environments</w:t>
      </w:r>
      <w:commentRangeEnd w:id="92"/>
      <w:r w:rsidR="00440792">
        <w:rPr>
          <w:rStyle w:val="CommentReference"/>
        </w:rPr>
        <w:commentReference w:id="92"/>
      </w:r>
      <w:r w:rsidRPr="00F3219B">
        <w:rPr>
          <w:rFonts w:ascii="Times New Roman" w:hAnsi="Times New Roman" w:cs="Times New Roman"/>
          <w:sz w:val="24"/>
          <w:szCs w:val="24"/>
        </w:rPr>
        <w:t xml:space="preserve"> individually and </w:t>
      </w:r>
      <w:commentRangeStart w:id="93"/>
      <w:r w:rsidRPr="00F3219B">
        <w:rPr>
          <w:rFonts w:ascii="Times New Roman" w:hAnsi="Times New Roman" w:cs="Times New Roman"/>
          <w:sz w:val="24"/>
          <w:szCs w:val="24"/>
        </w:rPr>
        <w:t>pooled</w:t>
      </w:r>
      <w:commentRangeEnd w:id="93"/>
      <w:r w:rsidR="00F64026">
        <w:rPr>
          <w:rStyle w:val="CommentReference"/>
        </w:rPr>
        <w:commentReference w:id="93"/>
      </w:r>
      <w:r w:rsidRPr="00F3219B">
        <w:rPr>
          <w:rFonts w:ascii="Times New Roman" w:hAnsi="Times New Roman" w:cs="Times New Roman"/>
          <w:sz w:val="24"/>
          <w:szCs w:val="24"/>
        </w:rPr>
        <w:t xml:space="preserve"> environments.</w:t>
      </w:r>
    </w:p>
    <w:p w:rsidR="00F3219B" w:rsidRDefault="00F3219B" w:rsidP="00F3219B">
      <w:pPr>
        <w:jc w:val="both"/>
        <w:rPr>
          <w:rFonts w:ascii="Times New Roman" w:hAnsi="Times New Roman" w:cs="Times New Roman"/>
          <w:sz w:val="24"/>
          <w:szCs w:val="24"/>
        </w:rPr>
      </w:pPr>
      <w:r w:rsidRPr="00F3219B">
        <w:rPr>
          <w:rFonts w:ascii="Times New Roman" w:hAnsi="Times New Roman" w:cs="Times New Roman"/>
          <w:sz w:val="24"/>
          <w:szCs w:val="24"/>
        </w:rPr>
        <w:t>Heritability (h</w:t>
      </w:r>
      <w:r w:rsidRPr="00D53EE0">
        <w:rPr>
          <w:rFonts w:ascii="Times New Roman" w:hAnsi="Times New Roman" w:cs="Times New Roman"/>
          <w:sz w:val="24"/>
          <w:szCs w:val="24"/>
          <w:vertAlign w:val="superscript"/>
        </w:rPr>
        <w:t>2</w:t>
      </w:r>
      <w:r w:rsidRPr="00F3219B">
        <w:rPr>
          <w:rFonts w:ascii="Times New Roman" w:hAnsi="Times New Roman" w:cs="Times New Roman"/>
          <w:sz w:val="24"/>
          <w:szCs w:val="24"/>
        </w:rPr>
        <w:t>) and</w:t>
      </w:r>
      <w:ins w:id="94" w:author="Feltaous" w:date="2025-02-18T20:28:00Z">
        <w:r w:rsidR="00F64026">
          <w:rPr>
            <w:rFonts w:ascii="Times New Roman" w:hAnsi="Times New Roman" w:cs="Times New Roman"/>
            <w:sz w:val="24"/>
            <w:szCs w:val="24"/>
          </w:rPr>
          <w:t xml:space="preserve"> </w:t>
        </w:r>
      </w:ins>
      <w:r w:rsidRPr="00F3219B">
        <w:rPr>
          <w:rFonts w:ascii="Times New Roman" w:hAnsi="Times New Roman" w:cs="Times New Roman"/>
          <w:sz w:val="24"/>
          <w:szCs w:val="24"/>
        </w:rPr>
        <w:t>genetic advance (GA) were estimated suggested by Allard</w:t>
      </w:r>
      <w:ins w:id="95" w:author="Feltaous" w:date="2025-02-18T20:28:00Z">
        <w:r w:rsidR="00F64026">
          <w:rPr>
            <w:rFonts w:ascii="Times New Roman" w:hAnsi="Times New Roman" w:cs="Times New Roman"/>
            <w:sz w:val="24"/>
            <w:szCs w:val="24"/>
          </w:rPr>
          <w:t xml:space="preserve"> </w:t>
        </w:r>
      </w:ins>
      <w:r w:rsidRPr="00F3219B">
        <w:rPr>
          <w:rFonts w:ascii="Times New Roman" w:hAnsi="Times New Roman" w:cs="Times New Roman"/>
          <w:i/>
          <w:iCs/>
          <w:sz w:val="24"/>
          <w:szCs w:val="24"/>
        </w:rPr>
        <w:t>et al</w:t>
      </w:r>
      <w:r w:rsidRPr="00F3219B">
        <w:rPr>
          <w:rFonts w:ascii="Times New Roman" w:hAnsi="Times New Roman" w:cs="Times New Roman"/>
          <w:sz w:val="24"/>
          <w:szCs w:val="24"/>
        </w:rPr>
        <w:t xml:space="preserve">. (1960) </w:t>
      </w:r>
      <w:r w:rsidR="00C96345" w:rsidRPr="00B75996">
        <w:rPr>
          <w:rFonts w:ascii="Times New Roman" w:hAnsi="Times New Roman" w:cs="Times New Roman"/>
          <w:sz w:val="24"/>
          <w:szCs w:val="24"/>
          <w:vertAlign w:val="superscript"/>
        </w:rPr>
        <w:t>[</w:t>
      </w:r>
      <w:r w:rsidR="00C96345">
        <w:rPr>
          <w:rFonts w:ascii="Times New Roman" w:hAnsi="Times New Roman" w:cs="Times New Roman"/>
          <w:sz w:val="24"/>
          <w:szCs w:val="24"/>
          <w:vertAlign w:val="superscript"/>
        </w:rPr>
        <w:t>12</w:t>
      </w:r>
      <w:r w:rsidR="00C96345" w:rsidRPr="00B75996">
        <w:rPr>
          <w:rFonts w:ascii="Times New Roman" w:hAnsi="Times New Roman" w:cs="Times New Roman"/>
          <w:sz w:val="24"/>
          <w:szCs w:val="24"/>
          <w:vertAlign w:val="superscript"/>
        </w:rPr>
        <w:t>]</w:t>
      </w:r>
      <w:ins w:id="96" w:author="Feltaous" w:date="2025-02-18T20:28:00Z">
        <w:r w:rsidR="00F64026">
          <w:rPr>
            <w:rFonts w:ascii="Times New Roman" w:hAnsi="Times New Roman" w:cs="Times New Roman"/>
            <w:sz w:val="24"/>
            <w:szCs w:val="24"/>
            <w:vertAlign w:val="superscript"/>
          </w:rPr>
          <w:t xml:space="preserve"> </w:t>
        </w:r>
      </w:ins>
      <w:r w:rsidRPr="00F3219B">
        <w:rPr>
          <w:rFonts w:ascii="Times New Roman" w:hAnsi="Times New Roman" w:cs="Times New Roman"/>
          <w:sz w:val="24"/>
          <w:szCs w:val="24"/>
        </w:rPr>
        <w:t>and variability was estimated by the Burton</w:t>
      </w:r>
      <w:ins w:id="97" w:author="Feltaous" w:date="2025-02-18T20:28:00Z">
        <w:r w:rsidR="00F64026">
          <w:rPr>
            <w:rFonts w:ascii="Times New Roman" w:hAnsi="Times New Roman" w:cs="Times New Roman"/>
            <w:sz w:val="24"/>
            <w:szCs w:val="24"/>
          </w:rPr>
          <w:t xml:space="preserve"> </w:t>
        </w:r>
      </w:ins>
      <w:r w:rsidRPr="00F3219B">
        <w:rPr>
          <w:rFonts w:ascii="Times New Roman" w:hAnsi="Times New Roman" w:cs="Times New Roman"/>
          <w:sz w:val="24"/>
          <w:szCs w:val="24"/>
        </w:rPr>
        <w:t>and De Vane (1953)</w:t>
      </w:r>
      <w:r w:rsidR="00C96345" w:rsidRPr="00B75996">
        <w:rPr>
          <w:rFonts w:ascii="Times New Roman" w:hAnsi="Times New Roman" w:cs="Times New Roman"/>
          <w:sz w:val="24"/>
          <w:szCs w:val="24"/>
          <w:vertAlign w:val="superscript"/>
        </w:rPr>
        <w:t>[</w:t>
      </w:r>
      <w:r w:rsidR="00C96345">
        <w:rPr>
          <w:rFonts w:ascii="Times New Roman" w:hAnsi="Times New Roman" w:cs="Times New Roman"/>
          <w:sz w:val="24"/>
          <w:szCs w:val="24"/>
          <w:vertAlign w:val="superscript"/>
        </w:rPr>
        <w:t>13</w:t>
      </w:r>
      <w:r w:rsidR="00C96345" w:rsidRPr="00B75996">
        <w:rPr>
          <w:rFonts w:ascii="Times New Roman" w:hAnsi="Times New Roman" w:cs="Times New Roman"/>
          <w:sz w:val="24"/>
          <w:szCs w:val="24"/>
          <w:vertAlign w:val="superscript"/>
        </w:rPr>
        <w:t>]</w:t>
      </w:r>
      <w:r w:rsidR="00C96345" w:rsidRPr="00C254EA">
        <w:rPr>
          <w:rFonts w:ascii="Times New Roman" w:hAnsi="Times New Roman" w:cs="Times New Roman"/>
          <w:sz w:val="24"/>
          <w:szCs w:val="24"/>
        </w:rPr>
        <w:t>.</w:t>
      </w:r>
    </w:p>
    <w:p w:rsidR="009B1F11" w:rsidRDefault="00D902CA" w:rsidP="00040CD3">
      <w:pPr>
        <w:jc w:val="both"/>
        <w:rPr>
          <w:rFonts w:ascii="Times New Roman" w:hAnsi="Times New Roman" w:cs="Times New Roman"/>
          <w:b/>
          <w:bCs/>
          <w:sz w:val="24"/>
          <w:szCs w:val="24"/>
        </w:rPr>
      </w:pPr>
      <w:r w:rsidRPr="00D902CA">
        <w:rPr>
          <w:rFonts w:ascii="Times New Roman" w:hAnsi="Times New Roman" w:cs="Times New Roman"/>
          <w:b/>
          <w:bCs/>
          <w:sz w:val="24"/>
          <w:szCs w:val="24"/>
        </w:rPr>
        <w:t>RESULTS AND DISCUSSION</w:t>
      </w:r>
    </w:p>
    <w:p w:rsidR="009B1F11" w:rsidDel="00F64026" w:rsidRDefault="009B1F11" w:rsidP="00040CD3">
      <w:pPr>
        <w:jc w:val="both"/>
        <w:rPr>
          <w:del w:id="98" w:author="Feltaous" w:date="2025-02-18T20:34:00Z"/>
          <w:rFonts w:ascii="Times New Roman" w:hAnsi="Times New Roman" w:cs="Times New Roman"/>
          <w:sz w:val="24"/>
          <w:szCs w:val="24"/>
        </w:rPr>
      </w:pPr>
    </w:p>
    <w:p w:rsidR="00440792" w:rsidRDefault="00A97B5C" w:rsidP="00040CD3">
      <w:pPr>
        <w:jc w:val="both"/>
        <w:rPr>
          <w:ins w:id="99" w:author="Feltaous" w:date="2025-02-18T20:34:00Z"/>
          <w:rFonts w:ascii="Times New Roman" w:hAnsi="Times New Roman" w:cs="Times New Roman"/>
          <w:b/>
          <w:bCs/>
          <w:sz w:val="24"/>
          <w:szCs w:val="24"/>
        </w:rPr>
      </w:pPr>
      <w:ins w:id="100" w:author="Feltaous" w:date="2025-02-18T20:09:00Z">
        <w:r w:rsidRPr="00A97B5C">
          <w:rPr>
            <w:rStyle w:val="CommentReference"/>
            <w:b/>
            <w:bCs/>
            <w:rPrChange w:id="101" w:author="Feltaous" w:date="2025-02-18T20:34:00Z">
              <w:rPr>
                <w:rStyle w:val="CommentReference"/>
              </w:rPr>
            </w:rPrChange>
          </w:rPr>
          <w:commentReference w:id="102"/>
        </w:r>
      </w:ins>
      <w:ins w:id="103" w:author="Feltaous" w:date="2025-02-18T20:34:00Z">
        <w:r w:rsidRPr="00A97B5C">
          <w:rPr>
            <w:rFonts w:ascii="Times New Roman" w:hAnsi="Times New Roman" w:cs="Times New Roman"/>
            <w:b/>
            <w:bCs/>
            <w:sz w:val="24"/>
            <w:szCs w:val="24"/>
            <w:rPrChange w:id="104" w:author="Feltaous" w:date="2025-02-18T20:34:00Z">
              <w:rPr>
                <w:rFonts w:ascii="Times New Roman" w:hAnsi="Times New Roman" w:cs="Times New Roman"/>
                <w:sz w:val="24"/>
                <w:szCs w:val="24"/>
              </w:rPr>
            </w:rPrChange>
          </w:rPr>
          <w:t>Analysis of variance</w:t>
        </w:r>
      </w:ins>
    </w:p>
    <w:p w:rsidR="00E0405D" w:rsidRPr="00E0405D" w:rsidRDefault="00E0405D" w:rsidP="00040CD3">
      <w:pPr>
        <w:jc w:val="both"/>
        <w:rPr>
          <w:ins w:id="105" w:author="Feltaous" w:date="2025-02-18T20:29:00Z"/>
          <w:rFonts w:ascii="Times New Roman" w:hAnsi="Times New Roman" w:cs="Times New Roman"/>
          <w:b/>
          <w:bCs/>
          <w:sz w:val="24"/>
          <w:szCs w:val="24"/>
          <w:rPrChange w:id="106" w:author="Feltaous" w:date="2025-02-18T20:34:00Z">
            <w:rPr>
              <w:ins w:id="107" w:author="Feltaous" w:date="2025-02-18T20:29:00Z"/>
              <w:rFonts w:ascii="Times New Roman" w:hAnsi="Times New Roman" w:cs="Times New Roman"/>
              <w:sz w:val="24"/>
              <w:szCs w:val="24"/>
            </w:rPr>
          </w:rPrChange>
        </w:rPr>
      </w:pPr>
    </w:p>
    <w:p w:rsidR="00E0405D" w:rsidRPr="00F64026" w:rsidRDefault="00A97B5C" w:rsidP="00E0405D">
      <w:pPr>
        <w:jc w:val="both"/>
        <w:rPr>
          <w:ins w:id="108" w:author="Feltaous" w:date="2025-02-18T20:29:00Z"/>
          <w:rFonts w:ascii="Times New Roman" w:hAnsi="Times New Roman" w:cs="Times New Roman"/>
          <w:b/>
          <w:bCs/>
          <w:sz w:val="24"/>
          <w:szCs w:val="24"/>
          <w:rPrChange w:id="109" w:author="Feltaous" w:date="2025-02-18T20:32:00Z">
            <w:rPr>
              <w:ins w:id="110" w:author="Feltaous" w:date="2025-02-18T20:29:00Z"/>
              <w:rFonts w:ascii="Times New Roman" w:hAnsi="Times New Roman" w:cs="Times New Roman"/>
              <w:sz w:val="24"/>
              <w:szCs w:val="24"/>
            </w:rPr>
          </w:rPrChange>
        </w:rPr>
      </w:pPr>
      <w:ins w:id="111" w:author="Feltaous" w:date="2025-02-18T20:31:00Z">
        <w:r w:rsidRPr="00A97B5C">
          <w:rPr>
            <w:rFonts w:ascii="Times New Roman" w:hAnsi="Times New Roman" w:cs="Times New Roman"/>
            <w:b/>
            <w:bCs/>
            <w:sz w:val="24"/>
            <w:szCs w:val="24"/>
            <w:rPrChange w:id="112" w:author="Feltaous" w:date="2025-02-18T20:32:00Z">
              <w:rPr>
                <w:rFonts w:ascii="Times New Roman" w:hAnsi="Times New Roman" w:cs="Times New Roman"/>
                <w:sz w:val="24"/>
                <w:szCs w:val="24"/>
              </w:rPr>
            </w:rPrChange>
          </w:rPr>
          <w:t xml:space="preserve">Performance of the </w:t>
        </w:r>
      </w:ins>
      <w:ins w:id="113" w:author="Feltaous" w:date="2025-02-18T20:35:00Z">
        <w:r w:rsidR="00E0405D">
          <w:rPr>
            <w:rFonts w:ascii="Times New Roman" w:hAnsi="Times New Roman" w:cs="Times New Roman"/>
            <w:b/>
            <w:bCs/>
            <w:sz w:val="24"/>
            <w:szCs w:val="24"/>
          </w:rPr>
          <w:t>studied</w:t>
        </w:r>
      </w:ins>
      <w:ins w:id="114" w:author="Feltaous" w:date="2025-02-18T20:31:00Z">
        <w:r w:rsidRPr="00A97B5C">
          <w:rPr>
            <w:rFonts w:ascii="Times New Roman" w:hAnsi="Times New Roman" w:cs="Times New Roman"/>
            <w:b/>
            <w:bCs/>
            <w:sz w:val="24"/>
            <w:szCs w:val="24"/>
            <w:rPrChange w:id="115" w:author="Feltaous" w:date="2025-02-18T20:32:00Z">
              <w:rPr>
                <w:rFonts w:ascii="Times New Roman" w:hAnsi="Times New Roman" w:cs="Times New Roman"/>
                <w:sz w:val="24"/>
                <w:szCs w:val="24"/>
              </w:rPr>
            </w:rPrChange>
          </w:rPr>
          <w:t xml:space="preserve"> genotypes</w:t>
        </w:r>
      </w:ins>
    </w:p>
    <w:p w:rsidR="00F64026" w:rsidRPr="00F64026" w:rsidRDefault="00A97B5C" w:rsidP="00E0405D">
      <w:pPr>
        <w:jc w:val="both"/>
        <w:rPr>
          <w:ins w:id="116" w:author="Feltaous" w:date="2025-02-18T20:30:00Z"/>
          <w:rFonts w:ascii="Times New Roman" w:hAnsi="Times New Roman" w:cs="Times New Roman"/>
          <w:b/>
          <w:bCs/>
          <w:sz w:val="24"/>
          <w:szCs w:val="24"/>
          <w:rPrChange w:id="117" w:author="Feltaous" w:date="2025-02-18T20:32:00Z">
            <w:rPr>
              <w:ins w:id="118" w:author="Feltaous" w:date="2025-02-18T20:30:00Z"/>
              <w:rFonts w:ascii="Times New Roman" w:hAnsi="Times New Roman" w:cs="Times New Roman"/>
              <w:sz w:val="24"/>
              <w:szCs w:val="24"/>
            </w:rPr>
          </w:rPrChange>
        </w:rPr>
      </w:pPr>
      <w:ins w:id="119" w:author="Feltaous" w:date="2025-02-18T20:29:00Z">
        <w:r w:rsidRPr="00A97B5C">
          <w:rPr>
            <w:rFonts w:ascii="Times New Roman" w:hAnsi="Times New Roman" w:cs="Times New Roman"/>
            <w:b/>
            <w:bCs/>
            <w:sz w:val="24"/>
            <w:szCs w:val="24"/>
            <w:rPrChange w:id="120" w:author="Feltaous" w:date="2025-02-18T20:32:00Z">
              <w:rPr>
                <w:rFonts w:ascii="Times New Roman" w:hAnsi="Times New Roman" w:cs="Times New Roman"/>
                <w:sz w:val="24"/>
                <w:szCs w:val="24"/>
              </w:rPr>
            </w:rPrChange>
          </w:rPr>
          <w:t xml:space="preserve">Performance of the </w:t>
        </w:r>
      </w:ins>
      <w:ins w:id="121" w:author="Feltaous" w:date="2025-02-18T20:35:00Z">
        <w:r w:rsidR="00E0405D">
          <w:rPr>
            <w:rFonts w:ascii="Times New Roman" w:hAnsi="Times New Roman" w:cs="Times New Roman"/>
            <w:b/>
            <w:bCs/>
            <w:sz w:val="24"/>
            <w:szCs w:val="24"/>
          </w:rPr>
          <w:t>studied</w:t>
        </w:r>
      </w:ins>
      <w:ins w:id="122" w:author="Feltaous" w:date="2025-02-18T20:29:00Z">
        <w:r w:rsidRPr="00A97B5C">
          <w:rPr>
            <w:rFonts w:ascii="Times New Roman" w:hAnsi="Times New Roman" w:cs="Times New Roman"/>
            <w:b/>
            <w:bCs/>
            <w:sz w:val="24"/>
            <w:szCs w:val="24"/>
            <w:rPrChange w:id="123" w:author="Feltaous" w:date="2025-02-18T20:32:00Z">
              <w:rPr>
                <w:rFonts w:ascii="Times New Roman" w:hAnsi="Times New Roman" w:cs="Times New Roman"/>
                <w:sz w:val="24"/>
                <w:szCs w:val="24"/>
              </w:rPr>
            </w:rPrChange>
          </w:rPr>
          <w:t xml:space="preserve"> genotypes under the first date in the </w:t>
        </w:r>
      </w:ins>
      <w:ins w:id="124" w:author="Feltaous" w:date="2025-02-18T20:30:00Z">
        <w:r w:rsidRPr="00A97B5C">
          <w:rPr>
            <w:rFonts w:ascii="Times New Roman" w:hAnsi="Times New Roman" w:cs="Times New Roman"/>
            <w:b/>
            <w:bCs/>
            <w:sz w:val="24"/>
            <w:szCs w:val="24"/>
            <w:rPrChange w:id="125" w:author="Feltaous" w:date="2025-02-18T20:32:00Z">
              <w:rPr>
                <w:rFonts w:ascii="Times New Roman" w:hAnsi="Times New Roman" w:cs="Times New Roman"/>
                <w:sz w:val="24"/>
                <w:szCs w:val="24"/>
              </w:rPr>
            </w:rPrChange>
          </w:rPr>
          <w:t>first season:</w:t>
        </w:r>
      </w:ins>
    </w:p>
    <w:p w:rsidR="00F64026" w:rsidRDefault="00F64026" w:rsidP="00040CD3">
      <w:pPr>
        <w:jc w:val="both"/>
        <w:rPr>
          <w:ins w:id="126" w:author="Feltaous" w:date="2025-02-18T20:30:00Z"/>
          <w:rFonts w:ascii="Times New Roman" w:hAnsi="Times New Roman" w:cs="Times New Roman"/>
          <w:sz w:val="24"/>
          <w:szCs w:val="24"/>
        </w:rPr>
      </w:pPr>
      <w:ins w:id="127" w:author="Feltaous" w:date="2025-02-18T20:30:00Z">
        <w:r>
          <w:rPr>
            <w:rFonts w:ascii="Times New Roman" w:hAnsi="Times New Roman" w:cs="Times New Roman"/>
            <w:sz w:val="24"/>
            <w:szCs w:val="24"/>
          </w:rPr>
          <w:t>Table (1)</w:t>
        </w:r>
      </w:ins>
      <w:ins w:id="128" w:author="Feltaous" w:date="2025-02-18T20:32:00Z">
        <w:r>
          <w:rPr>
            <w:rFonts w:ascii="Times New Roman" w:hAnsi="Times New Roman" w:cs="Times New Roman"/>
            <w:sz w:val="24"/>
            <w:szCs w:val="24"/>
          </w:rPr>
          <w:t xml:space="preserve"> results </w:t>
        </w:r>
      </w:ins>
      <w:ins w:id="129" w:author="Feltaous" w:date="2025-02-18T20:30:00Z">
        <w:r>
          <w:rPr>
            <w:rFonts w:ascii="Times New Roman" w:hAnsi="Times New Roman" w:cs="Times New Roman"/>
            <w:sz w:val="24"/>
            <w:szCs w:val="24"/>
          </w:rPr>
          <w:t>................</w:t>
        </w:r>
      </w:ins>
    </w:p>
    <w:p w:rsidR="00F64026" w:rsidRDefault="00F64026" w:rsidP="00F64026">
      <w:pPr>
        <w:jc w:val="both"/>
        <w:rPr>
          <w:ins w:id="130" w:author="Feltaous" w:date="2025-02-18T20:31:00Z"/>
          <w:rFonts w:ascii="Times New Roman" w:hAnsi="Times New Roman" w:cs="Times New Roman"/>
          <w:sz w:val="24"/>
          <w:szCs w:val="24"/>
        </w:rPr>
      </w:pPr>
    </w:p>
    <w:p w:rsidR="00F64026" w:rsidRPr="00F64026" w:rsidRDefault="00A97B5C" w:rsidP="00E0405D">
      <w:pPr>
        <w:jc w:val="both"/>
        <w:rPr>
          <w:ins w:id="131" w:author="Feltaous" w:date="2025-02-18T20:30:00Z"/>
          <w:rFonts w:ascii="Times New Roman" w:hAnsi="Times New Roman" w:cs="Times New Roman"/>
          <w:b/>
          <w:bCs/>
          <w:sz w:val="24"/>
          <w:szCs w:val="24"/>
          <w:rPrChange w:id="132" w:author="Feltaous" w:date="2025-02-18T20:32:00Z">
            <w:rPr>
              <w:ins w:id="133" w:author="Feltaous" w:date="2025-02-18T20:30:00Z"/>
              <w:rFonts w:ascii="Times New Roman" w:hAnsi="Times New Roman" w:cs="Times New Roman"/>
              <w:sz w:val="24"/>
              <w:szCs w:val="24"/>
            </w:rPr>
          </w:rPrChange>
        </w:rPr>
      </w:pPr>
      <w:ins w:id="134" w:author="Feltaous" w:date="2025-02-18T20:30:00Z">
        <w:r w:rsidRPr="00A97B5C">
          <w:rPr>
            <w:rFonts w:ascii="Times New Roman" w:hAnsi="Times New Roman" w:cs="Times New Roman"/>
            <w:b/>
            <w:bCs/>
            <w:sz w:val="24"/>
            <w:szCs w:val="24"/>
            <w:rPrChange w:id="135" w:author="Feltaous" w:date="2025-02-18T20:32:00Z">
              <w:rPr>
                <w:rFonts w:ascii="Times New Roman" w:hAnsi="Times New Roman" w:cs="Times New Roman"/>
                <w:sz w:val="24"/>
                <w:szCs w:val="24"/>
              </w:rPr>
            </w:rPrChange>
          </w:rPr>
          <w:t xml:space="preserve">Performance of the </w:t>
        </w:r>
      </w:ins>
      <w:ins w:id="136" w:author="Feltaous" w:date="2025-02-18T20:35:00Z">
        <w:r w:rsidR="00E0405D">
          <w:rPr>
            <w:rFonts w:ascii="Times New Roman" w:hAnsi="Times New Roman" w:cs="Times New Roman"/>
            <w:b/>
            <w:bCs/>
            <w:sz w:val="24"/>
            <w:szCs w:val="24"/>
          </w:rPr>
          <w:t>studied</w:t>
        </w:r>
      </w:ins>
      <w:ins w:id="137" w:author="Feltaous" w:date="2025-02-18T20:30:00Z">
        <w:r w:rsidRPr="00A97B5C">
          <w:rPr>
            <w:rFonts w:ascii="Times New Roman" w:hAnsi="Times New Roman" w:cs="Times New Roman"/>
            <w:b/>
            <w:bCs/>
            <w:sz w:val="24"/>
            <w:szCs w:val="24"/>
            <w:rPrChange w:id="138" w:author="Feltaous" w:date="2025-02-18T20:32:00Z">
              <w:rPr>
                <w:rFonts w:ascii="Times New Roman" w:hAnsi="Times New Roman" w:cs="Times New Roman"/>
                <w:sz w:val="24"/>
                <w:szCs w:val="24"/>
              </w:rPr>
            </w:rPrChange>
          </w:rPr>
          <w:t xml:space="preserve"> genotypes under the </w:t>
        </w:r>
      </w:ins>
      <w:ins w:id="139" w:author="Feltaous" w:date="2025-02-18T20:31:00Z">
        <w:r w:rsidRPr="00A97B5C">
          <w:rPr>
            <w:rFonts w:ascii="Times New Roman" w:hAnsi="Times New Roman" w:cs="Times New Roman"/>
            <w:b/>
            <w:bCs/>
            <w:sz w:val="24"/>
            <w:szCs w:val="24"/>
            <w:rPrChange w:id="140" w:author="Feltaous" w:date="2025-02-18T20:32:00Z">
              <w:rPr>
                <w:rFonts w:ascii="Times New Roman" w:hAnsi="Times New Roman" w:cs="Times New Roman"/>
                <w:sz w:val="24"/>
                <w:szCs w:val="24"/>
              </w:rPr>
            </w:rPrChange>
          </w:rPr>
          <w:t>second</w:t>
        </w:r>
      </w:ins>
      <w:ins w:id="141" w:author="Feltaous" w:date="2025-02-18T20:30:00Z">
        <w:r w:rsidRPr="00A97B5C">
          <w:rPr>
            <w:rFonts w:ascii="Times New Roman" w:hAnsi="Times New Roman" w:cs="Times New Roman"/>
            <w:b/>
            <w:bCs/>
            <w:sz w:val="24"/>
            <w:szCs w:val="24"/>
            <w:rPrChange w:id="142" w:author="Feltaous" w:date="2025-02-18T20:32:00Z">
              <w:rPr>
                <w:rFonts w:ascii="Times New Roman" w:hAnsi="Times New Roman" w:cs="Times New Roman"/>
                <w:sz w:val="24"/>
                <w:szCs w:val="24"/>
              </w:rPr>
            </w:rPrChange>
          </w:rPr>
          <w:t xml:space="preserve"> date in the first season:</w:t>
        </w:r>
      </w:ins>
    </w:p>
    <w:p w:rsidR="00F64026" w:rsidRDefault="00F64026" w:rsidP="00F64026">
      <w:pPr>
        <w:jc w:val="both"/>
        <w:rPr>
          <w:ins w:id="143" w:author="Feltaous" w:date="2025-02-18T20:30:00Z"/>
          <w:rFonts w:ascii="Times New Roman" w:hAnsi="Times New Roman" w:cs="Times New Roman"/>
          <w:sz w:val="24"/>
          <w:szCs w:val="24"/>
        </w:rPr>
      </w:pPr>
      <w:ins w:id="144" w:author="Feltaous" w:date="2025-02-18T20:30:00Z">
        <w:r>
          <w:rPr>
            <w:rFonts w:ascii="Times New Roman" w:hAnsi="Times New Roman" w:cs="Times New Roman"/>
            <w:sz w:val="24"/>
            <w:szCs w:val="24"/>
          </w:rPr>
          <w:t>Table (</w:t>
        </w:r>
      </w:ins>
      <w:ins w:id="145" w:author="Feltaous" w:date="2025-02-18T20:31:00Z">
        <w:r>
          <w:rPr>
            <w:rFonts w:ascii="Times New Roman" w:hAnsi="Times New Roman" w:cs="Times New Roman"/>
            <w:sz w:val="24"/>
            <w:szCs w:val="24"/>
          </w:rPr>
          <w:t>2</w:t>
        </w:r>
      </w:ins>
      <w:ins w:id="146" w:author="Feltaous" w:date="2025-02-18T20:30:00Z">
        <w:r>
          <w:rPr>
            <w:rFonts w:ascii="Times New Roman" w:hAnsi="Times New Roman" w:cs="Times New Roman"/>
            <w:sz w:val="24"/>
            <w:szCs w:val="24"/>
          </w:rPr>
          <w:t>)</w:t>
        </w:r>
      </w:ins>
      <w:ins w:id="147" w:author="Feltaous" w:date="2025-02-18T20:32:00Z">
        <w:r>
          <w:rPr>
            <w:rFonts w:ascii="Times New Roman" w:hAnsi="Times New Roman" w:cs="Times New Roman"/>
            <w:sz w:val="24"/>
            <w:szCs w:val="24"/>
          </w:rPr>
          <w:t xml:space="preserve"> results </w:t>
        </w:r>
      </w:ins>
      <w:ins w:id="148" w:author="Feltaous" w:date="2025-02-18T20:30:00Z">
        <w:r>
          <w:rPr>
            <w:rFonts w:ascii="Times New Roman" w:hAnsi="Times New Roman" w:cs="Times New Roman"/>
            <w:sz w:val="24"/>
            <w:szCs w:val="24"/>
          </w:rPr>
          <w:t>................</w:t>
        </w:r>
      </w:ins>
    </w:p>
    <w:p w:rsidR="00F64026" w:rsidRDefault="00F64026" w:rsidP="00040CD3">
      <w:pPr>
        <w:jc w:val="both"/>
        <w:rPr>
          <w:ins w:id="149" w:author="Feltaous" w:date="2025-02-18T20:31:00Z"/>
          <w:rFonts w:ascii="Times New Roman" w:hAnsi="Times New Roman" w:cs="Times New Roman"/>
          <w:sz w:val="24"/>
          <w:szCs w:val="24"/>
        </w:rPr>
      </w:pPr>
    </w:p>
    <w:p w:rsidR="00F64026" w:rsidRPr="00F64026" w:rsidRDefault="00A97B5C" w:rsidP="00E0405D">
      <w:pPr>
        <w:jc w:val="both"/>
        <w:rPr>
          <w:ins w:id="150" w:author="Feltaous" w:date="2025-02-18T20:31:00Z"/>
          <w:rFonts w:ascii="Times New Roman" w:hAnsi="Times New Roman" w:cs="Times New Roman"/>
          <w:b/>
          <w:bCs/>
          <w:sz w:val="24"/>
          <w:szCs w:val="24"/>
          <w:rPrChange w:id="151" w:author="Feltaous" w:date="2025-02-18T20:32:00Z">
            <w:rPr>
              <w:ins w:id="152" w:author="Feltaous" w:date="2025-02-18T20:31:00Z"/>
              <w:rFonts w:ascii="Times New Roman" w:hAnsi="Times New Roman" w:cs="Times New Roman"/>
              <w:sz w:val="24"/>
              <w:szCs w:val="24"/>
            </w:rPr>
          </w:rPrChange>
        </w:rPr>
      </w:pPr>
      <w:ins w:id="153" w:author="Feltaous" w:date="2025-02-18T20:31:00Z">
        <w:r w:rsidRPr="00A97B5C">
          <w:rPr>
            <w:rFonts w:ascii="Times New Roman" w:hAnsi="Times New Roman" w:cs="Times New Roman"/>
            <w:b/>
            <w:bCs/>
            <w:sz w:val="24"/>
            <w:szCs w:val="24"/>
            <w:rPrChange w:id="154" w:author="Feltaous" w:date="2025-02-18T20:32:00Z">
              <w:rPr>
                <w:rFonts w:ascii="Times New Roman" w:hAnsi="Times New Roman" w:cs="Times New Roman"/>
                <w:sz w:val="24"/>
                <w:szCs w:val="24"/>
              </w:rPr>
            </w:rPrChange>
          </w:rPr>
          <w:t xml:space="preserve">Performance of the </w:t>
        </w:r>
      </w:ins>
      <w:ins w:id="155" w:author="Feltaous" w:date="2025-02-18T20:35:00Z">
        <w:r w:rsidR="00E0405D">
          <w:rPr>
            <w:rFonts w:ascii="Times New Roman" w:hAnsi="Times New Roman" w:cs="Times New Roman"/>
            <w:b/>
            <w:bCs/>
            <w:sz w:val="24"/>
            <w:szCs w:val="24"/>
          </w:rPr>
          <w:t>studied</w:t>
        </w:r>
      </w:ins>
      <w:ins w:id="156" w:author="Feltaous" w:date="2025-02-18T20:31:00Z">
        <w:r w:rsidRPr="00A97B5C">
          <w:rPr>
            <w:rFonts w:ascii="Times New Roman" w:hAnsi="Times New Roman" w:cs="Times New Roman"/>
            <w:b/>
            <w:bCs/>
            <w:sz w:val="24"/>
            <w:szCs w:val="24"/>
            <w:rPrChange w:id="157" w:author="Feltaous" w:date="2025-02-18T20:32:00Z">
              <w:rPr>
                <w:rFonts w:ascii="Times New Roman" w:hAnsi="Times New Roman" w:cs="Times New Roman"/>
                <w:sz w:val="24"/>
                <w:szCs w:val="24"/>
              </w:rPr>
            </w:rPrChange>
          </w:rPr>
          <w:t xml:space="preserve"> genotypes under the </w:t>
        </w:r>
      </w:ins>
      <w:ins w:id="158" w:author="Feltaous" w:date="2025-02-18T20:33:00Z">
        <w:r w:rsidR="00F64026">
          <w:rPr>
            <w:rFonts w:ascii="Times New Roman" w:hAnsi="Times New Roman" w:cs="Times New Roman"/>
            <w:b/>
            <w:bCs/>
            <w:sz w:val="24"/>
            <w:szCs w:val="24"/>
          </w:rPr>
          <w:t>third</w:t>
        </w:r>
      </w:ins>
      <w:ins w:id="159" w:author="Feltaous" w:date="2025-02-18T20:31:00Z">
        <w:r w:rsidRPr="00A97B5C">
          <w:rPr>
            <w:rFonts w:ascii="Times New Roman" w:hAnsi="Times New Roman" w:cs="Times New Roman"/>
            <w:b/>
            <w:bCs/>
            <w:sz w:val="24"/>
            <w:szCs w:val="24"/>
            <w:rPrChange w:id="160" w:author="Feltaous" w:date="2025-02-18T20:32:00Z">
              <w:rPr>
                <w:rFonts w:ascii="Times New Roman" w:hAnsi="Times New Roman" w:cs="Times New Roman"/>
                <w:sz w:val="24"/>
                <w:szCs w:val="24"/>
              </w:rPr>
            </w:rPrChange>
          </w:rPr>
          <w:t xml:space="preserve"> date in the first season:</w:t>
        </w:r>
      </w:ins>
    </w:p>
    <w:p w:rsidR="00F64026" w:rsidRDefault="00F64026" w:rsidP="00F64026">
      <w:pPr>
        <w:jc w:val="both"/>
        <w:rPr>
          <w:ins w:id="161" w:author="Feltaous" w:date="2025-02-18T20:31:00Z"/>
          <w:rFonts w:ascii="Times New Roman" w:hAnsi="Times New Roman" w:cs="Times New Roman"/>
          <w:sz w:val="24"/>
          <w:szCs w:val="24"/>
        </w:rPr>
      </w:pPr>
      <w:ins w:id="162" w:author="Feltaous" w:date="2025-02-18T20:31:00Z">
        <w:r>
          <w:rPr>
            <w:rFonts w:ascii="Times New Roman" w:hAnsi="Times New Roman" w:cs="Times New Roman"/>
            <w:sz w:val="24"/>
            <w:szCs w:val="24"/>
          </w:rPr>
          <w:t>Table (</w:t>
        </w:r>
      </w:ins>
      <w:ins w:id="163" w:author="Feltaous" w:date="2025-02-18T20:33:00Z">
        <w:r>
          <w:rPr>
            <w:rFonts w:ascii="Times New Roman" w:hAnsi="Times New Roman" w:cs="Times New Roman"/>
            <w:sz w:val="24"/>
            <w:szCs w:val="24"/>
          </w:rPr>
          <w:t>3</w:t>
        </w:r>
      </w:ins>
      <w:ins w:id="164" w:author="Feltaous" w:date="2025-02-18T20:31:00Z">
        <w:r>
          <w:rPr>
            <w:rFonts w:ascii="Times New Roman" w:hAnsi="Times New Roman" w:cs="Times New Roman"/>
            <w:sz w:val="24"/>
            <w:szCs w:val="24"/>
          </w:rPr>
          <w:t>)</w:t>
        </w:r>
      </w:ins>
      <w:ins w:id="165" w:author="Feltaous" w:date="2025-02-18T20:32:00Z">
        <w:r>
          <w:rPr>
            <w:rFonts w:ascii="Times New Roman" w:hAnsi="Times New Roman" w:cs="Times New Roman"/>
            <w:sz w:val="24"/>
            <w:szCs w:val="24"/>
          </w:rPr>
          <w:t xml:space="preserve"> results </w:t>
        </w:r>
      </w:ins>
      <w:ins w:id="166" w:author="Feltaous" w:date="2025-02-18T20:31:00Z">
        <w:r>
          <w:rPr>
            <w:rFonts w:ascii="Times New Roman" w:hAnsi="Times New Roman" w:cs="Times New Roman"/>
            <w:sz w:val="24"/>
            <w:szCs w:val="24"/>
          </w:rPr>
          <w:t>................</w:t>
        </w:r>
      </w:ins>
    </w:p>
    <w:p w:rsidR="00F64026" w:rsidRDefault="00F64026" w:rsidP="00040CD3">
      <w:pPr>
        <w:jc w:val="both"/>
        <w:rPr>
          <w:ins w:id="167" w:author="Feltaous" w:date="2025-02-18T20:33:00Z"/>
          <w:rFonts w:ascii="Times New Roman" w:hAnsi="Times New Roman" w:cs="Times New Roman"/>
          <w:sz w:val="24"/>
          <w:szCs w:val="24"/>
        </w:rPr>
      </w:pPr>
    </w:p>
    <w:p w:rsidR="00F64026" w:rsidRPr="00F64026" w:rsidRDefault="00F64026" w:rsidP="00E0405D">
      <w:pPr>
        <w:jc w:val="both"/>
        <w:rPr>
          <w:ins w:id="168" w:author="Feltaous" w:date="2025-02-18T20:33:00Z"/>
          <w:rFonts w:ascii="Times New Roman" w:hAnsi="Times New Roman" w:cs="Times New Roman"/>
          <w:b/>
          <w:bCs/>
          <w:sz w:val="24"/>
          <w:szCs w:val="24"/>
        </w:rPr>
      </w:pPr>
      <w:ins w:id="169" w:author="Feltaous" w:date="2025-02-18T20:33:00Z">
        <w:r w:rsidRPr="00F64026">
          <w:rPr>
            <w:rFonts w:ascii="Times New Roman" w:hAnsi="Times New Roman" w:cs="Times New Roman"/>
            <w:b/>
            <w:bCs/>
            <w:sz w:val="24"/>
            <w:szCs w:val="24"/>
          </w:rPr>
          <w:t xml:space="preserve">Performance of the </w:t>
        </w:r>
      </w:ins>
      <w:ins w:id="170" w:author="Feltaous" w:date="2025-02-18T20:35:00Z">
        <w:r w:rsidR="00E0405D">
          <w:rPr>
            <w:rFonts w:ascii="Times New Roman" w:hAnsi="Times New Roman" w:cs="Times New Roman"/>
            <w:b/>
            <w:bCs/>
            <w:sz w:val="24"/>
            <w:szCs w:val="24"/>
          </w:rPr>
          <w:t>studied</w:t>
        </w:r>
      </w:ins>
      <w:ins w:id="171" w:author="Feltaous" w:date="2025-02-18T20:33:00Z">
        <w:r w:rsidRPr="00F64026">
          <w:rPr>
            <w:rFonts w:ascii="Times New Roman" w:hAnsi="Times New Roman" w:cs="Times New Roman"/>
            <w:b/>
            <w:bCs/>
            <w:sz w:val="24"/>
            <w:szCs w:val="24"/>
          </w:rPr>
          <w:t xml:space="preserve"> genotypes under the first date in the </w:t>
        </w:r>
        <w:r>
          <w:rPr>
            <w:rFonts w:ascii="Times New Roman" w:hAnsi="Times New Roman" w:cs="Times New Roman"/>
            <w:b/>
            <w:bCs/>
            <w:sz w:val="24"/>
            <w:szCs w:val="24"/>
          </w:rPr>
          <w:t>second</w:t>
        </w:r>
        <w:r w:rsidRPr="00F64026">
          <w:rPr>
            <w:rFonts w:ascii="Times New Roman" w:hAnsi="Times New Roman" w:cs="Times New Roman"/>
            <w:b/>
            <w:bCs/>
            <w:sz w:val="24"/>
            <w:szCs w:val="24"/>
          </w:rPr>
          <w:t xml:space="preserve"> season:</w:t>
        </w:r>
      </w:ins>
    </w:p>
    <w:p w:rsidR="00F64026" w:rsidRDefault="00F64026" w:rsidP="00F64026">
      <w:pPr>
        <w:jc w:val="both"/>
        <w:rPr>
          <w:ins w:id="172" w:author="Feltaous" w:date="2025-02-18T20:33:00Z"/>
          <w:rFonts w:ascii="Times New Roman" w:hAnsi="Times New Roman" w:cs="Times New Roman"/>
          <w:sz w:val="24"/>
          <w:szCs w:val="24"/>
        </w:rPr>
      </w:pPr>
      <w:ins w:id="173" w:author="Feltaous" w:date="2025-02-18T20:33:00Z">
        <w:r>
          <w:rPr>
            <w:rFonts w:ascii="Times New Roman" w:hAnsi="Times New Roman" w:cs="Times New Roman"/>
            <w:sz w:val="24"/>
            <w:szCs w:val="24"/>
          </w:rPr>
          <w:t>T</w:t>
        </w:r>
        <w:r w:rsidR="00E0405D">
          <w:rPr>
            <w:rFonts w:ascii="Times New Roman" w:hAnsi="Times New Roman" w:cs="Times New Roman"/>
            <w:sz w:val="24"/>
            <w:szCs w:val="24"/>
          </w:rPr>
          <w:t>able (</w:t>
        </w:r>
      </w:ins>
      <w:ins w:id="174" w:author="Feltaous" w:date="2025-02-18T20:34:00Z">
        <w:r w:rsidR="00E0405D">
          <w:rPr>
            <w:rFonts w:ascii="Times New Roman" w:hAnsi="Times New Roman" w:cs="Times New Roman"/>
            <w:sz w:val="24"/>
            <w:szCs w:val="24"/>
          </w:rPr>
          <w:t>4</w:t>
        </w:r>
      </w:ins>
      <w:ins w:id="175" w:author="Feltaous" w:date="2025-02-18T20:33:00Z">
        <w:r>
          <w:rPr>
            <w:rFonts w:ascii="Times New Roman" w:hAnsi="Times New Roman" w:cs="Times New Roman"/>
            <w:sz w:val="24"/>
            <w:szCs w:val="24"/>
          </w:rPr>
          <w:t>) results ................</w:t>
        </w:r>
      </w:ins>
    </w:p>
    <w:p w:rsidR="00F64026" w:rsidRDefault="00F64026" w:rsidP="00F64026">
      <w:pPr>
        <w:jc w:val="both"/>
        <w:rPr>
          <w:ins w:id="176" w:author="Feltaous" w:date="2025-02-18T20:33:00Z"/>
          <w:rFonts w:ascii="Times New Roman" w:hAnsi="Times New Roman" w:cs="Times New Roman"/>
          <w:sz w:val="24"/>
          <w:szCs w:val="24"/>
        </w:rPr>
      </w:pPr>
    </w:p>
    <w:p w:rsidR="00F64026" w:rsidRPr="00F64026" w:rsidRDefault="00F64026" w:rsidP="00E0405D">
      <w:pPr>
        <w:jc w:val="both"/>
        <w:rPr>
          <w:ins w:id="177" w:author="Feltaous" w:date="2025-02-18T20:33:00Z"/>
          <w:rFonts w:ascii="Times New Roman" w:hAnsi="Times New Roman" w:cs="Times New Roman"/>
          <w:b/>
          <w:bCs/>
          <w:sz w:val="24"/>
          <w:szCs w:val="24"/>
        </w:rPr>
      </w:pPr>
      <w:ins w:id="178" w:author="Feltaous" w:date="2025-02-18T20:33:00Z">
        <w:r w:rsidRPr="00F64026">
          <w:rPr>
            <w:rFonts w:ascii="Times New Roman" w:hAnsi="Times New Roman" w:cs="Times New Roman"/>
            <w:b/>
            <w:bCs/>
            <w:sz w:val="24"/>
            <w:szCs w:val="24"/>
          </w:rPr>
          <w:t xml:space="preserve">Performance of the </w:t>
        </w:r>
      </w:ins>
      <w:ins w:id="179" w:author="Feltaous" w:date="2025-02-18T20:35:00Z">
        <w:r w:rsidR="00E0405D">
          <w:rPr>
            <w:rFonts w:ascii="Times New Roman" w:hAnsi="Times New Roman" w:cs="Times New Roman"/>
            <w:b/>
            <w:bCs/>
            <w:sz w:val="24"/>
            <w:szCs w:val="24"/>
          </w:rPr>
          <w:t>studied</w:t>
        </w:r>
      </w:ins>
      <w:ins w:id="180" w:author="Feltaous" w:date="2025-02-18T20:33:00Z">
        <w:r w:rsidRPr="00F64026">
          <w:rPr>
            <w:rFonts w:ascii="Times New Roman" w:hAnsi="Times New Roman" w:cs="Times New Roman"/>
            <w:b/>
            <w:bCs/>
            <w:sz w:val="24"/>
            <w:szCs w:val="24"/>
          </w:rPr>
          <w:t xml:space="preserve"> genotypes under the second date in the </w:t>
        </w:r>
        <w:r>
          <w:rPr>
            <w:rFonts w:ascii="Times New Roman" w:hAnsi="Times New Roman" w:cs="Times New Roman"/>
            <w:b/>
            <w:bCs/>
            <w:sz w:val="24"/>
            <w:szCs w:val="24"/>
          </w:rPr>
          <w:t>second</w:t>
        </w:r>
        <w:r w:rsidRPr="00F64026">
          <w:rPr>
            <w:rFonts w:ascii="Times New Roman" w:hAnsi="Times New Roman" w:cs="Times New Roman"/>
            <w:b/>
            <w:bCs/>
            <w:sz w:val="24"/>
            <w:szCs w:val="24"/>
          </w:rPr>
          <w:t xml:space="preserve"> season:</w:t>
        </w:r>
      </w:ins>
    </w:p>
    <w:p w:rsidR="00F64026" w:rsidRDefault="00E0405D" w:rsidP="00F64026">
      <w:pPr>
        <w:jc w:val="both"/>
        <w:rPr>
          <w:ins w:id="181" w:author="Feltaous" w:date="2025-02-18T20:33:00Z"/>
          <w:rFonts w:ascii="Times New Roman" w:hAnsi="Times New Roman" w:cs="Times New Roman"/>
          <w:sz w:val="24"/>
          <w:szCs w:val="24"/>
        </w:rPr>
      </w:pPr>
      <w:ins w:id="182" w:author="Feltaous" w:date="2025-02-18T20:33:00Z">
        <w:r>
          <w:rPr>
            <w:rFonts w:ascii="Times New Roman" w:hAnsi="Times New Roman" w:cs="Times New Roman"/>
            <w:sz w:val="24"/>
            <w:szCs w:val="24"/>
          </w:rPr>
          <w:t>Table (</w:t>
        </w:r>
      </w:ins>
      <w:ins w:id="183" w:author="Feltaous" w:date="2025-02-18T20:34:00Z">
        <w:r>
          <w:rPr>
            <w:rFonts w:ascii="Times New Roman" w:hAnsi="Times New Roman" w:cs="Times New Roman"/>
            <w:sz w:val="24"/>
            <w:szCs w:val="24"/>
          </w:rPr>
          <w:t>5</w:t>
        </w:r>
      </w:ins>
      <w:ins w:id="184" w:author="Feltaous" w:date="2025-02-18T20:33:00Z">
        <w:r w:rsidR="00F64026">
          <w:rPr>
            <w:rFonts w:ascii="Times New Roman" w:hAnsi="Times New Roman" w:cs="Times New Roman"/>
            <w:sz w:val="24"/>
            <w:szCs w:val="24"/>
          </w:rPr>
          <w:t>) results ................</w:t>
        </w:r>
      </w:ins>
    </w:p>
    <w:p w:rsidR="00F64026" w:rsidRDefault="00F64026" w:rsidP="00F64026">
      <w:pPr>
        <w:jc w:val="both"/>
        <w:rPr>
          <w:ins w:id="185" w:author="Feltaous" w:date="2025-02-18T20:33:00Z"/>
          <w:rFonts w:ascii="Times New Roman" w:hAnsi="Times New Roman" w:cs="Times New Roman"/>
          <w:sz w:val="24"/>
          <w:szCs w:val="24"/>
        </w:rPr>
      </w:pPr>
    </w:p>
    <w:p w:rsidR="00F64026" w:rsidRPr="00F64026" w:rsidRDefault="00F64026" w:rsidP="00E0405D">
      <w:pPr>
        <w:jc w:val="both"/>
        <w:rPr>
          <w:ins w:id="186" w:author="Feltaous" w:date="2025-02-18T20:33:00Z"/>
          <w:rFonts w:ascii="Times New Roman" w:hAnsi="Times New Roman" w:cs="Times New Roman"/>
          <w:b/>
          <w:bCs/>
          <w:sz w:val="24"/>
          <w:szCs w:val="24"/>
        </w:rPr>
      </w:pPr>
      <w:ins w:id="187" w:author="Feltaous" w:date="2025-02-18T20:33:00Z">
        <w:r w:rsidRPr="00F64026">
          <w:rPr>
            <w:rFonts w:ascii="Times New Roman" w:hAnsi="Times New Roman" w:cs="Times New Roman"/>
            <w:b/>
            <w:bCs/>
            <w:sz w:val="24"/>
            <w:szCs w:val="24"/>
          </w:rPr>
          <w:t xml:space="preserve">Performance of the </w:t>
        </w:r>
      </w:ins>
      <w:ins w:id="188" w:author="Feltaous" w:date="2025-02-18T20:35:00Z">
        <w:r w:rsidR="00E0405D">
          <w:rPr>
            <w:rFonts w:ascii="Times New Roman" w:hAnsi="Times New Roman" w:cs="Times New Roman"/>
            <w:b/>
            <w:bCs/>
            <w:sz w:val="24"/>
            <w:szCs w:val="24"/>
          </w:rPr>
          <w:t>studied</w:t>
        </w:r>
      </w:ins>
      <w:ins w:id="189" w:author="Feltaous" w:date="2025-02-18T20:33:00Z">
        <w:r w:rsidRPr="00F64026">
          <w:rPr>
            <w:rFonts w:ascii="Times New Roman" w:hAnsi="Times New Roman" w:cs="Times New Roman"/>
            <w:b/>
            <w:bCs/>
            <w:sz w:val="24"/>
            <w:szCs w:val="24"/>
          </w:rPr>
          <w:t xml:space="preserve"> genotypes under the </w:t>
        </w:r>
        <w:r>
          <w:rPr>
            <w:rFonts w:ascii="Times New Roman" w:hAnsi="Times New Roman" w:cs="Times New Roman"/>
            <w:b/>
            <w:bCs/>
            <w:sz w:val="24"/>
            <w:szCs w:val="24"/>
          </w:rPr>
          <w:t>third</w:t>
        </w:r>
        <w:r w:rsidRPr="00F64026">
          <w:rPr>
            <w:rFonts w:ascii="Times New Roman" w:hAnsi="Times New Roman" w:cs="Times New Roman"/>
            <w:b/>
            <w:bCs/>
            <w:sz w:val="24"/>
            <w:szCs w:val="24"/>
          </w:rPr>
          <w:t xml:space="preserve"> date in the </w:t>
        </w:r>
        <w:r>
          <w:rPr>
            <w:rFonts w:ascii="Times New Roman" w:hAnsi="Times New Roman" w:cs="Times New Roman"/>
            <w:b/>
            <w:bCs/>
            <w:sz w:val="24"/>
            <w:szCs w:val="24"/>
          </w:rPr>
          <w:t>second</w:t>
        </w:r>
        <w:r w:rsidRPr="00F64026">
          <w:rPr>
            <w:rFonts w:ascii="Times New Roman" w:hAnsi="Times New Roman" w:cs="Times New Roman"/>
            <w:b/>
            <w:bCs/>
            <w:sz w:val="24"/>
            <w:szCs w:val="24"/>
          </w:rPr>
          <w:t xml:space="preserve"> season:</w:t>
        </w:r>
      </w:ins>
    </w:p>
    <w:p w:rsidR="00F64026" w:rsidRDefault="00E0405D" w:rsidP="00F64026">
      <w:pPr>
        <w:jc w:val="both"/>
        <w:rPr>
          <w:ins w:id="190" w:author="Feltaous" w:date="2025-02-18T20:33:00Z"/>
          <w:rFonts w:ascii="Times New Roman" w:hAnsi="Times New Roman" w:cs="Times New Roman"/>
          <w:sz w:val="24"/>
          <w:szCs w:val="24"/>
        </w:rPr>
      </w:pPr>
      <w:ins w:id="191" w:author="Feltaous" w:date="2025-02-18T20:33:00Z">
        <w:r>
          <w:rPr>
            <w:rFonts w:ascii="Times New Roman" w:hAnsi="Times New Roman" w:cs="Times New Roman"/>
            <w:sz w:val="24"/>
            <w:szCs w:val="24"/>
          </w:rPr>
          <w:t>Table (</w:t>
        </w:r>
      </w:ins>
      <w:ins w:id="192" w:author="Feltaous" w:date="2025-02-18T20:34:00Z">
        <w:r>
          <w:rPr>
            <w:rFonts w:ascii="Times New Roman" w:hAnsi="Times New Roman" w:cs="Times New Roman"/>
            <w:sz w:val="24"/>
            <w:szCs w:val="24"/>
          </w:rPr>
          <w:t>6</w:t>
        </w:r>
      </w:ins>
      <w:ins w:id="193" w:author="Feltaous" w:date="2025-02-18T20:33:00Z">
        <w:r w:rsidR="00F64026">
          <w:rPr>
            <w:rFonts w:ascii="Times New Roman" w:hAnsi="Times New Roman" w:cs="Times New Roman"/>
            <w:sz w:val="24"/>
            <w:szCs w:val="24"/>
          </w:rPr>
          <w:t>) results ................</w:t>
        </w:r>
      </w:ins>
    </w:p>
    <w:p w:rsidR="00F64026" w:rsidRDefault="00F64026" w:rsidP="00040CD3">
      <w:pPr>
        <w:jc w:val="both"/>
        <w:rPr>
          <w:ins w:id="194" w:author="Feltaous" w:date="2025-02-18T20:37:00Z"/>
          <w:rFonts w:ascii="Times New Roman" w:hAnsi="Times New Roman" w:cs="Times New Roman"/>
          <w:sz w:val="24"/>
          <w:szCs w:val="24"/>
        </w:rPr>
      </w:pPr>
    </w:p>
    <w:p w:rsidR="00E0405D" w:rsidRPr="00F64026" w:rsidRDefault="00E0405D" w:rsidP="00E0405D">
      <w:pPr>
        <w:jc w:val="both"/>
        <w:rPr>
          <w:ins w:id="195" w:author="Feltaous" w:date="2025-02-18T20:38:00Z"/>
          <w:rFonts w:ascii="Times New Roman" w:hAnsi="Times New Roman" w:cs="Times New Roman"/>
          <w:b/>
          <w:bCs/>
          <w:sz w:val="24"/>
          <w:szCs w:val="24"/>
        </w:rPr>
      </w:pPr>
      <w:ins w:id="196" w:author="Feltaous" w:date="2025-02-18T20:38:00Z">
        <w:r w:rsidRPr="00F64026">
          <w:rPr>
            <w:rFonts w:ascii="Times New Roman" w:hAnsi="Times New Roman" w:cs="Times New Roman"/>
            <w:b/>
            <w:bCs/>
            <w:sz w:val="24"/>
            <w:szCs w:val="24"/>
          </w:rPr>
          <w:t xml:space="preserve">Performance of the </w:t>
        </w:r>
        <w:r>
          <w:rPr>
            <w:rFonts w:ascii="Times New Roman" w:hAnsi="Times New Roman" w:cs="Times New Roman"/>
            <w:b/>
            <w:bCs/>
            <w:sz w:val="24"/>
            <w:szCs w:val="24"/>
          </w:rPr>
          <w:t>studied</w:t>
        </w:r>
        <w:r w:rsidRPr="00F64026">
          <w:rPr>
            <w:rFonts w:ascii="Times New Roman" w:hAnsi="Times New Roman" w:cs="Times New Roman"/>
            <w:b/>
            <w:bCs/>
            <w:sz w:val="24"/>
            <w:szCs w:val="24"/>
          </w:rPr>
          <w:t xml:space="preserve"> genotypes </w:t>
        </w:r>
        <w:r>
          <w:rPr>
            <w:rFonts w:ascii="Times New Roman" w:hAnsi="Times New Roman" w:cs="Times New Roman"/>
            <w:b/>
            <w:bCs/>
            <w:sz w:val="24"/>
            <w:szCs w:val="24"/>
          </w:rPr>
          <w:t>overall environments</w:t>
        </w:r>
        <w:r w:rsidRPr="00F64026">
          <w:rPr>
            <w:rFonts w:ascii="Times New Roman" w:hAnsi="Times New Roman" w:cs="Times New Roman"/>
            <w:b/>
            <w:bCs/>
            <w:sz w:val="24"/>
            <w:szCs w:val="24"/>
          </w:rPr>
          <w:t>:</w:t>
        </w:r>
      </w:ins>
    </w:p>
    <w:p w:rsidR="00E0405D" w:rsidRDefault="00E0405D" w:rsidP="00E0405D">
      <w:pPr>
        <w:jc w:val="both"/>
        <w:rPr>
          <w:ins w:id="197" w:author="Feltaous" w:date="2025-02-18T20:39:00Z"/>
          <w:rFonts w:ascii="Times New Roman" w:hAnsi="Times New Roman" w:cs="Times New Roman"/>
          <w:sz w:val="24"/>
          <w:szCs w:val="24"/>
        </w:rPr>
      </w:pPr>
      <w:ins w:id="198" w:author="Feltaous" w:date="2025-02-18T20:38:00Z">
        <w:r>
          <w:rPr>
            <w:rFonts w:ascii="Times New Roman" w:hAnsi="Times New Roman" w:cs="Times New Roman"/>
            <w:sz w:val="24"/>
            <w:szCs w:val="24"/>
          </w:rPr>
          <w:t>New Table(????) results ................</w:t>
        </w:r>
      </w:ins>
    </w:p>
    <w:p w:rsidR="00E0405D" w:rsidRDefault="00E0405D" w:rsidP="00E0405D">
      <w:pPr>
        <w:jc w:val="both"/>
        <w:rPr>
          <w:rFonts w:ascii="Times New Roman" w:hAnsi="Times New Roman" w:cs="Times New Roman"/>
          <w:sz w:val="24"/>
          <w:szCs w:val="24"/>
        </w:rPr>
        <w:sectPr w:rsidR="00E0405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rsidR="009B1F11" w:rsidRPr="00E167E3" w:rsidRDefault="009B1F11" w:rsidP="003C1190">
      <w:pPr>
        <w:spacing w:after="0" w:line="360" w:lineRule="auto"/>
        <w:rPr>
          <w:rFonts w:ascii="Times New Roman" w:hAnsi="Times New Roman" w:cs="Times New Roman"/>
          <w:b/>
          <w:bCs/>
          <w:sz w:val="24"/>
          <w:szCs w:val="24"/>
        </w:rPr>
      </w:pPr>
      <w:commentRangeStart w:id="199"/>
      <w:r w:rsidRPr="00E167E3">
        <w:rPr>
          <w:rFonts w:ascii="Times New Roman" w:hAnsi="Times New Roman" w:cs="Times New Roman"/>
          <w:b/>
          <w:bCs/>
          <w:sz w:val="24"/>
          <w:szCs w:val="24"/>
        </w:rPr>
        <w:lastRenderedPageBreak/>
        <w:t>Table</w:t>
      </w:r>
      <w:commentRangeEnd w:id="199"/>
      <w:r w:rsidR="00E0405D">
        <w:rPr>
          <w:rStyle w:val="CommentReference"/>
        </w:rPr>
        <w:commentReference w:id="199"/>
      </w:r>
      <w:del w:id="200" w:author="Feltaous" w:date="2025-02-18T20:19:00Z">
        <w:r w:rsidRPr="00E167E3" w:rsidDel="003C1190">
          <w:rPr>
            <w:rFonts w:ascii="Times New Roman" w:hAnsi="Times New Roman" w:cs="Times New Roman"/>
            <w:b/>
            <w:bCs/>
            <w:sz w:val="24"/>
            <w:szCs w:val="24"/>
          </w:rPr>
          <w:delText>:</w:delText>
        </w:r>
      </w:del>
      <w:r w:rsidRPr="00E167E3">
        <w:rPr>
          <w:rFonts w:ascii="Times New Roman" w:hAnsi="Times New Roman" w:cs="Times New Roman"/>
          <w:b/>
          <w:bCs/>
          <w:sz w:val="24"/>
          <w:szCs w:val="24"/>
        </w:rPr>
        <w:t xml:space="preserve"> </w:t>
      </w:r>
      <w:ins w:id="201" w:author="Feltaous" w:date="2025-02-18T20:19:00Z">
        <w:r w:rsidR="003C1190">
          <w:rPr>
            <w:rFonts w:ascii="Times New Roman" w:hAnsi="Times New Roman" w:cs="Times New Roman"/>
            <w:b/>
            <w:bCs/>
            <w:sz w:val="24"/>
            <w:szCs w:val="24"/>
          </w:rPr>
          <w:t>(</w:t>
        </w:r>
      </w:ins>
      <w:r w:rsidR="00BA011B">
        <w:rPr>
          <w:rFonts w:ascii="Times New Roman" w:hAnsi="Times New Roman" w:cs="Times New Roman"/>
          <w:b/>
          <w:bCs/>
          <w:sz w:val="24"/>
          <w:szCs w:val="24"/>
          <w:lang w:val="en-US"/>
        </w:rPr>
        <w:t>1</w:t>
      </w:r>
      <w:ins w:id="202" w:author="Feltaous" w:date="2025-02-18T20:19:00Z">
        <w:r w:rsidR="003C1190">
          <w:rPr>
            <w:rFonts w:ascii="Times New Roman" w:hAnsi="Times New Roman" w:cs="Times New Roman"/>
            <w:b/>
            <w:bCs/>
            <w:sz w:val="24"/>
            <w:szCs w:val="24"/>
            <w:lang w:val="en-US"/>
          </w:rPr>
          <w:t>):</w:t>
        </w:r>
      </w:ins>
      <w:r w:rsidRPr="00E167E3">
        <w:rPr>
          <w:rFonts w:ascii="Times New Roman" w:hAnsi="Times New Roman" w:cs="Times New Roman"/>
          <w:b/>
          <w:bCs/>
          <w:sz w:val="24"/>
          <w:szCs w:val="24"/>
        </w:rPr>
        <w:t xml:space="preserve"> Variability Parameters of twenty wheat genotypes for yield and yield contributing traits in 1</w:t>
      </w:r>
      <w:r w:rsidR="00A97B5C" w:rsidRPr="00A97B5C">
        <w:rPr>
          <w:rFonts w:ascii="Times New Roman" w:hAnsi="Times New Roman" w:cs="Times New Roman"/>
          <w:b/>
          <w:bCs/>
          <w:sz w:val="24"/>
          <w:szCs w:val="24"/>
          <w:vertAlign w:val="superscript"/>
          <w:rPrChange w:id="203" w:author="Feltaous" w:date="2025-02-18T20:12:00Z">
            <w:rPr>
              <w:rFonts w:ascii="Times New Roman" w:hAnsi="Times New Roman" w:cs="Times New Roman"/>
              <w:b/>
              <w:bCs/>
              <w:sz w:val="24"/>
              <w:szCs w:val="24"/>
            </w:rPr>
          </w:rPrChange>
        </w:rPr>
        <w:t>st</w:t>
      </w:r>
      <w:r w:rsidRPr="00E167E3">
        <w:rPr>
          <w:rFonts w:ascii="Times New Roman" w:hAnsi="Times New Roman" w:cs="Times New Roman"/>
          <w:b/>
          <w:bCs/>
          <w:sz w:val="24"/>
          <w:szCs w:val="24"/>
        </w:rPr>
        <w:t xml:space="preserve"> sowing</w:t>
      </w:r>
      <w:ins w:id="204" w:author="Feltaous" w:date="2025-02-18T20:13:00Z">
        <w:r w:rsidR="003C1190">
          <w:rPr>
            <w:rFonts w:ascii="Times New Roman" w:hAnsi="Times New Roman" w:cs="Times New Roman"/>
            <w:b/>
            <w:bCs/>
            <w:sz w:val="24"/>
            <w:szCs w:val="24"/>
          </w:rPr>
          <w:t xml:space="preserve"> date</w:t>
        </w:r>
      </w:ins>
      <w:ins w:id="205" w:author="Feltaous" w:date="2025-02-18T20:15:00Z">
        <w:r w:rsidR="003C1190">
          <w:rPr>
            <w:rFonts w:ascii="Times New Roman" w:hAnsi="Times New Roman" w:cs="Times New Roman"/>
            <w:b/>
            <w:bCs/>
            <w:sz w:val="24"/>
            <w:szCs w:val="24"/>
          </w:rPr>
          <w:t xml:space="preserve"> in the first</w:t>
        </w:r>
      </w:ins>
      <w:ins w:id="206" w:author="Feltaous" w:date="2025-02-18T20:14:00Z">
        <w:r w:rsidR="003C1190">
          <w:rPr>
            <w:rFonts w:ascii="Times New Roman" w:hAnsi="Times New Roman" w:cs="Times New Roman"/>
            <w:b/>
            <w:bCs/>
            <w:sz w:val="24"/>
            <w:szCs w:val="24"/>
          </w:rPr>
          <w:t xml:space="preserve"> season</w:t>
        </w:r>
      </w:ins>
      <w:del w:id="207" w:author="Feltaous" w:date="2025-02-18T20:13:00Z">
        <w:r w:rsidRPr="00E167E3" w:rsidDel="003C1190">
          <w:rPr>
            <w:rFonts w:ascii="Times New Roman" w:hAnsi="Times New Roman" w:cs="Times New Roman"/>
            <w:b/>
            <w:bCs/>
            <w:sz w:val="24"/>
            <w:szCs w:val="24"/>
          </w:rPr>
          <w:delText>- 1</w:delText>
        </w:r>
        <w:r w:rsidRPr="00E167E3" w:rsidDel="003C1190">
          <w:rPr>
            <w:rFonts w:ascii="Times New Roman" w:hAnsi="Times New Roman" w:cs="Times New Roman"/>
            <w:b/>
            <w:bCs/>
            <w:sz w:val="24"/>
            <w:szCs w:val="24"/>
            <w:vertAlign w:val="superscript"/>
          </w:rPr>
          <w:delText>st</w:delText>
        </w:r>
        <w:r w:rsidRPr="00E167E3" w:rsidDel="003C1190">
          <w:rPr>
            <w:rFonts w:ascii="Times New Roman" w:hAnsi="Times New Roman" w:cs="Times New Roman"/>
            <w:b/>
            <w:bCs/>
            <w:sz w:val="24"/>
            <w:szCs w:val="24"/>
          </w:rPr>
          <w:delText xml:space="preserve"> Dec. 2021 (S</w:delText>
        </w:r>
        <w:r w:rsidRPr="007830C8" w:rsidDel="003C1190">
          <w:rPr>
            <w:rFonts w:ascii="Times New Roman" w:hAnsi="Times New Roman" w:cs="Times New Roman"/>
            <w:b/>
            <w:bCs/>
            <w:sz w:val="24"/>
            <w:szCs w:val="24"/>
            <w:vertAlign w:val="subscript"/>
          </w:rPr>
          <w:delText>1</w:delText>
        </w:r>
        <w:r w:rsidRPr="00E167E3" w:rsidDel="003C1190">
          <w:rPr>
            <w:rFonts w:ascii="Times New Roman" w:hAnsi="Times New Roman" w:cs="Times New Roman"/>
            <w:b/>
            <w:bCs/>
            <w:sz w:val="24"/>
            <w:szCs w:val="24"/>
          </w:rPr>
          <w:delText>)</w:delText>
        </w:r>
      </w:del>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0"/>
        <w:gridCol w:w="2780"/>
        <w:gridCol w:w="1067"/>
        <w:gridCol w:w="939"/>
        <w:gridCol w:w="1067"/>
        <w:gridCol w:w="1290"/>
        <w:gridCol w:w="1248"/>
        <w:gridCol w:w="1264"/>
        <w:gridCol w:w="2047"/>
        <w:gridCol w:w="1331"/>
        <w:gridCol w:w="1907"/>
      </w:tblGrid>
      <w:tr w:rsidR="009B1F11" w:rsidRPr="00E167E3" w:rsidTr="00F64026">
        <w:trPr>
          <w:trHeight w:val="557"/>
        </w:trPr>
        <w:tc>
          <w:tcPr>
            <w:tcW w:w="308" w:type="pct"/>
            <w:vMerge w:val="restart"/>
            <w:shd w:val="clear" w:color="auto" w:fill="auto"/>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Sr.No.</w:t>
            </w:r>
          </w:p>
        </w:tc>
        <w:tc>
          <w:tcPr>
            <w:tcW w:w="873" w:type="pct"/>
            <w:vMerge w:val="restart"/>
            <w:shd w:val="clear" w:color="auto" w:fill="auto"/>
            <w:vAlign w:val="center"/>
            <w:hideMark/>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Character</w:t>
            </w:r>
          </w:p>
        </w:tc>
        <w:tc>
          <w:tcPr>
            <w:tcW w:w="335" w:type="pct"/>
            <w:vMerge w:val="restart"/>
            <w:shd w:val="clear" w:color="auto" w:fill="auto"/>
            <w:vAlign w:val="center"/>
            <w:hideMark/>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Mean</w:t>
            </w:r>
          </w:p>
        </w:tc>
        <w:tc>
          <w:tcPr>
            <w:tcW w:w="630" w:type="pct"/>
            <w:gridSpan w:val="2"/>
            <w:shd w:val="clear" w:color="auto" w:fill="auto"/>
            <w:vAlign w:val="center"/>
            <w:hideMark/>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Range</w:t>
            </w:r>
          </w:p>
        </w:tc>
        <w:tc>
          <w:tcPr>
            <w:tcW w:w="405" w:type="pct"/>
            <w:vMerge w:val="restart"/>
            <w:shd w:val="clear" w:color="auto" w:fill="auto"/>
            <w:vAlign w:val="center"/>
            <w:hideMark/>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GCV (%)</w:t>
            </w:r>
          </w:p>
        </w:tc>
        <w:tc>
          <w:tcPr>
            <w:tcW w:w="392" w:type="pct"/>
            <w:vMerge w:val="restart"/>
            <w:shd w:val="clear" w:color="auto" w:fill="auto"/>
            <w:vAlign w:val="center"/>
            <w:hideMark/>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PCV (%)</w:t>
            </w:r>
          </w:p>
        </w:tc>
        <w:tc>
          <w:tcPr>
            <w:tcW w:w="397" w:type="pct"/>
            <w:vMerge w:val="restart"/>
            <w:shd w:val="clear" w:color="auto" w:fill="auto"/>
            <w:vAlign w:val="center"/>
            <w:hideMark/>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ECV (%)</w:t>
            </w:r>
          </w:p>
        </w:tc>
        <w:tc>
          <w:tcPr>
            <w:tcW w:w="643" w:type="pct"/>
            <w:vMerge w:val="restart"/>
            <w:shd w:val="clear" w:color="auto" w:fill="auto"/>
            <w:vAlign w:val="center"/>
            <w:hideMark/>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h² (Broad Sense)</w:t>
            </w:r>
          </w:p>
        </w:tc>
        <w:tc>
          <w:tcPr>
            <w:tcW w:w="418" w:type="pct"/>
            <w:vMerge w:val="restart"/>
            <w:shd w:val="clear" w:color="auto" w:fill="auto"/>
            <w:vAlign w:val="center"/>
            <w:hideMark/>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GA at 5%</w:t>
            </w:r>
          </w:p>
        </w:tc>
        <w:tc>
          <w:tcPr>
            <w:tcW w:w="599" w:type="pct"/>
            <w:vMerge w:val="restart"/>
            <w:shd w:val="clear" w:color="auto" w:fill="auto"/>
            <w:vAlign w:val="center"/>
            <w:hideMark/>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Gen.Adv as % of Mean 5%</w:t>
            </w:r>
          </w:p>
        </w:tc>
      </w:tr>
      <w:tr w:rsidR="009B1F11" w:rsidRPr="00E167E3" w:rsidTr="00F64026">
        <w:trPr>
          <w:trHeight w:val="288"/>
        </w:trPr>
        <w:tc>
          <w:tcPr>
            <w:tcW w:w="308" w:type="pct"/>
            <w:vMerge/>
            <w:shd w:val="clear" w:color="auto" w:fill="auto"/>
          </w:tcPr>
          <w:p w:rsidR="009B1F11" w:rsidRPr="00E167E3" w:rsidRDefault="009B1F11" w:rsidP="00F64026">
            <w:pPr>
              <w:spacing w:after="0" w:line="360" w:lineRule="auto"/>
              <w:jc w:val="both"/>
              <w:rPr>
                <w:rFonts w:ascii="Times New Roman" w:hAnsi="Times New Roman" w:cs="Times New Roman"/>
                <w:sz w:val="24"/>
                <w:szCs w:val="24"/>
              </w:rPr>
            </w:pPr>
          </w:p>
        </w:tc>
        <w:tc>
          <w:tcPr>
            <w:tcW w:w="873" w:type="pct"/>
            <w:vMerge/>
            <w:shd w:val="clear" w:color="auto" w:fill="auto"/>
            <w:hideMark/>
          </w:tcPr>
          <w:p w:rsidR="009B1F11" w:rsidRPr="00E167E3" w:rsidRDefault="009B1F11" w:rsidP="00F64026">
            <w:pPr>
              <w:spacing w:after="0" w:line="360" w:lineRule="auto"/>
              <w:jc w:val="both"/>
              <w:rPr>
                <w:rFonts w:ascii="Times New Roman" w:hAnsi="Times New Roman" w:cs="Times New Roman"/>
                <w:sz w:val="24"/>
                <w:szCs w:val="24"/>
              </w:rPr>
            </w:pPr>
          </w:p>
        </w:tc>
        <w:tc>
          <w:tcPr>
            <w:tcW w:w="335" w:type="pct"/>
            <w:vMerge/>
            <w:shd w:val="clear" w:color="auto" w:fill="auto"/>
            <w:vAlign w:val="center"/>
            <w:hideMark/>
          </w:tcPr>
          <w:p w:rsidR="009B1F11" w:rsidRPr="00E167E3" w:rsidRDefault="009B1F11" w:rsidP="00F64026">
            <w:pPr>
              <w:spacing w:after="0" w:line="360" w:lineRule="auto"/>
              <w:jc w:val="center"/>
              <w:rPr>
                <w:rFonts w:ascii="Times New Roman" w:hAnsi="Times New Roman" w:cs="Times New Roman"/>
                <w:sz w:val="24"/>
                <w:szCs w:val="24"/>
              </w:rPr>
            </w:pPr>
          </w:p>
        </w:tc>
        <w:tc>
          <w:tcPr>
            <w:tcW w:w="295" w:type="pct"/>
            <w:shd w:val="clear" w:color="auto" w:fill="auto"/>
            <w:vAlign w:val="center"/>
            <w:hideMark/>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Max</w:t>
            </w:r>
          </w:p>
        </w:tc>
        <w:tc>
          <w:tcPr>
            <w:tcW w:w="335" w:type="pct"/>
            <w:shd w:val="clear" w:color="auto" w:fill="auto"/>
            <w:vAlign w:val="center"/>
            <w:hideMark/>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Min</w:t>
            </w:r>
          </w:p>
        </w:tc>
        <w:tc>
          <w:tcPr>
            <w:tcW w:w="405" w:type="pct"/>
            <w:vMerge/>
            <w:shd w:val="clear" w:color="auto" w:fill="auto"/>
            <w:vAlign w:val="center"/>
            <w:hideMark/>
          </w:tcPr>
          <w:p w:rsidR="009B1F11" w:rsidRPr="00E167E3" w:rsidRDefault="009B1F11" w:rsidP="00F64026">
            <w:pPr>
              <w:spacing w:after="0" w:line="360" w:lineRule="auto"/>
              <w:jc w:val="center"/>
              <w:rPr>
                <w:rFonts w:ascii="Times New Roman" w:hAnsi="Times New Roman" w:cs="Times New Roman"/>
                <w:sz w:val="24"/>
                <w:szCs w:val="24"/>
              </w:rPr>
            </w:pPr>
          </w:p>
        </w:tc>
        <w:tc>
          <w:tcPr>
            <w:tcW w:w="392" w:type="pct"/>
            <w:vMerge/>
            <w:shd w:val="clear" w:color="auto" w:fill="auto"/>
            <w:vAlign w:val="center"/>
            <w:hideMark/>
          </w:tcPr>
          <w:p w:rsidR="009B1F11" w:rsidRPr="00E167E3" w:rsidRDefault="009B1F11" w:rsidP="00F64026">
            <w:pPr>
              <w:spacing w:after="0" w:line="360" w:lineRule="auto"/>
              <w:jc w:val="center"/>
              <w:rPr>
                <w:rFonts w:ascii="Times New Roman" w:hAnsi="Times New Roman" w:cs="Times New Roman"/>
                <w:sz w:val="24"/>
                <w:szCs w:val="24"/>
              </w:rPr>
            </w:pPr>
          </w:p>
        </w:tc>
        <w:tc>
          <w:tcPr>
            <w:tcW w:w="397" w:type="pct"/>
            <w:vMerge/>
            <w:shd w:val="clear" w:color="auto" w:fill="auto"/>
            <w:vAlign w:val="center"/>
            <w:hideMark/>
          </w:tcPr>
          <w:p w:rsidR="009B1F11" w:rsidRPr="00E167E3" w:rsidRDefault="009B1F11" w:rsidP="00F64026">
            <w:pPr>
              <w:spacing w:after="0" w:line="360" w:lineRule="auto"/>
              <w:jc w:val="center"/>
              <w:rPr>
                <w:rFonts w:ascii="Times New Roman" w:hAnsi="Times New Roman" w:cs="Times New Roman"/>
                <w:sz w:val="24"/>
                <w:szCs w:val="24"/>
              </w:rPr>
            </w:pPr>
          </w:p>
        </w:tc>
        <w:tc>
          <w:tcPr>
            <w:tcW w:w="643" w:type="pct"/>
            <w:vMerge/>
            <w:shd w:val="clear" w:color="auto" w:fill="auto"/>
            <w:vAlign w:val="center"/>
            <w:hideMark/>
          </w:tcPr>
          <w:p w:rsidR="009B1F11" w:rsidRPr="00E167E3" w:rsidRDefault="009B1F11" w:rsidP="00F64026">
            <w:pPr>
              <w:spacing w:after="0" w:line="360" w:lineRule="auto"/>
              <w:jc w:val="center"/>
              <w:rPr>
                <w:rFonts w:ascii="Times New Roman" w:hAnsi="Times New Roman" w:cs="Times New Roman"/>
                <w:sz w:val="24"/>
                <w:szCs w:val="24"/>
              </w:rPr>
            </w:pPr>
          </w:p>
        </w:tc>
        <w:tc>
          <w:tcPr>
            <w:tcW w:w="418" w:type="pct"/>
            <w:vMerge/>
            <w:shd w:val="clear" w:color="auto" w:fill="auto"/>
            <w:vAlign w:val="center"/>
            <w:hideMark/>
          </w:tcPr>
          <w:p w:rsidR="009B1F11" w:rsidRPr="00E167E3" w:rsidRDefault="009B1F11" w:rsidP="00F64026">
            <w:pPr>
              <w:spacing w:after="0" w:line="360" w:lineRule="auto"/>
              <w:jc w:val="center"/>
              <w:rPr>
                <w:rFonts w:ascii="Times New Roman" w:hAnsi="Times New Roman" w:cs="Times New Roman"/>
                <w:sz w:val="24"/>
                <w:szCs w:val="24"/>
              </w:rPr>
            </w:pPr>
          </w:p>
        </w:tc>
        <w:tc>
          <w:tcPr>
            <w:tcW w:w="599" w:type="pct"/>
            <w:vMerge/>
            <w:shd w:val="clear" w:color="auto" w:fill="auto"/>
            <w:vAlign w:val="center"/>
            <w:hideMark/>
          </w:tcPr>
          <w:p w:rsidR="009B1F11" w:rsidRPr="00E167E3" w:rsidRDefault="009B1F11" w:rsidP="00F64026">
            <w:pPr>
              <w:spacing w:after="0" w:line="360" w:lineRule="auto"/>
              <w:jc w:val="center"/>
              <w:rPr>
                <w:rFonts w:ascii="Times New Roman" w:hAnsi="Times New Roman" w:cs="Times New Roman"/>
                <w:sz w:val="24"/>
                <w:szCs w:val="24"/>
              </w:rPr>
            </w:pP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1"/>
              </w:numPr>
              <w:spacing w:after="0" w:line="360" w:lineRule="auto"/>
              <w:jc w:val="center"/>
            </w:pPr>
          </w:p>
        </w:tc>
        <w:tc>
          <w:tcPr>
            <w:tcW w:w="873" w:type="pct"/>
            <w:shd w:val="clear" w:color="auto" w:fill="auto"/>
            <w:hideMark/>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Plant height</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81.07</w:t>
            </w:r>
          </w:p>
        </w:tc>
        <w:tc>
          <w:tcPr>
            <w:tcW w:w="29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69.13</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89.60</w:t>
            </w:r>
          </w:p>
        </w:tc>
        <w:tc>
          <w:tcPr>
            <w:tcW w:w="40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5.69</w:t>
            </w:r>
          </w:p>
        </w:tc>
        <w:tc>
          <w:tcPr>
            <w:tcW w:w="392"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7.93</w:t>
            </w:r>
          </w:p>
        </w:tc>
        <w:tc>
          <w:tcPr>
            <w:tcW w:w="397"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5.52</w:t>
            </w:r>
          </w:p>
        </w:tc>
        <w:tc>
          <w:tcPr>
            <w:tcW w:w="643"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51.43</w:t>
            </w:r>
          </w:p>
        </w:tc>
        <w:tc>
          <w:tcPr>
            <w:tcW w:w="418"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6.81</w:t>
            </w:r>
          </w:p>
        </w:tc>
        <w:tc>
          <w:tcPr>
            <w:tcW w:w="599"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8.40</w:t>
            </w: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1"/>
              </w:numPr>
              <w:spacing w:after="0" w:line="360" w:lineRule="auto"/>
              <w:jc w:val="center"/>
            </w:pPr>
          </w:p>
        </w:tc>
        <w:tc>
          <w:tcPr>
            <w:tcW w:w="873" w:type="pct"/>
            <w:shd w:val="clear" w:color="auto" w:fill="auto"/>
            <w:hideMark/>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Days to 50 % flowering</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66.57</w:t>
            </w:r>
          </w:p>
        </w:tc>
        <w:tc>
          <w:tcPr>
            <w:tcW w:w="29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53.67</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75.00</w:t>
            </w:r>
          </w:p>
        </w:tc>
        <w:tc>
          <w:tcPr>
            <w:tcW w:w="40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6.93</w:t>
            </w:r>
          </w:p>
        </w:tc>
        <w:tc>
          <w:tcPr>
            <w:tcW w:w="392"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7.49</w:t>
            </w:r>
          </w:p>
        </w:tc>
        <w:tc>
          <w:tcPr>
            <w:tcW w:w="397"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2.85</w:t>
            </w:r>
          </w:p>
        </w:tc>
        <w:tc>
          <w:tcPr>
            <w:tcW w:w="643"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85.58</w:t>
            </w:r>
          </w:p>
        </w:tc>
        <w:tc>
          <w:tcPr>
            <w:tcW w:w="418"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8.79</w:t>
            </w:r>
          </w:p>
        </w:tc>
        <w:tc>
          <w:tcPr>
            <w:tcW w:w="599"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13.21</w:t>
            </w: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1"/>
              </w:numPr>
              <w:spacing w:after="0" w:line="360" w:lineRule="auto"/>
              <w:jc w:val="center"/>
            </w:pPr>
          </w:p>
        </w:tc>
        <w:tc>
          <w:tcPr>
            <w:tcW w:w="873" w:type="pct"/>
            <w:shd w:val="clear" w:color="auto" w:fill="auto"/>
            <w:hideMark/>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Days to maturity</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113.25</w:t>
            </w:r>
          </w:p>
        </w:tc>
        <w:tc>
          <w:tcPr>
            <w:tcW w:w="29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103.67</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135.33</w:t>
            </w:r>
          </w:p>
        </w:tc>
        <w:tc>
          <w:tcPr>
            <w:tcW w:w="40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6.65</w:t>
            </w:r>
          </w:p>
        </w:tc>
        <w:tc>
          <w:tcPr>
            <w:tcW w:w="392"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6.83</w:t>
            </w:r>
          </w:p>
        </w:tc>
        <w:tc>
          <w:tcPr>
            <w:tcW w:w="397"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1.55</w:t>
            </w:r>
          </w:p>
        </w:tc>
        <w:tc>
          <w:tcPr>
            <w:tcW w:w="643"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94.83</w:t>
            </w:r>
          </w:p>
        </w:tc>
        <w:tc>
          <w:tcPr>
            <w:tcW w:w="418"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15.11</w:t>
            </w:r>
          </w:p>
        </w:tc>
        <w:tc>
          <w:tcPr>
            <w:tcW w:w="599"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13.34</w:t>
            </w: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1"/>
              </w:numPr>
              <w:spacing w:after="0" w:line="360" w:lineRule="auto"/>
              <w:jc w:val="center"/>
            </w:pPr>
          </w:p>
        </w:tc>
        <w:tc>
          <w:tcPr>
            <w:tcW w:w="873" w:type="pct"/>
            <w:shd w:val="clear" w:color="auto" w:fill="auto"/>
            <w:hideMark/>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Ear</w:t>
            </w:r>
            <w:ins w:id="208" w:author="Feltaous" w:date="2025-02-18T20:39:00Z">
              <w:r w:rsidR="00E0405D">
                <w:rPr>
                  <w:rFonts w:ascii="Times New Roman" w:hAnsi="Times New Roman" w:cs="Times New Roman"/>
                  <w:sz w:val="24"/>
                  <w:szCs w:val="24"/>
                </w:rPr>
                <w:t xml:space="preserve"> </w:t>
              </w:r>
            </w:ins>
            <w:r w:rsidRPr="00E167E3">
              <w:rPr>
                <w:rFonts w:ascii="Times New Roman" w:hAnsi="Times New Roman" w:cs="Times New Roman"/>
                <w:sz w:val="24"/>
                <w:szCs w:val="24"/>
              </w:rPr>
              <w:t>head length</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10.33</w:t>
            </w:r>
          </w:p>
        </w:tc>
        <w:tc>
          <w:tcPr>
            <w:tcW w:w="29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7.95</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12.79</w:t>
            </w:r>
          </w:p>
        </w:tc>
        <w:tc>
          <w:tcPr>
            <w:tcW w:w="40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12.33</w:t>
            </w:r>
          </w:p>
        </w:tc>
        <w:tc>
          <w:tcPr>
            <w:tcW w:w="392"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14.25</w:t>
            </w:r>
          </w:p>
        </w:tc>
        <w:tc>
          <w:tcPr>
            <w:tcW w:w="397"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7.14</w:t>
            </w:r>
          </w:p>
        </w:tc>
        <w:tc>
          <w:tcPr>
            <w:tcW w:w="643"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74.92</w:t>
            </w:r>
          </w:p>
        </w:tc>
        <w:tc>
          <w:tcPr>
            <w:tcW w:w="418"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2.27</w:t>
            </w:r>
          </w:p>
        </w:tc>
        <w:tc>
          <w:tcPr>
            <w:tcW w:w="599"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21.99</w:t>
            </w: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1"/>
              </w:numPr>
              <w:spacing w:after="0" w:line="360" w:lineRule="auto"/>
              <w:jc w:val="center"/>
            </w:pPr>
          </w:p>
        </w:tc>
        <w:tc>
          <w:tcPr>
            <w:tcW w:w="873" w:type="pct"/>
            <w:shd w:val="clear" w:color="auto" w:fill="auto"/>
            <w:hideMark/>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Spikelets per spike</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15.99</w:t>
            </w:r>
          </w:p>
        </w:tc>
        <w:tc>
          <w:tcPr>
            <w:tcW w:w="29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13.43</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19.17</w:t>
            </w:r>
          </w:p>
        </w:tc>
        <w:tc>
          <w:tcPr>
            <w:tcW w:w="40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9.52</w:t>
            </w:r>
          </w:p>
        </w:tc>
        <w:tc>
          <w:tcPr>
            <w:tcW w:w="392"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14.02</w:t>
            </w:r>
          </w:p>
        </w:tc>
        <w:tc>
          <w:tcPr>
            <w:tcW w:w="397"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10.30</w:t>
            </w:r>
          </w:p>
        </w:tc>
        <w:tc>
          <w:tcPr>
            <w:tcW w:w="643"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46.08</w:t>
            </w:r>
          </w:p>
        </w:tc>
        <w:tc>
          <w:tcPr>
            <w:tcW w:w="418"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2.13</w:t>
            </w:r>
          </w:p>
        </w:tc>
        <w:tc>
          <w:tcPr>
            <w:tcW w:w="599"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13.31</w:t>
            </w:r>
          </w:p>
        </w:tc>
      </w:tr>
      <w:tr w:rsidR="009B1F11" w:rsidRPr="00E167E3" w:rsidTr="00F64026">
        <w:trPr>
          <w:trHeight w:val="360"/>
        </w:trPr>
        <w:tc>
          <w:tcPr>
            <w:tcW w:w="308" w:type="pct"/>
            <w:shd w:val="clear" w:color="auto" w:fill="auto"/>
          </w:tcPr>
          <w:p w:rsidR="009B1F11" w:rsidRPr="00E167E3" w:rsidRDefault="009B1F11" w:rsidP="009B1F11">
            <w:pPr>
              <w:pStyle w:val="ListParagraph"/>
              <w:numPr>
                <w:ilvl w:val="0"/>
                <w:numId w:val="1"/>
              </w:numPr>
              <w:spacing w:after="0" w:line="360" w:lineRule="auto"/>
              <w:jc w:val="center"/>
            </w:pPr>
          </w:p>
        </w:tc>
        <w:tc>
          <w:tcPr>
            <w:tcW w:w="873" w:type="pct"/>
            <w:shd w:val="clear" w:color="auto" w:fill="auto"/>
            <w:hideMark/>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Grains per spike</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46.82</w:t>
            </w:r>
          </w:p>
        </w:tc>
        <w:tc>
          <w:tcPr>
            <w:tcW w:w="29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37.60</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57.87</w:t>
            </w:r>
          </w:p>
        </w:tc>
        <w:tc>
          <w:tcPr>
            <w:tcW w:w="40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8.96</w:t>
            </w:r>
          </w:p>
        </w:tc>
        <w:tc>
          <w:tcPr>
            <w:tcW w:w="392"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12.46</w:t>
            </w:r>
          </w:p>
        </w:tc>
        <w:tc>
          <w:tcPr>
            <w:tcW w:w="397"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8.66</w:t>
            </w:r>
          </w:p>
        </w:tc>
        <w:tc>
          <w:tcPr>
            <w:tcW w:w="643"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51.66</w:t>
            </w:r>
          </w:p>
        </w:tc>
        <w:tc>
          <w:tcPr>
            <w:tcW w:w="418"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6.21</w:t>
            </w:r>
          </w:p>
        </w:tc>
        <w:tc>
          <w:tcPr>
            <w:tcW w:w="599"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13.26</w:t>
            </w: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1"/>
              </w:numPr>
              <w:spacing w:after="0" w:line="360" w:lineRule="auto"/>
              <w:jc w:val="center"/>
            </w:pPr>
          </w:p>
        </w:tc>
        <w:tc>
          <w:tcPr>
            <w:tcW w:w="873" w:type="pct"/>
            <w:shd w:val="clear" w:color="auto" w:fill="auto"/>
            <w:hideMark/>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Yield per Plant</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18.09</w:t>
            </w:r>
          </w:p>
        </w:tc>
        <w:tc>
          <w:tcPr>
            <w:tcW w:w="29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11.18</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26.61</w:t>
            </w:r>
          </w:p>
        </w:tc>
        <w:tc>
          <w:tcPr>
            <w:tcW w:w="40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21.41</w:t>
            </w:r>
          </w:p>
        </w:tc>
        <w:tc>
          <w:tcPr>
            <w:tcW w:w="392"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25.22</w:t>
            </w:r>
          </w:p>
        </w:tc>
        <w:tc>
          <w:tcPr>
            <w:tcW w:w="397"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13.32</w:t>
            </w:r>
          </w:p>
        </w:tc>
        <w:tc>
          <w:tcPr>
            <w:tcW w:w="643"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72.12</w:t>
            </w:r>
          </w:p>
        </w:tc>
        <w:tc>
          <w:tcPr>
            <w:tcW w:w="418"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6.78</w:t>
            </w:r>
          </w:p>
        </w:tc>
        <w:tc>
          <w:tcPr>
            <w:tcW w:w="599"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37.46</w:t>
            </w:r>
          </w:p>
        </w:tc>
      </w:tr>
      <w:tr w:rsidR="009B1F11" w:rsidRPr="00E167E3" w:rsidTr="00F64026">
        <w:trPr>
          <w:trHeight w:val="528"/>
        </w:trPr>
        <w:tc>
          <w:tcPr>
            <w:tcW w:w="308" w:type="pct"/>
            <w:shd w:val="clear" w:color="auto" w:fill="auto"/>
          </w:tcPr>
          <w:p w:rsidR="009B1F11" w:rsidRPr="00E167E3" w:rsidRDefault="009B1F11" w:rsidP="009B1F11">
            <w:pPr>
              <w:pStyle w:val="ListParagraph"/>
              <w:numPr>
                <w:ilvl w:val="0"/>
                <w:numId w:val="1"/>
              </w:numPr>
              <w:spacing w:after="0" w:line="360" w:lineRule="auto"/>
              <w:jc w:val="center"/>
            </w:pPr>
          </w:p>
        </w:tc>
        <w:tc>
          <w:tcPr>
            <w:tcW w:w="873" w:type="pct"/>
            <w:shd w:val="clear" w:color="auto" w:fill="auto"/>
            <w:hideMark/>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Canopy Temperature Depression</w:t>
            </w:r>
            <w:ins w:id="209" w:author="Feltaous" w:date="2025-02-18T20:39:00Z">
              <w:r w:rsidR="00E0405D">
                <w:rPr>
                  <w:rFonts w:ascii="Times New Roman" w:hAnsi="Times New Roman" w:cs="Times New Roman"/>
                  <w:sz w:val="24"/>
                  <w:szCs w:val="24"/>
                </w:rPr>
                <w:t xml:space="preserve"> “how did you measure it and in which stages</w:t>
              </w:r>
            </w:ins>
            <w:ins w:id="210" w:author="Feltaous" w:date="2025-02-18T20:40:00Z">
              <w:r w:rsidR="00E0405D">
                <w:rPr>
                  <w:rFonts w:ascii="Times New Roman" w:hAnsi="Times New Roman" w:cs="Times New Roman"/>
                  <w:sz w:val="24"/>
                  <w:szCs w:val="24"/>
                </w:rPr>
                <w:t>”</w:t>
              </w:r>
            </w:ins>
            <w:ins w:id="211" w:author="Feltaous" w:date="2025-02-18T20:41:00Z">
              <w:r w:rsidR="00E0405D">
                <w:rPr>
                  <w:rFonts w:ascii="Times New Roman" w:hAnsi="Times New Roman" w:cs="Times New Roman"/>
                  <w:sz w:val="24"/>
                  <w:szCs w:val="24"/>
                </w:rPr>
                <w:t xml:space="preserve"> “ can be inserted in material and methods”</w:t>
              </w:r>
            </w:ins>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4.89</w:t>
            </w:r>
          </w:p>
        </w:tc>
        <w:tc>
          <w:tcPr>
            <w:tcW w:w="29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1.80</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7.33</w:t>
            </w:r>
          </w:p>
        </w:tc>
        <w:tc>
          <w:tcPr>
            <w:tcW w:w="40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35.54</w:t>
            </w:r>
          </w:p>
        </w:tc>
        <w:tc>
          <w:tcPr>
            <w:tcW w:w="392"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36.82</w:t>
            </w:r>
          </w:p>
        </w:tc>
        <w:tc>
          <w:tcPr>
            <w:tcW w:w="397"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9.65</w:t>
            </w:r>
          </w:p>
        </w:tc>
        <w:tc>
          <w:tcPr>
            <w:tcW w:w="643"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93.13</w:t>
            </w:r>
          </w:p>
        </w:tc>
        <w:tc>
          <w:tcPr>
            <w:tcW w:w="418"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3.45</w:t>
            </w:r>
          </w:p>
        </w:tc>
        <w:tc>
          <w:tcPr>
            <w:tcW w:w="599"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70.64</w:t>
            </w: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1"/>
              </w:numPr>
              <w:spacing w:after="0" w:line="360" w:lineRule="auto"/>
              <w:jc w:val="center"/>
            </w:pPr>
          </w:p>
        </w:tc>
        <w:tc>
          <w:tcPr>
            <w:tcW w:w="873" w:type="pct"/>
            <w:shd w:val="clear" w:color="auto" w:fill="auto"/>
            <w:hideMark/>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1000 grain weight</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40.94</w:t>
            </w:r>
          </w:p>
        </w:tc>
        <w:tc>
          <w:tcPr>
            <w:tcW w:w="29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36.51</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43.93</w:t>
            </w:r>
          </w:p>
        </w:tc>
        <w:tc>
          <w:tcPr>
            <w:tcW w:w="40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4.47</w:t>
            </w:r>
          </w:p>
        </w:tc>
        <w:tc>
          <w:tcPr>
            <w:tcW w:w="392"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8.11</w:t>
            </w:r>
          </w:p>
        </w:tc>
        <w:tc>
          <w:tcPr>
            <w:tcW w:w="397"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6.76</w:t>
            </w:r>
          </w:p>
        </w:tc>
        <w:tc>
          <w:tcPr>
            <w:tcW w:w="643"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30.39</w:t>
            </w:r>
          </w:p>
        </w:tc>
        <w:tc>
          <w:tcPr>
            <w:tcW w:w="418"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2.08</w:t>
            </w:r>
          </w:p>
        </w:tc>
        <w:tc>
          <w:tcPr>
            <w:tcW w:w="599"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5.07</w:t>
            </w: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1"/>
              </w:numPr>
              <w:spacing w:after="0" w:line="360" w:lineRule="auto"/>
              <w:jc w:val="center"/>
            </w:pPr>
          </w:p>
        </w:tc>
        <w:tc>
          <w:tcPr>
            <w:tcW w:w="873" w:type="pct"/>
            <w:shd w:val="clear" w:color="auto" w:fill="auto"/>
            <w:hideMark/>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Yield/ plot</w:t>
            </w:r>
            <w:ins w:id="212" w:author="Feltaous" w:date="2025-02-18T20:40:00Z">
              <w:r w:rsidR="00E0405D">
                <w:rPr>
                  <w:rFonts w:ascii="Times New Roman" w:hAnsi="Times New Roman" w:cs="Times New Roman"/>
                  <w:sz w:val="24"/>
                  <w:szCs w:val="24"/>
                </w:rPr>
                <w:t xml:space="preserve"> “unit</w:t>
              </w:r>
            </w:ins>
            <w:ins w:id="213" w:author="Feltaous" w:date="2025-02-18T20:41:00Z">
              <w:r w:rsidR="00E0405D">
                <w:rPr>
                  <w:rFonts w:ascii="Times New Roman" w:hAnsi="Times New Roman" w:cs="Times New Roman"/>
                  <w:sz w:val="24"/>
                  <w:szCs w:val="24"/>
                </w:rPr>
                <w:t>”</w:t>
              </w:r>
            </w:ins>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1035.94</w:t>
            </w:r>
          </w:p>
        </w:tc>
        <w:tc>
          <w:tcPr>
            <w:tcW w:w="29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698.71</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1367.31</w:t>
            </w:r>
          </w:p>
        </w:tc>
        <w:tc>
          <w:tcPr>
            <w:tcW w:w="40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17.99</w:t>
            </w:r>
          </w:p>
        </w:tc>
        <w:tc>
          <w:tcPr>
            <w:tcW w:w="392"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19.82</w:t>
            </w:r>
          </w:p>
        </w:tc>
        <w:tc>
          <w:tcPr>
            <w:tcW w:w="397"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8.31</w:t>
            </w:r>
          </w:p>
        </w:tc>
        <w:tc>
          <w:tcPr>
            <w:tcW w:w="643"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82.43</w:t>
            </w:r>
          </w:p>
        </w:tc>
        <w:tc>
          <w:tcPr>
            <w:tcW w:w="418"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348.58</w:t>
            </w:r>
          </w:p>
        </w:tc>
        <w:tc>
          <w:tcPr>
            <w:tcW w:w="599"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33.65</w:t>
            </w: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1"/>
              </w:numPr>
              <w:spacing w:after="0" w:line="360" w:lineRule="auto"/>
              <w:jc w:val="center"/>
            </w:pPr>
          </w:p>
        </w:tc>
        <w:tc>
          <w:tcPr>
            <w:tcW w:w="873" w:type="pct"/>
            <w:shd w:val="clear" w:color="auto" w:fill="auto"/>
            <w:hideMark/>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Dry Matter at 30days</w:t>
            </w:r>
            <w:ins w:id="214" w:author="Feltaous" w:date="2025-02-18T20:41:00Z">
              <w:r w:rsidR="00E0405D">
                <w:rPr>
                  <w:rFonts w:ascii="Times New Roman" w:hAnsi="Times New Roman" w:cs="Times New Roman"/>
                  <w:sz w:val="24"/>
                  <w:szCs w:val="24"/>
                </w:rPr>
                <w:t xml:space="preserve"> “unit”</w:t>
              </w:r>
            </w:ins>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0.66</w:t>
            </w:r>
          </w:p>
        </w:tc>
        <w:tc>
          <w:tcPr>
            <w:tcW w:w="29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0.51</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0.86</w:t>
            </w:r>
          </w:p>
        </w:tc>
        <w:tc>
          <w:tcPr>
            <w:tcW w:w="40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15.45</w:t>
            </w:r>
          </w:p>
        </w:tc>
        <w:tc>
          <w:tcPr>
            <w:tcW w:w="392"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15.77</w:t>
            </w:r>
          </w:p>
        </w:tc>
        <w:tc>
          <w:tcPr>
            <w:tcW w:w="397"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3.15</w:t>
            </w:r>
          </w:p>
        </w:tc>
        <w:tc>
          <w:tcPr>
            <w:tcW w:w="643"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96.02</w:t>
            </w:r>
          </w:p>
        </w:tc>
        <w:tc>
          <w:tcPr>
            <w:tcW w:w="418"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0.21</w:t>
            </w:r>
          </w:p>
        </w:tc>
        <w:tc>
          <w:tcPr>
            <w:tcW w:w="599"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31.19</w:t>
            </w: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1"/>
              </w:numPr>
              <w:spacing w:after="0" w:line="360" w:lineRule="auto"/>
              <w:jc w:val="center"/>
            </w:pPr>
          </w:p>
        </w:tc>
        <w:tc>
          <w:tcPr>
            <w:tcW w:w="873" w:type="pct"/>
            <w:shd w:val="clear" w:color="auto" w:fill="auto"/>
            <w:hideMark/>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Dry Matter at 60days</w:t>
            </w:r>
            <w:ins w:id="215" w:author="Feltaous" w:date="2025-02-18T20:42:00Z">
              <w:r w:rsidR="00E0405D">
                <w:rPr>
                  <w:rFonts w:ascii="Times New Roman" w:hAnsi="Times New Roman" w:cs="Times New Roman"/>
                  <w:sz w:val="24"/>
                  <w:szCs w:val="24"/>
                </w:rPr>
                <w:t xml:space="preserve">“how did you </w:t>
              </w:r>
              <w:r w:rsidR="00E0405D">
                <w:rPr>
                  <w:rFonts w:ascii="Times New Roman" w:hAnsi="Times New Roman" w:cs="Times New Roman"/>
                  <w:sz w:val="24"/>
                  <w:szCs w:val="24"/>
                </w:rPr>
                <w:lastRenderedPageBreak/>
                <w:t>measure it and in which stages” “ can be inserted in material and methods”</w:t>
              </w:r>
            </w:ins>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lastRenderedPageBreak/>
              <w:t>6.58</w:t>
            </w:r>
          </w:p>
        </w:tc>
        <w:tc>
          <w:tcPr>
            <w:tcW w:w="29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5.47</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7.83</w:t>
            </w:r>
          </w:p>
        </w:tc>
        <w:tc>
          <w:tcPr>
            <w:tcW w:w="40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10.04</w:t>
            </w:r>
          </w:p>
        </w:tc>
        <w:tc>
          <w:tcPr>
            <w:tcW w:w="392"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12.31</w:t>
            </w:r>
          </w:p>
        </w:tc>
        <w:tc>
          <w:tcPr>
            <w:tcW w:w="397"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7.13</w:t>
            </w:r>
          </w:p>
        </w:tc>
        <w:tc>
          <w:tcPr>
            <w:tcW w:w="643"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66.51</w:t>
            </w:r>
          </w:p>
        </w:tc>
        <w:tc>
          <w:tcPr>
            <w:tcW w:w="418"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1.11</w:t>
            </w:r>
          </w:p>
        </w:tc>
        <w:tc>
          <w:tcPr>
            <w:tcW w:w="599"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16.87</w:t>
            </w: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1"/>
              </w:numPr>
              <w:spacing w:after="0" w:line="360" w:lineRule="auto"/>
              <w:jc w:val="center"/>
            </w:pPr>
          </w:p>
        </w:tc>
        <w:tc>
          <w:tcPr>
            <w:tcW w:w="873" w:type="pct"/>
            <w:shd w:val="clear" w:color="auto" w:fill="auto"/>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Dry Matter at 90days</w:t>
            </w:r>
            <w:ins w:id="216" w:author="Feltaous" w:date="2025-02-18T20:42:00Z">
              <w:r w:rsidR="00E0405D">
                <w:rPr>
                  <w:rFonts w:ascii="Times New Roman" w:hAnsi="Times New Roman" w:cs="Times New Roman"/>
                  <w:sz w:val="24"/>
                  <w:szCs w:val="24"/>
                </w:rPr>
                <w:t>“how did you measure it and in which stages” “ can be inserted in material and methods”</w:t>
              </w:r>
            </w:ins>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12.18</w:t>
            </w:r>
          </w:p>
        </w:tc>
        <w:tc>
          <w:tcPr>
            <w:tcW w:w="29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10.23</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13.84</w:t>
            </w:r>
          </w:p>
        </w:tc>
        <w:tc>
          <w:tcPr>
            <w:tcW w:w="40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6.49</w:t>
            </w:r>
          </w:p>
        </w:tc>
        <w:tc>
          <w:tcPr>
            <w:tcW w:w="392"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11.36</w:t>
            </w:r>
          </w:p>
        </w:tc>
        <w:tc>
          <w:tcPr>
            <w:tcW w:w="397"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9.32</w:t>
            </w:r>
          </w:p>
        </w:tc>
        <w:tc>
          <w:tcPr>
            <w:tcW w:w="643"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32.68</w:t>
            </w:r>
          </w:p>
        </w:tc>
        <w:tc>
          <w:tcPr>
            <w:tcW w:w="418"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0.93</w:t>
            </w:r>
          </w:p>
        </w:tc>
        <w:tc>
          <w:tcPr>
            <w:tcW w:w="599"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7.65</w:t>
            </w: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1"/>
              </w:numPr>
              <w:spacing w:after="0" w:line="360" w:lineRule="auto"/>
              <w:jc w:val="center"/>
            </w:pPr>
          </w:p>
        </w:tc>
        <w:tc>
          <w:tcPr>
            <w:tcW w:w="873" w:type="pct"/>
            <w:shd w:val="clear" w:color="auto" w:fill="auto"/>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Absolute growth rate for days 30-60</w:t>
            </w:r>
            <w:ins w:id="217" w:author="Feltaous" w:date="2025-02-18T20:42:00Z">
              <w:r w:rsidR="00E0405D">
                <w:rPr>
                  <w:rFonts w:ascii="Times New Roman" w:hAnsi="Times New Roman" w:cs="Times New Roman"/>
                  <w:sz w:val="24"/>
                  <w:szCs w:val="24"/>
                </w:rPr>
                <w:t xml:space="preserve"> “how did you measure it and in which stages” “ can be inserted in material and methods”</w:t>
              </w:r>
            </w:ins>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0.20</w:t>
            </w:r>
          </w:p>
        </w:tc>
        <w:tc>
          <w:tcPr>
            <w:tcW w:w="29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0.16</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0.23</w:t>
            </w:r>
          </w:p>
        </w:tc>
        <w:tc>
          <w:tcPr>
            <w:tcW w:w="40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9.99</w:t>
            </w:r>
          </w:p>
        </w:tc>
        <w:tc>
          <w:tcPr>
            <w:tcW w:w="392"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12.01</w:t>
            </w:r>
          </w:p>
        </w:tc>
        <w:tc>
          <w:tcPr>
            <w:tcW w:w="397"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6.66</w:t>
            </w:r>
          </w:p>
        </w:tc>
        <w:tc>
          <w:tcPr>
            <w:tcW w:w="643"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69.23</w:t>
            </w:r>
          </w:p>
        </w:tc>
        <w:tc>
          <w:tcPr>
            <w:tcW w:w="418"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0.03</w:t>
            </w:r>
          </w:p>
        </w:tc>
        <w:tc>
          <w:tcPr>
            <w:tcW w:w="599"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17.13</w:t>
            </w: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1"/>
              </w:numPr>
              <w:spacing w:after="0" w:line="360" w:lineRule="auto"/>
              <w:jc w:val="center"/>
            </w:pPr>
          </w:p>
        </w:tc>
        <w:tc>
          <w:tcPr>
            <w:tcW w:w="873" w:type="pct"/>
            <w:shd w:val="clear" w:color="auto" w:fill="auto"/>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Absolute growth rate for days 60-90</w:t>
            </w:r>
            <w:ins w:id="218" w:author="Feltaous" w:date="2025-02-18T20:42:00Z">
              <w:r w:rsidR="00E0405D">
                <w:rPr>
                  <w:rFonts w:ascii="Times New Roman" w:hAnsi="Times New Roman" w:cs="Times New Roman"/>
                  <w:sz w:val="24"/>
                  <w:szCs w:val="24"/>
                </w:rPr>
                <w:t xml:space="preserve"> “how did you measure it and in which stages” “ can be inserted in material and methods”</w:t>
              </w:r>
            </w:ins>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0.19</w:t>
            </w:r>
          </w:p>
        </w:tc>
        <w:tc>
          <w:tcPr>
            <w:tcW w:w="29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0.15</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0.21</w:t>
            </w:r>
          </w:p>
        </w:tc>
        <w:tc>
          <w:tcPr>
            <w:tcW w:w="40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6.64</w:t>
            </w:r>
          </w:p>
        </w:tc>
        <w:tc>
          <w:tcPr>
            <w:tcW w:w="392"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10.87</w:t>
            </w:r>
          </w:p>
        </w:tc>
        <w:tc>
          <w:tcPr>
            <w:tcW w:w="397"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8.60</w:t>
            </w:r>
          </w:p>
        </w:tc>
        <w:tc>
          <w:tcPr>
            <w:tcW w:w="643"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37.37</w:t>
            </w:r>
          </w:p>
        </w:tc>
        <w:tc>
          <w:tcPr>
            <w:tcW w:w="418"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0.02</w:t>
            </w:r>
          </w:p>
        </w:tc>
        <w:tc>
          <w:tcPr>
            <w:tcW w:w="599"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8.37</w:t>
            </w: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1"/>
              </w:numPr>
              <w:spacing w:after="0" w:line="360" w:lineRule="auto"/>
              <w:jc w:val="center"/>
            </w:pPr>
          </w:p>
        </w:tc>
        <w:tc>
          <w:tcPr>
            <w:tcW w:w="873" w:type="pct"/>
            <w:shd w:val="clear" w:color="auto" w:fill="auto"/>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Relative growth rate for days 30-60</w:t>
            </w:r>
            <w:ins w:id="219" w:author="Feltaous" w:date="2025-02-18T20:42:00Z">
              <w:r w:rsidR="00E0405D">
                <w:rPr>
                  <w:rFonts w:ascii="Times New Roman" w:hAnsi="Times New Roman" w:cs="Times New Roman"/>
                  <w:sz w:val="24"/>
                  <w:szCs w:val="24"/>
                </w:rPr>
                <w:t xml:space="preserve"> “how did you measure it and in which stages” “ can be inserted </w:t>
              </w:r>
              <w:r w:rsidR="00E0405D">
                <w:rPr>
                  <w:rFonts w:ascii="Times New Roman" w:hAnsi="Times New Roman" w:cs="Times New Roman"/>
                  <w:sz w:val="24"/>
                  <w:szCs w:val="24"/>
                </w:rPr>
                <w:lastRenderedPageBreak/>
                <w:t>in material and methods”</w:t>
              </w:r>
            </w:ins>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lastRenderedPageBreak/>
              <w:t>0.03</w:t>
            </w:r>
          </w:p>
        </w:tc>
        <w:tc>
          <w:tcPr>
            <w:tcW w:w="29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0.03</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0.04</w:t>
            </w:r>
          </w:p>
        </w:tc>
        <w:tc>
          <w:tcPr>
            <w:tcW w:w="40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1.59</w:t>
            </w:r>
          </w:p>
        </w:tc>
        <w:tc>
          <w:tcPr>
            <w:tcW w:w="392"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5.77</w:t>
            </w:r>
          </w:p>
        </w:tc>
        <w:tc>
          <w:tcPr>
            <w:tcW w:w="397"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5.55</w:t>
            </w:r>
          </w:p>
        </w:tc>
        <w:tc>
          <w:tcPr>
            <w:tcW w:w="643"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7.55</w:t>
            </w:r>
          </w:p>
        </w:tc>
        <w:tc>
          <w:tcPr>
            <w:tcW w:w="418"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0.02</w:t>
            </w:r>
          </w:p>
        </w:tc>
        <w:tc>
          <w:tcPr>
            <w:tcW w:w="599"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0.90</w:t>
            </w: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1"/>
              </w:numPr>
              <w:spacing w:after="0" w:line="360" w:lineRule="auto"/>
              <w:jc w:val="center"/>
            </w:pPr>
          </w:p>
        </w:tc>
        <w:tc>
          <w:tcPr>
            <w:tcW w:w="873" w:type="pct"/>
            <w:shd w:val="clear" w:color="auto" w:fill="auto"/>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Relative growth rate for days 60-90</w:t>
            </w:r>
            <w:ins w:id="220" w:author="Feltaous" w:date="2025-02-18T20:42:00Z">
              <w:r w:rsidR="00E0405D">
                <w:rPr>
                  <w:rFonts w:ascii="Times New Roman" w:hAnsi="Times New Roman" w:cs="Times New Roman"/>
                  <w:sz w:val="24"/>
                  <w:szCs w:val="24"/>
                </w:rPr>
                <w:t xml:space="preserve"> “how did you measure it and in which stages” “ can be inserted in material and methods”</w:t>
              </w:r>
            </w:ins>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0.01</w:t>
            </w:r>
          </w:p>
        </w:tc>
        <w:tc>
          <w:tcPr>
            <w:tcW w:w="29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0.01</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0.01</w:t>
            </w:r>
          </w:p>
        </w:tc>
        <w:tc>
          <w:tcPr>
            <w:tcW w:w="40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7.37</w:t>
            </w:r>
          </w:p>
        </w:tc>
        <w:tc>
          <w:tcPr>
            <w:tcW w:w="392"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8.77</w:t>
            </w:r>
          </w:p>
        </w:tc>
        <w:tc>
          <w:tcPr>
            <w:tcW w:w="397"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4.76</w:t>
            </w:r>
          </w:p>
        </w:tc>
        <w:tc>
          <w:tcPr>
            <w:tcW w:w="643"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70.53</w:t>
            </w:r>
          </w:p>
        </w:tc>
        <w:tc>
          <w:tcPr>
            <w:tcW w:w="418"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0.00</w:t>
            </w:r>
          </w:p>
        </w:tc>
        <w:tc>
          <w:tcPr>
            <w:tcW w:w="599"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12.75</w:t>
            </w: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1"/>
              </w:numPr>
              <w:spacing w:after="0" w:line="360" w:lineRule="auto"/>
              <w:jc w:val="center"/>
            </w:pPr>
          </w:p>
        </w:tc>
        <w:tc>
          <w:tcPr>
            <w:tcW w:w="873" w:type="pct"/>
            <w:shd w:val="clear" w:color="auto" w:fill="auto"/>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Pollen viability</w:t>
            </w:r>
            <w:ins w:id="221" w:author="Feltaous" w:date="2025-02-18T20:42:00Z">
              <w:r w:rsidR="00E0405D">
                <w:rPr>
                  <w:rFonts w:ascii="Times New Roman" w:hAnsi="Times New Roman" w:cs="Times New Roman"/>
                  <w:sz w:val="24"/>
                  <w:szCs w:val="24"/>
                </w:rPr>
                <w:t xml:space="preserve"> “how did you measure it and in which stages” “ can be inserted in material and methods”</w:t>
              </w:r>
            </w:ins>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88.22</w:t>
            </w:r>
          </w:p>
        </w:tc>
        <w:tc>
          <w:tcPr>
            <w:tcW w:w="29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82.20</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95.43</w:t>
            </w:r>
          </w:p>
        </w:tc>
        <w:tc>
          <w:tcPr>
            <w:tcW w:w="40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3.22</w:t>
            </w:r>
          </w:p>
        </w:tc>
        <w:tc>
          <w:tcPr>
            <w:tcW w:w="392"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5.13</w:t>
            </w:r>
          </w:p>
        </w:tc>
        <w:tc>
          <w:tcPr>
            <w:tcW w:w="397"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4.00</w:t>
            </w:r>
          </w:p>
        </w:tc>
        <w:tc>
          <w:tcPr>
            <w:tcW w:w="643"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39.27</w:t>
            </w:r>
          </w:p>
        </w:tc>
        <w:tc>
          <w:tcPr>
            <w:tcW w:w="418"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3.66</w:t>
            </w:r>
          </w:p>
        </w:tc>
        <w:tc>
          <w:tcPr>
            <w:tcW w:w="599"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4.15</w:t>
            </w: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1"/>
              </w:numPr>
              <w:spacing w:after="0" w:line="360" w:lineRule="auto"/>
              <w:jc w:val="center"/>
            </w:pPr>
          </w:p>
        </w:tc>
        <w:tc>
          <w:tcPr>
            <w:tcW w:w="873" w:type="pct"/>
            <w:shd w:val="clear" w:color="auto" w:fill="auto"/>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PSII sensitivity</w:t>
            </w:r>
            <w:ins w:id="222" w:author="Feltaous" w:date="2025-02-18T20:42:00Z">
              <w:r w:rsidR="00E0405D">
                <w:rPr>
                  <w:rFonts w:ascii="Times New Roman" w:hAnsi="Times New Roman" w:cs="Times New Roman"/>
                  <w:sz w:val="24"/>
                  <w:szCs w:val="24"/>
                </w:rPr>
                <w:t xml:space="preserve"> “how did you measure it and in which stages” “ can be inserted in material and methods”</w:t>
              </w:r>
            </w:ins>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0.76</w:t>
            </w:r>
          </w:p>
        </w:tc>
        <w:tc>
          <w:tcPr>
            <w:tcW w:w="29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0.69</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0.85</w:t>
            </w:r>
          </w:p>
        </w:tc>
        <w:tc>
          <w:tcPr>
            <w:tcW w:w="40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4.76</w:t>
            </w:r>
          </w:p>
        </w:tc>
        <w:tc>
          <w:tcPr>
            <w:tcW w:w="392"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7.11</w:t>
            </w:r>
          </w:p>
        </w:tc>
        <w:tc>
          <w:tcPr>
            <w:tcW w:w="397"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5.27</w:t>
            </w:r>
          </w:p>
        </w:tc>
        <w:tc>
          <w:tcPr>
            <w:tcW w:w="643"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44.92</w:t>
            </w:r>
          </w:p>
        </w:tc>
        <w:tc>
          <w:tcPr>
            <w:tcW w:w="418"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0.05</w:t>
            </w:r>
          </w:p>
        </w:tc>
        <w:tc>
          <w:tcPr>
            <w:tcW w:w="599"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6.58</w:t>
            </w: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1"/>
              </w:numPr>
              <w:spacing w:after="0" w:line="360" w:lineRule="auto"/>
              <w:jc w:val="center"/>
            </w:pPr>
          </w:p>
        </w:tc>
        <w:tc>
          <w:tcPr>
            <w:tcW w:w="873" w:type="pct"/>
            <w:shd w:val="clear" w:color="auto" w:fill="auto"/>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Photosynthetic rate</w:t>
            </w:r>
            <w:ins w:id="223" w:author="Feltaous" w:date="2025-02-18T20:43:00Z">
              <w:r w:rsidR="00E0405D">
                <w:rPr>
                  <w:rFonts w:ascii="Times New Roman" w:hAnsi="Times New Roman" w:cs="Times New Roman"/>
                  <w:sz w:val="24"/>
                  <w:szCs w:val="24"/>
                </w:rPr>
                <w:t xml:space="preserve"> “how did you measure it and in which stages” “ can be inserted in material and methods”</w:t>
              </w:r>
            </w:ins>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15.97</w:t>
            </w:r>
          </w:p>
        </w:tc>
        <w:tc>
          <w:tcPr>
            <w:tcW w:w="29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9.61</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23.75</w:t>
            </w:r>
          </w:p>
        </w:tc>
        <w:tc>
          <w:tcPr>
            <w:tcW w:w="40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25.25</w:t>
            </w:r>
          </w:p>
        </w:tc>
        <w:tc>
          <w:tcPr>
            <w:tcW w:w="392"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28.34</w:t>
            </w:r>
          </w:p>
        </w:tc>
        <w:tc>
          <w:tcPr>
            <w:tcW w:w="397"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12.85</w:t>
            </w:r>
          </w:p>
        </w:tc>
        <w:tc>
          <w:tcPr>
            <w:tcW w:w="643"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79.43</w:t>
            </w:r>
          </w:p>
        </w:tc>
        <w:tc>
          <w:tcPr>
            <w:tcW w:w="418"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7.40</w:t>
            </w:r>
          </w:p>
        </w:tc>
        <w:tc>
          <w:tcPr>
            <w:tcW w:w="599"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46.36</w:t>
            </w: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1"/>
              </w:numPr>
              <w:spacing w:after="0" w:line="360" w:lineRule="auto"/>
              <w:jc w:val="center"/>
            </w:pPr>
          </w:p>
        </w:tc>
        <w:tc>
          <w:tcPr>
            <w:tcW w:w="873" w:type="pct"/>
            <w:shd w:val="clear" w:color="auto" w:fill="auto"/>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 xml:space="preserve">Fructan content at pre </w:t>
            </w:r>
            <w:r w:rsidRPr="00E167E3">
              <w:rPr>
                <w:rFonts w:ascii="Times New Roman" w:hAnsi="Times New Roman" w:cs="Times New Roman"/>
                <w:sz w:val="24"/>
                <w:szCs w:val="24"/>
              </w:rPr>
              <w:lastRenderedPageBreak/>
              <w:t>anthesis stage</w:t>
            </w:r>
            <w:ins w:id="224" w:author="Feltaous" w:date="2025-02-18T20:43:00Z">
              <w:r w:rsidR="00E0405D">
                <w:rPr>
                  <w:rFonts w:ascii="Times New Roman" w:hAnsi="Times New Roman" w:cs="Times New Roman"/>
                  <w:sz w:val="24"/>
                  <w:szCs w:val="24"/>
                </w:rPr>
                <w:t xml:space="preserve"> “how did you measure it ” “ can be inserted in material and methods”</w:t>
              </w:r>
            </w:ins>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lastRenderedPageBreak/>
              <w:t>3.67</w:t>
            </w:r>
          </w:p>
        </w:tc>
        <w:tc>
          <w:tcPr>
            <w:tcW w:w="29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3.03</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5.17</w:t>
            </w:r>
          </w:p>
        </w:tc>
        <w:tc>
          <w:tcPr>
            <w:tcW w:w="40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16.85</w:t>
            </w:r>
          </w:p>
        </w:tc>
        <w:tc>
          <w:tcPr>
            <w:tcW w:w="392"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17.20</w:t>
            </w:r>
          </w:p>
        </w:tc>
        <w:tc>
          <w:tcPr>
            <w:tcW w:w="397"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3.42</w:t>
            </w:r>
          </w:p>
        </w:tc>
        <w:tc>
          <w:tcPr>
            <w:tcW w:w="643"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96.04</w:t>
            </w:r>
          </w:p>
        </w:tc>
        <w:tc>
          <w:tcPr>
            <w:tcW w:w="418"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1.25</w:t>
            </w:r>
          </w:p>
        </w:tc>
        <w:tc>
          <w:tcPr>
            <w:tcW w:w="599"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34.02</w:t>
            </w: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1"/>
              </w:numPr>
              <w:spacing w:after="0" w:line="360" w:lineRule="auto"/>
              <w:jc w:val="center"/>
            </w:pPr>
          </w:p>
        </w:tc>
        <w:tc>
          <w:tcPr>
            <w:tcW w:w="873" w:type="pct"/>
            <w:shd w:val="clear" w:color="auto" w:fill="auto"/>
          </w:tcPr>
          <w:p w:rsidR="009B1F11" w:rsidRPr="00E167E3" w:rsidRDefault="009B1F11" w:rsidP="00E0405D">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Fructan content at post anthesis stage</w:t>
            </w:r>
            <w:ins w:id="225" w:author="Feltaous" w:date="2025-02-18T20:43:00Z">
              <w:r w:rsidR="00E0405D">
                <w:rPr>
                  <w:rFonts w:ascii="Times New Roman" w:hAnsi="Times New Roman" w:cs="Times New Roman"/>
                  <w:sz w:val="24"/>
                  <w:szCs w:val="24"/>
                </w:rPr>
                <w:t xml:space="preserve"> “how did you measure it” “ can be inserted in material and methods”</w:t>
              </w:r>
            </w:ins>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1.12</w:t>
            </w:r>
          </w:p>
        </w:tc>
        <w:tc>
          <w:tcPr>
            <w:tcW w:w="29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0.67</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1.55</w:t>
            </w:r>
          </w:p>
        </w:tc>
        <w:tc>
          <w:tcPr>
            <w:tcW w:w="40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17.19</w:t>
            </w:r>
          </w:p>
        </w:tc>
        <w:tc>
          <w:tcPr>
            <w:tcW w:w="392"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17.77</w:t>
            </w:r>
          </w:p>
        </w:tc>
        <w:tc>
          <w:tcPr>
            <w:tcW w:w="397"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4.50</w:t>
            </w:r>
          </w:p>
        </w:tc>
        <w:tc>
          <w:tcPr>
            <w:tcW w:w="643"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93.60</w:t>
            </w:r>
          </w:p>
        </w:tc>
        <w:tc>
          <w:tcPr>
            <w:tcW w:w="418"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0.38</w:t>
            </w:r>
          </w:p>
        </w:tc>
        <w:tc>
          <w:tcPr>
            <w:tcW w:w="599"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34.27</w:t>
            </w: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1"/>
              </w:numPr>
              <w:spacing w:after="0" w:line="360" w:lineRule="auto"/>
              <w:jc w:val="center"/>
            </w:pPr>
          </w:p>
        </w:tc>
        <w:tc>
          <w:tcPr>
            <w:tcW w:w="873" w:type="pct"/>
            <w:shd w:val="clear" w:color="auto" w:fill="auto"/>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Reducing sugar at pre anthesis stage</w:t>
            </w:r>
            <w:ins w:id="226" w:author="Feltaous" w:date="2025-02-18T20:43:00Z">
              <w:r w:rsidR="00E0405D">
                <w:rPr>
                  <w:rFonts w:ascii="Times New Roman" w:hAnsi="Times New Roman" w:cs="Times New Roman"/>
                  <w:sz w:val="24"/>
                  <w:szCs w:val="24"/>
                </w:rPr>
                <w:t xml:space="preserve"> </w:t>
              </w:r>
              <w:r w:rsidR="00E0405D" w:rsidRPr="00E167E3">
                <w:rPr>
                  <w:rFonts w:ascii="Times New Roman" w:hAnsi="Times New Roman" w:cs="Times New Roman"/>
                  <w:sz w:val="24"/>
                  <w:szCs w:val="24"/>
                </w:rPr>
                <w:t>stage</w:t>
              </w:r>
              <w:r w:rsidR="00E0405D">
                <w:rPr>
                  <w:rFonts w:ascii="Times New Roman" w:hAnsi="Times New Roman" w:cs="Times New Roman"/>
                  <w:sz w:val="24"/>
                  <w:szCs w:val="24"/>
                </w:rPr>
                <w:t xml:space="preserve"> “how did you measure it” “ can be inserted in material and methods”</w:t>
              </w:r>
            </w:ins>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10.16</w:t>
            </w:r>
          </w:p>
        </w:tc>
        <w:tc>
          <w:tcPr>
            <w:tcW w:w="29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8.37</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12.34</w:t>
            </w:r>
          </w:p>
        </w:tc>
        <w:tc>
          <w:tcPr>
            <w:tcW w:w="40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11.03</w:t>
            </w:r>
          </w:p>
        </w:tc>
        <w:tc>
          <w:tcPr>
            <w:tcW w:w="392"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11.47</w:t>
            </w:r>
          </w:p>
        </w:tc>
        <w:tc>
          <w:tcPr>
            <w:tcW w:w="397"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3.15</w:t>
            </w:r>
          </w:p>
        </w:tc>
        <w:tc>
          <w:tcPr>
            <w:tcW w:w="643"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92.44</w:t>
            </w:r>
          </w:p>
        </w:tc>
        <w:tc>
          <w:tcPr>
            <w:tcW w:w="418"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2.22</w:t>
            </w:r>
          </w:p>
        </w:tc>
        <w:tc>
          <w:tcPr>
            <w:tcW w:w="599"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21.85</w:t>
            </w: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1"/>
              </w:numPr>
              <w:spacing w:after="0" w:line="360" w:lineRule="auto"/>
              <w:jc w:val="center"/>
            </w:pPr>
          </w:p>
        </w:tc>
        <w:tc>
          <w:tcPr>
            <w:tcW w:w="873" w:type="pct"/>
            <w:shd w:val="clear" w:color="auto" w:fill="auto"/>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Reducing sugar at post anthesis stage</w:t>
            </w:r>
            <w:ins w:id="227" w:author="Feltaous" w:date="2025-02-18T20:43:00Z">
              <w:r w:rsidR="00E0405D">
                <w:rPr>
                  <w:rFonts w:ascii="Times New Roman" w:hAnsi="Times New Roman" w:cs="Times New Roman"/>
                  <w:sz w:val="24"/>
                  <w:szCs w:val="24"/>
                </w:rPr>
                <w:t xml:space="preserve"> </w:t>
              </w:r>
              <w:r w:rsidR="00E0405D" w:rsidRPr="00E167E3">
                <w:rPr>
                  <w:rFonts w:ascii="Times New Roman" w:hAnsi="Times New Roman" w:cs="Times New Roman"/>
                  <w:sz w:val="24"/>
                  <w:szCs w:val="24"/>
                </w:rPr>
                <w:t>stage</w:t>
              </w:r>
              <w:r w:rsidR="00E0405D">
                <w:rPr>
                  <w:rFonts w:ascii="Times New Roman" w:hAnsi="Times New Roman" w:cs="Times New Roman"/>
                  <w:sz w:val="24"/>
                  <w:szCs w:val="24"/>
                </w:rPr>
                <w:t xml:space="preserve"> “how did you measure it” “ can be inserted in material and methods”</w:t>
              </w:r>
            </w:ins>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3.71</w:t>
            </w:r>
          </w:p>
        </w:tc>
        <w:tc>
          <w:tcPr>
            <w:tcW w:w="29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2.41</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5.58</w:t>
            </w:r>
          </w:p>
        </w:tc>
        <w:tc>
          <w:tcPr>
            <w:tcW w:w="40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28.92</w:t>
            </w:r>
          </w:p>
        </w:tc>
        <w:tc>
          <w:tcPr>
            <w:tcW w:w="392"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29.97</w:t>
            </w:r>
          </w:p>
        </w:tc>
        <w:tc>
          <w:tcPr>
            <w:tcW w:w="397"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7.85</w:t>
            </w:r>
          </w:p>
        </w:tc>
        <w:tc>
          <w:tcPr>
            <w:tcW w:w="643"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93.14</w:t>
            </w:r>
          </w:p>
        </w:tc>
        <w:tc>
          <w:tcPr>
            <w:tcW w:w="418"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2.13</w:t>
            </w:r>
          </w:p>
        </w:tc>
        <w:tc>
          <w:tcPr>
            <w:tcW w:w="599"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57.50</w:t>
            </w: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1"/>
              </w:numPr>
              <w:spacing w:after="0" w:line="360" w:lineRule="auto"/>
              <w:jc w:val="center"/>
            </w:pPr>
          </w:p>
        </w:tc>
        <w:tc>
          <w:tcPr>
            <w:tcW w:w="873" w:type="pct"/>
            <w:shd w:val="clear" w:color="auto" w:fill="auto"/>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Non-Reducing sugar at pre anthesis stage</w:t>
            </w:r>
            <w:ins w:id="228" w:author="Feltaous" w:date="2025-02-18T20:43:00Z">
              <w:r w:rsidR="00E0405D">
                <w:rPr>
                  <w:rFonts w:ascii="Times New Roman" w:hAnsi="Times New Roman" w:cs="Times New Roman"/>
                  <w:sz w:val="24"/>
                  <w:szCs w:val="24"/>
                </w:rPr>
                <w:t xml:space="preserve"> </w:t>
              </w:r>
              <w:r w:rsidR="00E0405D" w:rsidRPr="00E167E3">
                <w:rPr>
                  <w:rFonts w:ascii="Times New Roman" w:hAnsi="Times New Roman" w:cs="Times New Roman"/>
                  <w:sz w:val="24"/>
                  <w:szCs w:val="24"/>
                </w:rPr>
                <w:t>stage</w:t>
              </w:r>
              <w:r w:rsidR="00E0405D">
                <w:rPr>
                  <w:rFonts w:ascii="Times New Roman" w:hAnsi="Times New Roman" w:cs="Times New Roman"/>
                  <w:sz w:val="24"/>
                  <w:szCs w:val="24"/>
                </w:rPr>
                <w:t xml:space="preserve"> “how did you measure it” </w:t>
              </w:r>
              <w:r w:rsidR="00E0405D">
                <w:rPr>
                  <w:rFonts w:ascii="Times New Roman" w:hAnsi="Times New Roman" w:cs="Times New Roman"/>
                  <w:sz w:val="24"/>
                  <w:szCs w:val="24"/>
                </w:rPr>
                <w:lastRenderedPageBreak/>
                <w:t>“ can be inserted in material and methods”</w:t>
              </w:r>
            </w:ins>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lastRenderedPageBreak/>
              <w:t>1.36</w:t>
            </w:r>
          </w:p>
        </w:tc>
        <w:tc>
          <w:tcPr>
            <w:tcW w:w="29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0.98</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1.93</w:t>
            </w:r>
          </w:p>
        </w:tc>
        <w:tc>
          <w:tcPr>
            <w:tcW w:w="40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21.19</w:t>
            </w:r>
          </w:p>
        </w:tc>
        <w:tc>
          <w:tcPr>
            <w:tcW w:w="392"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21.44</w:t>
            </w:r>
          </w:p>
        </w:tc>
        <w:tc>
          <w:tcPr>
            <w:tcW w:w="397"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3.29</w:t>
            </w:r>
          </w:p>
        </w:tc>
        <w:tc>
          <w:tcPr>
            <w:tcW w:w="643"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97.65</w:t>
            </w:r>
          </w:p>
        </w:tc>
        <w:tc>
          <w:tcPr>
            <w:tcW w:w="418"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0.59</w:t>
            </w:r>
          </w:p>
        </w:tc>
        <w:tc>
          <w:tcPr>
            <w:tcW w:w="599"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43.13</w:t>
            </w: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1"/>
              </w:numPr>
              <w:spacing w:after="0" w:line="360" w:lineRule="auto"/>
              <w:jc w:val="center"/>
            </w:pPr>
          </w:p>
        </w:tc>
        <w:tc>
          <w:tcPr>
            <w:tcW w:w="873" w:type="pct"/>
            <w:shd w:val="clear" w:color="auto" w:fill="auto"/>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Non-Reducing sugar at post anthesis stage</w:t>
            </w:r>
            <w:ins w:id="229" w:author="Feltaous" w:date="2025-02-18T20:43:00Z">
              <w:r w:rsidR="00E0405D">
                <w:rPr>
                  <w:rFonts w:ascii="Times New Roman" w:hAnsi="Times New Roman" w:cs="Times New Roman"/>
                  <w:sz w:val="24"/>
                  <w:szCs w:val="24"/>
                </w:rPr>
                <w:t xml:space="preserve"> </w:t>
              </w:r>
              <w:r w:rsidR="00E0405D" w:rsidRPr="00E167E3">
                <w:rPr>
                  <w:rFonts w:ascii="Times New Roman" w:hAnsi="Times New Roman" w:cs="Times New Roman"/>
                  <w:sz w:val="24"/>
                  <w:szCs w:val="24"/>
                </w:rPr>
                <w:t>stage</w:t>
              </w:r>
              <w:r w:rsidR="00E0405D">
                <w:rPr>
                  <w:rFonts w:ascii="Times New Roman" w:hAnsi="Times New Roman" w:cs="Times New Roman"/>
                  <w:sz w:val="24"/>
                  <w:szCs w:val="24"/>
                </w:rPr>
                <w:t xml:space="preserve"> “how did you measure it” “ can be inserted in material and methods”</w:t>
              </w:r>
            </w:ins>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0.50</w:t>
            </w:r>
          </w:p>
        </w:tc>
        <w:tc>
          <w:tcPr>
            <w:tcW w:w="29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0.25</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0.85</w:t>
            </w:r>
          </w:p>
        </w:tc>
        <w:tc>
          <w:tcPr>
            <w:tcW w:w="40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31.03</w:t>
            </w:r>
          </w:p>
        </w:tc>
        <w:tc>
          <w:tcPr>
            <w:tcW w:w="392"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31.49</w:t>
            </w:r>
          </w:p>
        </w:tc>
        <w:tc>
          <w:tcPr>
            <w:tcW w:w="397"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5.39</w:t>
            </w:r>
          </w:p>
        </w:tc>
        <w:tc>
          <w:tcPr>
            <w:tcW w:w="643"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97.07</w:t>
            </w:r>
          </w:p>
        </w:tc>
        <w:tc>
          <w:tcPr>
            <w:tcW w:w="418"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0.31</w:t>
            </w:r>
          </w:p>
        </w:tc>
        <w:tc>
          <w:tcPr>
            <w:tcW w:w="599"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62.97</w:t>
            </w: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1"/>
              </w:numPr>
              <w:spacing w:after="0" w:line="360" w:lineRule="auto"/>
              <w:jc w:val="center"/>
            </w:pPr>
          </w:p>
        </w:tc>
        <w:tc>
          <w:tcPr>
            <w:tcW w:w="873" w:type="pct"/>
            <w:shd w:val="clear" w:color="auto" w:fill="auto"/>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Total sugar at pre anthesis stage</w:t>
            </w:r>
            <w:ins w:id="230" w:author="Feltaous" w:date="2025-02-18T20:43:00Z">
              <w:r w:rsidR="00E0405D">
                <w:rPr>
                  <w:rFonts w:ascii="Times New Roman" w:hAnsi="Times New Roman" w:cs="Times New Roman"/>
                  <w:sz w:val="24"/>
                  <w:szCs w:val="24"/>
                </w:rPr>
                <w:t xml:space="preserve"> </w:t>
              </w:r>
            </w:ins>
            <w:ins w:id="231" w:author="Feltaous" w:date="2025-02-18T20:44:00Z">
              <w:r w:rsidR="00E0405D" w:rsidRPr="00E167E3">
                <w:rPr>
                  <w:rFonts w:ascii="Times New Roman" w:hAnsi="Times New Roman" w:cs="Times New Roman"/>
                  <w:sz w:val="24"/>
                  <w:szCs w:val="24"/>
                </w:rPr>
                <w:t>stage</w:t>
              </w:r>
              <w:r w:rsidR="00E0405D">
                <w:rPr>
                  <w:rFonts w:ascii="Times New Roman" w:hAnsi="Times New Roman" w:cs="Times New Roman"/>
                  <w:sz w:val="24"/>
                  <w:szCs w:val="24"/>
                </w:rPr>
                <w:t xml:space="preserve"> “how did you measure it” “ can be inserted in material and methods”</w:t>
              </w:r>
            </w:ins>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11.52</w:t>
            </w:r>
          </w:p>
        </w:tc>
        <w:tc>
          <w:tcPr>
            <w:tcW w:w="29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9.35</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14.24</w:t>
            </w:r>
          </w:p>
        </w:tc>
        <w:tc>
          <w:tcPr>
            <w:tcW w:w="40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12.12</w:t>
            </w:r>
          </w:p>
        </w:tc>
        <w:tc>
          <w:tcPr>
            <w:tcW w:w="392"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12.45</w:t>
            </w:r>
          </w:p>
        </w:tc>
        <w:tc>
          <w:tcPr>
            <w:tcW w:w="397"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2.85</w:t>
            </w:r>
          </w:p>
        </w:tc>
        <w:tc>
          <w:tcPr>
            <w:tcW w:w="643"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94.74</w:t>
            </w:r>
          </w:p>
        </w:tc>
        <w:tc>
          <w:tcPr>
            <w:tcW w:w="418"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2.80</w:t>
            </w:r>
          </w:p>
        </w:tc>
        <w:tc>
          <w:tcPr>
            <w:tcW w:w="599"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24.30</w:t>
            </w: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1"/>
              </w:numPr>
              <w:spacing w:after="0" w:line="360" w:lineRule="auto"/>
              <w:jc w:val="center"/>
            </w:pPr>
          </w:p>
        </w:tc>
        <w:tc>
          <w:tcPr>
            <w:tcW w:w="873" w:type="pct"/>
            <w:shd w:val="clear" w:color="auto" w:fill="auto"/>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Total sugar at post anthesis stage</w:t>
            </w:r>
            <w:ins w:id="232" w:author="Feltaous" w:date="2025-02-18T20:44:00Z">
              <w:r w:rsidR="00E0405D">
                <w:rPr>
                  <w:rFonts w:ascii="Times New Roman" w:hAnsi="Times New Roman" w:cs="Times New Roman"/>
                  <w:sz w:val="24"/>
                  <w:szCs w:val="24"/>
                </w:rPr>
                <w:t xml:space="preserve"> </w:t>
              </w:r>
              <w:r w:rsidR="00E0405D" w:rsidRPr="00E167E3">
                <w:rPr>
                  <w:rFonts w:ascii="Times New Roman" w:hAnsi="Times New Roman" w:cs="Times New Roman"/>
                  <w:sz w:val="24"/>
                  <w:szCs w:val="24"/>
                </w:rPr>
                <w:t>stage</w:t>
              </w:r>
              <w:r w:rsidR="00E0405D">
                <w:rPr>
                  <w:rFonts w:ascii="Times New Roman" w:hAnsi="Times New Roman" w:cs="Times New Roman"/>
                  <w:sz w:val="24"/>
                  <w:szCs w:val="24"/>
                </w:rPr>
                <w:t xml:space="preserve"> “how did you measure it” “ can be inserted in material and methods”</w:t>
              </w:r>
            </w:ins>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4.21</w:t>
            </w:r>
          </w:p>
        </w:tc>
        <w:tc>
          <w:tcPr>
            <w:tcW w:w="29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2.68</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6.42</w:t>
            </w:r>
          </w:p>
        </w:tc>
        <w:tc>
          <w:tcPr>
            <w:tcW w:w="40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29.08</w:t>
            </w:r>
          </w:p>
        </w:tc>
        <w:tc>
          <w:tcPr>
            <w:tcW w:w="392"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29.86</w:t>
            </w:r>
          </w:p>
        </w:tc>
        <w:tc>
          <w:tcPr>
            <w:tcW w:w="397"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6.77</w:t>
            </w:r>
          </w:p>
        </w:tc>
        <w:tc>
          <w:tcPr>
            <w:tcW w:w="643"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94.85</w:t>
            </w:r>
          </w:p>
        </w:tc>
        <w:tc>
          <w:tcPr>
            <w:tcW w:w="418"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2.45</w:t>
            </w:r>
          </w:p>
        </w:tc>
        <w:tc>
          <w:tcPr>
            <w:tcW w:w="599"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58.34</w:t>
            </w: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1"/>
              </w:numPr>
              <w:spacing w:after="0" w:line="360" w:lineRule="auto"/>
              <w:jc w:val="center"/>
            </w:pPr>
          </w:p>
        </w:tc>
        <w:tc>
          <w:tcPr>
            <w:tcW w:w="873" w:type="pct"/>
            <w:shd w:val="clear" w:color="auto" w:fill="auto"/>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Senescence Rate</w:t>
            </w:r>
            <w:ins w:id="233" w:author="Feltaous" w:date="2025-02-18T20:44:00Z">
              <w:r w:rsidR="00E0405D">
                <w:rPr>
                  <w:rFonts w:ascii="Times New Roman" w:hAnsi="Times New Roman" w:cs="Times New Roman"/>
                  <w:sz w:val="24"/>
                  <w:szCs w:val="24"/>
                </w:rPr>
                <w:t xml:space="preserve"> </w:t>
              </w:r>
              <w:r w:rsidR="00E0405D" w:rsidRPr="00E167E3">
                <w:rPr>
                  <w:rFonts w:ascii="Times New Roman" w:hAnsi="Times New Roman" w:cs="Times New Roman"/>
                  <w:sz w:val="24"/>
                  <w:szCs w:val="24"/>
                </w:rPr>
                <w:t>stage</w:t>
              </w:r>
              <w:r w:rsidR="00E0405D">
                <w:rPr>
                  <w:rFonts w:ascii="Times New Roman" w:hAnsi="Times New Roman" w:cs="Times New Roman"/>
                  <w:sz w:val="24"/>
                  <w:szCs w:val="24"/>
                </w:rPr>
                <w:t xml:space="preserve"> “how did you measure it” “ can be inserted in material and methods”</w:t>
              </w:r>
            </w:ins>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3.23</w:t>
            </w:r>
          </w:p>
        </w:tc>
        <w:tc>
          <w:tcPr>
            <w:tcW w:w="29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1.33</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4.67</w:t>
            </w:r>
          </w:p>
        </w:tc>
        <w:tc>
          <w:tcPr>
            <w:tcW w:w="40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31.74</w:t>
            </w:r>
          </w:p>
        </w:tc>
        <w:tc>
          <w:tcPr>
            <w:tcW w:w="392"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35.26</w:t>
            </w:r>
          </w:p>
        </w:tc>
        <w:tc>
          <w:tcPr>
            <w:tcW w:w="397"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15.36</w:t>
            </w:r>
          </w:p>
        </w:tc>
        <w:tc>
          <w:tcPr>
            <w:tcW w:w="643"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81.04</w:t>
            </w:r>
          </w:p>
        </w:tc>
        <w:tc>
          <w:tcPr>
            <w:tcW w:w="418"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1.90</w:t>
            </w:r>
          </w:p>
        </w:tc>
        <w:tc>
          <w:tcPr>
            <w:tcW w:w="599"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58.87</w:t>
            </w:r>
          </w:p>
        </w:tc>
      </w:tr>
    </w:tbl>
    <w:p w:rsidR="009B1F11" w:rsidRDefault="009B1F11" w:rsidP="00040CD3">
      <w:pPr>
        <w:jc w:val="both"/>
        <w:rPr>
          <w:rFonts w:ascii="Times New Roman" w:hAnsi="Times New Roman" w:cs="Times New Roman"/>
          <w:sz w:val="24"/>
          <w:szCs w:val="24"/>
        </w:rPr>
      </w:pPr>
    </w:p>
    <w:p w:rsidR="009B1F11" w:rsidRPr="00E167E3" w:rsidRDefault="009B1F11" w:rsidP="003C1190">
      <w:pPr>
        <w:spacing w:after="0" w:line="360" w:lineRule="auto"/>
        <w:rPr>
          <w:rFonts w:ascii="Times New Roman" w:hAnsi="Times New Roman" w:cs="Times New Roman"/>
          <w:sz w:val="24"/>
          <w:szCs w:val="24"/>
        </w:rPr>
      </w:pPr>
      <w:r w:rsidRPr="00E167E3">
        <w:rPr>
          <w:rFonts w:ascii="Times New Roman" w:hAnsi="Times New Roman" w:cs="Times New Roman"/>
          <w:b/>
          <w:bCs/>
          <w:sz w:val="24"/>
          <w:szCs w:val="24"/>
          <w:lang w:val="en-US"/>
        </w:rPr>
        <w:lastRenderedPageBreak/>
        <w:t>Table</w:t>
      </w:r>
      <w:del w:id="234" w:author="Feltaous" w:date="2025-02-18T20:19:00Z">
        <w:r w:rsidRPr="00E167E3" w:rsidDel="003C1190">
          <w:rPr>
            <w:rFonts w:ascii="Times New Roman" w:hAnsi="Times New Roman" w:cs="Times New Roman"/>
            <w:b/>
            <w:bCs/>
            <w:sz w:val="24"/>
            <w:szCs w:val="24"/>
            <w:lang w:val="en-US"/>
          </w:rPr>
          <w:delText>:</w:delText>
        </w:r>
      </w:del>
      <w:r w:rsidRPr="00E167E3">
        <w:rPr>
          <w:rFonts w:ascii="Times New Roman" w:hAnsi="Times New Roman" w:cs="Times New Roman"/>
          <w:b/>
          <w:bCs/>
          <w:sz w:val="24"/>
          <w:szCs w:val="24"/>
          <w:lang w:val="en-US"/>
        </w:rPr>
        <w:t xml:space="preserve"> </w:t>
      </w:r>
      <w:ins w:id="235" w:author="Feltaous" w:date="2025-02-18T20:19:00Z">
        <w:r w:rsidR="003C1190">
          <w:rPr>
            <w:rFonts w:ascii="Times New Roman" w:hAnsi="Times New Roman" w:cs="Times New Roman"/>
            <w:b/>
            <w:bCs/>
            <w:sz w:val="24"/>
            <w:szCs w:val="24"/>
            <w:lang w:val="en-US"/>
          </w:rPr>
          <w:t>(</w:t>
        </w:r>
      </w:ins>
      <w:r w:rsidR="00BA011B">
        <w:rPr>
          <w:rFonts w:ascii="Times New Roman" w:hAnsi="Times New Roman" w:cs="Times New Roman"/>
          <w:b/>
          <w:bCs/>
          <w:sz w:val="24"/>
          <w:szCs w:val="24"/>
          <w:lang w:val="en-US"/>
        </w:rPr>
        <w:t>2</w:t>
      </w:r>
      <w:ins w:id="236" w:author="Feltaous" w:date="2025-02-18T20:19:00Z">
        <w:r w:rsidR="003C1190">
          <w:rPr>
            <w:rFonts w:ascii="Times New Roman" w:hAnsi="Times New Roman" w:cs="Times New Roman"/>
            <w:b/>
            <w:bCs/>
            <w:sz w:val="24"/>
            <w:szCs w:val="24"/>
            <w:lang w:val="en-US"/>
          </w:rPr>
          <w:t>):</w:t>
        </w:r>
      </w:ins>
      <w:r w:rsidRPr="00E167E3">
        <w:rPr>
          <w:rFonts w:ascii="Times New Roman" w:hAnsi="Times New Roman" w:cs="Times New Roman"/>
          <w:b/>
          <w:bCs/>
          <w:sz w:val="24"/>
          <w:szCs w:val="24"/>
          <w:lang w:val="en-US"/>
        </w:rPr>
        <w:t xml:space="preserve"> Variability parameters of twenty wheat genotypes for yield and yield contributing traits in </w:t>
      </w:r>
      <w:r w:rsidRPr="00E167E3">
        <w:rPr>
          <w:rFonts w:ascii="Times New Roman" w:hAnsi="Times New Roman" w:cs="Times New Roman"/>
          <w:b/>
          <w:bCs/>
          <w:sz w:val="24"/>
          <w:szCs w:val="24"/>
        </w:rPr>
        <w:t>2</w:t>
      </w:r>
      <w:r w:rsidRPr="00E167E3">
        <w:rPr>
          <w:rFonts w:ascii="Times New Roman" w:hAnsi="Times New Roman" w:cs="Times New Roman"/>
          <w:b/>
          <w:bCs/>
          <w:sz w:val="24"/>
          <w:szCs w:val="24"/>
          <w:vertAlign w:val="superscript"/>
        </w:rPr>
        <w:t xml:space="preserve">nd </w:t>
      </w:r>
      <w:r w:rsidRPr="00E167E3">
        <w:rPr>
          <w:rFonts w:ascii="Times New Roman" w:hAnsi="Times New Roman" w:cs="Times New Roman"/>
          <w:b/>
          <w:bCs/>
          <w:sz w:val="24"/>
          <w:szCs w:val="24"/>
        </w:rPr>
        <w:t>sowing</w:t>
      </w:r>
      <w:ins w:id="237" w:author="Feltaous" w:date="2025-02-18T20:13:00Z">
        <w:r w:rsidR="003C1190">
          <w:rPr>
            <w:rFonts w:ascii="Times New Roman" w:hAnsi="Times New Roman" w:cs="Times New Roman"/>
            <w:b/>
            <w:bCs/>
            <w:sz w:val="24"/>
            <w:szCs w:val="24"/>
          </w:rPr>
          <w:t xml:space="preserve"> </w:t>
        </w:r>
      </w:ins>
      <w:ins w:id="238" w:author="Feltaous" w:date="2025-02-18T20:15:00Z">
        <w:r w:rsidR="003C1190">
          <w:rPr>
            <w:rFonts w:ascii="Times New Roman" w:hAnsi="Times New Roman" w:cs="Times New Roman"/>
            <w:b/>
            <w:bCs/>
            <w:sz w:val="24"/>
            <w:szCs w:val="24"/>
          </w:rPr>
          <w:t>date in the first season</w:t>
        </w:r>
        <w:r w:rsidR="003C1190" w:rsidRPr="00E167E3" w:rsidDel="003C1190">
          <w:rPr>
            <w:rFonts w:ascii="Times New Roman" w:hAnsi="Times New Roman" w:cs="Times New Roman"/>
            <w:b/>
            <w:bCs/>
            <w:sz w:val="24"/>
            <w:szCs w:val="24"/>
          </w:rPr>
          <w:t xml:space="preserve"> </w:t>
        </w:r>
      </w:ins>
      <w:del w:id="239" w:author="Feltaous" w:date="2025-02-18T20:13:00Z">
        <w:r w:rsidRPr="00E167E3" w:rsidDel="003C1190">
          <w:rPr>
            <w:rFonts w:ascii="Times New Roman" w:hAnsi="Times New Roman" w:cs="Times New Roman"/>
            <w:b/>
            <w:bCs/>
            <w:sz w:val="24"/>
            <w:szCs w:val="24"/>
          </w:rPr>
          <w:delText>- 16</w:delText>
        </w:r>
        <w:r w:rsidRPr="00E167E3" w:rsidDel="003C1190">
          <w:rPr>
            <w:rFonts w:ascii="Times New Roman" w:hAnsi="Times New Roman" w:cs="Times New Roman"/>
            <w:b/>
            <w:bCs/>
            <w:sz w:val="24"/>
            <w:szCs w:val="24"/>
            <w:vertAlign w:val="superscript"/>
          </w:rPr>
          <w:delText xml:space="preserve">th </w:delText>
        </w:r>
        <w:r w:rsidRPr="00E167E3" w:rsidDel="003C1190">
          <w:rPr>
            <w:rFonts w:ascii="Times New Roman" w:hAnsi="Times New Roman" w:cs="Times New Roman"/>
            <w:b/>
            <w:bCs/>
            <w:sz w:val="24"/>
            <w:szCs w:val="24"/>
          </w:rPr>
          <w:delText>Dec. 2021 (S</w:delText>
        </w:r>
        <w:r w:rsidRPr="00D77F6E" w:rsidDel="003C1190">
          <w:rPr>
            <w:rFonts w:ascii="Times New Roman" w:hAnsi="Times New Roman" w:cs="Times New Roman"/>
            <w:b/>
            <w:bCs/>
            <w:sz w:val="24"/>
            <w:szCs w:val="24"/>
            <w:vertAlign w:val="subscript"/>
          </w:rPr>
          <w:delText>2</w:delText>
        </w:r>
        <w:r w:rsidRPr="00E167E3" w:rsidDel="003C1190">
          <w:rPr>
            <w:rFonts w:ascii="Times New Roman" w:hAnsi="Times New Roman" w:cs="Times New Roman"/>
            <w:b/>
            <w:bCs/>
            <w:sz w:val="24"/>
            <w:szCs w:val="24"/>
          </w:rPr>
          <w:delText>)</w:delText>
        </w:r>
      </w:del>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0"/>
        <w:gridCol w:w="2780"/>
        <w:gridCol w:w="1067"/>
        <w:gridCol w:w="939"/>
        <w:gridCol w:w="1067"/>
        <w:gridCol w:w="1290"/>
        <w:gridCol w:w="1248"/>
        <w:gridCol w:w="1264"/>
        <w:gridCol w:w="2047"/>
        <w:gridCol w:w="1331"/>
        <w:gridCol w:w="1907"/>
      </w:tblGrid>
      <w:tr w:rsidR="009B1F11" w:rsidRPr="00E167E3" w:rsidTr="00F64026">
        <w:trPr>
          <w:trHeight w:val="557"/>
        </w:trPr>
        <w:tc>
          <w:tcPr>
            <w:tcW w:w="308" w:type="pct"/>
            <w:vMerge w:val="restart"/>
            <w:shd w:val="clear" w:color="auto" w:fill="auto"/>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Sr.No.</w:t>
            </w:r>
          </w:p>
        </w:tc>
        <w:tc>
          <w:tcPr>
            <w:tcW w:w="873" w:type="pct"/>
            <w:vMerge w:val="restart"/>
            <w:shd w:val="clear" w:color="auto" w:fill="auto"/>
            <w:vAlign w:val="center"/>
            <w:hideMark/>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Character</w:t>
            </w:r>
          </w:p>
        </w:tc>
        <w:tc>
          <w:tcPr>
            <w:tcW w:w="335" w:type="pct"/>
            <w:vMerge w:val="restart"/>
            <w:shd w:val="clear" w:color="auto" w:fill="auto"/>
            <w:vAlign w:val="center"/>
            <w:hideMark/>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Mean</w:t>
            </w:r>
          </w:p>
        </w:tc>
        <w:tc>
          <w:tcPr>
            <w:tcW w:w="630" w:type="pct"/>
            <w:gridSpan w:val="2"/>
            <w:shd w:val="clear" w:color="auto" w:fill="auto"/>
            <w:vAlign w:val="center"/>
            <w:hideMark/>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Range</w:t>
            </w:r>
          </w:p>
        </w:tc>
        <w:tc>
          <w:tcPr>
            <w:tcW w:w="405" w:type="pct"/>
            <w:vMerge w:val="restart"/>
            <w:shd w:val="clear" w:color="auto" w:fill="auto"/>
            <w:vAlign w:val="center"/>
            <w:hideMark/>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GCV (%)</w:t>
            </w:r>
          </w:p>
        </w:tc>
        <w:tc>
          <w:tcPr>
            <w:tcW w:w="392" w:type="pct"/>
            <w:vMerge w:val="restart"/>
            <w:shd w:val="clear" w:color="auto" w:fill="auto"/>
            <w:vAlign w:val="center"/>
            <w:hideMark/>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PCV (%)</w:t>
            </w:r>
          </w:p>
        </w:tc>
        <w:tc>
          <w:tcPr>
            <w:tcW w:w="397" w:type="pct"/>
            <w:vMerge w:val="restart"/>
            <w:shd w:val="clear" w:color="auto" w:fill="auto"/>
            <w:vAlign w:val="center"/>
            <w:hideMark/>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ECV (%)</w:t>
            </w:r>
          </w:p>
        </w:tc>
        <w:tc>
          <w:tcPr>
            <w:tcW w:w="643" w:type="pct"/>
            <w:vMerge w:val="restart"/>
            <w:shd w:val="clear" w:color="auto" w:fill="auto"/>
            <w:vAlign w:val="center"/>
            <w:hideMark/>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h² (Broad Sense)</w:t>
            </w:r>
          </w:p>
        </w:tc>
        <w:tc>
          <w:tcPr>
            <w:tcW w:w="418" w:type="pct"/>
            <w:vMerge w:val="restart"/>
            <w:shd w:val="clear" w:color="auto" w:fill="auto"/>
            <w:vAlign w:val="center"/>
            <w:hideMark/>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GA at 5%</w:t>
            </w:r>
          </w:p>
        </w:tc>
        <w:tc>
          <w:tcPr>
            <w:tcW w:w="599" w:type="pct"/>
            <w:vMerge w:val="restart"/>
            <w:shd w:val="clear" w:color="auto" w:fill="auto"/>
            <w:vAlign w:val="center"/>
            <w:hideMark/>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Gen.Adv as % of Mean 5%</w:t>
            </w:r>
          </w:p>
        </w:tc>
      </w:tr>
      <w:tr w:rsidR="009B1F11" w:rsidRPr="00E167E3" w:rsidTr="00F64026">
        <w:trPr>
          <w:trHeight w:val="288"/>
        </w:trPr>
        <w:tc>
          <w:tcPr>
            <w:tcW w:w="308" w:type="pct"/>
            <w:vMerge/>
            <w:shd w:val="clear" w:color="auto" w:fill="auto"/>
          </w:tcPr>
          <w:p w:rsidR="009B1F11" w:rsidRPr="00E167E3" w:rsidRDefault="009B1F11" w:rsidP="00F64026">
            <w:pPr>
              <w:spacing w:after="0" w:line="360" w:lineRule="auto"/>
              <w:jc w:val="both"/>
              <w:rPr>
                <w:rFonts w:ascii="Times New Roman" w:hAnsi="Times New Roman" w:cs="Times New Roman"/>
                <w:sz w:val="24"/>
                <w:szCs w:val="24"/>
              </w:rPr>
            </w:pPr>
          </w:p>
        </w:tc>
        <w:tc>
          <w:tcPr>
            <w:tcW w:w="873" w:type="pct"/>
            <w:vMerge/>
            <w:shd w:val="clear" w:color="auto" w:fill="auto"/>
            <w:hideMark/>
          </w:tcPr>
          <w:p w:rsidR="009B1F11" w:rsidRPr="00E167E3" w:rsidRDefault="009B1F11" w:rsidP="00F64026">
            <w:pPr>
              <w:spacing w:after="0" w:line="360" w:lineRule="auto"/>
              <w:jc w:val="both"/>
              <w:rPr>
                <w:rFonts w:ascii="Times New Roman" w:hAnsi="Times New Roman" w:cs="Times New Roman"/>
                <w:sz w:val="24"/>
                <w:szCs w:val="24"/>
              </w:rPr>
            </w:pPr>
          </w:p>
        </w:tc>
        <w:tc>
          <w:tcPr>
            <w:tcW w:w="335" w:type="pct"/>
            <w:vMerge/>
            <w:shd w:val="clear" w:color="auto" w:fill="auto"/>
            <w:vAlign w:val="center"/>
            <w:hideMark/>
          </w:tcPr>
          <w:p w:rsidR="009B1F11" w:rsidRPr="00E167E3" w:rsidRDefault="009B1F11" w:rsidP="00F64026">
            <w:pPr>
              <w:spacing w:after="0" w:line="360" w:lineRule="auto"/>
              <w:jc w:val="center"/>
              <w:rPr>
                <w:rFonts w:ascii="Times New Roman" w:hAnsi="Times New Roman" w:cs="Times New Roman"/>
                <w:sz w:val="24"/>
                <w:szCs w:val="24"/>
              </w:rPr>
            </w:pPr>
          </w:p>
        </w:tc>
        <w:tc>
          <w:tcPr>
            <w:tcW w:w="295" w:type="pct"/>
            <w:shd w:val="clear" w:color="auto" w:fill="auto"/>
            <w:vAlign w:val="center"/>
            <w:hideMark/>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Max</w:t>
            </w:r>
          </w:p>
        </w:tc>
        <w:tc>
          <w:tcPr>
            <w:tcW w:w="335" w:type="pct"/>
            <w:shd w:val="clear" w:color="auto" w:fill="auto"/>
            <w:vAlign w:val="center"/>
            <w:hideMark/>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Min</w:t>
            </w:r>
          </w:p>
        </w:tc>
        <w:tc>
          <w:tcPr>
            <w:tcW w:w="405" w:type="pct"/>
            <w:vMerge/>
            <w:shd w:val="clear" w:color="auto" w:fill="auto"/>
            <w:vAlign w:val="center"/>
            <w:hideMark/>
          </w:tcPr>
          <w:p w:rsidR="009B1F11" w:rsidRPr="00E167E3" w:rsidRDefault="009B1F11" w:rsidP="00F64026">
            <w:pPr>
              <w:spacing w:after="0" w:line="360" w:lineRule="auto"/>
              <w:jc w:val="center"/>
              <w:rPr>
                <w:rFonts w:ascii="Times New Roman" w:hAnsi="Times New Roman" w:cs="Times New Roman"/>
                <w:sz w:val="24"/>
                <w:szCs w:val="24"/>
              </w:rPr>
            </w:pPr>
          </w:p>
        </w:tc>
        <w:tc>
          <w:tcPr>
            <w:tcW w:w="392" w:type="pct"/>
            <w:vMerge/>
            <w:shd w:val="clear" w:color="auto" w:fill="auto"/>
            <w:vAlign w:val="center"/>
            <w:hideMark/>
          </w:tcPr>
          <w:p w:rsidR="009B1F11" w:rsidRPr="00E167E3" w:rsidRDefault="009B1F11" w:rsidP="00F64026">
            <w:pPr>
              <w:spacing w:after="0" w:line="360" w:lineRule="auto"/>
              <w:jc w:val="center"/>
              <w:rPr>
                <w:rFonts w:ascii="Times New Roman" w:hAnsi="Times New Roman" w:cs="Times New Roman"/>
                <w:sz w:val="24"/>
                <w:szCs w:val="24"/>
              </w:rPr>
            </w:pPr>
          </w:p>
        </w:tc>
        <w:tc>
          <w:tcPr>
            <w:tcW w:w="397" w:type="pct"/>
            <w:vMerge/>
            <w:shd w:val="clear" w:color="auto" w:fill="auto"/>
            <w:vAlign w:val="center"/>
            <w:hideMark/>
          </w:tcPr>
          <w:p w:rsidR="009B1F11" w:rsidRPr="00E167E3" w:rsidRDefault="009B1F11" w:rsidP="00F64026">
            <w:pPr>
              <w:spacing w:after="0" w:line="360" w:lineRule="auto"/>
              <w:jc w:val="center"/>
              <w:rPr>
                <w:rFonts w:ascii="Times New Roman" w:hAnsi="Times New Roman" w:cs="Times New Roman"/>
                <w:sz w:val="24"/>
                <w:szCs w:val="24"/>
              </w:rPr>
            </w:pPr>
          </w:p>
        </w:tc>
        <w:tc>
          <w:tcPr>
            <w:tcW w:w="643" w:type="pct"/>
            <w:vMerge/>
            <w:shd w:val="clear" w:color="auto" w:fill="auto"/>
            <w:vAlign w:val="center"/>
            <w:hideMark/>
          </w:tcPr>
          <w:p w:rsidR="009B1F11" w:rsidRPr="00E167E3" w:rsidRDefault="009B1F11" w:rsidP="00F64026">
            <w:pPr>
              <w:spacing w:after="0" w:line="360" w:lineRule="auto"/>
              <w:jc w:val="center"/>
              <w:rPr>
                <w:rFonts w:ascii="Times New Roman" w:hAnsi="Times New Roman" w:cs="Times New Roman"/>
                <w:sz w:val="24"/>
                <w:szCs w:val="24"/>
              </w:rPr>
            </w:pPr>
          </w:p>
        </w:tc>
        <w:tc>
          <w:tcPr>
            <w:tcW w:w="418" w:type="pct"/>
            <w:vMerge/>
            <w:shd w:val="clear" w:color="auto" w:fill="auto"/>
            <w:vAlign w:val="center"/>
            <w:hideMark/>
          </w:tcPr>
          <w:p w:rsidR="009B1F11" w:rsidRPr="00E167E3" w:rsidRDefault="009B1F11" w:rsidP="00F64026">
            <w:pPr>
              <w:spacing w:after="0" w:line="360" w:lineRule="auto"/>
              <w:jc w:val="center"/>
              <w:rPr>
                <w:rFonts w:ascii="Times New Roman" w:hAnsi="Times New Roman" w:cs="Times New Roman"/>
                <w:sz w:val="24"/>
                <w:szCs w:val="24"/>
              </w:rPr>
            </w:pPr>
          </w:p>
        </w:tc>
        <w:tc>
          <w:tcPr>
            <w:tcW w:w="599" w:type="pct"/>
            <w:vMerge/>
            <w:shd w:val="clear" w:color="auto" w:fill="auto"/>
            <w:vAlign w:val="center"/>
            <w:hideMark/>
          </w:tcPr>
          <w:p w:rsidR="009B1F11" w:rsidRPr="00E167E3" w:rsidRDefault="009B1F11" w:rsidP="00F64026">
            <w:pPr>
              <w:spacing w:after="0" w:line="360" w:lineRule="auto"/>
              <w:jc w:val="center"/>
              <w:rPr>
                <w:rFonts w:ascii="Times New Roman" w:hAnsi="Times New Roman" w:cs="Times New Roman"/>
                <w:sz w:val="24"/>
                <w:szCs w:val="24"/>
              </w:rPr>
            </w:pP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2"/>
              </w:numPr>
              <w:spacing w:after="0" w:line="360" w:lineRule="auto"/>
              <w:jc w:val="center"/>
            </w:pPr>
          </w:p>
        </w:tc>
        <w:tc>
          <w:tcPr>
            <w:tcW w:w="873" w:type="pct"/>
            <w:shd w:val="clear" w:color="auto" w:fill="auto"/>
            <w:hideMark/>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Plant height</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76.85</w:t>
            </w:r>
          </w:p>
        </w:tc>
        <w:tc>
          <w:tcPr>
            <w:tcW w:w="29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70.58</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90.13</w:t>
            </w:r>
          </w:p>
        </w:tc>
        <w:tc>
          <w:tcPr>
            <w:tcW w:w="40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7.24</w:t>
            </w:r>
          </w:p>
        </w:tc>
        <w:tc>
          <w:tcPr>
            <w:tcW w:w="392"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7.51</w:t>
            </w:r>
          </w:p>
        </w:tc>
        <w:tc>
          <w:tcPr>
            <w:tcW w:w="397"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2.01</w:t>
            </w:r>
          </w:p>
        </w:tc>
        <w:tc>
          <w:tcPr>
            <w:tcW w:w="643"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92.83</w:t>
            </w:r>
          </w:p>
        </w:tc>
        <w:tc>
          <w:tcPr>
            <w:tcW w:w="418"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11.04</w:t>
            </w:r>
          </w:p>
        </w:tc>
        <w:tc>
          <w:tcPr>
            <w:tcW w:w="599"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14.37</w:t>
            </w: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2"/>
              </w:numPr>
              <w:spacing w:after="0" w:line="360" w:lineRule="auto"/>
              <w:jc w:val="center"/>
            </w:pPr>
          </w:p>
        </w:tc>
        <w:tc>
          <w:tcPr>
            <w:tcW w:w="873" w:type="pct"/>
            <w:shd w:val="clear" w:color="auto" w:fill="auto"/>
            <w:hideMark/>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Days to 50 % flowering</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61.33</w:t>
            </w:r>
          </w:p>
        </w:tc>
        <w:tc>
          <w:tcPr>
            <w:tcW w:w="29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53.00</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66.67</w:t>
            </w:r>
          </w:p>
        </w:tc>
        <w:tc>
          <w:tcPr>
            <w:tcW w:w="40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4.92</w:t>
            </w:r>
          </w:p>
        </w:tc>
        <w:tc>
          <w:tcPr>
            <w:tcW w:w="392"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6.62</w:t>
            </w:r>
          </w:p>
        </w:tc>
        <w:tc>
          <w:tcPr>
            <w:tcW w:w="397"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4.42</w:t>
            </w:r>
          </w:p>
        </w:tc>
        <w:tc>
          <w:tcPr>
            <w:tcW w:w="643"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55.36</w:t>
            </w:r>
          </w:p>
        </w:tc>
        <w:tc>
          <w:tcPr>
            <w:tcW w:w="418"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4.63</w:t>
            </w:r>
          </w:p>
        </w:tc>
        <w:tc>
          <w:tcPr>
            <w:tcW w:w="599"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7.55</w:t>
            </w: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2"/>
              </w:numPr>
              <w:spacing w:after="0" w:line="360" w:lineRule="auto"/>
              <w:jc w:val="center"/>
            </w:pPr>
          </w:p>
        </w:tc>
        <w:tc>
          <w:tcPr>
            <w:tcW w:w="873" w:type="pct"/>
            <w:shd w:val="clear" w:color="auto" w:fill="auto"/>
            <w:hideMark/>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Days to maturity</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107.15</w:t>
            </w:r>
          </w:p>
        </w:tc>
        <w:tc>
          <w:tcPr>
            <w:tcW w:w="29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99.33</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128.67</w:t>
            </w:r>
          </w:p>
        </w:tc>
        <w:tc>
          <w:tcPr>
            <w:tcW w:w="40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6.73</w:t>
            </w:r>
          </w:p>
        </w:tc>
        <w:tc>
          <w:tcPr>
            <w:tcW w:w="392"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6.83</w:t>
            </w:r>
          </w:p>
        </w:tc>
        <w:tc>
          <w:tcPr>
            <w:tcW w:w="397"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1.19</w:t>
            </w:r>
          </w:p>
        </w:tc>
        <w:tc>
          <w:tcPr>
            <w:tcW w:w="643"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96.96</w:t>
            </w:r>
          </w:p>
        </w:tc>
        <w:tc>
          <w:tcPr>
            <w:tcW w:w="418"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14.62</w:t>
            </w:r>
          </w:p>
        </w:tc>
        <w:tc>
          <w:tcPr>
            <w:tcW w:w="599"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13.65</w:t>
            </w: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2"/>
              </w:numPr>
              <w:spacing w:after="0" w:line="360" w:lineRule="auto"/>
              <w:jc w:val="center"/>
            </w:pPr>
          </w:p>
        </w:tc>
        <w:tc>
          <w:tcPr>
            <w:tcW w:w="873" w:type="pct"/>
            <w:shd w:val="clear" w:color="auto" w:fill="auto"/>
            <w:hideMark/>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Earhead length</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10.17</w:t>
            </w:r>
          </w:p>
        </w:tc>
        <w:tc>
          <w:tcPr>
            <w:tcW w:w="29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8.56</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12.40</w:t>
            </w:r>
          </w:p>
        </w:tc>
        <w:tc>
          <w:tcPr>
            <w:tcW w:w="40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12.34</w:t>
            </w:r>
          </w:p>
        </w:tc>
        <w:tc>
          <w:tcPr>
            <w:tcW w:w="392"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14.47</w:t>
            </w:r>
          </w:p>
        </w:tc>
        <w:tc>
          <w:tcPr>
            <w:tcW w:w="397"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7.57</w:t>
            </w:r>
          </w:p>
        </w:tc>
        <w:tc>
          <w:tcPr>
            <w:tcW w:w="643"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72.64</w:t>
            </w:r>
          </w:p>
        </w:tc>
        <w:tc>
          <w:tcPr>
            <w:tcW w:w="418"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2.20</w:t>
            </w:r>
          </w:p>
        </w:tc>
        <w:tc>
          <w:tcPr>
            <w:tcW w:w="599"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21.66</w:t>
            </w: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2"/>
              </w:numPr>
              <w:spacing w:after="0" w:line="360" w:lineRule="auto"/>
              <w:jc w:val="center"/>
            </w:pPr>
          </w:p>
        </w:tc>
        <w:tc>
          <w:tcPr>
            <w:tcW w:w="873" w:type="pct"/>
            <w:shd w:val="clear" w:color="auto" w:fill="auto"/>
            <w:hideMark/>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Spikelets per spike</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15.07</w:t>
            </w:r>
          </w:p>
        </w:tc>
        <w:tc>
          <w:tcPr>
            <w:tcW w:w="29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11.90</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18.18</w:t>
            </w:r>
          </w:p>
        </w:tc>
        <w:tc>
          <w:tcPr>
            <w:tcW w:w="40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10.90</w:t>
            </w:r>
          </w:p>
        </w:tc>
        <w:tc>
          <w:tcPr>
            <w:tcW w:w="392"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12.85</w:t>
            </w:r>
          </w:p>
        </w:tc>
        <w:tc>
          <w:tcPr>
            <w:tcW w:w="397"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6.80</w:t>
            </w:r>
          </w:p>
        </w:tc>
        <w:tc>
          <w:tcPr>
            <w:tcW w:w="643"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71.97</w:t>
            </w:r>
          </w:p>
        </w:tc>
        <w:tc>
          <w:tcPr>
            <w:tcW w:w="418"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2.87</w:t>
            </w:r>
          </w:p>
        </w:tc>
        <w:tc>
          <w:tcPr>
            <w:tcW w:w="599"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19.06</w:t>
            </w:r>
          </w:p>
        </w:tc>
      </w:tr>
      <w:tr w:rsidR="009B1F11" w:rsidRPr="00E167E3" w:rsidTr="00F64026">
        <w:trPr>
          <w:trHeight w:val="360"/>
        </w:trPr>
        <w:tc>
          <w:tcPr>
            <w:tcW w:w="308" w:type="pct"/>
            <w:shd w:val="clear" w:color="auto" w:fill="auto"/>
          </w:tcPr>
          <w:p w:rsidR="009B1F11" w:rsidRPr="00E167E3" w:rsidRDefault="009B1F11" w:rsidP="009B1F11">
            <w:pPr>
              <w:pStyle w:val="ListParagraph"/>
              <w:numPr>
                <w:ilvl w:val="0"/>
                <w:numId w:val="2"/>
              </w:numPr>
              <w:spacing w:after="0" w:line="360" w:lineRule="auto"/>
              <w:jc w:val="center"/>
            </w:pPr>
          </w:p>
        </w:tc>
        <w:tc>
          <w:tcPr>
            <w:tcW w:w="873" w:type="pct"/>
            <w:shd w:val="clear" w:color="auto" w:fill="auto"/>
            <w:hideMark/>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Grains per spike</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47.20</w:t>
            </w:r>
          </w:p>
        </w:tc>
        <w:tc>
          <w:tcPr>
            <w:tcW w:w="29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42.40</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51.70</w:t>
            </w:r>
          </w:p>
        </w:tc>
        <w:tc>
          <w:tcPr>
            <w:tcW w:w="40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2.94</w:t>
            </w:r>
          </w:p>
        </w:tc>
        <w:tc>
          <w:tcPr>
            <w:tcW w:w="392"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8.10</w:t>
            </w:r>
          </w:p>
        </w:tc>
        <w:tc>
          <w:tcPr>
            <w:tcW w:w="397"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7.55</w:t>
            </w:r>
          </w:p>
        </w:tc>
        <w:tc>
          <w:tcPr>
            <w:tcW w:w="643"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13.20</w:t>
            </w:r>
          </w:p>
        </w:tc>
        <w:tc>
          <w:tcPr>
            <w:tcW w:w="418"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1.04</w:t>
            </w:r>
          </w:p>
        </w:tc>
        <w:tc>
          <w:tcPr>
            <w:tcW w:w="599"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2.20</w:t>
            </w: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2"/>
              </w:numPr>
              <w:spacing w:after="0" w:line="360" w:lineRule="auto"/>
              <w:jc w:val="center"/>
            </w:pPr>
          </w:p>
        </w:tc>
        <w:tc>
          <w:tcPr>
            <w:tcW w:w="873" w:type="pct"/>
            <w:shd w:val="clear" w:color="auto" w:fill="auto"/>
            <w:hideMark/>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Yield per Plant</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12.51</w:t>
            </w:r>
          </w:p>
        </w:tc>
        <w:tc>
          <w:tcPr>
            <w:tcW w:w="29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9.55</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17.96</w:t>
            </w:r>
          </w:p>
        </w:tc>
        <w:tc>
          <w:tcPr>
            <w:tcW w:w="40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18.28</w:t>
            </w:r>
          </w:p>
        </w:tc>
        <w:tc>
          <w:tcPr>
            <w:tcW w:w="392"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19.35</w:t>
            </w:r>
          </w:p>
        </w:tc>
        <w:tc>
          <w:tcPr>
            <w:tcW w:w="397"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6.33</w:t>
            </w:r>
          </w:p>
        </w:tc>
        <w:tc>
          <w:tcPr>
            <w:tcW w:w="643"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89.29</w:t>
            </w:r>
          </w:p>
        </w:tc>
        <w:tc>
          <w:tcPr>
            <w:tcW w:w="418"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4.45</w:t>
            </w:r>
          </w:p>
        </w:tc>
        <w:tc>
          <w:tcPr>
            <w:tcW w:w="599"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35.59</w:t>
            </w:r>
          </w:p>
        </w:tc>
      </w:tr>
      <w:tr w:rsidR="009B1F11" w:rsidRPr="00E167E3" w:rsidTr="00F64026">
        <w:trPr>
          <w:trHeight w:val="528"/>
        </w:trPr>
        <w:tc>
          <w:tcPr>
            <w:tcW w:w="308" w:type="pct"/>
            <w:shd w:val="clear" w:color="auto" w:fill="auto"/>
          </w:tcPr>
          <w:p w:rsidR="009B1F11" w:rsidRPr="00E167E3" w:rsidRDefault="009B1F11" w:rsidP="009B1F11">
            <w:pPr>
              <w:pStyle w:val="ListParagraph"/>
              <w:numPr>
                <w:ilvl w:val="0"/>
                <w:numId w:val="2"/>
              </w:numPr>
              <w:spacing w:after="0" w:line="360" w:lineRule="auto"/>
              <w:jc w:val="center"/>
            </w:pPr>
          </w:p>
        </w:tc>
        <w:tc>
          <w:tcPr>
            <w:tcW w:w="873" w:type="pct"/>
            <w:shd w:val="clear" w:color="auto" w:fill="auto"/>
            <w:hideMark/>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Canopy Temperature Depression</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3.64</w:t>
            </w:r>
          </w:p>
        </w:tc>
        <w:tc>
          <w:tcPr>
            <w:tcW w:w="29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0.47</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8.17</w:t>
            </w:r>
          </w:p>
        </w:tc>
        <w:tc>
          <w:tcPr>
            <w:tcW w:w="40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70.86</w:t>
            </w:r>
          </w:p>
        </w:tc>
        <w:tc>
          <w:tcPr>
            <w:tcW w:w="392"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72.95</w:t>
            </w:r>
          </w:p>
        </w:tc>
        <w:tc>
          <w:tcPr>
            <w:tcW w:w="397"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17.35</w:t>
            </w:r>
          </w:p>
        </w:tc>
        <w:tc>
          <w:tcPr>
            <w:tcW w:w="643"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94.34</w:t>
            </w:r>
          </w:p>
        </w:tc>
        <w:tc>
          <w:tcPr>
            <w:tcW w:w="418"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5.17</w:t>
            </w:r>
          </w:p>
        </w:tc>
        <w:tc>
          <w:tcPr>
            <w:tcW w:w="599"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41.78</w:t>
            </w: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2"/>
              </w:numPr>
              <w:spacing w:after="0" w:line="360" w:lineRule="auto"/>
              <w:jc w:val="center"/>
            </w:pPr>
          </w:p>
        </w:tc>
        <w:tc>
          <w:tcPr>
            <w:tcW w:w="873" w:type="pct"/>
            <w:shd w:val="clear" w:color="auto" w:fill="auto"/>
            <w:hideMark/>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1000 grain weight</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37.77</w:t>
            </w:r>
          </w:p>
        </w:tc>
        <w:tc>
          <w:tcPr>
            <w:tcW w:w="29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33.84</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42.48</w:t>
            </w:r>
          </w:p>
        </w:tc>
        <w:tc>
          <w:tcPr>
            <w:tcW w:w="40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4.65</w:t>
            </w:r>
          </w:p>
        </w:tc>
        <w:tc>
          <w:tcPr>
            <w:tcW w:w="392"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7.84</w:t>
            </w:r>
          </w:p>
        </w:tc>
        <w:tc>
          <w:tcPr>
            <w:tcW w:w="397"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6.31</w:t>
            </w:r>
          </w:p>
        </w:tc>
        <w:tc>
          <w:tcPr>
            <w:tcW w:w="643"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35.13</w:t>
            </w:r>
          </w:p>
        </w:tc>
        <w:tc>
          <w:tcPr>
            <w:tcW w:w="418"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2.14</w:t>
            </w:r>
          </w:p>
        </w:tc>
        <w:tc>
          <w:tcPr>
            <w:tcW w:w="599"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5.67</w:t>
            </w: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2"/>
              </w:numPr>
              <w:spacing w:after="0" w:line="360" w:lineRule="auto"/>
              <w:jc w:val="center"/>
            </w:pPr>
          </w:p>
        </w:tc>
        <w:tc>
          <w:tcPr>
            <w:tcW w:w="873" w:type="pct"/>
            <w:shd w:val="clear" w:color="auto" w:fill="auto"/>
            <w:hideMark/>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Yield/ plot</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828.50</w:t>
            </w:r>
          </w:p>
        </w:tc>
        <w:tc>
          <w:tcPr>
            <w:tcW w:w="29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630.58</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1137.05</w:t>
            </w:r>
          </w:p>
        </w:tc>
        <w:tc>
          <w:tcPr>
            <w:tcW w:w="40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14.89</w:t>
            </w:r>
          </w:p>
        </w:tc>
        <w:tc>
          <w:tcPr>
            <w:tcW w:w="392"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17.65</w:t>
            </w:r>
          </w:p>
        </w:tc>
        <w:tc>
          <w:tcPr>
            <w:tcW w:w="397"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9.49</w:t>
            </w:r>
          </w:p>
        </w:tc>
        <w:tc>
          <w:tcPr>
            <w:tcW w:w="643"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71.12</w:t>
            </w:r>
          </w:p>
        </w:tc>
        <w:tc>
          <w:tcPr>
            <w:tcW w:w="418"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214.25</w:t>
            </w:r>
          </w:p>
        </w:tc>
        <w:tc>
          <w:tcPr>
            <w:tcW w:w="599"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25.86</w:t>
            </w: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2"/>
              </w:numPr>
              <w:spacing w:after="0" w:line="360" w:lineRule="auto"/>
              <w:jc w:val="center"/>
            </w:pPr>
          </w:p>
        </w:tc>
        <w:tc>
          <w:tcPr>
            <w:tcW w:w="873" w:type="pct"/>
            <w:shd w:val="clear" w:color="auto" w:fill="auto"/>
            <w:hideMark/>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Dry Matter at 30days</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0.56</w:t>
            </w:r>
          </w:p>
        </w:tc>
        <w:tc>
          <w:tcPr>
            <w:tcW w:w="29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0.44</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0.74</w:t>
            </w:r>
          </w:p>
        </w:tc>
        <w:tc>
          <w:tcPr>
            <w:tcW w:w="40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15.91</w:t>
            </w:r>
          </w:p>
        </w:tc>
        <w:tc>
          <w:tcPr>
            <w:tcW w:w="392"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16.59</w:t>
            </w:r>
          </w:p>
        </w:tc>
        <w:tc>
          <w:tcPr>
            <w:tcW w:w="397"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4.68</w:t>
            </w:r>
          </w:p>
        </w:tc>
        <w:tc>
          <w:tcPr>
            <w:tcW w:w="643"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92.03</w:t>
            </w:r>
          </w:p>
        </w:tc>
        <w:tc>
          <w:tcPr>
            <w:tcW w:w="418"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0.18</w:t>
            </w:r>
          </w:p>
        </w:tc>
        <w:tc>
          <w:tcPr>
            <w:tcW w:w="599"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31.44</w:t>
            </w: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2"/>
              </w:numPr>
              <w:spacing w:after="0" w:line="360" w:lineRule="auto"/>
              <w:jc w:val="center"/>
            </w:pPr>
          </w:p>
        </w:tc>
        <w:tc>
          <w:tcPr>
            <w:tcW w:w="873" w:type="pct"/>
            <w:shd w:val="clear" w:color="auto" w:fill="auto"/>
            <w:hideMark/>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Dry Matter at 60days</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5.64</w:t>
            </w:r>
          </w:p>
        </w:tc>
        <w:tc>
          <w:tcPr>
            <w:tcW w:w="29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4.18</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6.97</w:t>
            </w:r>
          </w:p>
        </w:tc>
        <w:tc>
          <w:tcPr>
            <w:tcW w:w="40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14.71</w:t>
            </w:r>
          </w:p>
        </w:tc>
        <w:tc>
          <w:tcPr>
            <w:tcW w:w="392"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15.32</w:t>
            </w:r>
          </w:p>
        </w:tc>
        <w:tc>
          <w:tcPr>
            <w:tcW w:w="397"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4.30</w:t>
            </w:r>
          </w:p>
        </w:tc>
        <w:tc>
          <w:tcPr>
            <w:tcW w:w="643"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92.11</w:t>
            </w:r>
          </w:p>
        </w:tc>
        <w:tc>
          <w:tcPr>
            <w:tcW w:w="418"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1.64</w:t>
            </w:r>
          </w:p>
        </w:tc>
        <w:tc>
          <w:tcPr>
            <w:tcW w:w="599"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29.07</w:t>
            </w: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2"/>
              </w:numPr>
              <w:spacing w:after="0" w:line="360" w:lineRule="auto"/>
              <w:jc w:val="center"/>
            </w:pPr>
          </w:p>
        </w:tc>
        <w:tc>
          <w:tcPr>
            <w:tcW w:w="873" w:type="pct"/>
            <w:shd w:val="clear" w:color="auto" w:fill="auto"/>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Dry Matter at 90days</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10.62</w:t>
            </w:r>
          </w:p>
        </w:tc>
        <w:tc>
          <w:tcPr>
            <w:tcW w:w="29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8.98</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11.84</w:t>
            </w:r>
          </w:p>
        </w:tc>
        <w:tc>
          <w:tcPr>
            <w:tcW w:w="40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8.14</w:t>
            </w:r>
          </w:p>
        </w:tc>
        <w:tc>
          <w:tcPr>
            <w:tcW w:w="392"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8.99</w:t>
            </w:r>
          </w:p>
        </w:tc>
        <w:tc>
          <w:tcPr>
            <w:tcW w:w="397"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3.82</w:t>
            </w:r>
          </w:p>
        </w:tc>
        <w:tc>
          <w:tcPr>
            <w:tcW w:w="643"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81.97</w:t>
            </w:r>
          </w:p>
        </w:tc>
        <w:tc>
          <w:tcPr>
            <w:tcW w:w="418"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1.61</w:t>
            </w:r>
          </w:p>
        </w:tc>
        <w:tc>
          <w:tcPr>
            <w:tcW w:w="599"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15.18</w:t>
            </w: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2"/>
              </w:numPr>
              <w:spacing w:after="0" w:line="360" w:lineRule="auto"/>
              <w:jc w:val="center"/>
            </w:pPr>
          </w:p>
        </w:tc>
        <w:tc>
          <w:tcPr>
            <w:tcW w:w="873" w:type="pct"/>
            <w:shd w:val="clear" w:color="auto" w:fill="auto"/>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Absolute growth rate for days 30-60</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0.17</w:t>
            </w:r>
          </w:p>
        </w:tc>
        <w:tc>
          <w:tcPr>
            <w:tcW w:w="29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0.12</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0.21</w:t>
            </w:r>
          </w:p>
        </w:tc>
        <w:tc>
          <w:tcPr>
            <w:tcW w:w="40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15.04</w:t>
            </w:r>
          </w:p>
        </w:tc>
        <w:tc>
          <w:tcPr>
            <w:tcW w:w="392"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15.11</w:t>
            </w:r>
          </w:p>
        </w:tc>
        <w:tc>
          <w:tcPr>
            <w:tcW w:w="397"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1.41</w:t>
            </w:r>
          </w:p>
        </w:tc>
        <w:tc>
          <w:tcPr>
            <w:tcW w:w="643"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99.13</w:t>
            </w:r>
          </w:p>
        </w:tc>
        <w:tc>
          <w:tcPr>
            <w:tcW w:w="418"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0.05</w:t>
            </w:r>
          </w:p>
        </w:tc>
        <w:tc>
          <w:tcPr>
            <w:tcW w:w="599"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30.86</w:t>
            </w: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2"/>
              </w:numPr>
              <w:spacing w:after="0" w:line="360" w:lineRule="auto"/>
              <w:jc w:val="center"/>
            </w:pPr>
          </w:p>
        </w:tc>
        <w:tc>
          <w:tcPr>
            <w:tcW w:w="873" w:type="pct"/>
            <w:shd w:val="clear" w:color="auto" w:fill="auto"/>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 xml:space="preserve">Absolute growth rate for </w:t>
            </w:r>
            <w:r w:rsidRPr="00E167E3">
              <w:rPr>
                <w:rFonts w:ascii="Times New Roman" w:hAnsi="Times New Roman" w:cs="Times New Roman"/>
                <w:sz w:val="24"/>
                <w:szCs w:val="24"/>
              </w:rPr>
              <w:lastRenderedPageBreak/>
              <w:t>days 60-90</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lastRenderedPageBreak/>
              <w:t>0.15</w:t>
            </w:r>
          </w:p>
        </w:tc>
        <w:tc>
          <w:tcPr>
            <w:tcW w:w="29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0.13</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0.18</w:t>
            </w:r>
          </w:p>
        </w:tc>
        <w:tc>
          <w:tcPr>
            <w:tcW w:w="40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6.98</w:t>
            </w:r>
          </w:p>
        </w:tc>
        <w:tc>
          <w:tcPr>
            <w:tcW w:w="392"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8.10</w:t>
            </w:r>
          </w:p>
        </w:tc>
        <w:tc>
          <w:tcPr>
            <w:tcW w:w="397"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4.11</w:t>
            </w:r>
          </w:p>
        </w:tc>
        <w:tc>
          <w:tcPr>
            <w:tcW w:w="643"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74.23</w:t>
            </w:r>
          </w:p>
        </w:tc>
        <w:tc>
          <w:tcPr>
            <w:tcW w:w="418"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0.02</w:t>
            </w:r>
          </w:p>
        </w:tc>
        <w:tc>
          <w:tcPr>
            <w:tcW w:w="599"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12.38</w:t>
            </w: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2"/>
              </w:numPr>
              <w:spacing w:after="0" w:line="360" w:lineRule="auto"/>
              <w:jc w:val="center"/>
            </w:pPr>
          </w:p>
        </w:tc>
        <w:tc>
          <w:tcPr>
            <w:tcW w:w="873" w:type="pct"/>
            <w:shd w:val="clear" w:color="auto" w:fill="auto"/>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Relative growth rate for days 30-60</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0.03</w:t>
            </w:r>
          </w:p>
        </w:tc>
        <w:tc>
          <w:tcPr>
            <w:tcW w:w="29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0.03</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0.04</w:t>
            </w:r>
          </w:p>
        </w:tc>
        <w:tc>
          <w:tcPr>
            <w:tcW w:w="40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2.58</w:t>
            </w:r>
          </w:p>
        </w:tc>
        <w:tc>
          <w:tcPr>
            <w:tcW w:w="392"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3.31</w:t>
            </w:r>
          </w:p>
        </w:tc>
        <w:tc>
          <w:tcPr>
            <w:tcW w:w="397"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2.07</w:t>
            </w:r>
          </w:p>
        </w:tc>
        <w:tc>
          <w:tcPr>
            <w:tcW w:w="643"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60.72</w:t>
            </w:r>
          </w:p>
        </w:tc>
        <w:tc>
          <w:tcPr>
            <w:tcW w:w="418"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0.03</w:t>
            </w:r>
          </w:p>
        </w:tc>
        <w:tc>
          <w:tcPr>
            <w:tcW w:w="599"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4.14</w:t>
            </w: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2"/>
              </w:numPr>
              <w:spacing w:after="0" w:line="360" w:lineRule="auto"/>
              <w:jc w:val="center"/>
            </w:pPr>
          </w:p>
        </w:tc>
        <w:tc>
          <w:tcPr>
            <w:tcW w:w="873" w:type="pct"/>
            <w:shd w:val="clear" w:color="auto" w:fill="auto"/>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Relative growth rate for days 60-90</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0.01</w:t>
            </w:r>
          </w:p>
        </w:tc>
        <w:tc>
          <w:tcPr>
            <w:tcW w:w="29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0.01</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0.01</w:t>
            </w:r>
          </w:p>
        </w:tc>
        <w:tc>
          <w:tcPr>
            <w:tcW w:w="40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10.74</w:t>
            </w:r>
          </w:p>
        </w:tc>
        <w:tc>
          <w:tcPr>
            <w:tcW w:w="392"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12.59</w:t>
            </w:r>
          </w:p>
        </w:tc>
        <w:tc>
          <w:tcPr>
            <w:tcW w:w="397"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6.55</w:t>
            </w:r>
          </w:p>
        </w:tc>
        <w:tc>
          <w:tcPr>
            <w:tcW w:w="643"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72.88</w:t>
            </w:r>
          </w:p>
        </w:tc>
        <w:tc>
          <w:tcPr>
            <w:tcW w:w="418"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0.02</w:t>
            </w:r>
          </w:p>
        </w:tc>
        <w:tc>
          <w:tcPr>
            <w:tcW w:w="599"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18.90</w:t>
            </w: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2"/>
              </w:numPr>
              <w:spacing w:after="0" w:line="360" w:lineRule="auto"/>
              <w:jc w:val="center"/>
            </w:pPr>
          </w:p>
        </w:tc>
        <w:tc>
          <w:tcPr>
            <w:tcW w:w="873" w:type="pct"/>
            <w:shd w:val="clear" w:color="auto" w:fill="auto"/>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Pollen viability</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86.12</w:t>
            </w:r>
          </w:p>
        </w:tc>
        <w:tc>
          <w:tcPr>
            <w:tcW w:w="29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79.08</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94.58</w:t>
            </w:r>
          </w:p>
        </w:tc>
        <w:tc>
          <w:tcPr>
            <w:tcW w:w="40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5.09</w:t>
            </w:r>
          </w:p>
        </w:tc>
        <w:tc>
          <w:tcPr>
            <w:tcW w:w="392"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5.24</w:t>
            </w:r>
          </w:p>
        </w:tc>
        <w:tc>
          <w:tcPr>
            <w:tcW w:w="397"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1.21</w:t>
            </w:r>
          </w:p>
        </w:tc>
        <w:tc>
          <w:tcPr>
            <w:tcW w:w="643"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94.69</w:t>
            </w:r>
          </w:p>
        </w:tc>
        <w:tc>
          <w:tcPr>
            <w:tcW w:w="418"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8.79</w:t>
            </w:r>
          </w:p>
        </w:tc>
        <w:tc>
          <w:tcPr>
            <w:tcW w:w="599"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10.21</w:t>
            </w: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2"/>
              </w:numPr>
              <w:spacing w:after="0" w:line="360" w:lineRule="auto"/>
              <w:jc w:val="center"/>
            </w:pPr>
          </w:p>
        </w:tc>
        <w:tc>
          <w:tcPr>
            <w:tcW w:w="873" w:type="pct"/>
            <w:shd w:val="clear" w:color="auto" w:fill="auto"/>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PSII sensitivity</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0.73</w:t>
            </w:r>
          </w:p>
        </w:tc>
        <w:tc>
          <w:tcPr>
            <w:tcW w:w="29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0.65</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0.80</w:t>
            </w:r>
          </w:p>
        </w:tc>
        <w:tc>
          <w:tcPr>
            <w:tcW w:w="40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7.50</w:t>
            </w:r>
          </w:p>
        </w:tc>
        <w:tc>
          <w:tcPr>
            <w:tcW w:w="392"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7.83</w:t>
            </w:r>
          </w:p>
        </w:tc>
        <w:tc>
          <w:tcPr>
            <w:tcW w:w="397"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2.25</w:t>
            </w:r>
          </w:p>
        </w:tc>
        <w:tc>
          <w:tcPr>
            <w:tcW w:w="643"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91.78</w:t>
            </w:r>
          </w:p>
        </w:tc>
        <w:tc>
          <w:tcPr>
            <w:tcW w:w="418"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0.11</w:t>
            </w:r>
          </w:p>
        </w:tc>
        <w:tc>
          <w:tcPr>
            <w:tcW w:w="599"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14.80</w:t>
            </w: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2"/>
              </w:numPr>
              <w:spacing w:after="0" w:line="360" w:lineRule="auto"/>
              <w:jc w:val="center"/>
            </w:pPr>
          </w:p>
        </w:tc>
        <w:tc>
          <w:tcPr>
            <w:tcW w:w="873" w:type="pct"/>
            <w:shd w:val="clear" w:color="auto" w:fill="auto"/>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Photosynthetic rate</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12.86</w:t>
            </w:r>
          </w:p>
        </w:tc>
        <w:tc>
          <w:tcPr>
            <w:tcW w:w="29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6.94</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20.90</w:t>
            </w:r>
          </w:p>
        </w:tc>
        <w:tc>
          <w:tcPr>
            <w:tcW w:w="40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33.13</w:t>
            </w:r>
          </w:p>
        </w:tc>
        <w:tc>
          <w:tcPr>
            <w:tcW w:w="392"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33.56</w:t>
            </w:r>
          </w:p>
        </w:tc>
        <w:tc>
          <w:tcPr>
            <w:tcW w:w="397"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5.32</w:t>
            </w:r>
          </w:p>
        </w:tc>
        <w:tc>
          <w:tcPr>
            <w:tcW w:w="643"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97.49</w:t>
            </w:r>
          </w:p>
        </w:tc>
        <w:tc>
          <w:tcPr>
            <w:tcW w:w="418"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8.67</w:t>
            </w:r>
          </w:p>
        </w:tc>
        <w:tc>
          <w:tcPr>
            <w:tcW w:w="599"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67.39</w:t>
            </w: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2"/>
              </w:numPr>
              <w:spacing w:after="0" w:line="360" w:lineRule="auto"/>
              <w:jc w:val="center"/>
            </w:pPr>
          </w:p>
        </w:tc>
        <w:tc>
          <w:tcPr>
            <w:tcW w:w="873" w:type="pct"/>
            <w:shd w:val="clear" w:color="auto" w:fill="auto"/>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Fructan content at pre anthesis stage</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3.28</w:t>
            </w:r>
          </w:p>
        </w:tc>
        <w:tc>
          <w:tcPr>
            <w:tcW w:w="29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2.20</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5.17</w:t>
            </w:r>
          </w:p>
        </w:tc>
        <w:tc>
          <w:tcPr>
            <w:tcW w:w="40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25.34</w:t>
            </w:r>
          </w:p>
        </w:tc>
        <w:tc>
          <w:tcPr>
            <w:tcW w:w="392"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25.61</w:t>
            </w:r>
          </w:p>
        </w:tc>
        <w:tc>
          <w:tcPr>
            <w:tcW w:w="397"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3.70</w:t>
            </w:r>
          </w:p>
        </w:tc>
        <w:tc>
          <w:tcPr>
            <w:tcW w:w="643"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97.91</w:t>
            </w:r>
          </w:p>
        </w:tc>
        <w:tc>
          <w:tcPr>
            <w:tcW w:w="418"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1.69</w:t>
            </w:r>
          </w:p>
        </w:tc>
        <w:tc>
          <w:tcPr>
            <w:tcW w:w="599"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51.65</w:t>
            </w: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2"/>
              </w:numPr>
              <w:spacing w:after="0" w:line="360" w:lineRule="auto"/>
              <w:jc w:val="center"/>
            </w:pPr>
          </w:p>
        </w:tc>
        <w:tc>
          <w:tcPr>
            <w:tcW w:w="873" w:type="pct"/>
            <w:shd w:val="clear" w:color="auto" w:fill="auto"/>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Fructan content at post anthesis stage</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0.93</w:t>
            </w:r>
          </w:p>
        </w:tc>
        <w:tc>
          <w:tcPr>
            <w:tcW w:w="29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0.54</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1.45</w:t>
            </w:r>
          </w:p>
        </w:tc>
        <w:tc>
          <w:tcPr>
            <w:tcW w:w="40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28.18</w:t>
            </w:r>
          </w:p>
        </w:tc>
        <w:tc>
          <w:tcPr>
            <w:tcW w:w="392"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28.35</w:t>
            </w:r>
          </w:p>
        </w:tc>
        <w:tc>
          <w:tcPr>
            <w:tcW w:w="397"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3.05</w:t>
            </w:r>
          </w:p>
        </w:tc>
        <w:tc>
          <w:tcPr>
            <w:tcW w:w="643"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98.85</w:t>
            </w:r>
          </w:p>
        </w:tc>
        <w:tc>
          <w:tcPr>
            <w:tcW w:w="418"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0.54</w:t>
            </w:r>
          </w:p>
        </w:tc>
        <w:tc>
          <w:tcPr>
            <w:tcW w:w="599"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57.72</w:t>
            </w: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2"/>
              </w:numPr>
              <w:spacing w:after="0" w:line="360" w:lineRule="auto"/>
              <w:jc w:val="center"/>
            </w:pPr>
          </w:p>
        </w:tc>
        <w:tc>
          <w:tcPr>
            <w:tcW w:w="873" w:type="pct"/>
            <w:shd w:val="clear" w:color="auto" w:fill="auto"/>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Reducing sugar at pre anthesis stage</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9.02</w:t>
            </w:r>
          </w:p>
        </w:tc>
        <w:tc>
          <w:tcPr>
            <w:tcW w:w="29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7.45</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10.65</w:t>
            </w:r>
          </w:p>
        </w:tc>
        <w:tc>
          <w:tcPr>
            <w:tcW w:w="40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10.82</w:t>
            </w:r>
          </w:p>
        </w:tc>
        <w:tc>
          <w:tcPr>
            <w:tcW w:w="392"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11.37</w:t>
            </w:r>
          </w:p>
        </w:tc>
        <w:tc>
          <w:tcPr>
            <w:tcW w:w="397"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3.51</w:t>
            </w:r>
          </w:p>
        </w:tc>
        <w:tc>
          <w:tcPr>
            <w:tcW w:w="643"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90.47</w:t>
            </w:r>
          </w:p>
        </w:tc>
        <w:tc>
          <w:tcPr>
            <w:tcW w:w="418"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1.91</w:t>
            </w:r>
          </w:p>
        </w:tc>
        <w:tc>
          <w:tcPr>
            <w:tcW w:w="599"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21.20</w:t>
            </w: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2"/>
              </w:numPr>
              <w:spacing w:after="0" w:line="360" w:lineRule="auto"/>
              <w:jc w:val="center"/>
            </w:pPr>
          </w:p>
        </w:tc>
        <w:tc>
          <w:tcPr>
            <w:tcW w:w="873" w:type="pct"/>
            <w:shd w:val="clear" w:color="auto" w:fill="auto"/>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Reducing sugar at post anthesis stage</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2.92</w:t>
            </w:r>
          </w:p>
        </w:tc>
        <w:tc>
          <w:tcPr>
            <w:tcW w:w="29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1.51</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4.56</w:t>
            </w:r>
          </w:p>
        </w:tc>
        <w:tc>
          <w:tcPr>
            <w:tcW w:w="40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29.03</w:t>
            </w:r>
          </w:p>
        </w:tc>
        <w:tc>
          <w:tcPr>
            <w:tcW w:w="392"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30.83</w:t>
            </w:r>
          </w:p>
        </w:tc>
        <w:tc>
          <w:tcPr>
            <w:tcW w:w="397"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10.38</w:t>
            </w:r>
          </w:p>
        </w:tc>
        <w:tc>
          <w:tcPr>
            <w:tcW w:w="643"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88.66</w:t>
            </w:r>
          </w:p>
        </w:tc>
        <w:tc>
          <w:tcPr>
            <w:tcW w:w="418"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1.64</w:t>
            </w:r>
          </w:p>
        </w:tc>
        <w:tc>
          <w:tcPr>
            <w:tcW w:w="599"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56.31</w:t>
            </w: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2"/>
              </w:numPr>
              <w:spacing w:after="0" w:line="360" w:lineRule="auto"/>
              <w:jc w:val="center"/>
            </w:pPr>
          </w:p>
        </w:tc>
        <w:tc>
          <w:tcPr>
            <w:tcW w:w="873" w:type="pct"/>
            <w:shd w:val="clear" w:color="auto" w:fill="auto"/>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Non-Reducing sugar at pre anthesis stage</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1.34</w:t>
            </w:r>
          </w:p>
        </w:tc>
        <w:tc>
          <w:tcPr>
            <w:tcW w:w="29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0.81</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4.30</w:t>
            </w:r>
          </w:p>
        </w:tc>
        <w:tc>
          <w:tcPr>
            <w:tcW w:w="40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18.03</w:t>
            </w:r>
          </w:p>
        </w:tc>
        <w:tc>
          <w:tcPr>
            <w:tcW w:w="392"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93.99</w:t>
            </w:r>
          </w:p>
        </w:tc>
        <w:tc>
          <w:tcPr>
            <w:tcW w:w="397"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92.24</w:t>
            </w:r>
          </w:p>
        </w:tc>
        <w:tc>
          <w:tcPr>
            <w:tcW w:w="643"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3.68</w:t>
            </w:r>
          </w:p>
        </w:tc>
        <w:tc>
          <w:tcPr>
            <w:tcW w:w="418"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0.10</w:t>
            </w:r>
          </w:p>
        </w:tc>
        <w:tc>
          <w:tcPr>
            <w:tcW w:w="599"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7.13</w:t>
            </w: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2"/>
              </w:numPr>
              <w:spacing w:after="0" w:line="360" w:lineRule="auto"/>
              <w:jc w:val="center"/>
            </w:pPr>
          </w:p>
        </w:tc>
        <w:tc>
          <w:tcPr>
            <w:tcW w:w="873" w:type="pct"/>
            <w:shd w:val="clear" w:color="auto" w:fill="auto"/>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Non-Reducing sugar at post anthesis stage</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0.46</w:t>
            </w:r>
          </w:p>
        </w:tc>
        <w:tc>
          <w:tcPr>
            <w:tcW w:w="29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0.22</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0.75</w:t>
            </w:r>
          </w:p>
        </w:tc>
        <w:tc>
          <w:tcPr>
            <w:tcW w:w="40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32.99</w:t>
            </w:r>
          </w:p>
        </w:tc>
        <w:tc>
          <w:tcPr>
            <w:tcW w:w="392"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33.36</w:t>
            </w:r>
          </w:p>
        </w:tc>
        <w:tc>
          <w:tcPr>
            <w:tcW w:w="397"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4.96</w:t>
            </w:r>
          </w:p>
        </w:tc>
        <w:tc>
          <w:tcPr>
            <w:tcW w:w="643"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97.79</w:t>
            </w:r>
          </w:p>
        </w:tc>
        <w:tc>
          <w:tcPr>
            <w:tcW w:w="418"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0.31</w:t>
            </w:r>
          </w:p>
        </w:tc>
        <w:tc>
          <w:tcPr>
            <w:tcW w:w="599"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67.21</w:t>
            </w: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2"/>
              </w:numPr>
              <w:spacing w:after="0" w:line="360" w:lineRule="auto"/>
              <w:jc w:val="center"/>
            </w:pPr>
          </w:p>
        </w:tc>
        <w:tc>
          <w:tcPr>
            <w:tcW w:w="873" w:type="pct"/>
            <w:shd w:val="clear" w:color="auto" w:fill="auto"/>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 xml:space="preserve">Total sugar at pre anthesis </w:t>
            </w:r>
            <w:r w:rsidRPr="00E167E3">
              <w:rPr>
                <w:rFonts w:ascii="Times New Roman" w:hAnsi="Times New Roman" w:cs="Times New Roman"/>
                <w:sz w:val="24"/>
                <w:szCs w:val="24"/>
              </w:rPr>
              <w:lastRenderedPageBreak/>
              <w:t>stage</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lastRenderedPageBreak/>
              <w:t>10.37</w:t>
            </w:r>
          </w:p>
        </w:tc>
        <w:tc>
          <w:tcPr>
            <w:tcW w:w="29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8.25</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12.36</w:t>
            </w:r>
          </w:p>
        </w:tc>
        <w:tc>
          <w:tcPr>
            <w:tcW w:w="40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10.61</w:t>
            </w:r>
          </w:p>
        </w:tc>
        <w:tc>
          <w:tcPr>
            <w:tcW w:w="392"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15.83</w:t>
            </w:r>
          </w:p>
        </w:tc>
        <w:tc>
          <w:tcPr>
            <w:tcW w:w="397"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11.75</w:t>
            </w:r>
          </w:p>
        </w:tc>
        <w:tc>
          <w:tcPr>
            <w:tcW w:w="643"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44.92</w:t>
            </w:r>
          </w:p>
        </w:tc>
        <w:tc>
          <w:tcPr>
            <w:tcW w:w="418"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1.52</w:t>
            </w:r>
          </w:p>
        </w:tc>
        <w:tc>
          <w:tcPr>
            <w:tcW w:w="599"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14.65</w:t>
            </w: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2"/>
              </w:numPr>
              <w:spacing w:after="0" w:line="360" w:lineRule="auto"/>
              <w:jc w:val="center"/>
            </w:pPr>
          </w:p>
        </w:tc>
        <w:tc>
          <w:tcPr>
            <w:tcW w:w="873" w:type="pct"/>
            <w:shd w:val="clear" w:color="auto" w:fill="auto"/>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Total sugar at post anthesis stage</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3.38</w:t>
            </w:r>
          </w:p>
        </w:tc>
        <w:tc>
          <w:tcPr>
            <w:tcW w:w="29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1.86</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5.28</w:t>
            </w:r>
          </w:p>
        </w:tc>
        <w:tc>
          <w:tcPr>
            <w:tcW w:w="40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29.11</w:t>
            </w:r>
          </w:p>
        </w:tc>
        <w:tc>
          <w:tcPr>
            <w:tcW w:w="392"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30.50</w:t>
            </w:r>
          </w:p>
        </w:tc>
        <w:tc>
          <w:tcPr>
            <w:tcW w:w="397"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9.11</w:t>
            </w:r>
          </w:p>
        </w:tc>
        <w:tc>
          <w:tcPr>
            <w:tcW w:w="643"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91.07</w:t>
            </w:r>
          </w:p>
        </w:tc>
        <w:tc>
          <w:tcPr>
            <w:tcW w:w="418"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1.93</w:t>
            </w:r>
          </w:p>
        </w:tc>
        <w:tc>
          <w:tcPr>
            <w:tcW w:w="599"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57.22</w:t>
            </w: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2"/>
              </w:numPr>
              <w:spacing w:after="0" w:line="360" w:lineRule="auto"/>
              <w:jc w:val="center"/>
            </w:pPr>
          </w:p>
        </w:tc>
        <w:tc>
          <w:tcPr>
            <w:tcW w:w="873" w:type="pct"/>
            <w:shd w:val="clear" w:color="auto" w:fill="auto"/>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Senescence Rate</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3.13</w:t>
            </w:r>
          </w:p>
        </w:tc>
        <w:tc>
          <w:tcPr>
            <w:tcW w:w="29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1.33</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4.67</w:t>
            </w:r>
          </w:p>
        </w:tc>
        <w:tc>
          <w:tcPr>
            <w:tcW w:w="40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31.18</w:t>
            </w:r>
          </w:p>
        </w:tc>
        <w:tc>
          <w:tcPr>
            <w:tcW w:w="392"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35.37</w:t>
            </w:r>
          </w:p>
        </w:tc>
        <w:tc>
          <w:tcPr>
            <w:tcW w:w="397"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16.70</w:t>
            </w:r>
          </w:p>
        </w:tc>
        <w:tc>
          <w:tcPr>
            <w:tcW w:w="643"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77.71</w:t>
            </w:r>
          </w:p>
        </w:tc>
        <w:tc>
          <w:tcPr>
            <w:tcW w:w="418"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1.77</w:t>
            </w:r>
          </w:p>
        </w:tc>
        <w:tc>
          <w:tcPr>
            <w:tcW w:w="599"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56.62</w:t>
            </w:r>
          </w:p>
        </w:tc>
      </w:tr>
    </w:tbl>
    <w:p w:rsidR="009B1F11" w:rsidRDefault="009B1F11" w:rsidP="00040CD3">
      <w:pPr>
        <w:jc w:val="both"/>
        <w:rPr>
          <w:rFonts w:ascii="Times New Roman" w:hAnsi="Times New Roman" w:cs="Times New Roman"/>
          <w:sz w:val="24"/>
          <w:szCs w:val="24"/>
        </w:rPr>
      </w:pPr>
    </w:p>
    <w:p w:rsidR="009B1F11" w:rsidRDefault="009B1F11" w:rsidP="00040CD3">
      <w:pPr>
        <w:jc w:val="both"/>
        <w:rPr>
          <w:rFonts w:ascii="Times New Roman" w:hAnsi="Times New Roman" w:cs="Times New Roman"/>
          <w:sz w:val="24"/>
          <w:szCs w:val="24"/>
        </w:rPr>
      </w:pPr>
    </w:p>
    <w:p w:rsidR="009B1F11" w:rsidRPr="00E167E3" w:rsidRDefault="009B1F11" w:rsidP="003C1190">
      <w:pPr>
        <w:spacing w:after="0" w:line="360" w:lineRule="auto"/>
        <w:rPr>
          <w:rFonts w:ascii="Times New Roman" w:hAnsi="Times New Roman" w:cs="Times New Roman"/>
          <w:sz w:val="24"/>
          <w:szCs w:val="24"/>
        </w:rPr>
      </w:pPr>
      <w:r w:rsidRPr="00E167E3">
        <w:rPr>
          <w:rFonts w:ascii="Times New Roman" w:hAnsi="Times New Roman" w:cs="Times New Roman"/>
          <w:b/>
          <w:bCs/>
          <w:sz w:val="24"/>
          <w:szCs w:val="24"/>
          <w:lang w:val="en-US"/>
        </w:rPr>
        <w:t>Table</w:t>
      </w:r>
      <w:del w:id="240" w:author="Feltaous" w:date="2025-02-18T20:20:00Z">
        <w:r w:rsidRPr="00E167E3" w:rsidDel="003C1190">
          <w:rPr>
            <w:rFonts w:ascii="Times New Roman" w:hAnsi="Times New Roman" w:cs="Times New Roman"/>
            <w:b/>
            <w:bCs/>
            <w:sz w:val="24"/>
            <w:szCs w:val="24"/>
            <w:lang w:val="en-US"/>
          </w:rPr>
          <w:delText>:</w:delText>
        </w:r>
      </w:del>
      <w:r w:rsidRPr="00E167E3">
        <w:rPr>
          <w:rFonts w:ascii="Times New Roman" w:hAnsi="Times New Roman" w:cs="Times New Roman"/>
          <w:b/>
          <w:bCs/>
          <w:sz w:val="24"/>
          <w:szCs w:val="24"/>
          <w:lang w:val="en-US"/>
        </w:rPr>
        <w:t xml:space="preserve"> </w:t>
      </w:r>
      <w:ins w:id="241" w:author="Feltaous" w:date="2025-02-18T20:20:00Z">
        <w:r w:rsidR="003C1190">
          <w:rPr>
            <w:rFonts w:ascii="Times New Roman" w:hAnsi="Times New Roman" w:cs="Times New Roman"/>
            <w:b/>
            <w:bCs/>
            <w:sz w:val="24"/>
            <w:szCs w:val="24"/>
            <w:lang w:val="en-US"/>
          </w:rPr>
          <w:t>(</w:t>
        </w:r>
      </w:ins>
      <w:r w:rsidR="00BA011B">
        <w:rPr>
          <w:rFonts w:ascii="Times New Roman" w:hAnsi="Times New Roman" w:cs="Times New Roman"/>
          <w:b/>
          <w:bCs/>
          <w:sz w:val="24"/>
          <w:szCs w:val="24"/>
          <w:lang w:val="en-US"/>
        </w:rPr>
        <w:t>3</w:t>
      </w:r>
      <w:ins w:id="242" w:author="Feltaous" w:date="2025-02-18T20:20:00Z">
        <w:r w:rsidR="003C1190">
          <w:rPr>
            <w:rFonts w:ascii="Times New Roman" w:hAnsi="Times New Roman" w:cs="Times New Roman"/>
            <w:b/>
            <w:bCs/>
            <w:sz w:val="24"/>
            <w:szCs w:val="24"/>
            <w:lang w:val="en-US"/>
          </w:rPr>
          <w:t>):</w:t>
        </w:r>
      </w:ins>
      <w:r w:rsidRPr="00E167E3">
        <w:rPr>
          <w:rFonts w:ascii="Times New Roman" w:hAnsi="Times New Roman" w:cs="Times New Roman"/>
          <w:b/>
          <w:bCs/>
          <w:sz w:val="24"/>
          <w:szCs w:val="24"/>
          <w:lang w:val="en-US"/>
        </w:rPr>
        <w:t xml:space="preserve"> Variability parameters of twenty wheat genotypes for yield and yield contributing traits in </w:t>
      </w:r>
      <w:r w:rsidRPr="00E167E3">
        <w:rPr>
          <w:rFonts w:ascii="Times New Roman" w:hAnsi="Times New Roman" w:cs="Times New Roman"/>
          <w:b/>
          <w:bCs/>
          <w:sz w:val="24"/>
          <w:szCs w:val="24"/>
        </w:rPr>
        <w:t>3</w:t>
      </w:r>
      <w:r w:rsidRPr="00E167E3">
        <w:rPr>
          <w:rFonts w:ascii="Times New Roman" w:hAnsi="Times New Roman" w:cs="Times New Roman"/>
          <w:b/>
          <w:bCs/>
          <w:sz w:val="24"/>
          <w:szCs w:val="24"/>
          <w:vertAlign w:val="superscript"/>
        </w:rPr>
        <w:t>rd</w:t>
      </w:r>
      <w:r w:rsidRPr="00E167E3">
        <w:rPr>
          <w:rFonts w:ascii="Times New Roman" w:hAnsi="Times New Roman" w:cs="Times New Roman"/>
          <w:b/>
          <w:bCs/>
          <w:sz w:val="24"/>
          <w:szCs w:val="24"/>
        </w:rPr>
        <w:t xml:space="preserve"> sowing</w:t>
      </w:r>
      <w:ins w:id="243" w:author="Feltaous" w:date="2025-02-18T20:14:00Z">
        <w:r w:rsidR="003C1190">
          <w:rPr>
            <w:rFonts w:ascii="Times New Roman" w:hAnsi="Times New Roman" w:cs="Times New Roman"/>
            <w:b/>
            <w:bCs/>
            <w:sz w:val="24"/>
            <w:szCs w:val="24"/>
          </w:rPr>
          <w:t xml:space="preserve"> </w:t>
        </w:r>
      </w:ins>
      <w:ins w:id="244" w:author="Feltaous" w:date="2025-02-18T20:15:00Z">
        <w:r w:rsidR="003C1190">
          <w:rPr>
            <w:rFonts w:ascii="Times New Roman" w:hAnsi="Times New Roman" w:cs="Times New Roman"/>
            <w:b/>
            <w:bCs/>
            <w:sz w:val="24"/>
            <w:szCs w:val="24"/>
          </w:rPr>
          <w:t>date in the first season</w:t>
        </w:r>
        <w:r w:rsidR="003C1190" w:rsidRPr="00E167E3" w:rsidDel="003C1190">
          <w:rPr>
            <w:rFonts w:ascii="Times New Roman" w:hAnsi="Times New Roman" w:cs="Times New Roman"/>
            <w:b/>
            <w:bCs/>
            <w:sz w:val="24"/>
            <w:szCs w:val="24"/>
          </w:rPr>
          <w:t xml:space="preserve"> </w:t>
        </w:r>
      </w:ins>
      <w:del w:id="245" w:author="Feltaous" w:date="2025-02-18T20:14:00Z">
        <w:r w:rsidRPr="00E167E3" w:rsidDel="003C1190">
          <w:rPr>
            <w:rFonts w:ascii="Times New Roman" w:hAnsi="Times New Roman" w:cs="Times New Roman"/>
            <w:b/>
            <w:bCs/>
            <w:sz w:val="24"/>
            <w:szCs w:val="24"/>
          </w:rPr>
          <w:delText>- 1</w:delText>
        </w:r>
        <w:r w:rsidRPr="00E167E3" w:rsidDel="003C1190">
          <w:rPr>
            <w:rFonts w:ascii="Times New Roman" w:hAnsi="Times New Roman" w:cs="Times New Roman"/>
            <w:b/>
            <w:bCs/>
            <w:sz w:val="24"/>
            <w:szCs w:val="24"/>
            <w:vertAlign w:val="superscript"/>
          </w:rPr>
          <w:delText>st</w:delText>
        </w:r>
        <w:r w:rsidRPr="00E167E3" w:rsidDel="003C1190">
          <w:rPr>
            <w:rFonts w:ascii="Times New Roman" w:hAnsi="Times New Roman" w:cs="Times New Roman"/>
            <w:b/>
            <w:bCs/>
            <w:sz w:val="24"/>
            <w:szCs w:val="24"/>
          </w:rPr>
          <w:delText xml:space="preserve"> Jan. 2022 (S</w:delText>
        </w:r>
        <w:r w:rsidRPr="00643226" w:rsidDel="003C1190">
          <w:rPr>
            <w:rFonts w:ascii="Times New Roman" w:hAnsi="Times New Roman" w:cs="Times New Roman"/>
            <w:b/>
            <w:bCs/>
            <w:sz w:val="24"/>
            <w:szCs w:val="24"/>
            <w:vertAlign w:val="subscript"/>
          </w:rPr>
          <w:delText>3</w:delText>
        </w:r>
        <w:r w:rsidRPr="00E167E3" w:rsidDel="003C1190">
          <w:rPr>
            <w:rFonts w:ascii="Times New Roman" w:hAnsi="Times New Roman" w:cs="Times New Roman"/>
            <w:b/>
            <w:bCs/>
            <w:sz w:val="24"/>
            <w:szCs w:val="24"/>
          </w:rPr>
          <w:delText>)</w:delText>
        </w:r>
      </w:del>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0"/>
        <w:gridCol w:w="2780"/>
        <w:gridCol w:w="1067"/>
        <w:gridCol w:w="939"/>
        <w:gridCol w:w="1067"/>
        <w:gridCol w:w="1290"/>
        <w:gridCol w:w="1248"/>
        <w:gridCol w:w="1264"/>
        <w:gridCol w:w="2047"/>
        <w:gridCol w:w="1331"/>
        <w:gridCol w:w="1907"/>
      </w:tblGrid>
      <w:tr w:rsidR="009B1F11" w:rsidRPr="00E167E3" w:rsidTr="00F64026">
        <w:trPr>
          <w:trHeight w:val="557"/>
        </w:trPr>
        <w:tc>
          <w:tcPr>
            <w:tcW w:w="308" w:type="pct"/>
            <w:vMerge w:val="restart"/>
            <w:shd w:val="clear" w:color="auto" w:fill="auto"/>
            <w:vAlign w:val="center"/>
          </w:tcPr>
          <w:p w:rsidR="009B1F11" w:rsidRPr="00E167E3" w:rsidRDefault="009B1F11" w:rsidP="00F64026">
            <w:pPr>
              <w:spacing w:after="0" w:line="360" w:lineRule="auto"/>
              <w:jc w:val="center"/>
              <w:rPr>
                <w:rFonts w:ascii="Times New Roman" w:hAnsi="Times New Roman" w:cs="Times New Roman"/>
                <w:b/>
                <w:bCs/>
                <w:sz w:val="24"/>
                <w:szCs w:val="24"/>
              </w:rPr>
            </w:pPr>
            <w:bookmarkStart w:id="246" w:name="_Hlk184557966"/>
            <w:r w:rsidRPr="00E167E3">
              <w:rPr>
                <w:rFonts w:ascii="Times New Roman" w:hAnsi="Times New Roman" w:cs="Times New Roman"/>
                <w:b/>
                <w:bCs/>
                <w:sz w:val="24"/>
                <w:szCs w:val="24"/>
              </w:rPr>
              <w:t>Sr.No.</w:t>
            </w:r>
          </w:p>
        </w:tc>
        <w:tc>
          <w:tcPr>
            <w:tcW w:w="873" w:type="pct"/>
            <w:vMerge w:val="restart"/>
            <w:shd w:val="clear" w:color="auto" w:fill="auto"/>
            <w:vAlign w:val="center"/>
            <w:hideMark/>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Character</w:t>
            </w:r>
          </w:p>
        </w:tc>
        <w:tc>
          <w:tcPr>
            <w:tcW w:w="335" w:type="pct"/>
            <w:vMerge w:val="restart"/>
            <w:shd w:val="clear" w:color="auto" w:fill="auto"/>
            <w:vAlign w:val="center"/>
            <w:hideMark/>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Mean</w:t>
            </w:r>
          </w:p>
        </w:tc>
        <w:tc>
          <w:tcPr>
            <w:tcW w:w="630" w:type="pct"/>
            <w:gridSpan w:val="2"/>
            <w:shd w:val="clear" w:color="auto" w:fill="auto"/>
            <w:vAlign w:val="center"/>
            <w:hideMark/>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Range</w:t>
            </w:r>
          </w:p>
        </w:tc>
        <w:tc>
          <w:tcPr>
            <w:tcW w:w="405" w:type="pct"/>
            <w:vMerge w:val="restart"/>
            <w:shd w:val="clear" w:color="auto" w:fill="auto"/>
            <w:vAlign w:val="center"/>
            <w:hideMark/>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GCV (%)</w:t>
            </w:r>
          </w:p>
        </w:tc>
        <w:tc>
          <w:tcPr>
            <w:tcW w:w="392" w:type="pct"/>
            <w:vMerge w:val="restart"/>
            <w:shd w:val="clear" w:color="auto" w:fill="auto"/>
            <w:vAlign w:val="center"/>
            <w:hideMark/>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PCV (%)</w:t>
            </w:r>
          </w:p>
        </w:tc>
        <w:tc>
          <w:tcPr>
            <w:tcW w:w="397" w:type="pct"/>
            <w:vMerge w:val="restart"/>
            <w:shd w:val="clear" w:color="auto" w:fill="auto"/>
            <w:vAlign w:val="center"/>
            <w:hideMark/>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ECV (%)</w:t>
            </w:r>
          </w:p>
        </w:tc>
        <w:tc>
          <w:tcPr>
            <w:tcW w:w="643" w:type="pct"/>
            <w:vMerge w:val="restart"/>
            <w:shd w:val="clear" w:color="auto" w:fill="auto"/>
            <w:vAlign w:val="center"/>
            <w:hideMark/>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h² (Broad Sense)</w:t>
            </w:r>
          </w:p>
        </w:tc>
        <w:tc>
          <w:tcPr>
            <w:tcW w:w="418" w:type="pct"/>
            <w:vMerge w:val="restart"/>
            <w:shd w:val="clear" w:color="auto" w:fill="auto"/>
            <w:vAlign w:val="center"/>
            <w:hideMark/>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GA at 5%</w:t>
            </w:r>
          </w:p>
        </w:tc>
        <w:tc>
          <w:tcPr>
            <w:tcW w:w="599" w:type="pct"/>
            <w:vMerge w:val="restart"/>
            <w:shd w:val="clear" w:color="auto" w:fill="auto"/>
            <w:vAlign w:val="center"/>
            <w:hideMark/>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Gen.Adv as % of Mean 5%</w:t>
            </w:r>
          </w:p>
        </w:tc>
      </w:tr>
      <w:tr w:rsidR="009B1F11" w:rsidRPr="00E167E3" w:rsidTr="00F64026">
        <w:trPr>
          <w:trHeight w:val="288"/>
        </w:trPr>
        <w:tc>
          <w:tcPr>
            <w:tcW w:w="308" w:type="pct"/>
            <w:vMerge/>
            <w:shd w:val="clear" w:color="auto" w:fill="auto"/>
          </w:tcPr>
          <w:p w:rsidR="009B1F11" w:rsidRPr="00E167E3" w:rsidRDefault="009B1F11" w:rsidP="00F64026">
            <w:pPr>
              <w:spacing w:after="0" w:line="360" w:lineRule="auto"/>
              <w:jc w:val="both"/>
              <w:rPr>
                <w:rFonts w:ascii="Times New Roman" w:hAnsi="Times New Roman" w:cs="Times New Roman"/>
                <w:sz w:val="24"/>
                <w:szCs w:val="24"/>
              </w:rPr>
            </w:pPr>
          </w:p>
        </w:tc>
        <w:tc>
          <w:tcPr>
            <w:tcW w:w="873" w:type="pct"/>
            <w:vMerge/>
            <w:shd w:val="clear" w:color="auto" w:fill="auto"/>
            <w:hideMark/>
          </w:tcPr>
          <w:p w:rsidR="009B1F11" w:rsidRPr="00E167E3" w:rsidRDefault="009B1F11" w:rsidP="00F64026">
            <w:pPr>
              <w:spacing w:after="0" w:line="360" w:lineRule="auto"/>
              <w:jc w:val="both"/>
              <w:rPr>
                <w:rFonts w:ascii="Times New Roman" w:hAnsi="Times New Roman" w:cs="Times New Roman"/>
                <w:sz w:val="24"/>
                <w:szCs w:val="24"/>
              </w:rPr>
            </w:pPr>
          </w:p>
        </w:tc>
        <w:tc>
          <w:tcPr>
            <w:tcW w:w="335" w:type="pct"/>
            <w:vMerge/>
            <w:shd w:val="clear" w:color="auto" w:fill="auto"/>
            <w:vAlign w:val="center"/>
            <w:hideMark/>
          </w:tcPr>
          <w:p w:rsidR="009B1F11" w:rsidRPr="00E167E3" w:rsidRDefault="009B1F11" w:rsidP="00F64026">
            <w:pPr>
              <w:spacing w:after="0" w:line="360" w:lineRule="auto"/>
              <w:jc w:val="center"/>
              <w:rPr>
                <w:rFonts w:ascii="Times New Roman" w:hAnsi="Times New Roman" w:cs="Times New Roman"/>
                <w:sz w:val="24"/>
                <w:szCs w:val="24"/>
              </w:rPr>
            </w:pPr>
          </w:p>
        </w:tc>
        <w:tc>
          <w:tcPr>
            <w:tcW w:w="295" w:type="pct"/>
            <w:shd w:val="clear" w:color="auto" w:fill="auto"/>
            <w:vAlign w:val="center"/>
            <w:hideMark/>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Max</w:t>
            </w:r>
          </w:p>
        </w:tc>
        <w:tc>
          <w:tcPr>
            <w:tcW w:w="335" w:type="pct"/>
            <w:shd w:val="clear" w:color="auto" w:fill="auto"/>
            <w:vAlign w:val="center"/>
            <w:hideMark/>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Min</w:t>
            </w:r>
          </w:p>
        </w:tc>
        <w:tc>
          <w:tcPr>
            <w:tcW w:w="405" w:type="pct"/>
            <w:vMerge/>
            <w:shd w:val="clear" w:color="auto" w:fill="auto"/>
            <w:vAlign w:val="center"/>
            <w:hideMark/>
          </w:tcPr>
          <w:p w:rsidR="009B1F11" w:rsidRPr="00E167E3" w:rsidRDefault="009B1F11" w:rsidP="00F64026">
            <w:pPr>
              <w:spacing w:after="0" w:line="360" w:lineRule="auto"/>
              <w:jc w:val="center"/>
              <w:rPr>
                <w:rFonts w:ascii="Times New Roman" w:hAnsi="Times New Roman" w:cs="Times New Roman"/>
                <w:sz w:val="24"/>
                <w:szCs w:val="24"/>
              </w:rPr>
            </w:pPr>
          </w:p>
        </w:tc>
        <w:tc>
          <w:tcPr>
            <w:tcW w:w="392" w:type="pct"/>
            <w:vMerge/>
            <w:shd w:val="clear" w:color="auto" w:fill="auto"/>
            <w:vAlign w:val="center"/>
            <w:hideMark/>
          </w:tcPr>
          <w:p w:rsidR="009B1F11" w:rsidRPr="00E167E3" w:rsidRDefault="009B1F11" w:rsidP="00F64026">
            <w:pPr>
              <w:spacing w:after="0" w:line="360" w:lineRule="auto"/>
              <w:jc w:val="center"/>
              <w:rPr>
                <w:rFonts w:ascii="Times New Roman" w:hAnsi="Times New Roman" w:cs="Times New Roman"/>
                <w:sz w:val="24"/>
                <w:szCs w:val="24"/>
              </w:rPr>
            </w:pPr>
          </w:p>
        </w:tc>
        <w:tc>
          <w:tcPr>
            <w:tcW w:w="397" w:type="pct"/>
            <w:vMerge/>
            <w:shd w:val="clear" w:color="auto" w:fill="auto"/>
            <w:vAlign w:val="center"/>
            <w:hideMark/>
          </w:tcPr>
          <w:p w:rsidR="009B1F11" w:rsidRPr="00E167E3" w:rsidRDefault="009B1F11" w:rsidP="00F64026">
            <w:pPr>
              <w:spacing w:after="0" w:line="360" w:lineRule="auto"/>
              <w:jc w:val="center"/>
              <w:rPr>
                <w:rFonts w:ascii="Times New Roman" w:hAnsi="Times New Roman" w:cs="Times New Roman"/>
                <w:sz w:val="24"/>
                <w:szCs w:val="24"/>
              </w:rPr>
            </w:pPr>
          </w:p>
        </w:tc>
        <w:tc>
          <w:tcPr>
            <w:tcW w:w="643" w:type="pct"/>
            <w:vMerge/>
            <w:shd w:val="clear" w:color="auto" w:fill="auto"/>
            <w:vAlign w:val="center"/>
            <w:hideMark/>
          </w:tcPr>
          <w:p w:rsidR="009B1F11" w:rsidRPr="00E167E3" w:rsidRDefault="009B1F11" w:rsidP="00F64026">
            <w:pPr>
              <w:spacing w:after="0" w:line="360" w:lineRule="auto"/>
              <w:jc w:val="center"/>
              <w:rPr>
                <w:rFonts w:ascii="Times New Roman" w:hAnsi="Times New Roman" w:cs="Times New Roman"/>
                <w:sz w:val="24"/>
                <w:szCs w:val="24"/>
              </w:rPr>
            </w:pPr>
          </w:p>
        </w:tc>
        <w:tc>
          <w:tcPr>
            <w:tcW w:w="418" w:type="pct"/>
            <w:vMerge/>
            <w:shd w:val="clear" w:color="auto" w:fill="auto"/>
            <w:vAlign w:val="center"/>
            <w:hideMark/>
          </w:tcPr>
          <w:p w:rsidR="009B1F11" w:rsidRPr="00E167E3" w:rsidRDefault="009B1F11" w:rsidP="00F64026">
            <w:pPr>
              <w:spacing w:after="0" w:line="360" w:lineRule="auto"/>
              <w:jc w:val="center"/>
              <w:rPr>
                <w:rFonts w:ascii="Times New Roman" w:hAnsi="Times New Roman" w:cs="Times New Roman"/>
                <w:sz w:val="24"/>
                <w:szCs w:val="24"/>
              </w:rPr>
            </w:pPr>
          </w:p>
        </w:tc>
        <w:tc>
          <w:tcPr>
            <w:tcW w:w="599" w:type="pct"/>
            <w:vMerge/>
            <w:shd w:val="clear" w:color="auto" w:fill="auto"/>
            <w:vAlign w:val="center"/>
            <w:hideMark/>
          </w:tcPr>
          <w:p w:rsidR="009B1F11" w:rsidRPr="00E167E3" w:rsidRDefault="009B1F11" w:rsidP="00F64026">
            <w:pPr>
              <w:spacing w:after="0" w:line="360" w:lineRule="auto"/>
              <w:jc w:val="center"/>
              <w:rPr>
                <w:rFonts w:ascii="Times New Roman" w:hAnsi="Times New Roman" w:cs="Times New Roman"/>
                <w:sz w:val="24"/>
                <w:szCs w:val="24"/>
              </w:rPr>
            </w:pP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3"/>
              </w:numPr>
              <w:spacing w:after="0" w:line="360" w:lineRule="auto"/>
              <w:jc w:val="center"/>
            </w:pPr>
          </w:p>
        </w:tc>
        <w:tc>
          <w:tcPr>
            <w:tcW w:w="873" w:type="pct"/>
            <w:shd w:val="clear" w:color="auto" w:fill="auto"/>
            <w:hideMark/>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Plant height</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72.34</w:t>
            </w:r>
          </w:p>
        </w:tc>
        <w:tc>
          <w:tcPr>
            <w:tcW w:w="29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66.57</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85.36</w:t>
            </w:r>
          </w:p>
        </w:tc>
        <w:tc>
          <w:tcPr>
            <w:tcW w:w="40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5.89</w:t>
            </w:r>
          </w:p>
        </w:tc>
        <w:tc>
          <w:tcPr>
            <w:tcW w:w="392"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8.53</w:t>
            </w:r>
          </w:p>
        </w:tc>
        <w:tc>
          <w:tcPr>
            <w:tcW w:w="397"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6.17</w:t>
            </w:r>
          </w:p>
        </w:tc>
        <w:tc>
          <w:tcPr>
            <w:tcW w:w="643"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47.69</w:t>
            </w:r>
          </w:p>
        </w:tc>
        <w:tc>
          <w:tcPr>
            <w:tcW w:w="418"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6.06</w:t>
            </w:r>
          </w:p>
        </w:tc>
        <w:tc>
          <w:tcPr>
            <w:tcW w:w="599"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8.38</w:t>
            </w: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3"/>
              </w:numPr>
              <w:spacing w:after="0" w:line="360" w:lineRule="auto"/>
              <w:jc w:val="center"/>
            </w:pPr>
          </w:p>
        </w:tc>
        <w:tc>
          <w:tcPr>
            <w:tcW w:w="873" w:type="pct"/>
            <w:shd w:val="clear" w:color="auto" w:fill="auto"/>
            <w:hideMark/>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Days to 50 % flowering</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56.49</w:t>
            </w:r>
          </w:p>
        </w:tc>
        <w:tc>
          <w:tcPr>
            <w:tcW w:w="29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50.33</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62.67</w:t>
            </w:r>
          </w:p>
        </w:tc>
        <w:tc>
          <w:tcPr>
            <w:tcW w:w="40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5.30</w:t>
            </w:r>
          </w:p>
        </w:tc>
        <w:tc>
          <w:tcPr>
            <w:tcW w:w="392"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7.48</w:t>
            </w:r>
          </w:p>
        </w:tc>
        <w:tc>
          <w:tcPr>
            <w:tcW w:w="397"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5.27</w:t>
            </w:r>
          </w:p>
        </w:tc>
        <w:tc>
          <w:tcPr>
            <w:tcW w:w="643"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50.25</w:t>
            </w:r>
          </w:p>
        </w:tc>
        <w:tc>
          <w:tcPr>
            <w:tcW w:w="418"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4.37</w:t>
            </w:r>
          </w:p>
        </w:tc>
        <w:tc>
          <w:tcPr>
            <w:tcW w:w="599"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7.74</w:t>
            </w: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3"/>
              </w:numPr>
              <w:spacing w:after="0" w:line="360" w:lineRule="auto"/>
              <w:jc w:val="center"/>
            </w:pPr>
          </w:p>
        </w:tc>
        <w:tc>
          <w:tcPr>
            <w:tcW w:w="873" w:type="pct"/>
            <w:shd w:val="clear" w:color="auto" w:fill="auto"/>
            <w:hideMark/>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Days to maturity</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101.55</w:t>
            </w:r>
          </w:p>
        </w:tc>
        <w:tc>
          <w:tcPr>
            <w:tcW w:w="29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95.33</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108.00</w:t>
            </w:r>
          </w:p>
        </w:tc>
        <w:tc>
          <w:tcPr>
            <w:tcW w:w="40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3.16</w:t>
            </w:r>
          </w:p>
        </w:tc>
        <w:tc>
          <w:tcPr>
            <w:tcW w:w="392"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4.48</w:t>
            </w:r>
          </w:p>
        </w:tc>
        <w:tc>
          <w:tcPr>
            <w:tcW w:w="397"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3.17</w:t>
            </w:r>
          </w:p>
        </w:tc>
        <w:tc>
          <w:tcPr>
            <w:tcW w:w="643"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49.85</w:t>
            </w:r>
          </w:p>
        </w:tc>
        <w:tc>
          <w:tcPr>
            <w:tcW w:w="418"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4.67</w:t>
            </w:r>
          </w:p>
        </w:tc>
        <w:tc>
          <w:tcPr>
            <w:tcW w:w="599"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4.60</w:t>
            </w: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3"/>
              </w:numPr>
              <w:spacing w:after="0" w:line="360" w:lineRule="auto"/>
              <w:jc w:val="center"/>
            </w:pPr>
          </w:p>
        </w:tc>
        <w:tc>
          <w:tcPr>
            <w:tcW w:w="873" w:type="pct"/>
            <w:shd w:val="clear" w:color="auto" w:fill="auto"/>
            <w:hideMark/>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Earhead length</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9.51</w:t>
            </w:r>
          </w:p>
        </w:tc>
        <w:tc>
          <w:tcPr>
            <w:tcW w:w="29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8.05</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11.49</w:t>
            </w:r>
          </w:p>
        </w:tc>
        <w:tc>
          <w:tcPr>
            <w:tcW w:w="40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8.82</w:t>
            </w:r>
          </w:p>
        </w:tc>
        <w:tc>
          <w:tcPr>
            <w:tcW w:w="392"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10.71</w:t>
            </w:r>
          </w:p>
        </w:tc>
        <w:tc>
          <w:tcPr>
            <w:tcW w:w="397"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6.07</w:t>
            </w:r>
          </w:p>
        </w:tc>
        <w:tc>
          <w:tcPr>
            <w:tcW w:w="643"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67.84</w:t>
            </w:r>
          </w:p>
        </w:tc>
        <w:tc>
          <w:tcPr>
            <w:tcW w:w="418"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1.42</w:t>
            </w:r>
          </w:p>
        </w:tc>
        <w:tc>
          <w:tcPr>
            <w:tcW w:w="599"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14.96</w:t>
            </w: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3"/>
              </w:numPr>
              <w:spacing w:after="0" w:line="360" w:lineRule="auto"/>
              <w:jc w:val="center"/>
            </w:pPr>
          </w:p>
        </w:tc>
        <w:tc>
          <w:tcPr>
            <w:tcW w:w="873" w:type="pct"/>
            <w:shd w:val="clear" w:color="auto" w:fill="auto"/>
            <w:hideMark/>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Spikelets per spike</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13.85</w:t>
            </w:r>
          </w:p>
        </w:tc>
        <w:tc>
          <w:tcPr>
            <w:tcW w:w="29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10.60</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16.47</w:t>
            </w:r>
          </w:p>
        </w:tc>
        <w:tc>
          <w:tcPr>
            <w:tcW w:w="40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11.97</w:t>
            </w:r>
          </w:p>
        </w:tc>
        <w:tc>
          <w:tcPr>
            <w:tcW w:w="392"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13.17</w:t>
            </w:r>
          </w:p>
        </w:tc>
        <w:tc>
          <w:tcPr>
            <w:tcW w:w="397"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5.49</w:t>
            </w:r>
          </w:p>
        </w:tc>
        <w:tc>
          <w:tcPr>
            <w:tcW w:w="643"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82.64</w:t>
            </w:r>
          </w:p>
        </w:tc>
        <w:tc>
          <w:tcPr>
            <w:tcW w:w="418"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3.11</w:t>
            </w:r>
          </w:p>
        </w:tc>
        <w:tc>
          <w:tcPr>
            <w:tcW w:w="599"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22.42</w:t>
            </w:r>
          </w:p>
        </w:tc>
      </w:tr>
      <w:tr w:rsidR="009B1F11" w:rsidRPr="00E167E3" w:rsidTr="00F64026">
        <w:trPr>
          <w:trHeight w:val="360"/>
        </w:trPr>
        <w:tc>
          <w:tcPr>
            <w:tcW w:w="308" w:type="pct"/>
            <w:shd w:val="clear" w:color="auto" w:fill="auto"/>
          </w:tcPr>
          <w:p w:rsidR="009B1F11" w:rsidRPr="00E167E3" w:rsidRDefault="009B1F11" w:rsidP="009B1F11">
            <w:pPr>
              <w:pStyle w:val="ListParagraph"/>
              <w:numPr>
                <w:ilvl w:val="0"/>
                <w:numId w:val="3"/>
              </w:numPr>
              <w:spacing w:after="0" w:line="360" w:lineRule="auto"/>
              <w:jc w:val="center"/>
            </w:pPr>
          </w:p>
        </w:tc>
        <w:tc>
          <w:tcPr>
            <w:tcW w:w="873" w:type="pct"/>
            <w:shd w:val="clear" w:color="auto" w:fill="auto"/>
            <w:hideMark/>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Grains per spike</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38.62</w:t>
            </w:r>
          </w:p>
        </w:tc>
        <w:tc>
          <w:tcPr>
            <w:tcW w:w="29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32.33</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44.70</w:t>
            </w:r>
          </w:p>
        </w:tc>
        <w:tc>
          <w:tcPr>
            <w:tcW w:w="40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9.32</w:t>
            </w:r>
          </w:p>
        </w:tc>
        <w:tc>
          <w:tcPr>
            <w:tcW w:w="392"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13.97</w:t>
            </w:r>
          </w:p>
        </w:tc>
        <w:tc>
          <w:tcPr>
            <w:tcW w:w="397"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10.41</w:t>
            </w:r>
          </w:p>
        </w:tc>
        <w:tc>
          <w:tcPr>
            <w:tcW w:w="643"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44.52</w:t>
            </w:r>
          </w:p>
        </w:tc>
        <w:tc>
          <w:tcPr>
            <w:tcW w:w="418"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4.95</w:t>
            </w:r>
          </w:p>
        </w:tc>
        <w:tc>
          <w:tcPr>
            <w:tcW w:w="599"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12.81</w:t>
            </w: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3"/>
              </w:numPr>
              <w:spacing w:after="0" w:line="360" w:lineRule="auto"/>
              <w:jc w:val="center"/>
            </w:pPr>
          </w:p>
        </w:tc>
        <w:tc>
          <w:tcPr>
            <w:tcW w:w="873" w:type="pct"/>
            <w:shd w:val="clear" w:color="auto" w:fill="auto"/>
            <w:hideMark/>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Yield per Plant</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10.50</w:t>
            </w:r>
          </w:p>
        </w:tc>
        <w:tc>
          <w:tcPr>
            <w:tcW w:w="29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7.00</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15.31</w:t>
            </w:r>
          </w:p>
        </w:tc>
        <w:tc>
          <w:tcPr>
            <w:tcW w:w="40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21.12</w:t>
            </w:r>
          </w:p>
        </w:tc>
        <w:tc>
          <w:tcPr>
            <w:tcW w:w="392"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23.48</w:t>
            </w:r>
          </w:p>
        </w:tc>
        <w:tc>
          <w:tcPr>
            <w:tcW w:w="397"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10.25</w:t>
            </w:r>
          </w:p>
        </w:tc>
        <w:tc>
          <w:tcPr>
            <w:tcW w:w="643"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80.95</w:t>
            </w:r>
          </w:p>
        </w:tc>
        <w:tc>
          <w:tcPr>
            <w:tcW w:w="418"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4.11</w:t>
            </w:r>
          </w:p>
        </w:tc>
        <w:tc>
          <w:tcPr>
            <w:tcW w:w="599"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39.15</w:t>
            </w:r>
          </w:p>
        </w:tc>
      </w:tr>
      <w:tr w:rsidR="009B1F11" w:rsidRPr="00E167E3" w:rsidTr="00F64026">
        <w:trPr>
          <w:trHeight w:val="528"/>
        </w:trPr>
        <w:tc>
          <w:tcPr>
            <w:tcW w:w="308" w:type="pct"/>
            <w:shd w:val="clear" w:color="auto" w:fill="auto"/>
          </w:tcPr>
          <w:p w:rsidR="009B1F11" w:rsidRPr="00E167E3" w:rsidRDefault="009B1F11" w:rsidP="009B1F11">
            <w:pPr>
              <w:pStyle w:val="ListParagraph"/>
              <w:numPr>
                <w:ilvl w:val="0"/>
                <w:numId w:val="3"/>
              </w:numPr>
              <w:spacing w:after="0" w:line="360" w:lineRule="auto"/>
              <w:jc w:val="center"/>
            </w:pPr>
          </w:p>
        </w:tc>
        <w:tc>
          <w:tcPr>
            <w:tcW w:w="873" w:type="pct"/>
            <w:shd w:val="clear" w:color="auto" w:fill="auto"/>
            <w:hideMark/>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Canopy Temperature Depression</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2.82</w:t>
            </w:r>
          </w:p>
        </w:tc>
        <w:tc>
          <w:tcPr>
            <w:tcW w:w="29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0.47</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6.17</w:t>
            </w:r>
          </w:p>
        </w:tc>
        <w:tc>
          <w:tcPr>
            <w:tcW w:w="40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72.20</w:t>
            </w:r>
          </w:p>
        </w:tc>
        <w:tc>
          <w:tcPr>
            <w:tcW w:w="392"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74.73</w:t>
            </w:r>
          </w:p>
        </w:tc>
        <w:tc>
          <w:tcPr>
            <w:tcW w:w="397"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19.28</w:t>
            </w:r>
          </w:p>
        </w:tc>
        <w:tc>
          <w:tcPr>
            <w:tcW w:w="643"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93.35</w:t>
            </w:r>
          </w:p>
        </w:tc>
        <w:tc>
          <w:tcPr>
            <w:tcW w:w="418"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4.05</w:t>
            </w:r>
          </w:p>
        </w:tc>
        <w:tc>
          <w:tcPr>
            <w:tcW w:w="599"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143.71</w:t>
            </w: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3"/>
              </w:numPr>
              <w:spacing w:after="0" w:line="360" w:lineRule="auto"/>
              <w:jc w:val="center"/>
            </w:pPr>
          </w:p>
        </w:tc>
        <w:tc>
          <w:tcPr>
            <w:tcW w:w="873" w:type="pct"/>
            <w:shd w:val="clear" w:color="auto" w:fill="auto"/>
            <w:hideMark/>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1000 grain weight</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34.82</w:t>
            </w:r>
          </w:p>
        </w:tc>
        <w:tc>
          <w:tcPr>
            <w:tcW w:w="29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32.75</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41.13</w:t>
            </w:r>
          </w:p>
        </w:tc>
        <w:tc>
          <w:tcPr>
            <w:tcW w:w="40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4.92</w:t>
            </w:r>
          </w:p>
        </w:tc>
        <w:tc>
          <w:tcPr>
            <w:tcW w:w="392"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9.34</w:t>
            </w:r>
          </w:p>
        </w:tc>
        <w:tc>
          <w:tcPr>
            <w:tcW w:w="397"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7.94</w:t>
            </w:r>
          </w:p>
        </w:tc>
        <w:tc>
          <w:tcPr>
            <w:tcW w:w="643"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27.75</w:t>
            </w:r>
          </w:p>
        </w:tc>
        <w:tc>
          <w:tcPr>
            <w:tcW w:w="418"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1.86</w:t>
            </w:r>
          </w:p>
        </w:tc>
        <w:tc>
          <w:tcPr>
            <w:tcW w:w="599"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5.34</w:t>
            </w: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3"/>
              </w:numPr>
              <w:spacing w:after="0" w:line="360" w:lineRule="auto"/>
              <w:jc w:val="center"/>
            </w:pPr>
          </w:p>
        </w:tc>
        <w:tc>
          <w:tcPr>
            <w:tcW w:w="873" w:type="pct"/>
            <w:shd w:val="clear" w:color="auto" w:fill="auto"/>
            <w:hideMark/>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Yield/ plot</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605.14</w:t>
            </w:r>
          </w:p>
        </w:tc>
        <w:tc>
          <w:tcPr>
            <w:tcW w:w="29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519.86</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833.46</w:t>
            </w:r>
          </w:p>
        </w:tc>
        <w:tc>
          <w:tcPr>
            <w:tcW w:w="40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13.29</w:t>
            </w:r>
          </w:p>
        </w:tc>
        <w:tc>
          <w:tcPr>
            <w:tcW w:w="392"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15.36</w:t>
            </w:r>
          </w:p>
        </w:tc>
        <w:tc>
          <w:tcPr>
            <w:tcW w:w="397"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7.69</w:t>
            </w:r>
          </w:p>
        </w:tc>
        <w:tc>
          <w:tcPr>
            <w:tcW w:w="643"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74.93</w:t>
            </w:r>
          </w:p>
        </w:tc>
        <w:tc>
          <w:tcPr>
            <w:tcW w:w="418"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143.42</w:t>
            </w:r>
          </w:p>
        </w:tc>
        <w:tc>
          <w:tcPr>
            <w:tcW w:w="599"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23.70</w:t>
            </w: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3"/>
              </w:numPr>
              <w:spacing w:after="0" w:line="360" w:lineRule="auto"/>
              <w:jc w:val="center"/>
            </w:pPr>
          </w:p>
        </w:tc>
        <w:tc>
          <w:tcPr>
            <w:tcW w:w="873" w:type="pct"/>
            <w:shd w:val="clear" w:color="auto" w:fill="auto"/>
            <w:hideMark/>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Dry Matter at 30days</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0.50</w:t>
            </w:r>
          </w:p>
        </w:tc>
        <w:tc>
          <w:tcPr>
            <w:tcW w:w="29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0.34</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0.68</w:t>
            </w:r>
          </w:p>
        </w:tc>
        <w:tc>
          <w:tcPr>
            <w:tcW w:w="40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17.00</w:t>
            </w:r>
          </w:p>
        </w:tc>
        <w:tc>
          <w:tcPr>
            <w:tcW w:w="392"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19.17</w:t>
            </w:r>
          </w:p>
        </w:tc>
        <w:tc>
          <w:tcPr>
            <w:tcW w:w="397"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8.85</w:t>
            </w:r>
          </w:p>
        </w:tc>
        <w:tc>
          <w:tcPr>
            <w:tcW w:w="643"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78.66</w:t>
            </w:r>
          </w:p>
        </w:tc>
        <w:tc>
          <w:tcPr>
            <w:tcW w:w="418"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0.16</w:t>
            </w:r>
          </w:p>
        </w:tc>
        <w:tc>
          <w:tcPr>
            <w:tcW w:w="599"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31.06</w:t>
            </w: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3"/>
              </w:numPr>
              <w:spacing w:after="0" w:line="360" w:lineRule="auto"/>
              <w:jc w:val="center"/>
            </w:pPr>
          </w:p>
        </w:tc>
        <w:tc>
          <w:tcPr>
            <w:tcW w:w="873" w:type="pct"/>
            <w:shd w:val="clear" w:color="auto" w:fill="auto"/>
            <w:hideMark/>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Dry Matter at 60days</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4.95</w:t>
            </w:r>
          </w:p>
        </w:tc>
        <w:tc>
          <w:tcPr>
            <w:tcW w:w="29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4.12</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5.94</w:t>
            </w:r>
          </w:p>
        </w:tc>
        <w:tc>
          <w:tcPr>
            <w:tcW w:w="40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13.29</w:t>
            </w:r>
          </w:p>
        </w:tc>
        <w:tc>
          <w:tcPr>
            <w:tcW w:w="392"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13.36</w:t>
            </w:r>
          </w:p>
        </w:tc>
        <w:tc>
          <w:tcPr>
            <w:tcW w:w="397"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1.37</w:t>
            </w:r>
          </w:p>
        </w:tc>
        <w:tc>
          <w:tcPr>
            <w:tcW w:w="643"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98.95</w:t>
            </w:r>
          </w:p>
        </w:tc>
        <w:tc>
          <w:tcPr>
            <w:tcW w:w="418"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1.35</w:t>
            </w:r>
          </w:p>
        </w:tc>
        <w:tc>
          <w:tcPr>
            <w:tcW w:w="599"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27.23</w:t>
            </w: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3"/>
              </w:numPr>
              <w:spacing w:after="0" w:line="360" w:lineRule="auto"/>
              <w:jc w:val="center"/>
            </w:pPr>
          </w:p>
        </w:tc>
        <w:tc>
          <w:tcPr>
            <w:tcW w:w="873" w:type="pct"/>
            <w:shd w:val="clear" w:color="auto" w:fill="auto"/>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Dry Matter at 90days</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8.69</w:t>
            </w:r>
          </w:p>
        </w:tc>
        <w:tc>
          <w:tcPr>
            <w:tcW w:w="29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7.40</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10.02</w:t>
            </w:r>
          </w:p>
        </w:tc>
        <w:tc>
          <w:tcPr>
            <w:tcW w:w="40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9.14</w:t>
            </w:r>
          </w:p>
        </w:tc>
        <w:tc>
          <w:tcPr>
            <w:tcW w:w="392"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9.24</w:t>
            </w:r>
          </w:p>
        </w:tc>
        <w:tc>
          <w:tcPr>
            <w:tcW w:w="397"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1.32</w:t>
            </w:r>
          </w:p>
        </w:tc>
        <w:tc>
          <w:tcPr>
            <w:tcW w:w="643"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97.96</w:t>
            </w:r>
          </w:p>
        </w:tc>
        <w:tc>
          <w:tcPr>
            <w:tcW w:w="418"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1.62</w:t>
            </w:r>
          </w:p>
        </w:tc>
        <w:tc>
          <w:tcPr>
            <w:tcW w:w="599"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18.64</w:t>
            </w: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3"/>
              </w:numPr>
              <w:spacing w:after="0" w:line="360" w:lineRule="auto"/>
              <w:jc w:val="center"/>
            </w:pPr>
          </w:p>
        </w:tc>
        <w:tc>
          <w:tcPr>
            <w:tcW w:w="873" w:type="pct"/>
            <w:shd w:val="clear" w:color="auto" w:fill="auto"/>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Absolute growth rate for days 30-60</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0.15</w:t>
            </w:r>
          </w:p>
        </w:tc>
        <w:tc>
          <w:tcPr>
            <w:tcW w:w="29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0.12</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0.18</w:t>
            </w:r>
          </w:p>
        </w:tc>
        <w:tc>
          <w:tcPr>
            <w:tcW w:w="40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12.98</w:t>
            </w:r>
          </w:p>
        </w:tc>
        <w:tc>
          <w:tcPr>
            <w:tcW w:w="392"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13.10</w:t>
            </w:r>
          </w:p>
        </w:tc>
        <w:tc>
          <w:tcPr>
            <w:tcW w:w="397"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1.74</w:t>
            </w:r>
          </w:p>
        </w:tc>
        <w:tc>
          <w:tcPr>
            <w:tcW w:w="643"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98.24</w:t>
            </w:r>
          </w:p>
        </w:tc>
        <w:tc>
          <w:tcPr>
            <w:tcW w:w="418"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0.04</w:t>
            </w:r>
          </w:p>
        </w:tc>
        <w:tc>
          <w:tcPr>
            <w:tcW w:w="599"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26.50</w:t>
            </w: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3"/>
              </w:numPr>
              <w:spacing w:after="0" w:line="360" w:lineRule="auto"/>
              <w:jc w:val="center"/>
            </w:pPr>
          </w:p>
        </w:tc>
        <w:tc>
          <w:tcPr>
            <w:tcW w:w="873" w:type="pct"/>
            <w:shd w:val="clear" w:color="auto" w:fill="auto"/>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Absolute growth rate for days 60-90</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0.12</w:t>
            </w:r>
          </w:p>
        </w:tc>
        <w:tc>
          <w:tcPr>
            <w:tcW w:w="29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0.11</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0.14</w:t>
            </w:r>
          </w:p>
        </w:tc>
        <w:tc>
          <w:tcPr>
            <w:tcW w:w="40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5.56</w:t>
            </w:r>
          </w:p>
        </w:tc>
        <w:tc>
          <w:tcPr>
            <w:tcW w:w="392"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6.61</w:t>
            </w:r>
          </w:p>
        </w:tc>
        <w:tc>
          <w:tcPr>
            <w:tcW w:w="397"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3.59</w:t>
            </w:r>
          </w:p>
        </w:tc>
        <w:tc>
          <w:tcPr>
            <w:tcW w:w="643"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70.58</w:t>
            </w:r>
          </w:p>
        </w:tc>
        <w:tc>
          <w:tcPr>
            <w:tcW w:w="418"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0.01</w:t>
            </w:r>
          </w:p>
        </w:tc>
        <w:tc>
          <w:tcPr>
            <w:tcW w:w="599"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9.62</w:t>
            </w: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3"/>
              </w:numPr>
              <w:spacing w:after="0" w:line="360" w:lineRule="auto"/>
              <w:jc w:val="center"/>
            </w:pPr>
          </w:p>
        </w:tc>
        <w:tc>
          <w:tcPr>
            <w:tcW w:w="873" w:type="pct"/>
            <w:shd w:val="clear" w:color="auto" w:fill="auto"/>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Relative growth rate for days 30-60</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0.03</w:t>
            </w:r>
          </w:p>
        </w:tc>
        <w:tc>
          <w:tcPr>
            <w:tcW w:w="29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0.03</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0.04</w:t>
            </w:r>
          </w:p>
        </w:tc>
        <w:tc>
          <w:tcPr>
            <w:tcW w:w="40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2.51</w:t>
            </w:r>
          </w:p>
        </w:tc>
        <w:tc>
          <w:tcPr>
            <w:tcW w:w="392"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4.84</w:t>
            </w:r>
          </w:p>
        </w:tc>
        <w:tc>
          <w:tcPr>
            <w:tcW w:w="397"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4.14</w:t>
            </w:r>
          </w:p>
        </w:tc>
        <w:tc>
          <w:tcPr>
            <w:tcW w:w="643"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26.77</w:t>
            </w:r>
          </w:p>
        </w:tc>
        <w:tc>
          <w:tcPr>
            <w:tcW w:w="418"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0.02</w:t>
            </w:r>
          </w:p>
        </w:tc>
        <w:tc>
          <w:tcPr>
            <w:tcW w:w="599"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2.67</w:t>
            </w: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3"/>
              </w:numPr>
              <w:spacing w:after="0" w:line="360" w:lineRule="auto"/>
              <w:jc w:val="center"/>
            </w:pPr>
          </w:p>
        </w:tc>
        <w:tc>
          <w:tcPr>
            <w:tcW w:w="873" w:type="pct"/>
            <w:shd w:val="clear" w:color="auto" w:fill="auto"/>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Relative growth rate for days 60-90</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0.01</w:t>
            </w:r>
          </w:p>
        </w:tc>
        <w:tc>
          <w:tcPr>
            <w:tcW w:w="29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0.01</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0.01</w:t>
            </w:r>
          </w:p>
        </w:tc>
        <w:tc>
          <w:tcPr>
            <w:tcW w:w="40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8.29</w:t>
            </w:r>
          </w:p>
        </w:tc>
        <w:tc>
          <w:tcPr>
            <w:tcW w:w="392"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9.01</w:t>
            </w:r>
          </w:p>
        </w:tc>
        <w:tc>
          <w:tcPr>
            <w:tcW w:w="397"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3.51</w:t>
            </w:r>
          </w:p>
        </w:tc>
        <w:tc>
          <w:tcPr>
            <w:tcW w:w="643"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84.78</w:t>
            </w:r>
          </w:p>
        </w:tc>
        <w:tc>
          <w:tcPr>
            <w:tcW w:w="418"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0.03</w:t>
            </w:r>
          </w:p>
        </w:tc>
        <w:tc>
          <w:tcPr>
            <w:tcW w:w="599"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15.73</w:t>
            </w: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3"/>
              </w:numPr>
              <w:spacing w:after="0" w:line="360" w:lineRule="auto"/>
              <w:jc w:val="center"/>
            </w:pPr>
          </w:p>
        </w:tc>
        <w:tc>
          <w:tcPr>
            <w:tcW w:w="873" w:type="pct"/>
            <w:shd w:val="clear" w:color="auto" w:fill="auto"/>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Pollen viability</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82.14</w:t>
            </w:r>
          </w:p>
        </w:tc>
        <w:tc>
          <w:tcPr>
            <w:tcW w:w="29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76.27</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88.27</w:t>
            </w:r>
          </w:p>
        </w:tc>
        <w:tc>
          <w:tcPr>
            <w:tcW w:w="40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3.90</w:t>
            </w:r>
          </w:p>
        </w:tc>
        <w:tc>
          <w:tcPr>
            <w:tcW w:w="392"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4.14</w:t>
            </w:r>
          </w:p>
        </w:tc>
        <w:tc>
          <w:tcPr>
            <w:tcW w:w="397"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1.37</w:t>
            </w:r>
          </w:p>
        </w:tc>
        <w:tc>
          <w:tcPr>
            <w:tcW w:w="643"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89.00</w:t>
            </w:r>
          </w:p>
        </w:tc>
        <w:tc>
          <w:tcPr>
            <w:tcW w:w="418"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6.23</w:t>
            </w:r>
          </w:p>
        </w:tc>
        <w:tc>
          <w:tcPr>
            <w:tcW w:w="599"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7.59</w:t>
            </w: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3"/>
              </w:numPr>
              <w:spacing w:after="0" w:line="360" w:lineRule="auto"/>
              <w:jc w:val="center"/>
            </w:pPr>
          </w:p>
        </w:tc>
        <w:tc>
          <w:tcPr>
            <w:tcW w:w="873" w:type="pct"/>
            <w:shd w:val="clear" w:color="auto" w:fill="auto"/>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PSII sensitivity</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0.69</w:t>
            </w:r>
          </w:p>
        </w:tc>
        <w:tc>
          <w:tcPr>
            <w:tcW w:w="29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0.61</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0.77</w:t>
            </w:r>
          </w:p>
        </w:tc>
        <w:tc>
          <w:tcPr>
            <w:tcW w:w="40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7.24</w:t>
            </w:r>
          </w:p>
        </w:tc>
        <w:tc>
          <w:tcPr>
            <w:tcW w:w="392"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7.61</w:t>
            </w:r>
          </w:p>
        </w:tc>
        <w:tc>
          <w:tcPr>
            <w:tcW w:w="397"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2.36</w:t>
            </w:r>
          </w:p>
        </w:tc>
        <w:tc>
          <w:tcPr>
            <w:tcW w:w="643"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90.35</w:t>
            </w:r>
          </w:p>
        </w:tc>
        <w:tc>
          <w:tcPr>
            <w:tcW w:w="418"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0.10</w:t>
            </w:r>
          </w:p>
        </w:tc>
        <w:tc>
          <w:tcPr>
            <w:tcW w:w="599"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14.17</w:t>
            </w: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3"/>
              </w:numPr>
              <w:spacing w:after="0" w:line="360" w:lineRule="auto"/>
              <w:jc w:val="center"/>
            </w:pPr>
          </w:p>
        </w:tc>
        <w:tc>
          <w:tcPr>
            <w:tcW w:w="873" w:type="pct"/>
            <w:shd w:val="clear" w:color="auto" w:fill="auto"/>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Photosynthetic rate</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11.10</w:t>
            </w:r>
          </w:p>
        </w:tc>
        <w:tc>
          <w:tcPr>
            <w:tcW w:w="29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5.54</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18.60</w:t>
            </w:r>
          </w:p>
        </w:tc>
        <w:tc>
          <w:tcPr>
            <w:tcW w:w="40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32.77</w:t>
            </w:r>
          </w:p>
        </w:tc>
        <w:tc>
          <w:tcPr>
            <w:tcW w:w="392"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33.82</w:t>
            </w:r>
          </w:p>
        </w:tc>
        <w:tc>
          <w:tcPr>
            <w:tcW w:w="397"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8.33</w:t>
            </w:r>
          </w:p>
        </w:tc>
        <w:tc>
          <w:tcPr>
            <w:tcW w:w="643"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93.93</w:t>
            </w:r>
          </w:p>
        </w:tc>
        <w:tc>
          <w:tcPr>
            <w:tcW w:w="418"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7.27</w:t>
            </w:r>
          </w:p>
        </w:tc>
        <w:tc>
          <w:tcPr>
            <w:tcW w:w="599"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65.43</w:t>
            </w: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3"/>
              </w:numPr>
              <w:spacing w:after="0" w:line="360" w:lineRule="auto"/>
              <w:jc w:val="center"/>
            </w:pPr>
          </w:p>
        </w:tc>
        <w:tc>
          <w:tcPr>
            <w:tcW w:w="873" w:type="pct"/>
            <w:shd w:val="clear" w:color="auto" w:fill="auto"/>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Fructan content at pre anthesis stage</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3.15</w:t>
            </w:r>
          </w:p>
        </w:tc>
        <w:tc>
          <w:tcPr>
            <w:tcW w:w="29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1.87</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5.13</w:t>
            </w:r>
          </w:p>
        </w:tc>
        <w:tc>
          <w:tcPr>
            <w:tcW w:w="40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28.45</w:t>
            </w:r>
          </w:p>
        </w:tc>
        <w:tc>
          <w:tcPr>
            <w:tcW w:w="392"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28.60</w:t>
            </w:r>
          </w:p>
        </w:tc>
        <w:tc>
          <w:tcPr>
            <w:tcW w:w="397"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2.93</w:t>
            </w:r>
          </w:p>
        </w:tc>
        <w:tc>
          <w:tcPr>
            <w:tcW w:w="643"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98.95</w:t>
            </w:r>
          </w:p>
        </w:tc>
        <w:tc>
          <w:tcPr>
            <w:tcW w:w="418"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1.84</w:t>
            </w:r>
          </w:p>
        </w:tc>
        <w:tc>
          <w:tcPr>
            <w:tcW w:w="599"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58.30</w:t>
            </w: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3"/>
              </w:numPr>
              <w:spacing w:after="0" w:line="360" w:lineRule="auto"/>
              <w:jc w:val="center"/>
            </w:pPr>
          </w:p>
        </w:tc>
        <w:tc>
          <w:tcPr>
            <w:tcW w:w="873" w:type="pct"/>
            <w:shd w:val="clear" w:color="auto" w:fill="auto"/>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Fructan content at post anthesis stage</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0.88</w:t>
            </w:r>
          </w:p>
        </w:tc>
        <w:tc>
          <w:tcPr>
            <w:tcW w:w="29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0.57</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1.15</w:t>
            </w:r>
          </w:p>
        </w:tc>
        <w:tc>
          <w:tcPr>
            <w:tcW w:w="40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21.19</w:t>
            </w:r>
          </w:p>
        </w:tc>
        <w:tc>
          <w:tcPr>
            <w:tcW w:w="392"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21.63</w:t>
            </w:r>
          </w:p>
        </w:tc>
        <w:tc>
          <w:tcPr>
            <w:tcW w:w="397"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4.33</w:t>
            </w:r>
          </w:p>
        </w:tc>
        <w:tc>
          <w:tcPr>
            <w:tcW w:w="643"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95.99</w:t>
            </w:r>
          </w:p>
        </w:tc>
        <w:tc>
          <w:tcPr>
            <w:tcW w:w="418"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0.37</w:t>
            </w:r>
          </w:p>
        </w:tc>
        <w:tc>
          <w:tcPr>
            <w:tcW w:w="599"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42.78</w:t>
            </w: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3"/>
              </w:numPr>
              <w:spacing w:after="0" w:line="360" w:lineRule="auto"/>
              <w:jc w:val="center"/>
            </w:pPr>
          </w:p>
        </w:tc>
        <w:tc>
          <w:tcPr>
            <w:tcW w:w="873" w:type="pct"/>
            <w:shd w:val="clear" w:color="auto" w:fill="auto"/>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Reducing sugar at pre anthesis stage</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7.71</w:t>
            </w:r>
          </w:p>
        </w:tc>
        <w:tc>
          <w:tcPr>
            <w:tcW w:w="29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6.29</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9.50</w:t>
            </w:r>
          </w:p>
        </w:tc>
        <w:tc>
          <w:tcPr>
            <w:tcW w:w="40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13.14</w:t>
            </w:r>
          </w:p>
        </w:tc>
        <w:tc>
          <w:tcPr>
            <w:tcW w:w="392"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13.83</w:t>
            </w:r>
          </w:p>
        </w:tc>
        <w:tc>
          <w:tcPr>
            <w:tcW w:w="397"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4.32</w:t>
            </w:r>
          </w:p>
        </w:tc>
        <w:tc>
          <w:tcPr>
            <w:tcW w:w="643"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90.24</w:t>
            </w:r>
          </w:p>
        </w:tc>
        <w:tc>
          <w:tcPr>
            <w:tcW w:w="418"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1.98</w:t>
            </w:r>
          </w:p>
        </w:tc>
        <w:tc>
          <w:tcPr>
            <w:tcW w:w="599"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25.71</w:t>
            </w: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3"/>
              </w:numPr>
              <w:spacing w:after="0" w:line="360" w:lineRule="auto"/>
              <w:jc w:val="center"/>
            </w:pPr>
          </w:p>
        </w:tc>
        <w:tc>
          <w:tcPr>
            <w:tcW w:w="873" w:type="pct"/>
            <w:shd w:val="clear" w:color="auto" w:fill="auto"/>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Reducing sugar at post anthesis stage</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2.32</w:t>
            </w:r>
          </w:p>
        </w:tc>
        <w:tc>
          <w:tcPr>
            <w:tcW w:w="29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1.40</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3.50</w:t>
            </w:r>
          </w:p>
        </w:tc>
        <w:tc>
          <w:tcPr>
            <w:tcW w:w="40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27.14</w:t>
            </w:r>
          </w:p>
        </w:tc>
        <w:tc>
          <w:tcPr>
            <w:tcW w:w="392"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29.73</w:t>
            </w:r>
          </w:p>
        </w:tc>
        <w:tc>
          <w:tcPr>
            <w:tcW w:w="397"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12.12</w:t>
            </w:r>
          </w:p>
        </w:tc>
        <w:tc>
          <w:tcPr>
            <w:tcW w:w="643"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83.39</w:t>
            </w:r>
          </w:p>
        </w:tc>
        <w:tc>
          <w:tcPr>
            <w:tcW w:w="418"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1.18</w:t>
            </w:r>
          </w:p>
        </w:tc>
        <w:tc>
          <w:tcPr>
            <w:tcW w:w="599"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51.06</w:t>
            </w: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3"/>
              </w:numPr>
              <w:spacing w:after="0" w:line="360" w:lineRule="auto"/>
              <w:jc w:val="center"/>
            </w:pPr>
          </w:p>
        </w:tc>
        <w:tc>
          <w:tcPr>
            <w:tcW w:w="873" w:type="pct"/>
            <w:shd w:val="clear" w:color="auto" w:fill="auto"/>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Non-Reducing sugar at pre anthesis stage</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1.14</w:t>
            </w:r>
          </w:p>
        </w:tc>
        <w:tc>
          <w:tcPr>
            <w:tcW w:w="29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0.79</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1.81</w:t>
            </w:r>
          </w:p>
        </w:tc>
        <w:tc>
          <w:tcPr>
            <w:tcW w:w="40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24.73</w:t>
            </w:r>
          </w:p>
        </w:tc>
        <w:tc>
          <w:tcPr>
            <w:tcW w:w="392"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24.85</w:t>
            </w:r>
          </w:p>
        </w:tc>
        <w:tc>
          <w:tcPr>
            <w:tcW w:w="397"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2.43</w:t>
            </w:r>
          </w:p>
        </w:tc>
        <w:tc>
          <w:tcPr>
            <w:tcW w:w="643"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99.05</w:t>
            </w:r>
          </w:p>
        </w:tc>
        <w:tc>
          <w:tcPr>
            <w:tcW w:w="418"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0.58</w:t>
            </w:r>
          </w:p>
        </w:tc>
        <w:tc>
          <w:tcPr>
            <w:tcW w:w="599"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50.70</w:t>
            </w: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3"/>
              </w:numPr>
              <w:spacing w:after="0" w:line="360" w:lineRule="auto"/>
              <w:jc w:val="center"/>
            </w:pPr>
          </w:p>
        </w:tc>
        <w:tc>
          <w:tcPr>
            <w:tcW w:w="873" w:type="pct"/>
            <w:shd w:val="clear" w:color="auto" w:fill="auto"/>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Non-Reducing sugar at post anthesis stage</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0.41</w:t>
            </w:r>
          </w:p>
        </w:tc>
        <w:tc>
          <w:tcPr>
            <w:tcW w:w="29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0.21</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0.71</w:t>
            </w:r>
          </w:p>
        </w:tc>
        <w:tc>
          <w:tcPr>
            <w:tcW w:w="40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33.65</w:t>
            </w:r>
          </w:p>
        </w:tc>
        <w:tc>
          <w:tcPr>
            <w:tcW w:w="392"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34.02</w:t>
            </w:r>
          </w:p>
        </w:tc>
        <w:tc>
          <w:tcPr>
            <w:tcW w:w="397"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5.05</w:t>
            </w:r>
          </w:p>
        </w:tc>
        <w:tc>
          <w:tcPr>
            <w:tcW w:w="643"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97.79</w:t>
            </w:r>
          </w:p>
        </w:tc>
        <w:tc>
          <w:tcPr>
            <w:tcW w:w="418"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0.28</w:t>
            </w:r>
          </w:p>
        </w:tc>
        <w:tc>
          <w:tcPr>
            <w:tcW w:w="599"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68.54</w:t>
            </w: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3"/>
              </w:numPr>
              <w:spacing w:after="0" w:line="360" w:lineRule="auto"/>
              <w:jc w:val="center"/>
            </w:pPr>
          </w:p>
        </w:tc>
        <w:tc>
          <w:tcPr>
            <w:tcW w:w="873" w:type="pct"/>
            <w:shd w:val="clear" w:color="auto" w:fill="auto"/>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Total sugar at pre anthesis stage</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8.85</w:t>
            </w:r>
          </w:p>
        </w:tc>
        <w:tc>
          <w:tcPr>
            <w:tcW w:w="29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7.20</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11.31</w:t>
            </w:r>
          </w:p>
        </w:tc>
        <w:tc>
          <w:tcPr>
            <w:tcW w:w="40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14.44</w:t>
            </w:r>
          </w:p>
        </w:tc>
        <w:tc>
          <w:tcPr>
            <w:tcW w:w="392"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14.91</w:t>
            </w:r>
          </w:p>
        </w:tc>
        <w:tc>
          <w:tcPr>
            <w:tcW w:w="397"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3.68</w:t>
            </w:r>
          </w:p>
        </w:tc>
        <w:tc>
          <w:tcPr>
            <w:tcW w:w="643"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93.90</w:t>
            </w:r>
          </w:p>
        </w:tc>
        <w:tc>
          <w:tcPr>
            <w:tcW w:w="418"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2.55</w:t>
            </w:r>
          </w:p>
        </w:tc>
        <w:tc>
          <w:tcPr>
            <w:tcW w:w="599"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28.83</w:t>
            </w: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3"/>
              </w:numPr>
              <w:spacing w:after="0" w:line="360" w:lineRule="auto"/>
              <w:jc w:val="center"/>
            </w:pPr>
          </w:p>
        </w:tc>
        <w:tc>
          <w:tcPr>
            <w:tcW w:w="873" w:type="pct"/>
            <w:shd w:val="clear" w:color="auto" w:fill="auto"/>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Total sugar at post anthesis stage</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2.73</w:t>
            </w:r>
          </w:p>
        </w:tc>
        <w:tc>
          <w:tcPr>
            <w:tcW w:w="29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1.64</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4.21</w:t>
            </w:r>
          </w:p>
        </w:tc>
        <w:tc>
          <w:tcPr>
            <w:tcW w:w="40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27.59</w:t>
            </w:r>
          </w:p>
        </w:tc>
        <w:tc>
          <w:tcPr>
            <w:tcW w:w="392"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29.48</w:t>
            </w:r>
          </w:p>
        </w:tc>
        <w:tc>
          <w:tcPr>
            <w:tcW w:w="397"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10.37</w:t>
            </w:r>
          </w:p>
        </w:tc>
        <w:tc>
          <w:tcPr>
            <w:tcW w:w="643"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87.62</w:t>
            </w:r>
          </w:p>
        </w:tc>
        <w:tc>
          <w:tcPr>
            <w:tcW w:w="418"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1.45</w:t>
            </w:r>
          </w:p>
        </w:tc>
        <w:tc>
          <w:tcPr>
            <w:tcW w:w="599"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53.21</w:t>
            </w: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3"/>
              </w:numPr>
              <w:spacing w:after="0" w:line="360" w:lineRule="auto"/>
              <w:jc w:val="center"/>
            </w:pPr>
          </w:p>
        </w:tc>
        <w:tc>
          <w:tcPr>
            <w:tcW w:w="873" w:type="pct"/>
            <w:shd w:val="clear" w:color="auto" w:fill="auto"/>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Senescence Rate</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3.10</w:t>
            </w:r>
          </w:p>
        </w:tc>
        <w:tc>
          <w:tcPr>
            <w:tcW w:w="29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1.33</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4.67</w:t>
            </w:r>
          </w:p>
        </w:tc>
        <w:tc>
          <w:tcPr>
            <w:tcW w:w="40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36.94</w:t>
            </w:r>
          </w:p>
        </w:tc>
        <w:tc>
          <w:tcPr>
            <w:tcW w:w="392"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40.69</w:t>
            </w:r>
          </w:p>
        </w:tc>
        <w:tc>
          <w:tcPr>
            <w:tcW w:w="397"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17.06</w:t>
            </w:r>
          </w:p>
        </w:tc>
        <w:tc>
          <w:tcPr>
            <w:tcW w:w="643"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82.41</w:t>
            </w:r>
          </w:p>
        </w:tc>
        <w:tc>
          <w:tcPr>
            <w:tcW w:w="418"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2.14</w:t>
            </w:r>
          </w:p>
        </w:tc>
        <w:tc>
          <w:tcPr>
            <w:tcW w:w="599"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69.08</w:t>
            </w:r>
          </w:p>
        </w:tc>
      </w:tr>
      <w:bookmarkEnd w:id="246"/>
    </w:tbl>
    <w:p w:rsidR="009B1F11" w:rsidRDefault="009B1F11" w:rsidP="00040CD3">
      <w:pPr>
        <w:jc w:val="both"/>
        <w:rPr>
          <w:rFonts w:ascii="Times New Roman" w:hAnsi="Times New Roman" w:cs="Times New Roman"/>
          <w:sz w:val="24"/>
          <w:szCs w:val="24"/>
        </w:rPr>
      </w:pPr>
    </w:p>
    <w:p w:rsidR="009B1F11" w:rsidRPr="009F3CAE" w:rsidRDefault="009B1F11" w:rsidP="009B1F11">
      <w:pPr>
        <w:spacing w:after="0" w:line="360" w:lineRule="auto"/>
        <w:rPr>
          <w:rFonts w:ascii="Times New Roman" w:hAnsi="Times New Roman" w:cs="Times New Roman"/>
          <w:sz w:val="24"/>
          <w:szCs w:val="24"/>
        </w:rPr>
      </w:pPr>
      <w:r w:rsidRPr="00E167E3">
        <w:rPr>
          <w:rFonts w:ascii="Times New Roman" w:hAnsi="Times New Roman" w:cs="Times New Roman"/>
          <w:b/>
          <w:bCs/>
          <w:sz w:val="24"/>
          <w:szCs w:val="24"/>
          <w:lang w:val="en-US"/>
        </w:rPr>
        <w:t>Table</w:t>
      </w:r>
      <w:del w:id="247" w:author="Feltaous" w:date="2025-02-18T20:20:00Z">
        <w:r w:rsidRPr="00E167E3" w:rsidDel="003C1190">
          <w:rPr>
            <w:rFonts w:ascii="Times New Roman" w:hAnsi="Times New Roman" w:cs="Times New Roman"/>
            <w:b/>
            <w:bCs/>
            <w:sz w:val="24"/>
            <w:szCs w:val="24"/>
            <w:lang w:val="en-US"/>
          </w:rPr>
          <w:delText>:</w:delText>
        </w:r>
      </w:del>
      <w:r w:rsidRPr="00E167E3">
        <w:rPr>
          <w:rFonts w:ascii="Times New Roman" w:hAnsi="Times New Roman" w:cs="Times New Roman"/>
          <w:b/>
          <w:bCs/>
          <w:sz w:val="24"/>
          <w:szCs w:val="24"/>
          <w:lang w:val="en-US"/>
        </w:rPr>
        <w:t xml:space="preserve"> </w:t>
      </w:r>
      <w:ins w:id="248" w:author="Feltaous" w:date="2025-02-18T20:20:00Z">
        <w:r w:rsidR="003C1190">
          <w:rPr>
            <w:rFonts w:ascii="Times New Roman" w:hAnsi="Times New Roman" w:cs="Times New Roman"/>
            <w:b/>
            <w:bCs/>
            <w:sz w:val="24"/>
            <w:szCs w:val="24"/>
            <w:lang w:val="en-US"/>
          </w:rPr>
          <w:t>(</w:t>
        </w:r>
      </w:ins>
      <w:r w:rsidRPr="00E167E3">
        <w:rPr>
          <w:rFonts w:ascii="Times New Roman" w:hAnsi="Times New Roman" w:cs="Times New Roman"/>
          <w:b/>
          <w:bCs/>
          <w:sz w:val="24"/>
          <w:szCs w:val="24"/>
          <w:lang w:val="en-US"/>
        </w:rPr>
        <w:t>4</w:t>
      </w:r>
      <w:ins w:id="249" w:author="Feltaous" w:date="2025-02-18T20:21:00Z">
        <w:r w:rsidR="003C1190">
          <w:rPr>
            <w:rFonts w:ascii="Times New Roman" w:hAnsi="Times New Roman" w:cs="Times New Roman"/>
            <w:b/>
            <w:bCs/>
            <w:sz w:val="24"/>
            <w:szCs w:val="24"/>
            <w:lang w:val="en-US"/>
          </w:rPr>
          <w:t>):</w:t>
        </w:r>
      </w:ins>
      <w:r w:rsidRPr="00E167E3">
        <w:rPr>
          <w:rFonts w:ascii="Times New Roman" w:hAnsi="Times New Roman" w:cs="Times New Roman"/>
          <w:b/>
          <w:bCs/>
          <w:sz w:val="24"/>
          <w:szCs w:val="24"/>
          <w:lang w:val="en-US"/>
        </w:rPr>
        <w:t xml:space="preserve"> Variability parameters of twenty wheat genotypes for yield and yield contributing traits in </w:t>
      </w:r>
      <w:r w:rsidRPr="00E167E3">
        <w:rPr>
          <w:rFonts w:ascii="Times New Roman" w:hAnsi="Times New Roman" w:cs="Times New Roman"/>
          <w:b/>
          <w:bCs/>
          <w:sz w:val="24"/>
          <w:szCs w:val="24"/>
        </w:rPr>
        <w:t>1</w:t>
      </w:r>
      <w:r w:rsidR="00A97B5C" w:rsidRPr="00A97B5C">
        <w:rPr>
          <w:rFonts w:ascii="Times New Roman" w:hAnsi="Times New Roman" w:cs="Times New Roman"/>
          <w:b/>
          <w:bCs/>
          <w:sz w:val="24"/>
          <w:szCs w:val="24"/>
          <w:vertAlign w:val="superscript"/>
          <w:rPrChange w:id="250" w:author="Feltaous" w:date="2025-02-18T20:16:00Z">
            <w:rPr>
              <w:rFonts w:ascii="Times New Roman" w:hAnsi="Times New Roman" w:cs="Times New Roman"/>
              <w:b/>
              <w:bCs/>
              <w:sz w:val="24"/>
              <w:szCs w:val="24"/>
            </w:rPr>
          </w:rPrChange>
        </w:rPr>
        <w:t>st</w:t>
      </w:r>
      <w:r w:rsidRPr="00E167E3">
        <w:rPr>
          <w:rFonts w:ascii="Times New Roman" w:hAnsi="Times New Roman" w:cs="Times New Roman"/>
          <w:b/>
          <w:bCs/>
          <w:sz w:val="24"/>
          <w:szCs w:val="24"/>
        </w:rPr>
        <w:t xml:space="preserve"> sowing</w:t>
      </w:r>
      <w:ins w:id="251" w:author="Feltaous" w:date="2025-02-18T20:16:00Z">
        <w:r w:rsidR="003C1190">
          <w:rPr>
            <w:rFonts w:ascii="Times New Roman" w:hAnsi="Times New Roman" w:cs="Times New Roman"/>
            <w:b/>
            <w:bCs/>
            <w:sz w:val="24"/>
            <w:szCs w:val="24"/>
          </w:rPr>
          <w:t xml:space="preserve"> date in the second season</w:t>
        </w:r>
      </w:ins>
      <w:del w:id="252" w:author="Feltaous" w:date="2025-02-18T20:16:00Z">
        <w:r w:rsidRPr="00E167E3" w:rsidDel="003C1190">
          <w:rPr>
            <w:rFonts w:ascii="Times New Roman" w:hAnsi="Times New Roman" w:cs="Times New Roman"/>
            <w:b/>
            <w:bCs/>
            <w:sz w:val="24"/>
            <w:szCs w:val="24"/>
          </w:rPr>
          <w:delText>- 1</w:delText>
        </w:r>
        <w:r w:rsidRPr="00E167E3" w:rsidDel="003C1190">
          <w:rPr>
            <w:rFonts w:ascii="Times New Roman" w:hAnsi="Times New Roman" w:cs="Times New Roman"/>
            <w:b/>
            <w:bCs/>
            <w:sz w:val="24"/>
            <w:szCs w:val="24"/>
            <w:vertAlign w:val="superscript"/>
          </w:rPr>
          <w:delText>st</w:delText>
        </w:r>
        <w:r w:rsidRPr="00E167E3" w:rsidDel="003C1190">
          <w:rPr>
            <w:rFonts w:ascii="Times New Roman" w:hAnsi="Times New Roman" w:cs="Times New Roman"/>
            <w:b/>
            <w:bCs/>
            <w:sz w:val="24"/>
            <w:szCs w:val="24"/>
          </w:rPr>
          <w:delText xml:space="preserve"> Dec. 202</w:delText>
        </w:r>
        <w:r w:rsidDel="003C1190">
          <w:rPr>
            <w:rFonts w:ascii="Times New Roman" w:hAnsi="Times New Roman" w:cs="Times New Roman"/>
            <w:b/>
            <w:bCs/>
            <w:sz w:val="24"/>
            <w:szCs w:val="24"/>
          </w:rPr>
          <w:delText>2</w:delText>
        </w:r>
        <w:r w:rsidRPr="00E167E3" w:rsidDel="003C1190">
          <w:rPr>
            <w:rFonts w:ascii="Times New Roman" w:hAnsi="Times New Roman" w:cs="Times New Roman"/>
            <w:b/>
            <w:bCs/>
            <w:sz w:val="24"/>
            <w:szCs w:val="24"/>
          </w:rPr>
          <w:delText xml:space="preserve"> (S</w:delText>
        </w:r>
        <w:r w:rsidRPr="007830C8" w:rsidDel="003C1190">
          <w:rPr>
            <w:rFonts w:ascii="Times New Roman" w:hAnsi="Times New Roman" w:cs="Times New Roman"/>
            <w:b/>
            <w:bCs/>
            <w:sz w:val="24"/>
            <w:szCs w:val="24"/>
            <w:vertAlign w:val="subscript"/>
          </w:rPr>
          <w:delText>1</w:delText>
        </w:r>
        <w:r w:rsidRPr="00E167E3" w:rsidDel="003C1190">
          <w:rPr>
            <w:rFonts w:ascii="Times New Roman" w:hAnsi="Times New Roman" w:cs="Times New Roman"/>
            <w:b/>
            <w:bCs/>
            <w:sz w:val="24"/>
            <w:szCs w:val="24"/>
          </w:rPr>
          <w:delText>)</w:delText>
        </w:r>
      </w:del>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0"/>
        <w:gridCol w:w="2780"/>
        <w:gridCol w:w="1067"/>
        <w:gridCol w:w="939"/>
        <w:gridCol w:w="1067"/>
        <w:gridCol w:w="1290"/>
        <w:gridCol w:w="1248"/>
        <w:gridCol w:w="1264"/>
        <w:gridCol w:w="2047"/>
        <w:gridCol w:w="1331"/>
        <w:gridCol w:w="1907"/>
      </w:tblGrid>
      <w:tr w:rsidR="009B1F11" w:rsidRPr="00E167E3" w:rsidTr="00F64026">
        <w:trPr>
          <w:trHeight w:val="557"/>
        </w:trPr>
        <w:tc>
          <w:tcPr>
            <w:tcW w:w="308" w:type="pct"/>
            <w:vMerge w:val="restart"/>
            <w:shd w:val="clear" w:color="auto" w:fill="auto"/>
            <w:vAlign w:val="center"/>
          </w:tcPr>
          <w:p w:rsidR="009B1F11" w:rsidRPr="00E167E3" w:rsidRDefault="009B1F11" w:rsidP="00F64026">
            <w:pPr>
              <w:spacing w:after="0" w:line="360" w:lineRule="auto"/>
              <w:jc w:val="center"/>
              <w:rPr>
                <w:rFonts w:ascii="Times New Roman" w:hAnsi="Times New Roman" w:cs="Times New Roman"/>
                <w:b/>
                <w:bCs/>
                <w:sz w:val="24"/>
                <w:szCs w:val="24"/>
              </w:rPr>
            </w:pPr>
            <w:bookmarkStart w:id="253" w:name="_Hlk184558549"/>
            <w:r w:rsidRPr="00E167E3">
              <w:rPr>
                <w:rFonts w:ascii="Times New Roman" w:hAnsi="Times New Roman" w:cs="Times New Roman"/>
                <w:b/>
                <w:bCs/>
                <w:sz w:val="24"/>
                <w:szCs w:val="24"/>
              </w:rPr>
              <w:t>Sr.No.</w:t>
            </w:r>
          </w:p>
        </w:tc>
        <w:tc>
          <w:tcPr>
            <w:tcW w:w="873" w:type="pct"/>
            <w:vMerge w:val="restart"/>
            <w:shd w:val="clear" w:color="auto" w:fill="auto"/>
            <w:vAlign w:val="center"/>
            <w:hideMark/>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Character</w:t>
            </w:r>
          </w:p>
        </w:tc>
        <w:tc>
          <w:tcPr>
            <w:tcW w:w="335" w:type="pct"/>
            <w:vMerge w:val="restart"/>
            <w:shd w:val="clear" w:color="auto" w:fill="auto"/>
            <w:vAlign w:val="center"/>
            <w:hideMark/>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Mean</w:t>
            </w:r>
          </w:p>
        </w:tc>
        <w:tc>
          <w:tcPr>
            <w:tcW w:w="630" w:type="pct"/>
            <w:gridSpan w:val="2"/>
            <w:shd w:val="clear" w:color="auto" w:fill="auto"/>
            <w:vAlign w:val="center"/>
            <w:hideMark/>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Range</w:t>
            </w:r>
          </w:p>
        </w:tc>
        <w:tc>
          <w:tcPr>
            <w:tcW w:w="405" w:type="pct"/>
            <w:vMerge w:val="restart"/>
            <w:shd w:val="clear" w:color="auto" w:fill="auto"/>
            <w:vAlign w:val="center"/>
            <w:hideMark/>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GCV (%)</w:t>
            </w:r>
          </w:p>
        </w:tc>
        <w:tc>
          <w:tcPr>
            <w:tcW w:w="392" w:type="pct"/>
            <w:vMerge w:val="restart"/>
            <w:shd w:val="clear" w:color="auto" w:fill="auto"/>
            <w:vAlign w:val="center"/>
            <w:hideMark/>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PCV (%)</w:t>
            </w:r>
          </w:p>
        </w:tc>
        <w:tc>
          <w:tcPr>
            <w:tcW w:w="397" w:type="pct"/>
            <w:vMerge w:val="restart"/>
            <w:shd w:val="clear" w:color="auto" w:fill="auto"/>
            <w:vAlign w:val="center"/>
            <w:hideMark/>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ECV (%)</w:t>
            </w:r>
          </w:p>
        </w:tc>
        <w:tc>
          <w:tcPr>
            <w:tcW w:w="643" w:type="pct"/>
            <w:vMerge w:val="restart"/>
            <w:shd w:val="clear" w:color="auto" w:fill="auto"/>
            <w:vAlign w:val="center"/>
            <w:hideMark/>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h² (Broad Sense)</w:t>
            </w:r>
          </w:p>
        </w:tc>
        <w:tc>
          <w:tcPr>
            <w:tcW w:w="418" w:type="pct"/>
            <w:vMerge w:val="restart"/>
            <w:shd w:val="clear" w:color="auto" w:fill="auto"/>
            <w:vAlign w:val="center"/>
            <w:hideMark/>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GA at 5%</w:t>
            </w:r>
          </w:p>
        </w:tc>
        <w:tc>
          <w:tcPr>
            <w:tcW w:w="599" w:type="pct"/>
            <w:vMerge w:val="restart"/>
            <w:shd w:val="clear" w:color="auto" w:fill="auto"/>
            <w:vAlign w:val="center"/>
            <w:hideMark/>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Gen.Adv as % of Mean 5%</w:t>
            </w:r>
          </w:p>
        </w:tc>
      </w:tr>
      <w:tr w:rsidR="009B1F11" w:rsidRPr="00E167E3" w:rsidTr="00F64026">
        <w:trPr>
          <w:trHeight w:val="288"/>
        </w:trPr>
        <w:tc>
          <w:tcPr>
            <w:tcW w:w="308" w:type="pct"/>
            <w:vMerge/>
            <w:shd w:val="clear" w:color="auto" w:fill="auto"/>
          </w:tcPr>
          <w:p w:rsidR="009B1F11" w:rsidRPr="00E167E3" w:rsidRDefault="009B1F11" w:rsidP="00F64026">
            <w:pPr>
              <w:spacing w:after="0" w:line="360" w:lineRule="auto"/>
              <w:jc w:val="both"/>
              <w:rPr>
                <w:rFonts w:ascii="Times New Roman" w:hAnsi="Times New Roman" w:cs="Times New Roman"/>
                <w:sz w:val="24"/>
                <w:szCs w:val="24"/>
              </w:rPr>
            </w:pPr>
          </w:p>
        </w:tc>
        <w:tc>
          <w:tcPr>
            <w:tcW w:w="873" w:type="pct"/>
            <w:vMerge/>
            <w:shd w:val="clear" w:color="auto" w:fill="auto"/>
            <w:hideMark/>
          </w:tcPr>
          <w:p w:rsidR="009B1F11" w:rsidRPr="00E167E3" w:rsidRDefault="009B1F11" w:rsidP="00F64026">
            <w:pPr>
              <w:spacing w:after="0" w:line="360" w:lineRule="auto"/>
              <w:jc w:val="both"/>
              <w:rPr>
                <w:rFonts w:ascii="Times New Roman" w:hAnsi="Times New Roman" w:cs="Times New Roman"/>
                <w:sz w:val="24"/>
                <w:szCs w:val="24"/>
              </w:rPr>
            </w:pPr>
          </w:p>
        </w:tc>
        <w:tc>
          <w:tcPr>
            <w:tcW w:w="335" w:type="pct"/>
            <w:vMerge/>
            <w:shd w:val="clear" w:color="auto" w:fill="auto"/>
            <w:vAlign w:val="center"/>
            <w:hideMark/>
          </w:tcPr>
          <w:p w:rsidR="009B1F11" w:rsidRPr="00E167E3" w:rsidRDefault="009B1F11" w:rsidP="00F64026">
            <w:pPr>
              <w:spacing w:after="0" w:line="360" w:lineRule="auto"/>
              <w:jc w:val="center"/>
              <w:rPr>
                <w:rFonts w:ascii="Times New Roman" w:hAnsi="Times New Roman" w:cs="Times New Roman"/>
                <w:sz w:val="24"/>
                <w:szCs w:val="24"/>
              </w:rPr>
            </w:pPr>
          </w:p>
        </w:tc>
        <w:tc>
          <w:tcPr>
            <w:tcW w:w="295" w:type="pct"/>
            <w:shd w:val="clear" w:color="auto" w:fill="auto"/>
            <w:vAlign w:val="center"/>
            <w:hideMark/>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Max</w:t>
            </w:r>
          </w:p>
        </w:tc>
        <w:tc>
          <w:tcPr>
            <w:tcW w:w="335" w:type="pct"/>
            <w:shd w:val="clear" w:color="auto" w:fill="auto"/>
            <w:vAlign w:val="center"/>
            <w:hideMark/>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Min</w:t>
            </w:r>
          </w:p>
        </w:tc>
        <w:tc>
          <w:tcPr>
            <w:tcW w:w="405" w:type="pct"/>
            <w:vMerge/>
            <w:shd w:val="clear" w:color="auto" w:fill="auto"/>
            <w:vAlign w:val="center"/>
            <w:hideMark/>
          </w:tcPr>
          <w:p w:rsidR="009B1F11" w:rsidRPr="00E167E3" w:rsidRDefault="009B1F11" w:rsidP="00F64026">
            <w:pPr>
              <w:spacing w:after="0" w:line="360" w:lineRule="auto"/>
              <w:jc w:val="center"/>
              <w:rPr>
                <w:rFonts w:ascii="Times New Roman" w:hAnsi="Times New Roman" w:cs="Times New Roman"/>
                <w:sz w:val="24"/>
                <w:szCs w:val="24"/>
              </w:rPr>
            </w:pPr>
          </w:p>
        </w:tc>
        <w:tc>
          <w:tcPr>
            <w:tcW w:w="392" w:type="pct"/>
            <w:vMerge/>
            <w:shd w:val="clear" w:color="auto" w:fill="auto"/>
            <w:vAlign w:val="center"/>
            <w:hideMark/>
          </w:tcPr>
          <w:p w:rsidR="009B1F11" w:rsidRPr="00E167E3" w:rsidRDefault="009B1F11" w:rsidP="00F64026">
            <w:pPr>
              <w:spacing w:after="0" w:line="360" w:lineRule="auto"/>
              <w:jc w:val="center"/>
              <w:rPr>
                <w:rFonts w:ascii="Times New Roman" w:hAnsi="Times New Roman" w:cs="Times New Roman"/>
                <w:sz w:val="24"/>
                <w:szCs w:val="24"/>
              </w:rPr>
            </w:pPr>
          </w:p>
        </w:tc>
        <w:tc>
          <w:tcPr>
            <w:tcW w:w="397" w:type="pct"/>
            <w:vMerge/>
            <w:shd w:val="clear" w:color="auto" w:fill="auto"/>
            <w:vAlign w:val="center"/>
            <w:hideMark/>
          </w:tcPr>
          <w:p w:rsidR="009B1F11" w:rsidRPr="00E167E3" w:rsidRDefault="009B1F11" w:rsidP="00F64026">
            <w:pPr>
              <w:spacing w:after="0" w:line="360" w:lineRule="auto"/>
              <w:jc w:val="center"/>
              <w:rPr>
                <w:rFonts w:ascii="Times New Roman" w:hAnsi="Times New Roman" w:cs="Times New Roman"/>
                <w:sz w:val="24"/>
                <w:szCs w:val="24"/>
              </w:rPr>
            </w:pPr>
          </w:p>
        </w:tc>
        <w:tc>
          <w:tcPr>
            <w:tcW w:w="643" w:type="pct"/>
            <w:vMerge/>
            <w:shd w:val="clear" w:color="auto" w:fill="auto"/>
            <w:vAlign w:val="center"/>
            <w:hideMark/>
          </w:tcPr>
          <w:p w:rsidR="009B1F11" w:rsidRPr="00E167E3" w:rsidRDefault="009B1F11" w:rsidP="00F64026">
            <w:pPr>
              <w:spacing w:after="0" w:line="360" w:lineRule="auto"/>
              <w:jc w:val="center"/>
              <w:rPr>
                <w:rFonts w:ascii="Times New Roman" w:hAnsi="Times New Roman" w:cs="Times New Roman"/>
                <w:sz w:val="24"/>
                <w:szCs w:val="24"/>
              </w:rPr>
            </w:pPr>
          </w:p>
        </w:tc>
        <w:tc>
          <w:tcPr>
            <w:tcW w:w="418" w:type="pct"/>
            <w:vMerge/>
            <w:shd w:val="clear" w:color="auto" w:fill="auto"/>
            <w:vAlign w:val="center"/>
            <w:hideMark/>
          </w:tcPr>
          <w:p w:rsidR="009B1F11" w:rsidRPr="00E167E3" w:rsidRDefault="009B1F11" w:rsidP="00F64026">
            <w:pPr>
              <w:spacing w:after="0" w:line="360" w:lineRule="auto"/>
              <w:jc w:val="center"/>
              <w:rPr>
                <w:rFonts w:ascii="Times New Roman" w:hAnsi="Times New Roman" w:cs="Times New Roman"/>
                <w:sz w:val="24"/>
                <w:szCs w:val="24"/>
              </w:rPr>
            </w:pPr>
          </w:p>
        </w:tc>
        <w:tc>
          <w:tcPr>
            <w:tcW w:w="599" w:type="pct"/>
            <w:vMerge/>
            <w:shd w:val="clear" w:color="auto" w:fill="auto"/>
            <w:vAlign w:val="center"/>
            <w:hideMark/>
          </w:tcPr>
          <w:p w:rsidR="009B1F11" w:rsidRPr="00E167E3" w:rsidRDefault="009B1F11" w:rsidP="00F64026">
            <w:pPr>
              <w:spacing w:after="0" w:line="360" w:lineRule="auto"/>
              <w:jc w:val="center"/>
              <w:rPr>
                <w:rFonts w:ascii="Times New Roman" w:hAnsi="Times New Roman" w:cs="Times New Roman"/>
                <w:sz w:val="24"/>
                <w:szCs w:val="24"/>
              </w:rPr>
            </w:pP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4"/>
              </w:numPr>
              <w:spacing w:after="0" w:line="360" w:lineRule="auto"/>
              <w:jc w:val="center"/>
            </w:pPr>
          </w:p>
        </w:tc>
        <w:tc>
          <w:tcPr>
            <w:tcW w:w="873" w:type="pct"/>
            <w:shd w:val="clear" w:color="auto" w:fill="auto"/>
            <w:hideMark/>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Plant height</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79.90</w:t>
            </w:r>
          </w:p>
        </w:tc>
        <w:tc>
          <w:tcPr>
            <w:tcW w:w="29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71.40</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90.40</w:t>
            </w:r>
          </w:p>
        </w:tc>
        <w:tc>
          <w:tcPr>
            <w:tcW w:w="40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5.27</w:t>
            </w:r>
          </w:p>
        </w:tc>
        <w:tc>
          <w:tcPr>
            <w:tcW w:w="392"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8.30</w:t>
            </w:r>
          </w:p>
        </w:tc>
        <w:tc>
          <w:tcPr>
            <w:tcW w:w="397"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6.41</w:t>
            </w:r>
          </w:p>
        </w:tc>
        <w:tc>
          <w:tcPr>
            <w:tcW w:w="643"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40.29</w:t>
            </w:r>
          </w:p>
        </w:tc>
        <w:tc>
          <w:tcPr>
            <w:tcW w:w="418"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5.50</w:t>
            </w:r>
          </w:p>
        </w:tc>
        <w:tc>
          <w:tcPr>
            <w:tcW w:w="599"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6.89</w:t>
            </w: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4"/>
              </w:numPr>
              <w:spacing w:after="0" w:line="360" w:lineRule="auto"/>
              <w:jc w:val="center"/>
            </w:pPr>
          </w:p>
        </w:tc>
        <w:tc>
          <w:tcPr>
            <w:tcW w:w="873" w:type="pct"/>
            <w:shd w:val="clear" w:color="auto" w:fill="auto"/>
            <w:hideMark/>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Days to 50 % flowering</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65.83</w:t>
            </w:r>
          </w:p>
        </w:tc>
        <w:tc>
          <w:tcPr>
            <w:tcW w:w="29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55.00</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74.00</w:t>
            </w:r>
          </w:p>
        </w:tc>
        <w:tc>
          <w:tcPr>
            <w:tcW w:w="40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6.27</w:t>
            </w:r>
          </w:p>
        </w:tc>
        <w:tc>
          <w:tcPr>
            <w:tcW w:w="392"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8.40</w:t>
            </w:r>
          </w:p>
        </w:tc>
        <w:tc>
          <w:tcPr>
            <w:tcW w:w="397"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5.59</w:t>
            </w:r>
          </w:p>
        </w:tc>
        <w:tc>
          <w:tcPr>
            <w:tcW w:w="643"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55.77</w:t>
            </w:r>
          </w:p>
        </w:tc>
        <w:tc>
          <w:tcPr>
            <w:tcW w:w="418"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6.36</w:t>
            </w:r>
          </w:p>
        </w:tc>
        <w:tc>
          <w:tcPr>
            <w:tcW w:w="599"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9.65</w:t>
            </w: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4"/>
              </w:numPr>
              <w:spacing w:after="0" w:line="360" w:lineRule="auto"/>
              <w:jc w:val="center"/>
            </w:pPr>
          </w:p>
        </w:tc>
        <w:tc>
          <w:tcPr>
            <w:tcW w:w="873" w:type="pct"/>
            <w:shd w:val="clear" w:color="auto" w:fill="auto"/>
            <w:hideMark/>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Days to maturity</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112.22</w:t>
            </w:r>
          </w:p>
        </w:tc>
        <w:tc>
          <w:tcPr>
            <w:tcW w:w="29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102.00</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130.00</w:t>
            </w:r>
          </w:p>
        </w:tc>
        <w:tc>
          <w:tcPr>
            <w:tcW w:w="40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5.81</w:t>
            </w:r>
          </w:p>
        </w:tc>
        <w:tc>
          <w:tcPr>
            <w:tcW w:w="392"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6.43</w:t>
            </w:r>
          </w:p>
        </w:tc>
        <w:tc>
          <w:tcPr>
            <w:tcW w:w="397"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2.75</w:t>
            </w:r>
          </w:p>
        </w:tc>
        <w:tc>
          <w:tcPr>
            <w:tcW w:w="643"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81.71</w:t>
            </w:r>
          </w:p>
        </w:tc>
        <w:tc>
          <w:tcPr>
            <w:tcW w:w="418"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12.15</w:t>
            </w:r>
          </w:p>
        </w:tc>
        <w:tc>
          <w:tcPr>
            <w:tcW w:w="599"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10.82</w:t>
            </w: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4"/>
              </w:numPr>
              <w:spacing w:after="0" w:line="360" w:lineRule="auto"/>
              <w:jc w:val="center"/>
            </w:pPr>
          </w:p>
        </w:tc>
        <w:tc>
          <w:tcPr>
            <w:tcW w:w="873" w:type="pct"/>
            <w:shd w:val="clear" w:color="auto" w:fill="auto"/>
            <w:hideMark/>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Earhead length</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10.36</w:t>
            </w:r>
          </w:p>
        </w:tc>
        <w:tc>
          <w:tcPr>
            <w:tcW w:w="29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8.30</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12.53</w:t>
            </w:r>
          </w:p>
        </w:tc>
        <w:tc>
          <w:tcPr>
            <w:tcW w:w="40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11.45</w:t>
            </w:r>
          </w:p>
        </w:tc>
        <w:tc>
          <w:tcPr>
            <w:tcW w:w="392"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13.78</w:t>
            </w:r>
          </w:p>
        </w:tc>
        <w:tc>
          <w:tcPr>
            <w:tcW w:w="397"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7.67</w:t>
            </w:r>
          </w:p>
        </w:tc>
        <w:tc>
          <w:tcPr>
            <w:tcW w:w="643"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69.04</w:t>
            </w:r>
          </w:p>
        </w:tc>
        <w:tc>
          <w:tcPr>
            <w:tcW w:w="418"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2.03</w:t>
            </w:r>
          </w:p>
        </w:tc>
        <w:tc>
          <w:tcPr>
            <w:tcW w:w="599"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19.60</w:t>
            </w: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4"/>
              </w:numPr>
              <w:spacing w:after="0" w:line="360" w:lineRule="auto"/>
              <w:jc w:val="center"/>
            </w:pPr>
          </w:p>
        </w:tc>
        <w:tc>
          <w:tcPr>
            <w:tcW w:w="873" w:type="pct"/>
            <w:shd w:val="clear" w:color="auto" w:fill="auto"/>
            <w:hideMark/>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Spikelets per spike</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15.68</w:t>
            </w:r>
          </w:p>
        </w:tc>
        <w:tc>
          <w:tcPr>
            <w:tcW w:w="29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12.73</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18.40</w:t>
            </w:r>
          </w:p>
        </w:tc>
        <w:tc>
          <w:tcPr>
            <w:tcW w:w="40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11.23</w:t>
            </w:r>
          </w:p>
        </w:tc>
        <w:tc>
          <w:tcPr>
            <w:tcW w:w="392"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11.95</w:t>
            </w:r>
          </w:p>
        </w:tc>
        <w:tc>
          <w:tcPr>
            <w:tcW w:w="397"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4.08</w:t>
            </w:r>
          </w:p>
        </w:tc>
        <w:tc>
          <w:tcPr>
            <w:tcW w:w="643"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88.35</w:t>
            </w:r>
          </w:p>
        </w:tc>
        <w:tc>
          <w:tcPr>
            <w:tcW w:w="418"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3.41</w:t>
            </w:r>
          </w:p>
        </w:tc>
        <w:tc>
          <w:tcPr>
            <w:tcW w:w="599"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21.75</w:t>
            </w:r>
          </w:p>
        </w:tc>
      </w:tr>
      <w:tr w:rsidR="009B1F11" w:rsidRPr="00E167E3" w:rsidTr="00F64026">
        <w:trPr>
          <w:trHeight w:val="360"/>
        </w:trPr>
        <w:tc>
          <w:tcPr>
            <w:tcW w:w="308" w:type="pct"/>
            <w:shd w:val="clear" w:color="auto" w:fill="auto"/>
          </w:tcPr>
          <w:p w:rsidR="009B1F11" w:rsidRPr="00E167E3" w:rsidRDefault="009B1F11" w:rsidP="009B1F11">
            <w:pPr>
              <w:pStyle w:val="ListParagraph"/>
              <w:numPr>
                <w:ilvl w:val="0"/>
                <w:numId w:val="4"/>
              </w:numPr>
              <w:spacing w:after="0" w:line="360" w:lineRule="auto"/>
              <w:jc w:val="center"/>
            </w:pPr>
          </w:p>
        </w:tc>
        <w:tc>
          <w:tcPr>
            <w:tcW w:w="873" w:type="pct"/>
            <w:shd w:val="clear" w:color="auto" w:fill="auto"/>
            <w:hideMark/>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Grains per spike</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47.10</w:t>
            </w:r>
          </w:p>
        </w:tc>
        <w:tc>
          <w:tcPr>
            <w:tcW w:w="29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37.07</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54.93</w:t>
            </w:r>
          </w:p>
        </w:tc>
        <w:tc>
          <w:tcPr>
            <w:tcW w:w="40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9.45</w:t>
            </w:r>
          </w:p>
        </w:tc>
        <w:tc>
          <w:tcPr>
            <w:tcW w:w="392"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9.99</w:t>
            </w:r>
          </w:p>
        </w:tc>
        <w:tc>
          <w:tcPr>
            <w:tcW w:w="397"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3.24</w:t>
            </w:r>
          </w:p>
        </w:tc>
        <w:tc>
          <w:tcPr>
            <w:tcW w:w="643"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89.47</w:t>
            </w:r>
          </w:p>
        </w:tc>
        <w:tc>
          <w:tcPr>
            <w:tcW w:w="418"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8.68</w:t>
            </w:r>
          </w:p>
        </w:tc>
        <w:tc>
          <w:tcPr>
            <w:tcW w:w="599"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18.42</w:t>
            </w: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4"/>
              </w:numPr>
              <w:spacing w:after="0" w:line="360" w:lineRule="auto"/>
              <w:jc w:val="center"/>
            </w:pPr>
          </w:p>
        </w:tc>
        <w:tc>
          <w:tcPr>
            <w:tcW w:w="873" w:type="pct"/>
            <w:shd w:val="clear" w:color="auto" w:fill="auto"/>
            <w:hideMark/>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Yield per Plant</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17.74</w:t>
            </w:r>
          </w:p>
        </w:tc>
        <w:tc>
          <w:tcPr>
            <w:tcW w:w="29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11.01</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23.78</w:t>
            </w:r>
          </w:p>
        </w:tc>
        <w:tc>
          <w:tcPr>
            <w:tcW w:w="40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21.30</w:t>
            </w:r>
          </w:p>
        </w:tc>
        <w:tc>
          <w:tcPr>
            <w:tcW w:w="392"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21.77</w:t>
            </w:r>
          </w:p>
        </w:tc>
        <w:tc>
          <w:tcPr>
            <w:tcW w:w="397"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4.51</w:t>
            </w:r>
          </w:p>
        </w:tc>
        <w:tc>
          <w:tcPr>
            <w:tcW w:w="643"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95.72</w:t>
            </w:r>
          </w:p>
        </w:tc>
        <w:tc>
          <w:tcPr>
            <w:tcW w:w="418"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7.62</w:t>
            </w:r>
          </w:p>
        </w:tc>
        <w:tc>
          <w:tcPr>
            <w:tcW w:w="599"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42.93</w:t>
            </w:r>
          </w:p>
        </w:tc>
      </w:tr>
      <w:tr w:rsidR="009B1F11" w:rsidRPr="00E167E3" w:rsidTr="00F64026">
        <w:trPr>
          <w:trHeight w:val="528"/>
        </w:trPr>
        <w:tc>
          <w:tcPr>
            <w:tcW w:w="308" w:type="pct"/>
            <w:shd w:val="clear" w:color="auto" w:fill="auto"/>
          </w:tcPr>
          <w:p w:rsidR="009B1F11" w:rsidRPr="00E167E3" w:rsidRDefault="009B1F11" w:rsidP="009B1F11">
            <w:pPr>
              <w:pStyle w:val="ListParagraph"/>
              <w:numPr>
                <w:ilvl w:val="0"/>
                <w:numId w:val="4"/>
              </w:numPr>
              <w:spacing w:after="0" w:line="360" w:lineRule="auto"/>
              <w:jc w:val="center"/>
            </w:pPr>
          </w:p>
        </w:tc>
        <w:tc>
          <w:tcPr>
            <w:tcW w:w="873" w:type="pct"/>
            <w:shd w:val="clear" w:color="auto" w:fill="auto"/>
            <w:hideMark/>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Canopy Temperature Depression</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4.00</w:t>
            </w:r>
          </w:p>
        </w:tc>
        <w:tc>
          <w:tcPr>
            <w:tcW w:w="29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0.40</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8.40</w:t>
            </w:r>
          </w:p>
        </w:tc>
        <w:tc>
          <w:tcPr>
            <w:tcW w:w="40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53.40</w:t>
            </w:r>
          </w:p>
        </w:tc>
        <w:tc>
          <w:tcPr>
            <w:tcW w:w="392"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54.10</w:t>
            </w:r>
          </w:p>
        </w:tc>
        <w:tc>
          <w:tcPr>
            <w:tcW w:w="397"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8.70</w:t>
            </w:r>
          </w:p>
        </w:tc>
        <w:tc>
          <w:tcPr>
            <w:tcW w:w="643"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97.42</w:t>
            </w:r>
          </w:p>
        </w:tc>
        <w:tc>
          <w:tcPr>
            <w:tcW w:w="418"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4.34</w:t>
            </w:r>
          </w:p>
        </w:tc>
        <w:tc>
          <w:tcPr>
            <w:tcW w:w="599"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108.57</w:t>
            </w: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4"/>
              </w:numPr>
              <w:spacing w:after="0" w:line="360" w:lineRule="auto"/>
              <w:jc w:val="center"/>
            </w:pPr>
          </w:p>
        </w:tc>
        <w:tc>
          <w:tcPr>
            <w:tcW w:w="873" w:type="pct"/>
            <w:shd w:val="clear" w:color="auto" w:fill="auto"/>
            <w:hideMark/>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1000 grain weight</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40.95</w:t>
            </w:r>
          </w:p>
        </w:tc>
        <w:tc>
          <w:tcPr>
            <w:tcW w:w="29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35.22</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46.23</w:t>
            </w:r>
          </w:p>
        </w:tc>
        <w:tc>
          <w:tcPr>
            <w:tcW w:w="40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5.77</w:t>
            </w:r>
          </w:p>
        </w:tc>
        <w:tc>
          <w:tcPr>
            <w:tcW w:w="392"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6.68</w:t>
            </w:r>
          </w:p>
        </w:tc>
        <w:tc>
          <w:tcPr>
            <w:tcW w:w="397"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3.38</w:t>
            </w:r>
          </w:p>
        </w:tc>
        <w:tc>
          <w:tcPr>
            <w:tcW w:w="643"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74.47</w:t>
            </w:r>
          </w:p>
        </w:tc>
        <w:tc>
          <w:tcPr>
            <w:tcW w:w="418"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4.20</w:t>
            </w:r>
          </w:p>
        </w:tc>
        <w:tc>
          <w:tcPr>
            <w:tcW w:w="599"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10.25</w:t>
            </w: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4"/>
              </w:numPr>
              <w:spacing w:after="0" w:line="360" w:lineRule="auto"/>
              <w:jc w:val="center"/>
            </w:pPr>
          </w:p>
        </w:tc>
        <w:tc>
          <w:tcPr>
            <w:tcW w:w="873" w:type="pct"/>
            <w:shd w:val="clear" w:color="auto" w:fill="auto"/>
            <w:hideMark/>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Yield/ plot</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1172.83</w:t>
            </w:r>
          </w:p>
        </w:tc>
        <w:tc>
          <w:tcPr>
            <w:tcW w:w="29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821.85</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1473.59</w:t>
            </w:r>
          </w:p>
        </w:tc>
        <w:tc>
          <w:tcPr>
            <w:tcW w:w="40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18.64</w:t>
            </w:r>
          </w:p>
        </w:tc>
        <w:tc>
          <w:tcPr>
            <w:tcW w:w="392"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19.55</w:t>
            </w:r>
          </w:p>
        </w:tc>
        <w:tc>
          <w:tcPr>
            <w:tcW w:w="397"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5.89</w:t>
            </w:r>
          </w:p>
        </w:tc>
        <w:tc>
          <w:tcPr>
            <w:tcW w:w="643"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90.91</w:t>
            </w:r>
          </w:p>
        </w:tc>
        <w:tc>
          <w:tcPr>
            <w:tcW w:w="418"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429.42</w:t>
            </w:r>
          </w:p>
        </w:tc>
        <w:tc>
          <w:tcPr>
            <w:tcW w:w="599"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36.61</w:t>
            </w: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4"/>
              </w:numPr>
              <w:spacing w:after="0" w:line="360" w:lineRule="auto"/>
              <w:jc w:val="center"/>
            </w:pPr>
          </w:p>
        </w:tc>
        <w:tc>
          <w:tcPr>
            <w:tcW w:w="873" w:type="pct"/>
            <w:shd w:val="clear" w:color="auto" w:fill="auto"/>
            <w:hideMark/>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Dry Matter at 30days</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0.67</w:t>
            </w:r>
          </w:p>
        </w:tc>
        <w:tc>
          <w:tcPr>
            <w:tcW w:w="29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0.42</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0.90</w:t>
            </w:r>
          </w:p>
        </w:tc>
        <w:tc>
          <w:tcPr>
            <w:tcW w:w="40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19.76</w:t>
            </w:r>
          </w:p>
        </w:tc>
        <w:tc>
          <w:tcPr>
            <w:tcW w:w="392"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24.91</w:t>
            </w:r>
          </w:p>
        </w:tc>
        <w:tc>
          <w:tcPr>
            <w:tcW w:w="397"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15.16</w:t>
            </w:r>
          </w:p>
        </w:tc>
        <w:tc>
          <w:tcPr>
            <w:tcW w:w="643"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62.97</w:t>
            </w:r>
          </w:p>
        </w:tc>
        <w:tc>
          <w:tcPr>
            <w:tcW w:w="418"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0.22</w:t>
            </w:r>
          </w:p>
        </w:tc>
        <w:tc>
          <w:tcPr>
            <w:tcW w:w="599"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32.31</w:t>
            </w: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4"/>
              </w:numPr>
              <w:spacing w:after="0" w:line="360" w:lineRule="auto"/>
              <w:jc w:val="center"/>
            </w:pPr>
          </w:p>
        </w:tc>
        <w:tc>
          <w:tcPr>
            <w:tcW w:w="873" w:type="pct"/>
            <w:shd w:val="clear" w:color="auto" w:fill="auto"/>
            <w:hideMark/>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Dry Matter at 60days</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6.71</w:t>
            </w:r>
          </w:p>
        </w:tc>
        <w:tc>
          <w:tcPr>
            <w:tcW w:w="29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5.36</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8.03</w:t>
            </w:r>
          </w:p>
        </w:tc>
        <w:tc>
          <w:tcPr>
            <w:tcW w:w="40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11.63</w:t>
            </w:r>
          </w:p>
        </w:tc>
        <w:tc>
          <w:tcPr>
            <w:tcW w:w="392"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12.50</w:t>
            </w:r>
          </w:p>
        </w:tc>
        <w:tc>
          <w:tcPr>
            <w:tcW w:w="397"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4.59</w:t>
            </w:r>
          </w:p>
        </w:tc>
        <w:tc>
          <w:tcPr>
            <w:tcW w:w="643"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86.52</w:t>
            </w:r>
          </w:p>
        </w:tc>
        <w:tc>
          <w:tcPr>
            <w:tcW w:w="418"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1.49</w:t>
            </w:r>
          </w:p>
        </w:tc>
        <w:tc>
          <w:tcPr>
            <w:tcW w:w="599"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22.28</w:t>
            </w: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4"/>
              </w:numPr>
              <w:spacing w:after="0" w:line="360" w:lineRule="auto"/>
              <w:jc w:val="center"/>
            </w:pPr>
          </w:p>
        </w:tc>
        <w:tc>
          <w:tcPr>
            <w:tcW w:w="873" w:type="pct"/>
            <w:shd w:val="clear" w:color="auto" w:fill="auto"/>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Dry Matter at 90days</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12.16</w:t>
            </w:r>
          </w:p>
        </w:tc>
        <w:tc>
          <w:tcPr>
            <w:tcW w:w="29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10.09</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13.66</w:t>
            </w:r>
          </w:p>
        </w:tc>
        <w:tc>
          <w:tcPr>
            <w:tcW w:w="40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8.44</w:t>
            </w:r>
          </w:p>
        </w:tc>
        <w:tc>
          <w:tcPr>
            <w:tcW w:w="392"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9.08</w:t>
            </w:r>
          </w:p>
        </w:tc>
        <w:tc>
          <w:tcPr>
            <w:tcW w:w="397"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3.36</w:t>
            </w:r>
          </w:p>
        </w:tc>
        <w:tc>
          <w:tcPr>
            <w:tcW w:w="643"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86.27</w:t>
            </w:r>
          </w:p>
        </w:tc>
        <w:tc>
          <w:tcPr>
            <w:tcW w:w="418"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1.96</w:t>
            </w:r>
          </w:p>
        </w:tc>
        <w:tc>
          <w:tcPr>
            <w:tcW w:w="599"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16.14</w:t>
            </w: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4"/>
              </w:numPr>
              <w:spacing w:after="0" w:line="360" w:lineRule="auto"/>
              <w:jc w:val="center"/>
            </w:pPr>
          </w:p>
        </w:tc>
        <w:tc>
          <w:tcPr>
            <w:tcW w:w="873" w:type="pct"/>
            <w:shd w:val="clear" w:color="auto" w:fill="auto"/>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Absolute growth rate for days 30-60</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0.20</w:t>
            </w:r>
          </w:p>
        </w:tc>
        <w:tc>
          <w:tcPr>
            <w:tcW w:w="29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0.16</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0.24</w:t>
            </w:r>
          </w:p>
        </w:tc>
        <w:tc>
          <w:tcPr>
            <w:tcW w:w="40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11.99</w:t>
            </w:r>
          </w:p>
        </w:tc>
        <w:tc>
          <w:tcPr>
            <w:tcW w:w="392"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14.62</w:t>
            </w:r>
          </w:p>
        </w:tc>
        <w:tc>
          <w:tcPr>
            <w:tcW w:w="397"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8.36</w:t>
            </w:r>
          </w:p>
        </w:tc>
        <w:tc>
          <w:tcPr>
            <w:tcW w:w="643"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67.29</w:t>
            </w:r>
          </w:p>
        </w:tc>
        <w:tc>
          <w:tcPr>
            <w:tcW w:w="418"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0.04</w:t>
            </w:r>
          </w:p>
        </w:tc>
        <w:tc>
          <w:tcPr>
            <w:tcW w:w="599"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20.27</w:t>
            </w: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4"/>
              </w:numPr>
              <w:spacing w:after="0" w:line="360" w:lineRule="auto"/>
              <w:jc w:val="center"/>
            </w:pPr>
          </w:p>
        </w:tc>
        <w:tc>
          <w:tcPr>
            <w:tcW w:w="873" w:type="pct"/>
            <w:shd w:val="clear" w:color="auto" w:fill="auto"/>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Absolute growth rate for days 60-90</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0.18</w:t>
            </w:r>
          </w:p>
        </w:tc>
        <w:tc>
          <w:tcPr>
            <w:tcW w:w="29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0.15</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0.20</w:t>
            </w:r>
          </w:p>
        </w:tc>
        <w:tc>
          <w:tcPr>
            <w:tcW w:w="40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6.92</w:t>
            </w:r>
          </w:p>
        </w:tc>
        <w:tc>
          <w:tcPr>
            <w:tcW w:w="392"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9.74</w:t>
            </w:r>
          </w:p>
        </w:tc>
        <w:tc>
          <w:tcPr>
            <w:tcW w:w="397"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6.85</w:t>
            </w:r>
          </w:p>
        </w:tc>
        <w:tc>
          <w:tcPr>
            <w:tcW w:w="643"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50.55</w:t>
            </w:r>
          </w:p>
        </w:tc>
        <w:tc>
          <w:tcPr>
            <w:tcW w:w="418"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0.02</w:t>
            </w:r>
          </w:p>
        </w:tc>
        <w:tc>
          <w:tcPr>
            <w:tcW w:w="599"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10.14</w:t>
            </w: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4"/>
              </w:numPr>
              <w:spacing w:after="0" w:line="360" w:lineRule="auto"/>
              <w:jc w:val="center"/>
            </w:pPr>
          </w:p>
        </w:tc>
        <w:tc>
          <w:tcPr>
            <w:tcW w:w="873" w:type="pct"/>
            <w:shd w:val="clear" w:color="auto" w:fill="auto"/>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Relative growth rate for days 30-60</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0.03</w:t>
            </w:r>
          </w:p>
        </w:tc>
        <w:tc>
          <w:tcPr>
            <w:tcW w:w="29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0.03</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0.04</w:t>
            </w:r>
          </w:p>
        </w:tc>
        <w:tc>
          <w:tcPr>
            <w:tcW w:w="40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3.42</w:t>
            </w:r>
          </w:p>
        </w:tc>
        <w:tc>
          <w:tcPr>
            <w:tcW w:w="392"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10.31</w:t>
            </w:r>
          </w:p>
        </w:tc>
        <w:tc>
          <w:tcPr>
            <w:tcW w:w="397"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9.73</w:t>
            </w:r>
          </w:p>
        </w:tc>
        <w:tc>
          <w:tcPr>
            <w:tcW w:w="643"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10.99</w:t>
            </w:r>
          </w:p>
        </w:tc>
        <w:tc>
          <w:tcPr>
            <w:tcW w:w="418"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0.0008</w:t>
            </w:r>
          </w:p>
        </w:tc>
        <w:tc>
          <w:tcPr>
            <w:tcW w:w="599"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2.33</w:t>
            </w: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4"/>
              </w:numPr>
              <w:spacing w:after="0" w:line="360" w:lineRule="auto"/>
              <w:jc w:val="center"/>
            </w:pPr>
          </w:p>
        </w:tc>
        <w:tc>
          <w:tcPr>
            <w:tcW w:w="873" w:type="pct"/>
            <w:shd w:val="clear" w:color="auto" w:fill="auto"/>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Relative growth rate for days 60-90</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0.01</w:t>
            </w:r>
          </w:p>
        </w:tc>
        <w:tc>
          <w:tcPr>
            <w:tcW w:w="29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0.01</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0.01</w:t>
            </w:r>
          </w:p>
        </w:tc>
        <w:tc>
          <w:tcPr>
            <w:tcW w:w="40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7.54</w:t>
            </w:r>
          </w:p>
        </w:tc>
        <w:tc>
          <w:tcPr>
            <w:tcW w:w="392"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10.38</w:t>
            </w:r>
          </w:p>
        </w:tc>
        <w:tc>
          <w:tcPr>
            <w:tcW w:w="397"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7.13</w:t>
            </w:r>
          </w:p>
        </w:tc>
        <w:tc>
          <w:tcPr>
            <w:tcW w:w="643"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52.77</w:t>
            </w:r>
          </w:p>
        </w:tc>
        <w:tc>
          <w:tcPr>
            <w:tcW w:w="418"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0.0010</w:t>
            </w:r>
          </w:p>
        </w:tc>
        <w:tc>
          <w:tcPr>
            <w:tcW w:w="599"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11.28</w:t>
            </w: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4"/>
              </w:numPr>
              <w:spacing w:after="0" w:line="360" w:lineRule="auto"/>
              <w:jc w:val="center"/>
            </w:pPr>
          </w:p>
        </w:tc>
        <w:tc>
          <w:tcPr>
            <w:tcW w:w="873" w:type="pct"/>
            <w:shd w:val="clear" w:color="auto" w:fill="auto"/>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Pollen viability</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88.37</w:t>
            </w:r>
          </w:p>
        </w:tc>
        <w:tc>
          <w:tcPr>
            <w:tcW w:w="29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81.28</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95.45</w:t>
            </w:r>
          </w:p>
        </w:tc>
        <w:tc>
          <w:tcPr>
            <w:tcW w:w="40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4.68</w:t>
            </w:r>
          </w:p>
        </w:tc>
        <w:tc>
          <w:tcPr>
            <w:tcW w:w="392"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4.96</w:t>
            </w:r>
          </w:p>
        </w:tc>
        <w:tc>
          <w:tcPr>
            <w:tcW w:w="397"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1.63</w:t>
            </w:r>
          </w:p>
        </w:tc>
        <w:tc>
          <w:tcPr>
            <w:tcW w:w="643"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89.18</w:t>
            </w:r>
          </w:p>
        </w:tc>
        <w:tc>
          <w:tcPr>
            <w:tcW w:w="418"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8.05</w:t>
            </w:r>
          </w:p>
        </w:tc>
        <w:tc>
          <w:tcPr>
            <w:tcW w:w="599"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9.11</w:t>
            </w: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4"/>
              </w:numPr>
              <w:spacing w:after="0" w:line="360" w:lineRule="auto"/>
              <w:jc w:val="center"/>
            </w:pPr>
          </w:p>
        </w:tc>
        <w:tc>
          <w:tcPr>
            <w:tcW w:w="873" w:type="pct"/>
            <w:shd w:val="clear" w:color="auto" w:fill="auto"/>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PSII sensitivity</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0.76</w:t>
            </w:r>
          </w:p>
        </w:tc>
        <w:tc>
          <w:tcPr>
            <w:tcW w:w="29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0.70</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0.84</w:t>
            </w:r>
          </w:p>
        </w:tc>
        <w:tc>
          <w:tcPr>
            <w:tcW w:w="40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4.92</w:t>
            </w:r>
          </w:p>
        </w:tc>
        <w:tc>
          <w:tcPr>
            <w:tcW w:w="392"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5.50</w:t>
            </w:r>
          </w:p>
        </w:tc>
        <w:tc>
          <w:tcPr>
            <w:tcW w:w="397"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2.46</w:t>
            </w:r>
          </w:p>
        </w:tc>
        <w:tc>
          <w:tcPr>
            <w:tcW w:w="643"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80.00</w:t>
            </w:r>
          </w:p>
        </w:tc>
        <w:tc>
          <w:tcPr>
            <w:tcW w:w="418"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0.07</w:t>
            </w:r>
          </w:p>
        </w:tc>
        <w:tc>
          <w:tcPr>
            <w:tcW w:w="599"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9.07</w:t>
            </w: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4"/>
              </w:numPr>
              <w:spacing w:after="0" w:line="360" w:lineRule="auto"/>
              <w:jc w:val="center"/>
            </w:pPr>
          </w:p>
        </w:tc>
        <w:tc>
          <w:tcPr>
            <w:tcW w:w="873" w:type="pct"/>
            <w:shd w:val="clear" w:color="auto" w:fill="auto"/>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Photosynthetic rate</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15.80</w:t>
            </w:r>
          </w:p>
        </w:tc>
        <w:tc>
          <w:tcPr>
            <w:tcW w:w="29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9.69</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22.08</w:t>
            </w:r>
          </w:p>
        </w:tc>
        <w:tc>
          <w:tcPr>
            <w:tcW w:w="40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24.25</w:t>
            </w:r>
          </w:p>
        </w:tc>
        <w:tc>
          <w:tcPr>
            <w:tcW w:w="392"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25.31</w:t>
            </w:r>
          </w:p>
        </w:tc>
        <w:tc>
          <w:tcPr>
            <w:tcW w:w="397"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7.25</w:t>
            </w:r>
          </w:p>
        </w:tc>
        <w:tc>
          <w:tcPr>
            <w:tcW w:w="643"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91.79</w:t>
            </w:r>
          </w:p>
        </w:tc>
        <w:tc>
          <w:tcPr>
            <w:tcW w:w="418"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7.56</w:t>
            </w:r>
          </w:p>
        </w:tc>
        <w:tc>
          <w:tcPr>
            <w:tcW w:w="599"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47.85</w:t>
            </w: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4"/>
              </w:numPr>
              <w:spacing w:after="0" w:line="360" w:lineRule="auto"/>
              <w:jc w:val="center"/>
            </w:pPr>
          </w:p>
        </w:tc>
        <w:tc>
          <w:tcPr>
            <w:tcW w:w="873" w:type="pct"/>
            <w:shd w:val="clear" w:color="auto" w:fill="auto"/>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Fructan content at pre anthesis stage</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3.63</w:t>
            </w:r>
          </w:p>
        </w:tc>
        <w:tc>
          <w:tcPr>
            <w:tcW w:w="29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3.00</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5.10</w:t>
            </w:r>
          </w:p>
        </w:tc>
        <w:tc>
          <w:tcPr>
            <w:tcW w:w="40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16.27</w:t>
            </w:r>
          </w:p>
        </w:tc>
        <w:tc>
          <w:tcPr>
            <w:tcW w:w="392"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16.74</w:t>
            </w:r>
          </w:p>
        </w:tc>
        <w:tc>
          <w:tcPr>
            <w:tcW w:w="397"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3.91</w:t>
            </w:r>
          </w:p>
        </w:tc>
        <w:tc>
          <w:tcPr>
            <w:tcW w:w="643"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94.54</w:t>
            </w:r>
          </w:p>
        </w:tc>
        <w:tc>
          <w:tcPr>
            <w:tcW w:w="418"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1.18</w:t>
            </w:r>
          </w:p>
        </w:tc>
        <w:tc>
          <w:tcPr>
            <w:tcW w:w="599"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32.59</w:t>
            </w: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4"/>
              </w:numPr>
              <w:spacing w:after="0" w:line="360" w:lineRule="auto"/>
              <w:jc w:val="center"/>
            </w:pPr>
          </w:p>
        </w:tc>
        <w:tc>
          <w:tcPr>
            <w:tcW w:w="873" w:type="pct"/>
            <w:shd w:val="clear" w:color="auto" w:fill="auto"/>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Fructan content at post anthesis stage</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1.12</w:t>
            </w:r>
          </w:p>
        </w:tc>
        <w:tc>
          <w:tcPr>
            <w:tcW w:w="29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0.63</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1.58</w:t>
            </w:r>
          </w:p>
        </w:tc>
        <w:tc>
          <w:tcPr>
            <w:tcW w:w="40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19.56</w:t>
            </w:r>
          </w:p>
        </w:tc>
        <w:tc>
          <w:tcPr>
            <w:tcW w:w="392"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19.73</w:t>
            </w:r>
          </w:p>
        </w:tc>
        <w:tc>
          <w:tcPr>
            <w:tcW w:w="397"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2.55</w:t>
            </w:r>
          </w:p>
        </w:tc>
        <w:tc>
          <w:tcPr>
            <w:tcW w:w="643"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98.32</w:t>
            </w:r>
          </w:p>
        </w:tc>
        <w:tc>
          <w:tcPr>
            <w:tcW w:w="418"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0.45</w:t>
            </w:r>
          </w:p>
        </w:tc>
        <w:tc>
          <w:tcPr>
            <w:tcW w:w="599"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39.95</w:t>
            </w: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4"/>
              </w:numPr>
              <w:spacing w:after="0" w:line="360" w:lineRule="auto"/>
              <w:jc w:val="center"/>
            </w:pPr>
          </w:p>
        </w:tc>
        <w:tc>
          <w:tcPr>
            <w:tcW w:w="873" w:type="pct"/>
            <w:shd w:val="clear" w:color="auto" w:fill="auto"/>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Reducing sugar at pre anthesis stage</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9.98</w:t>
            </w:r>
          </w:p>
        </w:tc>
        <w:tc>
          <w:tcPr>
            <w:tcW w:w="29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8.34</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12.36</w:t>
            </w:r>
          </w:p>
        </w:tc>
        <w:tc>
          <w:tcPr>
            <w:tcW w:w="40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10.60</w:t>
            </w:r>
          </w:p>
        </w:tc>
        <w:tc>
          <w:tcPr>
            <w:tcW w:w="392"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10.74</w:t>
            </w:r>
          </w:p>
        </w:tc>
        <w:tc>
          <w:tcPr>
            <w:tcW w:w="397"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1.72</w:t>
            </w:r>
          </w:p>
        </w:tc>
        <w:tc>
          <w:tcPr>
            <w:tcW w:w="643"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97.43</w:t>
            </w:r>
          </w:p>
        </w:tc>
        <w:tc>
          <w:tcPr>
            <w:tcW w:w="418"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2.15</w:t>
            </w:r>
          </w:p>
        </w:tc>
        <w:tc>
          <w:tcPr>
            <w:tcW w:w="599"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21.55</w:t>
            </w: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4"/>
              </w:numPr>
              <w:spacing w:after="0" w:line="360" w:lineRule="auto"/>
              <w:jc w:val="center"/>
            </w:pPr>
          </w:p>
        </w:tc>
        <w:tc>
          <w:tcPr>
            <w:tcW w:w="873" w:type="pct"/>
            <w:shd w:val="clear" w:color="auto" w:fill="auto"/>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Reducing sugar at post anthesis stage</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3.78</w:t>
            </w:r>
          </w:p>
        </w:tc>
        <w:tc>
          <w:tcPr>
            <w:tcW w:w="29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2.47</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5.68</w:t>
            </w:r>
          </w:p>
        </w:tc>
        <w:tc>
          <w:tcPr>
            <w:tcW w:w="40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27.69</w:t>
            </w:r>
          </w:p>
        </w:tc>
        <w:tc>
          <w:tcPr>
            <w:tcW w:w="392"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28.28</w:t>
            </w:r>
          </w:p>
        </w:tc>
        <w:tc>
          <w:tcPr>
            <w:tcW w:w="397"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5.73</w:t>
            </w:r>
          </w:p>
        </w:tc>
        <w:tc>
          <w:tcPr>
            <w:tcW w:w="643"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95.90</w:t>
            </w:r>
          </w:p>
        </w:tc>
        <w:tc>
          <w:tcPr>
            <w:tcW w:w="418"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2.11</w:t>
            </w:r>
          </w:p>
        </w:tc>
        <w:tc>
          <w:tcPr>
            <w:tcW w:w="599"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55.87</w:t>
            </w: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4"/>
              </w:numPr>
              <w:spacing w:after="0" w:line="360" w:lineRule="auto"/>
              <w:jc w:val="center"/>
            </w:pPr>
          </w:p>
        </w:tc>
        <w:tc>
          <w:tcPr>
            <w:tcW w:w="873" w:type="pct"/>
            <w:shd w:val="clear" w:color="auto" w:fill="auto"/>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Non-Reducing sugar at pre anthesis stage</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1.34</w:t>
            </w:r>
          </w:p>
        </w:tc>
        <w:tc>
          <w:tcPr>
            <w:tcW w:w="29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0.95</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1.91</w:t>
            </w:r>
          </w:p>
        </w:tc>
        <w:tc>
          <w:tcPr>
            <w:tcW w:w="40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21.26</w:t>
            </w:r>
          </w:p>
        </w:tc>
        <w:tc>
          <w:tcPr>
            <w:tcW w:w="392"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22.85</w:t>
            </w:r>
          </w:p>
        </w:tc>
        <w:tc>
          <w:tcPr>
            <w:tcW w:w="397"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8.38</w:t>
            </w:r>
          </w:p>
        </w:tc>
        <w:tc>
          <w:tcPr>
            <w:tcW w:w="643"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86.56</w:t>
            </w:r>
          </w:p>
        </w:tc>
        <w:tc>
          <w:tcPr>
            <w:tcW w:w="418"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0.55</w:t>
            </w:r>
          </w:p>
        </w:tc>
        <w:tc>
          <w:tcPr>
            <w:tcW w:w="599"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40.74</w:t>
            </w: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4"/>
              </w:numPr>
              <w:spacing w:after="0" w:line="360" w:lineRule="auto"/>
              <w:jc w:val="center"/>
            </w:pPr>
          </w:p>
        </w:tc>
        <w:tc>
          <w:tcPr>
            <w:tcW w:w="873" w:type="pct"/>
            <w:shd w:val="clear" w:color="auto" w:fill="auto"/>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Non-Reducing sugar at post anthesis stage</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0.50</w:t>
            </w:r>
          </w:p>
        </w:tc>
        <w:tc>
          <w:tcPr>
            <w:tcW w:w="29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0.25</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0.85</w:t>
            </w:r>
          </w:p>
        </w:tc>
        <w:tc>
          <w:tcPr>
            <w:tcW w:w="40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30.79</w:t>
            </w:r>
          </w:p>
        </w:tc>
        <w:tc>
          <w:tcPr>
            <w:tcW w:w="392"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32.05</w:t>
            </w:r>
          </w:p>
        </w:tc>
        <w:tc>
          <w:tcPr>
            <w:tcW w:w="397"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8.89</w:t>
            </w:r>
          </w:p>
        </w:tc>
        <w:tc>
          <w:tcPr>
            <w:tcW w:w="643"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92.30</w:t>
            </w:r>
          </w:p>
        </w:tc>
        <w:tc>
          <w:tcPr>
            <w:tcW w:w="418"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0.30</w:t>
            </w:r>
          </w:p>
        </w:tc>
        <w:tc>
          <w:tcPr>
            <w:tcW w:w="599"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60.94</w:t>
            </w: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4"/>
              </w:numPr>
              <w:spacing w:after="0" w:line="360" w:lineRule="auto"/>
              <w:jc w:val="center"/>
            </w:pPr>
          </w:p>
        </w:tc>
        <w:tc>
          <w:tcPr>
            <w:tcW w:w="873" w:type="pct"/>
            <w:shd w:val="clear" w:color="auto" w:fill="auto"/>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Total sugar at pre anthesis stage</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11.32</w:t>
            </w:r>
          </w:p>
        </w:tc>
        <w:tc>
          <w:tcPr>
            <w:tcW w:w="29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9.37</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14.25</w:t>
            </w:r>
          </w:p>
        </w:tc>
        <w:tc>
          <w:tcPr>
            <w:tcW w:w="40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11.63</w:t>
            </w:r>
          </w:p>
        </w:tc>
        <w:tc>
          <w:tcPr>
            <w:tcW w:w="392"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11.80</w:t>
            </w:r>
          </w:p>
        </w:tc>
        <w:tc>
          <w:tcPr>
            <w:tcW w:w="397"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1.99</w:t>
            </w:r>
          </w:p>
        </w:tc>
        <w:tc>
          <w:tcPr>
            <w:tcW w:w="643"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97.17</w:t>
            </w:r>
          </w:p>
        </w:tc>
        <w:tc>
          <w:tcPr>
            <w:tcW w:w="418"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2.67</w:t>
            </w:r>
          </w:p>
        </w:tc>
        <w:tc>
          <w:tcPr>
            <w:tcW w:w="599"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23.62</w:t>
            </w: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4"/>
              </w:numPr>
              <w:spacing w:after="0" w:line="360" w:lineRule="auto"/>
              <w:jc w:val="center"/>
            </w:pPr>
          </w:p>
        </w:tc>
        <w:tc>
          <w:tcPr>
            <w:tcW w:w="873" w:type="pct"/>
            <w:shd w:val="clear" w:color="auto" w:fill="auto"/>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Total sugar at post anthesis stage</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4.27</w:t>
            </w:r>
          </w:p>
        </w:tc>
        <w:tc>
          <w:tcPr>
            <w:tcW w:w="29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2.86</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6.50</w:t>
            </w:r>
          </w:p>
        </w:tc>
        <w:tc>
          <w:tcPr>
            <w:tcW w:w="40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27.92</w:t>
            </w:r>
          </w:p>
        </w:tc>
        <w:tc>
          <w:tcPr>
            <w:tcW w:w="392"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28.37</w:t>
            </w:r>
          </w:p>
        </w:tc>
        <w:tc>
          <w:tcPr>
            <w:tcW w:w="397"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5.06</w:t>
            </w:r>
          </w:p>
        </w:tc>
        <w:tc>
          <w:tcPr>
            <w:tcW w:w="643"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96.82</w:t>
            </w:r>
          </w:p>
        </w:tc>
        <w:tc>
          <w:tcPr>
            <w:tcW w:w="418"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2.42</w:t>
            </w:r>
          </w:p>
        </w:tc>
        <w:tc>
          <w:tcPr>
            <w:tcW w:w="599"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56.59</w:t>
            </w: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4"/>
              </w:numPr>
              <w:spacing w:after="0" w:line="360" w:lineRule="auto"/>
              <w:jc w:val="center"/>
            </w:pPr>
          </w:p>
        </w:tc>
        <w:tc>
          <w:tcPr>
            <w:tcW w:w="873" w:type="pct"/>
            <w:shd w:val="clear" w:color="auto" w:fill="auto"/>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Senescence Rate</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3.37</w:t>
            </w:r>
          </w:p>
        </w:tc>
        <w:tc>
          <w:tcPr>
            <w:tcW w:w="29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1.33</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5.00</w:t>
            </w:r>
          </w:p>
        </w:tc>
        <w:tc>
          <w:tcPr>
            <w:tcW w:w="40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34.80</w:t>
            </w:r>
          </w:p>
        </w:tc>
        <w:tc>
          <w:tcPr>
            <w:tcW w:w="392"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38.41</w:t>
            </w:r>
          </w:p>
        </w:tc>
        <w:tc>
          <w:tcPr>
            <w:tcW w:w="397"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16.25</w:t>
            </w:r>
          </w:p>
        </w:tc>
        <w:tc>
          <w:tcPr>
            <w:tcW w:w="643"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82.11</w:t>
            </w:r>
          </w:p>
        </w:tc>
        <w:tc>
          <w:tcPr>
            <w:tcW w:w="418"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2.19</w:t>
            </w:r>
          </w:p>
        </w:tc>
        <w:tc>
          <w:tcPr>
            <w:tcW w:w="599"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64.96</w:t>
            </w:r>
          </w:p>
        </w:tc>
      </w:tr>
      <w:bookmarkEnd w:id="253"/>
    </w:tbl>
    <w:p w:rsidR="009B1F11" w:rsidRDefault="009B1F11" w:rsidP="00040CD3">
      <w:pPr>
        <w:jc w:val="both"/>
        <w:rPr>
          <w:rFonts w:ascii="Times New Roman" w:hAnsi="Times New Roman" w:cs="Times New Roman"/>
          <w:sz w:val="24"/>
          <w:szCs w:val="24"/>
        </w:rPr>
      </w:pPr>
    </w:p>
    <w:p w:rsidR="009B1F11" w:rsidRDefault="009B1F11" w:rsidP="00040CD3">
      <w:pPr>
        <w:jc w:val="both"/>
        <w:rPr>
          <w:rFonts w:ascii="Times New Roman" w:hAnsi="Times New Roman" w:cs="Times New Roman"/>
          <w:sz w:val="24"/>
          <w:szCs w:val="24"/>
        </w:rPr>
      </w:pPr>
    </w:p>
    <w:p w:rsidR="009B1F11" w:rsidRPr="00E167E3" w:rsidRDefault="009B1F11" w:rsidP="003C1190">
      <w:pPr>
        <w:spacing w:after="0" w:line="360" w:lineRule="auto"/>
        <w:rPr>
          <w:rFonts w:ascii="Times New Roman" w:hAnsi="Times New Roman" w:cs="Times New Roman"/>
          <w:sz w:val="24"/>
          <w:szCs w:val="24"/>
        </w:rPr>
      </w:pPr>
      <w:bookmarkStart w:id="254" w:name="_Hlk184558569"/>
      <w:r w:rsidRPr="00E167E3">
        <w:rPr>
          <w:rFonts w:ascii="Times New Roman" w:hAnsi="Times New Roman" w:cs="Times New Roman"/>
          <w:b/>
          <w:bCs/>
          <w:sz w:val="24"/>
          <w:szCs w:val="24"/>
        </w:rPr>
        <w:t xml:space="preserve">Table </w:t>
      </w:r>
      <w:del w:id="255" w:author="Feltaous" w:date="2025-02-18T20:21:00Z">
        <w:r w:rsidRPr="00E167E3" w:rsidDel="003C1190">
          <w:rPr>
            <w:rFonts w:ascii="Times New Roman" w:hAnsi="Times New Roman" w:cs="Times New Roman"/>
            <w:b/>
            <w:bCs/>
            <w:sz w:val="24"/>
            <w:szCs w:val="24"/>
          </w:rPr>
          <w:delText xml:space="preserve">No: </w:delText>
        </w:r>
      </w:del>
      <w:ins w:id="256" w:author="Feltaous" w:date="2025-02-18T20:21:00Z">
        <w:r w:rsidR="003C1190">
          <w:rPr>
            <w:rFonts w:ascii="Times New Roman" w:hAnsi="Times New Roman" w:cs="Times New Roman"/>
            <w:b/>
            <w:bCs/>
            <w:sz w:val="24"/>
            <w:szCs w:val="24"/>
          </w:rPr>
          <w:t>(</w:t>
        </w:r>
      </w:ins>
      <w:r w:rsidR="00BA011B">
        <w:rPr>
          <w:rFonts w:ascii="Times New Roman" w:hAnsi="Times New Roman" w:cs="Times New Roman"/>
          <w:b/>
          <w:bCs/>
          <w:sz w:val="24"/>
          <w:szCs w:val="24"/>
          <w:lang w:val="en-US"/>
        </w:rPr>
        <w:t>5</w:t>
      </w:r>
      <w:ins w:id="257" w:author="Feltaous" w:date="2025-02-18T20:21:00Z">
        <w:r w:rsidR="003C1190">
          <w:rPr>
            <w:rFonts w:ascii="Times New Roman" w:hAnsi="Times New Roman" w:cs="Times New Roman"/>
            <w:b/>
            <w:bCs/>
            <w:sz w:val="24"/>
            <w:szCs w:val="24"/>
            <w:lang w:val="en-US"/>
          </w:rPr>
          <w:t>):</w:t>
        </w:r>
      </w:ins>
      <w:r w:rsidRPr="00E167E3">
        <w:rPr>
          <w:rFonts w:ascii="Times New Roman" w:hAnsi="Times New Roman" w:cs="Times New Roman"/>
          <w:b/>
          <w:bCs/>
          <w:sz w:val="24"/>
          <w:szCs w:val="24"/>
          <w:lang w:val="en-US"/>
        </w:rPr>
        <w:t xml:space="preserve">Variability parameters of twenty wheat genotypes for yield and yield contributing traits in </w:t>
      </w:r>
      <w:r w:rsidRPr="00E167E3">
        <w:rPr>
          <w:rFonts w:ascii="Times New Roman" w:hAnsi="Times New Roman" w:cs="Times New Roman"/>
          <w:b/>
          <w:bCs/>
          <w:sz w:val="24"/>
          <w:szCs w:val="24"/>
        </w:rPr>
        <w:t>2</w:t>
      </w:r>
      <w:r w:rsidRPr="00E167E3">
        <w:rPr>
          <w:rFonts w:ascii="Times New Roman" w:hAnsi="Times New Roman" w:cs="Times New Roman"/>
          <w:b/>
          <w:bCs/>
          <w:sz w:val="24"/>
          <w:szCs w:val="24"/>
          <w:vertAlign w:val="superscript"/>
        </w:rPr>
        <w:t xml:space="preserve">nd </w:t>
      </w:r>
      <w:r w:rsidRPr="00E167E3">
        <w:rPr>
          <w:rFonts w:ascii="Times New Roman" w:hAnsi="Times New Roman" w:cs="Times New Roman"/>
          <w:b/>
          <w:bCs/>
          <w:sz w:val="24"/>
          <w:szCs w:val="24"/>
        </w:rPr>
        <w:t>sowing</w:t>
      </w:r>
      <w:ins w:id="258" w:author="Feltaous" w:date="2025-02-18T20:16:00Z">
        <w:r w:rsidR="003C1190">
          <w:rPr>
            <w:rFonts w:ascii="Times New Roman" w:hAnsi="Times New Roman" w:cs="Times New Roman"/>
            <w:b/>
            <w:bCs/>
            <w:sz w:val="24"/>
            <w:szCs w:val="24"/>
          </w:rPr>
          <w:t xml:space="preserve"> date in the second season</w:t>
        </w:r>
      </w:ins>
      <w:del w:id="259" w:author="Feltaous" w:date="2025-02-18T20:16:00Z">
        <w:r w:rsidRPr="00E167E3" w:rsidDel="003C1190">
          <w:rPr>
            <w:rFonts w:ascii="Times New Roman" w:hAnsi="Times New Roman" w:cs="Times New Roman"/>
            <w:b/>
            <w:bCs/>
            <w:sz w:val="24"/>
            <w:szCs w:val="24"/>
          </w:rPr>
          <w:delText>- 16</w:delText>
        </w:r>
        <w:r w:rsidRPr="00E167E3" w:rsidDel="003C1190">
          <w:rPr>
            <w:rFonts w:ascii="Times New Roman" w:hAnsi="Times New Roman" w:cs="Times New Roman"/>
            <w:b/>
            <w:bCs/>
            <w:sz w:val="24"/>
            <w:szCs w:val="24"/>
            <w:vertAlign w:val="superscript"/>
          </w:rPr>
          <w:delText xml:space="preserve">th </w:delText>
        </w:r>
        <w:r w:rsidRPr="00E167E3" w:rsidDel="003C1190">
          <w:rPr>
            <w:rFonts w:ascii="Times New Roman" w:hAnsi="Times New Roman" w:cs="Times New Roman"/>
            <w:b/>
            <w:bCs/>
            <w:sz w:val="24"/>
            <w:szCs w:val="24"/>
          </w:rPr>
          <w:delText>Dec. 2021 (S</w:delText>
        </w:r>
        <w:r w:rsidRPr="00D77F6E" w:rsidDel="003C1190">
          <w:rPr>
            <w:rFonts w:ascii="Times New Roman" w:hAnsi="Times New Roman" w:cs="Times New Roman"/>
            <w:b/>
            <w:bCs/>
            <w:sz w:val="24"/>
            <w:szCs w:val="24"/>
            <w:vertAlign w:val="subscript"/>
          </w:rPr>
          <w:delText>2</w:delText>
        </w:r>
        <w:r w:rsidRPr="00E167E3" w:rsidDel="003C1190">
          <w:rPr>
            <w:rFonts w:ascii="Times New Roman" w:hAnsi="Times New Roman" w:cs="Times New Roman"/>
            <w:b/>
            <w:bCs/>
            <w:sz w:val="24"/>
            <w:szCs w:val="24"/>
          </w:rPr>
          <w:delText>)</w:delText>
        </w:r>
      </w:del>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0"/>
        <w:gridCol w:w="2780"/>
        <w:gridCol w:w="1067"/>
        <w:gridCol w:w="939"/>
        <w:gridCol w:w="1067"/>
        <w:gridCol w:w="1290"/>
        <w:gridCol w:w="1248"/>
        <w:gridCol w:w="1264"/>
        <w:gridCol w:w="2047"/>
        <w:gridCol w:w="1331"/>
        <w:gridCol w:w="1907"/>
      </w:tblGrid>
      <w:tr w:rsidR="009B1F11" w:rsidRPr="00E167E3" w:rsidTr="00F64026">
        <w:trPr>
          <w:trHeight w:val="557"/>
        </w:trPr>
        <w:tc>
          <w:tcPr>
            <w:tcW w:w="308" w:type="pct"/>
            <w:vMerge w:val="restart"/>
            <w:shd w:val="clear" w:color="auto" w:fill="auto"/>
            <w:vAlign w:val="center"/>
          </w:tcPr>
          <w:p w:rsidR="009B1F11" w:rsidRPr="00E167E3" w:rsidRDefault="009B1F11" w:rsidP="00F64026">
            <w:pPr>
              <w:spacing w:after="0" w:line="360" w:lineRule="auto"/>
              <w:jc w:val="center"/>
              <w:rPr>
                <w:rFonts w:ascii="Times New Roman" w:hAnsi="Times New Roman" w:cs="Times New Roman"/>
                <w:b/>
                <w:bCs/>
                <w:sz w:val="24"/>
                <w:szCs w:val="24"/>
              </w:rPr>
            </w:pPr>
            <w:bookmarkStart w:id="260" w:name="_Hlk184558600"/>
            <w:bookmarkEnd w:id="254"/>
            <w:r w:rsidRPr="00E167E3">
              <w:rPr>
                <w:rFonts w:ascii="Times New Roman" w:hAnsi="Times New Roman" w:cs="Times New Roman"/>
                <w:b/>
                <w:bCs/>
                <w:sz w:val="24"/>
                <w:szCs w:val="24"/>
              </w:rPr>
              <w:t>Sr.No.</w:t>
            </w:r>
          </w:p>
        </w:tc>
        <w:tc>
          <w:tcPr>
            <w:tcW w:w="873" w:type="pct"/>
            <w:vMerge w:val="restart"/>
            <w:shd w:val="clear" w:color="auto" w:fill="auto"/>
            <w:vAlign w:val="center"/>
            <w:hideMark/>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Character</w:t>
            </w:r>
          </w:p>
        </w:tc>
        <w:tc>
          <w:tcPr>
            <w:tcW w:w="335" w:type="pct"/>
            <w:vMerge w:val="restart"/>
            <w:shd w:val="clear" w:color="auto" w:fill="auto"/>
            <w:vAlign w:val="center"/>
            <w:hideMark/>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Mean</w:t>
            </w:r>
          </w:p>
        </w:tc>
        <w:tc>
          <w:tcPr>
            <w:tcW w:w="630" w:type="pct"/>
            <w:gridSpan w:val="2"/>
            <w:shd w:val="clear" w:color="auto" w:fill="auto"/>
            <w:vAlign w:val="center"/>
            <w:hideMark/>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Range</w:t>
            </w:r>
          </w:p>
        </w:tc>
        <w:tc>
          <w:tcPr>
            <w:tcW w:w="405" w:type="pct"/>
            <w:vMerge w:val="restart"/>
            <w:shd w:val="clear" w:color="auto" w:fill="auto"/>
            <w:vAlign w:val="center"/>
            <w:hideMark/>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GCV (%)</w:t>
            </w:r>
          </w:p>
        </w:tc>
        <w:tc>
          <w:tcPr>
            <w:tcW w:w="392" w:type="pct"/>
            <w:vMerge w:val="restart"/>
            <w:shd w:val="clear" w:color="auto" w:fill="auto"/>
            <w:vAlign w:val="center"/>
            <w:hideMark/>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PCV (%)</w:t>
            </w:r>
          </w:p>
        </w:tc>
        <w:tc>
          <w:tcPr>
            <w:tcW w:w="397" w:type="pct"/>
            <w:vMerge w:val="restart"/>
            <w:shd w:val="clear" w:color="auto" w:fill="auto"/>
            <w:vAlign w:val="center"/>
            <w:hideMark/>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ECV (%)</w:t>
            </w:r>
          </w:p>
        </w:tc>
        <w:tc>
          <w:tcPr>
            <w:tcW w:w="643" w:type="pct"/>
            <w:vMerge w:val="restart"/>
            <w:shd w:val="clear" w:color="auto" w:fill="auto"/>
            <w:vAlign w:val="center"/>
            <w:hideMark/>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h² (Broad Sense)</w:t>
            </w:r>
          </w:p>
        </w:tc>
        <w:tc>
          <w:tcPr>
            <w:tcW w:w="418" w:type="pct"/>
            <w:vMerge w:val="restart"/>
            <w:shd w:val="clear" w:color="auto" w:fill="auto"/>
            <w:vAlign w:val="center"/>
            <w:hideMark/>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GA at 5%</w:t>
            </w:r>
          </w:p>
        </w:tc>
        <w:tc>
          <w:tcPr>
            <w:tcW w:w="599" w:type="pct"/>
            <w:vMerge w:val="restart"/>
            <w:shd w:val="clear" w:color="auto" w:fill="auto"/>
            <w:vAlign w:val="center"/>
            <w:hideMark/>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Gen.Adv as % of Mean 5%</w:t>
            </w:r>
          </w:p>
        </w:tc>
      </w:tr>
      <w:tr w:rsidR="009B1F11" w:rsidRPr="00E167E3" w:rsidTr="00F64026">
        <w:trPr>
          <w:trHeight w:val="288"/>
        </w:trPr>
        <w:tc>
          <w:tcPr>
            <w:tcW w:w="308" w:type="pct"/>
            <w:vMerge/>
            <w:shd w:val="clear" w:color="auto" w:fill="auto"/>
          </w:tcPr>
          <w:p w:rsidR="009B1F11" w:rsidRPr="00E167E3" w:rsidRDefault="009B1F11" w:rsidP="00F64026">
            <w:pPr>
              <w:spacing w:after="0" w:line="360" w:lineRule="auto"/>
              <w:jc w:val="both"/>
              <w:rPr>
                <w:rFonts w:ascii="Times New Roman" w:hAnsi="Times New Roman" w:cs="Times New Roman"/>
                <w:sz w:val="24"/>
                <w:szCs w:val="24"/>
              </w:rPr>
            </w:pPr>
          </w:p>
        </w:tc>
        <w:tc>
          <w:tcPr>
            <w:tcW w:w="873" w:type="pct"/>
            <w:vMerge/>
            <w:shd w:val="clear" w:color="auto" w:fill="auto"/>
            <w:hideMark/>
          </w:tcPr>
          <w:p w:rsidR="009B1F11" w:rsidRPr="00E167E3" w:rsidRDefault="009B1F11" w:rsidP="00F64026">
            <w:pPr>
              <w:spacing w:after="0" w:line="360" w:lineRule="auto"/>
              <w:jc w:val="both"/>
              <w:rPr>
                <w:rFonts w:ascii="Times New Roman" w:hAnsi="Times New Roman" w:cs="Times New Roman"/>
                <w:sz w:val="24"/>
                <w:szCs w:val="24"/>
              </w:rPr>
            </w:pPr>
          </w:p>
        </w:tc>
        <w:tc>
          <w:tcPr>
            <w:tcW w:w="335" w:type="pct"/>
            <w:vMerge/>
            <w:shd w:val="clear" w:color="auto" w:fill="auto"/>
            <w:vAlign w:val="center"/>
            <w:hideMark/>
          </w:tcPr>
          <w:p w:rsidR="009B1F11" w:rsidRPr="00E167E3" w:rsidRDefault="009B1F11" w:rsidP="00F64026">
            <w:pPr>
              <w:spacing w:after="0" w:line="360" w:lineRule="auto"/>
              <w:jc w:val="center"/>
              <w:rPr>
                <w:rFonts w:ascii="Times New Roman" w:hAnsi="Times New Roman" w:cs="Times New Roman"/>
                <w:sz w:val="24"/>
                <w:szCs w:val="24"/>
              </w:rPr>
            </w:pPr>
          </w:p>
        </w:tc>
        <w:tc>
          <w:tcPr>
            <w:tcW w:w="295" w:type="pct"/>
            <w:shd w:val="clear" w:color="auto" w:fill="auto"/>
            <w:vAlign w:val="center"/>
            <w:hideMark/>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Max</w:t>
            </w:r>
          </w:p>
        </w:tc>
        <w:tc>
          <w:tcPr>
            <w:tcW w:w="335" w:type="pct"/>
            <w:shd w:val="clear" w:color="auto" w:fill="auto"/>
            <w:vAlign w:val="center"/>
            <w:hideMark/>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Min</w:t>
            </w:r>
          </w:p>
        </w:tc>
        <w:tc>
          <w:tcPr>
            <w:tcW w:w="405" w:type="pct"/>
            <w:vMerge/>
            <w:shd w:val="clear" w:color="auto" w:fill="auto"/>
            <w:vAlign w:val="center"/>
            <w:hideMark/>
          </w:tcPr>
          <w:p w:rsidR="009B1F11" w:rsidRPr="00E167E3" w:rsidRDefault="009B1F11" w:rsidP="00F64026">
            <w:pPr>
              <w:spacing w:after="0" w:line="360" w:lineRule="auto"/>
              <w:jc w:val="center"/>
              <w:rPr>
                <w:rFonts w:ascii="Times New Roman" w:hAnsi="Times New Roman" w:cs="Times New Roman"/>
                <w:sz w:val="24"/>
                <w:szCs w:val="24"/>
              </w:rPr>
            </w:pPr>
          </w:p>
        </w:tc>
        <w:tc>
          <w:tcPr>
            <w:tcW w:w="392" w:type="pct"/>
            <w:vMerge/>
            <w:shd w:val="clear" w:color="auto" w:fill="auto"/>
            <w:vAlign w:val="center"/>
            <w:hideMark/>
          </w:tcPr>
          <w:p w:rsidR="009B1F11" w:rsidRPr="00E167E3" w:rsidRDefault="009B1F11" w:rsidP="00F64026">
            <w:pPr>
              <w:spacing w:after="0" w:line="360" w:lineRule="auto"/>
              <w:jc w:val="center"/>
              <w:rPr>
                <w:rFonts w:ascii="Times New Roman" w:hAnsi="Times New Roman" w:cs="Times New Roman"/>
                <w:sz w:val="24"/>
                <w:szCs w:val="24"/>
              </w:rPr>
            </w:pPr>
          </w:p>
        </w:tc>
        <w:tc>
          <w:tcPr>
            <w:tcW w:w="397" w:type="pct"/>
            <w:vMerge/>
            <w:shd w:val="clear" w:color="auto" w:fill="auto"/>
            <w:vAlign w:val="center"/>
            <w:hideMark/>
          </w:tcPr>
          <w:p w:rsidR="009B1F11" w:rsidRPr="00E167E3" w:rsidRDefault="009B1F11" w:rsidP="00F64026">
            <w:pPr>
              <w:spacing w:after="0" w:line="360" w:lineRule="auto"/>
              <w:jc w:val="center"/>
              <w:rPr>
                <w:rFonts w:ascii="Times New Roman" w:hAnsi="Times New Roman" w:cs="Times New Roman"/>
                <w:sz w:val="24"/>
                <w:szCs w:val="24"/>
              </w:rPr>
            </w:pPr>
          </w:p>
        </w:tc>
        <w:tc>
          <w:tcPr>
            <w:tcW w:w="643" w:type="pct"/>
            <w:vMerge/>
            <w:shd w:val="clear" w:color="auto" w:fill="auto"/>
            <w:vAlign w:val="center"/>
            <w:hideMark/>
          </w:tcPr>
          <w:p w:rsidR="009B1F11" w:rsidRPr="00E167E3" w:rsidRDefault="009B1F11" w:rsidP="00F64026">
            <w:pPr>
              <w:spacing w:after="0" w:line="360" w:lineRule="auto"/>
              <w:jc w:val="center"/>
              <w:rPr>
                <w:rFonts w:ascii="Times New Roman" w:hAnsi="Times New Roman" w:cs="Times New Roman"/>
                <w:sz w:val="24"/>
                <w:szCs w:val="24"/>
              </w:rPr>
            </w:pPr>
          </w:p>
        </w:tc>
        <w:tc>
          <w:tcPr>
            <w:tcW w:w="418" w:type="pct"/>
            <w:vMerge/>
            <w:shd w:val="clear" w:color="auto" w:fill="auto"/>
            <w:vAlign w:val="center"/>
            <w:hideMark/>
          </w:tcPr>
          <w:p w:rsidR="009B1F11" w:rsidRPr="00E167E3" w:rsidRDefault="009B1F11" w:rsidP="00F64026">
            <w:pPr>
              <w:spacing w:after="0" w:line="360" w:lineRule="auto"/>
              <w:jc w:val="center"/>
              <w:rPr>
                <w:rFonts w:ascii="Times New Roman" w:hAnsi="Times New Roman" w:cs="Times New Roman"/>
                <w:sz w:val="24"/>
                <w:szCs w:val="24"/>
              </w:rPr>
            </w:pPr>
          </w:p>
        </w:tc>
        <w:tc>
          <w:tcPr>
            <w:tcW w:w="599" w:type="pct"/>
            <w:vMerge/>
            <w:shd w:val="clear" w:color="auto" w:fill="auto"/>
            <w:vAlign w:val="center"/>
            <w:hideMark/>
          </w:tcPr>
          <w:p w:rsidR="009B1F11" w:rsidRPr="00E167E3" w:rsidRDefault="009B1F11" w:rsidP="00F64026">
            <w:pPr>
              <w:spacing w:after="0" w:line="360" w:lineRule="auto"/>
              <w:jc w:val="center"/>
              <w:rPr>
                <w:rFonts w:ascii="Times New Roman" w:hAnsi="Times New Roman" w:cs="Times New Roman"/>
                <w:sz w:val="24"/>
                <w:szCs w:val="24"/>
              </w:rPr>
            </w:pP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5"/>
              </w:numPr>
              <w:spacing w:after="0" w:line="360" w:lineRule="auto"/>
              <w:jc w:val="center"/>
            </w:pPr>
          </w:p>
        </w:tc>
        <w:tc>
          <w:tcPr>
            <w:tcW w:w="873" w:type="pct"/>
            <w:shd w:val="clear" w:color="auto" w:fill="auto"/>
            <w:hideMark/>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Plant height</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75.87</w:t>
            </w:r>
          </w:p>
        </w:tc>
        <w:tc>
          <w:tcPr>
            <w:tcW w:w="29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69.73</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89.77</w:t>
            </w:r>
          </w:p>
        </w:tc>
        <w:tc>
          <w:tcPr>
            <w:tcW w:w="40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6.51</w:t>
            </w:r>
          </w:p>
        </w:tc>
        <w:tc>
          <w:tcPr>
            <w:tcW w:w="392"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8.62</w:t>
            </w:r>
          </w:p>
        </w:tc>
        <w:tc>
          <w:tcPr>
            <w:tcW w:w="397"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5.65</w:t>
            </w:r>
          </w:p>
        </w:tc>
        <w:tc>
          <w:tcPr>
            <w:tcW w:w="643"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57.09</w:t>
            </w:r>
          </w:p>
        </w:tc>
        <w:tc>
          <w:tcPr>
            <w:tcW w:w="418"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7.69</w:t>
            </w:r>
          </w:p>
        </w:tc>
        <w:tc>
          <w:tcPr>
            <w:tcW w:w="599"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10.13</w:t>
            </w: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5"/>
              </w:numPr>
              <w:spacing w:after="0" w:line="360" w:lineRule="auto"/>
              <w:jc w:val="center"/>
            </w:pPr>
          </w:p>
        </w:tc>
        <w:tc>
          <w:tcPr>
            <w:tcW w:w="873" w:type="pct"/>
            <w:shd w:val="clear" w:color="auto" w:fill="auto"/>
            <w:hideMark/>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Days to 50 % flowering</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61.25</w:t>
            </w:r>
          </w:p>
        </w:tc>
        <w:tc>
          <w:tcPr>
            <w:tcW w:w="29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55.00</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66.00</w:t>
            </w:r>
          </w:p>
        </w:tc>
        <w:tc>
          <w:tcPr>
            <w:tcW w:w="40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3.83</w:t>
            </w:r>
          </w:p>
        </w:tc>
        <w:tc>
          <w:tcPr>
            <w:tcW w:w="392"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7.25</w:t>
            </w:r>
          </w:p>
        </w:tc>
        <w:tc>
          <w:tcPr>
            <w:tcW w:w="397"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6.16</w:t>
            </w:r>
          </w:p>
        </w:tc>
        <w:tc>
          <w:tcPr>
            <w:tcW w:w="643"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27.90</w:t>
            </w:r>
          </w:p>
        </w:tc>
        <w:tc>
          <w:tcPr>
            <w:tcW w:w="418"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2.55</w:t>
            </w:r>
          </w:p>
        </w:tc>
        <w:tc>
          <w:tcPr>
            <w:tcW w:w="599"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4.17</w:t>
            </w: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5"/>
              </w:numPr>
              <w:spacing w:after="0" w:line="360" w:lineRule="auto"/>
              <w:jc w:val="center"/>
            </w:pPr>
          </w:p>
        </w:tc>
        <w:tc>
          <w:tcPr>
            <w:tcW w:w="873" w:type="pct"/>
            <w:shd w:val="clear" w:color="auto" w:fill="auto"/>
            <w:hideMark/>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Days to maturity</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106.22</w:t>
            </w:r>
          </w:p>
        </w:tc>
        <w:tc>
          <w:tcPr>
            <w:tcW w:w="29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98.67</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128.00</w:t>
            </w:r>
          </w:p>
        </w:tc>
        <w:tc>
          <w:tcPr>
            <w:tcW w:w="40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6.54</w:t>
            </w:r>
          </w:p>
        </w:tc>
        <w:tc>
          <w:tcPr>
            <w:tcW w:w="392"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7.65</w:t>
            </w:r>
          </w:p>
        </w:tc>
        <w:tc>
          <w:tcPr>
            <w:tcW w:w="397"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3.96</w:t>
            </w:r>
          </w:p>
        </w:tc>
        <w:tc>
          <w:tcPr>
            <w:tcW w:w="643"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73.12</w:t>
            </w:r>
          </w:p>
        </w:tc>
        <w:tc>
          <w:tcPr>
            <w:tcW w:w="418"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12.24</w:t>
            </w:r>
          </w:p>
        </w:tc>
        <w:tc>
          <w:tcPr>
            <w:tcW w:w="599"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11.52</w:t>
            </w: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5"/>
              </w:numPr>
              <w:spacing w:after="0" w:line="360" w:lineRule="auto"/>
              <w:jc w:val="center"/>
            </w:pPr>
          </w:p>
        </w:tc>
        <w:tc>
          <w:tcPr>
            <w:tcW w:w="873" w:type="pct"/>
            <w:shd w:val="clear" w:color="auto" w:fill="auto"/>
            <w:hideMark/>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Earhead length</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9.89</w:t>
            </w:r>
          </w:p>
        </w:tc>
        <w:tc>
          <w:tcPr>
            <w:tcW w:w="29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7.91</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11.20</w:t>
            </w:r>
          </w:p>
        </w:tc>
        <w:tc>
          <w:tcPr>
            <w:tcW w:w="40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10.06</w:t>
            </w:r>
          </w:p>
        </w:tc>
        <w:tc>
          <w:tcPr>
            <w:tcW w:w="392"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11.89</w:t>
            </w:r>
          </w:p>
        </w:tc>
        <w:tc>
          <w:tcPr>
            <w:tcW w:w="397"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6.34</w:t>
            </w:r>
          </w:p>
        </w:tc>
        <w:tc>
          <w:tcPr>
            <w:tcW w:w="643"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71.60</w:t>
            </w:r>
          </w:p>
        </w:tc>
        <w:tc>
          <w:tcPr>
            <w:tcW w:w="418"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1.74</w:t>
            </w:r>
          </w:p>
        </w:tc>
        <w:tc>
          <w:tcPr>
            <w:tcW w:w="599"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17.54</w:t>
            </w: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5"/>
              </w:numPr>
              <w:spacing w:after="0" w:line="360" w:lineRule="auto"/>
              <w:jc w:val="center"/>
            </w:pPr>
          </w:p>
        </w:tc>
        <w:tc>
          <w:tcPr>
            <w:tcW w:w="873" w:type="pct"/>
            <w:shd w:val="clear" w:color="auto" w:fill="auto"/>
            <w:hideMark/>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Spikelets per spike</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15.11</w:t>
            </w:r>
          </w:p>
        </w:tc>
        <w:tc>
          <w:tcPr>
            <w:tcW w:w="29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11.30</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18.57</w:t>
            </w:r>
          </w:p>
        </w:tc>
        <w:tc>
          <w:tcPr>
            <w:tcW w:w="40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13.31</w:t>
            </w:r>
          </w:p>
        </w:tc>
        <w:tc>
          <w:tcPr>
            <w:tcW w:w="392"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14.46</w:t>
            </w:r>
          </w:p>
        </w:tc>
        <w:tc>
          <w:tcPr>
            <w:tcW w:w="397"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5.65</w:t>
            </w:r>
          </w:p>
        </w:tc>
        <w:tc>
          <w:tcPr>
            <w:tcW w:w="643"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84.75</w:t>
            </w:r>
          </w:p>
        </w:tc>
        <w:tc>
          <w:tcPr>
            <w:tcW w:w="418"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3.81</w:t>
            </w:r>
          </w:p>
        </w:tc>
        <w:tc>
          <w:tcPr>
            <w:tcW w:w="599"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25.24</w:t>
            </w:r>
          </w:p>
        </w:tc>
      </w:tr>
      <w:tr w:rsidR="009B1F11" w:rsidRPr="00E167E3" w:rsidTr="00F64026">
        <w:trPr>
          <w:trHeight w:val="360"/>
        </w:trPr>
        <w:tc>
          <w:tcPr>
            <w:tcW w:w="308" w:type="pct"/>
            <w:shd w:val="clear" w:color="auto" w:fill="auto"/>
          </w:tcPr>
          <w:p w:rsidR="009B1F11" w:rsidRPr="00E167E3" w:rsidRDefault="009B1F11" w:rsidP="009B1F11">
            <w:pPr>
              <w:pStyle w:val="ListParagraph"/>
              <w:numPr>
                <w:ilvl w:val="0"/>
                <w:numId w:val="5"/>
              </w:numPr>
              <w:spacing w:after="0" w:line="360" w:lineRule="auto"/>
              <w:jc w:val="center"/>
            </w:pPr>
          </w:p>
        </w:tc>
        <w:tc>
          <w:tcPr>
            <w:tcW w:w="873" w:type="pct"/>
            <w:shd w:val="clear" w:color="auto" w:fill="auto"/>
            <w:hideMark/>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Grains per spike</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46.87</w:t>
            </w:r>
          </w:p>
        </w:tc>
        <w:tc>
          <w:tcPr>
            <w:tcW w:w="29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42.23</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51.50</w:t>
            </w:r>
          </w:p>
        </w:tc>
        <w:tc>
          <w:tcPr>
            <w:tcW w:w="40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4.79</w:t>
            </w:r>
          </w:p>
        </w:tc>
        <w:tc>
          <w:tcPr>
            <w:tcW w:w="392"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5.46</w:t>
            </w:r>
          </w:p>
        </w:tc>
        <w:tc>
          <w:tcPr>
            <w:tcW w:w="397"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2.62</w:t>
            </w:r>
          </w:p>
        </w:tc>
        <w:tc>
          <w:tcPr>
            <w:tcW w:w="643"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76.95</w:t>
            </w:r>
          </w:p>
        </w:tc>
        <w:tc>
          <w:tcPr>
            <w:tcW w:w="418"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4.06</w:t>
            </w:r>
          </w:p>
        </w:tc>
        <w:tc>
          <w:tcPr>
            <w:tcW w:w="599"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8.66</w:t>
            </w: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5"/>
              </w:numPr>
              <w:spacing w:after="0" w:line="360" w:lineRule="auto"/>
              <w:jc w:val="center"/>
            </w:pPr>
          </w:p>
        </w:tc>
        <w:tc>
          <w:tcPr>
            <w:tcW w:w="873" w:type="pct"/>
            <w:shd w:val="clear" w:color="auto" w:fill="auto"/>
            <w:hideMark/>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Yield per Plant</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12.44</w:t>
            </w:r>
          </w:p>
        </w:tc>
        <w:tc>
          <w:tcPr>
            <w:tcW w:w="29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9.15</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17.30</w:t>
            </w:r>
          </w:p>
        </w:tc>
        <w:tc>
          <w:tcPr>
            <w:tcW w:w="40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18.80</w:t>
            </w:r>
          </w:p>
        </w:tc>
        <w:tc>
          <w:tcPr>
            <w:tcW w:w="392"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20.32</w:t>
            </w:r>
          </w:p>
        </w:tc>
        <w:tc>
          <w:tcPr>
            <w:tcW w:w="397"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7.71</w:t>
            </w:r>
          </w:p>
        </w:tc>
        <w:tc>
          <w:tcPr>
            <w:tcW w:w="643"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85.60</w:t>
            </w:r>
          </w:p>
        </w:tc>
        <w:tc>
          <w:tcPr>
            <w:tcW w:w="418"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4.46</w:t>
            </w:r>
          </w:p>
        </w:tc>
        <w:tc>
          <w:tcPr>
            <w:tcW w:w="599"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35.83</w:t>
            </w:r>
          </w:p>
        </w:tc>
      </w:tr>
      <w:tr w:rsidR="009B1F11" w:rsidRPr="00E167E3" w:rsidTr="00F64026">
        <w:trPr>
          <w:trHeight w:val="528"/>
        </w:trPr>
        <w:tc>
          <w:tcPr>
            <w:tcW w:w="308" w:type="pct"/>
            <w:shd w:val="clear" w:color="auto" w:fill="auto"/>
          </w:tcPr>
          <w:p w:rsidR="009B1F11" w:rsidRPr="00E167E3" w:rsidRDefault="009B1F11" w:rsidP="009B1F11">
            <w:pPr>
              <w:pStyle w:val="ListParagraph"/>
              <w:numPr>
                <w:ilvl w:val="0"/>
                <w:numId w:val="5"/>
              </w:numPr>
              <w:spacing w:after="0" w:line="360" w:lineRule="auto"/>
              <w:jc w:val="center"/>
            </w:pPr>
          </w:p>
        </w:tc>
        <w:tc>
          <w:tcPr>
            <w:tcW w:w="873" w:type="pct"/>
            <w:shd w:val="clear" w:color="auto" w:fill="auto"/>
            <w:hideMark/>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Canopy Temperature Depression</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3.70</w:t>
            </w:r>
          </w:p>
        </w:tc>
        <w:tc>
          <w:tcPr>
            <w:tcW w:w="29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0.30</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8.53</w:t>
            </w:r>
          </w:p>
        </w:tc>
        <w:tc>
          <w:tcPr>
            <w:tcW w:w="40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69.56</w:t>
            </w:r>
          </w:p>
        </w:tc>
        <w:tc>
          <w:tcPr>
            <w:tcW w:w="392"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70.03</w:t>
            </w:r>
          </w:p>
        </w:tc>
        <w:tc>
          <w:tcPr>
            <w:tcW w:w="397"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8.10</w:t>
            </w:r>
          </w:p>
        </w:tc>
        <w:tc>
          <w:tcPr>
            <w:tcW w:w="643"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98.66</w:t>
            </w:r>
          </w:p>
        </w:tc>
        <w:tc>
          <w:tcPr>
            <w:tcW w:w="418"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5.26</w:t>
            </w:r>
          </w:p>
        </w:tc>
        <w:tc>
          <w:tcPr>
            <w:tcW w:w="599"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142.34</w:t>
            </w: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5"/>
              </w:numPr>
              <w:spacing w:after="0" w:line="360" w:lineRule="auto"/>
              <w:jc w:val="center"/>
            </w:pPr>
          </w:p>
        </w:tc>
        <w:tc>
          <w:tcPr>
            <w:tcW w:w="873" w:type="pct"/>
            <w:shd w:val="clear" w:color="auto" w:fill="auto"/>
            <w:hideMark/>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1000 grain weight</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38.42</w:t>
            </w:r>
          </w:p>
        </w:tc>
        <w:tc>
          <w:tcPr>
            <w:tcW w:w="29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34.49</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43.12</w:t>
            </w:r>
          </w:p>
        </w:tc>
        <w:tc>
          <w:tcPr>
            <w:tcW w:w="40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6.17</w:t>
            </w:r>
          </w:p>
        </w:tc>
        <w:tc>
          <w:tcPr>
            <w:tcW w:w="392"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7.14</w:t>
            </w:r>
          </w:p>
        </w:tc>
        <w:tc>
          <w:tcPr>
            <w:tcW w:w="397"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3.60</w:t>
            </w:r>
          </w:p>
        </w:tc>
        <w:tc>
          <w:tcPr>
            <w:tcW w:w="643"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74.61</w:t>
            </w:r>
          </w:p>
        </w:tc>
        <w:tc>
          <w:tcPr>
            <w:tcW w:w="418"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4.22</w:t>
            </w:r>
          </w:p>
        </w:tc>
        <w:tc>
          <w:tcPr>
            <w:tcW w:w="599"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10.98</w:t>
            </w: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5"/>
              </w:numPr>
              <w:spacing w:after="0" w:line="360" w:lineRule="auto"/>
              <w:jc w:val="center"/>
            </w:pPr>
          </w:p>
        </w:tc>
        <w:tc>
          <w:tcPr>
            <w:tcW w:w="873" w:type="pct"/>
            <w:shd w:val="clear" w:color="auto" w:fill="auto"/>
            <w:hideMark/>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Yield/ plot</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932.12</w:t>
            </w:r>
          </w:p>
        </w:tc>
        <w:tc>
          <w:tcPr>
            <w:tcW w:w="29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633.26</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1301.18</w:t>
            </w:r>
          </w:p>
        </w:tc>
        <w:tc>
          <w:tcPr>
            <w:tcW w:w="40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20.22</w:t>
            </w:r>
          </w:p>
        </w:tc>
        <w:tc>
          <w:tcPr>
            <w:tcW w:w="392"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21.63</w:t>
            </w:r>
          </w:p>
        </w:tc>
        <w:tc>
          <w:tcPr>
            <w:tcW w:w="397"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7.68</w:t>
            </w:r>
          </w:p>
        </w:tc>
        <w:tc>
          <w:tcPr>
            <w:tcW w:w="643"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87.39</w:t>
            </w:r>
          </w:p>
        </w:tc>
        <w:tc>
          <w:tcPr>
            <w:tcW w:w="418"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362.96</w:t>
            </w:r>
          </w:p>
        </w:tc>
        <w:tc>
          <w:tcPr>
            <w:tcW w:w="599"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38.94</w:t>
            </w: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5"/>
              </w:numPr>
              <w:spacing w:after="0" w:line="360" w:lineRule="auto"/>
              <w:jc w:val="center"/>
            </w:pPr>
          </w:p>
        </w:tc>
        <w:tc>
          <w:tcPr>
            <w:tcW w:w="873" w:type="pct"/>
            <w:shd w:val="clear" w:color="auto" w:fill="auto"/>
            <w:hideMark/>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Dry Matter at 30days</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0.67</w:t>
            </w:r>
          </w:p>
        </w:tc>
        <w:tc>
          <w:tcPr>
            <w:tcW w:w="29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0.35</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0.92</w:t>
            </w:r>
          </w:p>
        </w:tc>
        <w:tc>
          <w:tcPr>
            <w:tcW w:w="40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27.96</w:t>
            </w:r>
          </w:p>
        </w:tc>
        <w:tc>
          <w:tcPr>
            <w:tcW w:w="392"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28.89</w:t>
            </w:r>
          </w:p>
        </w:tc>
        <w:tc>
          <w:tcPr>
            <w:tcW w:w="397"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7.25</w:t>
            </w:r>
          </w:p>
        </w:tc>
        <w:tc>
          <w:tcPr>
            <w:tcW w:w="643"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93.70</w:t>
            </w:r>
          </w:p>
        </w:tc>
        <w:tc>
          <w:tcPr>
            <w:tcW w:w="418"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0.37</w:t>
            </w:r>
          </w:p>
        </w:tc>
        <w:tc>
          <w:tcPr>
            <w:tcW w:w="599"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55.76</w:t>
            </w: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5"/>
              </w:numPr>
              <w:spacing w:after="0" w:line="360" w:lineRule="auto"/>
              <w:jc w:val="center"/>
            </w:pPr>
          </w:p>
        </w:tc>
        <w:tc>
          <w:tcPr>
            <w:tcW w:w="873" w:type="pct"/>
            <w:shd w:val="clear" w:color="auto" w:fill="auto"/>
            <w:hideMark/>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Dry Matter at 60days</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5.70</w:t>
            </w:r>
          </w:p>
        </w:tc>
        <w:tc>
          <w:tcPr>
            <w:tcW w:w="29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4.20</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7.12</w:t>
            </w:r>
          </w:p>
        </w:tc>
        <w:tc>
          <w:tcPr>
            <w:tcW w:w="40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15.11</w:t>
            </w:r>
          </w:p>
        </w:tc>
        <w:tc>
          <w:tcPr>
            <w:tcW w:w="392"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15.42</w:t>
            </w:r>
          </w:p>
        </w:tc>
        <w:tc>
          <w:tcPr>
            <w:tcW w:w="397"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3.09</w:t>
            </w:r>
          </w:p>
        </w:tc>
        <w:tc>
          <w:tcPr>
            <w:tcW w:w="643"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96.00</w:t>
            </w:r>
          </w:p>
        </w:tc>
        <w:tc>
          <w:tcPr>
            <w:tcW w:w="418"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1.74</w:t>
            </w:r>
          </w:p>
        </w:tc>
        <w:tc>
          <w:tcPr>
            <w:tcW w:w="599"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30.50</w:t>
            </w: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5"/>
              </w:numPr>
              <w:spacing w:after="0" w:line="360" w:lineRule="auto"/>
              <w:jc w:val="center"/>
            </w:pPr>
          </w:p>
        </w:tc>
        <w:tc>
          <w:tcPr>
            <w:tcW w:w="873" w:type="pct"/>
            <w:shd w:val="clear" w:color="auto" w:fill="auto"/>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Dry Matter at 90days</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10.61</w:t>
            </w:r>
          </w:p>
        </w:tc>
        <w:tc>
          <w:tcPr>
            <w:tcW w:w="29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9.05</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12.00</w:t>
            </w:r>
          </w:p>
        </w:tc>
        <w:tc>
          <w:tcPr>
            <w:tcW w:w="40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8.20</w:t>
            </w:r>
          </w:p>
        </w:tc>
        <w:tc>
          <w:tcPr>
            <w:tcW w:w="392"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8.51</w:t>
            </w:r>
          </w:p>
        </w:tc>
        <w:tc>
          <w:tcPr>
            <w:tcW w:w="397"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2.27</w:t>
            </w:r>
          </w:p>
        </w:tc>
        <w:tc>
          <w:tcPr>
            <w:tcW w:w="643"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92.88</w:t>
            </w:r>
          </w:p>
        </w:tc>
        <w:tc>
          <w:tcPr>
            <w:tcW w:w="418"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1.73</w:t>
            </w:r>
          </w:p>
        </w:tc>
        <w:tc>
          <w:tcPr>
            <w:tcW w:w="599"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16.28</w:t>
            </w: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5"/>
              </w:numPr>
              <w:spacing w:after="0" w:line="360" w:lineRule="auto"/>
              <w:jc w:val="center"/>
            </w:pPr>
          </w:p>
        </w:tc>
        <w:tc>
          <w:tcPr>
            <w:tcW w:w="873" w:type="pct"/>
            <w:shd w:val="clear" w:color="auto" w:fill="auto"/>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Absolute growth rate for days 30-60</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0.17</w:t>
            </w:r>
          </w:p>
        </w:tc>
        <w:tc>
          <w:tcPr>
            <w:tcW w:w="29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0.12</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0.21</w:t>
            </w:r>
          </w:p>
        </w:tc>
        <w:tc>
          <w:tcPr>
            <w:tcW w:w="40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14.93</w:t>
            </w:r>
          </w:p>
        </w:tc>
        <w:tc>
          <w:tcPr>
            <w:tcW w:w="392"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15.19</w:t>
            </w:r>
          </w:p>
        </w:tc>
        <w:tc>
          <w:tcPr>
            <w:tcW w:w="397"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2.79</w:t>
            </w:r>
          </w:p>
        </w:tc>
        <w:tc>
          <w:tcPr>
            <w:tcW w:w="643"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96.62</w:t>
            </w:r>
          </w:p>
        </w:tc>
        <w:tc>
          <w:tcPr>
            <w:tcW w:w="418"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0.05</w:t>
            </w:r>
          </w:p>
        </w:tc>
        <w:tc>
          <w:tcPr>
            <w:tcW w:w="599"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30.23</w:t>
            </w: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5"/>
              </w:numPr>
              <w:spacing w:after="0" w:line="360" w:lineRule="auto"/>
              <w:jc w:val="center"/>
            </w:pPr>
          </w:p>
        </w:tc>
        <w:tc>
          <w:tcPr>
            <w:tcW w:w="873" w:type="pct"/>
            <w:shd w:val="clear" w:color="auto" w:fill="auto"/>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Absolute growth rate for days 60-90</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0.16</w:t>
            </w:r>
          </w:p>
        </w:tc>
        <w:tc>
          <w:tcPr>
            <w:tcW w:w="29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0.15</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0.19</w:t>
            </w:r>
          </w:p>
        </w:tc>
        <w:tc>
          <w:tcPr>
            <w:tcW w:w="40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4.41</w:t>
            </w:r>
          </w:p>
        </w:tc>
        <w:tc>
          <w:tcPr>
            <w:tcW w:w="392"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9.25</w:t>
            </w:r>
          </w:p>
        </w:tc>
        <w:tc>
          <w:tcPr>
            <w:tcW w:w="397"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8.13</w:t>
            </w:r>
          </w:p>
        </w:tc>
        <w:tc>
          <w:tcPr>
            <w:tcW w:w="643"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22.75</w:t>
            </w:r>
          </w:p>
        </w:tc>
        <w:tc>
          <w:tcPr>
            <w:tcW w:w="418"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0.01</w:t>
            </w:r>
          </w:p>
        </w:tc>
        <w:tc>
          <w:tcPr>
            <w:tcW w:w="599"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4.33</w:t>
            </w: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5"/>
              </w:numPr>
              <w:spacing w:after="0" w:line="360" w:lineRule="auto"/>
              <w:jc w:val="center"/>
            </w:pPr>
          </w:p>
        </w:tc>
        <w:tc>
          <w:tcPr>
            <w:tcW w:w="873" w:type="pct"/>
            <w:shd w:val="clear" w:color="auto" w:fill="auto"/>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Relative growth rate for days 30-60</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0.03</w:t>
            </w:r>
          </w:p>
        </w:tc>
        <w:tc>
          <w:tcPr>
            <w:tcW w:w="29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0.03</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0.04</w:t>
            </w:r>
          </w:p>
        </w:tc>
        <w:tc>
          <w:tcPr>
            <w:tcW w:w="40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11.37</w:t>
            </w:r>
          </w:p>
        </w:tc>
        <w:tc>
          <w:tcPr>
            <w:tcW w:w="392"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14.21</w:t>
            </w:r>
          </w:p>
        </w:tc>
        <w:tc>
          <w:tcPr>
            <w:tcW w:w="397"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15.48</w:t>
            </w:r>
          </w:p>
        </w:tc>
        <w:tc>
          <w:tcPr>
            <w:tcW w:w="643"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18.82</w:t>
            </w:r>
          </w:p>
        </w:tc>
        <w:tc>
          <w:tcPr>
            <w:tcW w:w="418"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0.01</w:t>
            </w:r>
          </w:p>
        </w:tc>
        <w:tc>
          <w:tcPr>
            <w:tcW w:w="599"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-5.51</w:t>
            </w: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5"/>
              </w:numPr>
              <w:spacing w:after="0" w:line="360" w:lineRule="auto"/>
              <w:jc w:val="center"/>
            </w:pPr>
          </w:p>
        </w:tc>
        <w:tc>
          <w:tcPr>
            <w:tcW w:w="873" w:type="pct"/>
            <w:shd w:val="clear" w:color="auto" w:fill="auto"/>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Relative growth rate for days 60-90</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0.01</w:t>
            </w:r>
          </w:p>
        </w:tc>
        <w:tc>
          <w:tcPr>
            <w:tcW w:w="29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0.01</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0.01</w:t>
            </w:r>
          </w:p>
        </w:tc>
        <w:tc>
          <w:tcPr>
            <w:tcW w:w="40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12.07</w:t>
            </w:r>
          </w:p>
        </w:tc>
        <w:tc>
          <w:tcPr>
            <w:tcW w:w="392"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14.77</w:t>
            </w:r>
          </w:p>
        </w:tc>
        <w:tc>
          <w:tcPr>
            <w:tcW w:w="397"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8.51</w:t>
            </w:r>
          </w:p>
        </w:tc>
        <w:tc>
          <w:tcPr>
            <w:tcW w:w="643"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66.79</w:t>
            </w:r>
          </w:p>
        </w:tc>
        <w:tc>
          <w:tcPr>
            <w:tcW w:w="418"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0.02</w:t>
            </w:r>
          </w:p>
        </w:tc>
        <w:tc>
          <w:tcPr>
            <w:tcW w:w="599"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20.32</w:t>
            </w: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5"/>
              </w:numPr>
              <w:spacing w:after="0" w:line="360" w:lineRule="auto"/>
              <w:jc w:val="center"/>
            </w:pPr>
          </w:p>
        </w:tc>
        <w:tc>
          <w:tcPr>
            <w:tcW w:w="873" w:type="pct"/>
            <w:shd w:val="clear" w:color="auto" w:fill="auto"/>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Pollen viability</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85.93</w:t>
            </w:r>
          </w:p>
        </w:tc>
        <w:tc>
          <w:tcPr>
            <w:tcW w:w="29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78.44</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95.35</w:t>
            </w:r>
          </w:p>
        </w:tc>
        <w:tc>
          <w:tcPr>
            <w:tcW w:w="40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5.42</w:t>
            </w:r>
          </w:p>
        </w:tc>
        <w:tc>
          <w:tcPr>
            <w:tcW w:w="392"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5.56</w:t>
            </w:r>
          </w:p>
        </w:tc>
        <w:tc>
          <w:tcPr>
            <w:tcW w:w="397"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1.26</w:t>
            </w:r>
          </w:p>
        </w:tc>
        <w:tc>
          <w:tcPr>
            <w:tcW w:w="643"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94.86</w:t>
            </w:r>
          </w:p>
        </w:tc>
        <w:tc>
          <w:tcPr>
            <w:tcW w:w="418"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9.34</w:t>
            </w:r>
          </w:p>
        </w:tc>
        <w:tc>
          <w:tcPr>
            <w:tcW w:w="599"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10.87</w:t>
            </w: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5"/>
              </w:numPr>
              <w:spacing w:after="0" w:line="360" w:lineRule="auto"/>
              <w:jc w:val="center"/>
            </w:pPr>
          </w:p>
        </w:tc>
        <w:tc>
          <w:tcPr>
            <w:tcW w:w="873" w:type="pct"/>
            <w:shd w:val="clear" w:color="auto" w:fill="auto"/>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PSII sensitivity</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0.72</w:t>
            </w:r>
          </w:p>
        </w:tc>
        <w:tc>
          <w:tcPr>
            <w:tcW w:w="29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0.64</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0.81</w:t>
            </w:r>
          </w:p>
        </w:tc>
        <w:tc>
          <w:tcPr>
            <w:tcW w:w="40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7.75</w:t>
            </w:r>
          </w:p>
        </w:tc>
        <w:tc>
          <w:tcPr>
            <w:tcW w:w="392"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7.92</w:t>
            </w:r>
          </w:p>
        </w:tc>
        <w:tc>
          <w:tcPr>
            <w:tcW w:w="397"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1.63</w:t>
            </w:r>
          </w:p>
        </w:tc>
        <w:tc>
          <w:tcPr>
            <w:tcW w:w="643"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95.78</w:t>
            </w:r>
          </w:p>
        </w:tc>
        <w:tc>
          <w:tcPr>
            <w:tcW w:w="418"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0.11</w:t>
            </w:r>
          </w:p>
        </w:tc>
        <w:tc>
          <w:tcPr>
            <w:tcW w:w="599"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15.63</w:t>
            </w: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5"/>
              </w:numPr>
              <w:spacing w:after="0" w:line="360" w:lineRule="auto"/>
              <w:jc w:val="center"/>
            </w:pPr>
          </w:p>
        </w:tc>
        <w:tc>
          <w:tcPr>
            <w:tcW w:w="873" w:type="pct"/>
            <w:shd w:val="clear" w:color="auto" w:fill="auto"/>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Photosynthetic rate</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13.85</w:t>
            </w:r>
          </w:p>
        </w:tc>
        <w:tc>
          <w:tcPr>
            <w:tcW w:w="29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7.30</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20.62</w:t>
            </w:r>
          </w:p>
        </w:tc>
        <w:tc>
          <w:tcPr>
            <w:tcW w:w="40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33.17</w:t>
            </w:r>
          </w:p>
        </w:tc>
        <w:tc>
          <w:tcPr>
            <w:tcW w:w="392"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33.77</w:t>
            </w:r>
          </w:p>
        </w:tc>
        <w:tc>
          <w:tcPr>
            <w:tcW w:w="397"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6.30</w:t>
            </w:r>
          </w:p>
        </w:tc>
        <w:tc>
          <w:tcPr>
            <w:tcW w:w="643"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96.52</w:t>
            </w:r>
          </w:p>
        </w:tc>
        <w:tc>
          <w:tcPr>
            <w:tcW w:w="418"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9.30</w:t>
            </w:r>
          </w:p>
        </w:tc>
        <w:tc>
          <w:tcPr>
            <w:tcW w:w="599"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67.14</w:t>
            </w: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5"/>
              </w:numPr>
              <w:spacing w:after="0" w:line="360" w:lineRule="auto"/>
              <w:jc w:val="center"/>
            </w:pPr>
          </w:p>
        </w:tc>
        <w:tc>
          <w:tcPr>
            <w:tcW w:w="873" w:type="pct"/>
            <w:shd w:val="clear" w:color="auto" w:fill="auto"/>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Fructan content at pre anthesis stage</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3.35</w:t>
            </w:r>
          </w:p>
        </w:tc>
        <w:tc>
          <w:tcPr>
            <w:tcW w:w="29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2.40</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4.83</w:t>
            </w:r>
          </w:p>
        </w:tc>
        <w:tc>
          <w:tcPr>
            <w:tcW w:w="40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21.93</w:t>
            </w:r>
          </w:p>
        </w:tc>
        <w:tc>
          <w:tcPr>
            <w:tcW w:w="392"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22.25</w:t>
            </w:r>
          </w:p>
        </w:tc>
        <w:tc>
          <w:tcPr>
            <w:tcW w:w="397"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3.79</w:t>
            </w:r>
          </w:p>
        </w:tc>
        <w:tc>
          <w:tcPr>
            <w:tcW w:w="643"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97.11</w:t>
            </w:r>
          </w:p>
        </w:tc>
        <w:tc>
          <w:tcPr>
            <w:tcW w:w="418"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1.49</w:t>
            </w:r>
          </w:p>
        </w:tc>
        <w:tc>
          <w:tcPr>
            <w:tcW w:w="599"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44.52</w:t>
            </w: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5"/>
              </w:numPr>
              <w:spacing w:after="0" w:line="360" w:lineRule="auto"/>
              <w:jc w:val="center"/>
            </w:pPr>
          </w:p>
        </w:tc>
        <w:tc>
          <w:tcPr>
            <w:tcW w:w="873" w:type="pct"/>
            <w:shd w:val="clear" w:color="auto" w:fill="auto"/>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Fructan content at post anthesis stage</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0.94</w:t>
            </w:r>
          </w:p>
        </w:tc>
        <w:tc>
          <w:tcPr>
            <w:tcW w:w="29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0.53</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1.45</w:t>
            </w:r>
          </w:p>
        </w:tc>
        <w:tc>
          <w:tcPr>
            <w:tcW w:w="40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29.72</w:t>
            </w:r>
          </w:p>
        </w:tc>
        <w:tc>
          <w:tcPr>
            <w:tcW w:w="392"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31.77</w:t>
            </w:r>
          </w:p>
        </w:tc>
        <w:tc>
          <w:tcPr>
            <w:tcW w:w="397"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11.23</w:t>
            </w:r>
          </w:p>
        </w:tc>
        <w:tc>
          <w:tcPr>
            <w:tcW w:w="643"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87.52</w:t>
            </w:r>
          </w:p>
        </w:tc>
        <w:tc>
          <w:tcPr>
            <w:tcW w:w="418"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0.54</w:t>
            </w:r>
          </w:p>
        </w:tc>
        <w:tc>
          <w:tcPr>
            <w:tcW w:w="599"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57.28</w:t>
            </w: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5"/>
              </w:numPr>
              <w:spacing w:after="0" w:line="360" w:lineRule="auto"/>
              <w:jc w:val="center"/>
            </w:pPr>
          </w:p>
        </w:tc>
        <w:tc>
          <w:tcPr>
            <w:tcW w:w="873" w:type="pct"/>
            <w:shd w:val="clear" w:color="auto" w:fill="auto"/>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Reducing sugar at pre anthesis stage</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8.86</w:t>
            </w:r>
          </w:p>
        </w:tc>
        <w:tc>
          <w:tcPr>
            <w:tcW w:w="29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7.37</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10.56</w:t>
            </w:r>
          </w:p>
        </w:tc>
        <w:tc>
          <w:tcPr>
            <w:tcW w:w="40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11.71</w:t>
            </w:r>
          </w:p>
        </w:tc>
        <w:tc>
          <w:tcPr>
            <w:tcW w:w="392"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11.96</w:t>
            </w:r>
          </w:p>
        </w:tc>
        <w:tc>
          <w:tcPr>
            <w:tcW w:w="397"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2.42</w:t>
            </w:r>
          </w:p>
        </w:tc>
        <w:tc>
          <w:tcPr>
            <w:tcW w:w="643"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95.89</w:t>
            </w:r>
          </w:p>
        </w:tc>
        <w:tc>
          <w:tcPr>
            <w:tcW w:w="418"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2.09</w:t>
            </w:r>
          </w:p>
        </w:tc>
        <w:tc>
          <w:tcPr>
            <w:tcW w:w="599"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23.62</w:t>
            </w: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5"/>
              </w:numPr>
              <w:spacing w:after="0" w:line="360" w:lineRule="auto"/>
              <w:jc w:val="center"/>
            </w:pPr>
          </w:p>
        </w:tc>
        <w:tc>
          <w:tcPr>
            <w:tcW w:w="873" w:type="pct"/>
            <w:shd w:val="clear" w:color="auto" w:fill="auto"/>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Reducing sugar at post anthesis stage</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2.93</w:t>
            </w:r>
          </w:p>
        </w:tc>
        <w:tc>
          <w:tcPr>
            <w:tcW w:w="29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1.53</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4.56</w:t>
            </w:r>
          </w:p>
        </w:tc>
        <w:tc>
          <w:tcPr>
            <w:tcW w:w="40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28.55</w:t>
            </w:r>
          </w:p>
        </w:tc>
        <w:tc>
          <w:tcPr>
            <w:tcW w:w="392"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31.13</w:t>
            </w:r>
          </w:p>
        </w:tc>
        <w:tc>
          <w:tcPr>
            <w:tcW w:w="397"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12.40</w:t>
            </w:r>
          </w:p>
        </w:tc>
        <w:tc>
          <w:tcPr>
            <w:tcW w:w="643"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84.14</w:t>
            </w:r>
          </w:p>
        </w:tc>
        <w:tc>
          <w:tcPr>
            <w:tcW w:w="418"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1.58</w:t>
            </w:r>
          </w:p>
        </w:tc>
        <w:tc>
          <w:tcPr>
            <w:tcW w:w="599"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53.95</w:t>
            </w: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5"/>
              </w:numPr>
              <w:spacing w:after="0" w:line="360" w:lineRule="auto"/>
              <w:jc w:val="center"/>
            </w:pPr>
          </w:p>
        </w:tc>
        <w:tc>
          <w:tcPr>
            <w:tcW w:w="873" w:type="pct"/>
            <w:shd w:val="clear" w:color="auto" w:fill="auto"/>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Non-Reducing sugar at pre anthesis stage</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1.18</w:t>
            </w:r>
          </w:p>
        </w:tc>
        <w:tc>
          <w:tcPr>
            <w:tcW w:w="29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0.82</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1.84</w:t>
            </w:r>
          </w:p>
        </w:tc>
        <w:tc>
          <w:tcPr>
            <w:tcW w:w="40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24.54</w:t>
            </w:r>
          </w:p>
        </w:tc>
        <w:tc>
          <w:tcPr>
            <w:tcW w:w="392"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24.83</w:t>
            </w:r>
          </w:p>
        </w:tc>
        <w:tc>
          <w:tcPr>
            <w:tcW w:w="397"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3.78</w:t>
            </w:r>
          </w:p>
        </w:tc>
        <w:tc>
          <w:tcPr>
            <w:tcW w:w="643"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97.68</w:t>
            </w:r>
          </w:p>
        </w:tc>
        <w:tc>
          <w:tcPr>
            <w:tcW w:w="418"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0.59</w:t>
            </w:r>
          </w:p>
        </w:tc>
        <w:tc>
          <w:tcPr>
            <w:tcW w:w="599"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49.97</w:t>
            </w: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5"/>
              </w:numPr>
              <w:spacing w:after="0" w:line="360" w:lineRule="auto"/>
              <w:jc w:val="center"/>
            </w:pPr>
          </w:p>
        </w:tc>
        <w:tc>
          <w:tcPr>
            <w:tcW w:w="873" w:type="pct"/>
            <w:shd w:val="clear" w:color="auto" w:fill="auto"/>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Non-Reducing sugar at post anthesis stage</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0.46</w:t>
            </w:r>
          </w:p>
        </w:tc>
        <w:tc>
          <w:tcPr>
            <w:tcW w:w="29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0.22</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0.75</w:t>
            </w:r>
          </w:p>
        </w:tc>
        <w:tc>
          <w:tcPr>
            <w:tcW w:w="40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32.88</w:t>
            </w:r>
          </w:p>
        </w:tc>
        <w:tc>
          <w:tcPr>
            <w:tcW w:w="392"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33.25</w:t>
            </w:r>
          </w:p>
        </w:tc>
        <w:tc>
          <w:tcPr>
            <w:tcW w:w="397"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4.94</w:t>
            </w:r>
          </w:p>
        </w:tc>
        <w:tc>
          <w:tcPr>
            <w:tcW w:w="643"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97.79</w:t>
            </w:r>
          </w:p>
        </w:tc>
        <w:tc>
          <w:tcPr>
            <w:tcW w:w="418"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0.31</w:t>
            </w:r>
          </w:p>
        </w:tc>
        <w:tc>
          <w:tcPr>
            <w:tcW w:w="599"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66.98</w:t>
            </w: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5"/>
              </w:numPr>
              <w:spacing w:after="0" w:line="360" w:lineRule="auto"/>
              <w:jc w:val="center"/>
            </w:pPr>
          </w:p>
        </w:tc>
        <w:tc>
          <w:tcPr>
            <w:tcW w:w="873" w:type="pct"/>
            <w:shd w:val="clear" w:color="auto" w:fill="auto"/>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Total sugar at pre anthesis stage</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10.04</w:t>
            </w:r>
          </w:p>
        </w:tc>
        <w:tc>
          <w:tcPr>
            <w:tcW w:w="29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8.18</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12.23</w:t>
            </w:r>
          </w:p>
        </w:tc>
        <w:tc>
          <w:tcPr>
            <w:tcW w:w="40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12.89</w:t>
            </w:r>
          </w:p>
        </w:tc>
        <w:tc>
          <w:tcPr>
            <w:tcW w:w="392"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13.04</w:t>
            </w:r>
          </w:p>
        </w:tc>
        <w:tc>
          <w:tcPr>
            <w:tcW w:w="397"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1.98</w:t>
            </w:r>
          </w:p>
        </w:tc>
        <w:tc>
          <w:tcPr>
            <w:tcW w:w="643"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97.71</w:t>
            </w:r>
          </w:p>
        </w:tc>
        <w:tc>
          <w:tcPr>
            <w:tcW w:w="418"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2.64</w:t>
            </w:r>
          </w:p>
        </w:tc>
        <w:tc>
          <w:tcPr>
            <w:tcW w:w="599"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26.25</w:t>
            </w: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5"/>
              </w:numPr>
              <w:spacing w:after="0" w:line="360" w:lineRule="auto"/>
              <w:jc w:val="center"/>
            </w:pPr>
          </w:p>
        </w:tc>
        <w:tc>
          <w:tcPr>
            <w:tcW w:w="873" w:type="pct"/>
            <w:shd w:val="clear" w:color="auto" w:fill="auto"/>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Total sugar at post anthesis stage</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3.39</w:t>
            </w:r>
          </w:p>
        </w:tc>
        <w:tc>
          <w:tcPr>
            <w:tcW w:w="29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1.88</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5.28</w:t>
            </w:r>
          </w:p>
        </w:tc>
        <w:tc>
          <w:tcPr>
            <w:tcW w:w="40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28.71</w:t>
            </w:r>
          </w:p>
        </w:tc>
        <w:tc>
          <w:tcPr>
            <w:tcW w:w="392"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30.71</w:t>
            </w:r>
          </w:p>
        </w:tc>
        <w:tc>
          <w:tcPr>
            <w:tcW w:w="397"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10.88</w:t>
            </w:r>
          </w:p>
        </w:tc>
        <w:tc>
          <w:tcPr>
            <w:tcW w:w="643"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87.44</w:t>
            </w:r>
          </w:p>
        </w:tc>
        <w:tc>
          <w:tcPr>
            <w:tcW w:w="418"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1.87</w:t>
            </w:r>
          </w:p>
        </w:tc>
        <w:tc>
          <w:tcPr>
            <w:tcW w:w="599"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55.31</w:t>
            </w: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5"/>
              </w:numPr>
              <w:spacing w:after="0" w:line="360" w:lineRule="auto"/>
              <w:jc w:val="center"/>
            </w:pPr>
          </w:p>
        </w:tc>
        <w:tc>
          <w:tcPr>
            <w:tcW w:w="873" w:type="pct"/>
            <w:shd w:val="clear" w:color="auto" w:fill="auto"/>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Senescence Rate</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3.17</w:t>
            </w:r>
          </w:p>
        </w:tc>
        <w:tc>
          <w:tcPr>
            <w:tcW w:w="29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1.00</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4.67</w:t>
            </w:r>
          </w:p>
        </w:tc>
        <w:tc>
          <w:tcPr>
            <w:tcW w:w="40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36.60</w:t>
            </w:r>
          </w:p>
        </w:tc>
        <w:tc>
          <w:tcPr>
            <w:tcW w:w="392"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39.66</w:t>
            </w:r>
          </w:p>
        </w:tc>
        <w:tc>
          <w:tcPr>
            <w:tcW w:w="397"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15.28</w:t>
            </w:r>
          </w:p>
        </w:tc>
        <w:tc>
          <w:tcPr>
            <w:tcW w:w="643"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85.15</w:t>
            </w:r>
          </w:p>
        </w:tc>
        <w:tc>
          <w:tcPr>
            <w:tcW w:w="418"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2.20</w:t>
            </w:r>
          </w:p>
        </w:tc>
        <w:tc>
          <w:tcPr>
            <w:tcW w:w="599"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69.57</w:t>
            </w:r>
          </w:p>
        </w:tc>
      </w:tr>
      <w:bookmarkEnd w:id="260"/>
    </w:tbl>
    <w:p w:rsidR="009B1F11" w:rsidRDefault="009B1F11" w:rsidP="00040CD3">
      <w:pPr>
        <w:jc w:val="both"/>
        <w:rPr>
          <w:rFonts w:ascii="Times New Roman" w:hAnsi="Times New Roman" w:cs="Times New Roman"/>
          <w:sz w:val="24"/>
          <w:szCs w:val="24"/>
        </w:rPr>
      </w:pPr>
    </w:p>
    <w:p w:rsidR="009B1F11" w:rsidRDefault="009B1F11" w:rsidP="00040CD3">
      <w:pPr>
        <w:jc w:val="both"/>
        <w:rPr>
          <w:rFonts w:ascii="Times New Roman" w:hAnsi="Times New Roman" w:cs="Times New Roman"/>
          <w:sz w:val="24"/>
          <w:szCs w:val="24"/>
        </w:rPr>
      </w:pPr>
    </w:p>
    <w:p w:rsidR="009B1F11" w:rsidRPr="009A702D" w:rsidRDefault="009B1F11" w:rsidP="003C1190">
      <w:pPr>
        <w:spacing w:after="0" w:line="360" w:lineRule="auto"/>
        <w:rPr>
          <w:rFonts w:ascii="Times New Roman" w:hAnsi="Times New Roman" w:cs="Times New Roman"/>
          <w:b/>
          <w:bCs/>
          <w:sz w:val="24"/>
          <w:szCs w:val="24"/>
        </w:rPr>
      </w:pPr>
      <w:bookmarkStart w:id="261" w:name="_Hlk184558655"/>
      <w:r w:rsidRPr="009A702D">
        <w:rPr>
          <w:rFonts w:ascii="Times New Roman" w:hAnsi="Times New Roman" w:cs="Times New Roman"/>
          <w:b/>
          <w:bCs/>
          <w:sz w:val="24"/>
          <w:szCs w:val="24"/>
        </w:rPr>
        <w:t xml:space="preserve">Table </w:t>
      </w:r>
      <w:del w:id="262" w:author="Feltaous" w:date="2025-02-18T20:17:00Z">
        <w:r w:rsidRPr="009A702D" w:rsidDel="003C1190">
          <w:rPr>
            <w:rFonts w:ascii="Times New Roman" w:hAnsi="Times New Roman" w:cs="Times New Roman"/>
            <w:b/>
            <w:bCs/>
            <w:sz w:val="24"/>
            <w:szCs w:val="24"/>
          </w:rPr>
          <w:delText>No:</w:delText>
        </w:r>
      </w:del>
      <w:r w:rsidRPr="009A702D">
        <w:rPr>
          <w:rFonts w:ascii="Times New Roman" w:hAnsi="Times New Roman" w:cs="Times New Roman"/>
          <w:b/>
          <w:bCs/>
          <w:sz w:val="24"/>
          <w:szCs w:val="24"/>
        </w:rPr>
        <w:t xml:space="preserve"> </w:t>
      </w:r>
      <w:ins w:id="263" w:author="Feltaous" w:date="2025-02-18T20:17:00Z">
        <w:r w:rsidR="003C1190">
          <w:rPr>
            <w:rFonts w:ascii="Times New Roman" w:hAnsi="Times New Roman" w:cs="Times New Roman"/>
            <w:b/>
            <w:bCs/>
            <w:sz w:val="24"/>
            <w:szCs w:val="24"/>
          </w:rPr>
          <w:t>(</w:t>
        </w:r>
      </w:ins>
      <w:r w:rsidR="00BA011B">
        <w:rPr>
          <w:rFonts w:ascii="Times New Roman" w:hAnsi="Times New Roman" w:cs="Times New Roman"/>
          <w:b/>
          <w:bCs/>
          <w:sz w:val="24"/>
          <w:szCs w:val="24"/>
          <w:lang w:val="en-US"/>
        </w:rPr>
        <w:t>6</w:t>
      </w:r>
      <w:ins w:id="264" w:author="Feltaous" w:date="2025-02-18T20:17:00Z">
        <w:r w:rsidR="003C1190">
          <w:rPr>
            <w:rFonts w:ascii="Times New Roman" w:hAnsi="Times New Roman" w:cs="Times New Roman"/>
            <w:b/>
            <w:bCs/>
            <w:sz w:val="24"/>
            <w:szCs w:val="24"/>
            <w:lang w:val="en-US"/>
          </w:rPr>
          <w:t>):</w:t>
        </w:r>
      </w:ins>
      <w:r w:rsidRPr="009A702D">
        <w:rPr>
          <w:rFonts w:ascii="Times New Roman" w:hAnsi="Times New Roman" w:cs="Times New Roman"/>
          <w:b/>
          <w:bCs/>
          <w:sz w:val="24"/>
          <w:szCs w:val="24"/>
        </w:rPr>
        <w:t>Var</w:t>
      </w:r>
      <w:r w:rsidRPr="009A702D">
        <w:rPr>
          <w:rFonts w:ascii="Times New Roman" w:hAnsi="Times New Roman" w:cs="Times New Roman"/>
          <w:b/>
          <w:bCs/>
          <w:sz w:val="24"/>
          <w:szCs w:val="24"/>
          <w:lang w:val="en-US"/>
        </w:rPr>
        <w:t xml:space="preserve">variability of twenty wheat genotypes for yield and yield contributing traits in </w:t>
      </w:r>
      <w:r w:rsidRPr="009A702D">
        <w:rPr>
          <w:rFonts w:ascii="Times New Roman" w:hAnsi="Times New Roman" w:cs="Times New Roman"/>
          <w:b/>
          <w:bCs/>
          <w:sz w:val="24"/>
          <w:szCs w:val="24"/>
        </w:rPr>
        <w:t>3</w:t>
      </w:r>
      <w:r w:rsidRPr="009A702D">
        <w:rPr>
          <w:rFonts w:ascii="Times New Roman" w:hAnsi="Times New Roman" w:cs="Times New Roman"/>
          <w:b/>
          <w:bCs/>
          <w:sz w:val="24"/>
          <w:szCs w:val="24"/>
          <w:vertAlign w:val="superscript"/>
        </w:rPr>
        <w:t>rd</w:t>
      </w:r>
      <w:r w:rsidRPr="009A702D">
        <w:rPr>
          <w:rFonts w:ascii="Times New Roman" w:hAnsi="Times New Roman" w:cs="Times New Roman"/>
          <w:b/>
          <w:bCs/>
          <w:sz w:val="24"/>
          <w:szCs w:val="24"/>
        </w:rPr>
        <w:t xml:space="preserve"> sowing</w:t>
      </w:r>
      <w:ins w:id="265" w:author="Feltaous" w:date="2025-02-18T20:17:00Z">
        <w:r w:rsidR="003C1190">
          <w:rPr>
            <w:rFonts w:ascii="Times New Roman" w:hAnsi="Times New Roman" w:cs="Times New Roman"/>
            <w:b/>
            <w:bCs/>
            <w:sz w:val="24"/>
            <w:szCs w:val="24"/>
          </w:rPr>
          <w:t xml:space="preserve"> date in the second</w:t>
        </w:r>
      </w:ins>
      <w:del w:id="266" w:author="Feltaous" w:date="2025-02-18T20:17:00Z">
        <w:r w:rsidRPr="009A702D" w:rsidDel="003C1190">
          <w:rPr>
            <w:rFonts w:ascii="Times New Roman" w:hAnsi="Times New Roman" w:cs="Times New Roman"/>
            <w:b/>
            <w:bCs/>
            <w:sz w:val="24"/>
            <w:szCs w:val="24"/>
          </w:rPr>
          <w:delText>- 1</w:delText>
        </w:r>
        <w:r w:rsidRPr="009A702D" w:rsidDel="003C1190">
          <w:rPr>
            <w:rFonts w:ascii="Times New Roman" w:hAnsi="Times New Roman" w:cs="Times New Roman"/>
            <w:b/>
            <w:bCs/>
            <w:sz w:val="24"/>
            <w:szCs w:val="24"/>
            <w:vertAlign w:val="superscript"/>
          </w:rPr>
          <w:delText>st</w:delText>
        </w:r>
        <w:r w:rsidRPr="009A702D" w:rsidDel="003C1190">
          <w:rPr>
            <w:rFonts w:ascii="Times New Roman" w:hAnsi="Times New Roman" w:cs="Times New Roman"/>
            <w:b/>
            <w:bCs/>
            <w:sz w:val="24"/>
            <w:szCs w:val="24"/>
          </w:rPr>
          <w:delText xml:space="preserve"> Jan. 2022 (S</w:delText>
        </w:r>
        <w:r w:rsidRPr="00643226" w:rsidDel="003C1190">
          <w:rPr>
            <w:rFonts w:ascii="Times New Roman" w:hAnsi="Times New Roman" w:cs="Times New Roman"/>
            <w:b/>
            <w:bCs/>
            <w:sz w:val="24"/>
            <w:szCs w:val="24"/>
            <w:vertAlign w:val="subscript"/>
          </w:rPr>
          <w:delText>3</w:delText>
        </w:r>
        <w:r w:rsidRPr="009A702D" w:rsidDel="003C1190">
          <w:rPr>
            <w:rFonts w:ascii="Times New Roman" w:hAnsi="Times New Roman" w:cs="Times New Roman"/>
            <w:b/>
            <w:bCs/>
            <w:sz w:val="24"/>
            <w:szCs w:val="24"/>
          </w:rPr>
          <w:delText>)</w:delText>
        </w:r>
      </w:del>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0"/>
        <w:gridCol w:w="2780"/>
        <w:gridCol w:w="1067"/>
        <w:gridCol w:w="939"/>
        <w:gridCol w:w="1067"/>
        <w:gridCol w:w="1290"/>
        <w:gridCol w:w="1248"/>
        <w:gridCol w:w="1264"/>
        <w:gridCol w:w="2047"/>
        <w:gridCol w:w="1331"/>
        <w:gridCol w:w="1907"/>
      </w:tblGrid>
      <w:tr w:rsidR="009B1F11" w:rsidRPr="00E167E3" w:rsidTr="00F64026">
        <w:trPr>
          <w:trHeight w:val="557"/>
        </w:trPr>
        <w:tc>
          <w:tcPr>
            <w:tcW w:w="308" w:type="pct"/>
            <w:vMerge w:val="restart"/>
            <w:shd w:val="clear" w:color="auto" w:fill="auto"/>
            <w:vAlign w:val="center"/>
          </w:tcPr>
          <w:p w:rsidR="009B1F11" w:rsidRPr="00E167E3" w:rsidRDefault="009B1F11" w:rsidP="00F64026">
            <w:pPr>
              <w:spacing w:after="0" w:line="360" w:lineRule="auto"/>
              <w:jc w:val="center"/>
              <w:rPr>
                <w:rFonts w:ascii="Times New Roman" w:hAnsi="Times New Roman" w:cs="Times New Roman"/>
                <w:b/>
                <w:bCs/>
                <w:sz w:val="24"/>
                <w:szCs w:val="24"/>
              </w:rPr>
            </w:pPr>
            <w:bookmarkStart w:id="267" w:name="_Hlk184558632"/>
            <w:bookmarkEnd w:id="261"/>
            <w:r w:rsidRPr="00E167E3">
              <w:rPr>
                <w:rFonts w:ascii="Times New Roman" w:hAnsi="Times New Roman" w:cs="Times New Roman"/>
                <w:b/>
                <w:bCs/>
                <w:sz w:val="24"/>
                <w:szCs w:val="24"/>
              </w:rPr>
              <w:t>Sr.No.</w:t>
            </w:r>
          </w:p>
        </w:tc>
        <w:tc>
          <w:tcPr>
            <w:tcW w:w="873" w:type="pct"/>
            <w:vMerge w:val="restart"/>
            <w:shd w:val="clear" w:color="auto" w:fill="auto"/>
            <w:vAlign w:val="center"/>
            <w:hideMark/>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Character</w:t>
            </w:r>
          </w:p>
        </w:tc>
        <w:tc>
          <w:tcPr>
            <w:tcW w:w="335" w:type="pct"/>
            <w:vMerge w:val="restart"/>
            <w:shd w:val="clear" w:color="auto" w:fill="auto"/>
            <w:vAlign w:val="center"/>
            <w:hideMark/>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Mean</w:t>
            </w:r>
          </w:p>
        </w:tc>
        <w:tc>
          <w:tcPr>
            <w:tcW w:w="630" w:type="pct"/>
            <w:gridSpan w:val="2"/>
            <w:shd w:val="clear" w:color="auto" w:fill="auto"/>
            <w:vAlign w:val="center"/>
            <w:hideMark/>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Range</w:t>
            </w:r>
          </w:p>
        </w:tc>
        <w:tc>
          <w:tcPr>
            <w:tcW w:w="405" w:type="pct"/>
            <w:vMerge w:val="restart"/>
            <w:shd w:val="clear" w:color="auto" w:fill="auto"/>
            <w:vAlign w:val="center"/>
            <w:hideMark/>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GCV (%)</w:t>
            </w:r>
          </w:p>
        </w:tc>
        <w:tc>
          <w:tcPr>
            <w:tcW w:w="392" w:type="pct"/>
            <w:vMerge w:val="restart"/>
            <w:shd w:val="clear" w:color="auto" w:fill="auto"/>
            <w:vAlign w:val="center"/>
            <w:hideMark/>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PCV (%)</w:t>
            </w:r>
          </w:p>
        </w:tc>
        <w:tc>
          <w:tcPr>
            <w:tcW w:w="397" w:type="pct"/>
            <w:vMerge w:val="restart"/>
            <w:shd w:val="clear" w:color="auto" w:fill="auto"/>
            <w:vAlign w:val="center"/>
            <w:hideMark/>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ECV (%)</w:t>
            </w:r>
          </w:p>
        </w:tc>
        <w:tc>
          <w:tcPr>
            <w:tcW w:w="643" w:type="pct"/>
            <w:vMerge w:val="restart"/>
            <w:shd w:val="clear" w:color="auto" w:fill="auto"/>
            <w:vAlign w:val="center"/>
            <w:hideMark/>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h²</w:t>
            </w:r>
          </w:p>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 xml:space="preserve"> (Broad Sense)</w:t>
            </w:r>
          </w:p>
        </w:tc>
        <w:tc>
          <w:tcPr>
            <w:tcW w:w="418" w:type="pct"/>
            <w:vMerge w:val="restart"/>
            <w:shd w:val="clear" w:color="auto" w:fill="auto"/>
            <w:vAlign w:val="center"/>
            <w:hideMark/>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GA at 5%</w:t>
            </w:r>
          </w:p>
        </w:tc>
        <w:tc>
          <w:tcPr>
            <w:tcW w:w="599" w:type="pct"/>
            <w:vMerge w:val="restart"/>
            <w:shd w:val="clear" w:color="auto" w:fill="auto"/>
            <w:vAlign w:val="center"/>
            <w:hideMark/>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Gen.Adv as % of Mean 5%</w:t>
            </w:r>
          </w:p>
        </w:tc>
      </w:tr>
      <w:tr w:rsidR="009B1F11" w:rsidRPr="00E167E3" w:rsidTr="00F64026">
        <w:trPr>
          <w:trHeight w:val="288"/>
        </w:trPr>
        <w:tc>
          <w:tcPr>
            <w:tcW w:w="308" w:type="pct"/>
            <w:vMerge/>
            <w:shd w:val="clear" w:color="auto" w:fill="auto"/>
          </w:tcPr>
          <w:p w:rsidR="009B1F11" w:rsidRPr="00E167E3" w:rsidRDefault="009B1F11" w:rsidP="00F64026">
            <w:pPr>
              <w:spacing w:after="0" w:line="360" w:lineRule="auto"/>
              <w:jc w:val="both"/>
              <w:rPr>
                <w:rFonts w:ascii="Times New Roman" w:hAnsi="Times New Roman" w:cs="Times New Roman"/>
                <w:sz w:val="24"/>
                <w:szCs w:val="24"/>
              </w:rPr>
            </w:pPr>
          </w:p>
        </w:tc>
        <w:tc>
          <w:tcPr>
            <w:tcW w:w="873" w:type="pct"/>
            <w:vMerge/>
            <w:shd w:val="clear" w:color="auto" w:fill="auto"/>
            <w:hideMark/>
          </w:tcPr>
          <w:p w:rsidR="009B1F11" w:rsidRPr="00E167E3" w:rsidRDefault="009B1F11" w:rsidP="00F64026">
            <w:pPr>
              <w:spacing w:after="0" w:line="360" w:lineRule="auto"/>
              <w:jc w:val="both"/>
              <w:rPr>
                <w:rFonts w:ascii="Times New Roman" w:hAnsi="Times New Roman" w:cs="Times New Roman"/>
                <w:sz w:val="24"/>
                <w:szCs w:val="24"/>
              </w:rPr>
            </w:pPr>
          </w:p>
        </w:tc>
        <w:tc>
          <w:tcPr>
            <w:tcW w:w="335" w:type="pct"/>
            <w:vMerge/>
            <w:shd w:val="clear" w:color="auto" w:fill="auto"/>
            <w:vAlign w:val="center"/>
            <w:hideMark/>
          </w:tcPr>
          <w:p w:rsidR="009B1F11" w:rsidRPr="00E167E3" w:rsidRDefault="009B1F11" w:rsidP="00F64026">
            <w:pPr>
              <w:spacing w:after="0" w:line="360" w:lineRule="auto"/>
              <w:jc w:val="center"/>
              <w:rPr>
                <w:rFonts w:ascii="Times New Roman" w:hAnsi="Times New Roman" w:cs="Times New Roman"/>
                <w:sz w:val="24"/>
                <w:szCs w:val="24"/>
              </w:rPr>
            </w:pPr>
          </w:p>
        </w:tc>
        <w:tc>
          <w:tcPr>
            <w:tcW w:w="295" w:type="pct"/>
            <w:shd w:val="clear" w:color="auto" w:fill="auto"/>
            <w:vAlign w:val="center"/>
            <w:hideMark/>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Max</w:t>
            </w:r>
          </w:p>
        </w:tc>
        <w:tc>
          <w:tcPr>
            <w:tcW w:w="335" w:type="pct"/>
            <w:shd w:val="clear" w:color="auto" w:fill="auto"/>
            <w:vAlign w:val="center"/>
            <w:hideMark/>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Min</w:t>
            </w:r>
          </w:p>
        </w:tc>
        <w:tc>
          <w:tcPr>
            <w:tcW w:w="405" w:type="pct"/>
            <w:vMerge/>
            <w:shd w:val="clear" w:color="auto" w:fill="auto"/>
            <w:vAlign w:val="center"/>
            <w:hideMark/>
          </w:tcPr>
          <w:p w:rsidR="009B1F11" w:rsidRPr="00E167E3" w:rsidRDefault="009B1F11" w:rsidP="00F64026">
            <w:pPr>
              <w:spacing w:after="0" w:line="360" w:lineRule="auto"/>
              <w:jc w:val="center"/>
              <w:rPr>
                <w:rFonts w:ascii="Times New Roman" w:hAnsi="Times New Roman" w:cs="Times New Roman"/>
                <w:sz w:val="24"/>
                <w:szCs w:val="24"/>
              </w:rPr>
            </w:pPr>
          </w:p>
        </w:tc>
        <w:tc>
          <w:tcPr>
            <w:tcW w:w="392" w:type="pct"/>
            <w:vMerge/>
            <w:shd w:val="clear" w:color="auto" w:fill="auto"/>
            <w:vAlign w:val="center"/>
            <w:hideMark/>
          </w:tcPr>
          <w:p w:rsidR="009B1F11" w:rsidRPr="00E167E3" w:rsidRDefault="009B1F11" w:rsidP="00F64026">
            <w:pPr>
              <w:spacing w:after="0" w:line="360" w:lineRule="auto"/>
              <w:jc w:val="center"/>
              <w:rPr>
                <w:rFonts w:ascii="Times New Roman" w:hAnsi="Times New Roman" w:cs="Times New Roman"/>
                <w:sz w:val="24"/>
                <w:szCs w:val="24"/>
              </w:rPr>
            </w:pPr>
          </w:p>
        </w:tc>
        <w:tc>
          <w:tcPr>
            <w:tcW w:w="397" w:type="pct"/>
            <w:vMerge/>
            <w:shd w:val="clear" w:color="auto" w:fill="auto"/>
            <w:vAlign w:val="center"/>
            <w:hideMark/>
          </w:tcPr>
          <w:p w:rsidR="009B1F11" w:rsidRPr="00E167E3" w:rsidRDefault="009B1F11" w:rsidP="00F64026">
            <w:pPr>
              <w:spacing w:after="0" w:line="360" w:lineRule="auto"/>
              <w:jc w:val="center"/>
              <w:rPr>
                <w:rFonts w:ascii="Times New Roman" w:hAnsi="Times New Roman" w:cs="Times New Roman"/>
                <w:sz w:val="24"/>
                <w:szCs w:val="24"/>
              </w:rPr>
            </w:pPr>
          </w:p>
        </w:tc>
        <w:tc>
          <w:tcPr>
            <w:tcW w:w="643" w:type="pct"/>
            <w:vMerge/>
            <w:shd w:val="clear" w:color="auto" w:fill="auto"/>
            <w:vAlign w:val="center"/>
            <w:hideMark/>
          </w:tcPr>
          <w:p w:rsidR="009B1F11" w:rsidRPr="00E167E3" w:rsidRDefault="009B1F11" w:rsidP="00F64026">
            <w:pPr>
              <w:spacing w:after="0" w:line="360" w:lineRule="auto"/>
              <w:jc w:val="center"/>
              <w:rPr>
                <w:rFonts w:ascii="Times New Roman" w:hAnsi="Times New Roman" w:cs="Times New Roman"/>
                <w:sz w:val="24"/>
                <w:szCs w:val="24"/>
              </w:rPr>
            </w:pPr>
          </w:p>
        </w:tc>
        <w:tc>
          <w:tcPr>
            <w:tcW w:w="418" w:type="pct"/>
            <w:vMerge/>
            <w:shd w:val="clear" w:color="auto" w:fill="auto"/>
            <w:vAlign w:val="center"/>
            <w:hideMark/>
          </w:tcPr>
          <w:p w:rsidR="009B1F11" w:rsidRPr="00E167E3" w:rsidRDefault="009B1F11" w:rsidP="00F64026">
            <w:pPr>
              <w:spacing w:after="0" w:line="360" w:lineRule="auto"/>
              <w:jc w:val="center"/>
              <w:rPr>
                <w:rFonts w:ascii="Times New Roman" w:hAnsi="Times New Roman" w:cs="Times New Roman"/>
                <w:sz w:val="24"/>
                <w:szCs w:val="24"/>
              </w:rPr>
            </w:pPr>
          </w:p>
        </w:tc>
        <w:tc>
          <w:tcPr>
            <w:tcW w:w="599" w:type="pct"/>
            <w:vMerge/>
            <w:shd w:val="clear" w:color="auto" w:fill="auto"/>
            <w:vAlign w:val="center"/>
            <w:hideMark/>
          </w:tcPr>
          <w:p w:rsidR="009B1F11" w:rsidRPr="00E167E3" w:rsidRDefault="009B1F11" w:rsidP="00F64026">
            <w:pPr>
              <w:spacing w:after="0" w:line="360" w:lineRule="auto"/>
              <w:jc w:val="center"/>
              <w:rPr>
                <w:rFonts w:ascii="Times New Roman" w:hAnsi="Times New Roman" w:cs="Times New Roman"/>
                <w:sz w:val="24"/>
                <w:szCs w:val="24"/>
              </w:rPr>
            </w:pP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6"/>
              </w:numPr>
              <w:spacing w:after="0" w:line="360" w:lineRule="auto"/>
              <w:jc w:val="center"/>
            </w:pPr>
          </w:p>
        </w:tc>
        <w:tc>
          <w:tcPr>
            <w:tcW w:w="873" w:type="pct"/>
            <w:shd w:val="clear" w:color="auto" w:fill="auto"/>
            <w:hideMark/>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Plant height</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68.63</w:t>
            </w:r>
          </w:p>
        </w:tc>
        <w:tc>
          <w:tcPr>
            <w:tcW w:w="29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61.30</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77.57</w:t>
            </w:r>
          </w:p>
        </w:tc>
        <w:tc>
          <w:tcPr>
            <w:tcW w:w="40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7.12</w:t>
            </w:r>
          </w:p>
        </w:tc>
        <w:tc>
          <w:tcPr>
            <w:tcW w:w="392"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7.56</w:t>
            </w:r>
          </w:p>
        </w:tc>
        <w:tc>
          <w:tcPr>
            <w:tcW w:w="397"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2.55</w:t>
            </w:r>
          </w:p>
        </w:tc>
        <w:tc>
          <w:tcPr>
            <w:tcW w:w="643"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88.61</w:t>
            </w:r>
          </w:p>
        </w:tc>
        <w:tc>
          <w:tcPr>
            <w:tcW w:w="418"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9.48</w:t>
            </w:r>
          </w:p>
        </w:tc>
        <w:tc>
          <w:tcPr>
            <w:tcW w:w="599"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13.81</w:t>
            </w: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6"/>
              </w:numPr>
              <w:spacing w:after="0" w:line="360" w:lineRule="auto"/>
              <w:jc w:val="center"/>
            </w:pPr>
          </w:p>
        </w:tc>
        <w:tc>
          <w:tcPr>
            <w:tcW w:w="873" w:type="pct"/>
            <w:shd w:val="clear" w:color="auto" w:fill="auto"/>
            <w:hideMark/>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Days to 50 % flowering</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56.30</w:t>
            </w:r>
          </w:p>
        </w:tc>
        <w:tc>
          <w:tcPr>
            <w:tcW w:w="29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49.67</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62.33</w:t>
            </w:r>
          </w:p>
        </w:tc>
        <w:tc>
          <w:tcPr>
            <w:tcW w:w="40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6.70</w:t>
            </w:r>
          </w:p>
        </w:tc>
        <w:tc>
          <w:tcPr>
            <w:tcW w:w="392"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7.11</w:t>
            </w:r>
          </w:p>
        </w:tc>
        <w:tc>
          <w:tcPr>
            <w:tcW w:w="397"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2.39</w:t>
            </w:r>
          </w:p>
        </w:tc>
        <w:tc>
          <w:tcPr>
            <w:tcW w:w="643"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88.75</w:t>
            </w:r>
          </w:p>
        </w:tc>
        <w:tc>
          <w:tcPr>
            <w:tcW w:w="418"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7.32</w:t>
            </w:r>
          </w:p>
        </w:tc>
        <w:tc>
          <w:tcPr>
            <w:tcW w:w="599"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13.01</w:t>
            </w: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6"/>
              </w:numPr>
              <w:spacing w:after="0" w:line="360" w:lineRule="auto"/>
              <w:jc w:val="center"/>
            </w:pPr>
          </w:p>
        </w:tc>
        <w:tc>
          <w:tcPr>
            <w:tcW w:w="873" w:type="pct"/>
            <w:shd w:val="clear" w:color="auto" w:fill="auto"/>
            <w:hideMark/>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Days to maturity</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101.02</w:t>
            </w:r>
          </w:p>
        </w:tc>
        <w:tc>
          <w:tcPr>
            <w:tcW w:w="29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94.00</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105.33</w:t>
            </w:r>
          </w:p>
        </w:tc>
        <w:tc>
          <w:tcPr>
            <w:tcW w:w="40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3.35</w:t>
            </w:r>
          </w:p>
        </w:tc>
        <w:tc>
          <w:tcPr>
            <w:tcW w:w="392"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3.54</w:t>
            </w:r>
          </w:p>
        </w:tc>
        <w:tc>
          <w:tcPr>
            <w:tcW w:w="397"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1.16</w:t>
            </w:r>
          </w:p>
        </w:tc>
        <w:tc>
          <w:tcPr>
            <w:tcW w:w="643"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89.31</w:t>
            </w:r>
          </w:p>
        </w:tc>
        <w:tc>
          <w:tcPr>
            <w:tcW w:w="418"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6.59</w:t>
            </w:r>
          </w:p>
        </w:tc>
        <w:tc>
          <w:tcPr>
            <w:tcW w:w="599"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6.52</w:t>
            </w: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6"/>
              </w:numPr>
              <w:spacing w:after="0" w:line="360" w:lineRule="auto"/>
              <w:jc w:val="center"/>
            </w:pPr>
          </w:p>
        </w:tc>
        <w:tc>
          <w:tcPr>
            <w:tcW w:w="873" w:type="pct"/>
            <w:shd w:val="clear" w:color="auto" w:fill="auto"/>
            <w:hideMark/>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Earhead length</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9.80</w:t>
            </w:r>
          </w:p>
        </w:tc>
        <w:tc>
          <w:tcPr>
            <w:tcW w:w="29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8.57</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11.26</w:t>
            </w:r>
          </w:p>
        </w:tc>
        <w:tc>
          <w:tcPr>
            <w:tcW w:w="40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6.98</w:t>
            </w:r>
          </w:p>
        </w:tc>
        <w:tc>
          <w:tcPr>
            <w:tcW w:w="392"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10.82</w:t>
            </w:r>
          </w:p>
        </w:tc>
        <w:tc>
          <w:tcPr>
            <w:tcW w:w="397"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8.27</w:t>
            </w:r>
          </w:p>
        </w:tc>
        <w:tc>
          <w:tcPr>
            <w:tcW w:w="643"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41.59</w:t>
            </w:r>
          </w:p>
        </w:tc>
        <w:tc>
          <w:tcPr>
            <w:tcW w:w="418"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0.91</w:t>
            </w:r>
          </w:p>
        </w:tc>
        <w:tc>
          <w:tcPr>
            <w:tcW w:w="599"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9.27</w:t>
            </w: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6"/>
              </w:numPr>
              <w:spacing w:after="0" w:line="360" w:lineRule="auto"/>
              <w:jc w:val="center"/>
            </w:pPr>
          </w:p>
        </w:tc>
        <w:tc>
          <w:tcPr>
            <w:tcW w:w="873" w:type="pct"/>
            <w:shd w:val="clear" w:color="auto" w:fill="auto"/>
            <w:hideMark/>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Spikelets per spike</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13.74</w:t>
            </w:r>
          </w:p>
        </w:tc>
        <w:tc>
          <w:tcPr>
            <w:tcW w:w="29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11.30</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15.93</w:t>
            </w:r>
          </w:p>
        </w:tc>
        <w:tc>
          <w:tcPr>
            <w:tcW w:w="40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9.84</w:t>
            </w:r>
          </w:p>
        </w:tc>
        <w:tc>
          <w:tcPr>
            <w:tcW w:w="392"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11.68</w:t>
            </w:r>
          </w:p>
        </w:tc>
        <w:tc>
          <w:tcPr>
            <w:tcW w:w="397"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6.29</w:t>
            </w:r>
          </w:p>
        </w:tc>
        <w:tc>
          <w:tcPr>
            <w:tcW w:w="643"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70.97</w:t>
            </w:r>
          </w:p>
        </w:tc>
        <w:tc>
          <w:tcPr>
            <w:tcW w:w="418"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2.35</w:t>
            </w:r>
          </w:p>
        </w:tc>
        <w:tc>
          <w:tcPr>
            <w:tcW w:w="599"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17.07</w:t>
            </w:r>
          </w:p>
        </w:tc>
      </w:tr>
      <w:tr w:rsidR="009B1F11" w:rsidRPr="00E167E3" w:rsidTr="00F64026">
        <w:trPr>
          <w:trHeight w:val="360"/>
        </w:trPr>
        <w:tc>
          <w:tcPr>
            <w:tcW w:w="308" w:type="pct"/>
            <w:shd w:val="clear" w:color="auto" w:fill="auto"/>
          </w:tcPr>
          <w:p w:rsidR="009B1F11" w:rsidRPr="00E167E3" w:rsidRDefault="009B1F11" w:rsidP="009B1F11">
            <w:pPr>
              <w:pStyle w:val="ListParagraph"/>
              <w:numPr>
                <w:ilvl w:val="0"/>
                <w:numId w:val="6"/>
              </w:numPr>
              <w:spacing w:after="0" w:line="360" w:lineRule="auto"/>
              <w:jc w:val="center"/>
            </w:pPr>
          </w:p>
        </w:tc>
        <w:tc>
          <w:tcPr>
            <w:tcW w:w="873" w:type="pct"/>
            <w:shd w:val="clear" w:color="auto" w:fill="auto"/>
            <w:hideMark/>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Grains per spike</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39.30</w:t>
            </w:r>
          </w:p>
        </w:tc>
        <w:tc>
          <w:tcPr>
            <w:tcW w:w="29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33.07</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47.20</w:t>
            </w:r>
          </w:p>
        </w:tc>
        <w:tc>
          <w:tcPr>
            <w:tcW w:w="40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9.64</w:t>
            </w:r>
          </w:p>
        </w:tc>
        <w:tc>
          <w:tcPr>
            <w:tcW w:w="392"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10.87</w:t>
            </w:r>
          </w:p>
        </w:tc>
        <w:tc>
          <w:tcPr>
            <w:tcW w:w="397"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5.03</w:t>
            </w:r>
          </w:p>
        </w:tc>
        <w:tc>
          <w:tcPr>
            <w:tcW w:w="643"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78.57</w:t>
            </w:r>
          </w:p>
        </w:tc>
        <w:tc>
          <w:tcPr>
            <w:tcW w:w="418"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6.92</w:t>
            </w:r>
          </w:p>
        </w:tc>
        <w:tc>
          <w:tcPr>
            <w:tcW w:w="599"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17.60</w:t>
            </w: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6"/>
              </w:numPr>
              <w:spacing w:after="0" w:line="360" w:lineRule="auto"/>
              <w:jc w:val="center"/>
            </w:pPr>
          </w:p>
        </w:tc>
        <w:tc>
          <w:tcPr>
            <w:tcW w:w="873" w:type="pct"/>
            <w:shd w:val="clear" w:color="auto" w:fill="auto"/>
            <w:hideMark/>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Yield per Plant</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10.12</w:t>
            </w:r>
          </w:p>
        </w:tc>
        <w:tc>
          <w:tcPr>
            <w:tcW w:w="29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7.31</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15.57</w:t>
            </w:r>
          </w:p>
        </w:tc>
        <w:tc>
          <w:tcPr>
            <w:tcW w:w="40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23.36</w:t>
            </w:r>
          </w:p>
        </w:tc>
        <w:tc>
          <w:tcPr>
            <w:tcW w:w="392"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24.31</w:t>
            </w:r>
          </w:p>
        </w:tc>
        <w:tc>
          <w:tcPr>
            <w:tcW w:w="397"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6.74</w:t>
            </w:r>
          </w:p>
        </w:tc>
        <w:tc>
          <w:tcPr>
            <w:tcW w:w="643"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92.32</w:t>
            </w:r>
          </w:p>
        </w:tc>
        <w:tc>
          <w:tcPr>
            <w:tcW w:w="418"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4.68</w:t>
            </w:r>
          </w:p>
        </w:tc>
        <w:tc>
          <w:tcPr>
            <w:tcW w:w="599"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46.24</w:t>
            </w:r>
          </w:p>
        </w:tc>
      </w:tr>
      <w:tr w:rsidR="009B1F11" w:rsidRPr="00E167E3" w:rsidTr="00F64026">
        <w:trPr>
          <w:trHeight w:val="528"/>
        </w:trPr>
        <w:tc>
          <w:tcPr>
            <w:tcW w:w="308" w:type="pct"/>
            <w:shd w:val="clear" w:color="auto" w:fill="auto"/>
          </w:tcPr>
          <w:p w:rsidR="009B1F11" w:rsidRPr="00E167E3" w:rsidRDefault="009B1F11" w:rsidP="009B1F11">
            <w:pPr>
              <w:pStyle w:val="ListParagraph"/>
              <w:numPr>
                <w:ilvl w:val="0"/>
                <w:numId w:val="6"/>
              </w:numPr>
              <w:spacing w:after="0" w:line="360" w:lineRule="auto"/>
              <w:jc w:val="center"/>
            </w:pPr>
          </w:p>
        </w:tc>
        <w:tc>
          <w:tcPr>
            <w:tcW w:w="873" w:type="pct"/>
            <w:shd w:val="clear" w:color="auto" w:fill="auto"/>
            <w:hideMark/>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Canopy Temperature Depression</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2.62</w:t>
            </w:r>
          </w:p>
        </w:tc>
        <w:tc>
          <w:tcPr>
            <w:tcW w:w="29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0.37</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6.07</w:t>
            </w:r>
          </w:p>
        </w:tc>
        <w:tc>
          <w:tcPr>
            <w:tcW w:w="40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73.28</w:t>
            </w:r>
          </w:p>
        </w:tc>
        <w:tc>
          <w:tcPr>
            <w:tcW w:w="392"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78.11</w:t>
            </w:r>
          </w:p>
        </w:tc>
        <w:tc>
          <w:tcPr>
            <w:tcW w:w="397"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27.03</w:t>
            </w:r>
          </w:p>
        </w:tc>
        <w:tc>
          <w:tcPr>
            <w:tcW w:w="643"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88.03</w:t>
            </w:r>
          </w:p>
        </w:tc>
        <w:tc>
          <w:tcPr>
            <w:tcW w:w="418"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3.71</w:t>
            </w:r>
          </w:p>
        </w:tc>
        <w:tc>
          <w:tcPr>
            <w:tcW w:w="599"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141.63</w:t>
            </w: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6"/>
              </w:numPr>
              <w:spacing w:after="0" w:line="360" w:lineRule="auto"/>
              <w:jc w:val="center"/>
            </w:pPr>
          </w:p>
        </w:tc>
        <w:tc>
          <w:tcPr>
            <w:tcW w:w="873" w:type="pct"/>
            <w:shd w:val="clear" w:color="auto" w:fill="auto"/>
            <w:hideMark/>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1000 grain weight</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35.61</w:t>
            </w:r>
          </w:p>
        </w:tc>
        <w:tc>
          <w:tcPr>
            <w:tcW w:w="29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30.72</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39.93</w:t>
            </w:r>
          </w:p>
        </w:tc>
        <w:tc>
          <w:tcPr>
            <w:tcW w:w="40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8.34</w:t>
            </w:r>
          </w:p>
        </w:tc>
        <w:tc>
          <w:tcPr>
            <w:tcW w:w="392"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9.11</w:t>
            </w:r>
          </w:p>
        </w:tc>
        <w:tc>
          <w:tcPr>
            <w:tcW w:w="397"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3.67</w:t>
            </w:r>
          </w:p>
        </w:tc>
        <w:tc>
          <w:tcPr>
            <w:tcW w:w="643"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83.77</w:t>
            </w:r>
          </w:p>
        </w:tc>
        <w:tc>
          <w:tcPr>
            <w:tcW w:w="418"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5.60</w:t>
            </w:r>
          </w:p>
        </w:tc>
        <w:tc>
          <w:tcPr>
            <w:tcW w:w="599"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15.72</w:t>
            </w: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6"/>
              </w:numPr>
              <w:spacing w:after="0" w:line="360" w:lineRule="auto"/>
              <w:jc w:val="center"/>
            </w:pPr>
          </w:p>
        </w:tc>
        <w:tc>
          <w:tcPr>
            <w:tcW w:w="873" w:type="pct"/>
            <w:shd w:val="clear" w:color="auto" w:fill="auto"/>
            <w:hideMark/>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Yield/ plot</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721.79</w:t>
            </w:r>
          </w:p>
        </w:tc>
        <w:tc>
          <w:tcPr>
            <w:tcW w:w="29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473.71</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972.19</w:t>
            </w:r>
          </w:p>
        </w:tc>
        <w:tc>
          <w:tcPr>
            <w:tcW w:w="40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18.25</w:t>
            </w:r>
          </w:p>
        </w:tc>
        <w:tc>
          <w:tcPr>
            <w:tcW w:w="392"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19.93</w:t>
            </w:r>
          </w:p>
        </w:tc>
        <w:tc>
          <w:tcPr>
            <w:tcW w:w="397"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8.00</w:t>
            </w:r>
          </w:p>
        </w:tc>
        <w:tc>
          <w:tcPr>
            <w:tcW w:w="643"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83.89</w:t>
            </w:r>
          </w:p>
        </w:tc>
        <w:tc>
          <w:tcPr>
            <w:tcW w:w="418"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248.53</w:t>
            </w:r>
          </w:p>
        </w:tc>
        <w:tc>
          <w:tcPr>
            <w:tcW w:w="599"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34.43</w:t>
            </w: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6"/>
              </w:numPr>
              <w:spacing w:after="0" w:line="360" w:lineRule="auto"/>
              <w:jc w:val="center"/>
            </w:pPr>
          </w:p>
        </w:tc>
        <w:tc>
          <w:tcPr>
            <w:tcW w:w="873" w:type="pct"/>
            <w:shd w:val="clear" w:color="auto" w:fill="auto"/>
            <w:hideMark/>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Dry Matter at 30days</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0.55</w:t>
            </w:r>
          </w:p>
        </w:tc>
        <w:tc>
          <w:tcPr>
            <w:tcW w:w="29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0.41</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0.82</w:t>
            </w:r>
          </w:p>
        </w:tc>
        <w:tc>
          <w:tcPr>
            <w:tcW w:w="40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12.27</w:t>
            </w:r>
          </w:p>
        </w:tc>
        <w:tc>
          <w:tcPr>
            <w:tcW w:w="392"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27.31</w:t>
            </w:r>
          </w:p>
        </w:tc>
        <w:tc>
          <w:tcPr>
            <w:tcW w:w="397"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24.40</w:t>
            </w:r>
          </w:p>
        </w:tc>
        <w:tc>
          <w:tcPr>
            <w:tcW w:w="643"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20.19</w:t>
            </w:r>
          </w:p>
        </w:tc>
        <w:tc>
          <w:tcPr>
            <w:tcW w:w="418"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0.06</w:t>
            </w:r>
          </w:p>
        </w:tc>
        <w:tc>
          <w:tcPr>
            <w:tcW w:w="599"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11.36</w:t>
            </w: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6"/>
              </w:numPr>
              <w:spacing w:after="0" w:line="360" w:lineRule="auto"/>
              <w:jc w:val="center"/>
            </w:pPr>
          </w:p>
        </w:tc>
        <w:tc>
          <w:tcPr>
            <w:tcW w:w="873" w:type="pct"/>
            <w:shd w:val="clear" w:color="auto" w:fill="auto"/>
            <w:hideMark/>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Dry Matter at 60days</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5.01</w:t>
            </w:r>
          </w:p>
        </w:tc>
        <w:tc>
          <w:tcPr>
            <w:tcW w:w="29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4.15</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6.02</w:t>
            </w:r>
          </w:p>
        </w:tc>
        <w:tc>
          <w:tcPr>
            <w:tcW w:w="40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13.19</w:t>
            </w:r>
          </w:p>
        </w:tc>
        <w:tc>
          <w:tcPr>
            <w:tcW w:w="392"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13.26</w:t>
            </w:r>
          </w:p>
        </w:tc>
        <w:tc>
          <w:tcPr>
            <w:tcW w:w="397"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1.34</w:t>
            </w:r>
          </w:p>
        </w:tc>
        <w:tc>
          <w:tcPr>
            <w:tcW w:w="643"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98.98</w:t>
            </w:r>
          </w:p>
        </w:tc>
        <w:tc>
          <w:tcPr>
            <w:tcW w:w="418"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1.35</w:t>
            </w:r>
          </w:p>
        </w:tc>
        <w:tc>
          <w:tcPr>
            <w:tcW w:w="599"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27.04</w:t>
            </w: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6"/>
              </w:numPr>
              <w:spacing w:after="0" w:line="360" w:lineRule="auto"/>
              <w:jc w:val="center"/>
            </w:pPr>
          </w:p>
        </w:tc>
        <w:tc>
          <w:tcPr>
            <w:tcW w:w="873" w:type="pct"/>
            <w:shd w:val="clear" w:color="auto" w:fill="auto"/>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Dry Matter at 90days</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8.73</w:t>
            </w:r>
          </w:p>
        </w:tc>
        <w:tc>
          <w:tcPr>
            <w:tcW w:w="29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7.44</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10.06</w:t>
            </w:r>
          </w:p>
        </w:tc>
        <w:tc>
          <w:tcPr>
            <w:tcW w:w="40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9.10</w:t>
            </w:r>
          </w:p>
        </w:tc>
        <w:tc>
          <w:tcPr>
            <w:tcW w:w="392"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9.19</w:t>
            </w:r>
          </w:p>
        </w:tc>
        <w:tc>
          <w:tcPr>
            <w:tcW w:w="397"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1.31</w:t>
            </w:r>
          </w:p>
        </w:tc>
        <w:tc>
          <w:tcPr>
            <w:tcW w:w="643"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97.96</w:t>
            </w:r>
          </w:p>
        </w:tc>
        <w:tc>
          <w:tcPr>
            <w:tcW w:w="418"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1.62</w:t>
            </w:r>
          </w:p>
        </w:tc>
        <w:tc>
          <w:tcPr>
            <w:tcW w:w="599"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18.55</w:t>
            </w: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6"/>
              </w:numPr>
              <w:spacing w:after="0" w:line="360" w:lineRule="auto"/>
              <w:jc w:val="center"/>
            </w:pPr>
          </w:p>
        </w:tc>
        <w:tc>
          <w:tcPr>
            <w:tcW w:w="873" w:type="pct"/>
            <w:shd w:val="clear" w:color="auto" w:fill="auto"/>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Absolute growth rate for days 30-60</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0.15</w:t>
            </w:r>
          </w:p>
        </w:tc>
        <w:tc>
          <w:tcPr>
            <w:tcW w:w="29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0.12</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0.18</w:t>
            </w:r>
          </w:p>
        </w:tc>
        <w:tc>
          <w:tcPr>
            <w:tcW w:w="40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12.93</w:t>
            </w:r>
          </w:p>
        </w:tc>
        <w:tc>
          <w:tcPr>
            <w:tcW w:w="392"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13.38</w:t>
            </w:r>
          </w:p>
        </w:tc>
        <w:tc>
          <w:tcPr>
            <w:tcW w:w="397"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3.42</w:t>
            </w:r>
          </w:p>
        </w:tc>
        <w:tc>
          <w:tcPr>
            <w:tcW w:w="643"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93.45</w:t>
            </w:r>
          </w:p>
        </w:tc>
        <w:tc>
          <w:tcPr>
            <w:tcW w:w="418"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0.04</w:t>
            </w:r>
          </w:p>
        </w:tc>
        <w:tc>
          <w:tcPr>
            <w:tcW w:w="599"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25.75</w:t>
            </w: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6"/>
              </w:numPr>
              <w:spacing w:after="0" w:line="360" w:lineRule="auto"/>
              <w:jc w:val="center"/>
            </w:pPr>
          </w:p>
        </w:tc>
        <w:tc>
          <w:tcPr>
            <w:tcW w:w="873" w:type="pct"/>
            <w:shd w:val="clear" w:color="auto" w:fill="auto"/>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Absolute growth rate for days 60-90</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0.12</w:t>
            </w:r>
          </w:p>
        </w:tc>
        <w:tc>
          <w:tcPr>
            <w:tcW w:w="29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0.11</w:t>
            </w:r>
          </w:p>
        </w:tc>
        <w:tc>
          <w:tcPr>
            <w:tcW w:w="33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0.14</w:t>
            </w:r>
          </w:p>
        </w:tc>
        <w:tc>
          <w:tcPr>
            <w:tcW w:w="405"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5.88</w:t>
            </w:r>
          </w:p>
        </w:tc>
        <w:tc>
          <w:tcPr>
            <w:tcW w:w="392"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6.92</w:t>
            </w:r>
          </w:p>
        </w:tc>
        <w:tc>
          <w:tcPr>
            <w:tcW w:w="397"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3.64</w:t>
            </w:r>
          </w:p>
        </w:tc>
        <w:tc>
          <w:tcPr>
            <w:tcW w:w="643"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72.33</w:t>
            </w:r>
          </w:p>
        </w:tc>
        <w:tc>
          <w:tcPr>
            <w:tcW w:w="418"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0.01</w:t>
            </w:r>
          </w:p>
        </w:tc>
        <w:tc>
          <w:tcPr>
            <w:tcW w:w="599" w:type="pct"/>
            <w:shd w:val="clear" w:color="auto" w:fill="auto"/>
            <w:noWrap/>
            <w:vAlign w:val="center"/>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10.30</w:t>
            </w: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6"/>
              </w:numPr>
              <w:spacing w:after="0" w:line="360" w:lineRule="auto"/>
              <w:jc w:val="center"/>
            </w:pPr>
          </w:p>
        </w:tc>
        <w:tc>
          <w:tcPr>
            <w:tcW w:w="873" w:type="pct"/>
            <w:shd w:val="clear" w:color="auto" w:fill="auto"/>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Relative growth rate for days 30-60</w:t>
            </w:r>
          </w:p>
        </w:tc>
        <w:tc>
          <w:tcPr>
            <w:tcW w:w="335" w:type="pct"/>
            <w:shd w:val="clear" w:color="auto" w:fill="auto"/>
            <w:noWrap/>
            <w:vAlign w:val="bottom"/>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0.03</w:t>
            </w:r>
          </w:p>
        </w:tc>
        <w:tc>
          <w:tcPr>
            <w:tcW w:w="295" w:type="pct"/>
            <w:shd w:val="clear" w:color="auto" w:fill="auto"/>
            <w:noWrap/>
            <w:vAlign w:val="bottom"/>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0.03</w:t>
            </w:r>
          </w:p>
        </w:tc>
        <w:tc>
          <w:tcPr>
            <w:tcW w:w="335" w:type="pct"/>
            <w:shd w:val="clear" w:color="auto" w:fill="auto"/>
            <w:noWrap/>
            <w:vAlign w:val="bottom"/>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0.03</w:t>
            </w:r>
          </w:p>
        </w:tc>
        <w:tc>
          <w:tcPr>
            <w:tcW w:w="405" w:type="pct"/>
            <w:shd w:val="clear" w:color="auto" w:fill="auto"/>
            <w:noWrap/>
            <w:vAlign w:val="bottom"/>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9.34</w:t>
            </w:r>
          </w:p>
        </w:tc>
        <w:tc>
          <w:tcPr>
            <w:tcW w:w="392" w:type="pct"/>
            <w:shd w:val="clear" w:color="auto" w:fill="auto"/>
            <w:noWrap/>
            <w:vAlign w:val="bottom"/>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11.80</w:t>
            </w:r>
          </w:p>
        </w:tc>
        <w:tc>
          <w:tcPr>
            <w:tcW w:w="397" w:type="pct"/>
            <w:shd w:val="clear" w:color="auto" w:fill="auto"/>
            <w:noWrap/>
            <w:vAlign w:val="bottom"/>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13.02</w:t>
            </w:r>
          </w:p>
        </w:tc>
        <w:tc>
          <w:tcPr>
            <w:tcW w:w="643" w:type="pct"/>
            <w:shd w:val="clear" w:color="auto" w:fill="auto"/>
            <w:noWrap/>
            <w:vAlign w:val="bottom"/>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21.73</w:t>
            </w:r>
          </w:p>
        </w:tc>
        <w:tc>
          <w:tcPr>
            <w:tcW w:w="418" w:type="pct"/>
            <w:shd w:val="clear" w:color="auto" w:fill="auto"/>
            <w:noWrap/>
            <w:vAlign w:val="bottom"/>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0.02</w:t>
            </w:r>
          </w:p>
        </w:tc>
        <w:tc>
          <w:tcPr>
            <w:tcW w:w="599" w:type="pct"/>
            <w:shd w:val="clear" w:color="auto" w:fill="auto"/>
            <w:noWrap/>
            <w:vAlign w:val="bottom"/>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-5.28</w:t>
            </w: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6"/>
              </w:numPr>
              <w:spacing w:after="0" w:line="360" w:lineRule="auto"/>
              <w:jc w:val="center"/>
            </w:pPr>
          </w:p>
        </w:tc>
        <w:tc>
          <w:tcPr>
            <w:tcW w:w="873" w:type="pct"/>
            <w:shd w:val="clear" w:color="auto" w:fill="auto"/>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Relative growth rate for days 60-90</w:t>
            </w:r>
          </w:p>
        </w:tc>
        <w:tc>
          <w:tcPr>
            <w:tcW w:w="335" w:type="pct"/>
            <w:shd w:val="clear" w:color="auto" w:fill="auto"/>
            <w:noWrap/>
            <w:vAlign w:val="bottom"/>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0.01</w:t>
            </w:r>
          </w:p>
        </w:tc>
        <w:tc>
          <w:tcPr>
            <w:tcW w:w="295" w:type="pct"/>
            <w:shd w:val="clear" w:color="auto" w:fill="auto"/>
            <w:noWrap/>
            <w:vAlign w:val="bottom"/>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0.01</w:t>
            </w:r>
          </w:p>
        </w:tc>
        <w:tc>
          <w:tcPr>
            <w:tcW w:w="335" w:type="pct"/>
            <w:shd w:val="clear" w:color="auto" w:fill="auto"/>
            <w:noWrap/>
            <w:vAlign w:val="bottom"/>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0.01</w:t>
            </w:r>
          </w:p>
        </w:tc>
        <w:tc>
          <w:tcPr>
            <w:tcW w:w="405" w:type="pct"/>
            <w:shd w:val="clear" w:color="auto" w:fill="auto"/>
            <w:noWrap/>
            <w:vAlign w:val="bottom"/>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8.56</w:t>
            </w:r>
          </w:p>
        </w:tc>
        <w:tc>
          <w:tcPr>
            <w:tcW w:w="392" w:type="pct"/>
            <w:shd w:val="clear" w:color="auto" w:fill="auto"/>
            <w:noWrap/>
            <w:vAlign w:val="bottom"/>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9.23</w:t>
            </w:r>
          </w:p>
        </w:tc>
        <w:tc>
          <w:tcPr>
            <w:tcW w:w="397" w:type="pct"/>
            <w:shd w:val="clear" w:color="auto" w:fill="auto"/>
            <w:noWrap/>
            <w:vAlign w:val="bottom"/>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3.46</w:t>
            </w:r>
          </w:p>
        </w:tc>
        <w:tc>
          <w:tcPr>
            <w:tcW w:w="643" w:type="pct"/>
            <w:shd w:val="clear" w:color="auto" w:fill="auto"/>
            <w:noWrap/>
            <w:vAlign w:val="bottom"/>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85.96</w:t>
            </w:r>
          </w:p>
        </w:tc>
        <w:tc>
          <w:tcPr>
            <w:tcW w:w="418" w:type="pct"/>
            <w:shd w:val="clear" w:color="auto" w:fill="auto"/>
            <w:noWrap/>
            <w:vAlign w:val="bottom"/>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0.02</w:t>
            </w:r>
          </w:p>
        </w:tc>
        <w:tc>
          <w:tcPr>
            <w:tcW w:w="599" w:type="pct"/>
            <w:shd w:val="clear" w:color="auto" w:fill="auto"/>
            <w:noWrap/>
            <w:vAlign w:val="bottom"/>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16.35</w:t>
            </w: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6"/>
              </w:numPr>
              <w:spacing w:after="0" w:line="360" w:lineRule="auto"/>
              <w:jc w:val="center"/>
            </w:pPr>
          </w:p>
        </w:tc>
        <w:tc>
          <w:tcPr>
            <w:tcW w:w="873" w:type="pct"/>
            <w:shd w:val="clear" w:color="auto" w:fill="auto"/>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Pollen viability</w:t>
            </w:r>
          </w:p>
        </w:tc>
        <w:tc>
          <w:tcPr>
            <w:tcW w:w="335" w:type="pct"/>
            <w:shd w:val="clear" w:color="auto" w:fill="auto"/>
            <w:noWrap/>
            <w:vAlign w:val="bottom"/>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82.26</w:t>
            </w:r>
          </w:p>
        </w:tc>
        <w:tc>
          <w:tcPr>
            <w:tcW w:w="295" w:type="pct"/>
            <w:shd w:val="clear" w:color="auto" w:fill="auto"/>
            <w:noWrap/>
            <w:vAlign w:val="bottom"/>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75.35</w:t>
            </w:r>
          </w:p>
        </w:tc>
        <w:tc>
          <w:tcPr>
            <w:tcW w:w="335" w:type="pct"/>
            <w:shd w:val="clear" w:color="auto" w:fill="auto"/>
            <w:noWrap/>
            <w:vAlign w:val="bottom"/>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88.30</w:t>
            </w:r>
          </w:p>
        </w:tc>
        <w:tc>
          <w:tcPr>
            <w:tcW w:w="405" w:type="pct"/>
            <w:shd w:val="clear" w:color="auto" w:fill="auto"/>
            <w:noWrap/>
            <w:vAlign w:val="bottom"/>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4.53</w:t>
            </w:r>
          </w:p>
        </w:tc>
        <w:tc>
          <w:tcPr>
            <w:tcW w:w="392" w:type="pct"/>
            <w:shd w:val="clear" w:color="auto" w:fill="auto"/>
            <w:noWrap/>
            <w:vAlign w:val="bottom"/>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4.82</w:t>
            </w:r>
          </w:p>
        </w:tc>
        <w:tc>
          <w:tcPr>
            <w:tcW w:w="397" w:type="pct"/>
            <w:shd w:val="clear" w:color="auto" w:fill="auto"/>
            <w:noWrap/>
            <w:vAlign w:val="bottom"/>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1.66</w:t>
            </w:r>
          </w:p>
        </w:tc>
        <w:tc>
          <w:tcPr>
            <w:tcW w:w="643" w:type="pct"/>
            <w:shd w:val="clear" w:color="auto" w:fill="auto"/>
            <w:noWrap/>
            <w:vAlign w:val="bottom"/>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88.10</w:t>
            </w:r>
          </w:p>
        </w:tc>
        <w:tc>
          <w:tcPr>
            <w:tcW w:w="418" w:type="pct"/>
            <w:shd w:val="clear" w:color="auto" w:fill="auto"/>
            <w:noWrap/>
            <w:vAlign w:val="bottom"/>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7.20</w:t>
            </w:r>
          </w:p>
        </w:tc>
        <w:tc>
          <w:tcPr>
            <w:tcW w:w="599" w:type="pct"/>
            <w:shd w:val="clear" w:color="auto" w:fill="auto"/>
            <w:noWrap/>
            <w:vAlign w:val="bottom"/>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8.76</w:t>
            </w: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6"/>
              </w:numPr>
              <w:spacing w:after="0" w:line="360" w:lineRule="auto"/>
              <w:jc w:val="center"/>
            </w:pPr>
          </w:p>
        </w:tc>
        <w:tc>
          <w:tcPr>
            <w:tcW w:w="873" w:type="pct"/>
            <w:shd w:val="clear" w:color="auto" w:fill="auto"/>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PSII sensitivity</w:t>
            </w:r>
          </w:p>
        </w:tc>
        <w:tc>
          <w:tcPr>
            <w:tcW w:w="335" w:type="pct"/>
            <w:shd w:val="clear" w:color="auto" w:fill="auto"/>
            <w:noWrap/>
            <w:vAlign w:val="bottom"/>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0.70</w:t>
            </w:r>
          </w:p>
        </w:tc>
        <w:tc>
          <w:tcPr>
            <w:tcW w:w="295" w:type="pct"/>
            <w:shd w:val="clear" w:color="auto" w:fill="auto"/>
            <w:noWrap/>
            <w:vAlign w:val="bottom"/>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0.61</w:t>
            </w:r>
          </w:p>
        </w:tc>
        <w:tc>
          <w:tcPr>
            <w:tcW w:w="335" w:type="pct"/>
            <w:shd w:val="clear" w:color="auto" w:fill="auto"/>
            <w:noWrap/>
            <w:vAlign w:val="bottom"/>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0.78</w:t>
            </w:r>
          </w:p>
        </w:tc>
        <w:tc>
          <w:tcPr>
            <w:tcW w:w="405" w:type="pct"/>
            <w:shd w:val="clear" w:color="auto" w:fill="auto"/>
            <w:noWrap/>
            <w:vAlign w:val="bottom"/>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8.71</w:t>
            </w:r>
          </w:p>
        </w:tc>
        <w:tc>
          <w:tcPr>
            <w:tcW w:w="392" w:type="pct"/>
            <w:shd w:val="clear" w:color="auto" w:fill="auto"/>
            <w:noWrap/>
            <w:vAlign w:val="bottom"/>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9.07</w:t>
            </w:r>
          </w:p>
        </w:tc>
        <w:tc>
          <w:tcPr>
            <w:tcW w:w="397" w:type="pct"/>
            <w:shd w:val="clear" w:color="auto" w:fill="auto"/>
            <w:noWrap/>
            <w:vAlign w:val="bottom"/>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2.52</w:t>
            </w:r>
          </w:p>
        </w:tc>
        <w:tc>
          <w:tcPr>
            <w:tcW w:w="643" w:type="pct"/>
            <w:shd w:val="clear" w:color="auto" w:fill="auto"/>
            <w:noWrap/>
            <w:vAlign w:val="bottom"/>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92.29</w:t>
            </w:r>
          </w:p>
        </w:tc>
        <w:tc>
          <w:tcPr>
            <w:tcW w:w="418" w:type="pct"/>
            <w:shd w:val="clear" w:color="auto" w:fill="auto"/>
            <w:noWrap/>
            <w:vAlign w:val="bottom"/>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0.12</w:t>
            </w:r>
          </w:p>
        </w:tc>
        <w:tc>
          <w:tcPr>
            <w:tcW w:w="599" w:type="pct"/>
            <w:shd w:val="clear" w:color="auto" w:fill="auto"/>
            <w:noWrap/>
            <w:vAlign w:val="bottom"/>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17.23</w:t>
            </w: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6"/>
              </w:numPr>
              <w:spacing w:after="0" w:line="360" w:lineRule="auto"/>
              <w:jc w:val="center"/>
            </w:pPr>
          </w:p>
        </w:tc>
        <w:tc>
          <w:tcPr>
            <w:tcW w:w="873" w:type="pct"/>
            <w:shd w:val="clear" w:color="auto" w:fill="auto"/>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Photosynthetic rate</w:t>
            </w:r>
          </w:p>
        </w:tc>
        <w:tc>
          <w:tcPr>
            <w:tcW w:w="335" w:type="pct"/>
            <w:shd w:val="clear" w:color="auto" w:fill="auto"/>
            <w:noWrap/>
            <w:vAlign w:val="bottom"/>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11.07</w:t>
            </w:r>
          </w:p>
        </w:tc>
        <w:tc>
          <w:tcPr>
            <w:tcW w:w="295" w:type="pct"/>
            <w:shd w:val="clear" w:color="auto" w:fill="auto"/>
            <w:noWrap/>
            <w:vAlign w:val="bottom"/>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5.56</w:t>
            </w:r>
          </w:p>
        </w:tc>
        <w:tc>
          <w:tcPr>
            <w:tcW w:w="335" w:type="pct"/>
            <w:shd w:val="clear" w:color="auto" w:fill="auto"/>
            <w:noWrap/>
            <w:vAlign w:val="bottom"/>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16.96</w:t>
            </w:r>
          </w:p>
        </w:tc>
        <w:tc>
          <w:tcPr>
            <w:tcW w:w="405" w:type="pct"/>
            <w:shd w:val="clear" w:color="auto" w:fill="auto"/>
            <w:noWrap/>
            <w:vAlign w:val="bottom"/>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32.50</w:t>
            </w:r>
          </w:p>
        </w:tc>
        <w:tc>
          <w:tcPr>
            <w:tcW w:w="392" w:type="pct"/>
            <w:shd w:val="clear" w:color="auto" w:fill="auto"/>
            <w:noWrap/>
            <w:vAlign w:val="bottom"/>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33.00</w:t>
            </w:r>
          </w:p>
        </w:tc>
        <w:tc>
          <w:tcPr>
            <w:tcW w:w="397" w:type="pct"/>
            <w:shd w:val="clear" w:color="auto" w:fill="auto"/>
            <w:noWrap/>
            <w:vAlign w:val="bottom"/>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5.71</w:t>
            </w:r>
          </w:p>
        </w:tc>
        <w:tc>
          <w:tcPr>
            <w:tcW w:w="643" w:type="pct"/>
            <w:shd w:val="clear" w:color="auto" w:fill="auto"/>
            <w:noWrap/>
            <w:vAlign w:val="bottom"/>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97.00</w:t>
            </w:r>
          </w:p>
        </w:tc>
        <w:tc>
          <w:tcPr>
            <w:tcW w:w="418" w:type="pct"/>
            <w:shd w:val="clear" w:color="auto" w:fill="auto"/>
            <w:noWrap/>
            <w:vAlign w:val="bottom"/>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7.30</w:t>
            </w:r>
          </w:p>
        </w:tc>
        <w:tc>
          <w:tcPr>
            <w:tcW w:w="599" w:type="pct"/>
            <w:shd w:val="clear" w:color="auto" w:fill="auto"/>
            <w:noWrap/>
            <w:vAlign w:val="bottom"/>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65.94</w:t>
            </w: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6"/>
              </w:numPr>
              <w:spacing w:after="0" w:line="360" w:lineRule="auto"/>
              <w:jc w:val="center"/>
            </w:pPr>
          </w:p>
        </w:tc>
        <w:tc>
          <w:tcPr>
            <w:tcW w:w="873" w:type="pct"/>
            <w:shd w:val="clear" w:color="auto" w:fill="auto"/>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Fructan content at pre anthesis stage</w:t>
            </w:r>
          </w:p>
        </w:tc>
        <w:tc>
          <w:tcPr>
            <w:tcW w:w="335" w:type="pct"/>
            <w:shd w:val="clear" w:color="auto" w:fill="auto"/>
            <w:noWrap/>
            <w:vAlign w:val="bottom"/>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3.13</w:t>
            </w:r>
          </w:p>
        </w:tc>
        <w:tc>
          <w:tcPr>
            <w:tcW w:w="295" w:type="pct"/>
            <w:shd w:val="clear" w:color="auto" w:fill="auto"/>
            <w:noWrap/>
            <w:vAlign w:val="bottom"/>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2.10</w:t>
            </w:r>
          </w:p>
        </w:tc>
        <w:tc>
          <w:tcPr>
            <w:tcW w:w="335" w:type="pct"/>
            <w:shd w:val="clear" w:color="auto" w:fill="auto"/>
            <w:noWrap/>
            <w:vAlign w:val="bottom"/>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4.73</w:t>
            </w:r>
          </w:p>
        </w:tc>
        <w:tc>
          <w:tcPr>
            <w:tcW w:w="405" w:type="pct"/>
            <w:shd w:val="clear" w:color="auto" w:fill="auto"/>
            <w:noWrap/>
            <w:vAlign w:val="bottom"/>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25.83</w:t>
            </w:r>
          </w:p>
        </w:tc>
        <w:tc>
          <w:tcPr>
            <w:tcW w:w="392" w:type="pct"/>
            <w:shd w:val="clear" w:color="auto" w:fill="auto"/>
            <w:noWrap/>
            <w:vAlign w:val="bottom"/>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26.07</w:t>
            </w:r>
          </w:p>
        </w:tc>
        <w:tc>
          <w:tcPr>
            <w:tcW w:w="397" w:type="pct"/>
            <w:shd w:val="clear" w:color="auto" w:fill="auto"/>
            <w:noWrap/>
            <w:vAlign w:val="bottom"/>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3.52</w:t>
            </w:r>
          </w:p>
        </w:tc>
        <w:tc>
          <w:tcPr>
            <w:tcW w:w="643" w:type="pct"/>
            <w:shd w:val="clear" w:color="auto" w:fill="auto"/>
            <w:noWrap/>
            <w:vAlign w:val="bottom"/>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98.18</w:t>
            </w:r>
          </w:p>
        </w:tc>
        <w:tc>
          <w:tcPr>
            <w:tcW w:w="418" w:type="pct"/>
            <w:shd w:val="clear" w:color="auto" w:fill="auto"/>
            <w:noWrap/>
            <w:vAlign w:val="bottom"/>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1.65</w:t>
            </w:r>
          </w:p>
        </w:tc>
        <w:tc>
          <w:tcPr>
            <w:tcW w:w="599" w:type="pct"/>
            <w:shd w:val="clear" w:color="auto" w:fill="auto"/>
            <w:noWrap/>
            <w:vAlign w:val="bottom"/>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52.73</w:t>
            </w: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6"/>
              </w:numPr>
              <w:spacing w:after="0" w:line="360" w:lineRule="auto"/>
              <w:jc w:val="center"/>
            </w:pPr>
          </w:p>
        </w:tc>
        <w:tc>
          <w:tcPr>
            <w:tcW w:w="873" w:type="pct"/>
            <w:shd w:val="clear" w:color="auto" w:fill="auto"/>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Fructan content at post anthesis stage</w:t>
            </w:r>
          </w:p>
        </w:tc>
        <w:tc>
          <w:tcPr>
            <w:tcW w:w="335" w:type="pct"/>
            <w:shd w:val="clear" w:color="auto" w:fill="auto"/>
            <w:noWrap/>
            <w:vAlign w:val="bottom"/>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0.89</w:t>
            </w:r>
          </w:p>
        </w:tc>
        <w:tc>
          <w:tcPr>
            <w:tcW w:w="295" w:type="pct"/>
            <w:shd w:val="clear" w:color="auto" w:fill="auto"/>
            <w:noWrap/>
            <w:vAlign w:val="bottom"/>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0.57</w:t>
            </w:r>
          </w:p>
        </w:tc>
        <w:tc>
          <w:tcPr>
            <w:tcW w:w="335" w:type="pct"/>
            <w:shd w:val="clear" w:color="auto" w:fill="auto"/>
            <w:noWrap/>
            <w:vAlign w:val="bottom"/>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1.17</w:t>
            </w:r>
          </w:p>
        </w:tc>
        <w:tc>
          <w:tcPr>
            <w:tcW w:w="405" w:type="pct"/>
            <w:shd w:val="clear" w:color="auto" w:fill="auto"/>
            <w:noWrap/>
            <w:vAlign w:val="bottom"/>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20.39</w:t>
            </w:r>
          </w:p>
        </w:tc>
        <w:tc>
          <w:tcPr>
            <w:tcW w:w="392" w:type="pct"/>
            <w:shd w:val="clear" w:color="auto" w:fill="auto"/>
            <w:noWrap/>
            <w:vAlign w:val="bottom"/>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20.78</w:t>
            </w:r>
          </w:p>
        </w:tc>
        <w:tc>
          <w:tcPr>
            <w:tcW w:w="397" w:type="pct"/>
            <w:shd w:val="clear" w:color="auto" w:fill="auto"/>
            <w:noWrap/>
            <w:vAlign w:val="bottom"/>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3.98</w:t>
            </w:r>
          </w:p>
        </w:tc>
        <w:tc>
          <w:tcPr>
            <w:tcW w:w="643" w:type="pct"/>
            <w:shd w:val="clear" w:color="auto" w:fill="auto"/>
            <w:noWrap/>
            <w:vAlign w:val="bottom"/>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96.33</w:t>
            </w:r>
          </w:p>
        </w:tc>
        <w:tc>
          <w:tcPr>
            <w:tcW w:w="418" w:type="pct"/>
            <w:shd w:val="clear" w:color="auto" w:fill="auto"/>
            <w:noWrap/>
            <w:vAlign w:val="bottom"/>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0.37</w:t>
            </w:r>
          </w:p>
        </w:tc>
        <w:tc>
          <w:tcPr>
            <w:tcW w:w="599" w:type="pct"/>
            <w:shd w:val="clear" w:color="auto" w:fill="auto"/>
            <w:noWrap/>
            <w:vAlign w:val="bottom"/>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41.23</w:t>
            </w: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6"/>
              </w:numPr>
              <w:spacing w:after="0" w:line="360" w:lineRule="auto"/>
              <w:jc w:val="center"/>
            </w:pPr>
          </w:p>
        </w:tc>
        <w:tc>
          <w:tcPr>
            <w:tcW w:w="873" w:type="pct"/>
            <w:shd w:val="clear" w:color="auto" w:fill="auto"/>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Reducing sugar at pre anthesis stage</w:t>
            </w:r>
          </w:p>
        </w:tc>
        <w:tc>
          <w:tcPr>
            <w:tcW w:w="335" w:type="pct"/>
            <w:shd w:val="clear" w:color="auto" w:fill="auto"/>
            <w:noWrap/>
            <w:vAlign w:val="bottom"/>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7.79</w:t>
            </w:r>
          </w:p>
        </w:tc>
        <w:tc>
          <w:tcPr>
            <w:tcW w:w="295" w:type="pct"/>
            <w:shd w:val="clear" w:color="auto" w:fill="auto"/>
            <w:noWrap/>
            <w:vAlign w:val="bottom"/>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6.43</w:t>
            </w:r>
          </w:p>
        </w:tc>
        <w:tc>
          <w:tcPr>
            <w:tcW w:w="335" w:type="pct"/>
            <w:shd w:val="clear" w:color="auto" w:fill="auto"/>
            <w:noWrap/>
            <w:vAlign w:val="bottom"/>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9.54</w:t>
            </w:r>
          </w:p>
        </w:tc>
        <w:tc>
          <w:tcPr>
            <w:tcW w:w="405" w:type="pct"/>
            <w:shd w:val="clear" w:color="auto" w:fill="auto"/>
            <w:noWrap/>
            <w:vAlign w:val="bottom"/>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10.88</w:t>
            </w:r>
          </w:p>
        </w:tc>
        <w:tc>
          <w:tcPr>
            <w:tcW w:w="392" w:type="pct"/>
            <w:shd w:val="clear" w:color="auto" w:fill="auto"/>
            <w:noWrap/>
            <w:vAlign w:val="bottom"/>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12.01</w:t>
            </w:r>
          </w:p>
        </w:tc>
        <w:tc>
          <w:tcPr>
            <w:tcW w:w="397" w:type="pct"/>
            <w:shd w:val="clear" w:color="auto" w:fill="auto"/>
            <w:noWrap/>
            <w:vAlign w:val="bottom"/>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5.10</w:t>
            </w:r>
          </w:p>
        </w:tc>
        <w:tc>
          <w:tcPr>
            <w:tcW w:w="643" w:type="pct"/>
            <w:shd w:val="clear" w:color="auto" w:fill="auto"/>
            <w:noWrap/>
            <w:vAlign w:val="bottom"/>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82.01</w:t>
            </w:r>
          </w:p>
        </w:tc>
        <w:tc>
          <w:tcPr>
            <w:tcW w:w="418" w:type="pct"/>
            <w:shd w:val="clear" w:color="auto" w:fill="auto"/>
            <w:noWrap/>
            <w:vAlign w:val="bottom"/>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1.58</w:t>
            </w:r>
          </w:p>
        </w:tc>
        <w:tc>
          <w:tcPr>
            <w:tcW w:w="599" w:type="pct"/>
            <w:shd w:val="clear" w:color="auto" w:fill="auto"/>
            <w:noWrap/>
            <w:vAlign w:val="bottom"/>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20.30</w:t>
            </w: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6"/>
              </w:numPr>
              <w:spacing w:after="0" w:line="360" w:lineRule="auto"/>
              <w:jc w:val="center"/>
            </w:pPr>
          </w:p>
        </w:tc>
        <w:tc>
          <w:tcPr>
            <w:tcW w:w="873" w:type="pct"/>
            <w:shd w:val="clear" w:color="auto" w:fill="auto"/>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Reducing sugar at post anthesis stage</w:t>
            </w:r>
          </w:p>
        </w:tc>
        <w:tc>
          <w:tcPr>
            <w:tcW w:w="335" w:type="pct"/>
            <w:shd w:val="clear" w:color="auto" w:fill="auto"/>
            <w:noWrap/>
            <w:vAlign w:val="bottom"/>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2.34</w:t>
            </w:r>
          </w:p>
        </w:tc>
        <w:tc>
          <w:tcPr>
            <w:tcW w:w="295" w:type="pct"/>
            <w:shd w:val="clear" w:color="auto" w:fill="auto"/>
            <w:noWrap/>
            <w:vAlign w:val="bottom"/>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1.43</w:t>
            </w:r>
          </w:p>
        </w:tc>
        <w:tc>
          <w:tcPr>
            <w:tcW w:w="335" w:type="pct"/>
            <w:shd w:val="clear" w:color="auto" w:fill="auto"/>
            <w:noWrap/>
            <w:vAlign w:val="bottom"/>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3.58</w:t>
            </w:r>
          </w:p>
        </w:tc>
        <w:tc>
          <w:tcPr>
            <w:tcW w:w="405" w:type="pct"/>
            <w:shd w:val="clear" w:color="auto" w:fill="auto"/>
            <w:noWrap/>
            <w:vAlign w:val="bottom"/>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27.18</w:t>
            </w:r>
          </w:p>
        </w:tc>
        <w:tc>
          <w:tcPr>
            <w:tcW w:w="392" w:type="pct"/>
            <w:shd w:val="clear" w:color="auto" w:fill="auto"/>
            <w:noWrap/>
            <w:vAlign w:val="bottom"/>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29.74</w:t>
            </w:r>
          </w:p>
        </w:tc>
        <w:tc>
          <w:tcPr>
            <w:tcW w:w="397" w:type="pct"/>
            <w:shd w:val="clear" w:color="auto" w:fill="auto"/>
            <w:noWrap/>
            <w:vAlign w:val="bottom"/>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12.06</w:t>
            </w:r>
          </w:p>
        </w:tc>
        <w:tc>
          <w:tcPr>
            <w:tcW w:w="643" w:type="pct"/>
            <w:shd w:val="clear" w:color="auto" w:fill="auto"/>
            <w:noWrap/>
            <w:vAlign w:val="bottom"/>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83.55</w:t>
            </w:r>
          </w:p>
        </w:tc>
        <w:tc>
          <w:tcPr>
            <w:tcW w:w="418" w:type="pct"/>
            <w:shd w:val="clear" w:color="auto" w:fill="auto"/>
            <w:noWrap/>
            <w:vAlign w:val="bottom"/>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1.20</w:t>
            </w:r>
          </w:p>
        </w:tc>
        <w:tc>
          <w:tcPr>
            <w:tcW w:w="599" w:type="pct"/>
            <w:shd w:val="clear" w:color="auto" w:fill="auto"/>
            <w:noWrap/>
            <w:vAlign w:val="bottom"/>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51.19</w:t>
            </w: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6"/>
              </w:numPr>
              <w:spacing w:after="0" w:line="360" w:lineRule="auto"/>
              <w:jc w:val="center"/>
            </w:pPr>
          </w:p>
        </w:tc>
        <w:tc>
          <w:tcPr>
            <w:tcW w:w="873" w:type="pct"/>
            <w:shd w:val="clear" w:color="auto" w:fill="auto"/>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Non-Reducing sugar at pre anthesis stage</w:t>
            </w:r>
          </w:p>
        </w:tc>
        <w:tc>
          <w:tcPr>
            <w:tcW w:w="335" w:type="pct"/>
            <w:shd w:val="clear" w:color="auto" w:fill="auto"/>
            <w:noWrap/>
            <w:vAlign w:val="bottom"/>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1.14</w:t>
            </w:r>
          </w:p>
        </w:tc>
        <w:tc>
          <w:tcPr>
            <w:tcW w:w="295" w:type="pct"/>
            <w:shd w:val="clear" w:color="auto" w:fill="auto"/>
            <w:noWrap/>
            <w:vAlign w:val="bottom"/>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0.77</w:t>
            </w:r>
          </w:p>
        </w:tc>
        <w:tc>
          <w:tcPr>
            <w:tcW w:w="335" w:type="pct"/>
            <w:shd w:val="clear" w:color="auto" w:fill="auto"/>
            <w:noWrap/>
            <w:vAlign w:val="bottom"/>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1.84</w:t>
            </w:r>
          </w:p>
        </w:tc>
        <w:tc>
          <w:tcPr>
            <w:tcW w:w="405" w:type="pct"/>
            <w:shd w:val="clear" w:color="auto" w:fill="auto"/>
            <w:noWrap/>
            <w:vAlign w:val="bottom"/>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25.08</w:t>
            </w:r>
          </w:p>
        </w:tc>
        <w:tc>
          <w:tcPr>
            <w:tcW w:w="392" w:type="pct"/>
            <w:shd w:val="clear" w:color="auto" w:fill="auto"/>
            <w:noWrap/>
            <w:vAlign w:val="bottom"/>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25.23</w:t>
            </w:r>
          </w:p>
        </w:tc>
        <w:tc>
          <w:tcPr>
            <w:tcW w:w="397" w:type="pct"/>
            <w:shd w:val="clear" w:color="auto" w:fill="auto"/>
            <w:noWrap/>
            <w:vAlign w:val="bottom"/>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2.76</w:t>
            </w:r>
          </w:p>
        </w:tc>
        <w:tc>
          <w:tcPr>
            <w:tcW w:w="643" w:type="pct"/>
            <w:shd w:val="clear" w:color="auto" w:fill="auto"/>
            <w:noWrap/>
            <w:vAlign w:val="bottom"/>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98.80</w:t>
            </w:r>
          </w:p>
        </w:tc>
        <w:tc>
          <w:tcPr>
            <w:tcW w:w="418" w:type="pct"/>
            <w:shd w:val="clear" w:color="auto" w:fill="auto"/>
            <w:noWrap/>
            <w:vAlign w:val="bottom"/>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0.59</w:t>
            </w:r>
          </w:p>
        </w:tc>
        <w:tc>
          <w:tcPr>
            <w:tcW w:w="599" w:type="pct"/>
            <w:shd w:val="clear" w:color="auto" w:fill="auto"/>
            <w:noWrap/>
            <w:vAlign w:val="bottom"/>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51.35</w:t>
            </w: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6"/>
              </w:numPr>
              <w:spacing w:after="0" w:line="360" w:lineRule="auto"/>
              <w:jc w:val="center"/>
            </w:pPr>
          </w:p>
        </w:tc>
        <w:tc>
          <w:tcPr>
            <w:tcW w:w="873" w:type="pct"/>
            <w:shd w:val="clear" w:color="auto" w:fill="auto"/>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Non-Reducing sugar at post anthesis stage</w:t>
            </w:r>
          </w:p>
        </w:tc>
        <w:tc>
          <w:tcPr>
            <w:tcW w:w="335" w:type="pct"/>
            <w:shd w:val="clear" w:color="auto" w:fill="auto"/>
            <w:noWrap/>
            <w:vAlign w:val="bottom"/>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0.41</w:t>
            </w:r>
          </w:p>
        </w:tc>
        <w:tc>
          <w:tcPr>
            <w:tcW w:w="295" w:type="pct"/>
            <w:shd w:val="clear" w:color="auto" w:fill="auto"/>
            <w:noWrap/>
            <w:vAlign w:val="bottom"/>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0.21</w:t>
            </w:r>
          </w:p>
        </w:tc>
        <w:tc>
          <w:tcPr>
            <w:tcW w:w="335" w:type="pct"/>
            <w:shd w:val="clear" w:color="auto" w:fill="auto"/>
            <w:noWrap/>
            <w:vAlign w:val="bottom"/>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0.71</w:t>
            </w:r>
          </w:p>
        </w:tc>
        <w:tc>
          <w:tcPr>
            <w:tcW w:w="405" w:type="pct"/>
            <w:shd w:val="clear" w:color="auto" w:fill="auto"/>
            <w:noWrap/>
            <w:vAlign w:val="bottom"/>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33.62</w:t>
            </w:r>
          </w:p>
        </w:tc>
        <w:tc>
          <w:tcPr>
            <w:tcW w:w="392" w:type="pct"/>
            <w:shd w:val="clear" w:color="auto" w:fill="auto"/>
            <w:noWrap/>
            <w:vAlign w:val="bottom"/>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33.99</w:t>
            </w:r>
          </w:p>
        </w:tc>
        <w:tc>
          <w:tcPr>
            <w:tcW w:w="397" w:type="pct"/>
            <w:shd w:val="clear" w:color="auto" w:fill="auto"/>
            <w:noWrap/>
            <w:vAlign w:val="bottom"/>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5.05</w:t>
            </w:r>
          </w:p>
        </w:tc>
        <w:tc>
          <w:tcPr>
            <w:tcW w:w="643" w:type="pct"/>
            <w:shd w:val="clear" w:color="auto" w:fill="auto"/>
            <w:noWrap/>
            <w:vAlign w:val="bottom"/>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97.79</w:t>
            </w:r>
          </w:p>
        </w:tc>
        <w:tc>
          <w:tcPr>
            <w:tcW w:w="418" w:type="pct"/>
            <w:shd w:val="clear" w:color="auto" w:fill="auto"/>
            <w:noWrap/>
            <w:vAlign w:val="bottom"/>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0.28</w:t>
            </w:r>
          </w:p>
        </w:tc>
        <w:tc>
          <w:tcPr>
            <w:tcW w:w="599" w:type="pct"/>
            <w:shd w:val="clear" w:color="auto" w:fill="auto"/>
            <w:noWrap/>
            <w:vAlign w:val="bottom"/>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68.48</w:t>
            </w: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6"/>
              </w:numPr>
              <w:spacing w:after="0" w:line="360" w:lineRule="auto"/>
              <w:jc w:val="center"/>
            </w:pPr>
          </w:p>
        </w:tc>
        <w:tc>
          <w:tcPr>
            <w:tcW w:w="873" w:type="pct"/>
            <w:shd w:val="clear" w:color="auto" w:fill="auto"/>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Total sugar at pre anthesis stage</w:t>
            </w:r>
          </w:p>
        </w:tc>
        <w:tc>
          <w:tcPr>
            <w:tcW w:w="335" w:type="pct"/>
            <w:shd w:val="clear" w:color="auto" w:fill="auto"/>
            <w:noWrap/>
            <w:vAlign w:val="bottom"/>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8.93</w:t>
            </w:r>
          </w:p>
        </w:tc>
        <w:tc>
          <w:tcPr>
            <w:tcW w:w="295" w:type="pct"/>
            <w:shd w:val="clear" w:color="auto" w:fill="auto"/>
            <w:noWrap/>
            <w:vAlign w:val="bottom"/>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7.29</w:t>
            </w:r>
          </w:p>
        </w:tc>
        <w:tc>
          <w:tcPr>
            <w:tcW w:w="335" w:type="pct"/>
            <w:shd w:val="clear" w:color="auto" w:fill="auto"/>
            <w:noWrap/>
            <w:vAlign w:val="bottom"/>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11.22</w:t>
            </w:r>
          </w:p>
        </w:tc>
        <w:tc>
          <w:tcPr>
            <w:tcW w:w="405" w:type="pct"/>
            <w:shd w:val="clear" w:color="auto" w:fill="auto"/>
            <w:noWrap/>
            <w:vAlign w:val="bottom"/>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12.32</w:t>
            </w:r>
          </w:p>
        </w:tc>
        <w:tc>
          <w:tcPr>
            <w:tcW w:w="392" w:type="pct"/>
            <w:shd w:val="clear" w:color="auto" w:fill="auto"/>
            <w:noWrap/>
            <w:vAlign w:val="bottom"/>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13.06</w:t>
            </w:r>
          </w:p>
        </w:tc>
        <w:tc>
          <w:tcPr>
            <w:tcW w:w="397" w:type="pct"/>
            <w:shd w:val="clear" w:color="auto" w:fill="auto"/>
            <w:noWrap/>
            <w:vAlign w:val="bottom"/>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4.32</w:t>
            </w:r>
          </w:p>
        </w:tc>
        <w:tc>
          <w:tcPr>
            <w:tcW w:w="643" w:type="pct"/>
            <w:shd w:val="clear" w:color="auto" w:fill="auto"/>
            <w:noWrap/>
            <w:vAlign w:val="bottom"/>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89.06</w:t>
            </w:r>
          </w:p>
        </w:tc>
        <w:tc>
          <w:tcPr>
            <w:tcW w:w="418" w:type="pct"/>
            <w:shd w:val="clear" w:color="auto" w:fill="auto"/>
            <w:noWrap/>
            <w:vAlign w:val="bottom"/>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2.14</w:t>
            </w:r>
          </w:p>
        </w:tc>
        <w:tc>
          <w:tcPr>
            <w:tcW w:w="599" w:type="pct"/>
            <w:shd w:val="clear" w:color="auto" w:fill="auto"/>
            <w:noWrap/>
            <w:vAlign w:val="bottom"/>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23.95</w:t>
            </w: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6"/>
              </w:numPr>
              <w:spacing w:after="0" w:line="360" w:lineRule="auto"/>
              <w:jc w:val="center"/>
            </w:pPr>
          </w:p>
        </w:tc>
        <w:tc>
          <w:tcPr>
            <w:tcW w:w="873" w:type="pct"/>
            <w:shd w:val="clear" w:color="auto" w:fill="auto"/>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Total sugar at post anthesis stage</w:t>
            </w:r>
          </w:p>
        </w:tc>
        <w:tc>
          <w:tcPr>
            <w:tcW w:w="335" w:type="pct"/>
            <w:shd w:val="clear" w:color="auto" w:fill="auto"/>
            <w:noWrap/>
            <w:vAlign w:val="bottom"/>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2.75</w:t>
            </w:r>
          </w:p>
        </w:tc>
        <w:tc>
          <w:tcPr>
            <w:tcW w:w="295" w:type="pct"/>
            <w:shd w:val="clear" w:color="auto" w:fill="auto"/>
            <w:noWrap/>
            <w:vAlign w:val="bottom"/>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1.67</w:t>
            </w:r>
          </w:p>
        </w:tc>
        <w:tc>
          <w:tcPr>
            <w:tcW w:w="335" w:type="pct"/>
            <w:shd w:val="clear" w:color="auto" w:fill="auto"/>
            <w:noWrap/>
            <w:vAlign w:val="bottom"/>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4.29</w:t>
            </w:r>
          </w:p>
        </w:tc>
        <w:tc>
          <w:tcPr>
            <w:tcW w:w="405" w:type="pct"/>
            <w:shd w:val="clear" w:color="auto" w:fill="auto"/>
            <w:noWrap/>
            <w:vAlign w:val="bottom"/>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27.67</w:t>
            </w:r>
          </w:p>
        </w:tc>
        <w:tc>
          <w:tcPr>
            <w:tcW w:w="392" w:type="pct"/>
            <w:shd w:val="clear" w:color="auto" w:fill="auto"/>
            <w:noWrap/>
            <w:vAlign w:val="bottom"/>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29.56</w:t>
            </w:r>
          </w:p>
        </w:tc>
        <w:tc>
          <w:tcPr>
            <w:tcW w:w="397" w:type="pct"/>
            <w:shd w:val="clear" w:color="auto" w:fill="auto"/>
            <w:noWrap/>
            <w:vAlign w:val="bottom"/>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10.39</w:t>
            </w:r>
          </w:p>
        </w:tc>
        <w:tc>
          <w:tcPr>
            <w:tcW w:w="643" w:type="pct"/>
            <w:shd w:val="clear" w:color="auto" w:fill="auto"/>
            <w:noWrap/>
            <w:vAlign w:val="bottom"/>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87.65</w:t>
            </w:r>
          </w:p>
        </w:tc>
        <w:tc>
          <w:tcPr>
            <w:tcW w:w="418" w:type="pct"/>
            <w:shd w:val="clear" w:color="auto" w:fill="auto"/>
            <w:noWrap/>
            <w:vAlign w:val="bottom"/>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1.47</w:t>
            </w:r>
          </w:p>
        </w:tc>
        <w:tc>
          <w:tcPr>
            <w:tcW w:w="599" w:type="pct"/>
            <w:shd w:val="clear" w:color="auto" w:fill="auto"/>
            <w:noWrap/>
            <w:vAlign w:val="bottom"/>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53.36</w:t>
            </w:r>
          </w:p>
        </w:tc>
      </w:tr>
      <w:tr w:rsidR="009B1F11" w:rsidRPr="00E167E3" w:rsidTr="00F64026">
        <w:trPr>
          <w:trHeight w:val="288"/>
        </w:trPr>
        <w:tc>
          <w:tcPr>
            <w:tcW w:w="308" w:type="pct"/>
            <w:shd w:val="clear" w:color="auto" w:fill="auto"/>
          </w:tcPr>
          <w:p w:rsidR="009B1F11" w:rsidRPr="00E167E3" w:rsidRDefault="009B1F11" w:rsidP="009B1F11">
            <w:pPr>
              <w:pStyle w:val="ListParagraph"/>
              <w:numPr>
                <w:ilvl w:val="0"/>
                <w:numId w:val="6"/>
              </w:numPr>
              <w:spacing w:after="0" w:line="360" w:lineRule="auto"/>
              <w:jc w:val="center"/>
            </w:pPr>
          </w:p>
        </w:tc>
        <w:tc>
          <w:tcPr>
            <w:tcW w:w="873" w:type="pct"/>
            <w:shd w:val="clear" w:color="auto" w:fill="auto"/>
          </w:tcPr>
          <w:p w:rsidR="009B1F11" w:rsidRPr="00E167E3" w:rsidRDefault="009B1F11" w:rsidP="00F64026">
            <w:pPr>
              <w:spacing w:after="0" w:line="360" w:lineRule="auto"/>
              <w:jc w:val="both"/>
              <w:rPr>
                <w:rFonts w:ascii="Times New Roman" w:hAnsi="Times New Roman" w:cs="Times New Roman"/>
                <w:sz w:val="24"/>
                <w:szCs w:val="24"/>
              </w:rPr>
            </w:pPr>
            <w:r w:rsidRPr="00E167E3">
              <w:rPr>
                <w:rFonts w:ascii="Times New Roman" w:hAnsi="Times New Roman" w:cs="Times New Roman"/>
                <w:sz w:val="24"/>
                <w:szCs w:val="24"/>
              </w:rPr>
              <w:t>Senescence Rate</w:t>
            </w:r>
          </w:p>
        </w:tc>
        <w:tc>
          <w:tcPr>
            <w:tcW w:w="335" w:type="pct"/>
            <w:shd w:val="clear" w:color="auto" w:fill="auto"/>
            <w:noWrap/>
            <w:vAlign w:val="bottom"/>
          </w:tcPr>
          <w:p w:rsidR="009B1F11" w:rsidRPr="00E167E3" w:rsidRDefault="009B1F11" w:rsidP="00F64026">
            <w:pPr>
              <w:spacing w:after="0" w:line="360" w:lineRule="auto"/>
              <w:jc w:val="center"/>
              <w:rPr>
                <w:rFonts w:ascii="Times New Roman" w:hAnsi="Times New Roman" w:cs="Times New Roman"/>
                <w:b/>
                <w:bCs/>
                <w:sz w:val="24"/>
                <w:szCs w:val="24"/>
              </w:rPr>
            </w:pPr>
            <w:r w:rsidRPr="00E167E3">
              <w:rPr>
                <w:rFonts w:ascii="Times New Roman" w:hAnsi="Times New Roman" w:cs="Times New Roman"/>
                <w:b/>
                <w:bCs/>
                <w:sz w:val="24"/>
                <w:szCs w:val="24"/>
              </w:rPr>
              <w:t>3.18</w:t>
            </w:r>
          </w:p>
        </w:tc>
        <w:tc>
          <w:tcPr>
            <w:tcW w:w="295" w:type="pct"/>
            <w:shd w:val="clear" w:color="auto" w:fill="auto"/>
            <w:noWrap/>
            <w:vAlign w:val="bottom"/>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1.00</w:t>
            </w:r>
          </w:p>
        </w:tc>
        <w:tc>
          <w:tcPr>
            <w:tcW w:w="335" w:type="pct"/>
            <w:shd w:val="clear" w:color="auto" w:fill="auto"/>
            <w:noWrap/>
            <w:vAlign w:val="bottom"/>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4.67</w:t>
            </w:r>
          </w:p>
        </w:tc>
        <w:tc>
          <w:tcPr>
            <w:tcW w:w="405" w:type="pct"/>
            <w:shd w:val="clear" w:color="auto" w:fill="auto"/>
            <w:noWrap/>
            <w:vAlign w:val="bottom"/>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38.13</w:t>
            </w:r>
          </w:p>
        </w:tc>
        <w:tc>
          <w:tcPr>
            <w:tcW w:w="392" w:type="pct"/>
            <w:shd w:val="clear" w:color="auto" w:fill="auto"/>
            <w:noWrap/>
            <w:vAlign w:val="bottom"/>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41.81</w:t>
            </w:r>
          </w:p>
        </w:tc>
        <w:tc>
          <w:tcPr>
            <w:tcW w:w="397" w:type="pct"/>
            <w:shd w:val="clear" w:color="auto" w:fill="auto"/>
            <w:noWrap/>
            <w:vAlign w:val="bottom"/>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17.13</w:t>
            </w:r>
          </w:p>
        </w:tc>
        <w:tc>
          <w:tcPr>
            <w:tcW w:w="643" w:type="pct"/>
            <w:shd w:val="clear" w:color="auto" w:fill="auto"/>
            <w:noWrap/>
            <w:vAlign w:val="bottom"/>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83.21</w:t>
            </w:r>
          </w:p>
        </w:tc>
        <w:tc>
          <w:tcPr>
            <w:tcW w:w="418" w:type="pct"/>
            <w:shd w:val="clear" w:color="auto" w:fill="auto"/>
            <w:noWrap/>
            <w:vAlign w:val="bottom"/>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2.28</w:t>
            </w:r>
          </w:p>
        </w:tc>
        <w:tc>
          <w:tcPr>
            <w:tcW w:w="599" w:type="pct"/>
            <w:shd w:val="clear" w:color="auto" w:fill="auto"/>
            <w:noWrap/>
            <w:vAlign w:val="bottom"/>
          </w:tcPr>
          <w:p w:rsidR="009B1F11" w:rsidRPr="00E167E3" w:rsidRDefault="009B1F11" w:rsidP="00F64026">
            <w:pPr>
              <w:spacing w:after="0" w:line="360" w:lineRule="auto"/>
              <w:jc w:val="center"/>
              <w:rPr>
                <w:rFonts w:ascii="Times New Roman" w:hAnsi="Times New Roman" w:cs="Times New Roman"/>
                <w:sz w:val="24"/>
                <w:szCs w:val="24"/>
              </w:rPr>
            </w:pPr>
            <w:r w:rsidRPr="00E167E3">
              <w:rPr>
                <w:rFonts w:ascii="Times New Roman" w:hAnsi="Times New Roman" w:cs="Times New Roman"/>
                <w:sz w:val="24"/>
                <w:szCs w:val="24"/>
              </w:rPr>
              <w:t>71.66</w:t>
            </w:r>
          </w:p>
        </w:tc>
      </w:tr>
      <w:bookmarkEnd w:id="267"/>
    </w:tbl>
    <w:p w:rsidR="009B1F11" w:rsidRDefault="009B1F11" w:rsidP="009B1F11">
      <w:pPr>
        <w:spacing w:after="0" w:line="360" w:lineRule="auto"/>
        <w:ind w:firstLine="720"/>
        <w:jc w:val="both"/>
        <w:rPr>
          <w:rFonts w:ascii="Times New Roman" w:eastAsia="Times New Roman" w:hAnsi="Times New Roman"/>
          <w:sz w:val="24"/>
          <w:szCs w:val="24"/>
        </w:rPr>
        <w:sectPr w:rsidR="009B1F11" w:rsidSect="009B1F11">
          <w:pgSz w:w="16838" w:h="11906" w:orient="landscape"/>
          <w:pgMar w:top="851" w:right="567" w:bottom="1701" w:left="567" w:header="709" w:footer="709" w:gutter="0"/>
          <w:pgNumType w:start="86"/>
          <w:cols w:space="708"/>
          <w:docGrid w:linePitch="360"/>
        </w:sectPr>
      </w:pPr>
    </w:p>
    <w:p w:rsidR="00040CD3" w:rsidRPr="009B1F11" w:rsidRDefault="00040CD3" w:rsidP="009B1F11">
      <w:pPr>
        <w:rPr>
          <w:rFonts w:ascii="Times New Roman" w:hAnsi="Times New Roman" w:cs="Times New Roman"/>
          <w:sz w:val="24"/>
          <w:szCs w:val="24"/>
        </w:rPr>
      </w:pPr>
      <w:r w:rsidRPr="00040CD3">
        <w:rPr>
          <w:rFonts w:ascii="Times New Roman" w:hAnsi="Times New Roman" w:cs="Times New Roman"/>
          <w:sz w:val="24"/>
          <w:szCs w:val="24"/>
        </w:rPr>
        <w:t>Variability</w:t>
      </w:r>
    </w:p>
    <w:p w:rsidR="00040CD3" w:rsidRPr="00040CD3" w:rsidDel="00D70421" w:rsidRDefault="00040CD3" w:rsidP="00040CD3">
      <w:pPr>
        <w:jc w:val="both"/>
        <w:rPr>
          <w:del w:id="268" w:author="Feltaous" w:date="2025-02-18T21:24:00Z"/>
          <w:rFonts w:ascii="Times New Roman" w:hAnsi="Times New Roman" w:cs="Times New Roman"/>
          <w:sz w:val="24"/>
          <w:szCs w:val="24"/>
        </w:rPr>
      </w:pPr>
      <w:commentRangeStart w:id="269"/>
      <w:del w:id="270" w:author="Feltaous" w:date="2025-02-18T21:24:00Z">
        <w:r w:rsidRPr="00040CD3" w:rsidDel="00D70421">
          <w:rPr>
            <w:rFonts w:ascii="Times New Roman" w:hAnsi="Times New Roman" w:cs="Times New Roman"/>
            <w:sz w:val="24"/>
            <w:szCs w:val="24"/>
          </w:rPr>
          <w:delText>Understanding</w:delText>
        </w:r>
      </w:del>
      <w:commentRangeEnd w:id="269"/>
      <w:r w:rsidR="00D70421">
        <w:rPr>
          <w:rStyle w:val="CommentReference"/>
        </w:rPr>
        <w:commentReference w:id="269"/>
      </w:r>
      <w:del w:id="271" w:author="Feltaous" w:date="2025-02-18T21:24:00Z">
        <w:r w:rsidRPr="00040CD3" w:rsidDel="00D70421">
          <w:rPr>
            <w:rFonts w:ascii="Times New Roman" w:hAnsi="Times New Roman" w:cs="Times New Roman"/>
            <w:sz w:val="24"/>
            <w:szCs w:val="24"/>
          </w:rPr>
          <w:delText xml:space="preserve"> genetic variability among wheat genotypes is fundamental for effective breeding programs. The success of future wheat improvement efforts depends on the availability of genetic variability to enhance productivity and sustainability. Developing cultivars with a diverse genetic base is crucial to mitigating the adverse effects of heat stress, which significantly impacts yield-related traits.</w:delText>
        </w:r>
      </w:del>
    </w:p>
    <w:p w:rsidR="00040CD3" w:rsidRDefault="00040CD3" w:rsidP="00911FBE">
      <w:pPr>
        <w:jc w:val="both"/>
        <w:rPr>
          <w:rFonts w:ascii="Times New Roman" w:hAnsi="Times New Roman" w:cs="Times New Roman"/>
          <w:sz w:val="24"/>
          <w:szCs w:val="24"/>
        </w:rPr>
      </w:pPr>
      <w:r w:rsidRPr="00040CD3">
        <w:rPr>
          <w:rFonts w:ascii="Times New Roman" w:hAnsi="Times New Roman" w:cs="Times New Roman"/>
          <w:sz w:val="24"/>
          <w:szCs w:val="24"/>
        </w:rPr>
        <w:t xml:space="preserve">The estimates of mean, range, phenotypic coefficient of variation (PCV), genotypic coefficient of variation (GCV), and other variability parameters for </w:t>
      </w:r>
      <w:del w:id="272" w:author="Feltaous" w:date="2025-02-19T21:12:00Z">
        <w:r w:rsidRPr="00040CD3" w:rsidDel="00911FBE">
          <w:rPr>
            <w:rFonts w:ascii="Times New Roman" w:hAnsi="Times New Roman" w:cs="Times New Roman"/>
            <w:sz w:val="24"/>
            <w:szCs w:val="24"/>
          </w:rPr>
          <w:delText xml:space="preserve">different </w:delText>
        </w:r>
      </w:del>
      <w:ins w:id="273" w:author="Feltaous" w:date="2025-02-19T21:12:00Z">
        <w:r w:rsidR="00911FBE">
          <w:rPr>
            <w:rFonts w:ascii="Times New Roman" w:hAnsi="Times New Roman" w:cs="Times New Roman"/>
            <w:sz w:val="24"/>
            <w:szCs w:val="24"/>
          </w:rPr>
          <w:t>each</w:t>
        </w:r>
      </w:ins>
      <w:ins w:id="274" w:author="Feltaous" w:date="2025-02-19T21:14:00Z">
        <w:r w:rsidR="00911FBE">
          <w:rPr>
            <w:rFonts w:ascii="Times New Roman" w:hAnsi="Times New Roman" w:cs="Times New Roman"/>
            <w:sz w:val="24"/>
            <w:szCs w:val="24"/>
          </w:rPr>
          <w:t xml:space="preserve"> </w:t>
        </w:r>
      </w:ins>
      <w:r w:rsidRPr="00040CD3">
        <w:rPr>
          <w:rFonts w:ascii="Times New Roman" w:hAnsi="Times New Roman" w:cs="Times New Roman"/>
          <w:sz w:val="24"/>
          <w:szCs w:val="24"/>
        </w:rPr>
        <w:t xml:space="preserve">sowing </w:t>
      </w:r>
      <w:del w:id="275" w:author="Feltaous" w:date="2025-02-19T21:14:00Z">
        <w:r w:rsidRPr="00040CD3" w:rsidDel="00911FBE">
          <w:rPr>
            <w:rFonts w:ascii="Times New Roman" w:hAnsi="Times New Roman" w:cs="Times New Roman"/>
            <w:sz w:val="24"/>
            <w:szCs w:val="24"/>
          </w:rPr>
          <w:delText xml:space="preserve">conditions </w:delText>
        </w:r>
      </w:del>
      <w:ins w:id="276" w:author="Feltaous" w:date="2025-02-19T21:14:00Z">
        <w:r w:rsidR="00911FBE">
          <w:rPr>
            <w:rFonts w:ascii="Times New Roman" w:hAnsi="Times New Roman" w:cs="Times New Roman"/>
            <w:sz w:val="24"/>
            <w:szCs w:val="24"/>
          </w:rPr>
          <w:t xml:space="preserve"> date </w:t>
        </w:r>
      </w:ins>
      <w:del w:id="277" w:author="Feltaous" w:date="2025-02-19T21:14:00Z">
        <w:r w:rsidRPr="00040CD3" w:rsidDel="00911FBE">
          <w:rPr>
            <w:rFonts w:ascii="Times New Roman" w:hAnsi="Times New Roman" w:cs="Times New Roman"/>
            <w:sz w:val="24"/>
            <w:szCs w:val="24"/>
          </w:rPr>
          <w:delText xml:space="preserve">across </w:delText>
        </w:r>
      </w:del>
      <w:del w:id="278" w:author="Feltaous" w:date="2025-02-19T21:15:00Z">
        <w:r w:rsidRPr="00040CD3" w:rsidDel="00911FBE">
          <w:rPr>
            <w:rFonts w:ascii="Times New Roman" w:hAnsi="Times New Roman" w:cs="Times New Roman"/>
            <w:sz w:val="24"/>
            <w:szCs w:val="24"/>
          </w:rPr>
          <w:delText>two</w:delText>
        </w:r>
      </w:del>
      <w:r w:rsidRPr="00040CD3">
        <w:rPr>
          <w:rFonts w:ascii="Times New Roman" w:hAnsi="Times New Roman" w:cs="Times New Roman"/>
          <w:sz w:val="24"/>
          <w:szCs w:val="24"/>
        </w:rPr>
        <w:t xml:space="preserve"> </w:t>
      </w:r>
      <w:ins w:id="279" w:author="Feltaous" w:date="2025-02-19T21:15:00Z">
        <w:r w:rsidR="00911FBE">
          <w:rPr>
            <w:rFonts w:ascii="Times New Roman" w:hAnsi="Times New Roman" w:cs="Times New Roman"/>
            <w:sz w:val="24"/>
            <w:szCs w:val="24"/>
          </w:rPr>
          <w:t xml:space="preserve">in each </w:t>
        </w:r>
      </w:ins>
      <w:r w:rsidRPr="00040CD3">
        <w:rPr>
          <w:rFonts w:ascii="Times New Roman" w:hAnsi="Times New Roman" w:cs="Times New Roman"/>
          <w:sz w:val="24"/>
          <w:szCs w:val="24"/>
        </w:rPr>
        <w:t>season</w:t>
      </w:r>
      <w:del w:id="280" w:author="Feltaous" w:date="2025-02-19T21:15:00Z">
        <w:r w:rsidRPr="00040CD3" w:rsidDel="00911FBE">
          <w:rPr>
            <w:rFonts w:ascii="Times New Roman" w:hAnsi="Times New Roman" w:cs="Times New Roman"/>
            <w:sz w:val="24"/>
            <w:szCs w:val="24"/>
          </w:rPr>
          <w:delText>s</w:delText>
        </w:r>
      </w:del>
      <w:r w:rsidRPr="00040CD3">
        <w:rPr>
          <w:rFonts w:ascii="Times New Roman" w:hAnsi="Times New Roman" w:cs="Times New Roman"/>
          <w:sz w:val="24"/>
          <w:szCs w:val="24"/>
        </w:rPr>
        <w:t xml:space="preserve"> are presented in Tables </w:t>
      </w:r>
      <w:ins w:id="281" w:author="Feltaous" w:date="2025-02-19T21:15:00Z">
        <w:r w:rsidR="00911FBE">
          <w:rPr>
            <w:rFonts w:ascii="Times New Roman" w:hAnsi="Times New Roman" w:cs="Times New Roman"/>
            <w:sz w:val="24"/>
            <w:szCs w:val="24"/>
          </w:rPr>
          <w:t>(</w:t>
        </w:r>
      </w:ins>
      <w:r w:rsidR="00BA011B">
        <w:rPr>
          <w:rFonts w:ascii="Times New Roman" w:hAnsi="Times New Roman" w:cs="Times New Roman"/>
          <w:sz w:val="24"/>
          <w:szCs w:val="24"/>
        </w:rPr>
        <w:t>1</w:t>
      </w:r>
      <w:ins w:id="282" w:author="Feltaous" w:date="2025-02-19T21:15:00Z">
        <w:r w:rsidR="00911FBE">
          <w:rPr>
            <w:rFonts w:ascii="Times New Roman" w:hAnsi="Times New Roman" w:cs="Times New Roman"/>
            <w:sz w:val="24"/>
            <w:szCs w:val="24"/>
          </w:rPr>
          <w:t>)</w:t>
        </w:r>
      </w:ins>
      <w:r w:rsidRPr="00040CD3">
        <w:rPr>
          <w:rFonts w:ascii="Times New Roman" w:hAnsi="Times New Roman" w:cs="Times New Roman"/>
          <w:sz w:val="24"/>
          <w:szCs w:val="24"/>
        </w:rPr>
        <w:t xml:space="preserve"> to</w:t>
      </w:r>
      <w:del w:id="283" w:author="Feltaous" w:date="2025-02-19T21:33:00Z">
        <w:r w:rsidRPr="00040CD3" w:rsidDel="007D0D2F">
          <w:rPr>
            <w:rFonts w:ascii="Times New Roman" w:hAnsi="Times New Roman" w:cs="Times New Roman"/>
            <w:sz w:val="24"/>
            <w:szCs w:val="24"/>
          </w:rPr>
          <w:delText xml:space="preserve"> </w:delText>
        </w:r>
      </w:del>
      <w:ins w:id="284" w:author="Feltaous" w:date="2025-02-19T21:16:00Z">
        <w:r w:rsidR="00911FBE">
          <w:rPr>
            <w:rFonts w:ascii="Times New Roman" w:hAnsi="Times New Roman" w:cs="Times New Roman"/>
            <w:sz w:val="24"/>
            <w:szCs w:val="24"/>
          </w:rPr>
          <w:t xml:space="preserve"> Table (</w:t>
        </w:r>
      </w:ins>
      <w:r w:rsidR="00BA011B">
        <w:rPr>
          <w:rFonts w:ascii="Times New Roman" w:hAnsi="Times New Roman" w:cs="Times New Roman"/>
          <w:sz w:val="24"/>
          <w:szCs w:val="24"/>
        </w:rPr>
        <w:t>6</w:t>
      </w:r>
      <w:ins w:id="285" w:author="Feltaous" w:date="2025-02-19T21:16:00Z">
        <w:r w:rsidR="00911FBE">
          <w:rPr>
            <w:rFonts w:ascii="Times New Roman" w:hAnsi="Times New Roman" w:cs="Times New Roman"/>
            <w:sz w:val="24"/>
            <w:szCs w:val="24"/>
          </w:rPr>
          <w:t>)</w:t>
        </w:r>
      </w:ins>
      <w:r w:rsidR="00BA011B">
        <w:rPr>
          <w:rFonts w:ascii="Times New Roman" w:hAnsi="Times New Roman" w:cs="Times New Roman"/>
          <w:sz w:val="24"/>
          <w:szCs w:val="24"/>
        </w:rPr>
        <w:t>.</w:t>
      </w:r>
      <w:r w:rsidRPr="00040CD3">
        <w:rPr>
          <w:rFonts w:ascii="Times New Roman" w:hAnsi="Times New Roman" w:cs="Times New Roman"/>
          <w:sz w:val="24"/>
          <w:szCs w:val="24"/>
        </w:rPr>
        <w:t xml:space="preserve"> A wide range of values was observed for all characters, indicating substantial genetic variability. The PCV values were consistently higher than the corresponding GCV values for all traits, suggesting the influence of environmental factors.</w:t>
      </w:r>
    </w:p>
    <w:p w:rsidR="00040CD3" w:rsidRDefault="00040CD3" w:rsidP="00F53297">
      <w:pPr>
        <w:ind w:right="-64"/>
        <w:jc w:val="both"/>
        <w:rPr>
          <w:rFonts w:ascii="Times New Roman" w:hAnsi="Times New Roman" w:cs="Times New Roman"/>
          <w:sz w:val="24"/>
          <w:szCs w:val="24"/>
        </w:rPr>
      </w:pPr>
      <w:r>
        <w:rPr>
          <w:rFonts w:ascii="Times New Roman" w:hAnsi="Times New Roman" w:cs="Times New Roman"/>
          <w:sz w:val="24"/>
          <w:szCs w:val="24"/>
        </w:rPr>
        <w:t xml:space="preserve">For </w:t>
      </w:r>
      <w:del w:id="286" w:author="Feltaous" w:date="2025-02-19T21:16:00Z">
        <w:r w:rsidDel="00911FBE">
          <w:rPr>
            <w:rFonts w:ascii="Times New Roman" w:hAnsi="Times New Roman" w:cs="Times New Roman"/>
            <w:sz w:val="24"/>
            <w:szCs w:val="24"/>
          </w:rPr>
          <w:delText>r</w:delText>
        </w:r>
      </w:del>
      <w:ins w:id="287" w:author="Feltaous" w:date="2025-02-19T21:16:00Z">
        <w:r w:rsidR="00911FBE">
          <w:rPr>
            <w:rFonts w:ascii="Times New Roman" w:hAnsi="Times New Roman" w:cs="Times New Roman"/>
            <w:sz w:val="24"/>
            <w:szCs w:val="24"/>
          </w:rPr>
          <w:t>R</w:t>
        </w:r>
      </w:ins>
      <w:r>
        <w:rPr>
          <w:rFonts w:ascii="Times New Roman" w:hAnsi="Times New Roman" w:cs="Times New Roman"/>
          <w:sz w:val="24"/>
          <w:szCs w:val="24"/>
        </w:rPr>
        <w:t xml:space="preserve">abi season 2021-22, </w:t>
      </w:r>
      <w:r w:rsidRPr="00040CD3">
        <w:rPr>
          <w:rFonts w:ascii="Times New Roman" w:hAnsi="Times New Roman" w:cs="Times New Roman"/>
          <w:sz w:val="24"/>
          <w:szCs w:val="24"/>
        </w:rPr>
        <w:t xml:space="preserve">Under normal sowing conditions </w:t>
      </w:r>
      <w:ins w:id="288" w:author="Feltaous" w:date="2025-02-19T21:18:00Z">
        <w:r w:rsidR="00911FBE">
          <w:rPr>
            <w:rFonts w:ascii="Times New Roman" w:hAnsi="Times New Roman" w:cs="Times New Roman"/>
            <w:sz w:val="24"/>
            <w:szCs w:val="24"/>
          </w:rPr>
          <w:t>(1</w:t>
        </w:r>
        <w:r w:rsidR="00911FBE">
          <w:rPr>
            <w:rFonts w:ascii="Times New Roman" w:hAnsi="Times New Roman" w:cs="Times New Roman"/>
            <w:sz w:val="24"/>
            <w:szCs w:val="24"/>
            <w:vertAlign w:val="superscript"/>
          </w:rPr>
          <w:t xml:space="preserve">st </w:t>
        </w:r>
        <w:r w:rsidR="00911FBE">
          <w:rPr>
            <w:rFonts w:ascii="Times New Roman" w:hAnsi="Times New Roman" w:cs="Times New Roman"/>
            <w:sz w:val="24"/>
            <w:szCs w:val="24"/>
          </w:rPr>
          <w:t>sowing date)</w:t>
        </w:r>
      </w:ins>
      <w:del w:id="289" w:author="Feltaous" w:date="2025-02-19T21:16:00Z">
        <w:r w:rsidRPr="00040CD3" w:rsidDel="00911FBE">
          <w:rPr>
            <w:rFonts w:ascii="Times New Roman" w:hAnsi="Times New Roman" w:cs="Times New Roman"/>
            <w:sz w:val="24"/>
            <w:szCs w:val="24"/>
          </w:rPr>
          <w:delText>(S</w:delText>
        </w:r>
        <w:r w:rsidRPr="00FF31AF" w:rsidDel="00911FBE">
          <w:rPr>
            <w:rFonts w:ascii="Times New Roman" w:hAnsi="Times New Roman" w:cs="Times New Roman"/>
            <w:sz w:val="24"/>
            <w:szCs w:val="24"/>
            <w:vertAlign w:val="subscript"/>
          </w:rPr>
          <w:delText>1</w:delText>
        </w:r>
        <w:r w:rsidRPr="00040CD3" w:rsidDel="00911FBE">
          <w:rPr>
            <w:rFonts w:ascii="Times New Roman" w:hAnsi="Times New Roman" w:cs="Times New Roman"/>
            <w:sz w:val="24"/>
            <w:szCs w:val="24"/>
          </w:rPr>
          <w:delText>)</w:delText>
        </w:r>
      </w:del>
      <w:r w:rsidRPr="00040CD3">
        <w:rPr>
          <w:rFonts w:ascii="Times New Roman" w:hAnsi="Times New Roman" w:cs="Times New Roman"/>
          <w:sz w:val="24"/>
          <w:szCs w:val="24"/>
        </w:rPr>
        <w:t>, the highest GCV values were observed for canopy temperature depression (35.54%), photosynthetic rate (25.25%), reducing sugar at post-anthesis (28.92%), and non-reducing sugar at post-anthesis (31.03%)​. Under heat stress conditions (</w:t>
      </w:r>
      <w:ins w:id="290" w:author="Feltaous" w:date="2025-02-19T21:21:00Z">
        <w:r w:rsidR="00F53297">
          <w:rPr>
            <w:rFonts w:ascii="Times New Roman" w:hAnsi="Times New Roman" w:cs="Times New Roman"/>
            <w:sz w:val="24"/>
            <w:szCs w:val="24"/>
          </w:rPr>
          <w:t xml:space="preserve"> 1</w:t>
        </w:r>
        <w:r w:rsidR="00A97B5C" w:rsidRPr="00A97B5C">
          <w:rPr>
            <w:rFonts w:ascii="Times New Roman" w:hAnsi="Times New Roman" w:cs="Times New Roman"/>
            <w:sz w:val="24"/>
            <w:szCs w:val="24"/>
            <w:vertAlign w:val="superscript"/>
            <w:rPrChange w:id="291" w:author="Feltaous" w:date="2025-02-19T21:21:00Z">
              <w:rPr>
                <w:rFonts w:ascii="Times New Roman" w:hAnsi="Times New Roman" w:cs="Times New Roman"/>
                <w:sz w:val="24"/>
                <w:szCs w:val="24"/>
              </w:rPr>
            </w:rPrChange>
          </w:rPr>
          <w:t>st</w:t>
        </w:r>
        <w:r w:rsidR="00F53297">
          <w:rPr>
            <w:rFonts w:ascii="Times New Roman" w:hAnsi="Times New Roman" w:cs="Times New Roman"/>
            <w:sz w:val="24"/>
            <w:szCs w:val="24"/>
          </w:rPr>
          <w:t xml:space="preserve"> and 2</w:t>
        </w:r>
        <w:r w:rsidR="00A97B5C" w:rsidRPr="00A97B5C">
          <w:rPr>
            <w:rFonts w:ascii="Times New Roman" w:hAnsi="Times New Roman" w:cs="Times New Roman"/>
            <w:sz w:val="24"/>
            <w:szCs w:val="24"/>
            <w:vertAlign w:val="superscript"/>
            <w:rPrChange w:id="292" w:author="Feltaous" w:date="2025-02-19T21:21:00Z">
              <w:rPr>
                <w:rFonts w:ascii="Times New Roman" w:hAnsi="Times New Roman" w:cs="Times New Roman"/>
                <w:sz w:val="24"/>
                <w:szCs w:val="24"/>
              </w:rPr>
            </w:rPrChange>
          </w:rPr>
          <w:t>nd</w:t>
        </w:r>
        <w:r w:rsidR="00F53297">
          <w:rPr>
            <w:rFonts w:ascii="Times New Roman" w:hAnsi="Times New Roman" w:cs="Times New Roman"/>
            <w:sz w:val="24"/>
            <w:szCs w:val="24"/>
          </w:rPr>
          <w:t xml:space="preserve"> sowing date)</w:t>
        </w:r>
      </w:ins>
      <w:del w:id="293" w:author="Feltaous" w:date="2025-02-19T21:21:00Z">
        <w:r w:rsidRPr="00040CD3" w:rsidDel="00F53297">
          <w:rPr>
            <w:rFonts w:ascii="Times New Roman" w:hAnsi="Times New Roman" w:cs="Times New Roman"/>
            <w:sz w:val="24"/>
            <w:szCs w:val="24"/>
          </w:rPr>
          <w:delText>S</w:delText>
        </w:r>
        <w:r w:rsidRPr="00FF31AF" w:rsidDel="00F53297">
          <w:rPr>
            <w:rFonts w:ascii="Times New Roman" w:hAnsi="Times New Roman" w:cs="Times New Roman"/>
            <w:sz w:val="24"/>
            <w:szCs w:val="24"/>
            <w:vertAlign w:val="subscript"/>
          </w:rPr>
          <w:delText>2</w:delText>
        </w:r>
        <w:r w:rsidRPr="00040CD3" w:rsidDel="00F53297">
          <w:rPr>
            <w:rFonts w:ascii="Times New Roman" w:hAnsi="Times New Roman" w:cs="Times New Roman"/>
            <w:sz w:val="24"/>
            <w:szCs w:val="24"/>
          </w:rPr>
          <w:delText xml:space="preserve"> and S</w:delText>
        </w:r>
        <w:r w:rsidRPr="00FF31AF" w:rsidDel="00F53297">
          <w:rPr>
            <w:rFonts w:ascii="Times New Roman" w:hAnsi="Times New Roman" w:cs="Times New Roman"/>
            <w:sz w:val="24"/>
            <w:szCs w:val="24"/>
            <w:vertAlign w:val="subscript"/>
          </w:rPr>
          <w:delText>3</w:delText>
        </w:r>
      </w:del>
      <w:r w:rsidRPr="00040CD3">
        <w:rPr>
          <w:rFonts w:ascii="Times New Roman" w:hAnsi="Times New Roman" w:cs="Times New Roman"/>
          <w:sz w:val="24"/>
          <w:szCs w:val="24"/>
        </w:rPr>
        <w:t>), highe</w:t>
      </w:r>
      <w:ins w:id="294" w:author="Feltaous" w:date="2025-02-19T21:22:00Z">
        <w:r w:rsidR="00F53297">
          <w:rPr>
            <w:rFonts w:ascii="Times New Roman" w:hAnsi="Times New Roman" w:cs="Times New Roman"/>
            <w:sz w:val="24"/>
            <w:szCs w:val="24"/>
          </w:rPr>
          <w:t xml:space="preserve">st </w:t>
        </w:r>
      </w:ins>
      <w:del w:id="295" w:author="Feltaous" w:date="2025-02-19T21:22:00Z">
        <w:r w:rsidRPr="00040CD3" w:rsidDel="00F53297">
          <w:rPr>
            <w:rFonts w:ascii="Times New Roman" w:hAnsi="Times New Roman" w:cs="Times New Roman"/>
            <w:sz w:val="24"/>
            <w:szCs w:val="24"/>
          </w:rPr>
          <w:delText>r</w:delText>
        </w:r>
      </w:del>
      <w:r w:rsidRPr="00040CD3">
        <w:rPr>
          <w:rFonts w:ascii="Times New Roman" w:hAnsi="Times New Roman" w:cs="Times New Roman"/>
          <w:sz w:val="24"/>
          <w:szCs w:val="24"/>
        </w:rPr>
        <w:t xml:space="preserve"> estimates of GCV were recorded for canopy temperature depression (70.86% </w:t>
      </w:r>
      <w:del w:id="296" w:author="Feltaous" w:date="2025-02-19T21:22:00Z">
        <w:r w:rsidRPr="00040CD3" w:rsidDel="00F53297">
          <w:rPr>
            <w:rFonts w:ascii="Times New Roman" w:hAnsi="Times New Roman" w:cs="Times New Roman"/>
            <w:sz w:val="24"/>
            <w:szCs w:val="24"/>
          </w:rPr>
          <w:delText>in S</w:delText>
        </w:r>
        <w:r w:rsidRPr="00FF31AF" w:rsidDel="00F53297">
          <w:rPr>
            <w:rFonts w:ascii="Times New Roman" w:hAnsi="Times New Roman" w:cs="Times New Roman"/>
            <w:sz w:val="24"/>
            <w:szCs w:val="24"/>
            <w:vertAlign w:val="subscript"/>
          </w:rPr>
          <w:delText>2</w:delText>
        </w:r>
        <w:r w:rsidRPr="00040CD3" w:rsidDel="00F53297">
          <w:rPr>
            <w:rFonts w:ascii="Times New Roman" w:hAnsi="Times New Roman" w:cs="Times New Roman"/>
            <w:sz w:val="24"/>
            <w:szCs w:val="24"/>
          </w:rPr>
          <w:delText>,</w:delText>
        </w:r>
      </w:del>
      <w:ins w:id="297" w:author="Feltaous" w:date="2025-02-19T21:22:00Z">
        <w:r w:rsidR="00F53297">
          <w:rPr>
            <w:rFonts w:ascii="Times New Roman" w:hAnsi="Times New Roman" w:cs="Times New Roman"/>
            <w:sz w:val="24"/>
            <w:szCs w:val="24"/>
          </w:rPr>
          <w:t>and</w:t>
        </w:r>
      </w:ins>
      <w:r w:rsidRPr="00040CD3">
        <w:rPr>
          <w:rFonts w:ascii="Times New Roman" w:hAnsi="Times New Roman" w:cs="Times New Roman"/>
          <w:sz w:val="24"/>
          <w:szCs w:val="24"/>
        </w:rPr>
        <w:t xml:space="preserve"> 72.20%</w:t>
      </w:r>
      <w:del w:id="298" w:author="Feltaous" w:date="2025-02-19T21:22:00Z">
        <w:r w:rsidRPr="00040CD3" w:rsidDel="00F53297">
          <w:rPr>
            <w:rFonts w:ascii="Times New Roman" w:hAnsi="Times New Roman" w:cs="Times New Roman"/>
            <w:sz w:val="24"/>
            <w:szCs w:val="24"/>
          </w:rPr>
          <w:delText xml:space="preserve"> in S3</w:delText>
        </w:r>
      </w:del>
      <w:r w:rsidRPr="00040CD3">
        <w:rPr>
          <w:rFonts w:ascii="Times New Roman" w:hAnsi="Times New Roman" w:cs="Times New Roman"/>
          <w:sz w:val="24"/>
          <w:szCs w:val="24"/>
        </w:rPr>
        <w:t xml:space="preserve">), photosynthetic rate (33.13% </w:t>
      </w:r>
      <w:del w:id="299" w:author="Feltaous" w:date="2025-02-19T21:23:00Z">
        <w:r w:rsidRPr="00040CD3" w:rsidDel="00F53297">
          <w:rPr>
            <w:rFonts w:ascii="Times New Roman" w:hAnsi="Times New Roman" w:cs="Times New Roman"/>
            <w:sz w:val="24"/>
            <w:szCs w:val="24"/>
          </w:rPr>
          <w:delText>in S</w:delText>
        </w:r>
        <w:r w:rsidRPr="00FF31AF" w:rsidDel="00F53297">
          <w:rPr>
            <w:rFonts w:ascii="Times New Roman" w:hAnsi="Times New Roman" w:cs="Times New Roman"/>
            <w:sz w:val="24"/>
            <w:szCs w:val="24"/>
            <w:vertAlign w:val="subscript"/>
          </w:rPr>
          <w:delText>2</w:delText>
        </w:r>
        <w:r w:rsidRPr="00040CD3" w:rsidDel="00F53297">
          <w:rPr>
            <w:rFonts w:ascii="Times New Roman" w:hAnsi="Times New Roman" w:cs="Times New Roman"/>
            <w:sz w:val="24"/>
            <w:szCs w:val="24"/>
          </w:rPr>
          <w:delText>,</w:delText>
        </w:r>
      </w:del>
      <w:r w:rsidRPr="00040CD3">
        <w:rPr>
          <w:rFonts w:ascii="Times New Roman" w:hAnsi="Times New Roman" w:cs="Times New Roman"/>
          <w:sz w:val="24"/>
          <w:szCs w:val="24"/>
        </w:rPr>
        <w:t xml:space="preserve"> </w:t>
      </w:r>
      <w:ins w:id="300" w:author="Feltaous" w:date="2025-02-19T21:23:00Z">
        <w:r w:rsidR="00F53297">
          <w:rPr>
            <w:rFonts w:ascii="Times New Roman" w:hAnsi="Times New Roman" w:cs="Times New Roman"/>
            <w:sz w:val="24"/>
            <w:szCs w:val="24"/>
          </w:rPr>
          <w:t xml:space="preserve">and </w:t>
        </w:r>
      </w:ins>
      <w:r w:rsidRPr="00040CD3">
        <w:rPr>
          <w:rFonts w:ascii="Times New Roman" w:hAnsi="Times New Roman" w:cs="Times New Roman"/>
          <w:sz w:val="24"/>
          <w:szCs w:val="24"/>
        </w:rPr>
        <w:t>32.77%</w:t>
      </w:r>
      <w:del w:id="301" w:author="Feltaous" w:date="2025-02-19T21:23:00Z">
        <w:r w:rsidRPr="00040CD3" w:rsidDel="00F53297">
          <w:rPr>
            <w:rFonts w:ascii="Times New Roman" w:hAnsi="Times New Roman" w:cs="Times New Roman"/>
            <w:sz w:val="24"/>
            <w:szCs w:val="24"/>
          </w:rPr>
          <w:delText xml:space="preserve"> in S</w:delText>
        </w:r>
        <w:r w:rsidRPr="00FF31AF" w:rsidDel="00F53297">
          <w:rPr>
            <w:rFonts w:ascii="Times New Roman" w:hAnsi="Times New Roman" w:cs="Times New Roman"/>
            <w:sz w:val="24"/>
            <w:szCs w:val="24"/>
            <w:vertAlign w:val="subscript"/>
          </w:rPr>
          <w:delText>3</w:delText>
        </w:r>
      </w:del>
      <w:r w:rsidRPr="00040CD3">
        <w:rPr>
          <w:rFonts w:ascii="Times New Roman" w:hAnsi="Times New Roman" w:cs="Times New Roman"/>
          <w:sz w:val="24"/>
          <w:szCs w:val="24"/>
        </w:rPr>
        <w:t>), and fructan content at pre- and post-anthesis stages (25.34%</w:t>
      </w:r>
      <w:ins w:id="302" w:author="Feltaous" w:date="2025-02-19T21:23:00Z">
        <w:r w:rsidR="00F53297">
          <w:rPr>
            <w:rFonts w:ascii="Times New Roman" w:hAnsi="Times New Roman" w:cs="Times New Roman"/>
            <w:sz w:val="24"/>
            <w:szCs w:val="24"/>
          </w:rPr>
          <w:t xml:space="preserve"> &amp;</w:t>
        </w:r>
      </w:ins>
      <w:r w:rsidRPr="00040CD3">
        <w:rPr>
          <w:rFonts w:ascii="Times New Roman" w:hAnsi="Times New Roman" w:cs="Times New Roman"/>
          <w:sz w:val="24"/>
          <w:szCs w:val="24"/>
        </w:rPr>
        <w:t xml:space="preserve"> </w:t>
      </w:r>
      <w:del w:id="303" w:author="Feltaous" w:date="2025-02-19T21:23:00Z">
        <w:r w:rsidRPr="00040CD3" w:rsidDel="00F53297">
          <w:rPr>
            <w:rFonts w:ascii="Times New Roman" w:hAnsi="Times New Roman" w:cs="Times New Roman"/>
            <w:sz w:val="24"/>
            <w:szCs w:val="24"/>
          </w:rPr>
          <w:delText xml:space="preserve">and </w:delText>
        </w:r>
      </w:del>
      <w:r w:rsidRPr="00040CD3">
        <w:rPr>
          <w:rFonts w:ascii="Times New Roman" w:hAnsi="Times New Roman" w:cs="Times New Roman"/>
          <w:sz w:val="24"/>
          <w:szCs w:val="24"/>
        </w:rPr>
        <w:t>28.18%</w:t>
      </w:r>
      <w:del w:id="304" w:author="Feltaous" w:date="2025-02-19T21:23:00Z">
        <w:r w:rsidRPr="00040CD3" w:rsidDel="00F53297">
          <w:rPr>
            <w:rFonts w:ascii="Times New Roman" w:hAnsi="Times New Roman" w:cs="Times New Roman"/>
            <w:sz w:val="24"/>
            <w:szCs w:val="24"/>
          </w:rPr>
          <w:delText xml:space="preserve"> in S</w:delText>
        </w:r>
        <w:r w:rsidRPr="00B70E4E" w:rsidDel="00F53297">
          <w:rPr>
            <w:rFonts w:ascii="Times New Roman" w:hAnsi="Times New Roman" w:cs="Times New Roman"/>
            <w:sz w:val="24"/>
            <w:szCs w:val="24"/>
            <w:vertAlign w:val="subscript"/>
          </w:rPr>
          <w:delText>2</w:delText>
        </w:r>
        <w:r w:rsidRPr="00040CD3" w:rsidDel="00F53297">
          <w:rPr>
            <w:rFonts w:ascii="Times New Roman" w:hAnsi="Times New Roman" w:cs="Times New Roman"/>
            <w:sz w:val="24"/>
            <w:szCs w:val="24"/>
          </w:rPr>
          <w:delText>,</w:delText>
        </w:r>
      </w:del>
      <w:r w:rsidRPr="00040CD3">
        <w:rPr>
          <w:rFonts w:ascii="Times New Roman" w:hAnsi="Times New Roman" w:cs="Times New Roman"/>
          <w:sz w:val="24"/>
          <w:szCs w:val="24"/>
        </w:rPr>
        <w:t xml:space="preserve"> </w:t>
      </w:r>
      <w:ins w:id="305" w:author="Feltaous" w:date="2025-02-19T21:23:00Z">
        <w:r w:rsidR="00F53297">
          <w:rPr>
            <w:rFonts w:ascii="Times New Roman" w:hAnsi="Times New Roman" w:cs="Times New Roman"/>
            <w:sz w:val="24"/>
            <w:szCs w:val="24"/>
          </w:rPr>
          <w:t xml:space="preserve">and </w:t>
        </w:r>
      </w:ins>
      <w:r w:rsidRPr="00040CD3">
        <w:rPr>
          <w:rFonts w:ascii="Times New Roman" w:hAnsi="Times New Roman" w:cs="Times New Roman"/>
          <w:sz w:val="24"/>
          <w:szCs w:val="24"/>
        </w:rPr>
        <w:t xml:space="preserve">28.45% </w:t>
      </w:r>
      <w:del w:id="306" w:author="Feltaous" w:date="2025-02-19T21:24:00Z">
        <w:r w:rsidRPr="00040CD3" w:rsidDel="00F53297">
          <w:rPr>
            <w:rFonts w:ascii="Times New Roman" w:hAnsi="Times New Roman" w:cs="Times New Roman"/>
            <w:sz w:val="24"/>
            <w:szCs w:val="24"/>
          </w:rPr>
          <w:delText xml:space="preserve">and </w:delText>
        </w:r>
      </w:del>
      <w:ins w:id="307" w:author="Feltaous" w:date="2025-02-19T21:24:00Z">
        <w:r w:rsidR="00F53297">
          <w:rPr>
            <w:rFonts w:ascii="Times New Roman" w:hAnsi="Times New Roman" w:cs="Times New Roman"/>
            <w:sz w:val="24"/>
            <w:szCs w:val="24"/>
          </w:rPr>
          <w:t xml:space="preserve">&amp; </w:t>
        </w:r>
      </w:ins>
      <w:r w:rsidRPr="00040CD3">
        <w:rPr>
          <w:rFonts w:ascii="Times New Roman" w:hAnsi="Times New Roman" w:cs="Times New Roman"/>
          <w:sz w:val="24"/>
          <w:szCs w:val="24"/>
        </w:rPr>
        <w:t>21.19</w:t>
      </w:r>
      <w:del w:id="308" w:author="Feltaous" w:date="2025-02-19T21:24:00Z">
        <w:r w:rsidRPr="00040CD3" w:rsidDel="00F53297">
          <w:rPr>
            <w:rFonts w:ascii="Times New Roman" w:hAnsi="Times New Roman" w:cs="Times New Roman"/>
            <w:sz w:val="24"/>
            <w:szCs w:val="24"/>
          </w:rPr>
          <w:delText>% in S</w:delText>
        </w:r>
        <w:r w:rsidRPr="00B70E4E" w:rsidDel="00F53297">
          <w:rPr>
            <w:rFonts w:ascii="Times New Roman" w:hAnsi="Times New Roman" w:cs="Times New Roman"/>
            <w:sz w:val="24"/>
            <w:szCs w:val="24"/>
            <w:vertAlign w:val="subscript"/>
          </w:rPr>
          <w:delText>3</w:delText>
        </w:r>
      </w:del>
      <w:ins w:id="309" w:author="Feltaous" w:date="2025-02-19T21:24:00Z">
        <w:r w:rsidR="00F53297">
          <w:rPr>
            <w:rFonts w:ascii="Times New Roman" w:hAnsi="Times New Roman" w:cs="Times New Roman"/>
            <w:sz w:val="24"/>
            <w:szCs w:val="24"/>
            <w:vertAlign w:val="subscript"/>
          </w:rPr>
          <w:t>)</w:t>
        </w:r>
      </w:ins>
      <w:r w:rsidRPr="00040CD3">
        <w:rPr>
          <w:rFonts w:ascii="Times New Roman" w:hAnsi="Times New Roman" w:cs="Times New Roman"/>
          <w:sz w:val="24"/>
          <w:szCs w:val="24"/>
        </w:rPr>
        <w:t>, respectively</w:t>
      </w:r>
      <w:del w:id="310" w:author="Feltaous" w:date="2025-02-19T21:24:00Z">
        <w:r w:rsidRPr="00040CD3" w:rsidDel="00F53297">
          <w:rPr>
            <w:rFonts w:ascii="Times New Roman" w:hAnsi="Times New Roman" w:cs="Times New Roman"/>
            <w:sz w:val="24"/>
            <w:szCs w:val="24"/>
          </w:rPr>
          <w:delText>)</w:delText>
        </w:r>
      </w:del>
      <w:r w:rsidRPr="00040CD3">
        <w:rPr>
          <w:rFonts w:ascii="Times New Roman" w:hAnsi="Times New Roman" w:cs="Times New Roman"/>
          <w:sz w:val="24"/>
          <w:szCs w:val="24"/>
        </w:rPr>
        <w:t>​.</w:t>
      </w:r>
    </w:p>
    <w:p w:rsidR="00040CD3" w:rsidRPr="00040CD3" w:rsidRDefault="00040CD3" w:rsidP="00F53297">
      <w:pPr>
        <w:jc w:val="both"/>
        <w:rPr>
          <w:rFonts w:ascii="Times New Roman" w:hAnsi="Times New Roman" w:cs="Times New Roman"/>
          <w:sz w:val="24"/>
          <w:szCs w:val="24"/>
        </w:rPr>
      </w:pPr>
      <w:r>
        <w:rPr>
          <w:rFonts w:ascii="Times New Roman" w:hAnsi="Times New Roman" w:cs="Times New Roman"/>
          <w:sz w:val="24"/>
          <w:szCs w:val="24"/>
        </w:rPr>
        <w:t xml:space="preserve">For </w:t>
      </w:r>
      <w:ins w:id="311" w:author="Feltaous" w:date="2025-02-19T21:24:00Z">
        <w:r w:rsidR="00F53297">
          <w:rPr>
            <w:rFonts w:ascii="Times New Roman" w:hAnsi="Times New Roman" w:cs="Times New Roman"/>
            <w:sz w:val="24"/>
            <w:szCs w:val="24"/>
          </w:rPr>
          <w:t>R</w:t>
        </w:r>
      </w:ins>
      <w:del w:id="312" w:author="Feltaous" w:date="2025-02-19T21:24:00Z">
        <w:r w:rsidDel="00F53297">
          <w:rPr>
            <w:rFonts w:ascii="Times New Roman" w:hAnsi="Times New Roman" w:cs="Times New Roman"/>
            <w:sz w:val="24"/>
            <w:szCs w:val="24"/>
          </w:rPr>
          <w:delText>r</w:delText>
        </w:r>
      </w:del>
      <w:r>
        <w:rPr>
          <w:rFonts w:ascii="Times New Roman" w:hAnsi="Times New Roman" w:cs="Times New Roman"/>
          <w:sz w:val="24"/>
          <w:szCs w:val="24"/>
        </w:rPr>
        <w:t xml:space="preserve">abi season 2022-23, </w:t>
      </w:r>
      <w:r w:rsidRPr="00040CD3">
        <w:rPr>
          <w:rFonts w:ascii="Times New Roman" w:hAnsi="Times New Roman" w:cs="Times New Roman"/>
          <w:sz w:val="24"/>
          <w:szCs w:val="24"/>
        </w:rPr>
        <w:t xml:space="preserve">similar trend was observed in the second season, where high GCV values were recorded </w:t>
      </w:r>
      <w:ins w:id="313" w:author="Feltaous" w:date="2025-02-19T21:27:00Z">
        <w:r w:rsidR="00F53297">
          <w:rPr>
            <w:rFonts w:ascii="Times New Roman" w:hAnsi="Times New Roman" w:cs="Times New Roman"/>
            <w:sz w:val="24"/>
            <w:szCs w:val="24"/>
          </w:rPr>
          <w:t>in the 1</w:t>
        </w:r>
        <w:r w:rsidR="00A97B5C" w:rsidRPr="00A97B5C">
          <w:rPr>
            <w:rFonts w:ascii="Times New Roman" w:hAnsi="Times New Roman" w:cs="Times New Roman"/>
            <w:sz w:val="24"/>
            <w:szCs w:val="24"/>
            <w:vertAlign w:val="superscript"/>
            <w:rPrChange w:id="314" w:author="Feltaous" w:date="2025-02-19T21:27:00Z">
              <w:rPr>
                <w:rFonts w:ascii="Times New Roman" w:hAnsi="Times New Roman" w:cs="Times New Roman"/>
                <w:sz w:val="24"/>
                <w:szCs w:val="24"/>
              </w:rPr>
            </w:rPrChange>
          </w:rPr>
          <w:t>st</w:t>
        </w:r>
        <w:r w:rsidR="00F53297">
          <w:rPr>
            <w:rFonts w:ascii="Times New Roman" w:hAnsi="Times New Roman" w:cs="Times New Roman"/>
            <w:sz w:val="24"/>
            <w:szCs w:val="24"/>
          </w:rPr>
          <w:t>, 2</w:t>
        </w:r>
        <w:r w:rsidR="00A97B5C" w:rsidRPr="00A97B5C">
          <w:rPr>
            <w:rFonts w:ascii="Times New Roman" w:hAnsi="Times New Roman" w:cs="Times New Roman"/>
            <w:sz w:val="24"/>
            <w:szCs w:val="24"/>
            <w:vertAlign w:val="superscript"/>
            <w:rPrChange w:id="315" w:author="Feltaous" w:date="2025-02-19T21:27:00Z">
              <w:rPr>
                <w:rFonts w:ascii="Times New Roman" w:hAnsi="Times New Roman" w:cs="Times New Roman"/>
                <w:sz w:val="24"/>
                <w:szCs w:val="24"/>
              </w:rPr>
            </w:rPrChange>
          </w:rPr>
          <w:t>nd</w:t>
        </w:r>
        <w:r w:rsidR="00F53297">
          <w:rPr>
            <w:rFonts w:ascii="Times New Roman" w:hAnsi="Times New Roman" w:cs="Times New Roman"/>
            <w:sz w:val="24"/>
            <w:szCs w:val="24"/>
          </w:rPr>
          <w:t>, and 3</w:t>
        </w:r>
        <w:r w:rsidR="00A97B5C" w:rsidRPr="00A97B5C">
          <w:rPr>
            <w:rFonts w:ascii="Times New Roman" w:hAnsi="Times New Roman" w:cs="Times New Roman"/>
            <w:sz w:val="24"/>
            <w:szCs w:val="24"/>
            <w:vertAlign w:val="superscript"/>
            <w:rPrChange w:id="316" w:author="Feltaous" w:date="2025-02-19T21:27:00Z">
              <w:rPr>
                <w:rFonts w:ascii="Times New Roman" w:hAnsi="Times New Roman" w:cs="Times New Roman"/>
                <w:sz w:val="24"/>
                <w:szCs w:val="24"/>
              </w:rPr>
            </w:rPrChange>
          </w:rPr>
          <w:t>rd</w:t>
        </w:r>
        <w:r w:rsidR="00F53297">
          <w:rPr>
            <w:rFonts w:ascii="Times New Roman" w:hAnsi="Times New Roman" w:cs="Times New Roman"/>
            <w:sz w:val="24"/>
            <w:szCs w:val="24"/>
          </w:rPr>
          <w:t xml:space="preserve"> sowing date </w:t>
        </w:r>
      </w:ins>
      <w:r w:rsidRPr="00040CD3">
        <w:rPr>
          <w:rFonts w:ascii="Times New Roman" w:hAnsi="Times New Roman" w:cs="Times New Roman"/>
          <w:sz w:val="24"/>
          <w:szCs w:val="24"/>
        </w:rPr>
        <w:t>for canopy temperature depression (53.40%</w:t>
      </w:r>
      <w:del w:id="317" w:author="Feltaous" w:date="2025-02-19T21:27:00Z">
        <w:r w:rsidRPr="00040CD3" w:rsidDel="00F53297">
          <w:rPr>
            <w:rFonts w:ascii="Times New Roman" w:hAnsi="Times New Roman" w:cs="Times New Roman"/>
            <w:sz w:val="24"/>
            <w:szCs w:val="24"/>
          </w:rPr>
          <w:delText xml:space="preserve"> in S</w:delText>
        </w:r>
        <w:r w:rsidRPr="007F6625" w:rsidDel="00F53297">
          <w:rPr>
            <w:rFonts w:ascii="Times New Roman" w:hAnsi="Times New Roman" w:cs="Times New Roman"/>
            <w:sz w:val="24"/>
            <w:szCs w:val="24"/>
            <w:vertAlign w:val="subscript"/>
          </w:rPr>
          <w:delText>1</w:delText>
        </w:r>
      </w:del>
      <w:r w:rsidRPr="00040CD3">
        <w:rPr>
          <w:rFonts w:ascii="Times New Roman" w:hAnsi="Times New Roman" w:cs="Times New Roman"/>
          <w:sz w:val="24"/>
          <w:szCs w:val="24"/>
        </w:rPr>
        <w:t>, 69.56%</w:t>
      </w:r>
      <w:del w:id="318" w:author="Feltaous" w:date="2025-02-19T21:28:00Z">
        <w:r w:rsidRPr="00040CD3" w:rsidDel="00F53297">
          <w:rPr>
            <w:rFonts w:ascii="Times New Roman" w:hAnsi="Times New Roman" w:cs="Times New Roman"/>
            <w:sz w:val="24"/>
            <w:szCs w:val="24"/>
          </w:rPr>
          <w:delText xml:space="preserve"> in S</w:delText>
        </w:r>
        <w:r w:rsidRPr="007F6625" w:rsidDel="00F53297">
          <w:rPr>
            <w:rFonts w:ascii="Times New Roman" w:hAnsi="Times New Roman" w:cs="Times New Roman"/>
            <w:sz w:val="24"/>
            <w:szCs w:val="24"/>
            <w:vertAlign w:val="subscript"/>
          </w:rPr>
          <w:delText>2</w:delText>
        </w:r>
      </w:del>
      <w:r w:rsidRPr="00040CD3">
        <w:rPr>
          <w:rFonts w:ascii="Times New Roman" w:hAnsi="Times New Roman" w:cs="Times New Roman"/>
          <w:sz w:val="24"/>
          <w:szCs w:val="24"/>
        </w:rPr>
        <w:t>, 73.28%</w:t>
      </w:r>
      <w:del w:id="319" w:author="Feltaous" w:date="2025-02-19T21:28:00Z">
        <w:r w:rsidRPr="00040CD3" w:rsidDel="00F53297">
          <w:rPr>
            <w:rFonts w:ascii="Times New Roman" w:hAnsi="Times New Roman" w:cs="Times New Roman"/>
            <w:sz w:val="24"/>
            <w:szCs w:val="24"/>
          </w:rPr>
          <w:delText xml:space="preserve"> in S</w:delText>
        </w:r>
        <w:r w:rsidRPr="007F6625" w:rsidDel="00F53297">
          <w:rPr>
            <w:rFonts w:ascii="Times New Roman" w:hAnsi="Times New Roman" w:cs="Times New Roman"/>
            <w:sz w:val="24"/>
            <w:szCs w:val="24"/>
            <w:vertAlign w:val="subscript"/>
          </w:rPr>
          <w:delText>3</w:delText>
        </w:r>
      </w:del>
      <w:r w:rsidRPr="00040CD3">
        <w:rPr>
          <w:rFonts w:ascii="Times New Roman" w:hAnsi="Times New Roman" w:cs="Times New Roman"/>
          <w:sz w:val="24"/>
          <w:szCs w:val="24"/>
        </w:rPr>
        <w:t>), photosynthetic rate (24.25%</w:t>
      </w:r>
      <w:del w:id="320" w:author="Feltaous" w:date="2025-02-19T21:28:00Z">
        <w:r w:rsidRPr="00040CD3" w:rsidDel="00F53297">
          <w:rPr>
            <w:rFonts w:ascii="Times New Roman" w:hAnsi="Times New Roman" w:cs="Times New Roman"/>
            <w:sz w:val="24"/>
            <w:szCs w:val="24"/>
          </w:rPr>
          <w:delText xml:space="preserve"> in S</w:delText>
        </w:r>
        <w:r w:rsidRPr="007F6625" w:rsidDel="00F53297">
          <w:rPr>
            <w:rFonts w:ascii="Times New Roman" w:hAnsi="Times New Roman" w:cs="Times New Roman"/>
            <w:sz w:val="24"/>
            <w:szCs w:val="24"/>
            <w:vertAlign w:val="subscript"/>
          </w:rPr>
          <w:delText>1</w:delText>
        </w:r>
      </w:del>
      <w:r w:rsidRPr="00040CD3">
        <w:rPr>
          <w:rFonts w:ascii="Times New Roman" w:hAnsi="Times New Roman" w:cs="Times New Roman"/>
          <w:sz w:val="24"/>
          <w:szCs w:val="24"/>
        </w:rPr>
        <w:t>, 33.17%</w:t>
      </w:r>
      <w:del w:id="321" w:author="Feltaous" w:date="2025-02-19T21:28:00Z">
        <w:r w:rsidRPr="00040CD3" w:rsidDel="00F53297">
          <w:rPr>
            <w:rFonts w:ascii="Times New Roman" w:hAnsi="Times New Roman" w:cs="Times New Roman"/>
            <w:sz w:val="24"/>
            <w:szCs w:val="24"/>
          </w:rPr>
          <w:delText xml:space="preserve"> in S</w:delText>
        </w:r>
        <w:r w:rsidRPr="007F6625" w:rsidDel="00F53297">
          <w:rPr>
            <w:rFonts w:ascii="Times New Roman" w:hAnsi="Times New Roman" w:cs="Times New Roman"/>
            <w:sz w:val="24"/>
            <w:szCs w:val="24"/>
            <w:vertAlign w:val="subscript"/>
          </w:rPr>
          <w:delText>2</w:delText>
        </w:r>
      </w:del>
      <w:r w:rsidRPr="00040CD3">
        <w:rPr>
          <w:rFonts w:ascii="Times New Roman" w:hAnsi="Times New Roman" w:cs="Times New Roman"/>
          <w:sz w:val="24"/>
          <w:szCs w:val="24"/>
        </w:rPr>
        <w:t>, 32.50%</w:t>
      </w:r>
      <w:del w:id="322" w:author="Feltaous" w:date="2025-02-19T21:28:00Z">
        <w:r w:rsidRPr="00040CD3" w:rsidDel="00F53297">
          <w:rPr>
            <w:rFonts w:ascii="Times New Roman" w:hAnsi="Times New Roman" w:cs="Times New Roman"/>
            <w:sz w:val="24"/>
            <w:szCs w:val="24"/>
          </w:rPr>
          <w:delText xml:space="preserve"> in S</w:delText>
        </w:r>
        <w:r w:rsidRPr="007F6625" w:rsidDel="00F53297">
          <w:rPr>
            <w:rFonts w:ascii="Times New Roman" w:hAnsi="Times New Roman" w:cs="Times New Roman"/>
            <w:sz w:val="24"/>
            <w:szCs w:val="24"/>
            <w:vertAlign w:val="subscript"/>
          </w:rPr>
          <w:delText>3</w:delText>
        </w:r>
      </w:del>
      <w:r w:rsidRPr="00040CD3">
        <w:rPr>
          <w:rFonts w:ascii="Times New Roman" w:hAnsi="Times New Roman" w:cs="Times New Roman"/>
          <w:sz w:val="24"/>
          <w:szCs w:val="24"/>
        </w:rPr>
        <w:t xml:space="preserve">), and fructan content at pre- and post-anthesis stages (16.27% </w:t>
      </w:r>
      <w:ins w:id="323" w:author="Feltaous" w:date="2025-02-19T21:29:00Z">
        <w:r w:rsidR="00F53297">
          <w:rPr>
            <w:rFonts w:ascii="Times New Roman" w:hAnsi="Times New Roman" w:cs="Times New Roman"/>
            <w:sz w:val="24"/>
            <w:szCs w:val="24"/>
          </w:rPr>
          <w:t>&amp;</w:t>
        </w:r>
      </w:ins>
      <w:del w:id="324" w:author="Feltaous" w:date="2025-02-19T21:29:00Z">
        <w:r w:rsidRPr="00040CD3" w:rsidDel="00F53297">
          <w:rPr>
            <w:rFonts w:ascii="Times New Roman" w:hAnsi="Times New Roman" w:cs="Times New Roman"/>
            <w:sz w:val="24"/>
            <w:szCs w:val="24"/>
          </w:rPr>
          <w:delText xml:space="preserve">and </w:delText>
        </w:r>
      </w:del>
      <w:r w:rsidRPr="00040CD3">
        <w:rPr>
          <w:rFonts w:ascii="Times New Roman" w:hAnsi="Times New Roman" w:cs="Times New Roman"/>
          <w:sz w:val="24"/>
          <w:szCs w:val="24"/>
        </w:rPr>
        <w:t>19.56%</w:t>
      </w:r>
      <w:del w:id="325" w:author="Feltaous" w:date="2025-02-19T21:29:00Z">
        <w:r w:rsidRPr="00040CD3" w:rsidDel="00F53297">
          <w:rPr>
            <w:rFonts w:ascii="Times New Roman" w:hAnsi="Times New Roman" w:cs="Times New Roman"/>
            <w:sz w:val="24"/>
            <w:szCs w:val="24"/>
          </w:rPr>
          <w:delText xml:space="preserve"> in S</w:delText>
        </w:r>
        <w:r w:rsidRPr="007F6625" w:rsidDel="00F53297">
          <w:rPr>
            <w:rFonts w:ascii="Times New Roman" w:hAnsi="Times New Roman" w:cs="Times New Roman"/>
            <w:sz w:val="24"/>
            <w:szCs w:val="24"/>
            <w:vertAlign w:val="subscript"/>
          </w:rPr>
          <w:delText>1</w:delText>
        </w:r>
      </w:del>
      <w:r w:rsidRPr="00040CD3">
        <w:rPr>
          <w:rFonts w:ascii="Times New Roman" w:hAnsi="Times New Roman" w:cs="Times New Roman"/>
          <w:sz w:val="24"/>
          <w:szCs w:val="24"/>
        </w:rPr>
        <w:t xml:space="preserve">, 21.93% </w:t>
      </w:r>
      <w:del w:id="326" w:author="Feltaous" w:date="2025-02-19T21:30:00Z">
        <w:r w:rsidRPr="00040CD3" w:rsidDel="00F53297">
          <w:rPr>
            <w:rFonts w:ascii="Times New Roman" w:hAnsi="Times New Roman" w:cs="Times New Roman"/>
            <w:sz w:val="24"/>
            <w:szCs w:val="24"/>
          </w:rPr>
          <w:delText xml:space="preserve">and </w:delText>
        </w:r>
      </w:del>
      <w:ins w:id="327" w:author="Feltaous" w:date="2025-02-19T21:30:00Z">
        <w:r w:rsidR="00F53297">
          <w:rPr>
            <w:rFonts w:ascii="Times New Roman" w:hAnsi="Times New Roman" w:cs="Times New Roman"/>
            <w:sz w:val="24"/>
            <w:szCs w:val="24"/>
          </w:rPr>
          <w:t>&amp;</w:t>
        </w:r>
        <w:r w:rsidR="00F53297" w:rsidRPr="00040CD3">
          <w:rPr>
            <w:rFonts w:ascii="Times New Roman" w:hAnsi="Times New Roman" w:cs="Times New Roman"/>
            <w:sz w:val="24"/>
            <w:szCs w:val="24"/>
          </w:rPr>
          <w:t xml:space="preserve"> </w:t>
        </w:r>
      </w:ins>
      <w:r w:rsidRPr="00040CD3">
        <w:rPr>
          <w:rFonts w:ascii="Times New Roman" w:hAnsi="Times New Roman" w:cs="Times New Roman"/>
          <w:sz w:val="24"/>
          <w:szCs w:val="24"/>
        </w:rPr>
        <w:t>29.72%</w:t>
      </w:r>
      <w:ins w:id="328" w:author="Feltaous" w:date="2025-02-19T21:30:00Z">
        <w:r w:rsidR="00F53297">
          <w:rPr>
            <w:rFonts w:ascii="Times New Roman" w:hAnsi="Times New Roman" w:cs="Times New Roman"/>
            <w:sz w:val="24"/>
            <w:szCs w:val="24"/>
          </w:rPr>
          <w:t>,</w:t>
        </w:r>
      </w:ins>
      <w:del w:id="329" w:author="Feltaous" w:date="2025-02-19T21:29:00Z">
        <w:r w:rsidRPr="00040CD3" w:rsidDel="00F53297">
          <w:rPr>
            <w:rFonts w:ascii="Times New Roman" w:hAnsi="Times New Roman" w:cs="Times New Roman"/>
            <w:sz w:val="24"/>
            <w:szCs w:val="24"/>
          </w:rPr>
          <w:delText xml:space="preserve"> in S</w:delText>
        </w:r>
        <w:r w:rsidRPr="007F6625" w:rsidDel="00F53297">
          <w:rPr>
            <w:rFonts w:ascii="Times New Roman" w:hAnsi="Times New Roman" w:cs="Times New Roman"/>
            <w:sz w:val="24"/>
            <w:szCs w:val="24"/>
            <w:vertAlign w:val="subscript"/>
          </w:rPr>
          <w:delText>2</w:delText>
        </w:r>
      </w:del>
      <w:r w:rsidRPr="00040CD3">
        <w:rPr>
          <w:rFonts w:ascii="Times New Roman" w:hAnsi="Times New Roman" w:cs="Times New Roman"/>
          <w:sz w:val="24"/>
          <w:szCs w:val="24"/>
        </w:rPr>
        <w:t xml:space="preserve">, 25.83% </w:t>
      </w:r>
      <w:del w:id="330" w:author="Feltaous" w:date="2025-02-19T21:30:00Z">
        <w:r w:rsidRPr="00040CD3" w:rsidDel="00F53297">
          <w:rPr>
            <w:rFonts w:ascii="Times New Roman" w:hAnsi="Times New Roman" w:cs="Times New Roman"/>
            <w:sz w:val="24"/>
            <w:szCs w:val="24"/>
          </w:rPr>
          <w:delText xml:space="preserve">and </w:delText>
        </w:r>
      </w:del>
      <w:ins w:id="331" w:author="Feltaous" w:date="2025-02-19T21:30:00Z">
        <w:r w:rsidR="00F53297">
          <w:rPr>
            <w:rFonts w:ascii="Times New Roman" w:hAnsi="Times New Roman" w:cs="Times New Roman"/>
            <w:sz w:val="24"/>
            <w:szCs w:val="24"/>
          </w:rPr>
          <w:t>&amp;</w:t>
        </w:r>
        <w:r w:rsidR="00F53297" w:rsidRPr="00040CD3">
          <w:rPr>
            <w:rFonts w:ascii="Times New Roman" w:hAnsi="Times New Roman" w:cs="Times New Roman"/>
            <w:sz w:val="24"/>
            <w:szCs w:val="24"/>
          </w:rPr>
          <w:t xml:space="preserve"> </w:t>
        </w:r>
      </w:ins>
      <w:r w:rsidRPr="00040CD3">
        <w:rPr>
          <w:rFonts w:ascii="Times New Roman" w:hAnsi="Times New Roman" w:cs="Times New Roman"/>
          <w:sz w:val="24"/>
          <w:szCs w:val="24"/>
        </w:rPr>
        <w:t>20.39%</w:t>
      </w:r>
      <w:ins w:id="332" w:author="Feltaous" w:date="2025-02-19T21:30:00Z">
        <w:r w:rsidR="00F53297">
          <w:rPr>
            <w:rFonts w:ascii="Times New Roman" w:hAnsi="Times New Roman" w:cs="Times New Roman"/>
            <w:sz w:val="24"/>
            <w:szCs w:val="24"/>
          </w:rPr>
          <w:t>, respectively</w:t>
        </w:r>
      </w:ins>
      <w:del w:id="333" w:author="Feltaous" w:date="2025-02-19T21:29:00Z">
        <w:r w:rsidRPr="00040CD3" w:rsidDel="00F53297">
          <w:rPr>
            <w:rFonts w:ascii="Times New Roman" w:hAnsi="Times New Roman" w:cs="Times New Roman"/>
            <w:sz w:val="24"/>
            <w:szCs w:val="24"/>
          </w:rPr>
          <w:delText xml:space="preserve"> in S</w:delText>
        </w:r>
        <w:r w:rsidRPr="007F6625" w:rsidDel="00F53297">
          <w:rPr>
            <w:rFonts w:ascii="Times New Roman" w:hAnsi="Times New Roman" w:cs="Times New Roman"/>
            <w:sz w:val="24"/>
            <w:szCs w:val="24"/>
            <w:vertAlign w:val="subscript"/>
          </w:rPr>
          <w:delText>3</w:delText>
        </w:r>
      </w:del>
      <w:del w:id="334" w:author="Feltaous" w:date="2025-02-19T21:30:00Z">
        <w:r w:rsidRPr="00040CD3" w:rsidDel="00F53297">
          <w:rPr>
            <w:rFonts w:ascii="Times New Roman" w:hAnsi="Times New Roman" w:cs="Times New Roman"/>
            <w:sz w:val="24"/>
            <w:szCs w:val="24"/>
          </w:rPr>
          <w:delText>)</w:delText>
        </w:r>
      </w:del>
      <w:r w:rsidRPr="00040CD3">
        <w:rPr>
          <w:rFonts w:ascii="Times New Roman" w:hAnsi="Times New Roman" w:cs="Times New Roman"/>
          <w:sz w:val="24"/>
          <w:szCs w:val="24"/>
        </w:rPr>
        <w:t>​.</w:t>
      </w:r>
    </w:p>
    <w:p w:rsidR="00040CD3" w:rsidRPr="00040CD3" w:rsidRDefault="00040CD3" w:rsidP="00040CD3">
      <w:pPr>
        <w:jc w:val="both"/>
        <w:rPr>
          <w:rFonts w:ascii="Times New Roman" w:hAnsi="Times New Roman" w:cs="Times New Roman"/>
          <w:sz w:val="24"/>
          <w:szCs w:val="24"/>
        </w:rPr>
      </w:pPr>
      <w:r w:rsidRPr="00040CD3">
        <w:rPr>
          <w:rFonts w:ascii="Times New Roman" w:hAnsi="Times New Roman" w:cs="Times New Roman"/>
          <w:sz w:val="24"/>
          <w:szCs w:val="24"/>
        </w:rPr>
        <w:t xml:space="preserve">The high estimates of PCV and GCV for these traits indicate sufficient genetic variability, suggesting that selection can effectively improve these traits. The presence of considerable variability among genotypes suggests the feasibility of breeding for heat tolerance by targeting traits such as canopy temperature depression, fructan content, and sugar metabolism under stress conditions. These findings </w:t>
      </w:r>
      <w:ins w:id="335" w:author="Feltaous" w:date="2025-02-19T21:31:00Z">
        <w:r w:rsidR="007D0D2F">
          <w:rPr>
            <w:rFonts w:ascii="Times New Roman" w:hAnsi="Times New Roman" w:cs="Times New Roman"/>
            <w:sz w:val="24"/>
            <w:szCs w:val="24"/>
          </w:rPr>
          <w:t xml:space="preserve">are in </w:t>
        </w:r>
      </w:ins>
      <w:r w:rsidRPr="00040CD3">
        <w:rPr>
          <w:rFonts w:ascii="Times New Roman" w:hAnsi="Times New Roman" w:cs="Times New Roman"/>
          <w:sz w:val="24"/>
          <w:szCs w:val="24"/>
        </w:rPr>
        <w:t>align with those reported by Das et al. (2024)</w:t>
      </w:r>
      <w:r w:rsidR="008551FB" w:rsidRPr="00B75996">
        <w:rPr>
          <w:rFonts w:ascii="Times New Roman" w:hAnsi="Times New Roman" w:cs="Times New Roman"/>
          <w:sz w:val="24"/>
          <w:szCs w:val="24"/>
          <w:vertAlign w:val="superscript"/>
        </w:rPr>
        <w:t>[</w:t>
      </w:r>
      <w:r w:rsidR="008551FB">
        <w:rPr>
          <w:rFonts w:ascii="Times New Roman" w:hAnsi="Times New Roman" w:cs="Times New Roman"/>
          <w:sz w:val="24"/>
          <w:szCs w:val="24"/>
          <w:vertAlign w:val="superscript"/>
        </w:rPr>
        <w:t>14</w:t>
      </w:r>
      <w:r w:rsidR="008551FB" w:rsidRPr="00B75996">
        <w:rPr>
          <w:rFonts w:ascii="Times New Roman" w:hAnsi="Times New Roman" w:cs="Times New Roman"/>
          <w:sz w:val="24"/>
          <w:szCs w:val="24"/>
          <w:vertAlign w:val="superscript"/>
        </w:rPr>
        <w:t>]</w:t>
      </w:r>
      <w:del w:id="336" w:author="Feltaous" w:date="2025-02-19T21:31:00Z">
        <w:r w:rsidR="008551FB" w:rsidRPr="00C254EA" w:rsidDel="007D0D2F">
          <w:rPr>
            <w:rFonts w:ascii="Times New Roman" w:hAnsi="Times New Roman" w:cs="Times New Roman"/>
            <w:sz w:val="24"/>
            <w:szCs w:val="24"/>
          </w:rPr>
          <w:delText>.</w:delText>
        </w:r>
      </w:del>
      <w:r w:rsidRPr="00040CD3">
        <w:rPr>
          <w:rFonts w:ascii="Times New Roman" w:hAnsi="Times New Roman" w:cs="Times New Roman"/>
          <w:sz w:val="24"/>
          <w:szCs w:val="24"/>
        </w:rPr>
        <w:t xml:space="preserve"> and Parveen et al. (2021)</w:t>
      </w:r>
      <w:r w:rsidR="008551FB" w:rsidRPr="00B75996">
        <w:rPr>
          <w:rFonts w:ascii="Times New Roman" w:hAnsi="Times New Roman" w:cs="Times New Roman"/>
          <w:sz w:val="24"/>
          <w:szCs w:val="24"/>
          <w:vertAlign w:val="superscript"/>
        </w:rPr>
        <w:t>[</w:t>
      </w:r>
      <w:r w:rsidR="008551FB">
        <w:rPr>
          <w:rFonts w:ascii="Times New Roman" w:hAnsi="Times New Roman" w:cs="Times New Roman"/>
          <w:sz w:val="24"/>
          <w:szCs w:val="24"/>
          <w:vertAlign w:val="superscript"/>
        </w:rPr>
        <w:t>15</w:t>
      </w:r>
      <w:r w:rsidR="008551FB" w:rsidRPr="00B75996">
        <w:rPr>
          <w:rFonts w:ascii="Times New Roman" w:hAnsi="Times New Roman" w:cs="Times New Roman"/>
          <w:sz w:val="24"/>
          <w:szCs w:val="24"/>
          <w:vertAlign w:val="superscript"/>
        </w:rPr>
        <w:t>]</w:t>
      </w:r>
      <w:r w:rsidRPr="00040CD3">
        <w:rPr>
          <w:rFonts w:ascii="Times New Roman" w:hAnsi="Times New Roman" w:cs="Times New Roman"/>
          <w:sz w:val="24"/>
          <w:szCs w:val="24"/>
        </w:rPr>
        <w:t xml:space="preserve"> who observed high variability in wheat genotypes for similar traits​.</w:t>
      </w:r>
    </w:p>
    <w:p w:rsidR="00040CD3" w:rsidRPr="00040CD3" w:rsidRDefault="00040CD3" w:rsidP="00040CD3">
      <w:pPr>
        <w:jc w:val="both"/>
        <w:rPr>
          <w:rFonts w:ascii="Times New Roman" w:hAnsi="Times New Roman" w:cs="Times New Roman"/>
          <w:sz w:val="24"/>
          <w:szCs w:val="24"/>
        </w:rPr>
      </w:pPr>
      <w:r w:rsidRPr="00040CD3">
        <w:rPr>
          <w:rFonts w:ascii="Times New Roman" w:hAnsi="Times New Roman" w:cs="Times New Roman"/>
          <w:sz w:val="24"/>
          <w:szCs w:val="24"/>
        </w:rPr>
        <w:t>Heritability and Expected Genetic Advance</w:t>
      </w:r>
    </w:p>
    <w:p w:rsidR="00040CD3" w:rsidRPr="00040CD3" w:rsidRDefault="00040CD3" w:rsidP="00040CD3">
      <w:pPr>
        <w:jc w:val="both"/>
        <w:rPr>
          <w:rFonts w:ascii="Times New Roman" w:hAnsi="Times New Roman" w:cs="Times New Roman"/>
          <w:sz w:val="24"/>
          <w:szCs w:val="24"/>
        </w:rPr>
      </w:pPr>
      <w:r w:rsidRPr="00040CD3">
        <w:rPr>
          <w:rFonts w:ascii="Times New Roman" w:hAnsi="Times New Roman" w:cs="Times New Roman"/>
          <w:sz w:val="24"/>
          <w:szCs w:val="24"/>
        </w:rPr>
        <w:t>Heritability and genetic advance are critical parameters in selecting superior genotypes for wheat improvement. High heritability indicates that genetic factors play a significant role in trait expression, reducing environmental influence and enhancing selection efficiency.</w:t>
      </w:r>
    </w:p>
    <w:p w:rsidR="00040CD3" w:rsidRPr="00040CD3" w:rsidRDefault="00040CD3" w:rsidP="00040CD3">
      <w:pPr>
        <w:jc w:val="both"/>
        <w:rPr>
          <w:rFonts w:ascii="Times New Roman" w:hAnsi="Times New Roman" w:cs="Times New Roman"/>
          <w:sz w:val="24"/>
          <w:szCs w:val="24"/>
        </w:rPr>
      </w:pPr>
      <w:r w:rsidRPr="00040CD3">
        <w:rPr>
          <w:rFonts w:ascii="Times New Roman" w:hAnsi="Times New Roman" w:cs="Times New Roman"/>
          <w:sz w:val="24"/>
          <w:szCs w:val="24"/>
        </w:rPr>
        <w:t xml:space="preserve">The estimates of heritability and genetic advance under different sowing conditions are presented in Tables </w:t>
      </w:r>
      <w:ins w:id="337" w:author="Feltaous" w:date="2025-02-19T21:32:00Z">
        <w:r w:rsidR="007D0D2F">
          <w:rPr>
            <w:rFonts w:ascii="Times New Roman" w:hAnsi="Times New Roman" w:cs="Times New Roman"/>
            <w:sz w:val="24"/>
            <w:szCs w:val="24"/>
          </w:rPr>
          <w:t>(</w:t>
        </w:r>
      </w:ins>
      <w:r w:rsidR="00BA011B">
        <w:rPr>
          <w:rFonts w:ascii="Times New Roman" w:hAnsi="Times New Roman" w:cs="Times New Roman"/>
          <w:sz w:val="24"/>
          <w:szCs w:val="24"/>
        </w:rPr>
        <w:t>1</w:t>
      </w:r>
      <w:ins w:id="338" w:author="Feltaous" w:date="2025-02-19T21:32:00Z">
        <w:r w:rsidR="007D0D2F">
          <w:rPr>
            <w:rFonts w:ascii="Times New Roman" w:hAnsi="Times New Roman" w:cs="Times New Roman"/>
            <w:sz w:val="24"/>
            <w:szCs w:val="24"/>
          </w:rPr>
          <w:t>)</w:t>
        </w:r>
      </w:ins>
      <w:r w:rsidRPr="00040CD3">
        <w:rPr>
          <w:rFonts w:ascii="Times New Roman" w:hAnsi="Times New Roman" w:cs="Times New Roman"/>
          <w:sz w:val="24"/>
          <w:szCs w:val="24"/>
        </w:rPr>
        <w:t xml:space="preserve"> to </w:t>
      </w:r>
      <w:ins w:id="339" w:author="Feltaous" w:date="2025-02-19T21:32:00Z">
        <w:r w:rsidR="007D0D2F">
          <w:rPr>
            <w:rFonts w:ascii="Times New Roman" w:hAnsi="Times New Roman" w:cs="Times New Roman"/>
            <w:sz w:val="24"/>
            <w:szCs w:val="24"/>
          </w:rPr>
          <w:t>Table (</w:t>
        </w:r>
      </w:ins>
      <w:r w:rsidR="00BA011B">
        <w:rPr>
          <w:rFonts w:ascii="Times New Roman" w:hAnsi="Times New Roman" w:cs="Times New Roman"/>
          <w:sz w:val="24"/>
          <w:szCs w:val="24"/>
        </w:rPr>
        <w:t>6</w:t>
      </w:r>
      <w:ins w:id="340" w:author="Feltaous" w:date="2025-02-19T21:32:00Z">
        <w:r w:rsidR="007D0D2F">
          <w:rPr>
            <w:rFonts w:ascii="Times New Roman" w:hAnsi="Times New Roman" w:cs="Times New Roman"/>
            <w:sz w:val="24"/>
            <w:szCs w:val="24"/>
          </w:rPr>
          <w:t>)</w:t>
        </w:r>
      </w:ins>
      <w:r w:rsidRPr="00040CD3">
        <w:rPr>
          <w:rFonts w:ascii="Times New Roman" w:hAnsi="Times New Roman" w:cs="Times New Roman"/>
          <w:sz w:val="24"/>
          <w:szCs w:val="24"/>
        </w:rPr>
        <w:t>.</w:t>
      </w:r>
    </w:p>
    <w:p w:rsidR="00040CD3" w:rsidRDefault="00040CD3" w:rsidP="008D7484">
      <w:pPr>
        <w:jc w:val="both"/>
        <w:rPr>
          <w:rFonts w:ascii="Times New Roman" w:hAnsi="Times New Roman" w:cs="Times New Roman"/>
          <w:sz w:val="24"/>
          <w:szCs w:val="24"/>
        </w:rPr>
      </w:pPr>
      <w:r>
        <w:rPr>
          <w:rFonts w:ascii="Times New Roman" w:hAnsi="Times New Roman" w:cs="Times New Roman"/>
          <w:sz w:val="24"/>
          <w:szCs w:val="24"/>
        </w:rPr>
        <w:t xml:space="preserve">For </w:t>
      </w:r>
      <w:ins w:id="341" w:author="Feltaous" w:date="2025-02-19T21:33:00Z">
        <w:r w:rsidR="007D0D2F">
          <w:rPr>
            <w:rFonts w:ascii="Times New Roman" w:hAnsi="Times New Roman" w:cs="Times New Roman"/>
            <w:sz w:val="24"/>
            <w:szCs w:val="24"/>
          </w:rPr>
          <w:t>R</w:t>
        </w:r>
      </w:ins>
      <w:del w:id="342" w:author="Feltaous" w:date="2025-02-19T21:33:00Z">
        <w:r w:rsidDel="007D0D2F">
          <w:rPr>
            <w:rFonts w:ascii="Times New Roman" w:hAnsi="Times New Roman" w:cs="Times New Roman"/>
            <w:sz w:val="24"/>
            <w:szCs w:val="24"/>
          </w:rPr>
          <w:delText>r</w:delText>
        </w:r>
      </w:del>
      <w:r>
        <w:rPr>
          <w:rFonts w:ascii="Times New Roman" w:hAnsi="Times New Roman" w:cs="Times New Roman"/>
          <w:sz w:val="24"/>
          <w:szCs w:val="24"/>
        </w:rPr>
        <w:t xml:space="preserve">abi season 2021-22, </w:t>
      </w:r>
      <w:r w:rsidRPr="00040CD3">
        <w:rPr>
          <w:rFonts w:ascii="Times New Roman" w:hAnsi="Times New Roman" w:cs="Times New Roman"/>
          <w:sz w:val="24"/>
          <w:szCs w:val="24"/>
        </w:rPr>
        <w:t>In normal sowing conditions (</w:t>
      </w:r>
      <w:del w:id="343" w:author="Feltaous" w:date="2025-02-19T21:33:00Z">
        <w:r w:rsidRPr="00040CD3" w:rsidDel="007D0D2F">
          <w:rPr>
            <w:rFonts w:ascii="Times New Roman" w:hAnsi="Times New Roman" w:cs="Times New Roman"/>
            <w:sz w:val="24"/>
            <w:szCs w:val="24"/>
          </w:rPr>
          <w:delText>S</w:delText>
        </w:r>
        <w:r w:rsidRPr="00516C89" w:rsidDel="007D0D2F">
          <w:rPr>
            <w:rFonts w:ascii="Times New Roman" w:hAnsi="Times New Roman" w:cs="Times New Roman"/>
            <w:sz w:val="24"/>
            <w:szCs w:val="24"/>
            <w:vertAlign w:val="subscript"/>
          </w:rPr>
          <w:delText>1</w:delText>
        </w:r>
      </w:del>
      <w:ins w:id="344" w:author="Feltaous" w:date="2025-02-19T21:33:00Z">
        <w:r w:rsidR="007D0D2F">
          <w:rPr>
            <w:rFonts w:ascii="Times New Roman" w:hAnsi="Times New Roman" w:cs="Times New Roman"/>
            <w:sz w:val="24"/>
            <w:szCs w:val="24"/>
          </w:rPr>
          <w:t>1</w:t>
        </w:r>
        <w:r w:rsidR="00A97B5C" w:rsidRPr="00A97B5C">
          <w:rPr>
            <w:rFonts w:ascii="Times New Roman" w:hAnsi="Times New Roman" w:cs="Times New Roman"/>
            <w:sz w:val="24"/>
            <w:szCs w:val="24"/>
            <w:vertAlign w:val="superscript"/>
            <w:rPrChange w:id="345" w:author="Feltaous" w:date="2025-02-19T21:33:00Z">
              <w:rPr>
                <w:rFonts w:ascii="Times New Roman" w:hAnsi="Times New Roman" w:cs="Times New Roman"/>
                <w:sz w:val="24"/>
                <w:szCs w:val="24"/>
              </w:rPr>
            </w:rPrChange>
          </w:rPr>
          <w:t>st</w:t>
        </w:r>
        <w:r w:rsidR="007D0D2F">
          <w:rPr>
            <w:rFonts w:ascii="Times New Roman" w:hAnsi="Times New Roman" w:cs="Times New Roman"/>
            <w:sz w:val="24"/>
            <w:szCs w:val="24"/>
          </w:rPr>
          <w:t xml:space="preserve"> sowing date</w:t>
        </w:r>
      </w:ins>
      <w:r w:rsidRPr="00040CD3">
        <w:rPr>
          <w:rFonts w:ascii="Times New Roman" w:hAnsi="Times New Roman" w:cs="Times New Roman"/>
          <w:sz w:val="24"/>
          <w:szCs w:val="24"/>
        </w:rPr>
        <w:t>), high heritability was recorded for traits such as days to maturity (94.83%), yield per plant (72.12%), dry matter at 30 days (96.02%), fructan content at pre-anthesis (96.04%), and fructan content at post-anthesis (93.60%)​. Under heat stress conditions (</w:t>
      </w:r>
      <w:del w:id="346" w:author="Feltaous" w:date="2025-02-19T21:39:00Z">
        <w:r w:rsidRPr="00040CD3" w:rsidDel="007D0D2F">
          <w:rPr>
            <w:rFonts w:ascii="Times New Roman" w:hAnsi="Times New Roman" w:cs="Times New Roman"/>
            <w:sz w:val="24"/>
            <w:szCs w:val="24"/>
          </w:rPr>
          <w:delText>S</w:delText>
        </w:r>
        <w:r w:rsidRPr="00516C89" w:rsidDel="007D0D2F">
          <w:rPr>
            <w:rFonts w:ascii="Times New Roman" w:hAnsi="Times New Roman" w:cs="Times New Roman"/>
            <w:sz w:val="24"/>
            <w:szCs w:val="24"/>
            <w:vertAlign w:val="subscript"/>
          </w:rPr>
          <w:delText>2</w:delText>
        </w:r>
        <w:r w:rsidRPr="00040CD3" w:rsidDel="007D0D2F">
          <w:rPr>
            <w:rFonts w:ascii="Times New Roman" w:hAnsi="Times New Roman" w:cs="Times New Roman"/>
            <w:sz w:val="24"/>
            <w:szCs w:val="24"/>
          </w:rPr>
          <w:delText xml:space="preserve"> </w:delText>
        </w:r>
      </w:del>
      <w:ins w:id="347" w:author="Feltaous" w:date="2025-02-19T21:39:00Z">
        <w:r w:rsidR="007D0D2F">
          <w:rPr>
            <w:rFonts w:ascii="Times New Roman" w:hAnsi="Times New Roman" w:cs="Times New Roman"/>
            <w:sz w:val="24"/>
            <w:szCs w:val="24"/>
          </w:rPr>
          <w:t>1</w:t>
        </w:r>
        <w:r w:rsidR="00A97B5C" w:rsidRPr="00A97B5C">
          <w:rPr>
            <w:rFonts w:ascii="Times New Roman" w:hAnsi="Times New Roman" w:cs="Times New Roman"/>
            <w:sz w:val="24"/>
            <w:szCs w:val="24"/>
            <w:vertAlign w:val="superscript"/>
            <w:rPrChange w:id="348" w:author="Feltaous" w:date="2025-02-19T21:39:00Z">
              <w:rPr>
                <w:rFonts w:ascii="Times New Roman" w:hAnsi="Times New Roman" w:cs="Times New Roman"/>
                <w:sz w:val="24"/>
                <w:szCs w:val="24"/>
              </w:rPr>
            </w:rPrChange>
          </w:rPr>
          <w:t>st</w:t>
        </w:r>
        <w:r w:rsidR="007D0D2F">
          <w:rPr>
            <w:rFonts w:ascii="Times New Roman" w:hAnsi="Times New Roman" w:cs="Times New Roman"/>
            <w:sz w:val="24"/>
            <w:szCs w:val="24"/>
          </w:rPr>
          <w:t xml:space="preserve"> </w:t>
        </w:r>
      </w:ins>
      <w:r w:rsidRPr="00040CD3">
        <w:rPr>
          <w:rFonts w:ascii="Times New Roman" w:hAnsi="Times New Roman" w:cs="Times New Roman"/>
          <w:sz w:val="24"/>
          <w:szCs w:val="24"/>
        </w:rPr>
        <w:t xml:space="preserve">and </w:t>
      </w:r>
      <w:ins w:id="349" w:author="Feltaous" w:date="2025-02-19T21:39:00Z">
        <w:r w:rsidR="007D0D2F">
          <w:rPr>
            <w:rFonts w:ascii="Times New Roman" w:hAnsi="Times New Roman" w:cs="Times New Roman"/>
            <w:sz w:val="24"/>
            <w:szCs w:val="24"/>
          </w:rPr>
          <w:t>2</w:t>
        </w:r>
        <w:r w:rsidR="00A97B5C" w:rsidRPr="00A97B5C">
          <w:rPr>
            <w:rFonts w:ascii="Times New Roman" w:hAnsi="Times New Roman" w:cs="Times New Roman"/>
            <w:sz w:val="24"/>
            <w:szCs w:val="24"/>
            <w:vertAlign w:val="superscript"/>
            <w:rPrChange w:id="350" w:author="Feltaous" w:date="2025-02-19T21:39:00Z">
              <w:rPr>
                <w:rFonts w:ascii="Times New Roman" w:hAnsi="Times New Roman" w:cs="Times New Roman"/>
                <w:sz w:val="24"/>
                <w:szCs w:val="24"/>
              </w:rPr>
            </w:rPrChange>
          </w:rPr>
          <w:t>nd</w:t>
        </w:r>
        <w:r w:rsidR="007D0D2F">
          <w:rPr>
            <w:rFonts w:ascii="Times New Roman" w:hAnsi="Times New Roman" w:cs="Times New Roman"/>
            <w:sz w:val="24"/>
            <w:szCs w:val="24"/>
          </w:rPr>
          <w:t xml:space="preserve"> </w:t>
        </w:r>
      </w:ins>
      <w:del w:id="351" w:author="Feltaous" w:date="2025-02-19T21:39:00Z">
        <w:r w:rsidRPr="00040CD3" w:rsidDel="007D0D2F">
          <w:rPr>
            <w:rFonts w:ascii="Times New Roman" w:hAnsi="Times New Roman" w:cs="Times New Roman"/>
            <w:sz w:val="24"/>
            <w:szCs w:val="24"/>
          </w:rPr>
          <w:delText>S</w:delText>
        </w:r>
        <w:r w:rsidRPr="00516C89" w:rsidDel="007D0D2F">
          <w:rPr>
            <w:rFonts w:ascii="Times New Roman" w:hAnsi="Times New Roman" w:cs="Times New Roman"/>
            <w:sz w:val="24"/>
            <w:szCs w:val="24"/>
            <w:vertAlign w:val="subscript"/>
          </w:rPr>
          <w:delText>3</w:delText>
        </w:r>
      </w:del>
      <w:r w:rsidRPr="00040CD3">
        <w:rPr>
          <w:rFonts w:ascii="Times New Roman" w:hAnsi="Times New Roman" w:cs="Times New Roman"/>
          <w:sz w:val="24"/>
          <w:szCs w:val="24"/>
        </w:rPr>
        <w:t xml:space="preserve">), the highest heritability values were observed for canopy temperature depression (94.34% </w:t>
      </w:r>
      <w:del w:id="352" w:author="Feltaous" w:date="2025-02-19T21:39:00Z">
        <w:r w:rsidRPr="00040CD3" w:rsidDel="007D0D2F">
          <w:rPr>
            <w:rFonts w:ascii="Times New Roman" w:hAnsi="Times New Roman" w:cs="Times New Roman"/>
            <w:sz w:val="24"/>
            <w:szCs w:val="24"/>
          </w:rPr>
          <w:delText>in S2,</w:delText>
        </w:r>
      </w:del>
      <w:r w:rsidRPr="00040CD3">
        <w:rPr>
          <w:rFonts w:ascii="Times New Roman" w:hAnsi="Times New Roman" w:cs="Times New Roman"/>
          <w:sz w:val="24"/>
          <w:szCs w:val="24"/>
        </w:rPr>
        <w:t xml:space="preserve"> </w:t>
      </w:r>
      <w:ins w:id="353" w:author="Feltaous" w:date="2025-02-19T21:41:00Z">
        <w:r w:rsidR="007D0D2F">
          <w:rPr>
            <w:rFonts w:ascii="Times New Roman" w:hAnsi="Times New Roman" w:cs="Times New Roman"/>
            <w:sz w:val="24"/>
            <w:szCs w:val="24"/>
          </w:rPr>
          <w:t xml:space="preserve">and </w:t>
        </w:r>
      </w:ins>
      <w:r w:rsidRPr="00040CD3">
        <w:rPr>
          <w:rFonts w:ascii="Times New Roman" w:hAnsi="Times New Roman" w:cs="Times New Roman"/>
          <w:sz w:val="24"/>
          <w:szCs w:val="24"/>
        </w:rPr>
        <w:t>93.35%</w:t>
      </w:r>
      <w:del w:id="354" w:author="Feltaous" w:date="2025-02-19T21:41:00Z">
        <w:r w:rsidRPr="00040CD3" w:rsidDel="007D0D2F">
          <w:rPr>
            <w:rFonts w:ascii="Times New Roman" w:hAnsi="Times New Roman" w:cs="Times New Roman"/>
            <w:sz w:val="24"/>
            <w:szCs w:val="24"/>
          </w:rPr>
          <w:delText xml:space="preserve"> in </w:delText>
        </w:r>
      </w:del>
      <w:del w:id="355" w:author="Feltaous" w:date="2025-02-19T21:40:00Z">
        <w:r w:rsidRPr="00040CD3" w:rsidDel="007D0D2F">
          <w:rPr>
            <w:rFonts w:ascii="Times New Roman" w:hAnsi="Times New Roman" w:cs="Times New Roman"/>
            <w:sz w:val="24"/>
            <w:szCs w:val="24"/>
          </w:rPr>
          <w:delText>S</w:delText>
        </w:r>
        <w:r w:rsidRPr="00516C89" w:rsidDel="007D0D2F">
          <w:rPr>
            <w:rFonts w:ascii="Times New Roman" w:hAnsi="Times New Roman" w:cs="Times New Roman"/>
            <w:sz w:val="24"/>
            <w:szCs w:val="24"/>
            <w:vertAlign w:val="subscript"/>
          </w:rPr>
          <w:delText>3</w:delText>
        </w:r>
      </w:del>
      <w:r w:rsidRPr="00040CD3">
        <w:rPr>
          <w:rFonts w:ascii="Times New Roman" w:hAnsi="Times New Roman" w:cs="Times New Roman"/>
          <w:sz w:val="24"/>
          <w:szCs w:val="24"/>
        </w:rPr>
        <w:t xml:space="preserve">), photosynthetic rate (97.49% </w:t>
      </w:r>
      <w:del w:id="356" w:author="Feltaous" w:date="2025-02-19T21:41:00Z">
        <w:r w:rsidRPr="00040CD3" w:rsidDel="007D0D2F">
          <w:rPr>
            <w:rFonts w:ascii="Times New Roman" w:hAnsi="Times New Roman" w:cs="Times New Roman"/>
            <w:sz w:val="24"/>
            <w:szCs w:val="24"/>
          </w:rPr>
          <w:delText>in S2,</w:delText>
        </w:r>
      </w:del>
      <w:ins w:id="357" w:author="Feltaous" w:date="2025-02-19T21:41:00Z">
        <w:r w:rsidR="007D0D2F">
          <w:rPr>
            <w:rFonts w:ascii="Times New Roman" w:hAnsi="Times New Roman" w:cs="Times New Roman"/>
            <w:sz w:val="24"/>
            <w:szCs w:val="24"/>
          </w:rPr>
          <w:t xml:space="preserve"> and</w:t>
        </w:r>
      </w:ins>
      <w:r w:rsidRPr="00040CD3">
        <w:rPr>
          <w:rFonts w:ascii="Times New Roman" w:hAnsi="Times New Roman" w:cs="Times New Roman"/>
          <w:sz w:val="24"/>
          <w:szCs w:val="24"/>
        </w:rPr>
        <w:t xml:space="preserve"> 93.93%</w:t>
      </w:r>
      <w:del w:id="358" w:author="Feltaous" w:date="2025-02-19T21:41:00Z">
        <w:r w:rsidRPr="00040CD3" w:rsidDel="007D0D2F">
          <w:rPr>
            <w:rFonts w:ascii="Times New Roman" w:hAnsi="Times New Roman" w:cs="Times New Roman"/>
            <w:sz w:val="24"/>
            <w:szCs w:val="24"/>
          </w:rPr>
          <w:delText xml:space="preserve"> in S</w:delText>
        </w:r>
        <w:r w:rsidRPr="00516C89" w:rsidDel="007D0D2F">
          <w:rPr>
            <w:rFonts w:ascii="Times New Roman" w:hAnsi="Times New Roman" w:cs="Times New Roman"/>
            <w:sz w:val="24"/>
            <w:szCs w:val="24"/>
            <w:vertAlign w:val="subscript"/>
          </w:rPr>
          <w:delText>3</w:delText>
        </w:r>
      </w:del>
      <w:r w:rsidRPr="00040CD3">
        <w:rPr>
          <w:rFonts w:ascii="Times New Roman" w:hAnsi="Times New Roman" w:cs="Times New Roman"/>
          <w:sz w:val="24"/>
          <w:szCs w:val="24"/>
        </w:rPr>
        <w:t xml:space="preserve">), and fructan content at pre- and post-anthesis stages (97.91% </w:t>
      </w:r>
      <w:del w:id="359" w:author="Feltaous" w:date="2025-02-19T21:42:00Z">
        <w:r w:rsidRPr="00040CD3" w:rsidDel="008D7484">
          <w:rPr>
            <w:rFonts w:ascii="Times New Roman" w:hAnsi="Times New Roman" w:cs="Times New Roman"/>
            <w:sz w:val="24"/>
            <w:szCs w:val="24"/>
          </w:rPr>
          <w:delText xml:space="preserve">and </w:delText>
        </w:r>
      </w:del>
      <w:ins w:id="360" w:author="Feltaous" w:date="2025-02-19T21:42:00Z">
        <w:r w:rsidR="008D7484">
          <w:rPr>
            <w:rFonts w:ascii="Times New Roman" w:hAnsi="Times New Roman" w:cs="Times New Roman"/>
            <w:sz w:val="24"/>
            <w:szCs w:val="24"/>
          </w:rPr>
          <w:t>&amp;</w:t>
        </w:r>
        <w:r w:rsidR="008D7484" w:rsidRPr="00040CD3">
          <w:rPr>
            <w:rFonts w:ascii="Times New Roman" w:hAnsi="Times New Roman" w:cs="Times New Roman"/>
            <w:sz w:val="24"/>
            <w:szCs w:val="24"/>
          </w:rPr>
          <w:t xml:space="preserve"> </w:t>
        </w:r>
      </w:ins>
      <w:r w:rsidRPr="00040CD3">
        <w:rPr>
          <w:rFonts w:ascii="Times New Roman" w:hAnsi="Times New Roman" w:cs="Times New Roman"/>
          <w:sz w:val="24"/>
          <w:szCs w:val="24"/>
        </w:rPr>
        <w:t xml:space="preserve">98.85% </w:t>
      </w:r>
      <w:del w:id="361" w:author="Feltaous" w:date="2025-02-19T21:42:00Z">
        <w:r w:rsidRPr="00040CD3" w:rsidDel="008D7484">
          <w:rPr>
            <w:rFonts w:ascii="Times New Roman" w:hAnsi="Times New Roman" w:cs="Times New Roman"/>
            <w:sz w:val="24"/>
            <w:szCs w:val="24"/>
          </w:rPr>
          <w:delText>in S</w:delText>
        </w:r>
        <w:r w:rsidRPr="00516C89" w:rsidDel="008D7484">
          <w:rPr>
            <w:rFonts w:ascii="Times New Roman" w:hAnsi="Times New Roman" w:cs="Times New Roman"/>
            <w:sz w:val="24"/>
            <w:szCs w:val="24"/>
            <w:vertAlign w:val="subscript"/>
          </w:rPr>
          <w:delText>2</w:delText>
        </w:r>
        <w:r w:rsidRPr="00040CD3" w:rsidDel="008D7484">
          <w:rPr>
            <w:rFonts w:ascii="Times New Roman" w:hAnsi="Times New Roman" w:cs="Times New Roman"/>
            <w:sz w:val="24"/>
            <w:szCs w:val="24"/>
          </w:rPr>
          <w:delText>,</w:delText>
        </w:r>
      </w:del>
      <w:r w:rsidRPr="00040CD3">
        <w:rPr>
          <w:rFonts w:ascii="Times New Roman" w:hAnsi="Times New Roman" w:cs="Times New Roman"/>
          <w:sz w:val="24"/>
          <w:szCs w:val="24"/>
        </w:rPr>
        <w:t xml:space="preserve"> </w:t>
      </w:r>
      <w:ins w:id="362" w:author="Feltaous" w:date="2025-02-19T21:42:00Z">
        <w:r w:rsidR="008D7484">
          <w:rPr>
            <w:rFonts w:ascii="Times New Roman" w:hAnsi="Times New Roman" w:cs="Times New Roman"/>
            <w:sz w:val="24"/>
            <w:szCs w:val="24"/>
          </w:rPr>
          <w:t xml:space="preserve">and </w:t>
        </w:r>
      </w:ins>
      <w:r w:rsidRPr="00040CD3">
        <w:rPr>
          <w:rFonts w:ascii="Times New Roman" w:hAnsi="Times New Roman" w:cs="Times New Roman"/>
          <w:sz w:val="24"/>
          <w:szCs w:val="24"/>
        </w:rPr>
        <w:t xml:space="preserve">98.95% </w:t>
      </w:r>
      <w:del w:id="363" w:author="Feltaous" w:date="2025-02-19T21:42:00Z">
        <w:r w:rsidRPr="00040CD3" w:rsidDel="008D7484">
          <w:rPr>
            <w:rFonts w:ascii="Times New Roman" w:hAnsi="Times New Roman" w:cs="Times New Roman"/>
            <w:sz w:val="24"/>
            <w:szCs w:val="24"/>
          </w:rPr>
          <w:delText xml:space="preserve">and </w:delText>
        </w:r>
      </w:del>
      <w:ins w:id="364" w:author="Feltaous" w:date="2025-02-19T21:42:00Z">
        <w:r w:rsidR="008D7484">
          <w:rPr>
            <w:rFonts w:ascii="Times New Roman" w:hAnsi="Times New Roman" w:cs="Times New Roman"/>
            <w:sz w:val="24"/>
            <w:szCs w:val="24"/>
          </w:rPr>
          <w:t>&amp;</w:t>
        </w:r>
        <w:r w:rsidR="008D7484" w:rsidRPr="00040CD3">
          <w:rPr>
            <w:rFonts w:ascii="Times New Roman" w:hAnsi="Times New Roman" w:cs="Times New Roman"/>
            <w:sz w:val="24"/>
            <w:szCs w:val="24"/>
          </w:rPr>
          <w:t xml:space="preserve"> </w:t>
        </w:r>
      </w:ins>
      <w:r w:rsidRPr="00040CD3">
        <w:rPr>
          <w:rFonts w:ascii="Times New Roman" w:hAnsi="Times New Roman" w:cs="Times New Roman"/>
          <w:sz w:val="24"/>
          <w:szCs w:val="24"/>
        </w:rPr>
        <w:t>95.99%</w:t>
      </w:r>
      <w:del w:id="365" w:author="Feltaous" w:date="2025-02-19T21:42:00Z">
        <w:r w:rsidRPr="00040CD3" w:rsidDel="008D7484">
          <w:rPr>
            <w:rFonts w:ascii="Times New Roman" w:hAnsi="Times New Roman" w:cs="Times New Roman"/>
            <w:sz w:val="24"/>
            <w:szCs w:val="24"/>
          </w:rPr>
          <w:delText xml:space="preserve"> in S</w:delText>
        </w:r>
      </w:del>
      <w:del w:id="366" w:author="Feltaous" w:date="2025-02-19T21:43:00Z">
        <w:r w:rsidRPr="00516C89" w:rsidDel="008D7484">
          <w:rPr>
            <w:rFonts w:ascii="Times New Roman" w:hAnsi="Times New Roman" w:cs="Times New Roman"/>
            <w:sz w:val="24"/>
            <w:szCs w:val="24"/>
            <w:vertAlign w:val="subscript"/>
          </w:rPr>
          <w:delText>3</w:delText>
        </w:r>
        <w:r w:rsidRPr="00040CD3" w:rsidDel="008D7484">
          <w:rPr>
            <w:rFonts w:ascii="Times New Roman" w:hAnsi="Times New Roman" w:cs="Times New Roman"/>
            <w:sz w:val="24"/>
            <w:szCs w:val="24"/>
          </w:rPr>
          <w:delText>,</w:delText>
        </w:r>
      </w:del>
      <w:ins w:id="367" w:author="Feltaous" w:date="2025-02-19T21:43:00Z">
        <w:r w:rsidR="008D7484">
          <w:rPr>
            <w:rFonts w:ascii="Times New Roman" w:hAnsi="Times New Roman" w:cs="Times New Roman"/>
            <w:sz w:val="24"/>
            <w:szCs w:val="24"/>
          </w:rPr>
          <w:t>),</w:t>
        </w:r>
      </w:ins>
      <w:r w:rsidRPr="00040CD3">
        <w:rPr>
          <w:rFonts w:ascii="Times New Roman" w:hAnsi="Times New Roman" w:cs="Times New Roman"/>
          <w:sz w:val="24"/>
          <w:szCs w:val="24"/>
        </w:rPr>
        <w:t xml:space="preserve"> respectively</w:t>
      </w:r>
      <w:del w:id="368" w:author="Feltaous" w:date="2025-02-19T21:43:00Z">
        <w:r w:rsidRPr="00040CD3" w:rsidDel="008D7484">
          <w:rPr>
            <w:rFonts w:ascii="Times New Roman" w:hAnsi="Times New Roman" w:cs="Times New Roman"/>
            <w:sz w:val="24"/>
            <w:szCs w:val="24"/>
          </w:rPr>
          <w:delText>)</w:delText>
        </w:r>
      </w:del>
      <w:r w:rsidRPr="00040CD3">
        <w:rPr>
          <w:rFonts w:ascii="Times New Roman" w:hAnsi="Times New Roman" w:cs="Times New Roman"/>
          <w:sz w:val="24"/>
          <w:szCs w:val="24"/>
        </w:rPr>
        <w:t>​.</w:t>
      </w:r>
    </w:p>
    <w:p w:rsidR="00040CD3" w:rsidRPr="00040CD3" w:rsidRDefault="00040CD3" w:rsidP="008D7484">
      <w:pPr>
        <w:jc w:val="both"/>
        <w:rPr>
          <w:rFonts w:ascii="Times New Roman" w:hAnsi="Times New Roman" w:cs="Times New Roman"/>
          <w:sz w:val="24"/>
          <w:szCs w:val="24"/>
        </w:rPr>
      </w:pPr>
      <w:r>
        <w:rPr>
          <w:rFonts w:ascii="Times New Roman" w:hAnsi="Times New Roman" w:cs="Times New Roman"/>
          <w:sz w:val="24"/>
          <w:szCs w:val="24"/>
        </w:rPr>
        <w:t xml:space="preserve">For </w:t>
      </w:r>
      <w:ins w:id="369" w:author="Feltaous" w:date="2025-02-19T21:43:00Z">
        <w:r w:rsidR="008D7484">
          <w:rPr>
            <w:rFonts w:ascii="Times New Roman" w:hAnsi="Times New Roman" w:cs="Times New Roman"/>
            <w:sz w:val="24"/>
            <w:szCs w:val="24"/>
          </w:rPr>
          <w:t>R</w:t>
        </w:r>
      </w:ins>
      <w:del w:id="370" w:author="Feltaous" w:date="2025-02-19T21:43:00Z">
        <w:r w:rsidDel="008D7484">
          <w:rPr>
            <w:rFonts w:ascii="Times New Roman" w:hAnsi="Times New Roman" w:cs="Times New Roman"/>
            <w:sz w:val="24"/>
            <w:szCs w:val="24"/>
          </w:rPr>
          <w:delText>r</w:delText>
        </w:r>
      </w:del>
      <w:r>
        <w:rPr>
          <w:rFonts w:ascii="Times New Roman" w:hAnsi="Times New Roman" w:cs="Times New Roman"/>
          <w:sz w:val="24"/>
          <w:szCs w:val="24"/>
        </w:rPr>
        <w:t xml:space="preserve">abi season 2022-23, </w:t>
      </w:r>
      <w:r w:rsidRPr="00040CD3">
        <w:rPr>
          <w:rFonts w:ascii="Times New Roman" w:hAnsi="Times New Roman" w:cs="Times New Roman"/>
          <w:sz w:val="24"/>
          <w:szCs w:val="24"/>
        </w:rPr>
        <w:t xml:space="preserve">A similar trend was observed in the second season, where high heritability values were recorded </w:t>
      </w:r>
      <w:ins w:id="371" w:author="Feltaous" w:date="2025-02-19T21:43:00Z">
        <w:r w:rsidR="008D7484">
          <w:rPr>
            <w:rFonts w:ascii="Times New Roman" w:hAnsi="Times New Roman" w:cs="Times New Roman"/>
            <w:sz w:val="24"/>
            <w:szCs w:val="24"/>
          </w:rPr>
          <w:t>in the 1</w:t>
        </w:r>
        <w:r w:rsidR="00A97B5C" w:rsidRPr="00A97B5C">
          <w:rPr>
            <w:rFonts w:ascii="Times New Roman" w:hAnsi="Times New Roman" w:cs="Times New Roman"/>
            <w:sz w:val="24"/>
            <w:szCs w:val="24"/>
            <w:vertAlign w:val="superscript"/>
            <w:rPrChange w:id="372" w:author="Feltaous" w:date="2025-02-19T21:44:00Z">
              <w:rPr>
                <w:rFonts w:ascii="Times New Roman" w:hAnsi="Times New Roman" w:cs="Times New Roman"/>
                <w:sz w:val="24"/>
                <w:szCs w:val="24"/>
              </w:rPr>
            </w:rPrChange>
          </w:rPr>
          <w:t>st</w:t>
        </w:r>
      </w:ins>
      <w:ins w:id="373" w:author="Feltaous" w:date="2025-02-19T21:44:00Z">
        <w:r w:rsidR="008D7484">
          <w:rPr>
            <w:rFonts w:ascii="Times New Roman" w:hAnsi="Times New Roman" w:cs="Times New Roman"/>
            <w:sz w:val="24"/>
            <w:szCs w:val="24"/>
          </w:rPr>
          <w:t>, 2</w:t>
        </w:r>
        <w:r w:rsidR="00A97B5C" w:rsidRPr="00A97B5C">
          <w:rPr>
            <w:rFonts w:ascii="Times New Roman" w:hAnsi="Times New Roman" w:cs="Times New Roman"/>
            <w:sz w:val="24"/>
            <w:szCs w:val="24"/>
            <w:vertAlign w:val="superscript"/>
            <w:rPrChange w:id="374" w:author="Feltaous" w:date="2025-02-19T21:44:00Z">
              <w:rPr>
                <w:rFonts w:ascii="Times New Roman" w:hAnsi="Times New Roman" w:cs="Times New Roman"/>
                <w:sz w:val="24"/>
                <w:szCs w:val="24"/>
              </w:rPr>
            </w:rPrChange>
          </w:rPr>
          <w:t>nd</w:t>
        </w:r>
        <w:r w:rsidR="008D7484">
          <w:rPr>
            <w:rFonts w:ascii="Times New Roman" w:hAnsi="Times New Roman" w:cs="Times New Roman"/>
            <w:sz w:val="24"/>
            <w:szCs w:val="24"/>
            <w:vertAlign w:val="superscript"/>
          </w:rPr>
          <w:t xml:space="preserve">, </w:t>
        </w:r>
        <w:r w:rsidR="00A97B5C" w:rsidRPr="00A97B5C">
          <w:rPr>
            <w:rFonts w:ascii="Times New Roman" w:hAnsi="Times New Roman" w:cs="Times New Roman"/>
            <w:sz w:val="24"/>
            <w:szCs w:val="24"/>
            <w:rPrChange w:id="375" w:author="Feltaous" w:date="2025-02-19T21:44:00Z">
              <w:rPr>
                <w:rFonts w:ascii="Times New Roman" w:hAnsi="Times New Roman" w:cs="Times New Roman"/>
                <w:sz w:val="24"/>
                <w:szCs w:val="24"/>
                <w:vertAlign w:val="superscript"/>
              </w:rPr>
            </w:rPrChange>
          </w:rPr>
          <w:t>and</w:t>
        </w:r>
        <w:r w:rsidR="008D7484">
          <w:rPr>
            <w:rFonts w:ascii="Times New Roman" w:hAnsi="Times New Roman" w:cs="Times New Roman"/>
            <w:sz w:val="24"/>
            <w:szCs w:val="24"/>
            <w:vertAlign w:val="superscript"/>
          </w:rPr>
          <w:t xml:space="preserve"> </w:t>
        </w:r>
        <w:r w:rsidR="00A97B5C" w:rsidRPr="00A97B5C">
          <w:rPr>
            <w:rFonts w:ascii="Times New Roman" w:hAnsi="Times New Roman" w:cs="Times New Roman"/>
            <w:sz w:val="24"/>
            <w:szCs w:val="24"/>
            <w:rPrChange w:id="376" w:author="Feltaous" w:date="2025-02-19T21:44:00Z">
              <w:rPr>
                <w:rFonts w:ascii="Times New Roman" w:hAnsi="Times New Roman" w:cs="Times New Roman"/>
                <w:sz w:val="24"/>
                <w:szCs w:val="24"/>
                <w:vertAlign w:val="superscript"/>
              </w:rPr>
            </w:rPrChange>
          </w:rPr>
          <w:t>3</w:t>
        </w:r>
        <w:r w:rsidR="008D7484">
          <w:rPr>
            <w:rFonts w:ascii="Times New Roman" w:hAnsi="Times New Roman" w:cs="Times New Roman"/>
            <w:sz w:val="24"/>
            <w:szCs w:val="24"/>
            <w:vertAlign w:val="superscript"/>
          </w:rPr>
          <w:t xml:space="preserve">rd </w:t>
        </w:r>
        <w:r w:rsidR="00A97B5C" w:rsidRPr="00A97B5C">
          <w:rPr>
            <w:rFonts w:ascii="Times New Roman" w:hAnsi="Times New Roman" w:cs="Times New Roman"/>
            <w:sz w:val="24"/>
            <w:szCs w:val="24"/>
            <w:rPrChange w:id="377" w:author="Feltaous" w:date="2025-02-19T21:44:00Z">
              <w:rPr>
                <w:rFonts w:ascii="Times New Roman" w:hAnsi="Times New Roman" w:cs="Times New Roman"/>
                <w:sz w:val="24"/>
                <w:szCs w:val="24"/>
                <w:vertAlign w:val="superscript"/>
              </w:rPr>
            </w:rPrChange>
          </w:rPr>
          <w:t>sowing date</w:t>
        </w:r>
        <w:r w:rsidR="008D7484">
          <w:rPr>
            <w:rFonts w:ascii="Times New Roman" w:hAnsi="Times New Roman" w:cs="Times New Roman"/>
            <w:sz w:val="24"/>
            <w:szCs w:val="24"/>
          </w:rPr>
          <w:t xml:space="preserve"> </w:t>
        </w:r>
      </w:ins>
      <w:r w:rsidRPr="00040CD3">
        <w:rPr>
          <w:rFonts w:ascii="Times New Roman" w:hAnsi="Times New Roman" w:cs="Times New Roman"/>
          <w:sz w:val="24"/>
          <w:szCs w:val="24"/>
        </w:rPr>
        <w:t>for canopy temperature depression (97.42%</w:t>
      </w:r>
      <w:del w:id="378" w:author="Feltaous" w:date="2025-02-19T21:45:00Z">
        <w:r w:rsidRPr="00040CD3" w:rsidDel="008D7484">
          <w:rPr>
            <w:rFonts w:ascii="Times New Roman" w:hAnsi="Times New Roman" w:cs="Times New Roman"/>
            <w:sz w:val="24"/>
            <w:szCs w:val="24"/>
          </w:rPr>
          <w:delText xml:space="preserve"> in S</w:delText>
        </w:r>
        <w:r w:rsidRPr="00516C89" w:rsidDel="008D7484">
          <w:rPr>
            <w:rFonts w:ascii="Times New Roman" w:hAnsi="Times New Roman" w:cs="Times New Roman"/>
            <w:sz w:val="24"/>
            <w:szCs w:val="24"/>
            <w:vertAlign w:val="subscript"/>
          </w:rPr>
          <w:delText>1</w:delText>
        </w:r>
      </w:del>
      <w:r w:rsidRPr="00040CD3">
        <w:rPr>
          <w:rFonts w:ascii="Times New Roman" w:hAnsi="Times New Roman" w:cs="Times New Roman"/>
          <w:sz w:val="24"/>
          <w:szCs w:val="24"/>
        </w:rPr>
        <w:t>, 98.66%</w:t>
      </w:r>
      <w:del w:id="379" w:author="Feltaous" w:date="2025-02-19T21:45:00Z">
        <w:r w:rsidRPr="00040CD3" w:rsidDel="008D7484">
          <w:rPr>
            <w:rFonts w:ascii="Times New Roman" w:hAnsi="Times New Roman" w:cs="Times New Roman"/>
            <w:sz w:val="24"/>
            <w:szCs w:val="24"/>
          </w:rPr>
          <w:delText xml:space="preserve"> in S</w:delText>
        </w:r>
        <w:r w:rsidRPr="00516C89" w:rsidDel="008D7484">
          <w:rPr>
            <w:rFonts w:ascii="Times New Roman" w:hAnsi="Times New Roman" w:cs="Times New Roman"/>
            <w:sz w:val="24"/>
            <w:szCs w:val="24"/>
            <w:vertAlign w:val="subscript"/>
          </w:rPr>
          <w:delText>2</w:delText>
        </w:r>
      </w:del>
      <w:r w:rsidRPr="00040CD3">
        <w:rPr>
          <w:rFonts w:ascii="Times New Roman" w:hAnsi="Times New Roman" w:cs="Times New Roman"/>
          <w:sz w:val="24"/>
          <w:szCs w:val="24"/>
        </w:rPr>
        <w:t>, 88.03%</w:t>
      </w:r>
      <w:del w:id="380" w:author="Feltaous" w:date="2025-02-19T21:45:00Z">
        <w:r w:rsidRPr="00040CD3" w:rsidDel="008D7484">
          <w:rPr>
            <w:rFonts w:ascii="Times New Roman" w:hAnsi="Times New Roman" w:cs="Times New Roman"/>
            <w:sz w:val="24"/>
            <w:szCs w:val="24"/>
          </w:rPr>
          <w:delText xml:space="preserve"> in S</w:delText>
        </w:r>
        <w:r w:rsidRPr="00516C89" w:rsidDel="008D7484">
          <w:rPr>
            <w:rFonts w:ascii="Times New Roman" w:hAnsi="Times New Roman" w:cs="Times New Roman"/>
            <w:sz w:val="24"/>
            <w:szCs w:val="24"/>
            <w:vertAlign w:val="subscript"/>
          </w:rPr>
          <w:delText>3</w:delText>
        </w:r>
      </w:del>
      <w:r w:rsidRPr="00040CD3">
        <w:rPr>
          <w:rFonts w:ascii="Times New Roman" w:hAnsi="Times New Roman" w:cs="Times New Roman"/>
          <w:sz w:val="24"/>
          <w:szCs w:val="24"/>
        </w:rPr>
        <w:t>), photosynthetic rate (91.79%</w:t>
      </w:r>
      <w:del w:id="381" w:author="Feltaous" w:date="2025-02-19T21:45:00Z">
        <w:r w:rsidRPr="00040CD3" w:rsidDel="008D7484">
          <w:rPr>
            <w:rFonts w:ascii="Times New Roman" w:hAnsi="Times New Roman" w:cs="Times New Roman"/>
            <w:sz w:val="24"/>
            <w:szCs w:val="24"/>
          </w:rPr>
          <w:delText xml:space="preserve"> in S</w:delText>
        </w:r>
        <w:r w:rsidRPr="00516C89" w:rsidDel="008D7484">
          <w:rPr>
            <w:rFonts w:ascii="Times New Roman" w:hAnsi="Times New Roman" w:cs="Times New Roman"/>
            <w:sz w:val="24"/>
            <w:szCs w:val="24"/>
            <w:vertAlign w:val="subscript"/>
          </w:rPr>
          <w:delText>1</w:delText>
        </w:r>
      </w:del>
      <w:r w:rsidRPr="00040CD3">
        <w:rPr>
          <w:rFonts w:ascii="Times New Roman" w:hAnsi="Times New Roman" w:cs="Times New Roman"/>
          <w:sz w:val="24"/>
          <w:szCs w:val="24"/>
        </w:rPr>
        <w:t>, 96.52%</w:t>
      </w:r>
      <w:del w:id="382" w:author="Feltaous" w:date="2025-02-19T21:45:00Z">
        <w:r w:rsidRPr="00040CD3" w:rsidDel="008D7484">
          <w:rPr>
            <w:rFonts w:ascii="Times New Roman" w:hAnsi="Times New Roman" w:cs="Times New Roman"/>
            <w:sz w:val="24"/>
            <w:szCs w:val="24"/>
          </w:rPr>
          <w:delText xml:space="preserve"> in S</w:delText>
        </w:r>
        <w:r w:rsidRPr="00516C89" w:rsidDel="008D7484">
          <w:rPr>
            <w:rFonts w:ascii="Times New Roman" w:hAnsi="Times New Roman" w:cs="Times New Roman"/>
            <w:sz w:val="24"/>
            <w:szCs w:val="24"/>
            <w:vertAlign w:val="subscript"/>
          </w:rPr>
          <w:delText>2</w:delText>
        </w:r>
      </w:del>
      <w:r w:rsidRPr="00040CD3">
        <w:rPr>
          <w:rFonts w:ascii="Times New Roman" w:hAnsi="Times New Roman" w:cs="Times New Roman"/>
          <w:sz w:val="24"/>
          <w:szCs w:val="24"/>
        </w:rPr>
        <w:t>, 97.00%</w:t>
      </w:r>
      <w:del w:id="383" w:author="Feltaous" w:date="2025-02-19T21:45:00Z">
        <w:r w:rsidRPr="00040CD3" w:rsidDel="008D7484">
          <w:rPr>
            <w:rFonts w:ascii="Times New Roman" w:hAnsi="Times New Roman" w:cs="Times New Roman"/>
            <w:sz w:val="24"/>
            <w:szCs w:val="24"/>
          </w:rPr>
          <w:delText xml:space="preserve"> in S</w:delText>
        </w:r>
        <w:r w:rsidRPr="00516C89" w:rsidDel="008D7484">
          <w:rPr>
            <w:rFonts w:ascii="Times New Roman" w:hAnsi="Times New Roman" w:cs="Times New Roman"/>
            <w:sz w:val="24"/>
            <w:szCs w:val="24"/>
            <w:vertAlign w:val="subscript"/>
          </w:rPr>
          <w:delText>3</w:delText>
        </w:r>
      </w:del>
      <w:r w:rsidRPr="00040CD3">
        <w:rPr>
          <w:rFonts w:ascii="Times New Roman" w:hAnsi="Times New Roman" w:cs="Times New Roman"/>
          <w:sz w:val="24"/>
          <w:szCs w:val="24"/>
        </w:rPr>
        <w:t>), and fructan content at pre- and post-anthesis stages (94.54% and 98.32%</w:t>
      </w:r>
      <w:del w:id="384" w:author="Feltaous" w:date="2025-02-19T21:45:00Z">
        <w:r w:rsidRPr="00040CD3" w:rsidDel="008D7484">
          <w:rPr>
            <w:rFonts w:ascii="Times New Roman" w:hAnsi="Times New Roman" w:cs="Times New Roman"/>
            <w:sz w:val="24"/>
            <w:szCs w:val="24"/>
          </w:rPr>
          <w:delText xml:space="preserve"> in S</w:delText>
        </w:r>
        <w:r w:rsidRPr="00516C89" w:rsidDel="008D7484">
          <w:rPr>
            <w:rFonts w:ascii="Times New Roman" w:hAnsi="Times New Roman" w:cs="Times New Roman"/>
            <w:sz w:val="24"/>
            <w:szCs w:val="24"/>
            <w:vertAlign w:val="subscript"/>
          </w:rPr>
          <w:delText>1</w:delText>
        </w:r>
      </w:del>
      <w:r w:rsidRPr="00040CD3">
        <w:rPr>
          <w:rFonts w:ascii="Times New Roman" w:hAnsi="Times New Roman" w:cs="Times New Roman"/>
          <w:sz w:val="24"/>
          <w:szCs w:val="24"/>
        </w:rPr>
        <w:t>, 97.11% and 87.52%</w:t>
      </w:r>
      <w:del w:id="385" w:author="Feltaous" w:date="2025-02-19T21:46:00Z">
        <w:r w:rsidRPr="00040CD3" w:rsidDel="008D7484">
          <w:rPr>
            <w:rFonts w:ascii="Times New Roman" w:hAnsi="Times New Roman" w:cs="Times New Roman"/>
            <w:sz w:val="24"/>
            <w:szCs w:val="24"/>
          </w:rPr>
          <w:delText xml:space="preserve"> in S</w:delText>
        </w:r>
        <w:r w:rsidRPr="00516C89" w:rsidDel="008D7484">
          <w:rPr>
            <w:rFonts w:ascii="Times New Roman" w:hAnsi="Times New Roman" w:cs="Times New Roman"/>
            <w:sz w:val="24"/>
            <w:szCs w:val="24"/>
            <w:vertAlign w:val="subscript"/>
          </w:rPr>
          <w:delText>2</w:delText>
        </w:r>
      </w:del>
      <w:r w:rsidRPr="00040CD3">
        <w:rPr>
          <w:rFonts w:ascii="Times New Roman" w:hAnsi="Times New Roman" w:cs="Times New Roman"/>
          <w:sz w:val="24"/>
          <w:szCs w:val="24"/>
        </w:rPr>
        <w:t>, 98.18% and 96.33</w:t>
      </w:r>
      <w:del w:id="386" w:author="Feltaous" w:date="2025-02-19T21:46:00Z">
        <w:r w:rsidRPr="00040CD3" w:rsidDel="008D7484">
          <w:rPr>
            <w:rFonts w:ascii="Times New Roman" w:hAnsi="Times New Roman" w:cs="Times New Roman"/>
            <w:sz w:val="24"/>
            <w:szCs w:val="24"/>
          </w:rPr>
          <w:delText>% in S</w:delText>
        </w:r>
        <w:r w:rsidRPr="00516C89" w:rsidDel="008D7484">
          <w:rPr>
            <w:rFonts w:ascii="Times New Roman" w:hAnsi="Times New Roman" w:cs="Times New Roman"/>
            <w:sz w:val="24"/>
            <w:szCs w:val="24"/>
            <w:vertAlign w:val="subscript"/>
          </w:rPr>
          <w:delText>3</w:delText>
        </w:r>
      </w:del>
      <w:r w:rsidRPr="00040CD3">
        <w:rPr>
          <w:rFonts w:ascii="Times New Roman" w:hAnsi="Times New Roman" w:cs="Times New Roman"/>
          <w:sz w:val="24"/>
          <w:szCs w:val="24"/>
        </w:rPr>
        <w:t>)</w:t>
      </w:r>
      <w:ins w:id="387" w:author="Feltaous" w:date="2025-02-19T21:46:00Z">
        <w:r w:rsidR="008D7484">
          <w:rPr>
            <w:rFonts w:ascii="Times New Roman" w:hAnsi="Times New Roman" w:cs="Times New Roman"/>
            <w:sz w:val="24"/>
            <w:szCs w:val="24"/>
          </w:rPr>
          <w:t>, respectively</w:t>
        </w:r>
      </w:ins>
      <w:r w:rsidRPr="00040CD3">
        <w:rPr>
          <w:rFonts w:ascii="Times New Roman" w:hAnsi="Times New Roman" w:cs="Times New Roman"/>
          <w:sz w:val="24"/>
          <w:szCs w:val="24"/>
        </w:rPr>
        <w:t>​.</w:t>
      </w:r>
    </w:p>
    <w:p w:rsidR="00040CD3" w:rsidRPr="00040CD3" w:rsidRDefault="00040CD3" w:rsidP="00040CD3">
      <w:pPr>
        <w:jc w:val="both"/>
        <w:rPr>
          <w:rFonts w:ascii="Times New Roman" w:hAnsi="Times New Roman" w:cs="Times New Roman"/>
          <w:sz w:val="24"/>
          <w:szCs w:val="24"/>
        </w:rPr>
      </w:pPr>
      <w:r w:rsidRPr="00040CD3">
        <w:rPr>
          <w:rFonts w:ascii="Times New Roman" w:hAnsi="Times New Roman" w:cs="Times New Roman"/>
          <w:sz w:val="24"/>
          <w:szCs w:val="24"/>
        </w:rPr>
        <w:t>High heritability coupled with high genetic advance as a percentage of the mean was observed for canopy temperature depression (70.64% in S</w:t>
      </w:r>
      <w:r w:rsidRPr="00AE4B4E">
        <w:rPr>
          <w:rFonts w:ascii="Times New Roman" w:hAnsi="Times New Roman" w:cs="Times New Roman"/>
          <w:sz w:val="24"/>
          <w:szCs w:val="24"/>
          <w:vertAlign w:val="subscript"/>
        </w:rPr>
        <w:t>1</w:t>
      </w:r>
      <w:r w:rsidRPr="00040CD3">
        <w:rPr>
          <w:rFonts w:ascii="Times New Roman" w:hAnsi="Times New Roman" w:cs="Times New Roman"/>
          <w:sz w:val="24"/>
          <w:szCs w:val="24"/>
        </w:rPr>
        <w:t>, 41.78% in S</w:t>
      </w:r>
      <w:r w:rsidRPr="00AE4B4E">
        <w:rPr>
          <w:rFonts w:ascii="Times New Roman" w:hAnsi="Times New Roman" w:cs="Times New Roman"/>
          <w:sz w:val="24"/>
          <w:szCs w:val="24"/>
          <w:vertAlign w:val="subscript"/>
        </w:rPr>
        <w:t>2</w:t>
      </w:r>
      <w:r w:rsidRPr="00040CD3">
        <w:rPr>
          <w:rFonts w:ascii="Times New Roman" w:hAnsi="Times New Roman" w:cs="Times New Roman"/>
          <w:sz w:val="24"/>
          <w:szCs w:val="24"/>
        </w:rPr>
        <w:t>, 143.71% in S</w:t>
      </w:r>
      <w:r w:rsidRPr="00AE4B4E">
        <w:rPr>
          <w:rFonts w:ascii="Times New Roman" w:hAnsi="Times New Roman" w:cs="Times New Roman"/>
          <w:sz w:val="24"/>
          <w:szCs w:val="24"/>
          <w:vertAlign w:val="subscript"/>
        </w:rPr>
        <w:t>3</w:t>
      </w:r>
      <w:r w:rsidRPr="00040CD3">
        <w:rPr>
          <w:rFonts w:ascii="Times New Roman" w:hAnsi="Times New Roman" w:cs="Times New Roman"/>
          <w:sz w:val="24"/>
          <w:szCs w:val="24"/>
        </w:rPr>
        <w:t xml:space="preserve"> for 2021-22; 108.57% in S</w:t>
      </w:r>
      <w:r w:rsidRPr="00AE4B4E">
        <w:rPr>
          <w:rFonts w:ascii="Times New Roman" w:hAnsi="Times New Roman" w:cs="Times New Roman"/>
          <w:sz w:val="24"/>
          <w:szCs w:val="24"/>
          <w:vertAlign w:val="subscript"/>
        </w:rPr>
        <w:t>1</w:t>
      </w:r>
      <w:r w:rsidRPr="00040CD3">
        <w:rPr>
          <w:rFonts w:ascii="Times New Roman" w:hAnsi="Times New Roman" w:cs="Times New Roman"/>
          <w:sz w:val="24"/>
          <w:szCs w:val="24"/>
        </w:rPr>
        <w:t>, 142.34% in S</w:t>
      </w:r>
      <w:r w:rsidRPr="00AE4B4E">
        <w:rPr>
          <w:rFonts w:ascii="Times New Roman" w:hAnsi="Times New Roman" w:cs="Times New Roman"/>
          <w:sz w:val="24"/>
          <w:szCs w:val="24"/>
          <w:vertAlign w:val="subscript"/>
        </w:rPr>
        <w:t>2</w:t>
      </w:r>
      <w:r w:rsidRPr="00040CD3">
        <w:rPr>
          <w:rFonts w:ascii="Times New Roman" w:hAnsi="Times New Roman" w:cs="Times New Roman"/>
          <w:sz w:val="24"/>
          <w:szCs w:val="24"/>
        </w:rPr>
        <w:t>, 141.63% in S</w:t>
      </w:r>
      <w:r w:rsidRPr="00AE4B4E">
        <w:rPr>
          <w:rFonts w:ascii="Times New Roman" w:hAnsi="Times New Roman" w:cs="Times New Roman"/>
          <w:sz w:val="24"/>
          <w:szCs w:val="24"/>
          <w:vertAlign w:val="subscript"/>
        </w:rPr>
        <w:t>3</w:t>
      </w:r>
      <w:r w:rsidRPr="00040CD3">
        <w:rPr>
          <w:rFonts w:ascii="Times New Roman" w:hAnsi="Times New Roman" w:cs="Times New Roman"/>
          <w:sz w:val="24"/>
          <w:szCs w:val="24"/>
        </w:rPr>
        <w:t xml:space="preserve"> for 2022-23), yield per plant (37.46% in S</w:t>
      </w:r>
      <w:r w:rsidRPr="00AE4B4E">
        <w:rPr>
          <w:rFonts w:ascii="Times New Roman" w:hAnsi="Times New Roman" w:cs="Times New Roman"/>
          <w:sz w:val="24"/>
          <w:szCs w:val="24"/>
          <w:vertAlign w:val="subscript"/>
        </w:rPr>
        <w:t>1</w:t>
      </w:r>
      <w:r w:rsidRPr="00040CD3">
        <w:rPr>
          <w:rFonts w:ascii="Times New Roman" w:hAnsi="Times New Roman" w:cs="Times New Roman"/>
          <w:sz w:val="24"/>
          <w:szCs w:val="24"/>
        </w:rPr>
        <w:t>, 35.59% in S</w:t>
      </w:r>
      <w:r w:rsidRPr="00AE4B4E">
        <w:rPr>
          <w:rFonts w:ascii="Times New Roman" w:hAnsi="Times New Roman" w:cs="Times New Roman"/>
          <w:sz w:val="24"/>
          <w:szCs w:val="24"/>
          <w:vertAlign w:val="subscript"/>
        </w:rPr>
        <w:t>2</w:t>
      </w:r>
      <w:r w:rsidRPr="00040CD3">
        <w:rPr>
          <w:rFonts w:ascii="Times New Roman" w:hAnsi="Times New Roman" w:cs="Times New Roman"/>
          <w:sz w:val="24"/>
          <w:szCs w:val="24"/>
        </w:rPr>
        <w:t>, 39.15% in S</w:t>
      </w:r>
      <w:r w:rsidRPr="00AE4B4E">
        <w:rPr>
          <w:rFonts w:ascii="Times New Roman" w:hAnsi="Times New Roman" w:cs="Times New Roman"/>
          <w:sz w:val="24"/>
          <w:szCs w:val="24"/>
          <w:vertAlign w:val="subscript"/>
        </w:rPr>
        <w:t>3</w:t>
      </w:r>
      <w:r w:rsidRPr="00040CD3">
        <w:rPr>
          <w:rFonts w:ascii="Times New Roman" w:hAnsi="Times New Roman" w:cs="Times New Roman"/>
          <w:sz w:val="24"/>
          <w:szCs w:val="24"/>
        </w:rPr>
        <w:t xml:space="preserve"> for 2021-22; 42.93% in S</w:t>
      </w:r>
      <w:r w:rsidRPr="00AE4B4E">
        <w:rPr>
          <w:rFonts w:ascii="Times New Roman" w:hAnsi="Times New Roman" w:cs="Times New Roman"/>
          <w:sz w:val="24"/>
          <w:szCs w:val="24"/>
          <w:vertAlign w:val="subscript"/>
        </w:rPr>
        <w:t>1</w:t>
      </w:r>
      <w:r w:rsidRPr="00040CD3">
        <w:rPr>
          <w:rFonts w:ascii="Times New Roman" w:hAnsi="Times New Roman" w:cs="Times New Roman"/>
          <w:sz w:val="24"/>
          <w:szCs w:val="24"/>
        </w:rPr>
        <w:t>, 35.83% in S</w:t>
      </w:r>
      <w:r w:rsidRPr="00AE4B4E">
        <w:rPr>
          <w:rFonts w:ascii="Times New Roman" w:hAnsi="Times New Roman" w:cs="Times New Roman"/>
          <w:sz w:val="24"/>
          <w:szCs w:val="24"/>
          <w:vertAlign w:val="subscript"/>
        </w:rPr>
        <w:t>2</w:t>
      </w:r>
      <w:r w:rsidRPr="00040CD3">
        <w:rPr>
          <w:rFonts w:ascii="Times New Roman" w:hAnsi="Times New Roman" w:cs="Times New Roman"/>
          <w:sz w:val="24"/>
          <w:szCs w:val="24"/>
        </w:rPr>
        <w:t>, 46.24% in S</w:t>
      </w:r>
      <w:r w:rsidRPr="00AE4B4E">
        <w:rPr>
          <w:rFonts w:ascii="Times New Roman" w:hAnsi="Times New Roman" w:cs="Times New Roman"/>
          <w:sz w:val="24"/>
          <w:szCs w:val="24"/>
          <w:vertAlign w:val="subscript"/>
        </w:rPr>
        <w:t xml:space="preserve">3 </w:t>
      </w:r>
      <w:r w:rsidRPr="00040CD3">
        <w:rPr>
          <w:rFonts w:ascii="Times New Roman" w:hAnsi="Times New Roman" w:cs="Times New Roman"/>
          <w:sz w:val="24"/>
          <w:szCs w:val="24"/>
        </w:rPr>
        <w:t>for 2022-23), and fructan content at post-anthesis (34.27% in S</w:t>
      </w:r>
      <w:r w:rsidRPr="00AE4B4E">
        <w:rPr>
          <w:rFonts w:ascii="Times New Roman" w:hAnsi="Times New Roman" w:cs="Times New Roman"/>
          <w:sz w:val="24"/>
          <w:szCs w:val="24"/>
          <w:vertAlign w:val="subscript"/>
        </w:rPr>
        <w:t>1</w:t>
      </w:r>
      <w:r w:rsidRPr="00040CD3">
        <w:rPr>
          <w:rFonts w:ascii="Times New Roman" w:hAnsi="Times New Roman" w:cs="Times New Roman"/>
          <w:sz w:val="24"/>
          <w:szCs w:val="24"/>
        </w:rPr>
        <w:t>, 57.72% in S</w:t>
      </w:r>
      <w:r w:rsidRPr="00AE4B4E">
        <w:rPr>
          <w:rFonts w:ascii="Times New Roman" w:hAnsi="Times New Roman" w:cs="Times New Roman"/>
          <w:sz w:val="24"/>
          <w:szCs w:val="24"/>
          <w:vertAlign w:val="subscript"/>
        </w:rPr>
        <w:t>2</w:t>
      </w:r>
      <w:r w:rsidRPr="00040CD3">
        <w:rPr>
          <w:rFonts w:ascii="Times New Roman" w:hAnsi="Times New Roman" w:cs="Times New Roman"/>
          <w:sz w:val="24"/>
          <w:szCs w:val="24"/>
        </w:rPr>
        <w:t>, 42.78% in S</w:t>
      </w:r>
      <w:r w:rsidRPr="00AE4B4E">
        <w:rPr>
          <w:rFonts w:ascii="Times New Roman" w:hAnsi="Times New Roman" w:cs="Times New Roman"/>
          <w:sz w:val="24"/>
          <w:szCs w:val="24"/>
          <w:vertAlign w:val="subscript"/>
        </w:rPr>
        <w:t>3</w:t>
      </w:r>
      <w:r w:rsidRPr="00040CD3">
        <w:rPr>
          <w:rFonts w:ascii="Times New Roman" w:hAnsi="Times New Roman" w:cs="Times New Roman"/>
          <w:sz w:val="24"/>
          <w:szCs w:val="24"/>
        </w:rPr>
        <w:t xml:space="preserve"> for 2021-22; 39.95% in S</w:t>
      </w:r>
      <w:r w:rsidRPr="00AE4B4E">
        <w:rPr>
          <w:rFonts w:ascii="Times New Roman" w:hAnsi="Times New Roman" w:cs="Times New Roman"/>
          <w:sz w:val="24"/>
          <w:szCs w:val="24"/>
          <w:vertAlign w:val="subscript"/>
        </w:rPr>
        <w:t>1</w:t>
      </w:r>
      <w:r w:rsidRPr="00040CD3">
        <w:rPr>
          <w:rFonts w:ascii="Times New Roman" w:hAnsi="Times New Roman" w:cs="Times New Roman"/>
          <w:sz w:val="24"/>
          <w:szCs w:val="24"/>
        </w:rPr>
        <w:t>, 57.28% in S</w:t>
      </w:r>
      <w:r w:rsidRPr="00AE4B4E">
        <w:rPr>
          <w:rFonts w:ascii="Times New Roman" w:hAnsi="Times New Roman" w:cs="Times New Roman"/>
          <w:sz w:val="24"/>
          <w:szCs w:val="24"/>
          <w:vertAlign w:val="subscript"/>
        </w:rPr>
        <w:t>2</w:t>
      </w:r>
      <w:r w:rsidRPr="00040CD3">
        <w:rPr>
          <w:rFonts w:ascii="Times New Roman" w:hAnsi="Times New Roman" w:cs="Times New Roman"/>
          <w:sz w:val="24"/>
          <w:szCs w:val="24"/>
        </w:rPr>
        <w:t>, 41.23% in S</w:t>
      </w:r>
      <w:r w:rsidRPr="00AE4B4E">
        <w:rPr>
          <w:rFonts w:ascii="Times New Roman" w:hAnsi="Times New Roman" w:cs="Times New Roman"/>
          <w:sz w:val="24"/>
          <w:szCs w:val="24"/>
          <w:vertAlign w:val="subscript"/>
        </w:rPr>
        <w:t>3</w:t>
      </w:r>
      <w:r w:rsidRPr="00040CD3">
        <w:rPr>
          <w:rFonts w:ascii="Times New Roman" w:hAnsi="Times New Roman" w:cs="Times New Roman"/>
          <w:sz w:val="24"/>
          <w:szCs w:val="24"/>
        </w:rPr>
        <w:t xml:space="preserve"> for 2022-23)​.</w:t>
      </w:r>
    </w:p>
    <w:p w:rsidR="00040CD3" w:rsidRPr="00040CD3" w:rsidRDefault="00040CD3" w:rsidP="00040CD3">
      <w:pPr>
        <w:jc w:val="both"/>
        <w:rPr>
          <w:rFonts w:ascii="Times New Roman" w:hAnsi="Times New Roman" w:cs="Times New Roman"/>
          <w:b/>
          <w:bCs/>
          <w:sz w:val="24"/>
          <w:szCs w:val="24"/>
        </w:rPr>
      </w:pPr>
      <w:r w:rsidRPr="00040CD3">
        <w:rPr>
          <w:rFonts w:ascii="Times New Roman" w:hAnsi="Times New Roman" w:cs="Times New Roman"/>
          <w:sz w:val="24"/>
          <w:szCs w:val="24"/>
        </w:rPr>
        <w:t>These traits appear to be governed by additive gene action, making them suitable targets for selection in breeding programs. The results of this study are consistent with previous findings by Ramanuj et al. (2018)</w:t>
      </w:r>
      <w:r w:rsidR="00D50690" w:rsidRPr="00B75996">
        <w:rPr>
          <w:rFonts w:ascii="Times New Roman" w:hAnsi="Times New Roman" w:cs="Times New Roman"/>
          <w:sz w:val="24"/>
          <w:szCs w:val="24"/>
          <w:vertAlign w:val="superscript"/>
        </w:rPr>
        <w:t>[</w:t>
      </w:r>
      <w:r w:rsidR="00D50690">
        <w:rPr>
          <w:rFonts w:ascii="Times New Roman" w:hAnsi="Times New Roman" w:cs="Times New Roman"/>
          <w:sz w:val="24"/>
          <w:szCs w:val="24"/>
          <w:vertAlign w:val="superscript"/>
        </w:rPr>
        <w:t>16</w:t>
      </w:r>
      <w:r w:rsidR="00D50690" w:rsidRPr="00B75996">
        <w:rPr>
          <w:rFonts w:ascii="Times New Roman" w:hAnsi="Times New Roman" w:cs="Times New Roman"/>
          <w:sz w:val="24"/>
          <w:szCs w:val="24"/>
          <w:vertAlign w:val="superscript"/>
        </w:rPr>
        <w:t>]</w:t>
      </w:r>
      <w:r w:rsidR="00D50690" w:rsidRPr="00C254EA">
        <w:rPr>
          <w:rFonts w:ascii="Times New Roman" w:hAnsi="Times New Roman" w:cs="Times New Roman"/>
          <w:sz w:val="24"/>
          <w:szCs w:val="24"/>
        </w:rPr>
        <w:t>.</w:t>
      </w:r>
      <w:r w:rsidRPr="00040CD3">
        <w:rPr>
          <w:rFonts w:ascii="Times New Roman" w:hAnsi="Times New Roman" w:cs="Times New Roman"/>
          <w:sz w:val="24"/>
          <w:szCs w:val="24"/>
        </w:rPr>
        <w:t>, who also reported high heritability for traits such as grain yield per plant, canopy temperature depression, and fructan content in wheat genotypes. Additionally, Naveen et al. (2014)</w:t>
      </w:r>
      <w:r w:rsidR="008551FB" w:rsidRPr="00B75996">
        <w:rPr>
          <w:rFonts w:ascii="Times New Roman" w:hAnsi="Times New Roman" w:cs="Times New Roman"/>
          <w:sz w:val="24"/>
          <w:szCs w:val="24"/>
          <w:vertAlign w:val="superscript"/>
        </w:rPr>
        <w:t>[</w:t>
      </w:r>
      <w:r w:rsidR="008551FB">
        <w:rPr>
          <w:rFonts w:ascii="Times New Roman" w:hAnsi="Times New Roman" w:cs="Times New Roman"/>
          <w:sz w:val="24"/>
          <w:szCs w:val="24"/>
          <w:vertAlign w:val="superscript"/>
        </w:rPr>
        <w:t>1</w:t>
      </w:r>
      <w:r w:rsidR="00D50690">
        <w:rPr>
          <w:rFonts w:ascii="Times New Roman" w:hAnsi="Times New Roman" w:cs="Times New Roman"/>
          <w:sz w:val="24"/>
          <w:szCs w:val="24"/>
          <w:vertAlign w:val="superscript"/>
        </w:rPr>
        <w:t>7</w:t>
      </w:r>
      <w:r w:rsidR="008551FB" w:rsidRPr="00B75996">
        <w:rPr>
          <w:rFonts w:ascii="Times New Roman" w:hAnsi="Times New Roman" w:cs="Times New Roman"/>
          <w:sz w:val="24"/>
          <w:szCs w:val="24"/>
          <w:vertAlign w:val="superscript"/>
        </w:rPr>
        <w:t>]</w:t>
      </w:r>
      <w:r w:rsidR="008551FB" w:rsidRPr="00C254EA">
        <w:rPr>
          <w:rFonts w:ascii="Times New Roman" w:hAnsi="Times New Roman" w:cs="Times New Roman"/>
          <w:sz w:val="24"/>
          <w:szCs w:val="24"/>
        </w:rPr>
        <w:t>.</w:t>
      </w:r>
      <w:r w:rsidRPr="00040CD3">
        <w:rPr>
          <w:rFonts w:ascii="Times New Roman" w:hAnsi="Times New Roman" w:cs="Times New Roman"/>
          <w:sz w:val="24"/>
          <w:szCs w:val="24"/>
        </w:rPr>
        <w:t xml:space="preserve"> and Rajput (2018)</w:t>
      </w:r>
      <w:r w:rsidR="008551FB" w:rsidRPr="00B75996">
        <w:rPr>
          <w:rFonts w:ascii="Times New Roman" w:hAnsi="Times New Roman" w:cs="Times New Roman"/>
          <w:sz w:val="24"/>
          <w:szCs w:val="24"/>
          <w:vertAlign w:val="superscript"/>
        </w:rPr>
        <w:t>[</w:t>
      </w:r>
      <w:r w:rsidR="008551FB">
        <w:rPr>
          <w:rFonts w:ascii="Times New Roman" w:hAnsi="Times New Roman" w:cs="Times New Roman"/>
          <w:sz w:val="24"/>
          <w:szCs w:val="24"/>
          <w:vertAlign w:val="superscript"/>
        </w:rPr>
        <w:t>1</w:t>
      </w:r>
      <w:r w:rsidR="00D50690">
        <w:rPr>
          <w:rFonts w:ascii="Times New Roman" w:hAnsi="Times New Roman" w:cs="Times New Roman"/>
          <w:sz w:val="24"/>
          <w:szCs w:val="24"/>
          <w:vertAlign w:val="superscript"/>
        </w:rPr>
        <w:t>8</w:t>
      </w:r>
      <w:r w:rsidR="008551FB" w:rsidRPr="00B75996">
        <w:rPr>
          <w:rFonts w:ascii="Times New Roman" w:hAnsi="Times New Roman" w:cs="Times New Roman"/>
          <w:sz w:val="24"/>
          <w:szCs w:val="24"/>
          <w:vertAlign w:val="superscript"/>
        </w:rPr>
        <w:t>]</w:t>
      </w:r>
      <w:r w:rsidR="008551FB" w:rsidRPr="00C254EA">
        <w:rPr>
          <w:rFonts w:ascii="Times New Roman" w:hAnsi="Times New Roman" w:cs="Times New Roman"/>
          <w:sz w:val="24"/>
          <w:szCs w:val="24"/>
        </w:rPr>
        <w:t>.</w:t>
      </w:r>
      <w:r w:rsidRPr="00040CD3">
        <w:rPr>
          <w:rFonts w:ascii="Times New Roman" w:hAnsi="Times New Roman" w:cs="Times New Roman"/>
          <w:sz w:val="24"/>
          <w:szCs w:val="24"/>
        </w:rPr>
        <w:t xml:space="preserve"> confirmed high heritability and genetic advance for wheat yield-related traits in different genotypes</w:t>
      </w:r>
      <w:r w:rsidRPr="00040CD3">
        <w:rPr>
          <w:rFonts w:ascii="Times New Roman" w:hAnsi="Times New Roman" w:cs="Times New Roman"/>
          <w:b/>
          <w:bCs/>
          <w:sz w:val="24"/>
          <w:szCs w:val="24"/>
        </w:rPr>
        <w:t>​.</w:t>
      </w:r>
    </w:p>
    <w:p w:rsidR="00C57962" w:rsidRDefault="00C57962" w:rsidP="00C57962">
      <w:pPr>
        <w:jc w:val="both"/>
        <w:rPr>
          <w:rFonts w:ascii="Times New Roman" w:hAnsi="Times New Roman" w:cs="Times New Roman"/>
          <w:b/>
          <w:bCs/>
          <w:sz w:val="24"/>
          <w:szCs w:val="24"/>
        </w:rPr>
      </w:pPr>
      <w:r w:rsidRPr="00C57962">
        <w:rPr>
          <w:rFonts w:ascii="Times New Roman" w:hAnsi="Times New Roman" w:cs="Times New Roman"/>
          <w:b/>
          <w:bCs/>
          <w:sz w:val="24"/>
          <w:szCs w:val="24"/>
        </w:rPr>
        <w:t>Conclusion</w:t>
      </w:r>
    </w:p>
    <w:p w:rsidR="00C254EA" w:rsidRDefault="009E1134" w:rsidP="00C31D7A">
      <w:pPr>
        <w:jc w:val="both"/>
        <w:rPr>
          <w:rFonts w:ascii="Times New Roman" w:hAnsi="Times New Roman" w:cs="Times New Roman"/>
          <w:sz w:val="24"/>
          <w:szCs w:val="24"/>
        </w:rPr>
      </w:pPr>
      <w:r w:rsidRPr="009E1134">
        <w:rPr>
          <w:rFonts w:ascii="Times New Roman" w:hAnsi="Times New Roman" w:cs="Times New Roman"/>
          <w:sz w:val="24"/>
          <w:szCs w:val="24"/>
        </w:rPr>
        <w:t xml:space="preserve">This study highlights significant genetic variability among wheat genotypes under both normal and heat stress conditions. Traits such as canopy temperature depression, photosynthetic rate, and fructan content exhibited high genetic variation, making them promising targets for breeding heat-tolerant wheat varieties. The higher phenotypic coefficient of variance (PCV) over genotypic coefficient of variance (GCV) </w:t>
      </w:r>
      <w:del w:id="388" w:author="Feltaous" w:date="2025-02-19T21:50:00Z">
        <w:r w:rsidRPr="009E1134" w:rsidDel="00C31D7A">
          <w:rPr>
            <w:rFonts w:ascii="Times New Roman" w:hAnsi="Times New Roman" w:cs="Times New Roman"/>
            <w:sz w:val="24"/>
            <w:szCs w:val="24"/>
          </w:rPr>
          <w:delText xml:space="preserve">across </w:delText>
        </w:r>
      </w:del>
      <w:ins w:id="389" w:author="Feltaous" w:date="2025-02-19T21:50:00Z">
        <w:r w:rsidR="00C31D7A">
          <w:rPr>
            <w:rFonts w:ascii="Times New Roman" w:hAnsi="Times New Roman" w:cs="Times New Roman"/>
            <w:sz w:val="24"/>
            <w:szCs w:val="24"/>
          </w:rPr>
          <w:t>for</w:t>
        </w:r>
        <w:r w:rsidR="00C31D7A" w:rsidRPr="009E1134">
          <w:rPr>
            <w:rFonts w:ascii="Times New Roman" w:hAnsi="Times New Roman" w:cs="Times New Roman"/>
            <w:sz w:val="24"/>
            <w:szCs w:val="24"/>
          </w:rPr>
          <w:t xml:space="preserve"> </w:t>
        </w:r>
      </w:ins>
      <w:r w:rsidRPr="009E1134">
        <w:rPr>
          <w:rFonts w:ascii="Times New Roman" w:hAnsi="Times New Roman" w:cs="Times New Roman"/>
          <w:sz w:val="24"/>
          <w:szCs w:val="24"/>
        </w:rPr>
        <w:t>all traits indicates the influence of environmental factors. High heritability coupled with substantial genetic advance in traits like fructan content, grain yield, spikelets per spike, and photosynthetic rate suggests strong additive genetic control, making selection effective for improving thermo</w:t>
      </w:r>
      <w:ins w:id="390" w:author="Feltaous" w:date="2025-02-19T21:50:00Z">
        <w:r w:rsidR="00C31D7A">
          <w:rPr>
            <w:rFonts w:ascii="Times New Roman" w:hAnsi="Times New Roman" w:cs="Times New Roman"/>
            <w:sz w:val="24"/>
            <w:szCs w:val="24"/>
          </w:rPr>
          <w:t>-</w:t>
        </w:r>
      </w:ins>
      <w:r w:rsidRPr="009E1134">
        <w:rPr>
          <w:rFonts w:ascii="Times New Roman" w:hAnsi="Times New Roman" w:cs="Times New Roman"/>
          <w:sz w:val="24"/>
          <w:szCs w:val="24"/>
        </w:rPr>
        <w:t>tolerance and productivity. These findings support breeding strategies aimed at developing climate-resilient wheat varieties with stable yields under diverse environmental conditions.</w:t>
      </w:r>
    </w:p>
    <w:p w:rsidR="00143AC0" w:rsidRDefault="0015437B" w:rsidP="005E3113">
      <w:pPr>
        <w:rPr>
          <w:rFonts w:ascii="Times New Roman" w:hAnsi="Times New Roman" w:cs="Times New Roman"/>
          <w:sz w:val="28"/>
          <w:szCs w:val="28"/>
        </w:rPr>
      </w:pPr>
      <w:r>
        <w:rPr>
          <w:rFonts w:ascii="Times New Roman" w:hAnsi="Times New Roman" w:cs="Times New Roman"/>
          <w:sz w:val="28"/>
          <w:szCs w:val="28"/>
        </w:rPr>
        <w:t>References:</w:t>
      </w:r>
    </w:p>
    <w:p w:rsidR="002A3DCB" w:rsidRDefault="002A3DCB" w:rsidP="002A3DCB">
      <w:pPr>
        <w:jc w:val="both"/>
        <w:rPr>
          <w:rFonts w:ascii="Times New Roman" w:hAnsi="Times New Roman" w:cs="Times New Roman"/>
          <w:sz w:val="24"/>
          <w:szCs w:val="24"/>
        </w:rPr>
      </w:pPr>
      <w:r w:rsidRPr="00096678">
        <w:rPr>
          <w:rFonts w:ascii="Times New Roman" w:hAnsi="Times New Roman" w:cs="Times New Roman"/>
          <w:sz w:val="24"/>
          <w:szCs w:val="24"/>
        </w:rPr>
        <w:t xml:space="preserve">1. Chalamacharla R B, Harsha K, Sheik K B, Viswanatha C K. 2018. Wheat Bran-Composition and Nutritional Quality: A Review. </w:t>
      </w:r>
      <w:r w:rsidRPr="005310E3">
        <w:rPr>
          <w:rFonts w:ascii="Times New Roman" w:hAnsi="Times New Roman" w:cs="Times New Roman"/>
          <w:i/>
          <w:iCs/>
          <w:sz w:val="24"/>
          <w:szCs w:val="24"/>
        </w:rPr>
        <w:t>Adv Biotech &amp; Micro.,</w:t>
      </w:r>
      <w:r w:rsidRPr="00096678">
        <w:rPr>
          <w:rFonts w:ascii="Times New Roman" w:hAnsi="Times New Roman" w:cs="Times New Roman"/>
          <w:sz w:val="24"/>
          <w:szCs w:val="24"/>
        </w:rPr>
        <w:t xml:space="preserve"> 9(1): 555754. DOI: 10.19080/AIBM.2018.09.555754</w:t>
      </w:r>
      <w:r>
        <w:rPr>
          <w:rFonts w:ascii="Times New Roman" w:hAnsi="Times New Roman" w:cs="Times New Roman"/>
          <w:sz w:val="24"/>
          <w:szCs w:val="24"/>
        </w:rPr>
        <w:t>.</w:t>
      </w:r>
    </w:p>
    <w:p w:rsidR="002A3DCB" w:rsidRDefault="002A3DCB" w:rsidP="002A3DCB">
      <w:pPr>
        <w:jc w:val="both"/>
        <w:rPr>
          <w:rFonts w:ascii="Times New Roman" w:hAnsi="Times New Roman" w:cs="Times New Roman"/>
          <w:sz w:val="24"/>
          <w:szCs w:val="24"/>
        </w:rPr>
      </w:pPr>
      <w:r>
        <w:rPr>
          <w:rFonts w:ascii="Times New Roman" w:hAnsi="Times New Roman" w:cs="Times New Roman"/>
          <w:sz w:val="24"/>
          <w:szCs w:val="24"/>
        </w:rPr>
        <w:t xml:space="preserve">2. </w:t>
      </w:r>
      <w:r w:rsidRPr="00096678">
        <w:rPr>
          <w:rFonts w:ascii="Times New Roman" w:hAnsi="Times New Roman" w:cs="Times New Roman"/>
          <w:sz w:val="24"/>
          <w:szCs w:val="24"/>
        </w:rPr>
        <w:t>Wieser, H., Koehler, P., &amp; Scherf, K. A. 2020. The two faces of wheat. Frontiers in nutrition, 7, 517313.</w:t>
      </w:r>
    </w:p>
    <w:p w:rsidR="002A3DCB" w:rsidRDefault="002A3DCB" w:rsidP="002A3DCB">
      <w:pPr>
        <w:jc w:val="both"/>
        <w:rPr>
          <w:rFonts w:ascii="Times New Roman" w:hAnsi="Times New Roman" w:cs="Times New Roman"/>
          <w:sz w:val="24"/>
          <w:szCs w:val="24"/>
        </w:rPr>
      </w:pPr>
      <w:r>
        <w:rPr>
          <w:rFonts w:ascii="Times New Roman" w:hAnsi="Times New Roman" w:cs="Times New Roman"/>
          <w:sz w:val="24"/>
          <w:szCs w:val="24"/>
        </w:rPr>
        <w:t xml:space="preserve">3. </w:t>
      </w:r>
      <w:r w:rsidRPr="00096678">
        <w:rPr>
          <w:rFonts w:ascii="Times New Roman" w:hAnsi="Times New Roman" w:cs="Times New Roman"/>
          <w:sz w:val="24"/>
          <w:szCs w:val="24"/>
        </w:rPr>
        <w:t xml:space="preserve">United States Department of Agriculture (USDA). 2024. World Agricultural Supply and Demand Estimates. Retrieved from </w:t>
      </w:r>
      <w:hyperlink r:id="rId14" w:history="1">
        <w:r w:rsidRPr="00D607A2">
          <w:rPr>
            <w:rStyle w:val="Hyperlink"/>
            <w:rFonts w:ascii="Times New Roman" w:hAnsi="Times New Roman" w:cs="Times New Roman"/>
            <w:sz w:val="24"/>
            <w:szCs w:val="24"/>
          </w:rPr>
          <w:t>http://www.usda.gov/wps/portal/usda/usdahome</w:t>
        </w:r>
      </w:hyperlink>
      <w:r w:rsidRPr="00096678">
        <w:rPr>
          <w:rFonts w:ascii="Times New Roman" w:hAnsi="Times New Roman" w:cs="Times New Roman"/>
          <w:sz w:val="24"/>
          <w:szCs w:val="24"/>
        </w:rPr>
        <w:t>.</w:t>
      </w:r>
    </w:p>
    <w:p w:rsidR="002A3DCB" w:rsidRDefault="002A3DCB" w:rsidP="002A3DCB">
      <w:pPr>
        <w:jc w:val="both"/>
        <w:rPr>
          <w:rFonts w:ascii="Times New Roman" w:hAnsi="Times New Roman" w:cs="Times New Roman"/>
          <w:sz w:val="24"/>
          <w:szCs w:val="24"/>
        </w:rPr>
      </w:pPr>
      <w:r>
        <w:rPr>
          <w:rFonts w:ascii="Times New Roman" w:hAnsi="Times New Roman" w:cs="Times New Roman"/>
          <w:sz w:val="24"/>
          <w:szCs w:val="24"/>
        </w:rPr>
        <w:t xml:space="preserve">4. </w:t>
      </w:r>
      <w:r w:rsidRPr="003C012A">
        <w:rPr>
          <w:rFonts w:ascii="Times New Roman" w:hAnsi="Times New Roman" w:cs="Times New Roman"/>
          <w:sz w:val="24"/>
          <w:szCs w:val="24"/>
        </w:rPr>
        <w:t xml:space="preserve">Indian Council of Agricultural Research (ICAR). 2024. Wheat Research and Development in India. Retrieved from </w:t>
      </w:r>
      <w:hyperlink r:id="rId15" w:history="1">
        <w:r w:rsidRPr="00D607A2">
          <w:rPr>
            <w:rStyle w:val="Hyperlink"/>
            <w:rFonts w:ascii="Times New Roman" w:hAnsi="Times New Roman" w:cs="Times New Roman"/>
            <w:sz w:val="24"/>
            <w:szCs w:val="24"/>
          </w:rPr>
          <w:t>http://icar.org.in/</w:t>
        </w:r>
      </w:hyperlink>
      <w:r w:rsidRPr="003C012A">
        <w:rPr>
          <w:rFonts w:ascii="Times New Roman" w:hAnsi="Times New Roman" w:cs="Times New Roman"/>
          <w:sz w:val="24"/>
          <w:szCs w:val="24"/>
        </w:rPr>
        <w:t>.</w:t>
      </w:r>
    </w:p>
    <w:p w:rsidR="002A3DCB" w:rsidRDefault="002A3DCB" w:rsidP="002A3DCB">
      <w:pPr>
        <w:jc w:val="both"/>
        <w:rPr>
          <w:rFonts w:ascii="Times New Roman" w:hAnsi="Times New Roman" w:cs="Times New Roman"/>
          <w:sz w:val="24"/>
          <w:szCs w:val="24"/>
        </w:rPr>
      </w:pPr>
      <w:r>
        <w:rPr>
          <w:rFonts w:ascii="Times New Roman" w:hAnsi="Times New Roman" w:cs="Times New Roman"/>
          <w:sz w:val="24"/>
          <w:szCs w:val="24"/>
        </w:rPr>
        <w:t xml:space="preserve">5. </w:t>
      </w:r>
      <w:r w:rsidRPr="00F43147">
        <w:rPr>
          <w:rFonts w:ascii="Times New Roman" w:hAnsi="Times New Roman" w:cs="Times New Roman"/>
          <w:sz w:val="24"/>
          <w:szCs w:val="24"/>
        </w:rPr>
        <w:t xml:space="preserve">Food and Agriculture Organization (FAO). (2023). FAOSTAT Database. Retrieved from </w:t>
      </w:r>
      <w:hyperlink r:id="rId16" w:history="1">
        <w:r w:rsidRPr="00D607A2">
          <w:rPr>
            <w:rStyle w:val="Hyperlink"/>
            <w:rFonts w:ascii="Times New Roman" w:hAnsi="Times New Roman" w:cs="Times New Roman"/>
            <w:sz w:val="24"/>
            <w:szCs w:val="24"/>
          </w:rPr>
          <w:t>http://www.fao.org/faostat/en/</w:t>
        </w:r>
      </w:hyperlink>
      <w:r w:rsidRPr="00F43147">
        <w:rPr>
          <w:rFonts w:ascii="Times New Roman" w:hAnsi="Times New Roman" w:cs="Times New Roman"/>
          <w:sz w:val="24"/>
          <w:szCs w:val="24"/>
        </w:rPr>
        <w:t>.</w:t>
      </w:r>
    </w:p>
    <w:p w:rsidR="002A3DCB" w:rsidRDefault="002A3DCB" w:rsidP="002A3DCB">
      <w:pPr>
        <w:jc w:val="both"/>
        <w:rPr>
          <w:rFonts w:ascii="Times New Roman" w:hAnsi="Times New Roman" w:cs="Times New Roman"/>
          <w:sz w:val="24"/>
          <w:szCs w:val="24"/>
        </w:rPr>
      </w:pPr>
      <w:r>
        <w:rPr>
          <w:rFonts w:ascii="Times New Roman" w:hAnsi="Times New Roman" w:cs="Times New Roman"/>
          <w:sz w:val="24"/>
          <w:szCs w:val="24"/>
        </w:rPr>
        <w:t xml:space="preserve">6. </w:t>
      </w:r>
      <w:r w:rsidRPr="00F43147">
        <w:rPr>
          <w:rFonts w:ascii="Times New Roman" w:hAnsi="Times New Roman" w:cs="Times New Roman"/>
          <w:sz w:val="24"/>
          <w:szCs w:val="24"/>
        </w:rPr>
        <w:t xml:space="preserve">Lal, M.K.; Tiwari, R.K.; Gahlaut, V.; Mangal, V.; Kumar, A.; Singh, M.P.; Paul, V.; Kumar, S.; Singh, B.; Zinta, G. 2021. Physiological and molecular insights on wheat responses to heat stress. </w:t>
      </w:r>
      <w:r w:rsidRPr="005310E3">
        <w:rPr>
          <w:rFonts w:ascii="Times New Roman" w:hAnsi="Times New Roman" w:cs="Times New Roman"/>
          <w:i/>
          <w:iCs/>
          <w:sz w:val="24"/>
          <w:szCs w:val="24"/>
        </w:rPr>
        <w:t>Plant. Cell Rep</w:t>
      </w:r>
      <w:r w:rsidRPr="00F43147">
        <w:rPr>
          <w:rFonts w:ascii="Times New Roman" w:hAnsi="Times New Roman" w:cs="Times New Roman"/>
          <w:sz w:val="24"/>
          <w:szCs w:val="24"/>
        </w:rPr>
        <w:t>., 1, 1–18.</w:t>
      </w:r>
    </w:p>
    <w:p w:rsidR="002A3DCB" w:rsidRDefault="002A3DCB" w:rsidP="002A3DCB">
      <w:pPr>
        <w:jc w:val="both"/>
        <w:rPr>
          <w:rFonts w:ascii="Times New Roman" w:hAnsi="Times New Roman" w:cs="Times New Roman"/>
          <w:sz w:val="24"/>
          <w:szCs w:val="24"/>
        </w:rPr>
      </w:pPr>
      <w:r>
        <w:rPr>
          <w:rFonts w:ascii="Times New Roman" w:hAnsi="Times New Roman" w:cs="Times New Roman"/>
          <w:sz w:val="24"/>
          <w:szCs w:val="24"/>
        </w:rPr>
        <w:t xml:space="preserve">7. </w:t>
      </w:r>
      <w:r w:rsidRPr="00F43147">
        <w:rPr>
          <w:rFonts w:ascii="Times New Roman" w:hAnsi="Times New Roman" w:cs="Times New Roman"/>
          <w:sz w:val="24"/>
          <w:szCs w:val="24"/>
        </w:rPr>
        <w:t xml:space="preserve">Asseng, S., Ewert, F., Martre, P., Rotter, R. P., Lobell, D. B., Cammarano, D., Kimball, B. A., Ottman, M. J., Wall, G. W., White, J. W., Reynolds, M. P., Alderman, P.D., Prasad, P. V. V., Aggarwal, P. K., Anothai, J., Basso, B., Biernath, C., Challinor, A. J., De Sanctis, G., &amp; Zhu, Y. 2015. Rising temperatures reduce global wheat production. </w:t>
      </w:r>
      <w:r w:rsidRPr="005310E3">
        <w:rPr>
          <w:rFonts w:ascii="Times New Roman" w:hAnsi="Times New Roman" w:cs="Times New Roman"/>
          <w:i/>
          <w:iCs/>
          <w:sz w:val="24"/>
          <w:szCs w:val="24"/>
        </w:rPr>
        <w:t>Nature Climate Change</w:t>
      </w:r>
      <w:r w:rsidRPr="00F43147">
        <w:rPr>
          <w:rFonts w:ascii="Times New Roman" w:hAnsi="Times New Roman" w:cs="Times New Roman"/>
          <w:sz w:val="24"/>
          <w:szCs w:val="24"/>
        </w:rPr>
        <w:t>, 5(2), 143–147.</w:t>
      </w:r>
    </w:p>
    <w:p w:rsidR="002A3DCB" w:rsidRDefault="002A3DCB" w:rsidP="002A3DCB">
      <w:pPr>
        <w:jc w:val="both"/>
        <w:rPr>
          <w:rFonts w:ascii="Times New Roman" w:hAnsi="Times New Roman" w:cs="Times New Roman"/>
          <w:sz w:val="24"/>
          <w:szCs w:val="24"/>
        </w:rPr>
      </w:pPr>
      <w:r>
        <w:rPr>
          <w:rFonts w:ascii="Times New Roman" w:hAnsi="Times New Roman" w:cs="Times New Roman"/>
          <w:sz w:val="24"/>
          <w:szCs w:val="24"/>
        </w:rPr>
        <w:t xml:space="preserve">8. </w:t>
      </w:r>
      <w:r w:rsidRPr="000675FF">
        <w:rPr>
          <w:rFonts w:ascii="Times New Roman" w:hAnsi="Times New Roman" w:cs="Times New Roman"/>
          <w:sz w:val="24"/>
          <w:szCs w:val="24"/>
        </w:rPr>
        <w:t xml:space="preserve">Asseng, S., Ewert, F., Martre, P., Rotter, R. P., Lobell, D. B., Cammarano, D., Kimball, B. A., Ottman, M. J., Wall, G. W., White, J. W., Reynolds, M. P., Alderman, P.D., Prasad, P. V. V., Aggarwal, P. K., Anothai, J., Basso, B., Biernath, C., Challinor, A. J., De Sanctis, G., &amp; Zhu, Y. 2015. Rising temperatures reduce global wheat production. </w:t>
      </w:r>
      <w:r w:rsidRPr="005310E3">
        <w:rPr>
          <w:rFonts w:ascii="Times New Roman" w:hAnsi="Times New Roman" w:cs="Times New Roman"/>
          <w:i/>
          <w:iCs/>
          <w:sz w:val="24"/>
          <w:szCs w:val="24"/>
        </w:rPr>
        <w:t>Nature Climate Change</w:t>
      </w:r>
      <w:r w:rsidRPr="000675FF">
        <w:rPr>
          <w:rFonts w:ascii="Times New Roman" w:hAnsi="Times New Roman" w:cs="Times New Roman"/>
          <w:sz w:val="24"/>
          <w:szCs w:val="24"/>
        </w:rPr>
        <w:t>, 5(2), 143–147.</w:t>
      </w:r>
    </w:p>
    <w:p w:rsidR="002A3DCB" w:rsidRDefault="002A3DCB" w:rsidP="002A3DCB">
      <w:pPr>
        <w:jc w:val="both"/>
        <w:rPr>
          <w:rFonts w:ascii="Times New Roman" w:hAnsi="Times New Roman" w:cs="Times New Roman"/>
          <w:sz w:val="24"/>
          <w:szCs w:val="24"/>
        </w:rPr>
      </w:pPr>
      <w:r>
        <w:rPr>
          <w:rFonts w:ascii="Times New Roman" w:hAnsi="Times New Roman" w:cs="Times New Roman"/>
          <w:sz w:val="24"/>
          <w:szCs w:val="24"/>
        </w:rPr>
        <w:t xml:space="preserve">9. </w:t>
      </w:r>
      <w:r w:rsidRPr="00B15FEF">
        <w:rPr>
          <w:rFonts w:ascii="Times New Roman" w:hAnsi="Times New Roman" w:cs="Times New Roman"/>
          <w:sz w:val="24"/>
          <w:szCs w:val="24"/>
        </w:rPr>
        <w:t xml:space="preserve">Frashadfar, E., Romen, H. and Safar, H. (2013). Evaluation of variability and genetic parameters in agro-physiological traits of wheatunder rain-fed condition. </w:t>
      </w:r>
      <w:r w:rsidRPr="005310E3">
        <w:rPr>
          <w:rFonts w:ascii="Times New Roman" w:hAnsi="Times New Roman" w:cs="Times New Roman"/>
          <w:i/>
          <w:iCs/>
          <w:sz w:val="24"/>
          <w:szCs w:val="24"/>
        </w:rPr>
        <w:t xml:space="preserve">IJACS </w:t>
      </w:r>
      <w:r w:rsidRPr="00B15FEF">
        <w:rPr>
          <w:rFonts w:ascii="Times New Roman" w:hAnsi="Times New Roman" w:cs="Times New Roman"/>
          <w:sz w:val="24"/>
          <w:szCs w:val="24"/>
        </w:rPr>
        <w:t>5-9:1015-1021.</w:t>
      </w:r>
    </w:p>
    <w:p w:rsidR="002A3DCB" w:rsidRDefault="002A3DCB" w:rsidP="002A3DCB">
      <w:pPr>
        <w:jc w:val="both"/>
        <w:rPr>
          <w:rFonts w:ascii="Times New Roman" w:hAnsi="Times New Roman" w:cs="Times New Roman"/>
          <w:sz w:val="24"/>
          <w:szCs w:val="24"/>
        </w:rPr>
      </w:pPr>
      <w:r>
        <w:rPr>
          <w:rFonts w:ascii="Times New Roman" w:hAnsi="Times New Roman" w:cs="Times New Roman"/>
          <w:sz w:val="24"/>
          <w:szCs w:val="24"/>
        </w:rPr>
        <w:t xml:space="preserve">10. </w:t>
      </w:r>
      <w:r w:rsidRPr="00313817">
        <w:rPr>
          <w:rFonts w:ascii="Times New Roman" w:hAnsi="Times New Roman" w:cs="Times New Roman"/>
          <w:sz w:val="24"/>
          <w:szCs w:val="24"/>
        </w:rPr>
        <w:t xml:space="preserve">Songsri, P., Joglloy, S., Kesmala, T., Vorasoot, N., Akkasaeng, C.P.A. and Holbrook, C. (2008). Heritability of drought resistance traitsand correlation of drought resistance and agronumbermic traits. </w:t>
      </w:r>
      <w:r w:rsidRPr="00313817">
        <w:rPr>
          <w:rFonts w:ascii="Times New Roman" w:hAnsi="Times New Roman" w:cs="Times New Roman"/>
          <w:i/>
          <w:iCs/>
          <w:sz w:val="24"/>
          <w:szCs w:val="24"/>
        </w:rPr>
        <w:t xml:space="preserve">Crop Sci. </w:t>
      </w:r>
      <w:r w:rsidRPr="00313817">
        <w:rPr>
          <w:rFonts w:ascii="Times New Roman" w:hAnsi="Times New Roman" w:cs="Times New Roman"/>
          <w:b/>
          <w:bCs/>
          <w:sz w:val="24"/>
          <w:szCs w:val="24"/>
        </w:rPr>
        <w:t>48</w:t>
      </w:r>
      <w:r w:rsidRPr="00313817">
        <w:rPr>
          <w:rFonts w:ascii="Times New Roman" w:hAnsi="Times New Roman" w:cs="Times New Roman"/>
          <w:sz w:val="24"/>
          <w:szCs w:val="24"/>
        </w:rPr>
        <w:t>: 2245-2253.</w:t>
      </w:r>
    </w:p>
    <w:p w:rsidR="002A3DCB" w:rsidRDefault="002A3DCB" w:rsidP="002A3DCB">
      <w:pPr>
        <w:jc w:val="both"/>
        <w:rPr>
          <w:rFonts w:ascii="Times New Roman" w:hAnsi="Times New Roman" w:cs="Times New Roman"/>
          <w:sz w:val="24"/>
          <w:szCs w:val="24"/>
        </w:rPr>
      </w:pPr>
      <w:r>
        <w:rPr>
          <w:rFonts w:ascii="Times New Roman" w:hAnsi="Times New Roman" w:cs="Times New Roman"/>
          <w:sz w:val="24"/>
          <w:szCs w:val="24"/>
        </w:rPr>
        <w:t xml:space="preserve">11. </w:t>
      </w:r>
      <w:r w:rsidRPr="00852BB4">
        <w:rPr>
          <w:rFonts w:ascii="Times New Roman" w:hAnsi="Times New Roman" w:cs="Times New Roman"/>
          <w:sz w:val="24"/>
          <w:szCs w:val="24"/>
        </w:rPr>
        <w:t xml:space="preserve">Iqbal, M.Z. and Khan, S. A. (2003). Genetic variability, partial regression, co heritability studies and their implications in selection in selection of high yielding potato genotype. </w:t>
      </w:r>
      <w:r w:rsidRPr="00852BB4">
        <w:rPr>
          <w:rFonts w:ascii="Times New Roman" w:hAnsi="Times New Roman" w:cs="Times New Roman"/>
          <w:i/>
          <w:iCs/>
          <w:sz w:val="24"/>
          <w:szCs w:val="24"/>
        </w:rPr>
        <w:t>Pak. J. Sci.</w:t>
      </w:r>
      <w:r w:rsidRPr="00852BB4">
        <w:rPr>
          <w:rFonts w:ascii="Times New Roman" w:hAnsi="Times New Roman" w:cs="Times New Roman"/>
          <w:sz w:val="24"/>
          <w:szCs w:val="24"/>
        </w:rPr>
        <w:t xml:space="preserve"> and </w:t>
      </w:r>
      <w:r w:rsidRPr="005310E3">
        <w:rPr>
          <w:rFonts w:ascii="Times New Roman" w:hAnsi="Times New Roman" w:cs="Times New Roman"/>
          <w:i/>
          <w:iCs/>
          <w:sz w:val="24"/>
          <w:szCs w:val="24"/>
        </w:rPr>
        <w:t>Ind. Res</w:t>
      </w:r>
      <w:r w:rsidRPr="00852BB4">
        <w:rPr>
          <w:rFonts w:ascii="Times New Roman" w:hAnsi="Times New Roman" w:cs="Times New Roman"/>
          <w:sz w:val="24"/>
          <w:szCs w:val="24"/>
        </w:rPr>
        <w:t>., 46: 123-125.</w:t>
      </w:r>
    </w:p>
    <w:p w:rsidR="002A3DCB" w:rsidRDefault="002A3DCB" w:rsidP="002A3DCB">
      <w:pPr>
        <w:jc w:val="both"/>
        <w:rPr>
          <w:rFonts w:ascii="Times New Roman" w:hAnsi="Times New Roman" w:cs="Times New Roman"/>
          <w:sz w:val="24"/>
          <w:szCs w:val="24"/>
        </w:rPr>
      </w:pPr>
      <w:r>
        <w:rPr>
          <w:rFonts w:ascii="Times New Roman" w:hAnsi="Times New Roman" w:cs="Times New Roman"/>
          <w:sz w:val="24"/>
          <w:szCs w:val="24"/>
        </w:rPr>
        <w:t xml:space="preserve">12. </w:t>
      </w:r>
      <w:r w:rsidRPr="00AC1BDE">
        <w:rPr>
          <w:rFonts w:ascii="Times New Roman" w:hAnsi="Times New Roman" w:cs="Times New Roman"/>
          <w:sz w:val="24"/>
          <w:szCs w:val="24"/>
        </w:rPr>
        <w:t xml:space="preserve">Allard, R.W. (1960). Principles of Plant Breeding. </w:t>
      </w:r>
      <w:r w:rsidRPr="00AC1BDE">
        <w:rPr>
          <w:rFonts w:ascii="Times New Roman" w:hAnsi="Times New Roman" w:cs="Times New Roman"/>
          <w:i/>
          <w:iCs/>
          <w:sz w:val="24"/>
          <w:szCs w:val="24"/>
        </w:rPr>
        <w:t>John Willey and Sons</w:t>
      </w:r>
      <w:r w:rsidRPr="00AC1BDE">
        <w:rPr>
          <w:rFonts w:ascii="Times New Roman" w:hAnsi="Times New Roman" w:cs="Times New Roman"/>
          <w:sz w:val="24"/>
          <w:szCs w:val="24"/>
        </w:rPr>
        <w:t xml:space="preserve">, </w:t>
      </w:r>
      <w:r w:rsidRPr="00AC1BDE">
        <w:rPr>
          <w:rFonts w:ascii="Times New Roman" w:hAnsi="Times New Roman" w:cs="Times New Roman"/>
          <w:i/>
          <w:iCs/>
          <w:sz w:val="24"/>
          <w:szCs w:val="24"/>
        </w:rPr>
        <w:t>New York. p</w:t>
      </w:r>
      <w:r w:rsidRPr="00AC1BDE">
        <w:rPr>
          <w:rFonts w:ascii="Times New Roman" w:hAnsi="Times New Roman" w:cs="Times New Roman"/>
          <w:sz w:val="24"/>
          <w:szCs w:val="24"/>
        </w:rPr>
        <w:t>. 485.</w:t>
      </w:r>
    </w:p>
    <w:p w:rsidR="002A3DCB" w:rsidRDefault="002A3DCB" w:rsidP="002A3DCB">
      <w:pPr>
        <w:jc w:val="both"/>
        <w:rPr>
          <w:rFonts w:ascii="Times New Roman" w:hAnsi="Times New Roman" w:cs="Times New Roman"/>
          <w:sz w:val="24"/>
          <w:szCs w:val="24"/>
        </w:rPr>
      </w:pPr>
      <w:r>
        <w:rPr>
          <w:rFonts w:ascii="Times New Roman" w:hAnsi="Times New Roman" w:cs="Times New Roman"/>
          <w:sz w:val="24"/>
          <w:szCs w:val="24"/>
        </w:rPr>
        <w:t xml:space="preserve">13. </w:t>
      </w:r>
      <w:r w:rsidRPr="00C13BF5">
        <w:rPr>
          <w:rFonts w:ascii="Times New Roman" w:hAnsi="Times New Roman" w:cs="Times New Roman"/>
          <w:sz w:val="24"/>
          <w:szCs w:val="24"/>
        </w:rPr>
        <w:t>Burton, G. W. and Devane, E. H. (1953). Estimati</w:t>
      </w:r>
      <w:r>
        <w:rPr>
          <w:rFonts w:ascii="Times New Roman" w:hAnsi="Times New Roman" w:cs="Times New Roman"/>
          <w:sz w:val="24"/>
          <w:szCs w:val="24"/>
        </w:rPr>
        <w:t>n</w:t>
      </w:r>
      <w:r w:rsidRPr="00C13BF5">
        <w:rPr>
          <w:rFonts w:ascii="Times New Roman" w:hAnsi="Times New Roman" w:cs="Times New Roman"/>
          <w:sz w:val="24"/>
          <w:szCs w:val="24"/>
        </w:rPr>
        <w:t>g heritability in tall fescue (Festuca arundiaceae) from replicated colonial material.</w:t>
      </w:r>
      <w:r w:rsidRPr="00E601BB">
        <w:rPr>
          <w:rFonts w:ascii="Times New Roman" w:hAnsi="Times New Roman" w:cs="Times New Roman"/>
          <w:i/>
          <w:iCs/>
          <w:sz w:val="24"/>
          <w:szCs w:val="24"/>
        </w:rPr>
        <w:t>Agron. J</w:t>
      </w:r>
      <w:r w:rsidRPr="00C13BF5">
        <w:rPr>
          <w:rFonts w:ascii="Times New Roman" w:hAnsi="Times New Roman" w:cs="Times New Roman"/>
          <w:sz w:val="24"/>
          <w:szCs w:val="24"/>
        </w:rPr>
        <w:t>. 45: 478-481.</w:t>
      </w:r>
    </w:p>
    <w:p w:rsidR="002A3DCB" w:rsidRDefault="002A3DCB" w:rsidP="002A3DCB">
      <w:pPr>
        <w:jc w:val="both"/>
        <w:rPr>
          <w:rFonts w:ascii="Times New Roman" w:hAnsi="Times New Roman" w:cs="Times New Roman"/>
          <w:sz w:val="24"/>
          <w:szCs w:val="24"/>
        </w:rPr>
      </w:pPr>
      <w:r>
        <w:rPr>
          <w:rFonts w:ascii="Times New Roman" w:hAnsi="Times New Roman" w:cs="Times New Roman"/>
          <w:sz w:val="24"/>
          <w:szCs w:val="24"/>
        </w:rPr>
        <w:t xml:space="preserve">14. </w:t>
      </w:r>
      <w:r w:rsidRPr="00D00E5B">
        <w:rPr>
          <w:rFonts w:ascii="Times New Roman" w:hAnsi="Times New Roman" w:cs="Times New Roman"/>
          <w:sz w:val="24"/>
          <w:szCs w:val="24"/>
        </w:rPr>
        <w:t xml:space="preserve">Das, A., Muntaha, S., Akhter, S., &amp; Sagor, G. S. 2024. Genetic variability, correlation and path analysis of yield and yield contributing characters in wheat (Triticum aestivum L.) under normal and terminal heat stress condition. </w:t>
      </w:r>
      <w:r w:rsidRPr="00E601BB">
        <w:rPr>
          <w:rFonts w:ascii="Times New Roman" w:hAnsi="Times New Roman" w:cs="Times New Roman"/>
          <w:i/>
          <w:iCs/>
          <w:sz w:val="24"/>
          <w:szCs w:val="24"/>
        </w:rPr>
        <w:t>Fundamental and Applied Agriculture</w:t>
      </w:r>
      <w:r w:rsidRPr="00D00E5B">
        <w:rPr>
          <w:rFonts w:ascii="Times New Roman" w:hAnsi="Times New Roman" w:cs="Times New Roman"/>
          <w:sz w:val="24"/>
          <w:szCs w:val="24"/>
        </w:rPr>
        <w:t>, 9(2), 65-71.</w:t>
      </w:r>
    </w:p>
    <w:p w:rsidR="002A3DCB" w:rsidRDefault="002A3DCB" w:rsidP="002A3DCB">
      <w:pPr>
        <w:jc w:val="both"/>
        <w:rPr>
          <w:rFonts w:ascii="Times New Roman" w:hAnsi="Times New Roman" w:cs="Times New Roman"/>
          <w:sz w:val="24"/>
          <w:szCs w:val="24"/>
        </w:rPr>
      </w:pPr>
      <w:r>
        <w:rPr>
          <w:rFonts w:ascii="Times New Roman" w:hAnsi="Times New Roman" w:cs="Times New Roman"/>
          <w:sz w:val="24"/>
          <w:szCs w:val="24"/>
        </w:rPr>
        <w:t xml:space="preserve">15. </w:t>
      </w:r>
      <w:r w:rsidRPr="007B1F7B">
        <w:rPr>
          <w:rFonts w:ascii="Times New Roman" w:hAnsi="Times New Roman" w:cs="Times New Roman"/>
          <w:sz w:val="24"/>
          <w:szCs w:val="24"/>
        </w:rPr>
        <w:t xml:space="preserve">Parveen, R., Singh, S. K., Jaiswal, P., kumar Singh, M., &amp; Barman, M. 2021. Genetic variability analysis in bread wheat (Triticum aestivum L.) genotypes for early heat tolerance and grain zinc content. </w:t>
      </w:r>
      <w:r w:rsidRPr="00594E6D">
        <w:rPr>
          <w:rFonts w:ascii="Times New Roman" w:hAnsi="Times New Roman" w:cs="Times New Roman"/>
          <w:i/>
          <w:iCs/>
          <w:sz w:val="24"/>
          <w:szCs w:val="24"/>
        </w:rPr>
        <w:t>Pharm. Innov</w:t>
      </w:r>
      <w:r w:rsidRPr="007B1F7B">
        <w:rPr>
          <w:rFonts w:ascii="Times New Roman" w:hAnsi="Times New Roman" w:cs="Times New Roman"/>
          <w:sz w:val="24"/>
          <w:szCs w:val="24"/>
        </w:rPr>
        <w:t>., 10, 1520-1523.</w:t>
      </w:r>
    </w:p>
    <w:p w:rsidR="00A76552" w:rsidRDefault="00A76552" w:rsidP="00A76552">
      <w:pPr>
        <w:jc w:val="both"/>
        <w:rPr>
          <w:rFonts w:ascii="Times New Roman" w:hAnsi="Times New Roman" w:cs="Times New Roman"/>
          <w:sz w:val="24"/>
          <w:szCs w:val="24"/>
        </w:rPr>
      </w:pPr>
      <w:r>
        <w:rPr>
          <w:rFonts w:ascii="Times New Roman" w:hAnsi="Times New Roman" w:cs="Times New Roman"/>
          <w:sz w:val="24"/>
          <w:szCs w:val="24"/>
        </w:rPr>
        <w:t>16.</w:t>
      </w:r>
      <w:r w:rsidRPr="00A76552">
        <w:rPr>
          <w:rFonts w:ascii="Times New Roman" w:hAnsi="Times New Roman" w:cs="Times New Roman"/>
          <w:sz w:val="24"/>
          <w:szCs w:val="24"/>
        </w:rPr>
        <w:t xml:space="preserve">Ramanuj, B.D., Delvadiya, I.R., Patel, N.B. and Ginoya, A.V. (2018). Evalution of bread wheat (Triticum aestivum L.) genotypesfor heat tolerance under timely and late sown conditions. </w:t>
      </w:r>
      <w:r w:rsidRPr="00B810ED">
        <w:rPr>
          <w:rFonts w:ascii="Times New Roman" w:hAnsi="Times New Roman" w:cs="Times New Roman"/>
          <w:i/>
          <w:iCs/>
          <w:sz w:val="24"/>
          <w:szCs w:val="24"/>
        </w:rPr>
        <w:t>Int. J. Pure App. Biosci</w:t>
      </w:r>
      <w:r w:rsidRPr="00A76552">
        <w:rPr>
          <w:rFonts w:ascii="Times New Roman" w:hAnsi="Times New Roman" w:cs="Times New Roman"/>
          <w:sz w:val="24"/>
          <w:szCs w:val="24"/>
        </w:rPr>
        <w:t>, 6(1), 225-233.</w:t>
      </w:r>
    </w:p>
    <w:p w:rsidR="002A3DCB" w:rsidRDefault="002A3DCB" w:rsidP="002A3DCB">
      <w:pPr>
        <w:jc w:val="both"/>
        <w:rPr>
          <w:rFonts w:ascii="Times New Roman" w:hAnsi="Times New Roman" w:cs="Times New Roman"/>
          <w:sz w:val="24"/>
          <w:szCs w:val="24"/>
        </w:rPr>
      </w:pPr>
      <w:r>
        <w:rPr>
          <w:rFonts w:ascii="Times New Roman" w:hAnsi="Times New Roman" w:cs="Times New Roman"/>
          <w:sz w:val="24"/>
          <w:szCs w:val="24"/>
        </w:rPr>
        <w:t>1</w:t>
      </w:r>
      <w:r w:rsidR="00A76552">
        <w:rPr>
          <w:rFonts w:ascii="Times New Roman" w:hAnsi="Times New Roman" w:cs="Times New Roman"/>
          <w:sz w:val="24"/>
          <w:szCs w:val="24"/>
        </w:rPr>
        <w:t>7</w:t>
      </w:r>
      <w:r>
        <w:rPr>
          <w:rFonts w:ascii="Times New Roman" w:hAnsi="Times New Roman" w:cs="Times New Roman"/>
          <w:sz w:val="24"/>
          <w:szCs w:val="24"/>
        </w:rPr>
        <w:t xml:space="preserve">. </w:t>
      </w:r>
      <w:r w:rsidRPr="00C30B40">
        <w:rPr>
          <w:rFonts w:ascii="Times New Roman" w:hAnsi="Times New Roman" w:cs="Times New Roman"/>
          <w:sz w:val="24"/>
          <w:szCs w:val="24"/>
        </w:rPr>
        <w:t xml:space="preserve">Naveen, K., Markar, S. and Kumar, V. (2014). Studies on heritability and genetic advance estimates in timely sown bread wheat(Triticum aestivum L.). </w:t>
      </w:r>
      <w:r w:rsidRPr="00594E6D">
        <w:rPr>
          <w:rFonts w:ascii="Times New Roman" w:hAnsi="Times New Roman" w:cs="Times New Roman"/>
          <w:i/>
          <w:iCs/>
          <w:sz w:val="24"/>
          <w:szCs w:val="24"/>
        </w:rPr>
        <w:t>Bioscience Disc</w:t>
      </w:r>
      <w:r w:rsidRPr="00C30B40">
        <w:rPr>
          <w:rFonts w:ascii="Times New Roman" w:hAnsi="Times New Roman" w:cs="Times New Roman"/>
          <w:sz w:val="24"/>
          <w:szCs w:val="24"/>
        </w:rPr>
        <w:t>., 5(1):64-69.</w:t>
      </w:r>
    </w:p>
    <w:p w:rsidR="002A3DCB" w:rsidRDefault="002A3DCB" w:rsidP="002A3DCB">
      <w:pPr>
        <w:jc w:val="both"/>
        <w:rPr>
          <w:rFonts w:ascii="Times New Roman" w:hAnsi="Times New Roman" w:cs="Times New Roman"/>
          <w:sz w:val="24"/>
          <w:szCs w:val="24"/>
        </w:rPr>
      </w:pPr>
      <w:r>
        <w:rPr>
          <w:rFonts w:ascii="Times New Roman" w:hAnsi="Times New Roman" w:cs="Times New Roman"/>
          <w:sz w:val="24"/>
          <w:szCs w:val="24"/>
        </w:rPr>
        <w:t>1</w:t>
      </w:r>
      <w:r w:rsidR="00A76552">
        <w:rPr>
          <w:rFonts w:ascii="Times New Roman" w:hAnsi="Times New Roman" w:cs="Times New Roman"/>
          <w:sz w:val="24"/>
          <w:szCs w:val="24"/>
        </w:rPr>
        <w:t>8</w:t>
      </w:r>
      <w:r>
        <w:rPr>
          <w:rFonts w:ascii="Times New Roman" w:hAnsi="Times New Roman" w:cs="Times New Roman"/>
          <w:sz w:val="24"/>
          <w:szCs w:val="24"/>
        </w:rPr>
        <w:t xml:space="preserve">. </w:t>
      </w:r>
      <w:r w:rsidRPr="00575E99">
        <w:rPr>
          <w:rFonts w:ascii="Times New Roman" w:hAnsi="Times New Roman" w:cs="Times New Roman"/>
          <w:sz w:val="24"/>
          <w:szCs w:val="24"/>
        </w:rPr>
        <w:t>Rajput, R.S. (2018). Correlation, path analysis, heritability and genetic advance for morpho-physiological character on bread wheat(</w:t>
      </w:r>
      <w:r w:rsidRPr="00575E99">
        <w:rPr>
          <w:rFonts w:ascii="Times New Roman" w:hAnsi="Times New Roman" w:cs="Times New Roman"/>
          <w:i/>
          <w:iCs/>
          <w:sz w:val="24"/>
          <w:szCs w:val="24"/>
        </w:rPr>
        <w:t xml:space="preserve">Triticum aestivum </w:t>
      </w:r>
      <w:r w:rsidRPr="00575E99">
        <w:rPr>
          <w:rFonts w:ascii="Times New Roman" w:hAnsi="Times New Roman" w:cs="Times New Roman"/>
          <w:sz w:val="24"/>
          <w:szCs w:val="24"/>
        </w:rPr>
        <w:t xml:space="preserve">L.). </w:t>
      </w:r>
      <w:r w:rsidRPr="00575E99">
        <w:rPr>
          <w:rFonts w:ascii="Times New Roman" w:hAnsi="Times New Roman" w:cs="Times New Roman"/>
          <w:i/>
          <w:iCs/>
          <w:sz w:val="24"/>
          <w:szCs w:val="24"/>
        </w:rPr>
        <w:t>Journal of Pharmacognosy and Phytochemistry</w:t>
      </w:r>
      <w:r w:rsidRPr="00575E99">
        <w:rPr>
          <w:rFonts w:ascii="Times New Roman" w:hAnsi="Times New Roman" w:cs="Times New Roman"/>
          <w:sz w:val="24"/>
          <w:szCs w:val="24"/>
        </w:rPr>
        <w:t xml:space="preserve">, </w:t>
      </w:r>
      <w:r w:rsidRPr="00575E99">
        <w:rPr>
          <w:rFonts w:ascii="Times New Roman" w:hAnsi="Times New Roman" w:cs="Times New Roman"/>
          <w:b/>
          <w:bCs/>
          <w:sz w:val="24"/>
          <w:szCs w:val="24"/>
        </w:rPr>
        <w:t>7(2)</w:t>
      </w:r>
      <w:r w:rsidRPr="00575E99">
        <w:rPr>
          <w:rFonts w:ascii="Times New Roman" w:hAnsi="Times New Roman" w:cs="Times New Roman"/>
          <w:sz w:val="24"/>
          <w:szCs w:val="24"/>
        </w:rPr>
        <w:t>, 107-112.</w:t>
      </w:r>
    </w:p>
    <w:p w:rsidR="0015437B" w:rsidRPr="00143AC0" w:rsidRDefault="0015437B" w:rsidP="005E3113">
      <w:pPr>
        <w:rPr>
          <w:rFonts w:ascii="Times New Roman" w:hAnsi="Times New Roman" w:cs="Times New Roman"/>
          <w:sz w:val="28"/>
          <w:szCs w:val="28"/>
        </w:rPr>
      </w:pPr>
    </w:p>
    <w:sectPr w:rsidR="0015437B" w:rsidRPr="00143AC0" w:rsidSect="009B1F11">
      <w:pgSz w:w="11906" w:h="16838"/>
      <w:pgMar w:top="1440" w:right="1440" w:bottom="1440" w:left="144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Feltaous" w:date="2025-02-18T21:04:00Z" w:initials="Yousef">
    <w:p w:rsidR="00911FBE" w:rsidRDefault="00911FBE">
      <w:pPr>
        <w:pStyle w:val="CommentText"/>
      </w:pPr>
      <w:r>
        <w:rPr>
          <w:rStyle w:val="CommentReference"/>
        </w:rPr>
        <w:annotationRef/>
      </w:r>
      <w:r>
        <w:t xml:space="preserve">Either bread wheat or just wheat without </w:t>
      </w:r>
      <w:r w:rsidRPr="00CC4BB1">
        <w:rPr>
          <w:i/>
          <w:iCs/>
        </w:rPr>
        <w:t>Triticum aestivaum</w:t>
      </w:r>
      <w:r>
        <w:t xml:space="preserve"> L.</w:t>
      </w:r>
    </w:p>
  </w:comment>
  <w:comment w:id="2" w:author="Feltaous" w:date="2025-02-18T21:04:00Z" w:initials="Yousef">
    <w:p w:rsidR="00911FBE" w:rsidRDefault="00911FBE">
      <w:pPr>
        <w:pStyle w:val="CommentText"/>
      </w:pPr>
      <w:r>
        <w:rPr>
          <w:rStyle w:val="CommentReference"/>
        </w:rPr>
        <w:annotationRef/>
      </w:r>
      <w:r>
        <w:t>Twenty</w:t>
      </w:r>
    </w:p>
  </w:comment>
  <w:comment w:id="7" w:author="Feltaous" w:date="2025-02-18T21:04:00Z" w:initials="Yousef">
    <w:p w:rsidR="00911FBE" w:rsidRDefault="00911FBE">
      <w:pPr>
        <w:pStyle w:val="CommentText"/>
      </w:pPr>
      <w:r>
        <w:rPr>
          <w:rStyle w:val="CommentReference"/>
        </w:rPr>
        <w:annotationRef/>
      </w:r>
      <w:r>
        <w:t>Where is ANOVA table?</w:t>
      </w:r>
    </w:p>
  </w:comment>
  <w:comment w:id="18" w:author="Feltaous" w:date="2025-02-18T21:04:00Z" w:initials="Yousef">
    <w:p w:rsidR="00911FBE" w:rsidRDefault="00911FBE">
      <w:pPr>
        <w:pStyle w:val="CommentText"/>
      </w:pPr>
      <w:r>
        <w:rPr>
          <w:rStyle w:val="CommentReference"/>
        </w:rPr>
        <w:annotationRef/>
      </w:r>
      <w:r>
        <w:t>Which two environments? You mean the two seasons? but you discussed each sowing date in each season separately in results and discussion</w:t>
      </w:r>
    </w:p>
  </w:comment>
  <w:comment w:id="33" w:author="Feltaous" w:date="2025-02-18T21:04:00Z" w:initials="Yousef">
    <w:p w:rsidR="00911FBE" w:rsidRDefault="00911FBE">
      <w:pPr>
        <w:pStyle w:val="CommentText"/>
      </w:pPr>
      <w:r>
        <w:rPr>
          <w:rStyle w:val="CommentReference"/>
        </w:rPr>
        <w:annotationRef/>
      </w:r>
      <w:r>
        <w:t>mainly</w:t>
      </w:r>
    </w:p>
  </w:comment>
  <w:comment w:id="72" w:author="Feltaous" w:date="2025-02-18T21:04:00Z" w:initials="Yousef">
    <w:p w:rsidR="00911FBE" w:rsidRDefault="00911FBE">
      <w:pPr>
        <w:pStyle w:val="CommentText"/>
      </w:pPr>
      <w:r>
        <w:rPr>
          <w:rStyle w:val="CommentReference"/>
        </w:rPr>
        <w:annotationRef/>
      </w:r>
      <w:r>
        <w:t>what is this means?</w:t>
      </w:r>
    </w:p>
  </w:comment>
  <w:comment w:id="73" w:author="Feltaous" w:date="2025-02-18T21:04:00Z" w:initials="Yousef">
    <w:p w:rsidR="00911FBE" w:rsidRDefault="00911FBE">
      <w:pPr>
        <w:pStyle w:val="CommentText"/>
      </w:pPr>
      <w:r>
        <w:rPr>
          <w:rStyle w:val="CommentReference"/>
        </w:rPr>
        <w:annotationRef/>
      </w:r>
      <w:r>
        <w:t>what is the description of these genotypes pedigree, history etc.</w:t>
      </w:r>
    </w:p>
  </w:comment>
  <w:comment w:id="81" w:author="Feltaous" w:date="2025-02-18T21:04:00Z" w:initials="Yousef">
    <w:p w:rsidR="00911FBE" w:rsidRDefault="00911FBE" w:rsidP="00270F8A">
      <w:pPr>
        <w:pStyle w:val="CommentText"/>
      </w:pPr>
      <w:r>
        <w:rPr>
          <w:rStyle w:val="CommentReference"/>
        </w:rPr>
        <w:annotationRef/>
      </w:r>
      <w:r>
        <w:t xml:space="preserve"> Length of row?</w:t>
      </w:r>
    </w:p>
  </w:comment>
  <w:comment w:id="86" w:author="Feltaous" w:date="2025-02-18T21:04:00Z" w:initials="Yousef">
    <w:p w:rsidR="00911FBE" w:rsidRDefault="00911FBE">
      <w:pPr>
        <w:pStyle w:val="CommentText"/>
      </w:pPr>
      <w:r>
        <w:rPr>
          <w:rStyle w:val="CommentReference"/>
        </w:rPr>
        <w:annotationRef/>
      </w:r>
      <w:r>
        <w:t>It is 29 traits in tables. Describe how you measured it and the units of measures, please</w:t>
      </w:r>
    </w:p>
  </w:comment>
  <w:comment w:id="92" w:author="Feltaous" w:date="2025-02-18T21:04:00Z" w:initials="Yousef">
    <w:p w:rsidR="00911FBE" w:rsidRDefault="00911FBE">
      <w:pPr>
        <w:pStyle w:val="CommentText"/>
      </w:pPr>
      <w:r>
        <w:rPr>
          <w:rStyle w:val="CommentReference"/>
        </w:rPr>
        <w:annotationRef/>
      </w:r>
      <w:r>
        <w:t>dates in both seasons</w:t>
      </w:r>
    </w:p>
  </w:comment>
  <w:comment w:id="93" w:author="Feltaous" w:date="2025-02-18T21:04:00Z" w:initials="Yousef">
    <w:p w:rsidR="00911FBE" w:rsidRDefault="00911FBE">
      <w:pPr>
        <w:pStyle w:val="CommentText"/>
      </w:pPr>
      <w:r>
        <w:rPr>
          <w:rStyle w:val="CommentReference"/>
        </w:rPr>
        <w:annotationRef/>
      </w:r>
      <w:r>
        <w:t>you did not present any combined overall means performance in tables.</w:t>
      </w:r>
    </w:p>
  </w:comment>
  <w:comment w:id="102" w:author="Feltaous" w:date="2025-02-18T21:04:00Z" w:initials="Yousef">
    <w:p w:rsidR="00911FBE" w:rsidRDefault="00911FBE" w:rsidP="00440792">
      <w:pPr>
        <w:pStyle w:val="CommentText"/>
      </w:pPr>
      <w:r>
        <w:t>first step of any experiment is anlaysis of variance “</w:t>
      </w:r>
      <w:r>
        <w:rPr>
          <w:rStyle w:val="CommentReference"/>
        </w:rPr>
        <w:annotationRef/>
      </w:r>
      <w:r>
        <w:t>ANOVA” for individual analysis as well as pooled analysis; discuss either individual or pooled or both of them.</w:t>
      </w:r>
    </w:p>
  </w:comment>
  <w:comment w:id="199" w:author="Feltaous" w:date="2025-02-18T21:04:00Z" w:initials="Yousef">
    <w:p w:rsidR="00911FBE" w:rsidRDefault="00911FBE">
      <w:pPr>
        <w:pStyle w:val="CommentText"/>
      </w:pPr>
      <w:r>
        <w:rPr>
          <w:rStyle w:val="CommentReference"/>
        </w:rPr>
        <w:annotationRef/>
      </w:r>
      <w:r>
        <w:t>The rest of tables should be modified in the same manner</w:t>
      </w:r>
      <w:r>
        <w:rPr>
          <w:vanish/>
        </w:rPr>
        <w:t xml:space="preserve">d to introduction, if you like.eason separtely </w:t>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p>
  </w:comment>
  <w:comment w:id="269" w:author="Feltaous" w:date="2025-02-18T21:25:00Z" w:initials="Yousef">
    <w:p w:rsidR="00911FBE" w:rsidRDefault="00911FBE">
      <w:pPr>
        <w:pStyle w:val="CommentText"/>
      </w:pPr>
      <w:r>
        <w:rPr>
          <w:rStyle w:val="CommentReference"/>
        </w:rPr>
        <w:annotationRef/>
      </w:r>
      <w:r>
        <w:t>No need for this, it can be added to introduction, if you like.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532B" w:rsidRDefault="00AB532B" w:rsidP="00096C79">
      <w:pPr>
        <w:spacing w:after="0" w:line="240" w:lineRule="auto"/>
      </w:pPr>
      <w:r>
        <w:separator/>
      </w:r>
    </w:p>
  </w:endnote>
  <w:endnote w:type="continuationSeparator" w:id="1">
    <w:p w:rsidR="00AB532B" w:rsidRDefault="00AB532B" w:rsidP="00096C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FBE" w:rsidRDefault="00911FB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FBE" w:rsidRDefault="00911FB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FBE" w:rsidRDefault="00911F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532B" w:rsidRDefault="00AB532B" w:rsidP="00096C79">
      <w:pPr>
        <w:spacing w:after="0" w:line="240" w:lineRule="auto"/>
      </w:pPr>
      <w:r>
        <w:separator/>
      </w:r>
    </w:p>
  </w:footnote>
  <w:footnote w:type="continuationSeparator" w:id="1">
    <w:p w:rsidR="00AB532B" w:rsidRDefault="00AB532B" w:rsidP="00096C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FBE" w:rsidRDefault="00A97B5C">
    <w:pPr>
      <w:pStyle w:val="Header"/>
    </w:pPr>
    <w:r w:rsidRPr="00A97B5C">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986642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FBE" w:rsidRDefault="00A97B5C">
    <w:pPr>
      <w:pStyle w:val="Header"/>
    </w:pPr>
    <w:r w:rsidRPr="00A97B5C">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986642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FBE" w:rsidRDefault="00A97B5C">
    <w:pPr>
      <w:pStyle w:val="Header"/>
    </w:pPr>
    <w:r w:rsidRPr="00A97B5C">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986642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16039"/>
    <w:multiLevelType w:val="hybridMultilevel"/>
    <w:tmpl w:val="8F3C752E"/>
    <w:lvl w:ilvl="0" w:tplc="F90607A6">
      <w:start w:val="1"/>
      <w:numFmt w:val="decimal"/>
      <w:lvlText w:val="%1."/>
      <w:lvlJc w:val="left"/>
      <w:pPr>
        <w:ind w:left="720" w:hanging="360"/>
      </w:pPr>
      <w:rPr>
        <w:rFonts w:ascii="Times New Roman" w:hAnsi="Times New Roman" w:cs="Times New Roman"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23787AEA"/>
    <w:multiLevelType w:val="hybridMultilevel"/>
    <w:tmpl w:val="7BE2F382"/>
    <w:lvl w:ilvl="0" w:tplc="7B82A9CE">
      <w:start w:val="1"/>
      <w:numFmt w:val="decimal"/>
      <w:lvlText w:val="%1."/>
      <w:lvlJc w:val="left"/>
      <w:pPr>
        <w:ind w:left="720" w:hanging="360"/>
      </w:pPr>
      <w:rPr>
        <w:rFonts w:ascii="Times New Roman" w:hAnsi="Times New Roman" w:cs="Times New Roman"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3041783D"/>
    <w:multiLevelType w:val="hybridMultilevel"/>
    <w:tmpl w:val="0BC6F5F8"/>
    <w:lvl w:ilvl="0" w:tplc="CC2A0040">
      <w:start w:val="1"/>
      <w:numFmt w:val="decimal"/>
      <w:lvlText w:val="%1."/>
      <w:lvlJc w:val="left"/>
      <w:pPr>
        <w:ind w:left="720" w:hanging="360"/>
      </w:pPr>
      <w:rPr>
        <w:rFonts w:ascii="Times New Roman" w:hAnsi="Times New Roman" w:cs="Times New Roman"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39A477E9"/>
    <w:multiLevelType w:val="hybridMultilevel"/>
    <w:tmpl w:val="E626FB5A"/>
    <w:lvl w:ilvl="0" w:tplc="3C40DABC">
      <w:start w:val="1"/>
      <w:numFmt w:val="decimal"/>
      <w:lvlText w:val="%1."/>
      <w:lvlJc w:val="left"/>
      <w:pPr>
        <w:ind w:left="720" w:hanging="360"/>
      </w:pPr>
      <w:rPr>
        <w:rFonts w:ascii="Times New Roman" w:hAnsi="Times New Roman" w:cs="Times New Roman"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6C68174C"/>
    <w:multiLevelType w:val="hybridMultilevel"/>
    <w:tmpl w:val="F0E4D9A2"/>
    <w:lvl w:ilvl="0" w:tplc="9988972E">
      <w:start w:val="1"/>
      <w:numFmt w:val="decimal"/>
      <w:lvlText w:val="%1."/>
      <w:lvlJc w:val="left"/>
      <w:pPr>
        <w:ind w:left="720" w:hanging="360"/>
      </w:pPr>
      <w:rPr>
        <w:rFonts w:ascii="Times New Roman" w:hAnsi="Times New Roman" w:cs="Times New Roman"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6CA26442"/>
    <w:multiLevelType w:val="hybridMultilevel"/>
    <w:tmpl w:val="110EAE04"/>
    <w:lvl w:ilvl="0" w:tplc="77322B5C">
      <w:start w:val="1"/>
      <w:numFmt w:val="decimal"/>
      <w:lvlText w:val="%1."/>
      <w:lvlJc w:val="left"/>
      <w:pPr>
        <w:ind w:left="720" w:hanging="360"/>
      </w:pPr>
      <w:rPr>
        <w:rFonts w:ascii="Times New Roman" w:hAnsi="Times New Roman" w:cs="Times New Roman"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0"/>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characterSpacingControl w:val="doNotCompress"/>
  <w:hdrShapeDefaults>
    <o:shapedefaults v:ext="edit" spidmax="8194"/>
    <o:shapelayout v:ext="edit">
      <o:idmap v:ext="edit" data="2"/>
    </o:shapelayout>
  </w:hdrShapeDefaults>
  <w:footnotePr>
    <w:footnote w:id="0"/>
    <w:footnote w:id="1"/>
  </w:footnotePr>
  <w:endnotePr>
    <w:endnote w:id="0"/>
    <w:endnote w:id="1"/>
  </w:endnotePr>
  <w:compat/>
  <w:rsids>
    <w:rsidRoot w:val="007D0BE8"/>
    <w:rsid w:val="00040CD3"/>
    <w:rsid w:val="00096C79"/>
    <w:rsid w:val="000E0B54"/>
    <w:rsid w:val="00104626"/>
    <w:rsid w:val="00104854"/>
    <w:rsid w:val="00114BC0"/>
    <w:rsid w:val="00132C76"/>
    <w:rsid w:val="00143AC0"/>
    <w:rsid w:val="0015437B"/>
    <w:rsid w:val="001A0709"/>
    <w:rsid w:val="001D02BF"/>
    <w:rsid w:val="001F3D2C"/>
    <w:rsid w:val="002127B9"/>
    <w:rsid w:val="00244307"/>
    <w:rsid w:val="00270F8A"/>
    <w:rsid w:val="0029193B"/>
    <w:rsid w:val="002941F1"/>
    <w:rsid w:val="002A3DCB"/>
    <w:rsid w:val="002B289C"/>
    <w:rsid w:val="002D326B"/>
    <w:rsid w:val="002D7CBD"/>
    <w:rsid w:val="00303210"/>
    <w:rsid w:val="003C1190"/>
    <w:rsid w:val="003F1BB6"/>
    <w:rsid w:val="00440792"/>
    <w:rsid w:val="00441DD8"/>
    <w:rsid w:val="00463796"/>
    <w:rsid w:val="00475F2A"/>
    <w:rsid w:val="004A1617"/>
    <w:rsid w:val="004A43E4"/>
    <w:rsid w:val="004F08E8"/>
    <w:rsid w:val="00505EAE"/>
    <w:rsid w:val="00516C89"/>
    <w:rsid w:val="005E3113"/>
    <w:rsid w:val="006021E3"/>
    <w:rsid w:val="006A6219"/>
    <w:rsid w:val="00754D5B"/>
    <w:rsid w:val="007817D6"/>
    <w:rsid w:val="007A7AAA"/>
    <w:rsid w:val="007B1850"/>
    <w:rsid w:val="007D0BE8"/>
    <w:rsid w:val="007D0D2F"/>
    <w:rsid w:val="007D28D8"/>
    <w:rsid w:val="007F6625"/>
    <w:rsid w:val="007F7FE7"/>
    <w:rsid w:val="008551FB"/>
    <w:rsid w:val="00864AB3"/>
    <w:rsid w:val="008756D1"/>
    <w:rsid w:val="00882430"/>
    <w:rsid w:val="008949E9"/>
    <w:rsid w:val="008B0DCD"/>
    <w:rsid w:val="008D43E0"/>
    <w:rsid w:val="008D7484"/>
    <w:rsid w:val="00911FBE"/>
    <w:rsid w:val="009639B0"/>
    <w:rsid w:val="00966687"/>
    <w:rsid w:val="00972826"/>
    <w:rsid w:val="0099181C"/>
    <w:rsid w:val="009B1F11"/>
    <w:rsid w:val="009E1134"/>
    <w:rsid w:val="009E379B"/>
    <w:rsid w:val="00A7617F"/>
    <w:rsid w:val="00A76552"/>
    <w:rsid w:val="00A97B5C"/>
    <w:rsid w:val="00AB532B"/>
    <w:rsid w:val="00AD2932"/>
    <w:rsid w:val="00AE4B4E"/>
    <w:rsid w:val="00B10537"/>
    <w:rsid w:val="00B67C00"/>
    <w:rsid w:val="00B70E4E"/>
    <w:rsid w:val="00B71ED8"/>
    <w:rsid w:val="00B75996"/>
    <w:rsid w:val="00B810ED"/>
    <w:rsid w:val="00BA011B"/>
    <w:rsid w:val="00BD76FA"/>
    <w:rsid w:val="00BF2E57"/>
    <w:rsid w:val="00C254EA"/>
    <w:rsid w:val="00C31D7A"/>
    <w:rsid w:val="00C4622D"/>
    <w:rsid w:val="00C526DF"/>
    <w:rsid w:val="00C5477F"/>
    <w:rsid w:val="00C57962"/>
    <w:rsid w:val="00C70B95"/>
    <w:rsid w:val="00C96345"/>
    <w:rsid w:val="00C97909"/>
    <w:rsid w:val="00CC4BB1"/>
    <w:rsid w:val="00CD73DD"/>
    <w:rsid w:val="00CE1821"/>
    <w:rsid w:val="00D13CBF"/>
    <w:rsid w:val="00D36DE9"/>
    <w:rsid w:val="00D50690"/>
    <w:rsid w:val="00D53EE0"/>
    <w:rsid w:val="00D70421"/>
    <w:rsid w:val="00D803DA"/>
    <w:rsid w:val="00D902CA"/>
    <w:rsid w:val="00DA2D30"/>
    <w:rsid w:val="00DE0A87"/>
    <w:rsid w:val="00E0405D"/>
    <w:rsid w:val="00F3219B"/>
    <w:rsid w:val="00F40103"/>
    <w:rsid w:val="00F53297"/>
    <w:rsid w:val="00F6085B"/>
    <w:rsid w:val="00F64026"/>
    <w:rsid w:val="00FA5723"/>
    <w:rsid w:val="00FF31A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2"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103"/>
  </w:style>
  <w:style w:type="paragraph" w:styleId="Heading1">
    <w:name w:val="heading 1"/>
    <w:basedOn w:val="Normal"/>
    <w:next w:val="Normal"/>
    <w:link w:val="Heading1Char"/>
    <w:uiPriority w:val="9"/>
    <w:qFormat/>
    <w:rsid w:val="007D0BE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D0BE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D0BE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D0BE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D0BE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D0B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0B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0B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0B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0BE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D0BE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D0BE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D0BE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D0BE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D0B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0B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0B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0BE8"/>
    <w:rPr>
      <w:rFonts w:eastAsiaTheme="majorEastAsia" w:cstheme="majorBidi"/>
      <w:color w:val="272727" w:themeColor="text1" w:themeTint="D8"/>
    </w:rPr>
  </w:style>
  <w:style w:type="paragraph" w:styleId="Title">
    <w:name w:val="Title"/>
    <w:basedOn w:val="Normal"/>
    <w:next w:val="Normal"/>
    <w:link w:val="TitleChar"/>
    <w:uiPriority w:val="10"/>
    <w:qFormat/>
    <w:rsid w:val="007D0B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0B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0B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0B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0BE8"/>
    <w:pPr>
      <w:spacing w:before="160"/>
      <w:jc w:val="center"/>
    </w:pPr>
    <w:rPr>
      <w:i/>
      <w:iCs/>
      <w:color w:val="404040" w:themeColor="text1" w:themeTint="BF"/>
    </w:rPr>
  </w:style>
  <w:style w:type="character" w:customStyle="1" w:styleId="QuoteChar">
    <w:name w:val="Quote Char"/>
    <w:basedOn w:val="DefaultParagraphFont"/>
    <w:link w:val="Quote"/>
    <w:uiPriority w:val="29"/>
    <w:rsid w:val="007D0BE8"/>
    <w:rPr>
      <w:i/>
      <w:iCs/>
      <w:color w:val="404040" w:themeColor="text1" w:themeTint="BF"/>
    </w:rPr>
  </w:style>
  <w:style w:type="paragraph" w:styleId="ListParagraph">
    <w:name w:val="List Paragraph"/>
    <w:basedOn w:val="Normal"/>
    <w:uiPriority w:val="34"/>
    <w:qFormat/>
    <w:rsid w:val="007D0BE8"/>
    <w:pPr>
      <w:ind w:left="720"/>
      <w:contextualSpacing/>
    </w:pPr>
  </w:style>
  <w:style w:type="character" w:styleId="IntenseEmphasis">
    <w:name w:val="Intense Emphasis"/>
    <w:basedOn w:val="DefaultParagraphFont"/>
    <w:uiPriority w:val="21"/>
    <w:qFormat/>
    <w:rsid w:val="007D0BE8"/>
    <w:rPr>
      <w:i/>
      <w:iCs/>
      <w:color w:val="2F5496" w:themeColor="accent1" w:themeShade="BF"/>
    </w:rPr>
  </w:style>
  <w:style w:type="paragraph" w:styleId="IntenseQuote">
    <w:name w:val="Intense Quote"/>
    <w:basedOn w:val="Normal"/>
    <w:next w:val="Normal"/>
    <w:link w:val="IntenseQuoteChar"/>
    <w:uiPriority w:val="30"/>
    <w:qFormat/>
    <w:rsid w:val="007D0B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D0BE8"/>
    <w:rPr>
      <w:i/>
      <w:iCs/>
      <w:color w:val="2F5496" w:themeColor="accent1" w:themeShade="BF"/>
    </w:rPr>
  </w:style>
  <w:style w:type="character" w:styleId="IntenseReference">
    <w:name w:val="Intense Reference"/>
    <w:basedOn w:val="DefaultParagraphFont"/>
    <w:uiPriority w:val="32"/>
    <w:qFormat/>
    <w:rsid w:val="007D0BE8"/>
    <w:rPr>
      <w:b/>
      <w:bCs/>
      <w:smallCaps/>
      <w:color w:val="2F5496" w:themeColor="accent1" w:themeShade="BF"/>
      <w:spacing w:val="5"/>
    </w:rPr>
  </w:style>
  <w:style w:type="character" w:styleId="Hyperlink">
    <w:name w:val="Hyperlink"/>
    <w:basedOn w:val="DefaultParagraphFont"/>
    <w:uiPriority w:val="99"/>
    <w:unhideWhenUsed/>
    <w:rsid w:val="002A3DCB"/>
    <w:rPr>
      <w:color w:val="0563C1" w:themeColor="hyperlink"/>
      <w:u w:val="single"/>
    </w:rPr>
  </w:style>
  <w:style w:type="character" w:customStyle="1" w:styleId="UnresolvedMention">
    <w:name w:val="Unresolved Mention"/>
    <w:basedOn w:val="DefaultParagraphFont"/>
    <w:uiPriority w:val="99"/>
    <w:semiHidden/>
    <w:unhideWhenUsed/>
    <w:rsid w:val="007A7AAA"/>
    <w:rPr>
      <w:color w:val="605E5C"/>
      <w:shd w:val="clear" w:color="auto" w:fill="E1DFDD"/>
    </w:rPr>
  </w:style>
  <w:style w:type="paragraph" w:styleId="Header">
    <w:name w:val="header"/>
    <w:basedOn w:val="Normal"/>
    <w:link w:val="HeaderChar"/>
    <w:uiPriority w:val="99"/>
    <w:unhideWhenUsed/>
    <w:rsid w:val="00096C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6C79"/>
  </w:style>
  <w:style w:type="paragraph" w:styleId="Footer">
    <w:name w:val="footer"/>
    <w:basedOn w:val="Normal"/>
    <w:link w:val="FooterChar"/>
    <w:uiPriority w:val="99"/>
    <w:unhideWhenUsed/>
    <w:rsid w:val="00096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6C79"/>
  </w:style>
  <w:style w:type="character" w:styleId="CommentReference">
    <w:name w:val="annotation reference"/>
    <w:basedOn w:val="DefaultParagraphFont"/>
    <w:uiPriority w:val="99"/>
    <w:semiHidden/>
    <w:unhideWhenUsed/>
    <w:rsid w:val="00CC4BB1"/>
    <w:rPr>
      <w:sz w:val="16"/>
      <w:szCs w:val="16"/>
    </w:rPr>
  </w:style>
  <w:style w:type="paragraph" w:styleId="CommentText">
    <w:name w:val="annotation text"/>
    <w:basedOn w:val="Normal"/>
    <w:link w:val="CommentTextChar"/>
    <w:uiPriority w:val="99"/>
    <w:semiHidden/>
    <w:unhideWhenUsed/>
    <w:rsid w:val="00CC4BB1"/>
    <w:pPr>
      <w:spacing w:line="240" w:lineRule="auto"/>
    </w:pPr>
    <w:rPr>
      <w:sz w:val="20"/>
      <w:szCs w:val="20"/>
    </w:rPr>
  </w:style>
  <w:style w:type="character" w:customStyle="1" w:styleId="CommentTextChar">
    <w:name w:val="Comment Text Char"/>
    <w:basedOn w:val="DefaultParagraphFont"/>
    <w:link w:val="CommentText"/>
    <w:uiPriority w:val="99"/>
    <w:semiHidden/>
    <w:rsid w:val="00CC4BB1"/>
    <w:rPr>
      <w:sz w:val="20"/>
      <w:szCs w:val="20"/>
    </w:rPr>
  </w:style>
  <w:style w:type="paragraph" w:styleId="CommentSubject">
    <w:name w:val="annotation subject"/>
    <w:basedOn w:val="CommentText"/>
    <w:next w:val="CommentText"/>
    <w:link w:val="CommentSubjectChar"/>
    <w:uiPriority w:val="99"/>
    <w:semiHidden/>
    <w:unhideWhenUsed/>
    <w:rsid w:val="00CC4BB1"/>
    <w:rPr>
      <w:b/>
      <w:bCs/>
    </w:rPr>
  </w:style>
  <w:style w:type="character" w:customStyle="1" w:styleId="CommentSubjectChar">
    <w:name w:val="Comment Subject Char"/>
    <w:basedOn w:val="CommentTextChar"/>
    <w:link w:val="CommentSubject"/>
    <w:uiPriority w:val="99"/>
    <w:semiHidden/>
    <w:rsid w:val="00CC4BB1"/>
    <w:rPr>
      <w:b/>
      <w:bCs/>
    </w:rPr>
  </w:style>
  <w:style w:type="paragraph" w:styleId="BalloonText">
    <w:name w:val="Balloon Text"/>
    <w:basedOn w:val="Normal"/>
    <w:link w:val="BalloonTextChar"/>
    <w:uiPriority w:val="99"/>
    <w:semiHidden/>
    <w:unhideWhenUsed/>
    <w:rsid w:val="00CC4B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4B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2147963">
      <w:bodyDiv w:val="1"/>
      <w:marLeft w:val="0"/>
      <w:marRight w:val="0"/>
      <w:marTop w:val="0"/>
      <w:marBottom w:val="0"/>
      <w:divBdr>
        <w:top w:val="none" w:sz="0" w:space="0" w:color="auto"/>
        <w:left w:val="none" w:sz="0" w:space="0" w:color="auto"/>
        <w:bottom w:val="none" w:sz="0" w:space="0" w:color="auto"/>
        <w:right w:val="none" w:sz="0" w:space="0" w:color="auto"/>
      </w:divBdr>
    </w:div>
    <w:div w:id="110131537">
      <w:bodyDiv w:val="1"/>
      <w:marLeft w:val="0"/>
      <w:marRight w:val="0"/>
      <w:marTop w:val="0"/>
      <w:marBottom w:val="0"/>
      <w:divBdr>
        <w:top w:val="none" w:sz="0" w:space="0" w:color="auto"/>
        <w:left w:val="none" w:sz="0" w:space="0" w:color="auto"/>
        <w:bottom w:val="none" w:sz="0" w:space="0" w:color="auto"/>
        <w:right w:val="none" w:sz="0" w:space="0" w:color="auto"/>
      </w:divBdr>
    </w:div>
    <w:div w:id="488980847">
      <w:bodyDiv w:val="1"/>
      <w:marLeft w:val="0"/>
      <w:marRight w:val="0"/>
      <w:marTop w:val="0"/>
      <w:marBottom w:val="0"/>
      <w:divBdr>
        <w:top w:val="none" w:sz="0" w:space="0" w:color="auto"/>
        <w:left w:val="none" w:sz="0" w:space="0" w:color="auto"/>
        <w:bottom w:val="none" w:sz="0" w:space="0" w:color="auto"/>
        <w:right w:val="none" w:sz="0" w:space="0" w:color="auto"/>
      </w:divBdr>
    </w:div>
    <w:div w:id="508522280">
      <w:bodyDiv w:val="1"/>
      <w:marLeft w:val="0"/>
      <w:marRight w:val="0"/>
      <w:marTop w:val="0"/>
      <w:marBottom w:val="0"/>
      <w:divBdr>
        <w:top w:val="none" w:sz="0" w:space="0" w:color="auto"/>
        <w:left w:val="none" w:sz="0" w:space="0" w:color="auto"/>
        <w:bottom w:val="none" w:sz="0" w:space="0" w:color="auto"/>
        <w:right w:val="none" w:sz="0" w:space="0" w:color="auto"/>
      </w:divBdr>
      <w:divsChild>
        <w:div w:id="1827362069">
          <w:marLeft w:val="0"/>
          <w:marRight w:val="0"/>
          <w:marTop w:val="0"/>
          <w:marBottom w:val="0"/>
          <w:divBdr>
            <w:top w:val="none" w:sz="0" w:space="0" w:color="auto"/>
            <w:left w:val="none" w:sz="0" w:space="0" w:color="auto"/>
            <w:bottom w:val="none" w:sz="0" w:space="0" w:color="auto"/>
            <w:right w:val="none" w:sz="0" w:space="0" w:color="auto"/>
          </w:divBdr>
          <w:divsChild>
            <w:div w:id="73482004">
              <w:marLeft w:val="0"/>
              <w:marRight w:val="0"/>
              <w:marTop w:val="0"/>
              <w:marBottom w:val="0"/>
              <w:divBdr>
                <w:top w:val="none" w:sz="0" w:space="0" w:color="auto"/>
                <w:left w:val="none" w:sz="0" w:space="0" w:color="auto"/>
                <w:bottom w:val="none" w:sz="0" w:space="0" w:color="auto"/>
                <w:right w:val="none" w:sz="0" w:space="0" w:color="auto"/>
              </w:divBdr>
              <w:divsChild>
                <w:div w:id="1215971436">
                  <w:marLeft w:val="0"/>
                  <w:marRight w:val="0"/>
                  <w:marTop w:val="0"/>
                  <w:marBottom w:val="0"/>
                  <w:divBdr>
                    <w:top w:val="none" w:sz="0" w:space="0" w:color="auto"/>
                    <w:left w:val="none" w:sz="0" w:space="0" w:color="auto"/>
                    <w:bottom w:val="none" w:sz="0" w:space="0" w:color="auto"/>
                    <w:right w:val="none" w:sz="0" w:space="0" w:color="auto"/>
                  </w:divBdr>
                  <w:divsChild>
                    <w:div w:id="1776555411">
                      <w:marLeft w:val="0"/>
                      <w:marRight w:val="0"/>
                      <w:marTop w:val="0"/>
                      <w:marBottom w:val="0"/>
                      <w:divBdr>
                        <w:top w:val="none" w:sz="0" w:space="0" w:color="auto"/>
                        <w:left w:val="none" w:sz="0" w:space="0" w:color="auto"/>
                        <w:bottom w:val="none" w:sz="0" w:space="0" w:color="auto"/>
                        <w:right w:val="none" w:sz="0" w:space="0" w:color="auto"/>
                      </w:divBdr>
                      <w:divsChild>
                        <w:div w:id="193159388">
                          <w:marLeft w:val="0"/>
                          <w:marRight w:val="0"/>
                          <w:marTop w:val="0"/>
                          <w:marBottom w:val="0"/>
                          <w:divBdr>
                            <w:top w:val="none" w:sz="0" w:space="0" w:color="auto"/>
                            <w:left w:val="none" w:sz="0" w:space="0" w:color="auto"/>
                            <w:bottom w:val="none" w:sz="0" w:space="0" w:color="auto"/>
                            <w:right w:val="none" w:sz="0" w:space="0" w:color="auto"/>
                          </w:divBdr>
                          <w:divsChild>
                            <w:div w:id="20560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0590411">
      <w:bodyDiv w:val="1"/>
      <w:marLeft w:val="0"/>
      <w:marRight w:val="0"/>
      <w:marTop w:val="0"/>
      <w:marBottom w:val="0"/>
      <w:divBdr>
        <w:top w:val="none" w:sz="0" w:space="0" w:color="auto"/>
        <w:left w:val="none" w:sz="0" w:space="0" w:color="auto"/>
        <w:bottom w:val="none" w:sz="0" w:space="0" w:color="auto"/>
        <w:right w:val="none" w:sz="0" w:space="0" w:color="auto"/>
      </w:divBdr>
    </w:div>
    <w:div w:id="749815806">
      <w:bodyDiv w:val="1"/>
      <w:marLeft w:val="0"/>
      <w:marRight w:val="0"/>
      <w:marTop w:val="0"/>
      <w:marBottom w:val="0"/>
      <w:divBdr>
        <w:top w:val="none" w:sz="0" w:space="0" w:color="auto"/>
        <w:left w:val="none" w:sz="0" w:space="0" w:color="auto"/>
        <w:bottom w:val="none" w:sz="0" w:space="0" w:color="auto"/>
        <w:right w:val="none" w:sz="0" w:space="0" w:color="auto"/>
      </w:divBdr>
    </w:div>
    <w:div w:id="947741853">
      <w:bodyDiv w:val="1"/>
      <w:marLeft w:val="0"/>
      <w:marRight w:val="0"/>
      <w:marTop w:val="0"/>
      <w:marBottom w:val="0"/>
      <w:divBdr>
        <w:top w:val="none" w:sz="0" w:space="0" w:color="auto"/>
        <w:left w:val="none" w:sz="0" w:space="0" w:color="auto"/>
        <w:bottom w:val="none" w:sz="0" w:space="0" w:color="auto"/>
        <w:right w:val="none" w:sz="0" w:space="0" w:color="auto"/>
      </w:divBdr>
    </w:div>
    <w:div w:id="1667711215">
      <w:bodyDiv w:val="1"/>
      <w:marLeft w:val="0"/>
      <w:marRight w:val="0"/>
      <w:marTop w:val="0"/>
      <w:marBottom w:val="0"/>
      <w:divBdr>
        <w:top w:val="none" w:sz="0" w:space="0" w:color="auto"/>
        <w:left w:val="none" w:sz="0" w:space="0" w:color="auto"/>
        <w:bottom w:val="none" w:sz="0" w:space="0" w:color="auto"/>
        <w:right w:val="none" w:sz="0" w:space="0" w:color="auto"/>
      </w:divBdr>
      <w:divsChild>
        <w:div w:id="1673144032">
          <w:marLeft w:val="0"/>
          <w:marRight w:val="0"/>
          <w:marTop w:val="0"/>
          <w:marBottom w:val="0"/>
          <w:divBdr>
            <w:top w:val="none" w:sz="0" w:space="0" w:color="auto"/>
            <w:left w:val="none" w:sz="0" w:space="0" w:color="auto"/>
            <w:bottom w:val="none" w:sz="0" w:space="0" w:color="auto"/>
            <w:right w:val="none" w:sz="0" w:space="0" w:color="auto"/>
          </w:divBdr>
          <w:divsChild>
            <w:div w:id="1602757667">
              <w:marLeft w:val="0"/>
              <w:marRight w:val="0"/>
              <w:marTop w:val="0"/>
              <w:marBottom w:val="0"/>
              <w:divBdr>
                <w:top w:val="none" w:sz="0" w:space="0" w:color="auto"/>
                <w:left w:val="none" w:sz="0" w:space="0" w:color="auto"/>
                <w:bottom w:val="none" w:sz="0" w:space="0" w:color="auto"/>
                <w:right w:val="none" w:sz="0" w:space="0" w:color="auto"/>
              </w:divBdr>
              <w:divsChild>
                <w:div w:id="438305081">
                  <w:marLeft w:val="0"/>
                  <w:marRight w:val="0"/>
                  <w:marTop w:val="0"/>
                  <w:marBottom w:val="0"/>
                  <w:divBdr>
                    <w:top w:val="none" w:sz="0" w:space="0" w:color="auto"/>
                    <w:left w:val="none" w:sz="0" w:space="0" w:color="auto"/>
                    <w:bottom w:val="none" w:sz="0" w:space="0" w:color="auto"/>
                    <w:right w:val="none" w:sz="0" w:space="0" w:color="auto"/>
                  </w:divBdr>
                  <w:divsChild>
                    <w:div w:id="784663343">
                      <w:marLeft w:val="0"/>
                      <w:marRight w:val="0"/>
                      <w:marTop w:val="0"/>
                      <w:marBottom w:val="0"/>
                      <w:divBdr>
                        <w:top w:val="none" w:sz="0" w:space="0" w:color="auto"/>
                        <w:left w:val="none" w:sz="0" w:space="0" w:color="auto"/>
                        <w:bottom w:val="none" w:sz="0" w:space="0" w:color="auto"/>
                        <w:right w:val="none" w:sz="0" w:space="0" w:color="auto"/>
                      </w:divBdr>
                      <w:divsChild>
                        <w:div w:id="627706548">
                          <w:marLeft w:val="0"/>
                          <w:marRight w:val="0"/>
                          <w:marTop w:val="0"/>
                          <w:marBottom w:val="0"/>
                          <w:divBdr>
                            <w:top w:val="none" w:sz="0" w:space="0" w:color="auto"/>
                            <w:left w:val="none" w:sz="0" w:space="0" w:color="auto"/>
                            <w:bottom w:val="none" w:sz="0" w:space="0" w:color="auto"/>
                            <w:right w:val="none" w:sz="0" w:space="0" w:color="auto"/>
                          </w:divBdr>
                          <w:divsChild>
                            <w:div w:id="734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fao.org/faostat/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icar.org.in/"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usda.gov/wps/portal/usda/usda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868</TotalTime>
  <Pages>14</Pages>
  <Words>5162</Words>
  <Characters>29425</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Sonali Ubale</dc:creator>
  <cp:keywords/>
  <dc:description/>
  <cp:lastModifiedBy>Feltaous</cp:lastModifiedBy>
  <cp:revision>69</cp:revision>
  <dcterms:created xsi:type="dcterms:W3CDTF">2025-01-25T05:28:00Z</dcterms:created>
  <dcterms:modified xsi:type="dcterms:W3CDTF">2025-02-19T20:05:00Z</dcterms:modified>
</cp:coreProperties>
</file>