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148A" w14:textId="338B19D7" w:rsidR="00924DD5" w:rsidRDefault="00924DD5" w:rsidP="004E1A6D">
      <w:pPr>
        <w:rPr>
          <w:rFonts w:ascii="Arial" w:hAnsi="Arial" w:cs="Arial"/>
          <w:b/>
          <w:bCs/>
          <w:color w:val="000000"/>
        </w:rPr>
      </w:pPr>
      <w:r w:rsidRPr="00924DD5">
        <w:rPr>
          <w:rFonts w:ascii="Arial" w:hAnsi="Arial" w:cs="Arial"/>
          <w:b/>
          <w:bCs/>
          <w:color w:val="000000"/>
        </w:rPr>
        <w:t>Original Research Article</w:t>
      </w:r>
    </w:p>
    <w:p w14:paraId="6D03A83E" w14:textId="77777777" w:rsidR="00924DD5" w:rsidRDefault="00924DD5" w:rsidP="004E1A6D">
      <w:pPr>
        <w:rPr>
          <w:rFonts w:ascii="Arial" w:hAnsi="Arial" w:cs="Arial"/>
          <w:b/>
          <w:bCs/>
          <w:color w:val="000000"/>
        </w:rPr>
      </w:pPr>
    </w:p>
    <w:p w14:paraId="1E260B6B" w14:textId="7A262F0E" w:rsidR="004E1A6D" w:rsidRDefault="004E1A6D" w:rsidP="004E1A6D">
      <w:pPr>
        <w:rPr>
          <w:rFonts w:ascii="Arial" w:hAnsi="Arial" w:cs="Arial"/>
          <w:b/>
          <w:bCs/>
          <w:color w:val="000000"/>
        </w:rPr>
      </w:pPr>
      <w:r w:rsidRPr="008C0213">
        <w:rPr>
          <w:rFonts w:ascii="Arial" w:hAnsi="Arial" w:cs="Arial"/>
          <w:b/>
          <w:bCs/>
          <w:color w:val="000000"/>
        </w:rPr>
        <w:t xml:space="preserve">Phylogeny of the </w:t>
      </w:r>
      <w:r w:rsidR="00015EF7" w:rsidRPr="00015EF7">
        <w:rPr>
          <w:rFonts w:ascii="Arial" w:hAnsi="Arial" w:cs="Arial"/>
          <w:b/>
          <w:bCs/>
          <w:i/>
          <w:iCs/>
          <w:color w:val="000000"/>
        </w:rPr>
        <w:t>Listeria</w:t>
      </w:r>
      <w:r w:rsidRPr="008C0213">
        <w:rPr>
          <w:rFonts w:ascii="Arial" w:hAnsi="Arial" w:cs="Arial"/>
          <w:b/>
          <w:bCs/>
          <w:color w:val="000000"/>
        </w:rPr>
        <w:t xml:space="preserve"> species obtained from dairy environmental samples</w:t>
      </w:r>
    </w:p>
    <w:p w14:paraId="216BE0C1" w14:textId="77777777" w:rsidR="00924DD5" w:rsidRPr="008C0213" w:rsidRDefault="00924DD5" w:rsidP="004E1A6D">
      <w:pPr>
        <w:rPr>
          <w:rFonts w:ascii="Arial" w:hAnsi="Arial" w:cs="Arial"/>
          <w:b/>
          <w:bCs/>
          <w:color w:val="000000"/>
        </w:rPr>
      </w:pPr>
    </w:p>
    <w:p w14:paraId="15478593" w14:textId="5D8233C8" w:rsidR="00044D8B" w:rsidRDefault="00044D8B" w:rsidP="00F40FC5">
      <w:pPr>
        <w:pStyle w:val="Affiliation"/>
        <w:spacing w:after="0" w:line="240" w:lineRule="auto"/>
        <w:rPr>
          <w:rFonts w:ascii="Arial" w:hAnsi="Arial" w:cs="Arial"/>
        </w:rPr>
      </w:pPr>
    </w:p>
    <w:p w14:paraId="67095765" w14:textId="77777777" w:rsidR="00DC7147" w:rsidRDefault="00DC7147" w:rsidP="00F40FC5">
      <w:pPr>
        <w:pStyle w:val="Affiliation"/>
        <w:spacing w:after="0" w:line="240" w:lineRule="auto"/>
        <w:rPr>
          <w:rFonts w:ascii="Arial" w:hAnsi="Arial" w:cs="Arial"/>
        </w:rPr>
      </w:pPr>
    </w:p>
    <w:p w14:paraId="468DBF1E" w14:textId="77777777" w:rsidR="00F40FC5" w:rsidRPr="008C0213" w:rsidRDefault="00407D63" w:rsidP="00F40FC5">
      <w:pPr>
        <w:pStyle w:val="Affiliation"/>
        <w:spacing w:after="0" w:line="240" w:lineRule="auto"/>
        <w:rPr>
          <w:rFonts w:ascii="Arial" w:hAnsi="Arial" w:cs="Arial"/>
          <w:i/>
        </w:rPr>
      </w:pPr>
      <w:r>
        <w:rPr>
          <w:rFonts w:ascii="Arial" w:hAnsi="Arial" w:cs="Arial"/>
        </w:rPr>
      </w:r>
      <w:r>
        <w:rPr>
          <w:rFonts w:ascii="Arial" w:hAnsi="Arial" w:cs="Arial"/>
        </w:rPr>
        <w:pict w14:anchorId="52F1B9E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30375E" w:rsidRPr="008C0213" w14:paraId="5CDBF7A3" w14:textId="77777777" w:rsidTr="0030375E">
        <w:tc>
          <w:tcPr>
            <w:tcW w:w="8424" w:type="dxa"/>
            <w:shd w:val="clear" w:color="auto" w:fill="F2F2F2"/>
          </w:tcPr>
          <w:p w14:paraId="46E9CF12" w14:textId="77777777" w:rsidR="0030375E" w:rsidRPr="008C0213" w:rsidRDefault="0030375E" w:rsidP="0030375E">
            <w:pPr>
              <w:pStyle w:val="Body"/>
              <w:spacing w:after="0"/>
              <w:rPr>
                <w:rFonts w:ascii="Arial" w:eastAsia="Calibri" w:hAnsi="Arial" w:cs="Arial"/>
                <w:b/>
              </w:rPr>
            </w:pPr>
            <w:r w:rsidRPr="008C0213">
              <w:rPr>
                <w:rFonts w:ascii="Arial" w:eastAsia="Calibri" w:hAnsi="Arial" w:cs="Arial"/>
                <w:b/>
              </w:rPr>
              <w:t>ABSTRACT:</w:t>
            </w:r>
          </w:p>
          <w:p w14:paraId="12B9B1F8" w14:textId="77777777" w:rsidR="0030375E" w:rsidRPr="008C0213" w:rsidRDefault="0030375E" w:rsidP="0030375E">
            <w:pPr>
              <w:pStyle w:val="Body"/>
              <w:spacing w:after="0"/>
              <w:rPr>
                <w:rFonts w:ascii="Arial" w:eastAsia="Calibri" w:hAnsi="Arial" w:cs="Arial"/>
                <w:b/>
              </w:rPr>
            </w:pPr>
          </w:p>
          <w:p w14:paraId="78ED350E" w14:textId="77777777" w:rsidR="0030375E" w:rsidRPr="008C0213" w:rsidRDefault="0030375E" w:rsidP="0030375E">
            <w:pPr>
              <w:pStyle w:val="Body"/>
              <w:spacing w:after="0"/>
              <w:rPr>
                <w:rFonts w:ascii="Arial" w:eastAsia="Calibri" w:hAnsi="Arial" w:cs="Arial"/>
              </w:rPr>
            </w:pPr>
            <w:r w:rsidRPr="008C0213">
              <w:rPr>
                <w:rFonts w:ascii="Arial" w:eastAsia="Calibri" w:hAnsi="Arial" w:cs="Arial"/>
                <w:b/>
              </w:rPr>
              <w:t xml:space="preserve">Aims: </w:t>
            </w:r>
            <w:r w:rsidRPr="008C0213">
              <w:rPr>
                <w:rFonts w:ascii="Arial" w:eastAsia="Calibri" w:hAnsi="Arial" w:cs="Arial"/>
              </w:rPr>
              <w:t xml:space="preserve">To establish the phylogeny of the species of </w:t>
            </w:r>
            <w:r w:rsidR="00015EF7" w:rsidRPr="00015EF7">
              <w:rPr>
                <w:rFonts w:ascii="Arial" w:eastAsia="Calibri" w:hAnsi="Arial" w:cs="Arial"/>
                <w:i/>
              </w:rPr>
              <w:t>Listeria</w:t>
            </w:r>
            <w:r w:rsidRPr="008C0213">
              <w:rPr>
                <w:rFonts w:ascii="Arial" w:eastAsia="Calibri" w:hAnsi="Arial" w:cs="Arial"/>
              </w:rPr>
              <w:t xml:space="preserve"> isolated from dairy environmental samples</w:t>
            </w:r>
          </w:p>
          <w:p w14:paraId="3F19629B" w14:textId="77777777" w:rsidR="0030375E" w:rsidRPr="008C0213" w:rsidRDefault="0030375E" w:rsidP="0030375E">
            <w:pPr>
              <w:pStyle w:val="Body"/>
              <w:spacing w:after="0"/>
              <w:rPr>
                <w:rFonts w:ascii="Arial" w:eastAsia="Calibri" w:hAnsi="Arial" w:cs="Arial"/>
              </w:rPr>
            </w:pPr>
            <w:r w:rsidRPr="008C0213">
              <w:rPr>
                <w:rFonts w:ascii="Arial" w:eastAsia="Calibri" w:hAnsi="Arial" w:cs="Arial"/>
                <w:b/>
              </w:rPr>
              <w:t>Study design:</w:t>
            </w:r>
            <w:r w:rsidRPr="008C0213">
              <w:rPr>
                <w:rFonts w:ascii="Arial" w:eastAsia="Calibri" w:hAnsi="Arial" w:cs="Arial"/>
              </w:rPr>
              <w:t xml:space="preserve">  Isolates of </w:t>
            </w:r>
            <w:r w:rsidR="00015EF7" w:rsidRPr="00015EF7">
              <w:rPr>
                <w:rFonts w:ascii="Arial" w:eastAsia="Calibri" w:hAnsi="Arial" w:cs="Arial"/>
                <w:i/>
              </w:rPr>
              <w:t>Listeria</w:t>
            </w:r>
            <w:r w:rsidRPr="008C0213">
              <w:rPr>
                <w:rFonts w:ascii="Arial" w:eastAsia="Calibri" w:hAnsi="Arial" w:cs="Arial"/>
              </w:rPr>
              <w:t xml:space="preserve"> were isolated from dairy environmental samples and subjected for pheno and genotypic identity. Based on genotypic identification, phylogeny of the species of </w:t>
            </w:r>
            <w:r w:rsidR="00015EF7" w:rsidRPr="00015EF7">
              <w:rPr>
                <w:rFonts w:ascii="Arial" w:eastAsia="Calibri" w:hAnsi="Arial" w:cs="Arial"/>
                <w:i/>
              </w:rPr>
              <w:t>Listeria</w:t>
            </w:r>
            <w:r w:rsidRPr="008C0213">
              <w:rPr>
                <w:rFonts w:ascii="Arial" w:eastAsia="Calibri" w:hAnsi="Arial" w:cs="Arial"/>
              </w:rPr>
              <w:t xml:space="preserve"> was created based on neighbour joining method.</w:t>
            </w:r>
          </w:p>
          <w:p w14:paraId="4BE8AC59" w14:textId="77777777" w:rsidR="0030375E" w:rsidRPr="008C0213" w:rsidRDefault="0030375E" w:rsidP="0030375E">
            <w:pPr>
              <w:pStyle w:val="Body"/>
              <w:spacing w:after="0"/>
              <w:rPr>
                <w:rFonts w:ascii="Arial" w:eastAsia="Calibri" w:hAnsi="Arial" w:cs="Arial"/>
              </w:rPr>
            </w:pPr>
            <w:r w:rsidRPr="008C0213">
              <w:rPr>
                <w:rFonts w:ascii="Arial" w:eastAsia="Calibri" w:hAnsi="Arial" w:cs="Arial"/>
                <w:b/>
              </w:rPr>
              <w:t>Place and Duration of Study:</w:t>
            </w:r>
            <w:r w:rsidRPr="008C0213">
              <w:rPr>
                <w:rFonts w:ascii="Arial" w:eastAsia="Calibri" w:hAnsi="Arial" w:cs="Arial"/>
              </w:rPr>
              <w:t xml:space="preserve"> The study was taken up at the Department of Dairy Microbiology, Dairy Science College, KVAFSU, Bengaluru-85, Karnataka between June 2020 and July 2021.</w:t>
            </w:r>
          </w:p>
          <w:p w14:paraId="3828BC95" w14:textId="77777777" w:rsidR="0030375E" w:rsidRPr="008C0213" w:rsidRDefault="0030375E" w:rsidP="0030375E">
            <w:pPr>
              <w:pStyle w:val="Body"/>
              <w:spacing w:after="0"/>
              <w:rPr>
                <w:rFonts w:ascii="Arial" w:eastAsia="Calibri" w:hAnsi="Arial" w:cs="Arial"/>
              </w:rPr>
            </w:pPr>
            <w:r w:rsidRPr="008C0213">
              <w:rPr>
                <w:rFonts w:ascii="Arial" w:eastAsia="Calibri" w:hAnsi="Arial" w:cs="Arial"/>
                <w:b/>
                <w:bCs/>
              </w:rPr>
              <w:t>Methodology:</w:t>
            </w:r>
            <w:r w:rsidRPr="008C0213">
              <w:rPr>
                <w:rFonts w:ascii="Arial" w:eastAsia="Calibri" w:hAnsi="Arial" w:cs="Arial"/>
              </w:rPr>
              <w:t xml:space="preserve"> Isolation of </w:t>
            </w:r>
            <w:r w:rsidR="00015EF7" w:rsidRPr="00015EF7">
              <w:rPr>
                <w:rFonts w:ascii="Arial" w:eastAsia="Calibri" w:hAnsi="Arial" w:cs="Arial"/>
                <w:i/>
              </w:rPr>
              <w:t>Listeria</w:t>
            </w:r>
            <w:r w:rsidRPr="008C0213">
              <w:rPr>
                <w:rFonts w:ascii="Arial" w:eastAsia="Calibri" w:hAnsi="Arial" w:cs="Arial"/>
              </w:rPr>
              <w:t xml:space="preserve"> species were carried out on PALCAM agar. Isolates were maintained on the same agar slants and working cultures were prepared in the broth medium. The isolates were identified through various biochemical tests and confirmed using rRNA sequencing. The neighbour joining method was adopted to establish the phylogeny of all the </w:t>
            </w:r>
            <w:r w:rsidR="00015EF7" w:rsidRPr="00015EF7">
              <w:rPr>
                <w:rFonts w:ascii="Arial" w:eastAsia="Calibri" w:hAnsi="Arial" w:cs="Arial"/>
                <w:i/>
              </w:rPr>
              <w:t>Listeria</w:t>
            </w:r>
            <w:r w:rsidRPr="008C0213">
              <w:rPr>
                <w:rFonts w:ascii="Arial" w:eastAsia="Calibri" w:hAnsi="Arial" w:cs="Arial"/>
              </w:rPr>
              <w:t xml:space="preserve"> species obtained from dairy environmental samples</w:t>
            </w:r>
          </w:p>
          <w:p w14:paraId="0DD76956" w14:textId="77777777" w:rsidR="0030375E" w:rsidRPr="008C0213" w:rsidRDefault="0030375E" w:rsidP="0030375E">
            <w:pPr>
              <w:contextualSpacing/>
              <w:jc w:val="both"/>
              <w:rPr>
                <w:rStyle w:val="fontstyle31"/>
                <w:rFonts w:ascii="Arial" w:hAnsi="Arial" w:cs="Arial"/>
                <w:i w:val="0"/>
                <w:color w:val="000000"/>
              </w:rPr>
            </w:pPr>
            <w:r w:rsidRPr="008C0213">
              <w:rPr>
                <w:rFonts w:ascii="Arial" w:eastAsia="Calibri" w:hAnsi="Arial" w:cs="Arial"/>
                <w:b/>
                <w:bCs/>
              </w:rPr>
              <w:t>Results:</w:t>
            </w:r>
            <w:r w:rsidRPr="008C0213">
              <w:rPr>
                <w:rFonts w:ascii="Arial" w:eastAsia="Calibri" w:hAnsi="Arial" w:cs="Arial"/>
              </w:rPr>
              <w:t xml:space="preserve">                  </w:t>
            </w:r>
            <w:r w:rsidRPr="008C0213">
              <w:rPr>
                <w:rStyle w:val="fontstyle31"/>
                <w:rFonts w:ascii="Arial" w:hAnsi="Arial" w:cs="Arial"/>
                <w:i w:val="0"/>
                <w:color w:val="000000"/>
              </w:rPr>
              <w:t xml:space="preserve">A total of 18 numbers of isolates of </w:t>
            </w:r>
            <w:r w:rsidR="00015EF7" w:rsidRPr="00015EF7">
              <w:rPr>
                <w:rStyle w:val="fontstyle21"/>
                <w:rFonts w:ascii="Arial" w:hAnsi="Arial" w:cs="Arial"/>
                <w:color w:val="000000"/>
              </w:rPr>
              <w:t>Listeria</w:t>
            </w:r>
            <w:r w:rsidRPr="008C0213">
              <w:rPr>
                <w:rStyle w:val="fontstyle21"/>
                <w:rFonts w:ascii="Arial" w:hAnsi="Arial" w:cs="Arial"/>
                <w:i w:val="0"/>
                <w:color w:val="000000"/>
              </w:rPr>
              <w:t xml:space="preserve"> </w:t>
            </w:r>
            <w:r w:rsidRPr="008C0213">
              <w:rPr>
                <w:rStyle w:val="fontstyle31"/>
                <w:rFonts w:ascii="Arial" w:hAnsi="Arial" w:cs="Arial"/>
                <w:i w:val="0"/>
                <w:color w:val="000000"/>
              </w:rPr>
              <w:t>were obtained from the dairy</w:t>
            </w:r>
          </w:p>
          <w:p w14:paraId="1BF0CD7A" w14:textId="77777777" w:rsidR="0030375E" w:rsidRPr="008C0213" w:rsidRDefault="0030375E" w:rsidP="0030375E">
            <w:pPr>
              <w:contextualSpacing/>
              <w:jc w:val="both"/>
              <w:rPr>
                <w:rStyle w:val="fontstyle01"/>
                <w:rFonts w:ascii="Arial" w:hAnsi="Arial" w:cs="Arial"/>
                <w:color w:val="000000"/>
              </w:rPr>
            </w:pPr>
            <w:r w:rsidRPr="008C0213">
              <w:rPr>
                <w:rStyle w:val="fontstyle31"/>
                <w:rFonts w:ascii="Arial" w:hAnsi="Arial" w:cs="Arial"/>
                <w:i w:val="0"/>
                <w:color w:val="000000"/>
              </w:rPr>
              <w:t xml:space="preserve">environmental samples such as </w:t>
            </w:r>
            <w:r w:rsidRPr="008C0213">
              <w:rPr>
                <w:rFonts w:ascii="Arial" w:hAnsi="Arial" w:cs="Arial"/>
                <w:color w:val="000000"/>
              </w:rPr>
              <w:t>about 3 isolates from soil, dung, chilled milk each followed</w:t>
            </w:r>
            <w:bookmarkStart w:id="0" w:name="_Hlk57134801"/>
            <w:r w:rsidRPr="008C0213">
              <w:rPr>
                <w:rFonts w:ascii="Arial" w:hAnsi="Arial" w:cs="Arial"/>
                <w:color w:val="000000"/>
              </w:rPr>
              <w:t xml:space="preserve"> by 2 from fodder; feed; swab of udder; can milk </w:t>
            </w:r>
            <w:bookmarkEnd w:id="0"/>
            <w:r w:rsidRPr="008C0213">
              <w:rPr>
                <w:rFonts w:ascii="Arial" w:hAnsi="Arial" w:cs="Arial"/>
                <w:color w:val="000000"/>
              </w:rPr>
              <w:t xml:space="preserve">and one from urine. </w:t>
            </w:r>
            <w:r w:rsidRPr="008C0213">
              <w:rPr>
                <w:rStyle w:val="fontstyle01"/>
                <w:rFonts w:ascii="Arial" w:hAnsi="Arial" w:cs="Arial"/>
                <w:color w:val="000000"/>
              </w:rPr>
              <w:t xml:space="preserve">The pheno and genotypic identity of </w:t>
            </w:r>
            <w:r w:rsidR="00015EF7" w:rsidRPr="00015EF7">
              <w:rPr>
                <w:rStyle w:val="fontstyle01"/>
                <w:rFonts w:ascii="Arial" w:hAnsi="Arial" w:cs="Arial"/>
                <w:i/>
                <w:iCs/>
                <w:color w:val="000000"/>
              </w:rPr>
              <w:t>Listeria</w:t>
            </w:r>
            <w:r w:rsidRPr="008C0213">
              <w:rPr>
                <w:rStyle w:val="fontstyle01"/>
                <w:rFonts w:ascii="Arial" w:hAnsi="Arial" w:cs="Arial"/>
                <w:color w:val="000000"/>
              </w:rPr>
              <w:t xml:space="preserve"> revealed as </w:t>
            </w:r>
            <w:r w:rsidR="00015EF7" w:rsidRPr="00015EF7">
              <w:rPr>
                <w:rStyle w:val="fontstyle01"/>
                <w:rFonts w:ascii="Arial" w:hAnsi="Arial" w:cs="Arial"/>
                <w:i/>
                <w:iCs/>
                <w:color w:val="000000"/>
              </w:rPr>
              <w:t>Listeria</w:t>
            </w:r>
            <w:r w:rsidRPr="008C0213">
              <w:rPr>
                <w:rStyle w:val="fontstyle01"/>
                <w:rFonts w:ascii="Arial" w:hAnsi="Arial" w:cs="Arial"/>
                <w:i/>
                <w:iCs/>
                <w:color w:val="000000"/>
              </w:rPr>
              <w:t xml:space="preserve"> ivanovii</w:t>
            </w:r>
            <w:r w:rsidRPr="008C0213">
              <w:rPr>
                <w:rStyle w:val="fontstyle01"/>
                <w:rFonts w:ascii="Arial" w:hAnsi="Arial" w:cs="Arial"/>
                <w:color w:val="000000"/>
              </w:rPr>
              <w:t xml:space="preserve"> (6 nos; 50.0%), followed by</w:t>
            </w:r>
          </w:p>
          <w:p w14:paraId="000794DF" w14:textId="77777777" w:rsidR="0030375E" w:rsidRPr="008C0213" w:rsidRDefault="00015EF7" w:rsidP="0030375E">
            <w:pPr>
              <w:contextualSpacing/>
              <w:jc w:val="both"/>
              <w:rPr>
                <w:rFonts w:ascii="Arial" w:hAnsi="Arial" w:cs="Arial"/>
                <w:color w:val="000000"/>
              </w:rPr>
            </w:pPr>
            <w:r w:rsidRPr="00015EF7">
              <w:rPr>
                <w:rStyle w:val="fontstyle21"/>
                <w:rFonts w:ascii="Arial" w:hAnsi="Arial" w:cs="Arial"/>
                <w:color w:val="000000"/>
              </w:rPr>
              <w:t>Listeria</w:t>
            </w:r>
            <w:r w:rsidR="0030375E" w:rsidRPr="008C0213">
              <w:rPr>
                <w:rStyle w:val="fontstyle21"/>
                <w:rFonts w:ascii="Arial" w:hAnsi="Arial" w:cs="Arial"/>
                <w:color w:val="000000"/>
              </w:rPr>
              <w:t xml:space="preserve"> grayi</w:t>
            </w:r>
            <w:r w:rsidR="0030375E" w:rsidRPr="008C0213">
              <w:rPr>
                <w:rStyle w:val="fontstyle21"/>
                <w:rFonts w:ascii="Arial" w:hAnsi="Arial" w:cs="Arial"/>
                <w:i w:val="0"/>
                <w:color w:val="000000"/>
              </w:rPr>
              <w:t xml:space="preserve"> </w:t>
            </w:r>
            <w:r w:rsidR="0030375E" w:rsidRPr="008C0213">
              <w:rPr>
                <w:rStyle w:val="fontstyle01"/>
                <w:rFonts w:ascii="Arial" w:hAnsi="Arial" w:cs="Arial"/>
                <w:color w:val="000000"/>
              </w:rPr>
              <w:t>(5 nos;41.6 %</w:t>
            </w:r>
            <w:r w:rsidR="0030375E" w:rsidRPr="008C0213">
              <w:rPr>
                <w:rStyle w:val="fontstyle31"/>
                <w:rFonts w:ascii="Arial" w:hAnsi="Arial" w:cs="Arial"/>
                <w:i w:val="0"/>
                <w:color w:val="000000"/>
              </w:rPr>
              <w:t xml:space="preserve">) and </w:t>
            </w:r>
            <w:r w:rsidRPr="00015EF7">
              <w:rPr>
                <w:rStyle w:val="fontstyle31"/>
                <w:rFonts w:ascii="Arial" w:hAnsi="Arial" w:cs="Arial"/>
                <w:color w:val="000000"/>
              </w:rPr>
              <w:t>Listeria</w:t>
            </w:r>
            <w:r w:rsidR="0030375E" w:rsidRPr="008C0213">
              <w:rPr>
                <w:rStyle w:val="fontstyle31"/>
                <w:rFonts w:ascii="Arial" w:hAnsi="Arial" w:cs="Arial"/>
                <w:color w:val="000000"/>
              </w:rPr>
              <w:t xml:space="preserve"> seeligeri</w:t>
            </w:r>
            <w:r w:rsidR="0030375E" w:rsidRPr="008C0213">
              <w:rPr>
                <w:rStyle w:val="fontstyle31"/>
                <w:rFonts w:ascii="Arial" w:hAnsi="Arial" w:cs="Arial"/>
                <w:i w:val="0"/>
                <w:color w:val="000000"/>
              </w:rPr>
              <w:t xml:space="preserve"> (1 no; 8.40%)</w:t>
            </w:r>
            <w:r w:rsidR="0030375E" w:rsidRPr="008C0213">
              <w:rPr>
                <w:rStyle w:val="fontstyle01"/>
                <w:rFonts w:ascii="Arial" w:hAnsi="Arial" w:cs="Arial"/>
                <w:iCs/>
                <w:color w:val="000000"/>
              </w:rPr>
              <w:t>.</w:t>
            </w:r>
            <w:r w:rsidR="0030375E" w:rsidRPr="008C0213">
              <w:rPr>
                <w:rStyle w:val="fontstyle01"/>
                <w:rFonts w:ascii="Arial" w:hAnsi="Arial" w:cs="Arial"/>
                <w:color w:val="000000"/>
              </w:rPr>
              <w:t xml:space="preserve"> Phylogenetic analysis through  Neighbour joining method revealed that </w:t>
            </w:r>
            <w:r w:rsidR="0030375E" w:rsidRPr="008C0213">
              <w:rPr>
                <w:rStyle w:val="fontstyle01"/>
                <w:rFonts w:ascii="Arial" w:hAnsi="Arial" w:cs="Arial"/>
                <w:i/>
                <w:iCs/>
                <w:color w:val="000000"/>
              </w:rPr>
              <w:t xml:space="preserve">L. ivanovii </w:t>
            </w:r>
            <w:r w:rsidR="0030375E" w:rsidRPr="008C0213">
              <w:rPr>
                <w:rStyle w:val="fontstyle01"/>
                <w:rFonts w:ascii="Arial" w:hAnsi="Arial" w:cs="Arial"/>
                <w:color w:val="000000"/>
              </w:rPr>
              <w:t>L18, L8, L16 and</w:t>
            </w:r>
            <w:r w:rsidR="0030375E" w:rsidRPr="008C0213">
              <w:rPr>
                <w:rStyle w:val="fontstyle01"/>
                <w:rFonts w:ascii="Arial" w:hAnsi="Arial" w:cs="Arial"/>
                <w:iCs/>
                <w:color w:val="000000"/>
              </w:rPr>
              <w:t xml:space="preserve"> </w:t>
            </w:r>
            <w:r w:rsidR="0030375E" w:rsidRPr="008C0213">
              <w:rPr>
                <w:rStyle w:val="fontstyle01"/>
                <w:rFonts w:ascii="Arial" w:hAnsi="Arial" w:cs="Arial"/>
                <w:i/>
                <w:iCs/>
                <w:color w:val="000000"/>
              </w:rPr>
              <w:t>L. grayi</w:t>
            </w:r>
            <w:r w:rsidR="0030375E" w:rsidRPr="008C0213">
              <w:rPr>
                <w:rStyle w:val="fontstyle01"/>
                <w:rFonts w:ascii="Arial" w:hAnsi="Arial" w:cs="Arial"/>
                <w:iCs/>
                <w:color w:val="000000"/>
              </w:rPr>
              <w:t xml:space="preserve"> </w:t>
            </w:r>
            <w:r w:rsidR="0030375E" w:rsidRPr="008C0213">
              <w:rPr>
                <w:rStyle w:val="fontstyle01"/>
                <w:rFonts w:ascii="Arial" w:hAnsi="Arial" w:cs="Arial"/>
                <w:color w:val="000000"/>
              </w:rPr>
              <w:t xml:space="preserve">L9, L10, L12 were having relatedness about 87% while </w:t>
            </w:r>
            <w:r w:rsidR="0030375E" w:rsidRPr="008C0213">
              <w:rPr>
                <w:rStyle w:val="fontstyle01"/>
                <w:rFonts w:ascii="Arial" w:hAnsi="Arial" w:cs="Arial"/>
                <w:i/>
                <w:iCs/>
                <w:color w:val="000000"/>
              </w:rPr>
              <w:t>L. ivanovii</w:t>
            </w:r>
            <w:r w:rsidR="0030375E" w:rsidRPr="008C0213">
              <w:rPr>
                <w:rStyle w:val="fontstyle01"/>
                <w:rFonts w:ascii="Arial" w:hAnsi="Arial" w:cs="Arial"/>
                <w:iCs/>
                <w:color w:val="000000"/>
              </w:rPr>
              <w:t xml:space="preserve"> </w:t>
            </w:r>
            <w:r w:rsidR="0030375E" w:rsidRPr="008C0213">
              <w:rPr>
                <w:rStyle w:val="fontstyle01"/>
                <w:rFonts w:ascii="Arial" w:hAnsi="Arial" w:cs="Arial"/>
                <w:color w:val="000000"/>
              </w:rPr>
              <w:t xml:space="preserve">L15, L7, L17, </w:t>
            </w:r>
            <w:r w:rsidR="0030375E" w:rsidRPr="008C0213">
              <w:rPr>
                <w:rStyle w:val="fontstyle01"/>
                <w:rFonts w:ascii="Arial" w:hAnsi="Arial" w:cs="Arial"/>
                <w:i/>
                <w:iCs/>
                <w:color w:val="000000"/>
              </w:rPr>
              <w:t>L. grayi</w:t>
            </w:r>
            <w:r w:rsidR="0030375E" w:rsidRPr="008C0213">
              <w:rPr>
                <w:rStyle w:val="fontstyle01"/>
                <w:rFonts w:ascii="Arial" w:hAnsi="Arial" w:cs="Arial"/>
                <w:iCs/>
                <w:color w:val="000000"/>
              </w:rPr>
              <w:t xml:space="preserve"> </w:t>
            </w:r>
            <w:r w:rsidR="0030375E" w:rsidRPr="008C0213">
              <w:rPr>
                <w:rStyle w:val="fontstyle01"/>
                <w:rFonts w:ascii="Arial" w:hAnsi="Arial" w:cs="Arial"/>
                <w:color w:val="000000"/>
              </w:rPr>
              <w:t xml:space="preserve">L11, L13 and </w:t>
            </w:r>
            <w:r w:rsidRPr="00015EF7">
              <w:rPr>
                <w:rStyle w:val="fontstyle01"/>
                <w:rFonts w:ascii="Arial" w:hAnsi="Arial" w:cs="Arial"/>
                <w:i/>
                <w:iCs/>
                <w:color w:val="000000"/>
              </w:rPr>
              <w:t>Listeria</w:t>
            </w:r>
            <w:r w:rsidR="0030375E" w:rsidRPr="008C0213">
              <w:rPr>
                <w:rStyle w:val="fontstyle01"/>
                <w:rFonts w:ascii="Arial" w:hAnsi="Arial" w:cs="Arial"/>
                <w:i/>
                <w:iCs/>
                <w:color w:val="000000"/>
              </w:rPr>
              <w:t xml:space="preserve"> seeligeri </w:t>
            </w:r>
            <w:r w:rsidR="0030375E" w:rsidRPr="008C0213">
              <w:rPr>
                <w:rStyle w:val="fontstyle01"/>
                <w:rFonts w:ascii="Arial" w:hAnsi="Arial" w:cs="Arial"/>
                <w:color w:val="000000"/>
              </w:rPr>
              <w:t xml:space="preserve">L14 had about 92% homology. </w:t>
            </w:r>
            <w:r w:rsidR="0030375E" w:rsidRPr="008C0213">
              <w:rPr>
                <w:rFonts w:ascii="Arial" w:hAnsi="Arial" w:cs="Arial"/>
                <w:color w:val="000000"/>
              </w:rPr>
              <w:t xml:space="preserve">Blasting the obtained sequences in </w:t>
            </w:r>
          </w:p>
          <w:p w14:paraId="3DE6D06E" w14:textId="6B9016B6" w:rsidR="0030375E" w:rsidRPr="008C0213" w:rsidRDefault="0030375E" w:rsidP="0030375E">
            <w:pPr>
              <w:contextualSpacing/>
              <w:jc w:val="both"/>
              <w:rPr>
                <w:rFonts w:ascii="Arial" w:hAnsi="Arial" w:cs="Arial"/>
                <w:color w:val="000000"/>
              </w:rPr>
            </w:pPr>
            <w:r w:rsidRPr="008C0213">
              <w:rPr>
                <w:rFonts w:ascii="Arial" w:hAnsi="Arial" w:cs="Arial"/>
                <w:color w:val="000000"/>
              </w:rPr>
              <w:t xml:space="preserve">NCBI of the </w:t>
            </w:r>
            <w:r w:rsidR="00015EF7"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isolates revealed that there was a significant genetic correlation between  </w:t>
            </w:r>
            <w:r w:rsidR="00015EF7" w:rsidRPr="00015EF7">
              <w:rPr>
                <w:rFonts w:ascii="Arial" w:hAnsi="Arial" w:cs="Arial"/>
                <w:i/>
                <w:iCs/>
                <w:color w:val="000000"/>
              </w:rPr>
              <w:t>Listeria</w:t>
            </w:r>
            <w:r w:rsidRPr="008C0213">
              <w:rPr>
                <w:rFonts w:ascii="Arial" w:hAnsi="Arial" w:cs="Arial"/>
                <w:color w:val="000000"/>
              </w:rPr>
              <w:t xml:space="preserve"> isolate L7, L14, L15, L16 and L17 with NewYork isolate of </w:t>
            </w:r>
            <w:r w:rsidRPr="008C0213">
              <w:rPr>
                <w:rFonts w:ascii="Arial" w:hAnsi="Arial" w:cs="Arial"/>
                <w:i/>
                <w:iCs/>
                <w:color w:val="000000"/>
              </w:rPr>
              <w:t>isteria</w:t>
            </w:r>
            <w:r w:rsidRPr="008C0213">
              <w:rPr>
                <w:rFonts w:ascii="Arial" w:hAnsi="Arial" w:cs="Arial"/>
                <w:color w:val="000000"/>
              </w:rPr>
              <w:t xml:space="preserve">, isolates </w:t>
            </w:r>
          </w:p>
          <w:p w14:paraId="5AD6E640" w14:textId="77777777" w:rsidR="0030375E" w:rsidRPr="008C0213" w:rsidRDefault="0030375E" w:rsidP="0030375E">
            <w:pPr>
              <w:contextualSpacing/>
              <w:jc w:val="both"/>
              <w:rPr>
                <w:rFonts w:ascii="Arial" w:hAnsi="Arial" w:cs="Arial"/>
                <w:color w:val="000000"/>
              </w:rPr>
            </w:pPr>
            <w:r w:rsidRPr="008C0213">
              <w:rPr>
                <w:rFonts w:ascii="Arial" w:hAnsi="Arial" w:cs="Arial"/>
                <w:color w:val="000000"/>
              </w:rPr>
              <w:t>L8 and L12 with Nigerian isolate, L9 and L11 with American isolate, L10 with German isolate, L13 with Himachal Pradesh isolate and L18 with Greece isolate.</w:t>
            </w:r>
          </w:p>
          <w:p w14:paraId="014C0802" w14:textId="77777777" w:rsidR="0030375E" w:rsidRPr="008C0213" w:rsidRDefault="0030375E" w:rsidP="0030375E">
            <w:pPr>
              <w:contextualSpacing/>
              <w:jc w:val="both"/>
              <w:rPr>
                <w:rFonts w:ascii="Arial" w:hAnsi="Arial" w:cs="Arial"/>
                <w:color w:val="000000"/>
              </w:rPr>
            </w:pPr>
            <w:r w:rsidRPr="008C0213">
              <w:rPr>
                <w:rFonts w:ascii="Arial" w:eastAsia="Calibri" w:hAnsi="Arial" w:cs="Arial"/>
                <w:b/>
                <w:bCs/>
              </w:rPr>
              <w:t>Conclusion:</w:t>
            </w:r>
            <w:r w:rsidRPr="008C0213">
              <w:rPr>
                <w:rFonts w:ascii="Arial" w:eastAsia="Calibri" w:hAnsi="Arial" w:cs="Arial"/>
              </w:rPr>
              <w:t xml:space="preserve"> G</w:t>
            </w:r>
            <w:r w:rsidRPr="008C0213">
              <w:rPr>
                <w:rFonts w:ascii="Arial" w:hAnsi="Arial" w:cs="Arial"/>
                <w:color w:val="000000"/>
              </w:rPr>
              <w:t xml:space="preserve">enetic correlation among </w:t>
            </w:r>
            <w:r w:rsidR="00015EF7" w:rsidRPr="00015EF7">
              <w:rPr>
                <w:rFonts w:ascii="Arial" w:hAnsi="Arial" w:cs="Arial"/>
                <w:i/>
                <w:iCs/>
                <w:color w:val="000000"/>
              </w:rPr>
              <w:t>Listeria</w:t>
            </w:r>
            <w:r w:rsidRPr="008C0213">
              <w:rPr>
                <w:rFonts w:ascii="Arial" w:hAnsi="Arial" w:cs="Arial"/>
                <w:color w:val="000000"/>
              </w:rPr>
              <w:t xml:space="preserve"> isolates were noticed with isolates of NewYork, Nigeria, Germany, Himachal Pradesh and Greece, indicating their sources of origin.</w:t>
            </w:r>
          </w:p>
        </w:tc>
      </w:tr>
    </w:tbl>
    <w:p w14:paraId="7DB809EB" w14:textId="77777777" w:rsidR="0030375E" w:rsidRPr="008C0213" w:rsidRDefault="0030375E" w:rsidP="0030375E">
      <w:pPr>
        <w:pStyle w:val="Body"/>
        <w:spacing w:after="0"/>
        <w:rPr>
          <w:rFonts w:ascii="Arial" w:hAnsi="Arial" w:cs="Arial"/>
          <w:i/>
        </w:rPr>
      </w:pPr>
    </w:p>
    <w:p w14:paraId="186182A5" w14:textId="77777777" w:rsidR="0030375E" w:rsidRPr="008C0213" w:rsidRDefault="0030375E" w:rsidP="0030375E">
      <w:pPr>
        <w:pStyle w:val="Body"/>
        <w:spacing w:after="0"/>
        <w:rPr>
          <w:rFonts w:ascii="Arial" w:hAnsi="Arial" w:cs="Arial"/>
          <w:i/>
        </w:rPr>
      </w:pPr>
      <w:r w:rsidRPr="008C0213">
        <w:rPr>
          <w:rFonts w:ascii="Arial" w:hAnsi="Arial" w:cs="Arial"/>
          <w:i/>
        </w:rPr>
        <w:t xml:space="preserve">Keywords: </w:t>
      </w:r>
      <w:r w:rsidR="00015EF7" w:rsidRPr="00015EF7">
        <w:rPr>
          <w:rFonts w:ascii="Arial" w:hAnsi="Arial" w:cs="Arial"/>
          <w:i/>
        </w:rPr>
        <w:t>Listeria</w:t>
      </w:r>
      <w:r w:rsidRPr="008C0213">
        <w:rPr>
          <w:rFonts w:ascii="Arial" w:hAnsi="Arial" w:cs="Arial"/>
          <w:i/>
        </w:rPr>
        <w:t xml:space="preserve"> spp.; rRNA sequencing; Phylogeny; Neighbour joining method; Dairy environmental samples</w:t>
      </w:r>
    </w:p>
    <w:p w14:paraId="6FDDBA99" w14:textId="77777777" w:rsidR="0030375E" w:rsidRPr="008C0213" w:rsidRDefault="0030375E" w:rsidP="0030375E">
      <w:pPr>
        <w:pStyle w:val="Body"/>
        <w:spacing w:after="0"/>
        <w:rPr>
          <w:rFonts w:ascii="Arial" w:hAnsi="Arial" w:cs="Arial"/>
          <w:i/>
        </w:rPr>
      </w:pPr>
    </w:p>
    <w:p w14:paraId="284C6470" w14:textId="77777777" w:rsidR="00790ADA" w:rsidRPr="008C0213" w:rsidRDefault="00790ADA" w:rsidP="00441B6F">
      <w:pPr>
        <w:pStyle w:val="Affiliation"/>
        <w:spacing w:after="0" w:line="240" w:lineRule="auto"/>
        <w:jc w:val="both"/>
        <w:rPr>
          <w:rFonts w:ascii="Arial" w:hAnsi="Arial" w:cs="Arial"/>
        </w:rPr>
      </w:pPr>
    </w:p>
    <w:p w14:paraId="15B5E30C" w14:textId="77777777" w:rsidR="00B01FCD" w:rsidRPr="008C0213" w:rsidRDefault="00B01FCD" w:rsidP="00441B6F">
      <w:pPr>
        <w:pStyle w:val="Copyright"/>
        <w:spacing w:after="0" w:line="240" w:lineRule="auto"/>
        <w:jc w:val="both"/>
        <w:rPr>
          <w:rFonts w:ascii="Arial" w:hAnsi="Arial" w:cs="Arial"/>
          <w:sz w:val="20"/>
        </w:rPr>
        <w:sectPr w:rsidR="00B01FCD" w:rsidRPr="008C0213" w:rsidSect="00DC714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DD40C56" w14:textId="77777777" w:rsidR="00505F06" w:rsidRPr="008C0213" w:rsidRDefault="00505F06" w:rsidP="00441B6F">
      <w:pPr>
        <w:pStyle w:val="Body"/>
        <w:spacing w:after="0"/>
        <w:rPr>
          <w:rFonts w:ascii="Arial" w:hAnsi="Arial" w:cs="Arial"/>
          <w:i/>
        </w:rPr>
      </w:pPr>
    </w:p>
    <w:p w14:paraId="4AEA3C4C" w14:textId="77777777" w:rsidR="007F7B32" w:rsidRPr="008C0213" w:rsidRDefault="00B01FCD" w:rsidP="00FB57BE">
      <w:pPr>
        <w:pStyle w:val="AbstHead"/>
        <w:numPr>
          <w:ilvl w:val="0"/>
          <w:numId w:val="3"/>
        </w:numPr>
        <w:spacing w:after="0"/>
        <w:jc w:val="both"/>
        <w:rPr>
          <w:rFonts w:ascii="Arial" w:hAnsi="Arial" w:cs="Arial"/>
          <w:sz w:val="20"/>
        </w:rPr>
      </w:pPr>
      <w:r w:rsidRPr="008C0213">
        <w:rPr>
          <w:rFonts w:ascii="Arial" w:hAnsi="Arial" w:cs="Arial"/>
          <w:sz w:val="20"/>
        </w:rPr>
        <w:t>INTRODUCTION</w:t>
      </w:r>
      <w:r w:rsidR="007F7B32" w:rsidRPr="008C0213">
        <w:rPr>
          <w:rFonts w:ascii="Arial" w:hAnsi="Arial" w:cs="Arial"/>
          <w:sz w:val="20"/>
        </w:rPr>
        <w:t xml:space="preserve"> </w:t>
      </w:r>
    </w:p>
    <w:p w14:paraId="17180F98" w14:textId="77777777" w:rsidR="00FB57BE" w:rsidRPr="008C0213" w:rsidRDefault="00FB57BE" w:rsidP="00FB57BE">
      <w:pPr>
        <w:pStyle w:val="AbstHead"/>
        <w:spacing w:after="0"/>
        <w:ind w:left="720"/>
        <w:jc w:val="both"/>
        <w:rPr>
          <w:rFonts w:ascii="Arial" w:hAnsi="Arial" w:cs="Arial"/>
          <w:sz w:val="20"/>
        </w:rPr>
      </w:pPr>
    </w:p>
    <w:p w14:paraId="111B07D9" w14:textId="638A68B9" w:rsidR="0030375E" w:rsidRPr="008C0213" w:rsidRDefault="007E5CC5" w:rsidP="00223562">
      <w:pPr>
        <w:spacing w:line="480" w:lineRule="auto"/>
        <w:ind w:firstLine="720"/>
        <w:jc w:val="both"/>
        <w:rPr>
          <w:rFonts w:ascii="Arial" w:hAnsi="Arial" w:cs="Arial"/>
          <w:b/>
          <w:bCs/>
          <w:color w:val="000000"/>
        </w:rPr>
      </w:pPr>
      <w:r w:rsidRPr="008C0213">
        <w:rPr>
          <w:rFonts w:ascii="Arial" w:hAnsi="Arial" w:cs="Arial"/>
        </w:rPr>
        <w:t xml:space="preserve">The genus </w:t>
      </w:r>
      <w:r w:rsidR="00015EF7" w:rsidRPr="00015EF7">
        <w:rPr>
          <w:rStyle w:val="nfasis"/>
          <w:rFonts w:ascii="Arial" w:hAnsi="Arial" w:cs="Arial"/>
        </w:rPr>
        <w:t>Listeria</w:t>
      </w:r>
      <w:r w:rsidRPr="008C0213">
        <w:rPr>
          <w:rFonts w:ascii="Arial" w:hAnsi="Arial" w:cs="Arial"/>
        </w:rPr>
        <w:t xml:space="preserve"> currently includes six species: </w:t>
      </w:r>
      <w:r w:rsidRPr="008C0213">
        <w:rPr>
          <w:rStyle w:val="nfasis"/>
          <w:rFonts w:ascii="Arial" w:hAnsi="Arial" w:cs="Arial"/>
        </w:rPr>
        <w:t>L. monocytogenes, L. ivanovii, L. seeligeri, L. innocua, L. welshimeri</w:t>
      </w:r>
      <w:r w:rsidRPr="008C0213">
        <w:rPr>
          <w:rFonts w:ascii="Arial" w:hAnsi="Arial" w:cs="Arial"/>
        </w:rPr>
        <w:t xml:space="preserve">, and </w:t>
      </w:r>
      <w:r w:rsidRPr="008C0213">
        <w:rPr>
          <w:rStyle w:val="nfasis"/>
          <w:rFonts w:ascii="Arial" w:hAnsi="Arial" w:cs="Arial"/>
        </w:rPr>
        <w:t>L. grayi</w:t>
      </w:r>
      <w:r w:rsidRPr="008C0213">
        <w:rPr>
          <w:rFonts w:ascii="Arial" w:hAnsi="Arial" w:cs="Arial"/>
        </w:rPr>
        <w:t xml:space="preserve">. Two of these species, </w:t>
      </w:r>
      <w:r w:rsidRPr="008C0213">
        <w:rPr>
          <w:rStyle w:val="nfasis"/>
          <w:rFonts w:ascii="Arial" w:hAnsi="Arial" w:cs="Arial"/>
        </w:rPr>
        <w:t>L. monocytogenes</w:t>
      </w:r>
      <w:r w:rsidRPr="008C0213">
        <w:rPr>
          <w:rFonts w:ascii="Arial" w:hAnsi="Arial" w:cs="Arial"/>
        </w:rPr>
        <w:t xml:space="preserve"> and </w:t>
      </w:r>
      <w:r w:rsidRPr="008C0213">
        <w:rPr>
          <w:rStyle w:val="nfasis"/>
          <w:rFonts w:ascii="Arial" w:hAnsi="Arial" w:cs="Arial"/>
        </w:rPr>
        <w:t>L. ivanovii</w:t>
      </w:r>
      <w:r w:rsidRPr="008C0213">
        <w:rPr>
          <w:rFonts w:ascii="Arial" w:hAnsi="Arial" w:cs="Arial"/>
        </w:rPr>
        <w:t xml:space="preserve">, are potentially pathogenic. The infectious disease caused by these bacteria is known as listeriosis. </w:t>
      </w:r>
      <w:r w:rsidRPr="008C0213">
        <w:rPr>
          <w:rStyle w:val="nfasis"/>
          <w:rFonts w:ascii="Arial" w:hAnsi="Arial" w:cs="Arial"/>
        </w:rPr>
        <w:t>L. monocytogenes</w:t>
      </w:r>
      <w:r w:rsidRPr="008C0213">
        <w:rPr>
          <w:rFonts w:ascii="Arial" w:hAnsi="Arial" w:cs="Arial"/>
        </w:rPr>
        <w:t xml:space="preserve"> causes serious localized and generalized infections in humans and a variety of other vertebrates, including domesticated and wild birds and mammals. </w:t>
      </w:r>
      <w:r w:rsidR="0030375E" w:rsidRPr="008C0213">
        <w:rPr>
          <w:rFonts w:ascii="Arial" w:hAnsi="Arial" w:cs="Arial"/>
          <w:color w:val="000000"/>
        </w:rPr>
        <w:t>They are widely distributed in nature</w:t>
      </w:r>
      <w:r w:rsidR="0030375E" w:rsidRPr="008C0213">
        <w:rPr>
          <w:rFonts w:ascii="Arial" w:hAnsi="Arial" w:cs="Arial"/>
          <w:bCs/>
          <w:color w:val="000000"/>
        </w:rPr>
        <w:t xml:space="preserve">, psychrotrophs present in vegetation, sewage, human and animal carrier </w:t>
      </w:r>
      <w:r w:rsidR="0030375E" w:rsidRPr="008C0213">
        <w:rPr>
          <w:rFonts w:ascii="Arial" w:hAnsi="Arial" w:cs="Arial"/>
          <w:color w:val="000000"/>
        </w:rPr>
        <w:t xml:space="preserve">and infect mainly warm-blooded ruminants, causing economic loss. </w:t>
      </w:r>
      <w:r w:rsidR="0030375E" w:rsidRPr="008C0213">
        <w:rPr>
          <w:rFonts w:ascii="Arial" w:hAnsi="Arial" w:cs="Arial"/>
          <w:bCs/>
          <w:color w:val="000000"/>
        </w:rPr>
        <w:t>The pathogen</w:t>
      </w:r>
      <w:r w:rsidRPr="008C0213">
        <w:rPr>
          <w:rFonts w:ascii="Arial" w:hAnsi="Arial" w:cs="Arial"/>
          <w:bCs/>
          <w:color w:val="000000"/>
        </w:rPr>
        <w:t>s</w:t>
      </w:r>
      <w:r w:rsidR="00587224">
        <w:rPr>
          <w:rFonts w:ascii="Arial" w:hAnsi="Arial" w:cs="Arial"/>
          <w:bCs/>
          <w:color w:val="000000"/>
        </w:rPr>
        <w:t xml:space="preserve"> produce</w:t>
      </w:r>
      <w:r w:rsidR="0030375E" w:rsidRPr="008C0213">
        <w:rPr>
          <w:rFonts w:ascii="Arial" w:hAnsi="Arial" w:cs="Arial"/>
          <w:bCs/>
          <w:color w:val="000000"/>
        </w:rPr>
        <w:t xml:space="preserve"> tox</w:t>
      </w:r>
      <w:r w:rsidR="00587224">
        <w:rPr>
          <w:rFonts w:ascii="Arial" w:hAnsi="Arial" w:cs="Arial"/>
          <w:bCs/>
          <w:color w:val="000000"/>
        </w:rPr>
        <w:t xml:space="preserve">in called Listeriolysin O (LLO), </w:t>
      </w:r>
      <w:ins w:id="1" w:author="marcela gonzalez ramos" w:date="2025-02-28T17:43:00Z">
        <w:r w:rsidR="00111C5B" w:rsidRPr="008C0213">
          <w:rPr>
            <w:rFonts w:ascii="Arial" w:hAnsi="Arial" w:cs="Arial"/>
            <w:bCs/>
            <w:color w:val="000000"/>
          </w:rPr>
          <w:t xml:space="preserve">coded by the gene </w:t>
        </w:r>
        <w:r w:rsidR="00111C5B" w:rsidRPr="008C0213">
          <w:rPr>
            <w:rFonts w:ascii="Arial" w:hAnsi="Arial" w:cs="Arial"/>
            <w:bCs/>
            <w:i/>
            <w:iCs/>
            <w:color w:val="000000"/>
          </w:rPr>
          <w:t>hly A</w:t>
        </w:r>
        <w:r w:rsidR="00111C5B">
          <w:rPr>
            <w:rFonts w:ascii="Arial" w:hAnsi="Arial" w:cs="Arial"/>
            <w:bCs/>
            <w:color w:val="000000"/>
          </w:rPr>
          <w:t xml:space="preserve"> and</w:t>
        </w:r>
        <w:r w:rsidR="00111C5B" w:rsidRPr="008C0213">
          <w:rPr>
            <w:rFonts w:ascii="Arial" w:hAnsi="Arial" w:cs="Arial"/>
            <w:bCs/>
            <w:i/>
            <w:iCs/>
            <w:color w:val="000000"/>
          </w:rPr>
          <w:t xml:space="preserve"> </w:t>
        </w:r>
      </w:ins>
      <w:r w:rsidR="0030375E" w:rsidRPr="008C0213">
        <w:rPr>
          <w:rFonts w:ascii="Arial" w:hAnsi="Arial" w:cs="Arial"/>
          <w:bCs/>
          <w:color w:val="000000"/>
        </w:rPr>
        <w:t xml:space="preserve">responsible for the cause of disease </w:t>
      </w:r>
      <w:del w:id="2" w:author="marcela gonzalez ramos" w:date="2025-02-28T17:43:00Z">
        <w:r w:rsidR="0030375E" w:rsidRPr="008C0213" w:rsidDel="00111C5B">
          <w:rPr>
            <w:rFonts w:ascii="Arial" w:hAnsi="Arial" w:cs="Arial"/>
            <w:bCs/>
            <w:color w:val="000000"/>
          </w:rPr>
          <w:delText xml:space="preserve">coded by the gene </w:delText>
        </w:r>
        <w:r w:rsidR="0030375E" w:rsidRPr="008C0213" w:rsidDel="00111C5B">
          <w:rPr>
            <w:rFonts w:ascii="Arial" w:hAnsi="Arial" w:cs="Arial"/>
            <w:bCs/>
            <w:i/>
            <w:iCs/>
            <w:color w:val="000000"/>
          </w:rPr>
          <w:delText xml:space="preserve">hly A </w:delText>
        </w:r>
      </w:del>
      <w:r w:rsidR="0030375E" w:rsidRPr="008C0213">
        <w:rPr>
          <w:rFonts w:ascii="Arial" w:hAnsi="Arial" w:cs="Arial"/>
          <w:bCs/>
          <w:color w:val="000000"/>
        </w:rPr>
        <w:t xml:space="preserve">(Chen </w:t>
      </w:r>
      <w:r w:rsidR="0030375E" w:rsidRPr="008C0213">
        <w:rPr>
          <w:rFonts w:ascii="Arial" w:hAnsi="Arial" w:cs="Arial"/>
          <w:bCs/>
          <w:i/>
          <w:iCs/>
          <w:color w:val="000000"/>
        </w:rPr>
        <w:t>et al</w:t>
      </w:r>
      <w:r w:rsidR="0030375E" w:rsidRPr="008C0213">
        <w:rPr>
          <w:rFonts w:ascii="Arial" w:hAnsi="Arial" w:cs="Arial"/>
          <w:bCs/>
          <w:color w:val="000000"/>
        </w:rPr>
        <w:t>., 2017).</w:t>
      </w:r>
      <w:r w:rsidR="00223562">
        <w:rPr>
          <w:rFonts w:ascii="Arial" w:hAnsi="Arial" w:cs="Arial"/>
          <w:bCs/>
          <w:color w:val="000000"/>
        </w:rPr>
        <w:t xml:space="preserve"> </w:t>
      </w:r>
      <w:r w:rsidR="00223562" w:rsidRPr="008C0213">
        <w:rPr>
          <w:rFonts w:ascii="Arial" w:hAnsi="Arial" w:cs="Arial"/>
          <w:color w:val="000000"/>
        </w:rPr>
        <w:t xml:space="preserve">Listeriosis has emerged as the typical foodborne disease of major public health concern that predominantly affect pregnant women, neonates, elderly or immunocompromised people. It manifests as abortion, </w:t>
      </w:r>
      <w:del w:id="3" w:author="marcela gonzalez ramos" w:date="2025-02-28T17:43:00Z">
        <w:r w:rsidR="00223562" w:rsidRPr="008C0213" w:rsidDel="00111C5B">
          <w:rPr>
            <w:rFonts w:ascii="Arial" w:hAnsi="Arial" w:cs="Arial"/>
            <w:color w:val="000000"/>
          </w:rPr>
          <w:delText>septicaemia</w:delText>
        </w:r>
      </w:del>
      <w:ins w:id="4" w:author="marcela gonzalez ramos" w:date="2025-02-28T17:43:00Z">
        <w:r w:rsidR="00111C5B" w:rsidRPr="008C0213">
          <w:rPr>
            <w:rFonts w:ascii="Arial" w:hAnsi="Arial" w:cs="Arial"/>
            <w:color w:val="000000"/>
          </w:rPr>
          <w:t>septicemia</w:t>
        </w:r>
      </w:ins>
      <w:r w:rsidR="00223562" w:rsidRPr="008C0213">
        <w:rPr>
          <w:rFonts w:ascii="Arial" w:hAnsi="Arial" w:cs="Arial"/>
          <w:color w:val="000000"/>
        </w:rPr>
        <w:t>, meningitis and meningoencephalitis and potentially life threatening because of the mortality rate (20 – 30 per cent) and hospitalization (91 per cent) following infection</w:t>
      </w:r>
      <w:r w:rsidR="00223562" w:rsidRPr="008C0213">
        <w:rPr>
          <w:rFonts w:ascii="Arial" w:hAnsi="Arial" w:cs="Arial"/>
          <w:bCs/>
          <w:color w:val="000000"/>
        </w:rPr>
        <w:t xml:space="preserve">. </w:t>
      </w:r>
      <w:r w:rsidR="00223562" w:rsidRPr="008C0213">
        <w:rPr>
          <w:rFonts w:ascii="Arial" w:hAnsi="Arial" w:cs="Arial"/>
          <w:color w:val="000000"/>
        </w:rPr>
        <w:t>The epidemiological data on listeriosis in India available to date, are not adequate for assessing the extent of disease. The disease largely remains undiagnosed because of the lack of a suitable and rapid detection test</w:t>
      </w:r>
      <w:r w:rsidR="00223562">
        <w:rPr>
          <w:rFonts w:ascii="Arial" w:hAnsi="Arial" w:cs="Arial"/>
          <w:color w:val="000000"/>
        </w:rPr>
        <w:t xml:space="preserve"> (Karus et al., 2024)</w:t>
      </w:r>
    </w:p>
    <w:p w14:paraId="5508CA33" w14:textId="77777777" w:rsidR="007D5158" w:rsidRPr="008C0213" w:rsidRDefault="007D5158" w:rsidP="007D5158">
      <w:pPr>
        <w:spacing w:line="480" w:lineRule="auto"/>
        <w:ind w:firstLine="720"/>
        <w:jc w:val="both"/>
        <w:rPr>
          <w:rFonts w:ascii="Arial" w:hAnsi="Arial" w:cs="Arial"/>
          <w:color w:val="000000"/>
        </w:rPr>
      </w:pPr>
      <w:r>
        <w:rPr>
          <w:rFonts w:ascii="Arial" w:hAnsi="Arial" w:cs="Arial"/>
          <w:color w:val="000000"/>
        </w:rPr>
        <w:t xml:space="preserve">The </w:t>
      </w:r>
      <w:r w:rsidR="004B6FA6">
        <w:rPr>
          <w:rFonts w:ascii="Arial" w:hAnsi="Arial" w:cs="Arial"/>
          <w:color w:val="000000"/>
        </w:rPr>
        <w:t xml:space="preserve">isolated </w:t>
      </w:r>
      <w:r w:rsidRPr="008C0213">
        <w:rPr>
          <w:rFonts w:ascii="Arial" w:hAnsi="Arial" w:cs="Arial"/>
          <w:color w:val="000000"/>
        </w:rPr>
        <w:t xml:space="preserve">typical colonies of </w:t>
      </w:r>
      <w:r w:rsidRPr="008C0213">
        <w:rPr>
          <w:rFonts w:ascii="Arial" w:hAnsi="Arial" w:cs="Arial"/>
          <w:i/>
          <w:iCs/>
          <w:color w:val="000000"/>
        </w:rPr>
        <w:t>L. monocytogenes</w:t>
      </w:r>
      <w:r w:rsidRPr="008C0213">
        <w:rPr>
          <w:rFonts w:ascii="Arial" w:hAnsi="Arial" w:cs="Arial"/>
          <w:color w:val="000000"/>
        </w:rPr>
        <w:t xml:space="preserve"> isolated from </w:t>
      </w:r>
      <w:r w:rsidR="004B6FA6">
        <w:rPr>
          <w:rFonts w:ascii="Arial" w:hAnsi="Arial" w:cs="Arial"/>
          <w:color w:val="000000"/>
        </w:rPr>
        <w:t xml:space="preserve">food products were identified </w:t>
      </w:r>
      <w:r w:rsidRPr="008C0213">
        <w:rPr>
          <w:rFonts w:ascii="Arial" w:hAnsi="Arial" w:cs="Arial"/>
          <w:color w:val="000000"/>
        </w:rPr>
        <w:t xml:space="preserve">by performing Gram’s staining, catalase reaction, oxidase reaction, tumbling motility at 20–25 °C, methyl red-Voges Proskauer (MR-VP) reactions, CAMP test with </w:t>
      </w:r>
      <w:r w:rsidRPr="008C0213">
        <w:rPr>
          <w:rFonts w:ascii="Arial" w:hAnsi="Arial" w:cs="Arial"/>
          <w:i/>
          <w:iCs/>
          <w:color w:val="000000"/>
        </w:rPr>
        <w:t>Staphylococcus aureus</w:t>
      </w:r>
      <w:r w:rsidRPr="008C0213">
        <w:rPr>
          <w:rFonts w:ascii="Arial" w:hAnsi="Arial" w:cs="Arial"/>
          <w:color w:val="000000"/>
        </w:rPr>
        <w:t xml:space="preserve"> </w:t>
      </w:r>
      <w:r w:rsidRPr="008C0213">
        <w:rPr>
          <w:rFonts w:ascii="Arial" w:hAnsi="Arial" w:cs="Arial"/>
          <w:color w:val="000000"/>
          <w:shd w:val="clear" w:color="auto" w:fill="FFFFFF"/>
        </w:rPr>
        <w:t xml:space="preserve">in which </w:t>
      </w:r>
      <w:r w:rsidRPr="00015EF7">
        <w:rPr>
          <w:rFonts w:ascii="Arial" w:hAnsi="Arial" w:cs="Arial"/>
          <w:i/>
          <w:iCs/>
          <w:color w:val="000000"/>
          <w:shd w:val="clear" w:color="auto" w:fill="FFFFFF"/>
        </w:rPr>
        <w:t>Listeria</w:t>
      </w:r>
      <w:r w:rsidRPr="008C0213">
        <w:rPr>
          <w:rFonts w:ascii="Arial" w:hAnsi="Arial" w:cs="Arial"/>
          <w:color w:val="000000"/>
          <w:shd w:val="clear" w:color="auto" w:fill="FFFFFF"/>
        </w:rPr>
        <w:t xml:space="preserve"> isolate was streaked perpendicular to a streak of </w:t>
      </w:r>
      <w:r w:rsidRPr="008C0213">
        <w:rPr>
          <w:rStyle w:val="nfasis"/>
          <w:rFonts w:ascii="Arial" w:hAnsi="Arial" w:cs="Arial"/>
          <w:color w:val="000000"/>
          <w:bdr w:val="none" w:sz="0" w:space="0" w:color="auto" w:frame="1"/>
          <w:shd w:val="clear" w:color="auto" w:fill="FFFFFF"/>
        </w:rPr>
        <w:t>S. aureus</w:t>
      </w:r>
      <w:r w:rsidRPr="008C0213">
        <w:rPr>
          <w:rFonts w:ascii="Arial" w:hAnsi="Arial" w:cs="Arial"/>
          <w:color w:val="000000"/>
          <w:shd w:val="clear" w:color="auto" w:fill="FFFFFF"/>
        </w:rPr>
        <w:t xml:space="preserve"> on sheep blood agar. </w:t>
      </w:r>
      <w:r w:rsidR="004B6FA6">
        <w:rPr>
          <w:rFonts w:ascii="Arial" w:hAnsi="Arial" w:cs="Arial"/>
          <w:color w:val="000000"/>
          <w:shd w:val="clear" w:color="auto" w:fill="FFFFFF"/>
        </w:rPr>
        <w:t>Gram positive motile short rods with catalase positive and oxidase negative, MR-VP tests positive and a</w:t>
      </w:r>
      <w:r w:rsidRPr="008C0213">
        <w:rPr>
          <w:rFonts w:ascii="Arial" w:hAnsi="Arial" w:cs="Arial"/>
          <w:color w:val="000000"/>
          <w:shd w:val="clear" w:color="auto" w:fill="FFFFFF"/>
        </w:rPr>
        <w:t xml:space="preserve"> positive reaction </w:t>
      </w:r>
      <w:r w:rsidR="004B6FA6">
        <w:rPr>
          <w:rFonts w:ascii="Arial" w:hAnsi="Arial" w:cs="Arial"/>
          <w:color w:val="000000"/>
          <w:shd w:val="clear" w:color="auto" w:fill="FFFFFF"/>
        </w:rPr>
        <w:t xml:space="preserve">that </w:t>
      </w:r>
      <w:r w:rsidRPr="008C0213">
        <w:rPr>
          <w:rFonts w:ascii="Arial" w:hAnsi="Arial" w:cs="Arial"/>
          <w:color w:val="000000"/>
          <w:shd w:val="clear" w:color="auto" w:fill="FFFFFF"/>
        </w:rPr>
        <w:t>appeared as an arrow</w:t>
      </w:r>
      <w:r w:rsidR="004B6FA6">
        <w:rPr>
          <w:rFonts w:ascii="Arial" w:hAnsi="Arial" w:cs="Arial"/>
          <w:color w:val="000000"/>
          <w:shd w:val="clear" w:color="auto" w:fill="FFFFFF"/>
        </w:rPr>
        <w:t xml:space="preserve"> </w:t>
      </w:r>
      <w:r w:rsidRPr="008C0213">
        <w:rPr>
          <w:rFonts w:ascii="Arial" w:hAnsi="Arial" w:cs="Arial"/>
          <w:color w:val="000000"/>
          <w:shd w:val="clear" w:color="auto" w:fill="FFFFFF"/>
        </w:rPr>
        <w:t>head zone of haemolysis adjacent to the place where the two streak lines come into proximity</w:t>
      </w:r>
      <w:r w:rsidRPr="008C0213">
        <w:rPr>
          <w:rFonts w:ascii="Arial" w:hAnsi="Arial" w:cs="Arial"/>
          <w:color w:val="000000"/>
        </w:rPr>
        <w:t>, haemolysis on sheep blood agar, nitrate reduction and fermentation of sugars (rhamnose, xylose) confirm</w:t>
      </w:r>
      <w:r w:rsidR="004B6FA6">
        <w:rPr>
          <w:rFonts w:ascii="Arial" w:hAnsi="Arial" w:cs="Arial"/>
          <w:color w:val="000000"/>
        </w:rPr>
        <w:t>ed</w:t>
      </w:r>
      <w:r w:rsidRPr="008C0213">
        <w:rPr>
          <w:rFonts w:ascii="Arial" w:hAnsi="Arial" w:cs="Arial"/>
          <w:color w:val="000000"/>
        </w:rPr>
        <w:t xml:space="preserve"> the presence of </w:t>
      </w:r>
      <w:r w:rsidRPr="00015EF7">
        <w:rPr>
          <w:rFonts w:ascii="Arial" w:hAnsi="Arial" w:cs="Arial"/>
          <w:i/>
          <w:iCs/>
          <w:color w:val="000000"/>
        </w:rPr>
        <w:t>Listeria</w:t>
      </w:r>
      <w:r w:rsidRPr="008C0213">
        <w:rPr>
          <w:rFonts w:ascii="Arial" w:hAnsi="Arial" w:cs="Arial"/>
          <w:color w:val="000000"/>
        </w:rPr>
        <w:t xml:space="preserve"> s</w:t>
      </w:r>
      <w:r>
        <w:rPr>
          <w:rFonts w:ascii="Arial" w:hAnsi="Arial" w:cs="Arial"/>
          <w:color w:val="000000"/>
        </w:rPr>
        <w:t>pp</w:t>
      </w:r>
      <w:r w:rsidR="004B6FA6">
        <w:rPr>
          <w:rFonts w:ascii="Arial" w:hAnsi="Arial" w:cs="Arial"/>
          <w:color w:val="000000"/>
        </w:rPr>
        <w:t>.</w:t>
      </w:r>
      <w:r w:rsidRPr="00015EF7">
        <w:rPr>
          <w:rFonts w:ascii="Arial" w:hAnsi="Arial" w:cs="Arial"/>
          <w:color w:val="000000"/>
        </w:rPr>
        <w:t xml:space="preserve"> </w:t>
      </w:r>
      <w:r>
        <w:rPr>
          <w:rFonts w:ascii="Arial" w:hAnsi="Arial" w:cs="Arial"/>
          <w:color w:val="000000"/>
        </w:rPr>
        <w:t>(</w:t>
      </w:r>
      <w:r w:rsidRPr="008C0213">
        <w:rPr>
          <w:rFonts w:ascii="Arial" w:hAnsi="Arial" w:cs="Arial"/>
          <w:color w:val="000000"/>
        </w:rPr>
        <w:t>Mary and Shrinithivihahshini, 2017</w:t>
      </w:r>
      <w:r>
        <w:rPr>
          <w:rFonts w:ascii="Arial" w:hAnsi="Arial" w:cs="Arial"/>
          <w:color w:val="000000"/>
        </w:rPr>
        <w:t xml:space="preserve">; </w:t>
      </w:r>
      <w:r w:rsidRPr="008C0213">
        <w:rPr>
          <w:rFonts w:ascii="Arial" w:hAnsi="Arial" w:cs="Arial"/>
          <w:color w:val="000000"/>
        </w:rPr>
        <w:t xml:space="preserve">Shamloo </w:t>
      </w:r>
      <w:r w:rsidRPr="008C0213">
        <w:rPr>
          <w:rFonts w:ascii="Arial" w:hAnsi="Arial" w:cs="Arial"/>
          <w:i/>
          <w:color w:val="000000"/>
        </w:rPr>
        <w:t>et al.</w:t>
      </w:r>
      <w:r>
        <w:rPr>
          <w:rFonts w:ascii="Arial" w:hAnsi="Arial" w:cs="Arial"/>
          <w:iCs/>
          <w:color w:val="000000"/>
        </w:rPr>
        <w:t xml:space="preserve"> 2019</w:t>
      </w:r>
      <w:r w:rsidR="00287FF3">
        <w:rPr>
          <w:rFonts w:ascii="Arial" w:hAnsi="Arial" w:cs="Arial"/>
          <w:iCs/>
          <w:color w:val="000000"/>
        </w:rPr>
        <w:t>; Sushmita et al., 2023 and Chaithra et al., 2024</w:t>
      </w:r>
      <w:r w:rsidRPr="008C0213">
        <w:rPr>
          <w:rFonts w:ascii="Arial" w:hAnsi="Arial" w:cs="Arial"/>
          <w:color w:val="000000"/>
        </w:rPr>
        <w:t>).</w:t>
      </w:r>
    </w:p>
    <w:p w14:paraId="4D41F379" w14:textId="77777777" w:rsidR="00A301CF" w:rsidRPr="008C0213" w:rsidRDefault="00A301CF" w:rsidP="00287FF3">
      <w:pPr>
        <w:spacing w:line="480" w:lineRule="auto"/>
        <w:ind w:firstLine="720"/>
        <w:jc w:val="both"/>
        <w:rPr>
          <w:rFonts w:ascii="Arial" w:hAnsi="Arial" w:cs="Arial"/>
          <w:color w:val="000000"/>
        </w:rPr>
      </w:pPr>
      <w:r w:rsidRPr="008C0213">
        <w:rPr>
          <w:rFonts w:ascii="Arial" w:hAnsi="Arial" w:cs="Arial"/>
          <w:color w:val="000000"/>
        </w:rPr>
        <w:t xml:space="preserve">Evolutionary relatedness of species of </w:t>
      </w:r>
      <w:r w:rsidRPr="00015EF7">
        <w:rPr>
          <w:rFonts w:ascii="Arial" w:hAnsi="Arial" w:cs="Arial"/>
          <w:i/>
          <w:iCs/>
          <w:color w:val="000000"/>
        </w:rPr>
        <w:t>Listeria</w:t>
      </w:r>
      <w:r w:rsidRPr="008C0213">
        <w:rPr>
          <w:rFonts w:ascii="Arial" w:hAnsi="Arial" w:cs="Arial"/>
          <w:color w:val="000000"/>
        </w:rPr>
        <w:t xml:space="preserve"> may help in finding the lineage and source which is possible through construction of dendrograms of phylogenetic tree for them.  In molecular </w:t>
      </w:r>
      <w:hyperlink r:id="rId14" w:tooltip="Learn more about Phylogeny from ScienceDirect's AI-generated Topic Pages" w:history="1">
        <w:r w:rsidRPr="008C0213">
          <w:rPr>
            <w:rStyle w:val="Hipervnculo"/>
            <w:rFonts w:ascii="Arial" w:hAnsi="Arial" w:cs="Arial"/>
            <w:color w:val="000000"/>
            <w:u w:val="none"/>
          </w:rPr>
          <w:t>phylogenetic</w:t>
        </w:r>
      </w:hyperlink>
      <w:r w:rsidRPr="008C0213">
        <w:rPr>
          <w:rFonts w:ascii="Arial" w:hAnsi="Arial" w:cs="Arial"/>
          <w:color w:val="000000"/>
        </w:rPr>
        <w:t> analysis, the sequence of a common gene or protein can be used to assess the evolutionary relationship of species</w:t>
      </w:r>
      <w:r>
        <w:rPr>
          <w:rFonts w:ascii="Arial" w:hAnsi="Arial" w:cs="Arial"/>
          <w:color w:val="000000"/>
        </w:rPr>
        <w:t xml:space="preserve">. </w:t>
      </w:r>
      <w:r w:rsidRPr="008C0213">
        <w:rPr>
          <w:rFonts w:ascii="Arial" w:hAnsi="Arial" w:cs="Arial"/>
          <w:bCs/>
          <w:color w:val="000000"/>
        </w:rPr>
        <w:t xml:space="preserve">By establishing phylogenesis of </w:t>
      </w:r>
      <w:r w:rsidRPr="00015EF7">
        <w:rPr>
          <w:rFonts w:ascii="Arial" w:hAnsi="Arial" w:cs="Arial"/>
          <w:bCs/>
          <w:i/>
          <w:iCs/>
          <w:color w:val="000000"/>
        </w:rPr>
        <w:t>Listeria</w:t>
      </w:r>
      <w:r w:rsidRPr="008C0213">
        <w:rPr>
          <w:rFonts w:ascii="Arial" w:hAnsi="Arial" w:cs="Arial"/>
          <w:bCs/>
          <w:color w:val="000000"/>
        </w:rPr>
        <w:t xml:space="preserve">, the </w:t>
      </w:r>
      <w:r w:rsidRPr="008C0213">
        <w:rPr>
          <w:rFonts w:ascii="Arial" w:hAnsi="Arial" w:cs="Arial"/>
          <w:bCs/>
          <w:color w:val="000000"/>
        </w:rPr>
        <w:lastRenderedPageBreak/>
        <w:t>evolutionary relationship of</w:t>
      </w:r>
      <w:r w:rsidRPr="008C0213">
        <w:rPr>
          <w:rFonts w:ascii="Arial" w:hAnsi="Arial" w:cs="Arial"/>
          <w:bCs/>
          <w:i/>
          <w:iCs/>
          <w:color w:val="000000"/>
        </w:rPr>
        <w:t xml:space="preserve"> </w:t>
      </w:r>
      <w:r w:rsidRPr="00015EF7">
        <w:rPr>
          <w:rFonts w:ascii="Arial" w:hAnsi="Arial" w:cs="Arial"/>
          <w:bCs/>
          <w:i/>
          <w:iCs/>
          <w:color w:val="000000"/>
        </w:rPr>
        <w:t>Listeria</w:t>
      </w:r>
      <w:r w:rsidRPr="008C0213">
        <w:rPr>
          <w:rFonts w:ascii="Arial" w:hAnsi="Arial" w:cs="Arial"/>
          <w:bCs/>
          <w:color w:val="000000"/>
        </w:rPr>
        <w:t xml:space="preserve"> species with another species can be known from different sources.</w:t>
      </w:r>
      <w:r>
        <w:rPr>
          <w:rFonts w:ascii="Arial" w:hAnsi="Arial" w:cs="Arial"/>
          <w:bCs/>
          <w:color w:val="000000"/>
        </w:rPr>
        <w:t xml:space="preserve"> </w:t>
      </w:r>
      <w:r w:rsidRPr="008C0213">
        <w:rPr>
          <w:rFonts w:ascii="Arial" w:hAnsi="Arial" w:cs="Arial"/>
          <w:color w:val="000000"/>
        </w:rPr>
        <w:t xml:space="preserve">Phylogenesis of </w:t>
      </w:r>
      <w:r w:rsidRPr="00015EF7">
        <w:rPr>
          <w:rFonts w:ascii="Arial" w:hAnsi="Arial" w:cs="Arial"/>
          <w:i/>
          <w:iCs/>
          <w:color w:val="000000"/>
        </w:rPr>
        <w:t>Listeria</w:t>
      </w:r>
      <w:r w:rsidRPr="008C0213">
        <w:rPr>
          <w:rFonts w:ascii="Arial" w:hAnsi="Arial" w:cs="Arial"/>
          <w:color w:val="000000"/>
        </w:rPr>
        <w:t xml:space="preserve"> was first constructed by Weidmann in 2002. Many phylogenetic works had been carried out on </w:t>
      </w:r>
      <w:r w:rsidRPr="00015EF7">
        <w:rPr>
          <w:rFonts w:ascii="Arial" w:hAnsi="Arial" w:cs="Arial"/>
          <w:i/>
          <w:iCs/>
          <w:color w:val="000000"/>
        </w:rPr>
        <w:t>Listeria</w:t>
      </w:r>
      <w:r w:rsidRPr="008C0213">
        <w:rPr>
          <w:rFonts w:ascii="Arial" w:hAnsi="Arial" w:cs="Arial"/>
          <w:color w:val="000000"/>
        </w:rPr>
        <w:t xml:space="preserve"> species isolated from different food and environmental samples by using MEGA software and most of the research on phylogeny was carried </w:t>
      </w:r>
      <w:r w:rsidR="00287FF3" w:rsidRPr="008C0213">
        <w:rPr>
          <w:rFonts w:ascii="Arial" w:hAnsi="Arial" w:cs="Arial"/>
          <w:color w:val="000000"/>
        </w:rPr>
        <w:t xml:space="preserve">out </w:t>
      </w:r>
      <w:r w:rsidRPr="008C0213">
        <w:rPr>
          <w:rFonts w:ascii="Arial" w:hAnsi="Arial" w:cs="Arial"/>
          <w:color w:val="000000"/>
        </w:rPr>
        <w:t xml:space="preserve">for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(Jarvis </w:t>
      </w:r>
      <w:r w:rsidRPr="008C0213">
        <w:rPr>
          <w:rFonts w:ascii="Arial" w:hAnsi="Arial" w:cs="Arial"/>
          <w:i/>
          <w:iCs/>
          <w:color w:val="000000"/>
        </w:rPr>
        <w:t>et al.,</w:t>
      </w:r>
      <w:r w:rsidRPr="008C0213">
        <w:rPr>
          <w:rFonts w:ascii="Arial" w:hAnsi="Arial" w:cs="Arial"/>
          <w:color w:val="000000"/>
        </w:rPr>
        <w:t xml:space="preserve"> 2017).</w:t>
      </w:r>
      <w:r w:rsidR="00287FF3">
        <w:rPr>
          <w:rFonts w:ascii="Arial" w:hAnsi="Arial" w:cs="Arial"/>
          <w:color w:val="000000"/>
        </w:rPr>
        <w:t xml:space="preserve"> </w:t>
      </w:r>
      <w:r w:rsidRPr="008C0213">
        <w:rPr>
          <w:rFonts w:ascii="Arial" w:hAnsi="Arial" w:cs="Arial"/>
          <w:color w:val="000000"/>
        </w:rPr>
        <w:t xml:space="preserve">All the </w:t>
      </w:r>
      <w:r w:rsidRPr="008C0213">
        <w:rPr>
          <w:rFonts w:ascii="Arial" w:hAnsi="Arial" w:cs="Arial"/>
          <w:i/>
          <w:iCs/>
          <w:color w:val="000000"/>
        </w:rPr>
        <w:t>L. monocytogenes</w:t>
      </w:r>
      <w:r w:rsidRPr="008C0213">
        <w:rPr>
          <w:rFonts w:ascii="Arial" w:hAnsi="Arial" w:cs="Arial"/>
          <w:color w:val="000000"/>
        </w:rPr>
        <w:t xml:space="preserve"> isolates from different environmental, food and clinical samples showed similarity with the isolates from the milk product (KF894986.1), in India and sludge and waste water (AJ535697.1) in France. Additionally, most of the isolates from vegetables also showed similarity with those from food (KF588562.1), in Chile and majority of the isolates from water and human clinical samples showed similarity with the isolates obtained from intestine (HM007564.1) in Germany and chicken (KF956739.1) in Turkey. </w:t>
      </w:r>
      <w:commentRangeStart w:id="5"/>
      <w:r w:rsidR="00287FF3">
        <w:rPr>
          <w:rFonts w:ascii="Arial" w:hAnsi="Arial" w:cs="Arial"/>
          <w:color w:val="000000"/>
        </w:rPr>
        <w:t xml:space="preserve">The </w:t>
      </w:r>
      <w:r w:rsidR="00287FF3" w:rsidRPr="008C0213">
        <w:rPr>
          <w:rFonts w:ascii="Arial" w:hAnsi="Arial" w:cs="Arial"/>
          <w:color w:val="000000"/>
        </w:rPr>
        <w:t xml:space="preserve">amplified 16S rDNA fragment for </w:t>
      </w:r>
      <w:r w:rsidR="00287FF3">
        <w:rPr>
          <w:rFonts w:ascii="Arial" w:hAnsi="Arial" w:cs="Arial"/>
          <w:color w:val="000000"/>
        </w:rPr>
        <w:t xml:space="preserve">the </w:t>
      </w:r>
      <w:r w:rsidR="00287FF3" w:rsidRPr="008C0213">
        <w:rPr>
          <w:rFonts w:ascii="Arial" w:hAnsi="Arial" w:cs="Arial"/>
          <w:color w:val="000000"/>
        </w:rPr>
        <w:t xml:space="preserve">isolates of </w:t>
      </w:r>
      <w:r w:rsidR="00287FF3" w:rsidRPr="008C0213">
        <w:rPr>
          <w:rFonts w:ascii="Arial" w:hAnsi="Arial" w:cs="Arial"/>
          <w:i/>
          <w:iCs/>
          <w:color w:val="000000"/>
        </w:rPr>
        <w:t>L. monocytogenes</w:t>
      </w:r>
      <w:r w:rsidR="00287FF3" w:rsidRPr="008C0213">
        <w:rPr>
          <w:rFonts w:ascii="Arial" w:hAnsi="Arial" w:cs="Arial"/>
          <w:color w:val="000000"/>
        </w:rPr>
        <w:t xml:space="preserve"> obtained from different samples like humans, vegetable, soil, water and cow milk in Varanasi </w:t>
      </w:r>
      <w:r w:rsidR="00287FF3">
        <w:rPr>
          <w:rFonts w:ascii="Arial" w:hAnsi="Arial" w:cs="Arial"/>
          <w:color w:val="000000"/>
        </w:rPr>
        <w:t>was through</w:t>
      </w:r>
      <w:r w:rsidR="00287FF3" w:rsidRPr="008C0213">
        <w:rPr>
          <w:rFonts w:ascii="Arial" w:hAnsi="Arial" w:cs="Arial"/>
          <w:color w:val="000000"/>
        </w:rPr>
        <w:t xml:space="preserve"> PCR</w:t>
      </w:r>
      <w:r w:rsidR="00287FF3">
        <w:rPr>
          <w:rFonts w:ascii="Arial" w:hAnsi="Arial" w:cs="Arial"/>
          <w:color w:val="000000"/>
        </w:rPr>
        <w:t xml:space="preserve"> and </w:t>
      </w:r>
      <w:r w:rsidR="00287FF3" w:rsidRPr="008C0213">
        <w:rPr>
          <w:rFonts w:ascii="Arial" w:hAnsi="Arial" w:cs="Arial"/>
          <w:color w:val="000000"/>
        </w:rPr>
        <w:t xml:space="preserve">phylogenetic relatedness was estimated using the neighbour-joining method. </w:t>
      </w:r>
      <w:r w:rsidR="00287FF3">
        <w:rPr>
          <w:rFonts w:ascii="Arial" w:hAnsi="Arial" w:cs="Arial"/>
          <w:color w:val="000000"/>
        </w:rPr>
        <w:t xml:space="preserve">(Soni and Dubey </w:t>
      </w:r>
      <w:r w:rsidR="00287FF3" w:rsidRPr="00111C5B">
        <w:rPr>
          <w:rFonts w:ascii="Arial" w:hAnsi="Arial" w:cs="Arial"/>
          <w:color w:val="000000"/>
          <w:highlight w:val="yellow"/>
          <w:rPrChange w:id="6" w:author="marcela gonzalez ramos" w:date="2025-02-28T17:48:00Z">
            <w:rPr>
              <w:rFonts w:ascii="Arial" w:hAnsi="Arial" w:cs="Arial"/>
              <w:color w:val="000000"/>
            </w:rPr>
          </w:rPrChange>
        </w:rPr>
        <w:t>2014)</w:t>
      </w:r>
      <w:r w:rsidR="00287FF3">
        <w:rPr>
          <w:rFonts w:ascii="Arial" w:hAnsi="Arial" w:cs="Arial"/>
          <w:color w:val="000000"/>
        </w:rPr>
        <w:t>.</w:t>
      </w:r>
      <w:commentRangeEnd w:id="5"/>
      <w:r w:rsidR="00111C5B">
        <w:rPr>
          <w:rStyle w:val="Refdecomentario"/>
          <w:rFonts w:ascii="Times New Roman" w:hAnsi="Times New Roman"/>
          <w:lang w:val="nb-NO" w:eastAsia="nb-NO"/>
        </w:rPr>
        <w:commentReference w:id="5"/>
      </w:r>
      <w:r w:rsidR="00287FF3">
        <w:rPr>
          <w:rFonts w:ascii="Arial" w:hAnsi="Arial" w:cs="Arial"/>
          <w:color w:val="000000"/>
        </w:rPr>
        <w:t xml:space="preserve"> </w:t>
      </w:r>
      <w:r w:rsidRPr="008C0213">
        <w:rPr>
          <w:rFonts w:ascii="Arial" w:hAnsi="Arial" w:cs="Arial"/>
          <w:color w:val="000000"/>
        </w:rPr>
        <w:t>The typical isolates</w:t>
      </w:r>
      <w:r w:rsidR="00287FF3">
        <w:rPr>
          <w:rFonts w:ascii="Arial" w:hAnsi="Arial" w:cs="Arial"/>
          <w:color w:val="000000"/>
        </w:rPr>
        <w:t xml:space="preserve"> (23)</w:t>
      </w:r>
      <w:r w:rsidRPr="008C0213">
        <w:rPr>
          <w:rFonts w:ascii="Arial" w:hAnsi="Arial" w:cs="Arial"/>
          <w:color w:val="000000"/>
        </w:rPr>
        <w:t xml:space="preserve"> were biochemically confirmed by subjecting to PCR using primers </w:t>
      </w:r>
      <w:r w:rsidRPr="008C0213">
        <w:rPr>
          <w:rFonts w:ascii="Arial" w:hAnsi="Arial" w:cs="Arial"/>
          <w:color w:val="000000"/>
          <w:lang w:eastAsia="en-IN"/>
        </w:rPr>
        <w:t xml:space="preserve">Forward 5′- CTGCTTGAG CGTTCATGTCTCATCCCCC-3 and Reverse 5′ CATGGGTTTCACTCTCCTTCTAC-3. </w:t>
      </w:r>
      <w:r w:rsidRPr="008C0213">
        <w:rPr>
          <w:rFonts w:ascii="Arial" w:hAnsi="Arial" w:cs="Arial"/>
          <w:color w:val="000000"/>
        </w:rPr>
        <w:t xml:space="preserve">Out of 23 isolates, 14 were confirmed as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while nine isolates showed negative reaction. Phylogeny for 14 isolates of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obtained was constructed by using UPGMA (unweighted pair group method with arithmetic mean) method in MEGA 6.0 software</w:t>
      </w:r>
      <w:r w:rsidR="00287FF3">
        <w:rPr>
          <w:rFonts w:ascii="Arial" w:hAnsi="Arial" w:cs="Arial"/>
          <w:color w:val="000000"/>
        </w:rPr>
        <w:t xml:space="preserve"> that indicated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from raw milk showed relatedness with </w:t>
      </w:r>
      <w:r w:rsidRPr="00015EF7">
        <w:rPr>
          <w:rFonts w:ascii="Arial" w:hAnsi="Arial" w:cs="Arial"/>
          <w:i/>
          <w:iCs/>
          <w:color w:val="000000"/>
        </w:rPr>
        <w:t>Listeria</w:t>
      </w:r>
      <w:r w:rsidRPr="008C0213">
        <w:rPr>
          <w:rFonts w:ascii="Arial" w:hAnsi="Arial" w:cs="Arial"/>
          <w:i/>
          <w:iCs/>
          <w:color w:val="000000"/>
        </w:rPr>
        <w:t xml:space="preserve"> ivanovii</w:t>
      </w:r>
      <w:r w:rsidRPr="008C0213">
        <w:rPr>
          <w:rFonts w:ascii="Arial" w:hAnsi="Arial" w:cs="Arial"/>
          <w:color w:val="000000"/>
        </w:rPr>
        <w:t xml:space="preserve"> and </w:t>
      </w:r>
      <w:r w:rsidRPr="00015EF7">
        <w:rPr>
          <w:rFonts w:ascii="Arial" w:hAnsi="Arial" w:cs="Arial"/>
          <w:i/>
          <w:iCs/>
          <w:color w:val="000000"/>
        </w:rPr>
        <w:t>Listeria</w:t>
      </w:r>
      <w:r w:rsidRPr="008C0213">
        <w:rPr>
          <w:rFonts w:ascii="Arial" w:hAnsi="Arial" w:cs="Arial"/>
          <w:i/>
          <w:iCs/>
          <w:color w:val="000000"/>
        </w:rPr>
        <w:t xml:space="preserve"> innocua</w:t>
      </w:r>
      <w:r w:rsidRPr="008C0213">
        <w:rPr>
          <w:rFonts w:ascii="Arial" w:hAnsi="Arial" w:cs="Arial"/>
          <w:color w:val="000000"/>
        </w:rPr>
        <w:t xml:space="preserve">. </w:t>
      </w:r>
      <w:r w:rsidR="00287FF3">
        <w:rPr>
          <w:rFonts w:ascii="Arial" w:hAnsi="Arial" w:cs="Arial"/>
          <w:color w:val="000000"/>
        </w:rPr>
        <w:t xml:space="preserve">(Mary and Shrinithivihahshini </w:t>
      </w:r>
      <w:r w:rsidR="00287FF3" w:rsidRPr="00111C5B">
        <w:rPr>
          <w:rFonts w:ascii="Arial" w:hAnsi="Arial" w:cs="Arial"/>
          <w:color w:val="000000"/>
          <w:highlight w:val="yellow"/>
          <w:rPrChange w:id="7" w:author="marcela gonzalez ramos" w:date="2025-02-28T17:48:00Z">
            <w:rPr>
              <w:rFonts w:ascii="Arial" w:hAnsi="Arial" w:cs="Arial"/>
              <w:color w:val="000000"/>
            </w:rPr>
          </w:rPrChange>
        </w:rPr>
        <w:t>2017</w:t>
      </w:r>
      <w:r w:rsidR="00287FF3" w:rsidRPr="008C0213">
        <w:rPr>
          <w:rFonts w:ascii="Arial" w:hAnsi="Arial" w:cs="Arial"/>
          <w:color w:val="000000"/>
        </w:rPr>
        <w:t>)</w:t>
      </w:r>
    </w:p>
    <w:p w14:paraId="762646D7" w14:textId="7C5415F0" w:rsidR="00261A39" w:rsidRDefault="00A0699A" w:rsidP="00287FF3">
      <w:pPr>
        <w:spacing w:line="480" w:lineRule="auto"/>
        <w:ind w:firstLine="720"/>
        <w:jc w:val="both"/>
        <w:rPr>
          <w:ins w:id="8" w:author="marcela gonzalez ramos" w:date="2025-02-28T17:48:00Z"/>
          <w:rFonts w:ascii="Arial" w:hAnsi="Arial" w:cs="Arial"/>
          <w:color w:val="000000"/>
        </w:rPr>
      </w:pPr>
      <w:r>
        <w:rPr>
          <w:rFonts w:ascii="Arial" w:hAnsi="Arial" w:cs="Arial"/>
          <w:color w:val="000000"/>
          <w:lang w:eastAsia="en-IN"/>
        </w:rPr>
        <w:t>The</w:t>
      </w:r>
      <w:r w:rsidR="007D5158" w:rsidRPr="008C0213">
        <w:rPr>
          <w:rFonts w:ascii="Arial" w:hAnsi="Arial" w:cs="Arial"/>
          <w:color w:val="000000"/>
        </w:rPr>
        <w:t xml:space="preserve"> </w:t>
      </w:r>
      <w:r>
        <w:rPr>
          <w:rFonts w:ascii="Arial" w:hAnsi="Arial" w:cs="Arial"/>
          <w:color w:val="000000"/>
        </w:rPr>
        <w:t xml:space="preserve">results of </w:t>
      </w:r>
      <w:r w:rsidRPr="008C0213">
        <w:rPr>
          <w:rFonts w:ascii="Arial" w:hAnsi="Arial" w:cs="Arial"/>
          <w:color w:val="000000"/>
        </w:rPr>
        <w:t xml:space="preserve">amplified 16S rRNA </w:t>
      </w:r>
      <w:r>
        <w:rPr>
          <w:rFonts w:ascii="Arial" w:hAnsi="Arial" w:cs="Arial"/>
          <w:color w:val="000000"/>
        </w:rPr>
        <w:t xml:space="preserve">of </w:t>
      </w:r>
      <w:r w:rsidRPr="008C0213">
        <w:rPr>
          <w:rFonts w:ascii="Arial" w:hAnsi="Arial" w:cs="Arial"/>
          <w:color w:val="000000"/>
        </w:rPr>
        <w:t xml:space="preserve">13 isolates of </w:t>
      </w:r>
      <w:r w:rsidRPr="00015EF7">
        <w:rPr>
          <w:rFonts w:ascii="Arial" w:hAnsi="Arial" w:cs="Arial"/>
          <w:i/>
          <w:iCs/>
          <w:color w:val="000000"/>
        </w:rPr>
        <w:t>Listeria</w:t>
      </w:r>
      <w:r w:rsidRPr="008C0213">
        <w:rPr>
          <w:rFonts w:ascii="Arial" w:hAnsi="Arial" w:cs="Arial"/>
          <w:i/>
          <w:iCs/>
          <w:color w:val="000000"/>
        </w:rPr>
        <w:t xml:space="preserve"> monocytogenes </w:t>
      </w:r>
      <w:r w:rsidRPr="008C0213">
        <w:rPr>
          <w:rFonts w:ascii="Arial" w:hAnsi="Arial" w:cs="Arial"/>
          <w:color w:val="000000"/>
        </w:rPr>
        <w:t>obtained from clinical and food samples in Iraq</w:t>
      </w:r>
      <w:r w:rsidRPr="008C0213">
        <w:rPr>
          <w:rFonts w:ascii="Arial" w:hAnsi="Arial" w:cs="Arial"/>
          <w:i/>
          <w:iCs/>
          <w:color w:val="000000"/>
        </w:rPr>
        <w:t xml:space="preserve"> </w:t>
      </w:r>
      <w:r w:rsidR="007D5158" w:rsidRPr="008C0213">
        <w:rPr>
          <w:rFonts w:ascii="Arial" w:hAnsi="Arial" w:cs="Arial"/>
          <w:color w:val="000000"/>
        </w:rPr>
        <w:t xml:space="preserve">concluded that the Iraqi isolates of </w:t>
      </w:r>
      <w:r w:rsidR="007D5158" w:rsidRPr="00015EF7">
        <w:rPr>
          <w:rFonts w:ascii="Arial" w:hAnsi="Arial" w:cs="Arial"/>
          <w:i/>
          <w:iCs/>
          <w:color w:val="000000"/>
        </w:rPr>
        <w:t>Listeria</w:t>
      </w:r>
      <w:r w:rsidR="007D5158" w:rsidRPr="008C0213">
        <w:rPr>
          <w:rFonts w:ascii="Arial" w:hAnsi="Arial" w:cs="Arial"/>
          <w:i/>
          <w:iCs/>
          <w:color w:val="000000"/>
        </w:rPr>
        <w:t xml:space="preserve"> monocytogenes</w:t>
      </w:r>
      <w:r w:rsidR="007D5158" w:rsidRPr="008C0213">
        <w:rPr>
          <w:rFonts w:ascii="Arial" w:hAnsi="Arial" w:cs="Arial"/>
          <w:color w:val="000000"/>
        </w:rPr>
        <w:t xml:space="preserve"> showed that there was a significant genetic correlation and high homology between isolate No.1 with Indian isolate (HM589603.1), isolate No.2 with Indian isolate (HM589597.1), isolate No. 3 with US isolate (M24199.1), isolate No.4 with Indian isolate (HM589599.1), and isolate No.5 with Italian isolate (AF253320.1).</w:t>
      </w:r>
      <w:r w:rsidR="007D5158">
        <w:rPr>
          <w:rFonts w:ascii="Arial" w:hAnsi="Arial" w:cs="Arial"/>
          <w:color w:val="000000"/>
        </w:rPr>
        <w:t xml:space="preserve"> </w:t>
      </w:r>
      <w:r>
        <w:rPr>
          <w:rFonts w:ascii="Arial" w:hAnsi="Arial" w:cs="Arial"/>
          <w:color w:val="000000"/>
        </w:rPr>
        <w:t>(</w:t>
      </w:r>
      <w:r w:rsidR="00287FF3" w:rsidRPr="008C0213">
        <w:rPr>
          <w:rFonts w:ascii="Arial" w:hAnsi="Arial" w:cs="Arial"/>
          <w:color w:val="000000"/>
        </w:rPr>
        <w:t>Yousif and Alshamari 20</w:t>
      </w:r>
      <w:r w:rsidR="00287FF3" w:rsidRPr="00111C5B">
        <w:rPr>
          <w:rFonts w:ascii="Arial" w:hAnsi="Arial" w:cs="Arial"/>
          <w:color w:val="000000"/>
          <w:highlight w:val="yellow"/>
          <w:rPrChange w:id="9" w:author="marcela gonzalez ramos" w:date="2025-02-28T17:48:00Z">
            <w:rPr>
              <w:rFonts w:ascii="Arial" w:hAnsi="Arial" w:cs="Arial"/>
              <w:color w:val="000000"/>
            </w:rPr>
          </w:rPrChange>
        </w:rPr>
        <w:t>18</w:t>
      </w:r>
      <w:r w:rsidR="00287FF3" w:rsidRPr="008C0213">
        <w:rPr>
          <w:rFonts w:ascii="Arial" w:hAnsi="Arial" w:cs="Arial"/>
          <w:color w:val="000000"/>
        </w:rPr>
        <w:t>)</w:t>
      </w:r>
    </w:p>
    <w:p w14:paraId="62847DDC" w14:textId="1C318530" w:rsidR="00111C5B" w:rsidRDefault="00E00AAD" w:rsidP="00287FF3">
      <w:pPr>
        <w:spacing w:line="480" w:lineRule="auto"/>
        <w:ind w:firstLine="720"/>
        <w:jc w:val="both"/>
        <w:rPr>
          <w:rFonts w:ascii="Arial" w:hAnsi="Arial" w:cs="Arial"/>
          <w:color w:val="000000"/>
        </w:rPr>
      </w:pPr>
      <w:ins w:id="10" w:author="marcela gonzalez ramos" w:date="2025-02-28T17:48:00Z">
        <w:r>
          <w:rPr>
            <w:rFonts w:ascii="Arial" w:hAnsi="Arial" w:cs="Arial"/>
            <w:color w:val="000000"/>
          </w:rPr>
          <w:t>A</w:t>
        </w:r>
        <w:r w:rsidR="00111C5B">
          <w:rPr>
            <w:rFonts w:ascii="Arial" w:hAnsi="Arial" w:cs="Arial"/>
            <w:color w:val="000000"/>
          </w:rPr>
          <w:t>rticle</w:t>
        </w:r>
      </w:ins>
      <w:ins w:id="11" w:author="marcela gonzalez ramos" w:date="2025-02-28T17:49:00Z">
        <w:r>
          <w:rPr>
            <w:rFonts w:ascii="Arial" w:hAnsi="Arial" w:cs="Arial"/>
            <w:color w:val="000000"/>
          </w:rPr>
          <w:t xml:space="preserve"> o</w:t>
        </w:r>
      </w:ins>
      <w:ins w:id="12" w:author="marcela gonzalez ramos" w:date="2025-02-28T17:48:00Z">
        <w:r w:rsidR="00111C5B">
          <w:rPr>
            <w:rFonts w:ascii="Arial" w:hAnsi="Arial" w:cs="Arial"/>
            <w:color w:val="000000"/>
          </w:rPr>
          <w:t>bjectives are missing</w:t>
        </w:r>
      </w:ins>
    </w:p>
    <w:p w14:paraId="357896CC" w14:textId="77777777" w:rsidR="00E1119E" w:rsidRDefault="00E1119E" w:rsidP="00441B6F">
      <w:pPr>
        <w:pStyle w:val="AbstHead"/>
        <w:spacing w:after="0"/>
        <w:jc w:val="both"/>
        <w:rPr>
          <w:rFonts w:ascii="Arial" w:hAnsi="Arial" w:cs="Arial"/>
          <w:szCs w:val="22"/>
        </w:rPr>
      </w:pPr>
    </w:p>
    <w:p w14:paraId="6E3DF124" w14:textId="77777777" w:rsidR="00273346" w:rsidRDefault="00273346" w:rsidP="00441B6F">
      <w:pPr>
        <w:pStyle w:val="AbstHead"/>
        <w:spacing w:after="0"/>
        <w:jc w:val="both"/>
        <w:rPr>
          <w:rFonts w:ascii="Arial" w:hAnsi="Arial" w:cs="Arial"/>
          <w:szCs w:val="22"/>
        </w:rPr>
      </w:pPr>
    </w:p>
    <w:p w14:paraId="5958D488" w14:textId="77777777" w:rsidR="00E1119E" w:rsidRDefault="00E1119E" w:rsidP="00441B6F">
      <w:pPr>
        <w:pStyle w:val="AbstHead"/>
        <w:spacing w:after="0"/>
        <w:jc w:val="both"/>
        <w:rPr>
          <w:rFonts w:ascii="Arial" w:hAnsi="Arial" w:cs="Arial"/>
          <w:szCs w:val="22"/>
        </w:rPr>
      </w:pPr>
    </w:p>
    <w:p w14:paraId="3FDE5952" w14:textId="77777777" w:rsidR="00790ADA" w:rsidRPr="00E1119E" w:rsidRDefault="00902823" w:rsidP="00441B6F">
      <w:pPr>
        <w:pStyle w:val="AbstHead"/>
        <w:spacing w:after="0"/>
        <w:jc w:val="both"/>
        <w:rPr>
          <w:rFonts w:ascii="Arial" w:hAnsi="Arial" w:cs="Arial"/>
          <w:szCs w:val="22"/>
        </w:rPr>
      </w:pPr>
      <w:r w:rsidRPr="00E1119E">
        <w:rPr>
          <w:rFonts w:ascii="Arial" w:hAnsi="Arial" w:cs="Arial"/>
          <w:szCs w:val="22"/>
        </w:rPr>
        <w:t>2. material and method</w:t>
      </w:r>
      <w:r w:rsidR="00000F8F" w:rsidRPr="00E1119E">
        <w:rPr>
          <w:rFonts w:ascii="Arial" w:hAnsi="Arial" w:cs="Arial"/>
          <w:szCs w:val="22"/>
        </w:rPr>
        <w:t xml:space="preserve">s </w:t>
      </w:r>
    </w:p>
    <w:p w14:paraId="5015788D" w14:textId="77777777" w:rsidR="00F91304" w:rsidRDefault="00F91304" w:rsidP="00E1119E">
      <w:pPr>
        <w:tabs>
          <w:tab w:val="left" w:pos="921"/>
        </w:tabs>
        <w:autoSpaceDE w:val="0"/>
        <w:autoSpaceDN w:val="0"/>
        <w:spacing w:line="480" w:lineRule="auto"/>
        <w:jc w:val="both"/>
        <w:outlineLvl w:val="1"/>
        <w:rPr>
          <w:rFonts w:ascii="Arial" w:hAnsi="Arial" w:cs="Arial"/>
          <w:b/>
          <w:bCs/>
          <w:color w:val="000000"/>
          <w:lang w:bidi="en-US"/>
        </w:rPr>
      </w:pPr>
    </w:p>
    <w:p w14:paraId="62BEAA4A" w14:textId="77777777" w:rsidR="00261A39" w:rsidRPr="008C0213" w:rsidRDefault="00E1119E" w:rsidP="00E1119E">
      <w:pPr>
        <w:tabs>
          <w:tab w:val="left" w:pos="921"/>
        </w:tabs>
        <w:autoSpaceDE w:val="0"/>
        <w:autoSpaceDN w:val="0"/>
        <w:spacing w:line="480" w:lineRule="auto"/>
        <w:jc w:val="both"/>
        <w:outlineLvl w:val="1"/>
        <w:rPr>
          <w:rFonts w:ascii="Arial" w:hAnsi="Arial" w:cs="Arial"/>
          <w:b/>
          <w:bCs/>
          <w:color w:val="000000"/>
          <w:lang w:bidi="en-US"/>
        </w:rPr>
      </w:pPr>
      <w:r>
        <w:rPr>
          <w:rFonts w:ascii="Arial" w:hAnsi="Arial" w:cs="Arial"/>
          <w:b/>
          <w:bCs/>
          <w:color w:val="000000"/>
          <w:lang w:bidi="en-US"/>
        </w:rPr>
        <w:t>2.1</w:t>
      </w:r>
      <w:r w:rsidR="00261A39" w:rsidRPr="008C0213">
        <w:rPr>
          <w:rFonts w:ascii="Arial" w:hAnsi="Arial" w:cs="Arial"/>
          <w:b/>
          <w:bCs/>
          <w:color w:val="000000"/>
          <w:lang w:bidi="en-US"/>
        </w:rPr>
        <w:t xml:space="preserve"> </w:t>
      </w:r>
      <w:r w:rsidR="00F91304">
        <w:rPr>
          <w:rFonts w:ascii="Arial" w:hAnsi="Arial" w:cs="Arial"/>
          <w:b/>
          <w:bCs/>
          <w:color w:val="000000"/>
          <w:lang w:bidi="en-US"/>
        </w:rPr>
        <w:t xml:space="preserve">Phenotypic identification of </w:t>
      </w:r>
      <w:r w:rsidR="00015EF7" w:rsidRPr="00015EF7">
        <w:rPr>
          <w:rFonts w:ascii="Arial" w:hAnsi="Arial" w:cs="Arial"/>
          <w:b/>
          <w:bCs/>
          <w:i/>
          <w:iCs/>
          <w:color w:val="000000"/>
          <w:lang w:bidi="en-US"/>
        </w:rPr>
        <w:t>Listeria</w:t>
      </w:r>
      <w:r w:rsidR="00261A39" w:rsidRPr="008C0213">
        <w:rPr>
          <w:rFonts w:ascii="Arial" w:hAnsi="Arial" w:cs="Arial"/>
          <w:b/>
          <w:bCs/>
          <w:color w:val="000000"/>
          <w:lang w:bidi="en-US"/>
        </w:rPr>
        <w:t xml:space="preserve"> isolates</w:t>
      </w:r>
    </w:p>
    <w:p w14:paraId="4797B665" w14:textId="334FF5BE" w:rsidR="00261A39" w:rsidRPr="008C0213" w:rsidRDefault="00261A39" w:rsidP="00F91304">
      <w:pPr>
        <w:autoSpaceDE w:val="0"/>
        <w:autoSpaceDN w:val="0"/>
        <w:spacing w:before="280" w:line="480" w:lineRule="auto"/>
        <w:ind w:firstLine="720"/>
        <w:jc w:val="both"/>
        <w:rPr>
          <w:rFonts w:ascii="Arial" w:hAnsi="Arial" w:cs="Arial"/>
          <w:b/>
          <w:bCs/>
          <w:color w:val="000000"/>
        </w:rPr>
      </w:pPr>
      <w:r w:rsidRPr="008C0213">
        <w:rPr>
          <w:rFonts w:ascii="Arial" w:hAnsi="Arial" w:cs="Arial"/>
          <w:color w:val="000000"/>
          <w:lang w:bidi="en-US"/>
        </w:rPr>
        <w:t>Isolates of</w:t>
      </w:r>
      <w:r w:rsidRPr="008C0213">
        <w:rPr>
          <w:rFonts w:ascii="Arial" w:hAnsi="Arial" w:cs="Arial"/>
          <w:i/>
          <w:iCs/>
          <w:color w:val="000000"/>
          <w:lang w:bidi="en-US"/>
        </w:rPr>
        <w:t xml:space="preserve"> </w:t>
      </w:r>
      <w:r w:rsidR="00015EF7" w:rsidRPr="00015EF7">
        <w:rPr>
          <w:rFonts w:ascii="Arial" w:hAnsi="Arial" w:cs="Arial"/>
          <w:i/>
          <w:iCs/>
          <w:color w:val="000000"/>
          <w:lang w:bidi="en-US"/>
        </w:rPr>
        <w:t>Listeria</w:t>
      </w:r>
      <w:r w:rsidRPr="008C0213">
        <w:rPr>
          <w:rFonts w:ascii="Arial" w:hAnsi="Arial" w:cs="Arial"/>
          <w:color w:val="000000"/>
          <w:lang w:bidi="en-US"/>
        </w:rPr>
        <w:t xml:space="preserve"> </w:t>
      </w:r>
      <w:r w:rsidR="00FA13EC">
        <w:rPr>
          <w:rFonts w:ascii="Arial" w:hAnsi="Arial" w:cs="Arial"/>
          <w:color w:val="000000"/>
          <w:lang w:bidi="en-US"/>
        </w:rPr>
        <w:t xml:space="preserve">obtained from </w:t>
      </w:r>
      <w:commentRangeStart w:id="13"/>
      <w:r w:rsidR="00FA13EC">
        <w:rPr>
          <w:rFonts w:ascii="Arial" w:hAnsi="Arial" w:cs="Arial"/>
          <w:color w:val="000000"/>
          <w:lang w:bidi="en-US"/>
        </w:rPr>
        <w:t xml:space="preserve">dairy environmental samples </w:t>
      </w:r>
      <w:commentRangeEnd w:id="13"/>
      <w:r w:rsidR="00A77EE1">
        <w:rPr>
          <w:rStyle w:val="Refdecomentario"/>
          <w:rFonts w:ascii="Times New Roman" w:hAnsi="Times New Roman"/>
          <w:lang w:val="nb-NO" w:eastAsia="nb-NO"/>
        </w:rPr>
        <w:commentReference w:id="13"/>
      </w:r>
      <w:r w:rsidRPr="008C0213">
        <w:rPr>
          <w:rFonts w:ascii="Arial" w:hAnsi="Arial" w:cs="Arial"/>
          <w:color w:val="000000"/>
          <w:lang w:bidi="en-US"/>
        </w:rPr>
        <w:t xml:space="preserve">were </w:t>
      </w:r>
      <w:r w:rsidR="00FA13EC">
        <w:rPr>
          <w:rFonts w:ascii="Arial" w:hAnsi="Arial" w:cs="Arial"/>
          <w:color w:val="000000"/>
          <w:lang w:bidi="en-US"/>
        </w:rPr>
        <w:t xml:space="preserve">propagated in sterile nutrient broth as working cultures and maintained on PALCAM agar slants. The working cultures of the isolates were prepared fresh (18-hour old) whenever required for biochemical tests while stock cultures were subcultured once in 15 days and after growth stored </w:t>
      </w:r>
      <w:del w:id="14" w:author="marcela gonzalez ramos" w:date="2025-03-01T11:21:00Z">
        <w:r w:rsidR="00FA13EC" w:rsidDel="00772121">
          <w:rPr>
            <w:rFonts w:ascii="Arial" w:hAnsi="Arial" w:cs="Arial"/>
            <w:color w:val="000000"/>
            <w:lang w:bidi="en-US"/>
          </w:rPr>
          <w:delText xml:space="preserve">in the refrigerator </w:delText>
        </w:r>
      </w:del>
      <w:r w:rsidR="00FA13EC">
        <w:rPr>
          <w:rFonts w:ascii="Arial" w:hAnsi="Arial" w:cs="Arial"/>
          <w:color w:val="000000"/>
          <w:lang w:bidi="en-US"/>
        </w:rPr>
        <w:t>at 5</w:t>
      </w:r>
      <w:r w:rsidR="00FA13EC" w:rsidRPr="00FA13EC">
        <w:rPr>
          <w:rFonts w:ascii="Arial" w:hAnsi="Arial" w:cs="Arial"/>
          <w:color w:val="000000"/>
          <w:vertAlign w:val="superscript"/>
          <w:lang w:bidi="en-US"/>
        </w:rPr>
        <w:t>o</w:t>
      </w:r>
      <w:r w:rsidR="00FA13EC">
        <w:rPr>
          <w:rFonts w:ascii="Arial" w:hAnsi="Arial" w:cs="Arial"/>
          <w:color w:val="000000"/>
          <w:lang w:bidi="en-US"/>
        </w:rPr>
        <w:t>C</w:t>
      </w:r>
      <w:ins w:id="15" w:author="marcela gonzalez ramos" w:date="2025-03-01T11:21:00Z">
        <w:r w:rsidR="00772121">
          <w:rPr>
            <w:rFonts w:ascii="Arial" w:hAnsi="Arial" w:cs="Arial"/>
            <w:color w:val="000000"/>
            <w:lang w:bidi="en-US"/>
          </w:rPr>
          <w:t>.</w:t>
        </w:r>
      </w:ins>
      <w:r w:rsidR="00FA13EC">
        <w:rPr>
          <w:rFonts w:ascii="Arial" w:hAnsi="Arial" w:cs="Arial"/>
          <w:color w:val="000000"/>
          <w:lang w:bidi="en-US"/>
        </w:rPr>
        <w:t xml:space="preserve"> All the isolates were </w:t>
      </w:r>
      <w:r w:rsidRPr="008C0213">
        <w:rPr>
          <w:rFonts w:ascii="Arial" w:hAnsi="Arial" w:cs="Arial"/>
          <w:color w:val="000000"/>
          <w:lang w:bidi="en-US"/>
        </w:rPr>
        <w:t>subjected for preliminary identification tests like Gram</w:t>
      </w:r>
      <w:del w:id="16" w:author="marcela gonzalez ramos" w:date="2025-03-01T11:21:00Z">
        <w:r w:rsidRPr="008C0213" w:rsidDel="00772121">
          <w:rPr>
            <w:rFonts w:ascii="Arial" w:hAnsi="Arial" w:cs="Arial"/>
            <w:color w:val="000000"/>
            <w:lang w:bidi="en-US"/>
          </w:rPr>
          <w:delText>’s</w:delText>
        </w:r>
      </w:del>
      <w:r w:rsidRPr="008C0213">
        <w:rPr>
          <w:rFonts w:ascii="Arial" w:hAnsi="Arial" w:cs="Arial"/>
          <w:color w:val="000000"/>
          <w:lang w:bidi="en-US"/>
        </w:rPr>
        <w:t xml:space="preserve"> staining, spore staining, catalase test, oxidase test, motility test, methyl red test and nitrate reduction test as </w:t>
      </w:r>
      <w:ins w:id="17" w:author="marcela gonzalez ramos" w:date="2025-03-01T11:22:00Z">
        <w:r w:rsidR="00772121">
          <w:rPr>
            <w:rFonts w:ascii="Arial" w:hAnsi="Arial" w:cs="Arial"/>
            <w:color w:val="000000"/>
            <w:lang w:bidi="en-US"/>
          </w:rPr>
          <w:t>reported</w:t>
        </w:r>
      </w:ins>
      <w:del w:id="18" w:author="marcela gonzalez ramos" w:date="2025-03-01T11:22:00Z">
        <w:r w:rsidRPr="008C0213" w:rsidDel="00772121">
          <w:rPr>
            <w:rFonts w:ascii="Arial" w:hAnsi="Arial" w:cs="Arial"/>
            <w:color w:val="000000"/>
            <w:lang w:bidi="en-US"/>
          </w:rPr>
          <w:delText xml:space="preserve">per the procedure given </w:delText>
        </w:r>
      </w:del>
      <w:r w:rsidRPr="008C0213">
        <w:rPr>
          <w:rFonts w:ascii="Arial" w:hAnsi="Arial" w:cs="Arial"/>
          <w:color w:val="000000"/>
          <w:lang w:bidi="en-US"/>
        </w:rPr>
        <w:t xml:space="preserve">by Harrigan (1998). </w:t>
      </w:r>
      <w:commentRangeStart w:id="19"/>
      <w:r w:rsidRPr="008C0213">
        <w:rPr>
          <w:rFonts w:ascii="Arial" w:hAnsi="Arial" w:cs="Arial"/>
          <w:color w:val="000000"/>
          <w:lang w:bidi="en-US"/>
        </w:rPr>
        <w:t xml:space="preserve">The final species level identification was possible </w:t>
      </w:r>
      <w:commentRangeEnd w:id="19"/>
      <w:r w:rsidR="009B23FE">
        <w:rPr>
          <w:rStyle w:val="Refdecomentario"/>
          <w:rFonts w:ascii="Times New Roman" w:hAnsi="Times New Roman"/>
          <w:lang w:val="nb-NO" w:eastAsia="nb-NO"/>
        </w:rPr>
        <w:commentReference w:id="19"/>
      </w:r>
      <w:r w:rsidRPr="008C0213">
        <w:rPr>
          <w:rFonts w:ascii="Arial" w:hAnsi="Arial" w:cs="Arial"/>
          <w:color w:val="000000"/>
          <w:lang w:bidi="en-US"/>
        </w:rPr>
        <w:t>only after conducting specific tests</w:t>
      </w:r>
      <w:r w:rsidR="00FA13EC">
        <w:rPr>
          <w:rFonts w:ascii="Arial" w:hAnsi="Arial" w:cs="Arial"/>
          <w:color w:val="000000"/>
          <w:lang w:bidi="en-US"/>
        </w:rPr>
        <w:t xml:space="preserve"> that included </w:t>
      </w:r>
      <w:r w:rsidR="00F91304">
        <w:rPr>
          <w:rFonts w:ascii="Arial" w:hAnsi="Arial" w:cs="Arial"/>
          <w:color w:val="000000"/>
          <w:lang w:bidi="en-US"/>
        </w:rPr>
        <w:t>acid from ribose and rhamnose, coa</w:t>
      </w:r>
      <w:r w:rsidRPr="008C0213">
        <w:rPr>
          <w:rFonts w:ascii="Arial" w:hAnsi="Arial" w:cs="Arial"/>
          <w:color w:val="000000"/>
          <w:lang w:bidi="en-US"/>
        </w:rPr>
        <w:t>gulase test, Christie Atk</w:t>
      </w:r>
      <w:r w:rsidR="00F91304">
        <w:rPr>
          <w:rFonts w:ascii="Arial" w:hAnsi="Arial" w:cs="Arial"/>
          <w:color w:val="000000"/>
          <w:lang w:bidi="en-US"/>
        </w:rPr>
        <w:t>in Munch Peterson (CAMP) test, l</w:t>
      </w:r>
      <w:r w:rsidRPr="008C0213">
        <w:rPr>
          <w:rFonts w:ascii="Arial" w:hAnsi="Arial" w:cs="Arial"/>
          <w:color w:val="000000"/>
          <w:lang w:bidi="en-US"/>
        </w:rPr>
        <w:t xml:space="preserve">ecithinase activity, growth in peptone water with 10 per cent NaCl and at 4 </w:t>
      </w:r>
      <w:r w:rsidRPr="008C0213">
        <w:rPr>
          <w:rFonts w:ascii="Arial" w:hAnsi="Arial" w:cs="Arial"/>
          <w:color w:val="000000"/>
        </w:rPr>
        <w:t>°C</w:t>
      </w:r>
      <w:r w:rsidRPr="008C0213">
        <w:rPr>
          <w:rFonts w:ascii="Arial" w:hAnsi="Arial" w:cs="Arial"/>
          <w:color w:val="000000"/>
          <w:lang w:bidi="en-US"/>
        </w:rPr>
        <w:t>.</w:t>
      </w:r>
      <w:r w:rsidR="00F91304">
        <w:rPr>
          <w:rFonts w:ascii="Arial" w:hAnsi="Arial" w:cs="Arial"/>
          <w:color w:val="000000"/>
          <w:lang w:bidi="en-US"/>
        </w:rPr>
        <w:t xml:space="preserve"> The </w:t>
      </w:r>
      <w:r w:rsidR="00A2188E">
        <w:rPr>
          <w:rFonts w:ascii="Arial" w:hAnsi="Arial" w:cs="Arial"/>
          <w:color w:val="000000"/>
          <w:lang w:bidi="en-US"/>
        </w:rPr>
        <w:t>results</w:t>
      </w:r>
      <w:r w:rsidR="00F91304">
        <w:rPr>
          <w:rFonts w:ascii="Arial" w:hAnsi="Arial" w:cs="Arial"/>
          <w:color w:val="000000"/>
          <w:lang w:bidi="en-US"/>
        </w:rPr>
        <w:t xml:space="preserve"> of biochemical tests </w:t>
      </w:r>
      <w:r w:rsidR="00A2188E">
        <w:rPr>
          <w:rFonts w:ascii="Arial" w:hAnsi="Arial" w:cs="Arial"/>
          <w:color w:val="000000"/>
          <w:lang w:bidi="en-US"/>
        </w:rPr>
        <w:t xml:space="preserve">obtained for the </w:t>
      </w:r>
      <w:r w:rsidR="00A2188E" w:rsidRPr="00A2188E">
        <w:rPr>
          <w:rFonts w:ascii="Arial" w:hAnsi="Arial" w:cs="Arial"/>
          <w:i/>
          <w:color w:val="000000"/>
          <w:lang w:bidi="en-US"/>
        </w:rPr>
        <w:t>Listeria</w:t>
      </w:r>
      <w:r w:rsidR="00A2188E">
        <w:rPr>
          <w:rFonts w:ascii="Arial" w:hAnsi="Arial" w:cs="Arial"/>
          <w:color w:val="000000"/>
          <w:lang w:bidi="en-US"/>
        </w:rPr>
        <w:t xml:space="preserve"> isolates were compared with identification key developed from Volume 3 of </w:t>
      </w:r>
      <w:r w:rsidR="00A2188E" w:rsidRPr="008C0213">
        <w:rPr>
          <w:rFonts w:ascii="Arial" w:hAnsi="Arial" w:cs="Arial"/>
          <w:color w:val="000000"/>
          <w:lang w:bidi="en-US"/>
        </w:rPr>
        <w:t>Bergey’s manual of systematic bacteriology (II edition)</w:t>
      </w:r>
      <w:r w:rsidR="00A2188E">
        <w:rPr>
          <w:rFonts w:ascii="Arial" w:hAnsi="Arial" w:cs="Arial"/>
          <w:color w:val="000000"/>
          <w:lang w:bidi="en-US"/>
        </w:rPr>
        <w:t xml:space="preserve"> to place them under the species.</w:t>
      </w:r>
    </w:p>
    <w:p w14:paraId="223D0E8B" w14:textId="77777777" w:rsidR="00261A39" w:rsidRPr="008C0213" w:rsidRDefault="00F91304" w:rsidP="00261A39">
      <w:pPr>
        <w:autoSpaceDE w:val="0"/>
        <w:autoSpaceDN w:val="0"/>
        <w:adjustRightInd w:val="0"/>
        <w:spacing w:before="280" w:line="480" w:lineRule="auto"/>
        <w:jc w:val="both"/>
        <w:rPr>
          <w:rFonts w:ascii="Arial" w:hAnsi="Arial" w:cs="Arial"/>
          <w:b/>
          <w:bCs/>
          <w:color w:val="000000"/>
          <w:lang w:bidi="en-US"/>
        </w:rPr>
      </w:pPr>
      <w:r>
        <w:rPr>
          <w:rFonts w:ascii="Arial" w:hAnsi="Arial" w:cs="Arial"/>
          <w:b/>
          <w:bCs/>
          <w:color w:val="000000"/>
        </w:rPr>
        <w:t>2.2</w:t>
      </w:r>
      <w:r w:rsidR="00261A39" w:rsidRPr="008C0213">
        <w:rPr>
          <w:rFonts w:ascii="Arial" w:hAnsi="Arial" w:cs="Arial"/>
          <w:b/>
          <w:bCs/>
          <w:color w:val="000000"/>
        </w:rPr>
        <w:t xml:space="preserve"> </w:t>
      </w:r>
      <w:r w:rsidR="00261A39" w:rsidRPr="008C0213">
        <w:rPr>
          <w:rFonts w:ascii="Arial" w:hAnsi="Arial" w:cs="Arial"/>
          <w:b/>
          <w:bCs/>
          <w:color w:val="000000"/>
          <w:lang w:bidi="en-US"/>
        </w:rPr>
        <w:t xml:space="preserve">Key for the identification of </w:t>
      </w:r>
      <w:r w:rsidR="00015EF7" w:rsidRPr="00015EF7">
        <w:rPr>
          <w:rFonts w:ascii="Arial" w:hAnsi="Arial" w:cs="Arial"/>
          <w:b/>
          <w:bCs/>
          <w:i/>
          <w:iCs/>
          <w:color w:val="000000"/>
          <w:lang w:bidi="en-US"/>
        </w:rPr>
        <w:t>Listeria</w:t>
      </w:r>
      <w:r w:rsidR="00261A39" w:rsidRPr="008C0213">
        <w:rPr>
          <w:rFonts w:ascii="Arial" w:hAnsi="Arial" w:cs="Arial"/>
          <w:b/>
          <w:bCs/>
          <w:i/>
          <w:iCs/>
          <w:color w:val="000000"/>
          <w:lang w:bidi="en-US"/>
        </w:rPr>
        <w:t xml:space="preserve"> </w:t>
      </w:r>
      <w:r w:rsidR="00261A39" w:rsidRPr="008C0213">
        <w:rPr>
          <w:rFonts w:ascii="Arial" w:hAnsi="Arial" w:cs="Arial"/>
          <w:b/>
          <w:bCs/>
          <w:color w:val="000000"/>
          <w:lang w:bidi="en-US"/>
        </w:rPr>
        <w:t xml:space="preserve">species </w:t>
      </w:r>
    </w:p>
    <w:p w14:paraId="1B63B9C6" w14:textId="77777777" w:rsidR="00261A39" w:rsidRPr="008C0213" w:rsidRDefault="00F91304" w:rsidP="00261A39">
      <w:pPr>
        <w:autoSpaceDE w:val="0"/>
        <w:autoSpaceDN w:val="0"/>
        <w:spacing w:before="120" w:line="480" w:lineRule="auto"/>
        <w:ind w:firstLine="720"/>
        <w:jc w:val="both"/>
        <w:rPr>
          <w:rFonts w:ascii="Arial" w:hAnsi="Arial" w:cs="Arial"/>
          <w:color w:val="000000"/>
          <w:lang w:bidi="en-US"/>
        </w:rPr>
      </w:pPr>
      <w:r>
        <w:rPr>
          <w:rFonts w:ascii="Arial" w:hAnsi="Arial" w:cs="Arial"/>
          <w:color w:val="000000"/>
          <w:lang w:bidi="en-US"/>
        </w:rPr>
        <w:t>T</w:t>
      </w:r>
      <w:r w:rsidR="00261A39" w:rsidRPr="008C0213">
        <w:rPr>
          <w:rFonts w:ascii="Arial" w:hAnsi="Arial" w:cs="Arial"/>
          <w:color w:val="000000"/>
          <w:lang w:bidi="en-US"/>
        </w:rPr>
        <w:t xml:space="preserve">he identification key for </w:t>
      </w:r>
      <w:r w:rsidR="00015EF7" w:rsidRPr="00015EF7">
        <w:rPr>
          <w:rFonts w:ascii="Arial" w:hAnsi="Arial" w:cs="Arial"/>
          <w:i/>
          <w:iCs/>
          <w:color w:val="000000"/>
          <w:lang w:bidi="en-US"/>
        </w:rPr>
        <w:t>Listeria</w:t>
      </w:r>
      <w:r w:rsidR="00261A39" w:rsidRPr="008C0213">
        <w:rPr>
          <w:rFonts w:ascii="Arial" w:hAnsi="Arial" w:cs="Arial"/>
          <w:color w:val="000000"/>
          <w:lang w:bidi="en-US"/>
        </w:rPr>
        <w:t xml:space="preserve"> species was prepared by referring to Bergey’s manual of systematic bacteriology (II edition) Volume 3 - the firmicutes edited by Ludwig </w:t>
      </w:r>
      <w:r w:rsidR="00261A39" w:rsidRPr="008C0213">
        <w:rPr>
          <w:rFonts w:ascii="Arial" w:hAnsi="Arial" w:cs="Arial"/>
          <w:i/>
          <w:color w:val="000000"/>
          <w:lang w:bidi="en-US"/>
        </w:rPr>
        <w:t xml:space="preserve">et al. </w:t>
      </w:r>
      <w:r w:rsidR="00261A39" w:rsidRPr="008C0213">
        <w:rPr>
          <w:rFonts w:ascii="Arial" w:hAnsi="Arial" w:cs="Arial"/>
          <w:color w:val="000000"/>
          <w:lang w:bidi="en-US"/>
        </w:rPr>
        <w:t>(2009).</w:t>
      </w:r>
      <w:r w:rsidR="003C3D12">
        <w:rPr>
          <w:rFonts w:ascii="Arial" w:hAnsi="Arial" w:cs="Arial"/>
          <w:color w:val="000000"/>
          <w:lang w:bidi="en-US"/>
        </w:rPr>
        <w:t xml:space="preserve"> </w:t>
      </w:r>
    </w:p>
    <w:tbl>
      <w:tblPr>
        <w:tblpPr w:leftFromText="180" w:rightFromText="180" w:vertAnchor="text" w:horzAnchor="margin" w:tblpY="159"/>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842"/>
        <w:gridCol w:w="1135"/>
        <w:gridCol w:w="1133"/>
        <w:gridCol w:w="1135"/>
        <w:gridCol w:w="1417"/>
        <w:gridCol w:w="905"/>
      </w:tblGrid>
      <w:tr w:rsidR="00F91304" w:rsidRPr="008C0213" w14:paraId="214F2AF0" w14:textId="77777777" w:rsidTr="00F91304">
        <w:trPr>
          <w:cantSplit/>
        </w:trPr>
        <w:tc>
          <w:tcPr>
            <w:tcW w:w="879" w:type="pct"/>
            <w:shd w:val="clear" w:color="auto" w:fill="auto"/>
            <w:vAlign w:val="center"/>
            <w:hideMark/>
          </w:tcPr>
          <w:p w14:paraId="5BDA9B26" w14:textId="77777777" w:rsidR="00F91304" w:rsidRPr="008C0213" w:rsidRDefault="00F91304" w:rsidP="00F91304">
            <w:pPr>
              <w:spacing w:after="120" w:line="360" w:lineRule="auto"/>
              <w:jc w:val="center"/>
              <w:rPr>
                <w:rFonts w:ascii="Arial" w:hAnsi="Arial" w:cs="Arial"/>
                <w:b/>
                <w:color w:val="000000"/>
              </w:rPr>
            </w:pPr>
            <w:r w:rsidRPr="008C0213">
              <w:rPr>
                <w:rFonts w:ascii="Arial" w:hAnsi="Arial" w:cs="Arial"/>
                <w:b/>
                <w:bCs/>
                <w:color w:val="000000"/>
              </w:rPr>
              <w:t>Biochemical tests</w:t>
            </w:r>
          </w:p>
        </w:tc>
        <w:tc>
          <w:tcPr>
            <w:tcW w:w="1003" w:type="pct"/>
            <w:shd w:val="clear" w:color="auto" w:fill="auto"/>
            <w:vAlign w:val="center"/>
            <w:hideMark/>
          </w:tcPr>
          <w:p w14:paraId="6C7EDFD0" w14:textId="77777777" w:rsidR="00F91304" w:rsidRDefault="00F91304" w:rsidP="00F91304">
            <w:pPr>
              <w:spacing w:after="120"/>
              <w:jc w:val="center"/>
              <w:rPr>
                <w:rFonts w:ascii="Arial" w:hAnsi="Arial" w:cs="Arial"/>
                <w:b/>
                <w:bCs/>
                <w:i/>
                <w:iCs/>
                <w:color w:val="000000"/>
              </w:rPr>
            </w:pPr>
          </w:p>
          <w:p w14:paraId="5A5D14B0"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L. monocytogenes</w:t>
            </w:r>
          </w:p>
        </w:tc>
        <w:tc>
          <w:tcPr>
            <w:tcW w:w="618" w:type="pct"/>
            <w:shd w:val="clear" w:color="auto" w:fill="auto"/>
            <w:vAlign w:val="center"/>
            <w:hideMark/>
          </w:tcPr>
          <w:p w14:paraId="3FEF93F5" w14:textId="77777777" w:rsidR="00F91304" w:rsidRDefault="00F91304" w:rsidP="00F91304">
            <w:pPr>
              <w:spacing w:after="120"/>
              <w:jc w:val="center"/>
              <w:rPr>
                <w:rFonts w:ascii="Arial" w:hAnsi="Arial" w:cs="Arial"/>
                <w:b/>
                <w:bCs/>
                <w:i/>
                <w:iCs/>
                <w:color w:val="000000"/>
              </w:rPr>
            </w:pPr>
          </w:p>
          <w:p w14:paraId="650BE6AF" w14:textId="77777777" w:rsidR="00F91304" w:rsidRPr="008C0213" w:rsidRDefault="00F91304" w:rsidP="00F91304">
            <w:pPr>
              <w:spacing w:after="120"/>
              <w:jc w:val="center"/>
              <w:rPr>
                <w:rFonts w:ascii="Arial" w:hAnsi="Arial" w:cs="Arial"/>
                <w:b/>
                <w:bCs/>
                <w:color w:val="000000"/>
              </w:rPr>
            </w:pPr>
            <w:r w:rsidRPr="008C0213">
              <w:rPr>
                <w:rFonts w:ascii="Arial" w:hAnsi="Arial" w:cs="Arial"/>
                <w:b/>
                <w:bCs/>
                <w:i/>
                <w:iCs/>
                <w:color w:val="000000"/>
              </w:rPr>
              <w:t>L. ivanovii</w:t>
            </w:r>
          </w:p>
        </w:tc>
        <w:tc>
          <w:tcPr>
            <w:tcW w:w="617" w:type="pct"/>
            <w:shd w:val="clear" w:color="auto" w:fill="auto"/>
          </w:tcPr>
          <w:p w14:paraId="149DA8C2" w14:textId="77777777" w:rsidR="00F91304" w:rsidRDefault="00F91304" w:rsidP="00F91304">
            <w:pPr>
              <w:spacing w:after="120"/>
              <w:jc w:val="center"/>
              <w:rPr>
                <w:rFonts w:ascii="Arial" w:hAnsi="Arial" w:cs="Arial"/>
                <w:b/>
                <w:bCs/>
                <w:i/>
                <w:iCs/>
                <w:color w:val="000000"/>
              </w:rPr>
            </w:pPr>
          </w:p>
          <w:p w14:paraId="7F5FE481"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L. innocua</w:t>
            </w:r>
          </w:p>
        </w:tc>
        <w:tc>
          <w:tcPr>
            <w:tcW w:w="618" w:type="pct"/>
            <w:shd w:val="clear" w:color="auto" w:fill="auto"/>
          </w:tcPr>
          <w:p w14:paraId="1CCE1463" w14:textId="77777777" w:rsidR="00F91304" w:rsidRDefault="00F91304" w:rsidP="00F91304">
            <w:pPr>
              <w:spacing w:after="120"/>
              <w:jc w:val="center"/>
              <w:rPr>
                <w:rFonts w:ascii="Arial" w:hAnsi="Arial" w:cs="Arial"/>
                <w:b/>
                <w:bCs/>
                <w:i/>
                <w:iCs/>
                <w:color w:val="000000"/>
              </w:rPr>
            </w:pPr>
          </w:p>
          <w:p w14:paraId="28F0E69E"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L. seeligeri</w:t>
            </w:r>
          </w:p>
        </w:tc>
        <w:tc>
          <w:tcPr>
            <w:tcW w:w="772" w:type="pct"/>
            <w:shd w:val="clear" w:color="auto" w:fill="auto"/>
          </w:tcPr>
          <w:p w14:paraId="3CCC0E45" w14:textId="77777777" w:rsidR="00F91304" w:rsidRDefault="00F91304" w:rsidP="00F91304">
            <w:pPr>
              <w:spacing w:after="120"/>
              <w:jc w:val="center"/>
              <w:rPr>
                <w:rFonts w:ascii="Arial" w:hAnsi="Arial" w:cs="Arial"/>
                <w:b/>
                <w:bCs/>
                <w:i/>
                <w:iCs/>
                <w:color w:val="000000"/>
              </w:rPr>
            </w:pPr>
          </w:p>
          <w:p w14:paraId="7B4C42DB"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L. welshimeri</w:t>
            </w:r>
          </w:p>
        </w:tc>
        <w:tc>
          <w:tcPr>
            <w:tcW w:w="493" w:type="pct"/>
            <w:shd w:val="clear" w:color="auto" w:fill="auto"/>
            <w:vAlign w:val="center"/>
            <w:hideMark/>
          </w:tcPr>
          <w:p w14:paraId="37ADCAF0" w14:textId="77777777" w:rsidR="00F91304" w:rsidRPr="008C0213" w:rsidRDefault="00F91304" w:rsidP="00F91304">
            <w:pPr>
              <w:spacing w:after="120"/>
              <w:jc w:val="center"/>
              <w:rPr>
                <w:rFonts w:ascii="Arial" w:hAnsi="Arial" w:cs="Arial"/>
                <w:b/>
                <w:bCs/>
                <w:color w:val="000000"/>
              </w:rPr>
            </w:pPr>
            <w:r w:rsidRPr="008C0213">
              <w:rPr>
                <w:rFonts w:ascii="Arial" w:hAnsi="Arial" w:cs="Arial"/>
                <w:b/>
                <w:bCs/>
                <w:i/>
                <w:iCs/>
                <w:color w:val="000000"/>
              </w:rPr>
              <w:t>L. grayi</w:t>
            </w:r>
          </w:p>
        </w:tc>
      </w:tr>
      <w:tr w:rsidR="00F91304" w:rsidRPr="008C0213" w14:paraId="25341C2E" w14:textId="77777777" w:rsidTr="00F91304">
        <w:trPr>
          <w:cantSplit/>
        </w:trPr>
        <w:tc>
          <w:tcPr>
            <w:tcW w:w="5000" w:type="pct"/>
            <w:gridSpan w:val="7"/>
            <w:shd w:val="clear" w:color="auto" w:fill="auto"/>
          </w:tcPr>
          <w:p w14:paraId="752EF32E" w14:textId="77777777" w:rsidR="00F91304" w:rsidRPr="008C0213" w:rsidRDefault="00F91304" w:rsidP="00F91304">
            <w:pPr>
              <w:spacing w:after="120" w:line="360" w:lineRule="auto"/>
              <w:jc w:val="center"/>
              <w:rPr>
                <w:rFonts w:ascii="Arial" w:hAnsi="Arial" w:cs="Arial"/>
                <w:b/>
                <w:color w:val="000000"/>
              </w:rPr>
            </w:pPr>
            <w:r w:rsidRPr="008C0213">
              <w:rPr>
                <w:rFonts w:ascii="Arial" w:hAnsi="Arial" w:cs="Arial"/>
                <w:b/>
                <w:color w:val="000000"/>
              </w:rPr>
              <w:t>Specific Tests</w:t>
            </w:r>
          </w:p>
        </w:tc>
      </w:tr>
      <w:tr w:rsidR="00F91304" w:rsidRPr="008C0213" w14:paraId="254AA91F" w14:textId="77777777" w:rsidTr="00F91304">
        <w:trPr>
          <w:cantSplit/>
          <w:trHeight w:val="609"/>
        </w:trPr>
        <w:tc>
          <w:tcPr>
            <w:tcW w:w="879" w:type="pct"/>
            <w:shd w:val="clear" w:color="auto" w:fill="auto"/>
            <w:vAlign w:val="center"/>
            <w:hideMark/>
          </w:tcPr>
          <w:p w14:paraId="5B29DCE9" w14:textId="77777777" w:rsidR="00F91304" w:rsidRPr="008C0213" w:rsidRDefault="00F91304" w:rsidP="00F91304">
            <w:pPr>
              <w:rPr>
                <w:rFonts w:ascii="Arial" w:hAnsi="Arial" w:cs="Arial"/>
                <w:color w:val="000000"/>
              </w:rPr>
            </w:pPr>
            <w:r w:rsidRPr="008C0213">
              <w:rPr>
                <w:rFonts w:ascii="Arial" w:hAnsi="Arial" w:cs="Arial"/>
                <w:color w:val="000000"/>
              </w:rPr>
              <w:t>Acid from ribose</w:t>
            </w:r>
          </w:p>
        </w:tc>
        <w:tc>
          <w:tcPr>
            <w:tcW w:w="1003" w:type="pct"/>
            <w:shd w:val="clear" w:color="auto" w:fill="auto"/>
            <w:vAlign w:val="center"/>
          </w:tcPr>
          <w:p w14:paraId="700CCC6E"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360B867B"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7332F386"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04B54987"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39D27E9C"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5B4FF3D9"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r>
      <w:tr w:rsidR="00F91304" w:rsidRPr="008C0213" w14:paraId="0E10D84F" w14:textId="77777777" w:rsidTr="00F91304">
        <w:trPr>
          <w:cantSplit/>
          <w:trHeight w:val="609"/>
        </w:trPr>
        <w:tc>
          <w:tcPr>
            <w:tcW w:w="879" w:type="pct"/>
            <w:shd w:val="clear" w:color="auto" w:fill="auto"/>
            <w:vAlign w:val="center"/>
          </w:tcPr>
          <w:p w14:paraId="3C46C335" w14:textId="77777777" w:rsidR="00F91304" w:rsidRPr="008C0213" w:rsidRDefault="00F91304" w:rsidP="00F91304">
            <w:pPr>
              <w:rPr>
                <w:rFonts w:ascii="Arial" w:hAnsi="Arial" w:cs="Arial"/>
                <w:color w:val="000000"/>
              </w:rPr>
            </w:pPr>
            <w:r w:rsidRPr="008C0213">
              <w:rPr>
                <w:rFonts w:ascii="Arial" w:hAnsi="Arial" w:cs="Arial"/>
                <w:color w:val="000000"/>
              </w:rPr>
              <w:t xml:space="preserve">Acid from </w:t>
            </w:r>
            <w:r>
              <w:rPr>
                <w:rFonts w:ascii="Arial" w:hAnsi="Arial" w:cs="Arial"/>
                <w:color w:val="000000"/>
              </w:rPr>
              <w:t>L-Rhamnose</w:t>
            </w:r>
          </w:p>
        </w:tc>
        <w:tc>
          <w:tcPr>
            <w:tcW w:w="1003" w:type="pct"/>
            <w:shd w:val="clear" w:color="auto" w:fill="auto"/>
            <w:vAlign w:val="center"/>
          </w:tcPr>
          <w:p w14:paraId="01BBA3E5"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w:t>
            </w:r>
          </w:p>
        </w:tc>
        <w:tc>
          <w:tcPr>
            <w:tcW w:w="618" w:type="pct"/>
            <w:shd w:val="clear" w:color="auto" w:fill="auto"/>
            <w:vAlign w:val="center"/>
          </w:tcPr>
          <w:p w14:paraId="168B414A" w14:textId="77777777" w:rsidR="00F91304" w:rsidRPr="00655816" w:rsidRDefault="00F91304" w:rsidP="00F91304">
            <w:pPr>
              <w:jc w:val="center"/>
              <w:rPr>
                <w:rFonts w:ascii="Times New Roman" w:hAnsi="Times New Roman"/>
                <w:sz w:val="24"/>
                <w:szCs w:val="24"/>
              </w:rPr>
            </w:pPr>
            <w:r>
              <w:rPr>
                <w:rFonts w:ascii="Times New Roman" w:hAnsi="Times New Roman"/>
                <w:sz w:val="24"/>
                <w:szCs w:val="24"/>
              </w:rPr>
              <w:t>-</w:t>
            </w:r>
          </w:p>
        </w:tc>
        <w:tc>
          <w:tcPr>
            <w:tcW w:w="617" w:type="pct"/>
            <w:shd w:val="clear" w:color="auto" w:fill="auto"/>
            <w:vAlign w:val="center"/>
          </w:tcPr>
          <w:p w14:paraId="77547718" w14:textId="77777777" w:rsidR="00F91304" w:rsidRPr="00655816" w:rsidRDefault="00F91304" w:rsidP="00F91304">
            <w:pPr>
              <w:jc w:val="center"/>
              <w:rPr>
                <w:rFonts w:ascii="Times New Roman" w:hAnsi="Times New Roman"/>
                <w:sz w:val="24"/>
                <w:szCs w:val="24"/>
              </w:rPr>
            </w:pPr>
            <w:r>
              <w:rPr>
                <w:rFonts w:ascii="Times New Roman" w:hAnsi="Times New Roman"/>
                <w:sz w:val="24"/>
                <w:szCs w:val="24"/>
              </w:rPr>
              <w:t>d</w:t>
            </w:r>
          </w:p>
        </w:tc>
        <w:tc>
          <w:tcPr>
            <w:tcW w:w="618" w:type="pct"/>
            <w:shd w:val="clear" w:color="auto" w:fill="auto"/>
            <w:vAlign w:val="center"/>
          </w:tcPr>
          <w:p w14:paraId="7E69C1EF"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w:t>
            </w:r>
          </w:p>
        </w:tc>
        <w:tc>
          <w:tcPr>
            <w:tcW w:w="772" w:type="pct"/>
            <w:shd w:val="clear" w:color="auto" w:fill="auto"/>
            <w:vAlign w:val="center"/>
          </w:tcPr>
          <w:p w14:paraId="3A41F585"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d</w:t>
            </w:r>
          </w:p>
        </w:tc>
        <w:tc>
          <w:tcPr>
            <w:tcW w:w="493" w:type="pct"/>
            <w:shd w:val="clear" w:color="auto" w:fill="auto"/>
            <w:vAlign w:val="center"/>
          </w:tcPr>
          <w:p w14:paraId="0F74C75C"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w:t>
            </w:r>
          </w:p>
        </w:tc>
      </w:tr>
      <w:tr w:rsidR="00F91304" w:rsidRPr="008C0213" w14:paraId="1FB121CD" w14:textId="77777777" w:rsidTr="00F91304">
        <w:trPr>
          <w:cantSplit/>
        </w:trPr>
        <w:tc>
          <w:tcPr>
            <w:tcW w:w="879" w:type="pct"/>
            <w:shd w:val="clear" w:color="auto" w:fill="auto"/>
            <w:vAlign w:val="center"/>
            <w:hideMark/>
          </w:tcPr>
          <w:p w14:paraId="374717E8" w14:textId="77777777" w:rsidR="00F91304" w:rsidRPr="008C0213" w:rsidRDefault="00F91304" w:rsidP="00F91304">
            <w:pPr>
              <w:rPr>
                <w:rFonts w:ascii="Arial" w:hAnsi="Arial" w:cs="Arial"/>
                <w:color w:val="000000"/>
              </w:rPr>
            </w:pPr>
            <w:r w:rsidRPr="008C0213">
              <w:rPr>
                <w:rFonts w:ascii="Arial" w:hAnsi="Arial" w:cs="Arial"/>
                <w:color w:val="000000"/>
                <w:lang w:bidi="en-US"/>
              </w:rPr>
              <w:t xml:space="preserve">β-haemolysis </w:t>
            </w:r>
          </w:p>
        </w:tc>
        <w:tc>
          <w:tcPr>
            <w:tcW w:w="1003" w:type="pct"/>
            <w:shd w:val="clear" w:color="auto" w:fill="auto"/>
            <w:vAlign w:val="center"/>
          </w:tcPr>
          <w:p w14:paraId="3D6CE484"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15876F80"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07CD4949"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69812971"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1B1FCF89"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2E697B6F"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r>
      <w:tr w:rsidR="00F91304" w:rsidRPr="008C0213" w14:paraId="18840751" w14:textId="77777777" w:rsidTr="00F91304">
        <w:trPr>
          <w:cantSplit/>
        </w:trPr>
        <w:tc>
          <w:tcPr>
            <w:tcW w:w="879" w:type="pct"/>
            <w:shd w:val="clear" w:color="auto" w:fill="auto"/>
            <w:vAlign w:val="center"/>
          </w:tcPr>
          <w:p w14:paraId="696A6C18" w14:textId="77777777" w:rsidR="00F91304" w:rsidRDefault="00F91304" w:rsidP="00F91304">
            <w:pPr>
              <w:rPr>
                <w:rFonts w:ascii="Arial" w:hAnsi="Arial" w:cs="Arial"/>
                <w:color w:val="000000"/>
              </w:rPr>
            </w:pPr>
          </w:p>
          <w:p w14:paraId="32C1BE85" w14:textId="77777777" w:rsidR="00F91304" w:rsidRDefault="00F91304" w:rsidP="00F91304">
            <w:pPr>
              <w:rPr>
                <w:rFonts w:ascii="Arial" w:hAnsi="Arial" w:cs="Arial"/>
                <w:color w:val="000000"/>
              </w:rPr>
            </w:pPr>
            <w:r w:rsidRPr="008C0213">
              <w:rPr>
                <w:rFonts w:ascii="Arial" w:hAnsi="Arial" w:cs="Arial"/>
                <w:color w:val="000000"/>
              </w:rPr>
              <w:t>CAMP test</w:t>
            </w:r>
          </w:p>
          <w:p w14:paraId="4DB6BA13" w14:textId="77777777" w:rsidR="00F91304" w:rsidRPr="008C0213" w:rsidRDefault="00F91304" w:rsidP="00F91304">
            <w:pPr>
              <w:rPr>
                <w:rFonts w:ascii="Arial" w:hAnsi="Arial" w:cs="Arial"/>
                <w:color w:val="000000"/>
                <w:lang w:bidi="en-US"/>
              </w:rPr>
            </w:pPr>
          </w:p>
        </w:tc>
        <w:tc>
          <w:tcPr>
            <w:tcW w:w="1003" w:type="pct"/>
            <w:shd w:val="clear" w:color="auto" w:fill="auto"/>
            <w:vAlign w:val="center"/>
          </w:tcPr>
          <w:p w14:paraId="760D48DC"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76B11794"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02E28C1E"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48261E69"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79696EDF"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5CCF51DA"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r>
      <w:tr w:rsidR="00F91304" w:rsidRPr="008C0213" w14:paraId="13351C42" w14:textId="77777777" w:rsidTr="00F91304">
        <w:trPr>
          <w:cantSplit/>
        </w:trPr>
        <w:tc>
          <w:tcPr>
            <w:tcW w:w="879" w:type="pct"/>
            <w:shd w:val="clear" w:color="auto" w:fill="auto"/>
            <w:vAlign w:val="center"/>
          </w:tcPr>
          <w:p w14:paraId="1C197037" w14:textId="77777777" w:rsidR="00F91304" w:rsidRDefault="00F91304" w:rsidP="00F91304">
            <w:pPr>
              <w:rPr>
                <w:rFonts w:ascii="Arial" w:hAnsi="Arial" w:cs="Arial"/>
                <w:color w:val="000000"/>
              </w:rPr>
            </w:pPr>
          </w:p>
          <w:p w14:paraId="16F2B3E4" w14:textId="77777777" w:rsidR="00F91304" w:rsidRDefault="00F91304" w:rsidP="00F91304">
            <w:pPr>
              <w:rPr>
                <w:rFonts w:ascii="Arial" w:hAnsi="Arial" w:cs="Arial"/>
                <w:color w:val="000000"/>
              </w:rPr>
            </w:pPr>
            <w:r w:rsidRPr="008C0213">
              <w:rPr>
                <w:rFonts w:ascii="Arial" w:hAnsi="Arial" w:cs="Arial"/>
                <w:color w:val="000000"/>
              </w:rPr>
              <w:t>Coagulase test</w:t>
            </w:r>
          </w:p>
          <w:p w14:paraId="77EBF75C" w14:textId="77777777" w:rsidR="00F91304" w:rsidRPr="008C0213" w:rsidRDefault="00F91304" w:rsidP="00F91304">
            <w:pPr>
              <w:rPr>
                <w:rFonts w:ascii="Arial" w:hAnsi="Arial" w:cs="Arial"/>
                <w:color w:val="000000"/>
              </w:rPr>
            </w:pPr>
          </w:p>
        </w:tc>
        <w:tc>
          <w:tcPr>
            <w:tcW w:w="1003" w:type="pct"/>
            <w:shd w:val="clear" w:color="auto" w:fill="auto"/>
            <w:vAlign w:val="center"/>
          </w:tcPr>
          <w:p w14:paraId="327D73D7"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11D1DCD8"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3B1206DD"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3D9E0F32"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73B9D2DE"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3ADB8975"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r>
      <w:tr w:rsidR="00F91304" w:rsidRPr="008C0213" w14:paraId="6A9502F6" w14:textId="77777777" w:rsidTr="00F91304">
        <w:trPr>
          <w:cantSplit/>
        </w:trPr>
        <w:tc>
          <w:tcPr>
            <w:tcW w:w="879" w:type="pct"/>
            <w:shd w:val="clear" w:color="auto" w:fill="auto"/>
            <w:vAlign w:val="center"/>
          </w:tcPr>
          <w:p w14:paraId="7789BFC7" w14:textId="77777777" w:rsidR="00F91304" w:rsidRPr="008C0213" w:rsidRDefault="00F91304" w:rsidP="00F91304">
            <w:pPr>
              <w:rPr>
                <w:rFonts w:ascii="Arial" w:hAnsi="Arial" w:cs="Arial"/>
                <w:color w:val="000000"/>
              </w:rPr>
            </w:pPr>
            <w:r w:rsidRPr="008C0213">
              <w:rPr>
                <w:rFonts w:ascii="Arial" w:hAnsi="Arial" w:cs="Arial"/>
                <w:color w:val="000000"/>
              </w:rPr>
              <w:t>Lecithinase activity</w:t>
            </w:r>
          </w:p>
        </w:tc>
        <w:tc>
          <w:tcPr>
            <w:tcW w:w="1003" w:type="pct"/>
            <w:shd w:val="clear" w:color="auto" w:fill="auto"/>
            <w:vAlign w:val="center"/>
          </w:tcPr>
          <w:p w14:paraId="7A8F3125"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625D6262"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339432E0"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57709D15" w14:textId="77777777" w:rsidR="00F91304" w:rsidRPr="008C0213" w:rsidRDefault="005716C4" w:rsidP="00F91304">
            <w:pPr>
              <w:spacing w:after="120" w:line="276" w:lineRule="auto"/>
              <w:jc w:val="center"/>
              <w:rPr>
                <w:rFonts w:ascii="Arial" w:hAnsi="Arial" w:cs="Arial"/>
                <w:color w:val="000000"/>
              </w:rPr>
            </w:pPr>
            <w:r>
              <w:rPr>
                <w:rFonts w:ascii="Arial" w:hAnsi="Arial" w:cs="Arial"/>
                <w:color w:val="000000"/>
              </w:rPr>
              <w:t>D</w:t>
            </w:r>
          </w:p>
        </w:tc>
        <w:tc>
          <w:tcPr>
            <w:tcW w:w="772" w:type="pct"/>
            <w:shd w:val="clear" w:color="auto" w:fill="auto"/>
            <w:vAlign w:val="center"/>
          </w:tcPr>
          <w:p w14:paraId="16470313"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3D4DBE94"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r>
      <w:tr w:rsidR="00F91304" w:rsidRPr="008C0213" w14:paraId="075F9E35" w14:textId="77777777" w:rsidTr="00F91304">
        <w:trPr>
          <w:cantSplit/>
          <w:trHeight w:val="912"/>
        </w:trPr>
        <w:tc>
          <w:tcPr>
            <w:tcW w:w="879" w:type="pct"/>
            <w:shd w:val="clear" w:color="auto" w:fill="auto"/>
            <w:vAlign w:val="center"/>
          </w:tcPr>
          <w:p w14:paraId="719F9758" w14:textId="77777777" w:rsidR="00F91304" w:rsidRPr="008C0213" w:rsidRDefault="00F91304" w:rsidP="00F91304">
            <w:pPr>
              <w:rPr>
                <w:rFonts w:ascii="Arial" w:hAnsi="Arial" w:cs="Arial"/>
                <w:color w:val="000000"/>
              </w:rPr>
            </w:pPr>
            <w:r w:rsidRPr="008C0213">
              <w:rPr>
                <w:rFonts w:ascii="Arial" w:hAnsi="Arial" w:cs="Arial"/>
                <w:color w:val="000000"/>
              </w:rPr>
              <w:t>Growth in peptone water with 10 per cent NaCl</w:t>
            </w:r>
          </w:p>
        </w:tc>
        <w:tc>
          <w:tcPr>
            <w:tcW w:w="1003" w:type="pct"/>
            <w:shd w:val="clear" w:color="auto" w:fill="auto"/>
            <w:vAlign w:val="center"/>
          </w:tcPr>
          <w:p w14:paraId="127DEE1A"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04241AEA"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782930B6"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5F3EAEAD"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02C006BB"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1BCEEC48" w14:textId="77777777" w:rsidR="00F91304" w:rsidRDefault="00F91304" w:rsidP="00F91304">
            <w:pPr>
              <w:spacing w:line="276" w:lineRule="auto"/>
              <w:jc w:val="center"/>
              <w:rPr>
                <w:rFonts w:ascii="Arial" w:hAnsi="Arial" w:cs="Arial"/>
                <w:color w:val="000000"/>
              </w:rPr>
            </w:pPr>
          </w:p>
          <w:p w14:paraId="6C4B5069" w14:textId="77777777" w:rsidR="00F91304" w:rsidRDefault="00F91304" w:rsidP="00F91304">
            <w:pPr>
              <w:spacing w:line="276" w:lineRule="auto"/>
              <w:jc w:val="center"/>
              <w:rPr>
                <w:rFonts w:ascii="Arial" w:hAnsi="Arial" w:cs="Arial"/>
                <w:color w:val="000000"/>
              </w:rPr>
            </w:pPr>
          </w:p>
          <w:p w14:paraId="2058BD37"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r>
      <w:tr w:rsidR="00F91304" w:rsidRPr="008C0213" w14:paraId="23B5C4CE" w14:textId="77777777" w:rsidTr="00F91304">
        <w:trPr>
          <w:cantSplit/>
        </w:trPr>
        <w:tc>
          <w:tcPr>
            <w:tcW w:w="879" w:type="pct"/>
            <w:shd w:val="clear" w:color="auto" w:fill="auto"/>
            <w:vAlign w:val="center"/>
          </w:tcPr>
          <w:p w14:paraId="7A4505B5" w14:textId="77777777" w:rsidR="00F91304" w:rsidRPr="008C0213" w:rsidRDefault="00F91304" w:rsidP="00F91304">
            <w:pPr>
              <w:rPr>
                <w:rFonts w:ascii="Arial" w:hAnsi="Arial" w:cs="Arial"/>
                <w:color w:val="000000"/>
              </w:rPr>
            </w:pPr>
            <w:r w:rsidRPr="008C0213">
              <w:rPr>
                <w:rFonts w:ascii="Arial" w:hAnsi="Arial" w:cs="Arial"/>
                <w:color w:val="000000"/>
              </w:rPr>
              <w:t>Growth at 4 °C</w:t>
            </w:r>
          </w:p>
        </w:tc>
        <w:tc>
          <w:tcPr>
            <w:tcW w:w="1003" w:type="pct"/>
            <w:shd w:val="clear" w:color="auto" w:fill="auto"/>
            <w:vAlign w:val="center"/>
          </w:tcPr>
          <w:p w14:paraId="44F8E245"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1B0D521A"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69136B89"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29115A89"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19CB059A"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1CA29188"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r>
    </w:tbl>
    <w:p w14:paraId="0F4BE7BC" w14:textId="77777777" w:rsidR="00655816" w:rsidRDefault="00655816" w:rsidP="00655816">
      <w:pPr>
        <w:autoSpaceDE w:val="0"/>
        <w:autoSpaceDN w:val="0"/>
        <w:adjustRightInd w:val="0"/>
        <w:jc w:val="both"/>
        <w:rPr>
          <w:rFonts w:ascii="Arial" w:hAnsi="Arial" w:cs="Arial"/>
          <w:b/>
          <w:color w:val="000000"/>
        </w:rPr>
      </w:pPr>
    </w:p>
    <w:p w14:paraId="6E05C30D" w14:textId="77777777" w:rsidR="00655816" w:rsidRPr="00655816" w:rsidRDefault="00655816" w:rsidP="00655816">
      <w:pPr>
        <w:autoSpaceDE w:val="0"/>
        <w:autoSpaceDN w:val="0"/>
        <w:adjustRightInd w:val="0"/>
        <w:jc w:val="both"/>
        <w:rPr>
          <w:rFonts w:ascii="Arial" w:hAnsi="Arial" w:cs="Arial"/>
          <w:b/>
          <w:color w:val="000000"/>
        </w:rPr>
      </w:pPr>
      <w:r w:rsidRPr="00655816">
        <w:rPr>
          <w:rFonts w:ascii="Arial" w:hAnsi="Arial" w:cs="Arial"/>
          <w:b/>
          <w:color w:val="000000"/>
        </w:rPr>
        <w:t>Note:</w:t>
      </w:r>
    </w:p>
    <w:p w14:paraId="6E18CCEB" w14:textId="77777777" w:rsidR="00261A39" w:rsidRDefault="00655816" w:rsidP="00655816">
      <w:pPr>
        <w:autoSpaceDE w:val="0"/>
        <w:autoSpaceDN w:val="0"/>
        <w:adjustRightInd w:val="0"/>
        <w:jc w:val="both"/>
        <w:rPr>
          <w:rFonts w:ascii="Arial" w:hAnsi="Arial" w:cs="Arial"/>
          <w:color w:val="000000"/>
        </w:rPr>
      </w:pPr>
      <w:r>
        <w:rPr>
          <w:rFonts w:ascii="Arial" w:hAnsi="Arial" w:cs="Arial"/>
          <w:color w:val="000000"/>
        </w:rPr>
        <w:t xml:space="preserve">     </w:t>
      </w:r>
      <w:r w:rsidR="00261A39" w:rsidRPr="008C0213">
        <w:rPr>
          <w:rFonts w:ascii="Arial" w:hAnsi="Arial" w:cs="Arial"/>
          <w:color w:val="000000"/>
        </w:rPr>
        <w:t xml:space="preserve">* </w:t>
      </w:r>
      <w:r>
        <w:rPr>
          <w:rFonts w:ascii="Arial" w:hAnsi="Arial" w:cs="Arial"/>
          <w:color w:val="000000"/>
        </w:rPr>
        <w:t>d</w:t>
      </w:r>
      <w:r w:rsidR="00261A39" w:rsidRPr="008C0213">
        <w:rPr>
          <w:rFonts w:ascii="Arial" w:hAnsi="Arial" w:cs="Arial"/>
          <w:color w:val="000000"/>
        </w:rPr>
        <w:t xml:space="preserve"> </w:t>
      </w:r>
      <w:r>
        <w:rPr>
          <w:rFonts w:ascii="Arial" w:hAnsi="Arial" w:cs="Arial"/>
          <w:color w:val="000000"/>
        </w:rPr>
        <w:t>–</w:t>
      </w:r>
      <w:r w:rsidR="00261A39" w:rsidRPr="008C0213">
        <w:rPr>
          <w:rFonts w:ascii="Arial" w:hAnsi="Arial" w:cs="Arial"/>
          <w:color w:val="000000"/>
        </w:rPr>
        <w:t xml:space="preserve"> </w:t>
      </w:r>
      <w:r>
        <w:rPr>
          <w:rFonts w:ascii="Arial" w:hAnsi="Arial" w:cs="Arial"/>
          <w:color w:val="000000"/>
        </w:rPr>
        <w:t>variable</w:t>
      </w:r>
    </w:p>
    <w:p w14:paraId="487A55AC" w14:textId="77777777" w:rsidR="00655816" w:rsidRPr="00D54F59" w:rsidRDefault="00D54F59" w:rsidP="00D54F59">
      <w:pPr>
        <w:pStyle w:val="Prrafodelista"/>
        <w:numPr>
          <w:ilvl w:val="0"/>
          <w:numId w:val="4"/>
        </w:numPr>
        <w:autoSpaceDE w:val="0"/>
        <w:autoSpaceDN w:val="0"/>
        <w:adjustRightInd w:val="0"/>
        <w:jc w:val="both"/>
        <w:rPr>
          <w:rFonts w:ascii="Arial" w:hAnsi="Arial" w:cs="Arial"/>
          <w:color w:val="000000"/>
        </w:rPr>
      </w:pPr>
      <w:r>
        <w:rPr>
          <w:rFonts w:ascii="Arial" w:hAnsi="Arial" w:cs="Arial"/>
          <w:color w:val="000000"/>
        </w:rPr>
        <w:t>Among the preliminary tests, a</w:t>
      </w:r>
      <w:r w:rsidR="00655816" w:rsidRPr="00D54F59">
        <w:rPr>
          <w:rFonts w:ascii="Arial" w:hAnsi="Arial" w:cs="Arial"/>
          <w:color w:val="000000"/>
        </w:rPr>
        <w:t xml:space="preserve">ll the </w:t>
      </w:r>
      <w:r w:rsidRPr="00D54F59">
        <w:rPr>
          <w:rFonts w:ascii="Arial" w:hAnsi="Arial" w:cs="Arial"/>
          <w:i/>
          <w:color w:val="000000"/>
        </w:rPr>
        <w:t xml:space="preserve">Listeria </w:t>
      </w:r>
      <w:r>
        <w:rPr>
          <w:rFonts w:ascii="Arial" w:hAnsi="Arial" w:cs="Arial"/>
          <w:color w:val="000000"/>
        </w:rPr>
        <w:t>species</w:t>
      </w:r>
      <w:r w:rsidR="00655816" w:rsidRPr="00D54F59">
        <w:rPr>
          <w:rFonts w:ascii="Arial" w:hAnsi="Arial" w:cs="Arial"/>
          <w:color w:val="000000"/>
        </w:rPr>
        <w:t xml:space="preserve"> </w:t>
      </w:r>
      <w:r>
        <w:rPr>
          <w:rFonts w:ascii="Arial" w:hAnsi="Arial" w:cs="Arial"/>
          <w:color w:val="000000"/>
        </w:rPr>
        <w:t>were</w:t>
      </w:r>
      <w:r w:rsidR="00655816" w:rsidRPr="00D54F59">
        <w:rPr>
          <w:rFonts w:ascii="Arial" w:hAnsi="Arial" w:cs="Arial"/>
          <w:color w:val="000000"/>
        </w:rPr>
        <w:t xml:space="preserve"> Gram </w:t>
      </w:r>
      <w:r>
        <w:rPr>
          <w:rFonts w:ascii="Arial" w:hAnsi="Arial" w:cs="Arial"/>
          <w:color w:val="000000"/>
        </w:rPr>
        <w:t>positive</w:t>
      </w:r>
      <w:r w:rsidR="00655816" w:rsidRPr="00D54F59">
        <w:rPr>
          <w:rFonts w:ascii="Arial" w:hAnsi="Arial" w:cs="Arial"/>
          <w:color w:val="000000"/>
        </w:rPr>
        <w:t xml:space="preserve"> motile short </w:t>
      </w:r>
      <w:r w:rsidR="00F91304">
        <w:rPr>
          <w:rFonts w:ascii="Arial" w:hAnsi="Arial" w:cs="Arial"/>
          <w:color w:val="000000"/>
        </w:rPr>
        <w:t xml:space="preserve">non-spore forming </w:t>
      </w:r>
      <w:r w:rsidR="00655816" w:rsidRPr="00D54F59">
        <w:rPr>
          <w:rFonts w:ascii="Arial" w:hAnsi="Arial" w:cs="Arial"/>
          <w:color w:val="000000"/>
        </w:rPr>
        <w:t xml:space="preserve">rods with catalase </w:t>
      </w:r>
      <w:r>
        <w:rPr>
          <w:rFonts w:ascii="Arial" w:hAnsi="Arial" w:cs="Arial"/>
          <w:color w:val="000000"/>
        </w:rPr>
        <w:t xml:space="preserve">and methyl red tests </w:t>
      </w:r>
      <w:r w:rsidR="00655816" w:rsidRPr="00D54F59">
        <w:rPr>
          <w:rFonts w:ascii="Arial" w:hAnsi="Arial" w:cs="Arial"/>
          <w:color w:val="000000"/>
        </w:rPr>
        <w:t xml:space="preserve">positive </w:t>
      </w:r>
      <w:r>
        <w:rPr>
          <w:rFonts w:ascii="Arial" w:hAnsi="Arial" w:cs="Arial"/>
          <w:color w:val="000000"/>
        </w:rPr>
        <w:t>while</w:t>
      </w:r>
      <w:r w:rsidR="00655816" w:rsidRPr="00D54F59">
        <w:rPr>
          <w:rFonts w:ascii="Arial" w:hAnsi="Arial" w:cs="Arial"/>
          <w:color w:val="000000"/>
        </w:rPr>
        <w:t xml:space="preserve"> oxidase negative</w:t>
      </w:r>
      <w:r w:rsidR="00A777D6" w:rsidRPr="00D54F59">
        <w:rPr>
          <w:rFonts w:ascii="Arial" w:hAnsi="Arial" w:cs="Arial"/>
          <w:color w:val="000000"/>
        </w:rPr>
        <w:t xml:space="preserve">, nitrate reduced by all species except </w:t>
      </w:r>
      <w:r w:rsidR="00A777D6" w:rsidRPr="00D54F59">
        <w:rPr>
          <w:rFonts w:ascii="Arial" w:hAnsi="Arial" w:cs="Arial"/>
          <w:i/>
          <w:color w:val="000000"/>
        </w:rPr>
        <w:t>L.grayi</w:t>
      </w:r>
    </w:p>
    <w:p w14:paraId="18357C88" w14:textId="77777777" w:rsidR="00655816" w:rsidRDefault="00655816" w:rsidP="00655816">
      <w:pPr>
        <w:autoSpaceDE w:val="0"/>
        <w:autoSpaceDN w:val="0"/>
        <w:adjustRightInd w:val="0"/>
        <w:jc w:val="both"/>
        <w:rPr>
          <w:rFonts w:ascii="Arial" w:hAnsi="Arial" w:cs="Arial"/>
          <w:color w:val="000000"/>
        </w:rPr>
      </w:pPr>
    </w:p>
    <w:p w14:paraId="56F7271A" w14:textId="77777777" w:rsidR="00261A39" w:rsidRPr="008C0213" w:rsidRDefault="00A2188E" w:rsidP="00261A39">
      <w:pPr>
        <w:autoSpaceDE w:val="0"/>
        <w:autoSpaceDN w:val="0"/>
        <w:adjustRightInd w:val="0"/>
        <w:spacing w:before="280" w:line="480" w:lineRule="auto"/>
        <w:jc w:val="both"/>
        <w:rPr>
          <w:rFonts w:ascii="Arial" w:hAnsi="Arial" w:cs="Arial"/>
          <w:b/>
          <w:bCs/>
          <w:color w:val="000000"/>
        </w:rPr>
      </w:pPr>
      <w:r>
        <w:rPr>
          <w:rFonts w:ascii="Arial" w:hAnsi="Arial" w:cs="Arial"/>
          <w:b/>
          <w:bCs/>
          <w:color w:val="000000"/>
        </w:rPr>
        <w:t>2.3</w:t>
      </w:r>
      <w:r w:rsidR="00261A39" w:rsidRPr="008C0213">
        <w:rPr>
          <w:rFonts w:ascii="Arial" w:hAnsi="Arial" w:cs="Arial"/>
          <w:b/>
          <w:bCs/>
          <w:color w:val="000000"/>
        </w:rPr>
        <w:t xml:space="preserve"> Genotyping of obtained </w:t>
      </w:r>
      <w:r w:rsidR="00015EF7" w:rsidRPr="00015EF7">
        <w:rPr>
          <w:rFonts w:ascii="Arial" w:hAnsi="Arial" w:cs="Arial"/>
          <w:b/>
          <w:bCs/>
          <w:i/>
          <w:iCs/>
          <w:color w:val="000000"/>
        </w:rPr>
        <w:t>Listeria</w:t>
      </w:r>
      <w:r w:rsidR="00261A39" w:rsidRPr="008C0213">
        <w:rPr>
          <w:rFonts w:ascii="Arial" w:hAnsi="Arial" w:cs="Arial"/>
          <w:b/>
          <w:bCs/>
          <w:color w:val="000000"/>
        </w:rPr>
        <w:t xml:space="preserve"> isolates</w:t>
      </w:r>
    </w:p>
    <w:p w14:paraId="62A3E50A" w14:textId="4F5CE98F" w:rsidR="006C5A65" w:rsidRPr="008C0213" w:rsidRDefault="00261A39" w:rsidP="006C5A65">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ind w:firstLine="720"/>
        <w:jc w:val="both"/>
        <w:rPr>
          <w:rFonts w:ascii="Arial" w:hAnsi="Arial" w:cs="Arial"/>
          <w:color w:val="000000"/>
          <w:lang w:bidi="en-US"/>
        </w:rPr>
      </w:pPr>
      <w:r w:rsidRPr="008C0213">
        <w:rPr>
          <w:rFonts w:ascii="Arial" w:hAnsi="Arial" w:cs="Arial"/>
          <w:bCs/>
          <w:color w:val="000000"/>
        </w:rPr>
        <w:t xml:space="preserve">All the obtained isolates of </w:t>
      </w:r>
      <w:r w:rsidR="00015EF7" w:rsidRPr="00015EF7">
        <w:rPr>
          <w:rFonts w:ascii="Arial" w:hAnsi="Arial" w:cs="Arial"/>
          <w:bCs/>
          <w:i/>
          <w:iCs/>
          <w:color w:val="000000"/>
        </w:rPr>
        <w:t>Listeria</w:t>
      </w:r>
      <w:r w:rsidRPr="008C0213">
        <w:rPr>
          <w:rFonts w:ascii="Arial" w:hAnsi="Arial" w:cs="Arial"/>
          <w:bCs/>
          <w:i/>
          <w:color w:val="000000"/>
        </w:rPr>
        <w:t xml:space="preserve"> </w:t>
      </w:r>
      <w:r w:rsidRPr="008C0213">
        <w:rPr>
          <w:rFonts w:ascii="Arial" w:hAnsi="Arial" w:cs="Arial"/>
          <w:bCs/>
          <w:color w:val="000000"/>
        </w:rPr>
        <w:t xml:space="preserve">spp. were genotyped. </w:t>
      </w:r>
      <w:commentRangeStart w:id="20"/>
      <w:r w:rsidRPr="008C0213">
        <w:rPr>
          <w:rFonts w:ascii="Arial" w:hAnsi="Arial" w:cs="Arial"/>
          <w:bCs/>
          <w:color w:val="000000"/>
        </w:rPr>
        <w:t>The DNA extraction of the isolates were carried out by using centrifugation</w:t>
      </w:r>
      <w:commentRangeEnd w:id="20"/>
      <w:r w:rsidR="009B23FE">
        <w:rPr>
          <w:rStyle w:val="Refdecomentario"/>
          <w:rFonts w:ascii="Times New Roman" w:hAnsi="Times New Roman"/>
          <w:lang w:val="nb-NO" w:eastAsia="nb-NO"/>
        </w:rPr>
        <w:commentReference w:id="20"/>
      </w:r>
      <w:r w:rsidRPr="008C0213">
        <w:rPr>
          <w:rFonts w:ascii="Arial" w:hAnsi="Arial" w:cs="Arial"/>
          <w:bCs/>
          <w:color w:val="000000"/>
        </w:rPr>
        <w:t xml:space="preserve"> and further subjected to PCR for 16s rRNA</w:t>
      </w:r>
      <w:r w:rsidRPr="008C0213">
        <w:rPr>
          <w:rFonts w:ascii="Arial" w:hAnsi="Arial" w:cs="Arial"/>
          <w:bCs/>
          <w:color w:val="000000"/>
          <w:lang w:val="en-IN"/>
        </w:rPr>
        <w:t xml:space="preserve"> sequencing as per the procedure prescribed by </w:t>
      </w:r>
      <w:r w:rsidRPr="008C0213">
        <w:rPr>
          <w:rFonts w:ascii="Arial" w:eastAsia="Calibri" w:hAnsi="Arial" w:cs="Arial"/>
          <w:color w:val="000000"/>
          <w:lang w:val="en-IN"/>
        </w:rPr>
        <w:t xml:space="preserve">Wachiralurpan </w:t>
      </w:r>
      <w:r w:rsidRPr="008C0213">
        <w:rPr>
          <w:rFonts w:ascii="Arial" w:eastAsia="Calibri" w:hAnsi="Arial" w:cs="Arial"/>
          <w:i/>
          <w:iCs/>
          <w:color w:val="000000"/>
          <w:lang w:val="en-IN"/>
        </w:rPr>
        <w:t>et al</w:t>
      </w:r>
      <w:r w:rsidRPr="008C0213">
        <w:rPr>
          <w:rFonts w:ascii="Arial" w:hAnsi="Arial" w:cs="Arial"/>
          <w:i/>
          <w:iCs/>
          <w:color w:val="000000"/>
          <w:lang w:val="en-IN"/>
        </w:rPr>
        <w:t>.</w:t>
      </w:r>
      <w:r w:rsidRPr="008C0213">
        <w:rPr>
          <w:rFonts w:ascii="Arial" w:hAnsi="Arial" w:cs="Arial"/>
          <w:bCs/>
          <w:i/>
          <w:iCs/>
          <w:color w:val="000000"/>
          <w:lang w:val="en-IN"/>
        </w:rPr>
        <w:t xml:space="preserve"> </w:t>
      </w:r>
      <w:r w:rsidRPr="008C0213">
        <w:rPr>
          <w:rFonts w:ascii="Arial" w:hAnsi="Arial" w:cs="Arial"/>
          <w:bCs/>
          <w:color w:val="000000"/>
          <w:lang w:val="en-IN"/>
        </w:rPr>
        <w:t>(2016)</w:t>
      </w:r>
      <w:r w:rsidRPr="008C0213">
        <w:rPr>
          <w:rFonts w:ascii="Arial" w:hAnsi="Arial" w:cs="Arial"/>
          <w:bCs/>
          <w:color w:val="000000"/>
        </w:rPr>
        <w:t xml:space="preserve">. </w:t>
      </w:r>
      <w:del w:id="21" w:author="marcela gonzalez ramos" w:date="2025-03-01T11:27:00Z">
        <w:r w:rsidR="006C5A65" w:rsidRPr="008C0213" w:rsidDel="009B23FE">
          <w:rPr>
            <w:rFonts w:ascii="Arial" w:hAnsi="Arial" w:cs="Arial"/>
            <w:color w:val="000000"/>
            <w:lang w:bidi="en-US"/>
          </w:rPr>
          <w:delText xml:space="preserve">Polymerase Chain Reaction was done for amplification of DNA copies. </w:delText>
        </w:r>
      </w:del>
      <w:r w:rsidR="006C5A65" w:rsidRPr="008C0213">
        <w:rPr>
          <w:rFonts w:ascii="Arial" w:hAnsi="Arial" w:cs="Arial"/>
          <w:color w:val="000000"/>
          <w:lang w:bidi="en-US"/>
        </w:rPr>
        <w:t>Forward and reverse primers of about 5 µl was diluted 10 times by using 45 µl biological grade water. All the ingredients like sterile milliQ water (12.0 µl), 2X PCR master mix (12.5 µl), forward primer (0.5 µl) 27F AGAGTTTTGATCCTGGCTCAG and reverse primer (0.5 µl) 1492R GGTTACCTTGTTACGACTT were mixed together in the above order in an eppendorf tube using a vertex mixer. Accurately 1.0 µl of DNA was added to the above 25.5 µl mixture and transferred to thermocycler to perform PCR and set up the PCR program</w:t>
      </w:r>
    </w:p>
    <w:tbl>
      <w:tblPr>
        <w:tblW w:w="0" w:type="auto"/>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3"/>
        <w:gridCol w:w="2126"/>
        <w:gridCol w:w="2194"/>
      </w:tblGrid>
      <w:tr w:rsidR="006C5A65" w:rsidRPr="008C0213" w14:paraId="110F0F78" w14:textId="77777777" w:rsidTr="00445837">
        <w:trPr>
          <w:trHeight w:val="390"/>
        </w:trPr>
        <w:tc>
          <w:tcPr>
            <w:tcW w:w="2443" w:type="dxa"/>
          </w:tcPr>
          <w:p w14:paraId="44968D3F" w14:textId="77777777" w:rsidR="006C5A65" w:rsidRPr="008C0213" w:rsidRDefault="006C5A65" w:rsidP="00445837">
            <w:pPr>
              <w:autoSpaceDE w:val="0"/>
              <w:autoSpaceDN w:val="0"/>
              <w:spacing w:before="120" w:after="120"/>
              <w:jc w:val="center"/>
              <w:rPr>
                <w:rFonts w:ascii="Arial" w:hAnsi="Arial" w:cs="Arial"/>
                <w:b/>
                <w:bCs/>
                <w:color w:val="000000"/>
                <w:lang w:bidi="en-US"/>
              </w:rPr>
            </w:pPr>
            <w:r w:rsidRPr="008C0213">
              <w:rPr>
                <w:rFonts w:ascii="Arial" w:hAnsi="Arial" w:cs="Arial"/>
                <w:b/>
                <w:bCs/>
                <w:color w:val="000000"/>
                <w:lang w:bidi="en-US"/>
              </w:rPr>
              <w:t xml:space="preserve">Step </w:t>
            </w:r>
          </w:p>
        </w:tc>
        <w:tc>
          <w:tcPr>
            <w:tcW w:w="2126" w:type="dxa"/>
          </w:tcPr>
          <w:p w14:paraId="5EB570D8" w14:textId="77777777" w:rsidR="006C5A65" w:rsidRPr="008C0213" w:rsidRDefault="006C5A65" w:rsidP="00445837">
            <w:pPr>
              <w:autoSpaceDE w:val="0"/>
              <w:autoSpaceDN w:val="0"/>
              <w:spacing w:before="120" w:after="120"/>
              <w:jc w:val="center"/>
              <w:rPr>
                <w:rFonts w:ascii="Arial" w:hAnsi="Arial" w:cs="Arial"/>
                <w:b/>
                <w:bCs/>
                <w:color w:val="000000"/>
                <w:lang w:bidi="en-US"/>
              </w:rPr>
            </w:pPr>
            <w:r w:rsidRPr="008C0213">
              <w:rPr>
                <w:rFonts w:ascii="Arial" w:hAnsi="Arial" w:cs="Arial"/>
                <w:b/>
                <w:bCs/>
                <w:color w:val="000000"/>
                <w:lang w:bidi="en-US"/>
              </w:rPr>
              <w:t>Temperature (</w:t>
            </w:r>
            <w:r w:rsidRPr="008C0213">
              <w:rPr>
                <w:rFonts w:ascii="Arial" w:hAnsi="Arial" w:cs="Arial"/>
                <w:b/>
                <w:bCs/>
                <w:color w:val="000000"/>
              </w:rPr>
              <w:t>°C</w:t>
            </w:r>
            <w:r w:rsidRPr="008C0213">
              <w:rPr>
                <w:rFonts w:ascii="Arial" w:hAnsi="Arial" w:cs="Arial"/>
                <w:b/>
                <w:bCs/>
                <w:color w:val="000000"/>
                <w:lang w:bidi="en-US"/>
              </w:rPr>
              <w:t>)</w:t>
            </w:r>
          </w:p>
        </w:tc>
        <w:tc>
          <w:tcPr>
            <w:tcW w:w="2194" w:type="dxa"/>
            <w:shd w:val="clear" w:color="auto" w:fill="auto"/>
          </w:tcPr>
          <w:p w14:paraId="71B6E8D4" w14:textId="77777777" w:rsidR="006C5A65" w:rsidRPr="008C0213" w:rsidRDefault="006C5A65" w:rsidP="00445837">
            <w:pPr>
              <w:autoSpaceDE w:val="0"/>
              <w:autoSpaceDN w:val="0"/>
              <w:spacing w:before="120" w:after="120"/>
              <w:jc w:val="center"/>
              <w:rPr>
                <w:rFonts w:ascii="Arial" w:hAnsi="Arial" w:cs="Arial"/>
                <w:b/>
                <w:bCs/>
                <w:color w:val="000000"/>
                <w:lang w:bidi="en-US"/>
              </w:rPr>
            </w:pPr>
            <w:commentRangeStart w:id="22"/>
            <w:r w:rsidRPr="008C0213">
              <w:rPr>
                <w:rFonts w:ascii="Arial" w:hAnsi="Arial" w:cs="Arial"/>
                <w:b/>
                <w:bCs/>
                <w:color w:val="000000"/>
                <w:lang w:bidi="en-US"/>
              </w:rPr>
              <w:t>Time</w:t>
            </w:r>
            <w:commentRangeEnd w:id="22"/>
            <w:r w:rsidR="009B23FE">
              <w:rPr>
                <w:rStyle w:val="Refdecomentario"/>
                <w:rFonts w:ascii="Times New Roman" w:hAnsi="Times New Roman"/>
                <w:lang w:val="nb-NO" w:eastAsia="nb-NO"/>
              </w:rPr>
              <w:commentReference w:id="22"/>
            </w:r>
            <w:r w:rsidRPr="008C0213">
              <w:rPr>
                <w:rFonts w:ascii="Arial" w:hAnsi="Arial" w:cs="Arial"/>
                <w:b/>
                <w:bCs/>
                <w:color w:val="000000"/>
                <w:lang w:bidi="en-US"/>
              </w:rPr>
              <w:t xml:space="preserve"> </w:t>
            </w:r>
          </w:p>
        </w:tc>
      </w:tr>
      <w:tr w:rsidR="006C5A65" w:rsidRPr="008C0213" w14:paraId="69152EB0" w14:textId="77777777" w:rsidTr="00445837">
        <w:trPr>
          <w:trHeight w:val="390"/>
        </w:trPr>
        <w:tc>
          <w:tcPr>
            <w:tcW w:w="2443" w:type="dxa"/>
          </w:tcPr>
          <w:p w14:paraId="09D12B37"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Denaturation</w:t>
            </w:r>
          </w:p>
        </w:tc>
        <w:tc>
          <w:tcPr>
            <w:tcW w:w="2126" w:type="dxa"/>
          </w:tcPr>
          <w:p w14:paraId="38738E6F"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95</w:t>
            </w:r>
          </w:p>
        </w:tc>
        <w:tc>
          <w:tcPr>
            <w:tcW w:w="2194" w:type="dxa"/>
          </w:tcPr>
          <w:p w14:paraId="442C0DAB"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1 min</w:t>
            </w:r>
          </w:p>
        </w:tc>
      </w:tr>
      <w:tr w:rsidR="006C5A65" w:rsidRPr="008C0213" w14:paraId="6213EF80" w14:textId="77777777" w:rsidTr="00445837">
        <w:trPr>
          <w:trHeight w:val="390"/>
        </w:trPr>
        <w:tc>
          <w:tcPr>
            <w:tcW w:w="2443" w:type="dxa"/>
          </w:tcPr>
          <w:p w14:paraId="6CAD0068"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Annealing</w:t>
            </w:r>
          </w:p>
        </w:tc>
        <w:tc>
          <w:tcPr>
            <w:tcW w:w="2126" w:type="dxa"/>
          </w:tcPr>
          <w:p w14:paraId="43F59A41"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58.5</w:t>
            </w:r>
          </w:p>
        </w:tc>
        <w:tc>
          <w:tcPr>
            <w:tcW w:w="2194" w:type="dxa"/>
          </w:tcPr>
          <w:p w14:paraId="402B8ED9"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30 sec</w:t>
            </w:r>
          </w:p>
        </w:tc>
      </w:tr>
      <w:tr w:rsidR="006C5A65" w:rsidRPr="008C0213" w14:paraId="7C3636A8" w14:textId="77777777" w:rsidTr="00445837">
        <w:trPr>
          <w:trHeight w:val="390"/>
        </w:trPr>
        <w:tc>
          <w:tcPr>
            <w:tcW w:w="2443" w:type="dxa"/>
          </w:tcPr>
          <w:p w14:paraId="31D7E515"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Extension</w:t>
            </w:r>
          </w:p>
        </w:tc>
        <w:tc>
          <w:tcPr>
            <w:tcW w:w="2126" w:type="dxa"/>
          </w:tcPr>
          <w:p w14:paraId="427C1977"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72</w:t>
            </w:r>
          </w:p>
        </w:tc>
        <w:tc>
          <w:tcPr>
            <w:tcW w:w="2194" w:type="dxa"/>
          </w:tcPr>
          <w:p w14:paraId="2DE9C4F8" w14:textId="77777777" w:rsidR="006C5A65" w:rsidRPr="008C0213" w:rsidRDefault="006C5A65" w:rsidP="00445837">
            <w:pPr>
              <w:autoSpaceDE w:val="0"/>
              <w:autoSpaceDN w:val="0"/>
              <w:spacing w:before="120" w:after="120"/>
              <w:jc w:val="center"/>
              <w:rPr>
                <w:rFonts w:ascii="Arial" w:hAnsi="Arial" w:cs="Arial"/>
                <w:color w:val="000000"/>
                <w:lang w:bidi="en-US"/>
              </w:rPr>
            </w:pPr>
            <w:r w:rsidRPr="008C0213">
              <w:rPr>
                <w:rFonts w:ascii="Arial" w:hAnsi="Arial" w:cs="Arial"/>
                <w:color w:val="000000"/>
                <w:lang w:bidi="en-US"/>
              </w:rPr>
              <w:t>30 sec</w:t>
            </w:r>
          </w:p>
        </w:tc>
      </w:tr>
    </w:tbl>
    <w:p w14:paraId="46DBBFB2" w14:textId="5D7746E9" w:rsidR="006C5A65" w:rsidRPr="008C0213" w:rsidRDefault="006C5A65" w:rsidP="006C5A65">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jc w:val="both"/>
        <w:rPr>
          <w:rFonts w:ascii="Arial" w:hAnsi="Arial" w:cs="Arial"/>
          <w:color w:val="000000"/>
          <w:lang w:bidi="en-US"/>
        </w:rPr>
      </w:pPr>
      <w:del w:id="23" w:author="marcela gonzalez ramos" w:date="2025-03-01T11:32:00Z">
        <w:r w:rsidRPr="008C0213" w:rsidDel="00A77EE1">
          <w:rPr>
            <w:rFonts w:ascii="Arial" w:hAnsi="Arial" w:cs="Arial"/>
            <w:color w:val="000000"/>
            <w:lang w:bidi="en-US"/>
          </w:rPr>
          <w:lastRenderedPageBreak/>
          <w:delText xml:space="preserve">After completion of PCR, </w:delText>
        </w:r>
      </w:del>
      <w:r w:rsidRPr="008C0213">
        <w:rPr>
          <w:rFonts w:ascii="Arial" w:hAnsi="Arial" w:cs="Arial"/>
          <w:color w:val="000000"/>
          <w:lang w:bidi="en-US"/>
        </w:rPr>
        <w:t xml:space="preserve">to confirm the amplification of DNA, agarose gel electrophoresis was performed by using 2 per cent agarose gel at 80 V for 1 </w:t>
      </w:r>
      <w:r>
        <w:rPr>
          <w:rFonts w:ascii="Arial" w:hAnsi="Arial" w:cs="Arial"/>
          <w:color w:val="000000"/>
          <w:lang w:bidi="en-US"/>
        </w:rPr>
        <w:t xml:space="preserve">h as per the standard procedure. </w:t>
      </w:r>
      <w:r w:rsidRPr="008C0213">
        <w:rPr>
          <w:rFonts w:ascii="Arial" w:hAnsi="Arial" w:cs="Arial"/>
          <w:color w:val="000000"/>
          <w:lang w:bidi="en-US"/>
        </w:rPr>
        <w:t xml:space="preserve">After obtaining PCR product, it was outsourced for gene sequencing at Barcode scientific, Whitefield, Bengaluru. The gene sequence obtained was blasted in NCBI </w:t>
      </w:r>
      <w:r w:rsidRPr="008C0213">
        <w:rPr>
          <w:rFonts w:ascii="Arial" w:hAnsi="Arial" w:cs="Arial"/>
          <w:color w:val="000000"/>
        </w:rPr>
        <w:t xml:space="preserve">(http://www.ncbi.nlm. nih.gov) </w:t>
      </w:r>
      <w:r w:rsidRPr="008C0213">
        <w:rPr>
          <w:rFonts w:ascii="Arial" w:hAnsi="Arial" w:cs="Arial"/>
          <w:color w:val="000000"/>
          <w:lang w:bidi="en-US"/>
        </w:rPr>
        <w:t>and final identity was obtained.</w:t>
      </w:r>
      <w:r>
        <w:rPr>
          <w:rFonts w:ascii="Arial" w:hAnsi="Arial" w:cs="Arial"/>
          <w:color w:val="000000"/>
          <w:lang w:bidi="en-US"/>
        </w:rPr>
        <w:t xml:space="preserve"> </w:t>
      </w:r>
      <w:r w:rsidRPr="008C0213">
        <w:rPr>
          <w:rFonts w:ascii="Arial" w:hAnsi="Arial" w:cs="Arial"/>
          <w:color w:val="000000"/>
          <w:lang w:bidi="en-US"/>
        </w:rPr>
        <w:t xml:space="preserve">The identified culture was submitted for accession number in NCBI website </w:t>
      </w:r>
      <w:r w:rsidRPr="008C0213">
        <w:rPr>
          <w:rFonts w:ascii="Arial" w:hAnsi="Arial" w:cs="Arial"/>
          <w:color w:val="000000"/>
        </w:rPr>
        <w:t>(http://www.ncbi.nlm. nih.gov)</w:t>
      </w:r>
      <w:r w:rsidRPr="008C0213">
        <w:rPr>
          <w:rFonts w:ascii="Arial" w:hAnsi="Arial" w:cs="Arial"/>
          <w:color w:val="000000"/>
          <w:lang w:bidi="en-US"/>
        </w:rPr>
        <w:t>.</w:t>
      </w:r>
    </w:p>
    <w:p w14:paraId="7755E275" w14:textId="77777777" w:rsidR="00261A39" w:rsidRPr="008C0213" w:rsidRDefault="006C5A65" w:rsidP="00261A3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jc w:val="both"/>
        <w:rPr>
          <w:rFonts w:ascii="Arial" w:hAnsi="Arial" w:cs="Arial"/>
          <w:b/>
          <w:bCs/>
          <w:color w:val="000000"/>
          <w:lang w:bidi="en-US"/>
        </w:rPr>
      </w:pPr>
      <w:r>
        <w:rPr>
          <w:rFonts w:ascii="Arial" w:hAnsi="Arial" w:cs="Arial"/>
          <w:b/>
          <w:bCs/>
          <w:color w:val="000000"/>
          <w:lang w:bidi="en-US"/>
        </w:rPr>
        <w:t>2.4</w:t>
      </w:r>
      <w:r w:rsidR="00261A39" w:rsidRPr="008C0213">
        <w:rPr>
          <w:rFonts w:ascii="Arial" w:hAnsi="Arial" w:cs="Arial"/>
          <w:b/>
          <w:bCs/>
          <w:color w:val="000000"/>
          <w:lang w:bidi="en-US"/>
        </w:rPr>
        <w:t xml:space="preserve"> Establishment of phylogeny of obtained </w:t>
      </w:r>
      <w:r w:rsidR="00015EF7" w:rsidRPr="00015EF7">
        <w:rPr>
          <w:rFonts w:ascii="Arial" w:hAnsi="Arial" w:cs="Arial"/>
          <w:b/>
          <w:bCs/>
          <w:i/>
          <w:iCs/>
          <w:color w:val="000000"/>
          <w:lang w:bidi="en-US"/>
        </w:rPr>
        <w:t>Listeria</w:t>
      </w:r>
      <w:r w:rsidR="00261A39" w:rsidRPr="008C0213">
        <w:rPr>
          <w:rFonts w:ascii="Arial" w:hAnsi="Arial" w:cs="Arial"/>
          <w:b/>
          <w:bCs/>
          <w:color w:val="000000"/>
          <w:lang w:bidi="en-US"/>
        </w:rPr>
        <w:t xml:space="preserve"> isolates</w:t>
      </w:r>
    </w:p>
    <w:p w14:paraId="34DD97B1" w14:textId="77777777" w:rsidR="00662E6B" w:rsidRPr="000E794A" w:rsidRDefault="00261A39" w:rsidP="00662E6B">
      <w:pPr>
        <w:shd w:val="clear" w:color="auto" w:fill="FFFFFF"/>
        <w:spacing w:line="480" w:lineRule="auto"/>
        <w:ind w:firstLine="720"/>
        <w:jc w:val="both"/>
        <w:rPr>
          <w:rStyle w:val="CitaHTML"/>
          <w:rFonts w:ascii="Times New Roman" w:hAnsi="Times New Roman"/>
          <w:i w:val="0"/>
          <w:iCs w:val="0"/>
          <w:color w:val="000000"/>
          <w:sz w:val="24"/>
          <w:szCs w:val="24"/>
          <w:u w:val="single"/>
        </w:rPr>
      </w:pPr>
      <w:r w:rsidRPr="008C0213">
        <w:rPr>
          <w:rFonts w:ascii="Arial" w:hAnsi="Arial" w:cs="Arial"/>
          <w:color w:val="000000"/>
          <w:lang w:bidi="en-US"/>
        </w:rPr>
        <w:t xml:space="preserve">Phylogeny was constructed to know the evolutionary development of the organism by using the obtained gene sequence of the isolate after outsourcing of DNA sequence. MEGA 10X software was used to construct phylogenesis by using Neighbour joining method and </w:t>
      </w:r>
      <w:r w:rsidRPr="008C0213">
        <w:rPr>
          <w:rFonts w:ascii="Arial" w:hAnsi="Arial" w:cs="Arial"/>
          <w:color w:val="000000"/>
        </w:rPr>
        <w:t xml:space="preserve">Unweighted Pair Group Method with Arithmetic mean (UPGMA) </w:t>
      </w:r>
      <w:r w:rsidRPr="008C0213">
        <w:rPr>
          <w:rFonts w:ascii="Arial" w:hAnsi="Arial" w:cs="Arial"/>
          <w:color w:val="000000"/>
          <w:lang w:bidi="en-US"/>
        </w:rPr>
        <w:t xml:space="preserve">and the obtained tree was analyzed. Relatedness among the strains of </w:t>
      </w:r>
      <w:r w:rsidR="00015EF7" w:rsidRPr="00015EF7">
        <w:rPr>
          <w:rFonts w:ascii="Arial" w:hAnsi="Arial" w:cs="Arial"/>
          <w:i/>
          <w:iCs/>
          <w:color w:val="000000"/>
          <w:lang w:bidi="en-US"/>
        </w:rPr>
        <w:t>Listeria</w:t>
      </w:r>
      <w:r w:rsidRPr="008C0213">
        <w:rPr>
          <w:rFonts w:ascii="Arial" w:hAnsi="Arial" w:cs="Arial"/>
          <w:i/>
          <w:iCs/>
          <w:color w:val="000000"/>
          <w:lang w:bidi="en-US"/>
        </w:rPr>
        <w:t xml:space="preserve"> </w:t>
      </w:r>
      <w:r w:rsidRPr="008C0213">
        <w:rPr>
          <w:rFonts w:ascii="Arial" w:hAnsi="Arial" w:cs="Arial"/>
          <w:color w:val="000000"/>
          <w:lang w:bidi="en-US"/>
        </w:rPr>
        <w:t xml:space="preserve">was given by the per cent. </w:t>
      </w:r>
      <w:r w:rsidR="00662E6B" w:rsidRPr="000E794A">
        <w:rPr>
          <w:rFonts w:ascii="Times New Roman" w:hAnsi="Times New Roman"/>
          <w:bCs/>
          <w:color w:val="000000"/>
          <w:sz w:val="24"/>
          <w:szCs w:val="24"/>
        </w:rPr>
        <w:t>(</w:t>
      </w:r>
      <w:r w:rsidR="00662E6B" w:rsidRPr="000E794A">
        <w:rPr>
          <w:rStyle w:val="CitaHTML"/>
          <w:rFonts w:ascii="Times New Roman" w:hAnsi="Times New Roman"/>
          <w:i w:val="0"/>
          <w:iCs w:val="0"/>
          <w:color w:val="000000"/>
          <w:sz w:val="24"/>
          <w:szCs w:val="24"/>
          <w:u w:val="single"/>
        </w:rPr>
        <w:fldChar w:fldCharType="begin"/>
      </w:r>
      <w:r w:rsidR="00662E6B" w:rsidRPr="000E794A">
        <w:rPr>
          <w:rStyle w:val="CitaHTML"/>
          <w:rFonts w:ascii="Times New Roman" w:hAnsi="Times New Roman"/>
          <w:i w:val="0"/>
          <w:iCs w:val="0"/>
          <w:color w:val="000000"/>
          <w:sz w:val="24"/>
          <w:szCs w:val="24"/>
          <w:u w:val="single"/>
        </w:rPr>
        <w:instrText xml:space="preserve"> HYPERLINK "http://www.megasoftware.net).</w:instrText>
      </w:r>
    </w:p>
    <w:p w14:paraId="34113E70" w14:textId="77777777" w:rsidR="00662E6B" w:rsidRPr="000E794A" w:rsidRDefault="00662E6B" w:rsidP="00662E6B">
      <w:pPr>
        <w:shd w:val="clear" w:color="auto" w:fill="FFFFFF"/>
        <w:spacing w:line="480" w:lineRule="auto"/>
        <w:jc w:val="both"/>
        <w:rPr>
          <w:rStyle w:val="Hipervnculo"/>
          <w:rFonts w:ascii="Times New Roman" w:hAnsi="Times New Roman"/>
          <w:color w:val="000000"/>
          <w:sz w:val="24"/>
          <w:szCs w:val="24"/>
        </w:rPr>
      </w:pPr>
      <w:r w:rsidRPr="000E794A">
        <w:rPr>
          <w:rStyle w:val="CitaHTML"/>
          <w:rFonts w:ascii="Times New Roman" w:hAnsi="Times New Roman"/>
          <w:i w:val="0"/>
          <w:iCs w:val="0"/>
          <w:color w:val="000000"/>
          <w:sz w:val="24"/>
          <w:szCs w:val="24"/>
          <w:u w:val="single"/>
        </w:rPr>
        <w:instrText xml:space="preserve">" </w:instrText>
      </w:r>
      <w:r w:rsidRPr="000E794A">
        <w:rPr>
          <w:rStyle w:val="CitaHTML"/>
          <w:rFonts w:ascii="Times New Roman" w:hAnsi="Times New Roman"/>
          <w:i w:val="0"/>
          <w:iCs w:val="0"/>
          <w:color w:val="000000"/>
          <w:sz w:val="24"/>
          <w:szCs w:val="24"/>
          <w:u w:val="single"/>
        </w:rPr>
        <w:fldChar w:fldCharType="separate"/>
      </w:r>
      <w:r w:rsidRPr="000E794A">
        <w:rPr>
          <w:rStyle w:val="Hipervnculo"/>
          <w:rFonts w:ascii="Times New Roman" w:hAnsi="Times New Roman"/>
          <w:color w:val="000000"/>
          <w:sz w:val="24"/>
          <w:szCs w:val="24"/>
        </w:rPr>
        <w:t>www.megasoftware.net).</w:t>
      </w:r>
    </w:p>
    <w:p w14:paraId="14952010" w14:textId="77777777" w:rsidR="006C5A65" w:rsidRDefault="00662E6B" w:rsidP="00662E6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ind w:firstLine="720"/>
        <w:jc w:val="both"/>
        <w:rPr>
          <w:rFonts w:ascii="Arial" w:hAnsi="Arial" w:cs="Arial"/>
        </w:rPr>
      </w:pPr>
      <w:r w:rsidRPr="000E794A">
        <w:rPr>
          <w:rStyle w:val="CitaHTML"/>
          <w:rFonts w:ascii="Times New Roman" w:hAnsi="Times New Roman"/>
          <w:i w:val="0"/>
          <w:iCs w:val="0"/>
          <w:color w:val="000000"/>
          <w:sz w:val="24"/>
          <w:szCs w:val="24"/>
          <w:u w:val="single"/>
        </w:rPr>
        <w:fldChar w:fldCharType="end"/>
      </w:r>
    </w:p>
    <w:p w14:paraId="37FBC354" w14:textId="77777777" w:rsidR="00902823" w:rsidRDefault="00000F8F" w:rsidP="00441B6F">
      <w:pPr>
        <w:pStyle w:val="Head1"/>
        <w:spacing w:after="0"/>
        <w:jc w:val="both"/>
        <w:rPr>
          <w:rFonts w:ascii="Arial" w:hAnsi="Arial" w:cs="Arial"/>
          <w:sz w:val="20"/>
        </w:rPr>
      </w:pPr>
      <w:r w:rsidRPr="008C0213">
        <w:rPr>
          <w:rFonts w:ascii="Arial" w:hAnsi="Arial" w:cs="Arial"/>
          <w:sz w:val="20"/>
        </w:rPr>
        <w:t>3</w:t>
      </w:r>
      <w:r w:rsidR="00902823" w:rsidRPr="008C0213">
        <w:rPr>
          <w:rFonts w:ascii="Arial" w:hAnsi="Arial" w:cs="Arial"/>
          <w:sz w:val="20"/>
        </w:rPr>
        <w:t xml:space="preserve">. </w:t>
      </w:r>
      <w:r w:rsidRPr="008C0213">
        <w:rPr>
          <w:rFonts w:ascii="Arial" w:hAnsi="Arial" w:cs="Arial"/>
          <w:sz w:val="20"/>
        </w:rPr>
        <w:t>results and discussion</w:t>
      </w:r>
    </w:p>
    <w:p w14:paraId="50814C39" w14:textId="77777777" w:rsidR="00662E6B" w:rsidRDefault="00662E6B" w:rsidP="00441B6F">
      <w:pPr>
        <w:pStyle w:val="Head1"/>
        <w:spacing w:after="0"/>
        <w:jc w:val="both"/>
        <w:rPr>
          <w:rFonts w:ascii="Arial" w:hAnsi="Arial" w:cs="Arial"/>
          <w:sz w:val="20"/>
        </w:rPr>
      </w:pPr>
    </w:p>
    <w:p w14:paraId="0B561754" w14:textId="360E3A32" w:rsidR="00662E6B" w:rsidRDefault="00662E6B" w:rsidP="00662E6B">
      <w:pPr>
        <w:spacing w:line="480" w:lineRule="auto"/>
        <w:jc w:val="both"/>
      </w:pPr>
      <w:r>
        <w:t xml:space="preserve">           Both pheno and genotypic characterization were carried out for 12 </w:t>
      </w:r>
      <w:r w:rsidRPr="00A77EE1">
        <w:rPr>
          <w:i/>
          <w:iCs/>
          <w:rPrChange w:id="24" w:author="marcela gonzalez ramos" w:date="2025-03-01T11:36:00Z">
            <w:rPr/>
          </w:rPrChange>
        </w:rPr>
        <w:t xml:space="preserve">Listeria </w:t>
      </w:r>
      <w:ins w:id="25" w:author="marcela gonzalez ramos" w:date="2025-03-01T11:36:00Z">
        <w:r w:rsidR="00A77EE1">
          <w:t xml:space="preserve">spp. </w:t>
        </w:r>
      </w:ins>
      <w:r>
        <w:t xml:space="preserve">isolates as well </w:t>
      </w:r>
      <w:r w:rsidR="00F3369D">
        <w:t>based</w:t>
      </w:r>
      <w:r>
        <w:t xml:space="preserve"> on genotypic identity of the isolates, phylogeny was determined</w:t>
      </w:r>
      <w:ins w:id="26" w:author="marcela gonzalez ramos" w:date="2025-03-01T11:36:00Z">
        <w:r w:rsidR="00A77EE1">
          <w:t>.</w:t>
        </w:r>
      </w:ins>
      <w:r>
        <w:t xml:space="preserve">  </w:t>
      </w:r>
    </w:p>
    <w:p w14:paraId="00C9A538" w14:textId="77777777" w:rsidR="00790ADA" w:rsidRPr="008C0213" w:rsidRDefault="00662E6B" w:rsidP="00441B6F">
      <w:pPr>
        <w:pStyle w:val="Head1"/>
        <w:spacing w:after="0"/>
        <w:jc w:val="both"/>
        <w:rPr>
          <w:rFonts w:ascii="Arial" w:hAnsi="Arial" w:cs="Arial"/>
          <w:sz w:val="20"/>
        </w:rPr>
      </w:pPr>
      <w:r>
        <w:rPr>
          <w:rFonts w:ascii="Arial" w:hAnsi="Arial" w:cs="Arial"/>
          <w:sz w:val="20"/>
        </w:rPr>
        <w:t xml:space="preserve">       </w:t>
      </w:r>
    </w:p>
    <w:p w14:paraId="52D4158E" w14:textId="77777777" w:rsidR="00662E6B" w:rsidRDefault="00954A4B" w:rsidP="00662E6B">
      <w:pPr>
        <w:spacing w:line="480" w:lineRule="auto"/>
        <w:jc w:val="both"/>
        <w:rPr>
          <w:rFonts w:ascii="Arial" w:hAnsi="Arial" w:cs="Arial"/>
          <w:b/>
          <w:color w:val="000000"/>
        </w:rPr>
      </w:pPr>
      <w:r>
        <w:rPr>
          <w:rFonts w:ascii="Arial" w:hAnsi="Arial" w:cs="Arial"/>
          <w:b/>
          <w:color w:val="000000"/>
        </w:rPr>
        <w:t>3.1</w:t>
      </w:r>
      <w:r w:rsidR="00261A39" w:rsidRPr="008C0213">
        <w:rPr>
          <w:rFonts w:ascii="Arial" w:hAnsi="Arial" w:cs="Arial"/>
          <w:b/>
          <w:color w:val="000000"/>
        </w:rPr>
        <w:t xml:space="preserve"> Phenotypic characterization of </w:t>
      </w:r>
      <w:r w:rsidR="00015EF7" w:rsidRPr="00015EF7">
        <w:rPr>
          <w:rFonts w:ascii="Arial" w:hAnsi="Arial" w:cs="Arial"/>
          <w:b/>
          <w:i/>
          <w:iCs/>
          <w:color w:val="000000"/>
        </w:rPr>
        <w:t>Listeria</w:t>
      </w:r>
      <w:r w:rsidR="00261A39" w:rsidRPr="008C0213">
        <w:rPr>
          <w:rFonts w:ascii="Arial" w:hAnsi="Arial" w:cs="Arial"/>
          <w:b/>
          <w:color w:val="000000"/>
        </w:rPr>
        <w:t xml:space="preserve"> isolates</w:t>
      </w:r>
    </w:p>
    <w:p w14:paraId="2D4BDBFA" w14:textId="0A0C31B3" w:rsidR="00392028" w:rsidRPr="00662E6B" w:rsidRDefault="00E1119E" w:rsidP="00662E6B">
      <w:pPr>
        <w:spacing w:line="480" w:lineRule="auto"/>
        <w:ind w:firstLine="720"/>
        <w:jc w:val="both"/>
        <w:rPr>
          <w:rFonts w:ascii="Arial" w:hAnsi="Arial" w:cs="Arial"/>
          <w:b/>
          <w:color w:val="000000"/>
        </w:rPr>
      </w:pPr>
      <w:r w:rsidRPr="00273346">
        <w:rPr>
          <w:rFonts w:ascii="Arial" w:hAnsi="Arial" w:cs="Arial"/>
          <w:color w:val="000000"/>
        </w:rPr>
        <w:t>A total of 12</w:t>
      </w:r>
      <w:r w:rsidR="00261A39" w:rsidRPr="00273346">
        <w:rPr>
          <w:rFonts w:ascii="Arial" w:hAnsi="Arial" w:cs="Arial"/>
          <w:color w:val="000000"/>
        </w:rPr>
        <w:t xml:space="preserve"> </w:t>
      </w:r>
      <w:r w:rsidR="00015EF7" w:rsidRPr="00273346">
        <w:rPr>
          <w:rFonts w:ascii="Arial" w:hAnsi="Arial" w:cs="Arial"/>
          <w:i/>
          <w:iCs/>
          <w:color w:val="000000"/>
        </w:rPr>
        <w:t>Listeria</w:t>
      </w:r>
      <w:r w:rsidR="00261A39" w:rsidRPr="00273346">
        <w:rPr>
          <w:rFonts w:ascii="Arial" w:hAnsi="Arial" w:cs="Arial"/>
          <w:color w:val="000000"/>
        </w:rPr>
        <w:t xml:space="preserve"> isolates </w:t>
      </w:r>
      <w:r w:rsidR="00BC6C45" w:rsidRPr="00273346">
        <w:rPr>
          <w:rFonts w:ascii="Arial" w:hAnsi="Arial" w:cs="Arial"/>
          <w:color w:val="000000"/>
        </w:rPr>
        <w:t xml:space="preserve">were </w:t>
      </w:r>
      <w:r w:rsidR="00261A39" w:rsidRPr="00273346">
        <w:rPr>
          <w:rFonts w:ascii="Arial" w:hAnsi="Arial" w:cs="Arial"/>
          <w:color w:val="000000"/>
        </w:rPr>
        <w:t xml:space="preserve">obtained from various </w:t>
      </w:r>
      <w:commentRangeStart w:id="27"/>
      <w:r w:rsidR="00261A39" w:rsidRPr="00273346">
        <w:rPr>
          <w:rFonts w:ascii="Arial" w:hAnsi="Arial" w:cs="Arial"/>
          <w:color w:val="000000"/>
        </w:rPr>
        <w:t>dairy environmental samples</w:t>
      </w:r>
      <w:commentRangeEnd w:id="27"/>
      <w:r w:rsidR="00A77EE1">
        <w:rPr>
          <w:rStyle w:val="Refdecomentario"/>
          <w:rFonts w:ascii="Times New Roman" w:hAnsi="Times New Roman"/>
          <w:lang w:val="nb-NO" w:eastAsia="nb-NO"/>
        </w:rPr>
        <w:commentReference w:id="27"/>
      </w:r>
      <w:ins w:id="28" w:author="marcela gonzalez ramos" w:date="2025-03-01T11:37:00Z">
        <w:r w:rsidR="00A77EE1">
          <w:rPr>
            <w:rFonts w:ascii="Arial" w:hAnsi="Arial" w:cs="Arial"/>
            <w:color w:val="000000"/>
          </w:rPr>
          <w:t>,</w:t>
        </w:r>
      </w:ins>
      <w:r w:rsidR="00261A39" w:rsidRPr="00273346">
        <w:rPr>
          <w:rFonts w:ascii="Arial" w:hAnsi="Arial" w:cs="Arial"/>
          <w:color w:val="000000"/>
        </w:rPr>
        <w:t xml:space="preserve"> </w:t>
      </w:r>
      <w:del w:id="29" w:author="marcela gonzalez ramos" w:date="2025-03-01T11:37:00Z">
        <w:r w:rsidR="00976ABF" w:rsidRPr="00273346" w:rsidDel="00A77EE1">
          <w:rPr>
            <w:rFonts w:ascii="Arial" w:hAnsi="Arial" w:cs="Arial"/>
            <w:color w:val="000000"/>
          </w:rPr>
          <w:delText xml:space="preserve">comprosed </w:delText>
        </w:r>
      </w:del>
      <w:r w:rsidR="00976ABF" w:rsidRPr="00273346">
        <w:rPr>
          <w:rFonts w:ascii="Arial" w:hAnsi="Arial" w:cs="Arial"/>
          <w:color w:val="000000"/>
        </w:rPr>
        <w:t xml:space="preserve">3 isolates from chilled </w:t>
      </w:r>
      <w:r w:rsidR="00273346" w:rsidRPr="00273346">
        <w:rPr>
          <w:rFonts w:ascii="Arial" w:hAnsi="Arial" w:cs="Arial"/>
          <w:color w:val="000000"/>
        </w:rPr>
        <w:t>milk; 2</w:t>
      </w:r>
      <w:r w:rsidR="00976ABF" w:rsidRPr="00273346">
        <w:rPr>
          <w:rFonts w:ascii="Arial" w:hAnsi="Arial" w:cs="Arial"/>
          <w:color w:val="000000"/>
        </w:rPr>
        <w:t xml:space="preserve"> from fodder; feed; swab of udder; can milk and one from urine </w:t>
      </w:r>
      <w:r w:rsidR="00BC6C45" w:rsidRPr="00273346">
        <w:rPr>
          <w:rFonts w:ascii="Arial" w:hAnsi="Arial" w:cs="Arial"/>
          <w:color w:val="000000"/>
        </w:rPr>
        <w:t xml:space="preserve">through </w:t>
      </w:r>
      <w:r w:rsidR="00273346" w:rsidRPr="00273346">
        <w:rPr>
          <w:rFonts w:ascii="Arial" w:hAnsi="Arial" w:cs="Arial"/>
          <w:color w:val="000000"/>
        </w:rPr>
        <w:t>pour plate</w:t>
      </w:r>
      <w:r w:rsidR="00BC6C45" w:rsidRPr="00273346">
        <w:rPr>
          <w:rFonts w:ascii="Arial" w:hAnsi="Arial" w:cs="Arial"/>
          <w:color w:val="000000"/>
        </w:rPr>
        <w:t xml:space="preserve"> technique using PALCAM agar medium (Table 1). These isolates, </w:t>
      </w:r>
      <w:r w:rsidR="00976ABF" w:rsidRPr="00273346">
        <w:rPr>
          <w:rFonts w:ascii="Arial" w:hAnsi="Arial" w:cs="Arial"/>
          <w:color w:val="000000"/>
        </w:rPr>
        <w:t>when</w:t>
      </w:r>
      <w:r w:rsidR="00261A39" w:rsidRPr="00273346">
        <w:rPr>
          <w:rFonts w:ascii="Arial" w:hAnsi="Arial" w:cs="Arial"/>
          <w:color w:val="000000"/>
        </w:rPr>
        <w:t xml:space="preserve"> subjected </w:t>
      </w:r>
      <w:r w:rsidRPr="00273346">
        <w:rPr>
          <w:rFonts w:ascii="Arial" w:hAnsi="Arial" w:cs="Arial"/>
          <w:color w:val="000000"/>
        </w:rPr>
        <w:t>for</w:t>
      </w:r>
      <w:r w:rsidR="00261A39" w:rsidRPr="00273346">
        <w:rPr>
          <w:rFonts w:ascii="Arial" w:hAnsi="Arial" w:cs="Arial"/>
          <w:color w:val="000000"/>
        </w:rPr>
        <w:t xml:space="preserve"> preliminary tests </w:t>
      </w:r>
      <w:r w:rsidR="00954A4B" w:rsidRPr="00273346">
        <w:rPr>
          <w:rFonts w:ascii="Arial" w:hAnsi="Arial" w:cs="Arial"/>
          <w:color w:val="000000"/>
        </w:rPr>
        <w:t>revealed as</w:t>
      </w:r>
      <w:r w:rsidRPr="00273346">
        <w:rPr>
          <w:rFonts w:ascii="Arial" w:hAnsi="Arial" w:cs="Arial"/>
          <w:color w:val="000000"/>
        </w:rPr>
        <w:t xml:space="preserve"> Gram positive</w:t>
      </w:r>
      <w:r w:rsidR="00261A39" w:rsidRPr="00273346">
        <w:rPr>
          <w:rFonts w:ascii="Arial" w:hAnsi="Arial" w:cs="Arial"/>
          <w:color w:val="000000"/>
        </w:rPr>
        <w:t>, catalase positive, oxidase negat</w:t>
      </w:r>
      <w:r w:rsidR="00954A4B" w:rsidRPr="00273346">
        <w:rPr>
          <w:rFonts w:ascii="Arial" w:hAnsi="Arial" w:cs="Arial"/>
          <w:color w:val="000000"/>
        </w:rPr>
        <w:t>ive</w:t>
      </w:r>
      <w:r w:rsidR="00976ABF" w:rsidRPr="00273346">
        <w:rPr>
          <w:rFonts w:ascii="Arial" w:hAnsi="Arial" w:cs="Arial"/>
          <w:color w:val="000000"/>
        </w:rPr>
        <w:t xml:space="preserve">, </w:t>
      </w:r>
      <w:r w:rsidRPr="00273346">
        <w:rPr>
          <w:rFonts w:ascii="Arial" w:hAnsi="Arial" w:cs="Arial"/>
          <w:color w:val="000000"/>
        </w:rPr>
        <w:t>methyl red positive</w:t>
      </w:r>
      <w:r w:rsidR="00976ABF" w:rsidRPr="00273346">
        <w:rPr>
          <w:rFonts w:ascii="Arial" w:hAnsi="Arial" w:cs="Arial"/>
          <w:color w:val="000000"/>
        </w:rPr>
        <w:t xml:space="preserve"> motile rods</w:t>
      </w:r>
      <w:r w:rsidR="00954A4B" w:rsidRPr="00273346">
        <w:rPr>
          <w:rFonts w:ascii="Arial" w:hAnsi="Arial" w:cs="Arial"/>
          <w:color w:val="000000"/>
        </w:rPr>
        <w:t>.</w:t>
      </w:r>
      <w:r w:rsidR="00261A39" w:rsidRPr="00273346">
        <w:rPr>
          <w:rFonts w:ascii="Arial" w:hAnsi="Arial" w:cs="Arial"/>
          <w:color w:val="000000"/>
        </w:rPr>
        <w:t xml:space="preserve"> </w:t>
      </w:r>
      <w:bookmarkStart w:id="30" w:name="_Hlk58576957"/>
      <w:r w:rsidR="00261A39" w:rsidRPr="00273346">
        <w:rPr>
          <w:rFonts w:ascii="Arial" w:hAnsi="Arial" w:cs="Arial"/>
          <w:color w:val="000000"/>
        </w:rPr>
        <w:t xml:space="preserve">Among them 6 </w:t>
      </w:r>
      <w:r w:rsidR="00015EF7" w:rsidRPr="00273346">
        <w:rPr>
          <w:rFonts w:ascii="Arial" w:hAnsi="Arial" w:cs="Arial"/>
          <w:i/>
          <w:iCs/>
          <w:color w:val="000000"/>
        </w:rPr>
        <w:t>Listeria</w:t>
      </w:r>
      <w:r w:rsidR="00261A39" w:rsidRPr="00273346">
        <w:rPr>
          <w:rFonts w:ascii="Arial" w:hAnsi="Arial" w:cs="Arial"/>
          <w:iCs/>
          <w:color w:val="000000"/>
        </w:rPr>
        <w:t xml:space="preserve"> </w:t>
      </w:r>
      <w:r w:rsidR="00954A4B" w:rsidRPr="00273346">
        <w:rPr>
          <w:rFonts w:ascii="Arial" w:hAnsi="Arial" w:cs="Arial"/>
          <w:iCs/>
          <w:color w:val="000000"/>
        </w:rPr>
        <w:t xml:space="preserve">isolates </w:t>
      </w:r>
      <w:r w:rsidR="00261A39" w:rsidRPr="00273346">
        <w:rPr>
          <w:rFonts w:ascii="Arial" w:hAnsi="Arial" w:cs="Arial"/>
          <w:iCs/>
          <w:color w:val="000000"/>
        </w:rPr>
        <w:t>(</w:t>
      </w:r>
      <w:r w:rsidR="00261A39" w:rsidRPr="00273346">
        <w:rPr>
          <w:rFonts w:ascii="Arial" w:hAnsi="Arial" w:cs="Arial"/>
          <w:color w:val="000000"/>
        </w:rPr>
        <w:t xml:space="preserve">L7, L8, L15, L16, L17, L18) </w:t>
      </w:r>
      <w:r w:rsidR="00261A39" w:rsidRPr="00273346">
        <w:rPr>
          <w:rFonts w:ascii="Arial" w:hAnsi="Arial" w:cs="Arial"/>
          <w:iCs/>
          <w:color w:val="000000"/>
        </w:rPr>
        <w:t xml:space="preserve">reduced nitrate, produced acid from ribose, </w:t>
      </w:r>
      <w:r w:rsidR="005716C4" w:rsidRPr="00273346">
        <w:rPr>
          <w:rFonts w:ascii="Arial" w:hAnsi="Arial" w:cs="Arial"/>
          <w:iCs/>
          <w:color w:val="000000"/>
        </w:rPr>
        <w:t xml:space="preserve">no acid from rhamnose, </w:t>
      </w:r>
      <w:r w:rsidR="00261A39" w:rsidRPr="00273346">
        <w:rPr>
          <w:rFonts w:ascii="Arial" w:hAnsi="Arial" w:cs="Arial"/>
          <w:iCs/>
          <w:color w:val="000000"/>
        </w:rPr>
        <w:t xml:space="preserve">haemolysin positive, lecithinase positive, coagulase positive, CAMP test negative with </w:t>
      </w:r>
      <w:r w:rsidR="00261A39" w:rsidRPr="00273346">
        <w:rPr>
          <w:rFonts w:ascii="Arial" w:hAnsi="Arial" w:cs="Arial"/>
          <w:i/>
          <w:color w:val="000000"/>
        </w:rPr>
        <w:t xml:space="preserve">Staphylococcus aureus </w:t>
      </w:r>
      <w:r w:rsidR="00261A39" w:rsidRPr="00273346">
        <w:rPr>
          <w:rFonts w:ascii="Arial" w:hAnsi="Arial" w:cs="Arial"/>
          <w:iCs/>
          <w:color w:val="000000"/>
        </w:rPr>
        <w:t>and showed</w:t>
      </w:r>
      <w:r w:rsidR="00445837">
        <w:rPr>
          <w:rFonts w:ascii="Arial" w:hAnsi="Arial" w:cs="Arial"/>
          <w:color w:val="000000"/>
        </w:rPr>
        <w:t xml:space="preserve"> growth at 4</w:t>
      </w:r>
      <w:r w:rsidR="00261A39" w:rsidRPr="00273346">
        <w:rPr>
          <w:rFonts w:ascii="Arial" w:hAnsi="Arial" w:cs="Arial"/>
          <w:color w:val="000000"/>
        </w:rPr>
        <w:t>°C</w:t>
      </w:r>
      <w:r w:rsidRPr="00273346">
        <w:rPr>
          <w:rFonts w:ascii="Arial" w:hAnsi="Arial" w:cs="Arial"/>
          <w:color w:val="000000"/>
        </w:rPr>
        <w:t xml:space="preserve"> </w:t>
      </w:r>
      <w:r w:rsidR="00261A39" w:rsidRPr="00273346">
        <w:rPr>
          <w:rFonts w:ascii="Arial" w:hAnsi="Arial" w:cs="Arial"/>
          <w:color w:val="000000"/>
        </w:rPr>
        <w:t xml:space="preserve">and in 10 percent NaCl, L14 </w:t>
      </w:r>
      <w:r w:rsidR="00954A4B" w:rsidRPr="00273346">
        <w:rPr>
          <w:rFonts w:ascii="Arial" w:hAnsi="Arial" w:cs="Arial"/>
          <w:color w:val="000000"/>
        </w:rPr>
        <w:t>was</w:t>
      </w:r>
      <w:r w:rsidR="00261A39" w:rsidRPr="00273346">
        <w:rPr>
          <w:rFonts w:ascii="Arial" w:hAnsi="Arial" w:cs="Arial"/>
          <w:color w:val="000000"/>
        </w:rPr>
        <w:t xml:space="preserve"> positive for CAMP test with </w:t>
      </w:r>
      <w:r w:rsidR="00261A39" w:rsidRPr="00273346">
        <w:rPr>
          <w:rFonts w:ascii="Arial" w:hAnsi="Arial" w:cs="Arial"/>
          <w:i/>
          <w:color w:val="000000"/>
        </w:rPr>
        <w:t>Staphylococcus aureus</w:t>
      </w:r>
      <w:r w:rsidRPr="00273346">
        <w:rPr>
          <w:rFonts w:ascii="Arial" w:hAnsi="Arial" w:cs="Arial"/>
          <w:iCs/>
          <w:color w:val="000000"/>
        </w:rPr>
        <w:t xml:space="preserve"> </w:t>
      </w:r>
      <w:r w:rsidR="00261A39" w:rsidRPr="00273346">
        <w:rPr>
          <w:rFonts w:ascii="Arial" w:hAnsi="Arial" w:cs="Arial"/>
          <w:color w:val="000000"/>
        </w:rPr>
        <w:t xml:space="preserve"> whereas 5 </w:t>
      </w:r>
      <w:r w:rsidR="00954A4B" w:rsidRPr="00273346">
        <w:rPr>
          <w:rFonts w:ascii="Arial" w:hAnsi="Arial" w:cs="Arial"/>
          <w:color w:val="000000"/>
        </w:rPr>
        <w:t xml:space="preserve">isolates of </w:t>
      </w:r>
      <w:r w:rsidR="00015EF7" w:rsidRPr="00273346">
        <w:rPr>
          <w:rFonts w:ascii="Arial" w:hAnsi="Arial" w:cs="Arial"/>
          <w:i/>
          <w:iCs/>
          <w:color w:val="000000"/>
        </w:rPr>
        <w:t>Listeria</w:t>
      </w:r>
      <w:r w:rsidR="00261A39" w:rsidRPr="00273346">
        <w:rPr>
          <w:rFonts w:ascii="Arial" w:hAnsi="Arial" w:cs="Arial"/>
          <w:iCs/>
          <w:color w:val="000000"/>
        </w:rPr>
        <w:t xml:space="preserve"> (</w:t>
      </w:r>
      <w:r w:rsidR="00261A39" w:rsidRPr="00273346">
        <w:rPr>
          <w:rFonts w:ascii="Arial" w:hAnsi="Arial" w:cs="Arial"/>
          <w:color w:val="000000"/>
        </w:rPr>
        <w:t xml:space="preserve">L9, L10, L11, L12, L13 ) did not reduce the nitrate, </w:t>
      </w:r>
      <w:r w:rsidR="005716C4" w:rsidRPr="00273346">
        <w:rPr>
          <w:rFonts w:ascii="Arial" w:hAnsi="Arial" w:cs="Arial"/>
          <w:iCs/>
          <w:color w:val="000000"/>
        </w:rPr>
        <w:t xml:space="preserve">produced acid from ribose as well from rhmnose, </w:t>
      </w:r>
      <w:r w:rsidR="00261A39" w:rsidRPr="00273346">
        <w:rPr>
          <w:rFonts w:ascii="Arial" w:hAnsi="Arial" w:cs="Arial"/>
          <w:iCs/>
          <w:color w:val="000000"/>
        </w:rPr>
        <w:t xml:space="preserve">haemolysin negative, lecithinase </w:t>
      </w:r>
      <w:r w:rsidR="00261A39" w:rsidRPr="00273346">
        <w:rPr>
          <w:rFonts w:ascii="Arial" w:hAnsi="Arial" w:cs="Arial"/>
          <w:iCs/>
          <w:color w:val="000000"/>
        </w:rPr>
        <w:lastRenderedPageBreak/>
        <w:t xml:space="preserve">negative, coagulase positive, CAMP test negative with </w:t>
      </w:r>
      <w:r w:rsidR="00261A39" w:rsidRPr="00273346">
        <w:rPr>
          <w:rFonts w:ascii="Arial" w:hAnsi="Arial" w:cs="Arial"/>
          <w:i/>
          <w:color w:val="000000"/>
        </w:rPr>
        <w:t xml:space="preserve">Staphylococcus aureus </w:t>
      </w:r>
      <w:r w:rsidR="00261A39" w:rsidRPr="00273346">
        <w:rPr>
          <w:rFonts w:ascii="Arial" w:hAnsi="Arial" w:cs="Arial"/>
          <w:iCs/>
          <w:color w:val="000000"/>
        </w:rPr>
        <w:t>and showed</w:t>
      </w:r>
      <w:r w:rsidR="00445837">
        <w:rPr>
          <w:rFonts w:ascii="Arial" w:hAnsi="Arial" w:cs="Arial"/>
          <w:color w:val="000000"/>
        </w:rPr>
        <w:t xml:space="preserve"> growth at 4</w:t>
      </w:r>
      <w:r w:rsidR="00954A4B" w:rsidRPr="00273346">
        <w:rPr>
          <w:rFonts w:ascii="Arial" w:hAnsi="Arial" w:cs="Arial"/>
          <w:color w:val="000000"/>
        </w:rPr>
        <w:t>ºC and in 10 per</w:t>
      </w:r>
      <w:r w:rsidR="00261A39" w:rsidRPr="00273346">
        <w:rPr>
          <w:rFonts w:ascii="Arial" w:hAnsi="Arial" w:cs="Arial"/>
          <w:color w:val="000000"/>
        </w:rPr>
        <w:t xml:space="preserve">cent NaCl. </w:t>
      </w:r>
      <w:bookmarkEnd w:id="30"/>
      <w:commentRangeStart w:id="31"/>
      <w:r w:rsidR="00261A39" w:rsidRPr="00273346">
        <w:rPr>
          <w:rFonts w:ascii="Arial" w:hAnsi="Arial" w:cs="Arial"/>
          <w:color w:val="000000"/>
        </w:rPr>
        <w:t>Based on the results obtained, after comp</w:t>
      </w:r>
      <w:r w:rsidRPr="00273346">
        <w:rPr>
          <w:rFonts w:ascii="Arial" w:hAnsi="Arial" w:cs="Arial"/>
          <w:color w:val="000000"/>
        </w:rPr>
        <w:t>aring with identification</w:t>
      </w:r>
      <w:r>
        <w:rPr>
          <w:rFonts w:ascii="Arial" w:hAnsi="Arial" w:cs="Arial"/>
          <w:color w:val="000000"/>
        </w:rPr>
        <w:t xml:space="preserve"> key (2</w:t>
      </w:r>
      <w:r w:rsidR="00954A4B">
        <w:rPr>
          <w:rFonts w:ascii="Arial" w:hAnsi="Arial" w:cs="Arial"/>
          <w:color w:val="000000"/>
        </w:rPr>
        <w:t>.2</w:t>
      </w:r>
      <w:r w:rsidR="00392028">
        <w:rPr>
          <w:rFonts w:ascii="Arial" w:hAnsi="Arial" w:cs="Arial"/>
          <w:color w:val="000000"/>
        </w:rPr>
        <w:t>)</w:t>
      </w:r>
      <w:r w:rsidR="00392028" w:rsidRPr="008C0213">
        <w:rPr>
          <w:rFonts w:ascii="Arial" w:hAnsi="Arial" w:cs="Arial"/>
          <w:color w:val="000000"/>
        </w:rPr>
        <w:t xml:space="preserve">, the </w:t>
      </w:r>
      <w:ins w:id="32" w:author="marcela gonzalez ramos" w:date="2025-03-01T11:38:00Z">
        <w:r w:rsidR="00A77EE1">
          <w:rPr>
            <w:rFonts w:ascii="Arial" w:hAnsi="Arial" w:cs="Arial"/>
            <w:color w:val="000000"/>
          </w:rPr>
          <w:t xml:space="preserve">were </w:t>
        </w:r>
      </w:ins>
      <w:r w:rsidR="00392028" w:rsidRPr="008C0213">
        <w:rPr>
          <w:rFonts w:ascii="Arial" w:hAnsi="Arial" w:cs="Arial"/>
          <w:color w:val="000000"/>
        </w:rPr>
        <w:t>species identified</w:t>
      </w:r>
      <w:ins w:id="33" w:author="marcela gonzalez ramos" w:date="2025-03-01T11:38:00Z">
        <w:r w:rsidR="00A77EE1">
          <w:rPr>
            <w:rFonts w:ascii="Arial" w:hAnsi="Arial" w:cs="Arial"/>
            <w:color w:val="000000"/>
          </w:rPr>
          <w:t>,</w:t>
        </w:r>
      </w:ins>
      <w:del w:id="34" w:author="marcela gonzalez ramos" w:date="2025-03-01T11:38:00Z">
        <w:r w:rsidR="00392028" w:rsidRPr="008C0213" w:rsidDel="00A77EE1">
          <w:rPr>
            <w:rFonts w:ascii="Arial" w:hAnsi="Arial" w:cs="Arial"/>
            <w:color w:val="000000"/>
          </w:rPr>
          <w:delText xml:space="preserve"> were </w:delText>
        </w:r>
      </w:del>
      <w:r w:rsidR="00392028">
        <w:rPr>
          <w:rFonts w:ascii="Arial" w:hAnsi="Arial" w:cs="Arial"/>
          <w:color w:val="000000"/>
        </w:rPr>
        <w:t xml:space="preserve">6 isolates as </w:t>
      </w:r>
      <w:r w:rsidR="00392028" w:rsidRPr="00015EF7">
        <w:rPr>
          <w:rFonts w:ascii="Arial" w:hAnsi="Arial" w:cs="Arial"/>
          <w:i/>
          <w:iCs/>
          <w:color w:val="000000"/>
        </w:rPr>
        <w:t>Listeria</w:t>
      </w:r>
      <w:r w:rsidR="00392028" w:rsidRPr="008C0213">
        <w:rPr>
          <w:rFonts w:ascii="Arial" w:hAnsi="Arial" w:cs="Arial"/>
          <w:i/>
          <w:iCs/>
          <w:color w:val="000000"/>
        </w:rPr>
        <w:t xml:space="preserve"> ivanovii </w:t>
      </w:r>
      <w:r w:rsidR="00392028">
        <w:rPr>
          <w:rFonts w:ascii="Arial" w:hAnsi="Arial" w:cs="Arial"/>
          <w:color w:val="000000"/>
        </w:rPr>
        <w:t xml:space="preserve">at </w:t>
      </w:r>
      <w:r w:rsidR="00392028" w:rsidRPr="008C0213">
        <w:rPr>
          <w:rFonts w:ascii="Arial" w:hAnsi="Arial" w:cs="Arial"/>
          <w:color w:val="000000"/>
        </w:rPr>
        <w:t>50</w:t>
      </w:r>
      <w:r w:rsidR="00392028">
        <w:rPr>
          <w:rFonts w:ascii="Arial" w:hAnsi="Arial" w:cs="Arial"/>
          <w:color w:val="000000"/>
        </w:rPr>
        <w:t>% predomination</w:t>
      </w:r>
      <w:r w:rsidR="00392028" w:rsidRPr="008C0213">
        <w:rPr>
          <w:rFonts w:ascii="Arial" w:hAnsi="Arial" w:cs="Arial"/>
          <w:color w:val="000000"/>
        </w:rPr>
        <w:t xml:space="preserve"> followed by </w:t>
      </w:r>
      <w:r w:rsidR="00392028">
        <w:rPr>
          <w:rFonts w:ascii="Arial" w:hAnsi="Arial" w:cs="Arial"/>
          <w:color w:val="000000"/>
        </w:rPr>
        <w:t xml:space="preserve">5 isolates as </w:t>
      </w:r>
      <w:r w:rsidR="00392028" w:rsidRPr="00015EF7">
        <w:rPr>
          <w:rFonts w:ascii="Arial" w:hAnsi="Arial" w:cs="Arial"/>
          <w:i/>
          <w:iCs/>
          <w:color w:val="000000"/>
        </w:rPr>
        <w:t>Listeria</w:t>
      </w:r>
      <w:r w:rsidR="00392028" w:rsidRPr="008C0213">
        <w:rPr>
          <w:rFonts w:ascii="Arial" w:hAnsi="Arial" w:cs="Arial"/>
          <w:i/>
          <w:iCs/>
          <w:color w:val="000000"/>
        </w:rPr>
        <w:t xml:space="preserve"> grayi </w:t>
      </w:r>
      <w:r w:rsidR="00392028" w:rsidRPr="008C0213">
        <w:rPr>
          <w:rFonts w:ascii="Arial" w:hAnsi="Arial" w:cs="Arial"/>
          <w:color w:val="000000"/>
        </w:rPr>
        <w:t>(41.60</w:t>
      </w:r>
      <w:r w:rsidR="00392028">
        <w:rPr>
          <w:rFonts w:ascii="Arial" w:hAnsi="Arial" w:cs="Arial"/>
          <w:color w:val="000000"/>
        </w:rPr>
        <w:t>%)</w:t>
      </w:r>
      <w:r w:rsidR="00392028" w:rsidRPr="008C0213">
        <w:rPr>
          <w:rFonts w:ascii="Arial" w:hAnsi="Arial" w:cs="Arial"/>
          <w:color w:val="000000"/>
        </w:rPr>
        <w:t xml:space="preserve"> and </w:t>
      </w:r>
      <w:r w:rsidR="00392028">
        <w:rPr>
          <w:rFonts w:ascii="Arial" w:hAnsi="Arial" w:cs="Arial"/>
          <w:color w:val="000000"/>
        </w:rPr>
        <w:t xml:space="preserve">1 isolate as </w:t>
      </w:r>
      <w:r w:rsidR="00392028" w:rsidRPr="00015EF7">
        <w:rPr>
          <w:rFonts w:ascii="Arial" w:hAnsi="Arial" w:cs="Arial"/>
          <w:i/>
          <w:iCs/>
          <w:color w:val="000000"/>
        </w:rPr>
        <w:t>Listeria</w:t>
      </w:r>
      <w:r w:rsidR="00392028" w:rsidRPr="008C0213">
        <w:rPr>
          <w:rFonts w:ascii="Arial" w:hAnsi="Arial" w:cs="Arial"/>
          <w:i/>
          <w:iCs/>
          <w:color w:val="000000"/>
        </w:rPr>
        <w:t xml:space="preserve"> seeligeri </w:t>
      </w:r>
      <w:r w:rsidR="00392028" w:rsidRPr="008C0213">
        <w:rPr>
          <w:rFonts w:ascii="Arial" w:hAnsi="Arial" w:cs="Arial"/>
          <w:color w:val="000000"/>
        </w:rPr>
        <w:t>(8.40</w:t>
      </w:r>
      <w:r w:rsidR="00392028">
        <w:rPr>
          <w:rFonts w:ascii="Arial" w:hAnsi="Arial" w:cs="Arial"/>
          <w:color w:val="000000"/>
        </w:rPr>
        <w:t>%)</w:t>
      </w:r>
      <w:r w:rsidR="00392028" w:rsidRPr="008C0213">
        <w:rPr>
          <w:rFonts w:ascii="Arial" w:hAnsi="Arial" w:cs="Arial"/>
          <w:color w:val="000000"/>
        </w:rPr>
        <w:t xml:space="preserve"> obtained from dairy environmental samples</w:t>
      </w:r>
      <w:r w:rsidR="00C12A9D">
        <w:rPr>
          <w:rFonts w:ascii="Arial" w:hAnsi="Arial" w:cs="Arial"/>
          <w:color w:val="000000"/>
        </w:rPr>
        <w:t xml:space="preserve"> (Table 2).</w:t>
      </w:r>
      <w:commentRangeEnd w:id="31"/>
      <w:r w:rsidR="00A77EE1">
        <w:rPr>
          <w:rStyle w:val="Refdecomentario"/>
          <w:rFonts w:ascii="Times New Roman" w:hAnsi="Times New Roman"/>
          <w:lang w:val="nb-NO" w:eastAsia="nb-NO"/>
        </w:rPr>
        <w:commentReference w:id="31"/>
      </w:r>
    </w:p>
    <w:p w14:paraId="5242E0A2" w14:textId="77777777" w:rsidR="00C12A9D" w:rsidRPr="008C0213" w:rsidRDefault="00392028" w:rsidP="00C12A9D">
      <w:pPr>
        <w:jc w:val="center"/>
        <w:rPr>
          <w:rFonts w:ascii="Arial" w:hAnsi="Arial" w:cs="Arial"/>
          <w:b/>
          <w:color w:val="000000"/>
        </w:rPr>
      </w:pPr>
      <w:r w:rsidRPr="008C0213">
        <w:rPr>
          <w:rFonts w:ascii="Arial" w:hAnsi="Arial" w:cs="Arial"/>
          <w:color w:val="000000"/>
        </w:rPr>
        <w:tab/>
      </w:r>
      <w:r w:rsidR="00C12A9D">
        <w:rPr>
          <w:rFonts w:ascii="Arial" w:hAnsi="Arial" w:cs="Arial"/>
          <w:b/>
          <w:color w:val="000000"/>
        </w:rPr>
        <w:t>Table 1</w:t>
      </w:r>
      <w:r w:rsidR="00C12A9D" w:rsidRPr="008C0213">
        <w:rPr>
          <w:rFonts w:ascii="Arial" w:hAnsi="Arial" w:cs="Arial"/>
          <w:b/>
          <w:color w:val="000000"/>
        </w:rPr>
        <w:t xml:space="preserve">: Number of </w:t>
      </w:r>
      <w:r w:rsidR="00C12A9D" w:rsidRPr="00015EF7">
        <w:rPr>
          <w:rFonts w:ascii="Arial" w:hAnsi="Arial" w:cs="Arial"/>
          <w:b/>
          <w:i/>
          <w:iCs/>
          <w:color w:val="000000"/>
        </w:rPr>
        <w:t>Listeria</w:t>
      </w:r>
      <w:r w:rsidR="00C12A9D" w:rsidRPr="008C0213">
        <w:rPr>
          <w:rFonts w:ascii="Arial" w:hAnsi="Arial" w:cs="Arial"/>
          <w:b/>
          <w:color w:val="000000"/>
        </w:rPr>
        <w:t xml:space="preserve"> isolates obtained from dairy environmental samples</w:t>
      </w:r>
    </w:p>
    <w:p w14:paraId="6AB08662" w14:textId="77777777" w:rsidR="00C12A9D" w:rsidRPr="008C0213" w:rsidRDefault="00C12A9D" w:rsidP="00C12A9D">
      <w:pPr>
        <w:jc w:val="center"/>
        <w:rPr>
          <w:rFonts w:ascii="Arial" w:hAnsi="Arial" w:cs="Arial"/>
          <w:b/>
          <w:color w:val="000000"/>
        </w:rPr>
      </w:pPr>
    </w:p>
    <w:tbl>
      <w:tblPr>
        <w:tblW w:w="793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3037"/>
        <w:gridCol w:w="2268"/>
      </w:tblGrid>
      <w:tr w:rsidR="00C12A9D" w:rsidRPr="008C0213" w14:paraId="3C94863F"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11204E26" w14:textId="77777777" w:rsidR="00C12A9D" w:rsidRPr="008C0213" w:rsidRDefault="00C12A9D" w:rsidP="00C12A9D">
            <w:pPr>
              <w:jc w:val="center"/>
              <w:rPr>
                <w:rFonts w:ascii="Arial" w:hAnsi="Arial" w:cs="Arial"/>
                <w:b/>
                <w:color w:val="000000"/>
              </w:rPr>
            </w:pPr>
            <w:r w:rsidRPr="008C0213">
              <w:rPr>
                <w:rFonts w:ascii="Arial" w:hAnsi="Arial" w:cs="Arial"/>
                <w:b/>
                <w:color w:val="000000"/>
              </w:rPr>
              <w:t>Name of the Dairy environmental sample</w:t>
            </w:r>
          </w:p>
        </w:tc>
        <w:tc>
          <w:tcPr>
            <w:tcW w:w="3037" w:type="dxa"/>
            <w:tcBorders>
              <w:top w:val="single" w:sz="4" w:space="0" w:color="000000"/>
              <w:left w:val="single" w:sz="4" w:space="0" w:color="000000"/>
              <w:bottom w:val="single" w:sz="4" w:space="0" w:color="000000"/>
              <w:right w:val="single" w:sz="4" w:space="0" w:color="000000"/>
            </w:tcBorders>
            <w:hideMark/>
          </w:tcPr>
          <w:p w14:paraId="1F62B48A" w14:textId="77777777" w:rsidR="00C12A9D" w:rsidRPr="008C0213" w:rsidRDefault="00C12A9D" w:rsidP="00C12A9D">
            <w:pPr>
              <w:jc w:val="center"/>
              <w:rPr>
                <w:rFonts w:ascii="Arial" w:hAnsi="Arial" w:cs="Arial"/>
                <w:b/>
                <w:color w:val="000000"/>
              </w:rPr>
            </w:pPr>
            <w:r w:rsidRPr="008C0213">
              <w:rPr>
                <w:rFonts w:ascii="Arial" w:hAnsi="Arial" w:cs="Arial"/>
                <w:b/>
                <w:color w:val="000000"/>
              </w:rPr>
              <w:t xml:space="preserve">Codes of </w:t>
            </w:r>
            <w:r w:rsidRPr="00015EF7">
              <w:rPr>
                <w:rFonts w:ascii="Arial" w:hAnsi="Arial" w:cs="Arial"/>
                <w:b/>
                <w:i/>
                <w:iCs/>
                <w:color w:val="000000"/>
              </w:rPr>
              <w:t>Listeria</w:t>
            </w:r>
            <w:r w:rsidRPr="008C0213">
              <w:rPr>
                <w:rFonts w:ascii="Arial" w:hAnsi="Arial" w:cs="Arial"/>
                <w:b/>
                <w:color w:val="000000"/>
              </w:rPr>
              <w:t xml:space="preserve"> isolates</w:t>
            </w:r>
          </w:p>
        </w:tc>
        <w:tc>
          <w:tcPr>
            <w:tcW w:w="2268" w:type="dxa"/>
            <w:tcBorders>
              <w:top w:val="single" w:sz="4" w:space="0" w:color="000000"/>
              <w:left w:val="single" w:sz="4" w:space="0" w:color="000000"/>
              <w:bottom w:val="single" w:sz="4" w:space="0" w:color="000000"/>
              <w:right w:val="single" w:sz="4" w:space="0" w:color="000000"/>
            </w:tcBorders>
            <w:hideMark/>
          </w:tcPr>
          <w:p w14:paraId="28B4D678" w14:textId="77777777" w:rsidR="00C12A9D" w:rsidRPr="008C0213" w:rsidRDefault="00C12A9D" w:rsidP="00C12A9D">
            <w:pPr>
              <w:jc w:val="center"/>
              <w:rPr>
                <w:rFonts w:ascii="Arial" w:hAnsi="Arial" w:cs="Arial"/>
                <w:b/>
                <w:color w:val="000000"/>
              </w:rPr>
            </w:pPr>
            <w:r w:rsidRPr="008C0213">
              <w:rPr>
                <w:rFonts w:ascii="Arial" w:hAnsi="Arial" w:cs="Arial"/>
                <w:b/>
                <w:color w:val="000000"/>
              </w:rPr>
              <w:t>Number of isolates obtained</w:t>
            </w:r>
          </w:p>
        </w:tc>
      </w:tr>
      <w:tr w:rsidR="00C12A9D" w:rsidRPr="008C0213" w14:paraId="2D51F73C"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28EEF1C2" w14:textId="77777777" w:rsidR="00C12A9D" w:rsidRPr="008C0213" w:rsidRDefault="00C12A9D" w:rsidP="00C12A9D">
            <w:pPr>
              <w:jc w:val="both"/>
              <w:rPr>
                <w:rFonts w:ascii="Arial" w:hAnsi="Arial" w:cs="Arial"/>
                <w:color w:val="000000"/>
              </w:rPr>
            </w:pPr>
            <w:r w:rsidRPr="008C0213">
              <w:rPr>
                <w:rFonts w:ascii="Arial" w:hAnsi="Arial" w:cs="Arial"/>
                <w:color w:val="000000"/>
              </w:rPr>
              <w:t>Fodder</w:t>
            </w:r>
          </w:p>
        </w:tc>
        <w:tc>
          <w:tcPr>
            <w:tcW w:w="3037" w:type="dxa"/>
            <w:tcBorders>
              <w:top w:val="single" w:sz="4" w:space="0" w:color="000000"/>
              <w:left w:val="single" w:sz="4" w:space="0" w:color="000000"/>
              <w:bottom w:val="single" w:sz="4" w:space="0" w:color="000000"/>
              <w:right w:val="single" w:sz="4" w:space="0" w:color="000000"/>
            </w:tcBorders>
            <w:hideMark/>
          </w:tcPr>
          <w:p w14:paraId="71BD7544" w14:textId="77777777" w:rsidR="00C12A9D" w:rsidRPr="008C0213" w:rsidRDefault="00C12A9D" w:rsidP="00C12A9D">
            <w:pPr>
              <w:jc w:val="center"/>
              <w:rPr>
                <w:rFonts w:ascii="Arial" w:hAnsi="Arial" w:cs="Arial"/>
                <w:color w:val="000000"/>
              </w:rPr>
            </w:pPr>
            <w:r w:rsidRPr="008C0213">
              <w:rPr>
                <w:rFonts w:ascii="Arial" w:hAnsi="Arial" w:cs="Arial"/>
                <w:color w:val="000000"/>
              </w:rPr>
              <w:t>L7, L8</w:t>
            </w:r>
          </w:p>
        </w:tc>
        <w:tc>
          <w:tcPr>
            <w:tcW w:w="2268" w:type="dxa"/>
            <w:tcBorders>
              <w:top w:val="single" w:sz="4" w:space="0" w:color="000000"/>
              <w:left w:val="single" w:sz="4" w:space="0" w:color="000000"/>
              <w:bottom w:val="single" w:sz="4" w:space="0" w:color="000000"/>
              <w:right w:val="single" w:sz="4" w:space="0" w:color="000000"/>
            </w:tcBorders>
          </w:tcPr>
          <w:p w14:paraId="0C48B116"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5BBE4460" w14:textId="77777777" w:rsidR="00C12A9D" w:rsidRPr="008C0213" w:rsidRDefault="00C12A9D" w:rsidP="00C12A9D">
            <w:pPr>
              <w:jc w:val="center"/>
              <w:rPr>
                <w:rFonts w:ascii="Arial" w:hAnsi="Arial" w:cs="Arial"/>
                <w:color w:val="000000"/>
              </w:rPr>
            </w:pPr>
          </w:p>
        </w:tc>
      </w:tr>
      <w:tr w:rsidR="00C12A9D" w:rsidRPr="008C0213" w14:paraId="2D20EF49"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3C8682E7" w14:textId="77777777" w:rsidR="00C12A9D" w:rsidRPr="008C0213" w:rsidRDefault="00C12A9D" w:rsidP="00C12A9D">
            <w:pPr>
              <w:jc w:val="both"/>
              <w:rPr>
                <w:rFonts w:ascii="Arial" w:hAnsi="Arial" w:cs="Arial"/>
                <w:color w:val="000000"/>
              </w:rPr>
            </w:pPr>
            <w:r w:rsidRPr="008C0213">
              <w:rPr>
                <w:rFonts w:ascii="Arial" w:hAnsi="Arial" w:cs="Arial"/>
                <w:color w:val="000000"/>
              </w:rPr>
              <w:t>Feed</w:t>
            </w:r>
          </w:p>
        </w:tc>
        <w:tc>
          <w:tcPr>
            <w:tcW w:w="3037" w:type="dxa"/>
            <w:tcBorders>
              <w:top w:val="single" w:sz="4" w:space="0" w:color="000000"/>
              <w:left w:val="single" w:sz="4" w:space="0" w:color="000000"/>
              <w:bottom w:val="single" w:sz="4" w:space="0" w:color="000000"/>
              <w:right w:val="single" w:sz="4" w:space="0" w:color="000000"/>
            </w:tcBorders>
            <w:hideMark/>
          </w:tcPr>
          <w:p w14:paraId="0F58A40C" w14:textId="77777777" w:rsidR="00C12A9D" w:rsidRPr="008C0213" w:rsidRDefault="00C12A9D" w:rsidP="00C12A9D">
            <w:pPr>
              <w:jc w:val="center"/>
              <w:rPr>
                <w:rFonts w:ascii="Arial" w:hAnsi="Arial" w:cs="Arial"/>
                <w:color w:val="000000"/>
              </w:rPr>
            </w:pPr>
            <w:r w:rsidRPr="008C0213">
              <w:rPr>
                <w:rFonts w:ascii="Arial" w:hAnsi="Arial" w:cs="Arial"/>
                <w:color w:val="000000"/>
              </w:rPr>
              <w:t>L9, L10</w:t>
            </w:r>
          </w:p>
        </w:tc>
        <w:tc>
          <w:tcPr>
            <w:tcW w:w="2268" w:type="dxa"/>
            <w:tcBorders>
              <w:top w:val="single" w:sz="4" w:space="0" w:color="000000"/>
              <w:left w:val="single" w:sz="4" w:space="0" w:color="000000"/>
              <w:bottom w:val="single" w:sz="4" w:space="0" w:color="000000"/>
              <w:right w:val="single" w:sz="4" w:space="0" w:color="000000"/>
            </w:tcBorders>
          </w:tcPr>
          <w:p w14:paraId="569A28D0"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731CA633" w14:textId="77777777" w:rsidR="00C12A9D" w:rsidRPr="008C0213" w:rsidRDefault="00C12A9D" w:rsidP="00C12A9D">
            <w:pPr>
              <w:jc w:val="center"/>
              <w:rPr>
                <w:rFonts w:ascii="Arial" w:hAnsi="Arial" w:cs="Arial"/>
                <w:color w:val="000000"/>
              </w:rPr>
            </w:pPr>
          </w:p>
        </w:tc>
      </w:tr>
      <w:tr w:rsidR="00C12A9D" w:rsidRPr="008C0213" w14:paraId="5178D1CC" w14:textId="77777777" w:rsidTr="00C12A9D">
        <w:trPr>
          <w:trHeight w:val="380"/>
        </w:trPr>
        <w:tc>
          <w:tcPr>
            <w:tcW w:w="2633" w:type="dxa"/>
            <w:tcBorders>
              <w:top w:val="single" w:sz="4" w:space="0" w:color="000000"/>
              <w:left w:val="single" w:sz="4" w:space="0" w:color="000000"/>
              <w:bottom w:val="single" w:sz="4" w:space="0" w:color="000000"/>
              <w:right w:val="single" w:sz="4" w:space="0" w:color="000000"/>
            </w:tcBorders>
            <w:hideMark/>
          </w:tcPr>
          <w:p w14:paraId="638887A1" w14:textId="77777777" w:rsidR="00C12A9D" w:rsidRPr="008C0213" w:rsidRDefault="00C12A9D" w:rsidP="00C12A9D">
            <w:pPr>
              <w:jc w:val="both"/>
              <w:rPr>
                <w:rFonts w:ascii="Arial" w:hAnsi="Arial" w:cs="Arial"/>
                <w:color w:val="000000"/>
              </w:rPr>
            </w:pPr>
            <w:r w:rsidRPr="008C0213">
              <w:rPr>
                <w:rFonts w:ascii="Arial" w:hAnsi="Arial" w:cs="Arial"/>
                <w:color w:val="000000"/>
              </w:rPr>
              <w:t>Urine</w:t>
            </w:r>
          </w:p>
        </w:tc>
        <w:tc>
          <w:tcPr>
            <w:tcW w:w="3037" w:type="dxa"/>
            <w:tcBorders>
              <w:top w:val="single" w:sz="4" w:space="0" w:color="000000"/>
              <w:left w:val="single" w:sz="4" w:space="0" w:color="000000"/>
              <w:bottom w:val="single" w:sz="4" w:space="0" w:color="000000"/>
              <w:right w:val="single" w:sz="4" w:space="0" w:color="000000"/>
            </w:tcBorders>
            <w:hideMark/>
          </w:tcPr>
          <w:p w14:paraId="07C8099A" w14:textId="77777777" w:rsidR="00C12A9D" w:rsidRPr="008C0213" w:rsidRDefault="00C12A9D" w:rsidP="00C12A9D">
            <w:pPr>
              <w:jc w:val="center"/>
              <w:rPr>
                <w:rFonts w:ascii="Arial" w:hAnsi="Arial" w:cs="Arial"/>
                <w:color w:val="000000"/>
              </w:rPr>
            </w:pPr>
            <w:r w:rsidRPr="008C0213">
              <w:rPr>
                <w:rFonts w:ascii="Arial" w:hAnsi="Arial" w:cs="Arial"/>
                <w:color w:val="000000"/>
              </w:rPr>
              <w:t>L11</w:t>
            </w:r>
          </w:p>
        </w:tc>
        <w:tc>
          <w:tcPr>
            <w:tcW w:w="2268" w:type="dxa"/>
            <w:tcBorders>
              <w:top w:val="single" w:sz="4" w:space="0" w:color="000000"/>
              <w:left w:val="single" w:sz="4" w:space="0" w:color="000000"/>
              <w:bottom w:val="single" w:sz="4" w:space="0" w:color="000000"/>
              <w:right w:val="single" w:sz="4" w:space="0" w:color="000000"/>
            </w:tcBorders>
          </w:tcPr>
          <w:p w14:paraId="202511D1" w14:textId="77777777" w:rsidR="00C12A9D" w:rsidRPr="008C0213" w:rsidRDefault="00C12A9D" w:rsidP="00C12A9D">
            <w:pPr>
              <w:jc w:val="center"/>
              <w:rPr>
                <w:rFonts w:ascii="Arial" w:hAnsi="Arial" w:cs="Arial"/>
                <w:color w:val="000000"/>
              </w:rPr>
            </w:pPr>
            <w:r w:rsidRPr="008C0213">
              <w:rPr>
                <w:rFonts w:ascii="Arial" w:hAnsi="Arial" w:cs="Arial"/>
                <w:color w:val="000000"/>
              </w:rPr>
              <w:t>1</w:t>
            </w:r>
          </w:p>
          <w:p w14:paraId="49295398" w14:textId="77777777" w:rsidR="00C12A9D" w:rsidRPr="008C0213" w:rsidRDefault="00C12A9D" w:rsidP="00C12A9D">
            <w:pPr>
              <w:jc w:val="center"/>
              <w:rPr>
                <w:rFonts w:ascii="Arial" w:hAnsi="Arial" w:cs="Arial"/>
                <w:color w:val="000000"/>
              </w:rPr>
            </w:pPr>
          </w:p>
        </w:tc>
      </w:tr>
      <w:tr w:rsidR="00C12A9D" w:rsidRPr="008C0213" w14:paraId="0A3828BB"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23156850" w14:textId="77777777" w:rsidR="00C12A9D" w:rsidRPr="008C0213" w:rsidRDefault="00C12A9D" w:rsidP="00C12A9D">
            <w:pPr>
              <w:jc w:val="both"/>
              <w:rPr>
                <w:rFonts w:ascii="Arial" w:hAnsi="Arial" w:cs="Arial"/>
                <w:color w:val="000000"/>
              </w:rPr>
            </w:pPr>
            <w:r w:rsidRPr="008C0213">
              <w:rPr>
                <w:rFonts w:ascii="Arial" w:hAnsi="Arial" w:cs="Arial"/>
                <w:color w:val="000000"/>
              </w:rPr>
              <w:t>Swab of udder</w:t>
            </w:r>
          </w:p>
        </w:tc>
        <w:tc>
          <w:tcPr>
            <w:tcW w:w="3037" w:type="dxa"/>
            <w:tcBorders>
              <w:top w:val="single" w:sz="4" w:space="0" w:color="000000"/>
              <w:left w:val="single" w:sz="4" w:space="0" w:color="000000"/>
              <w:bottom w:val="single" w:sz="4" w:space="0" w:color="000000"/>
              <w:right w:val="single" w:sz="4" w:space="0" w:color="000000"/>
            </w:tcBorders>
            <w:hideMark/>
          </w:tcPr>
          <w:p w14:paraId="074F7971" w14:textId="77777777" w:rsidR="00C12A9D" w:rsidRPr="008C0213" w:rsidRDefault="00C12A9D" w:rsidP="00C12A9D">
            <w:pPr>
              <w:jc w:val="center"/>
              <w:rPr>
                <w:rFonts w:ascii="Arial" w:hAnsi="Arial" w:cs="Arial"/>
                <w:color w:val="000000"/>
              </w:rPr>
            </w:pPr>
            <w:r w:rsidRPr="008C0213">
              <w:rPr>
                <w:rFonts w:ascii="Arial" w:hAnsi="Arial" w:cs="Arial"/>
                <w:color w:val="000000"/>
              </w:rPr>
              <w:t>L12, L13</w:t>
            </w:r>
          </w:p>
        </w:tc>
        <w:tc>
          <w:tcPr>
            <w:tcW w:w="2268" w:type="dxa"/>
            <w:tcBorders>
              <w:top w:val="single" w:sz="4" w:space="0" w:color="000000"/>
              <w:left w:val="single" w:sz="4" w:space="0" w:color="000000"/>
              <w:bottom w:val="single" w:sz="4" w:space="0" w:color="000000"/>
              <w:right w:val="single" w:sz="4" w:space="0" w:color="000000"/>
            </w:tcBorders>
          </w:tcPr>
          <w:p w14:paraId="0EF29642"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0B7B09EB" w14:textId="77777777" w:rsidR="00C12A9D" w:rsidRPr="008C0213" w:rsidRDefault="00C12A9D" w:rsidP="00C12A9D">
            <w:pPr>
              <w:jc w:val="center"/>
              <w:rPr>
                <w:rFonts w:ascii="Arial" w:hAnsi="Arial" w:cs="Arial"/>
                <w:color w:val="000000"/>
              </w:rPr>
            </w:pPr>
          </w:p>
        </w:tc>
      </w:tr>
      <w:tr w:rsidR="00C12A9D" w:rsidRPr="008C0213" w14:paraId="570EC8C9" w14:textId="77777777" w:rsidTr="00C12A9D">
        <w:trPr>
          <w:trHeight w:val="363"/>
        </w:trPr>
        <w:tc>
          <w:tcPr>
            <w:tcW w:w="2633" w:type="dxa"/>
            <w:tcBorders>
              <w:top w:val="single" w:sz="4" w:space="0" w:color="000000"/>
              <w:left w:val="single" w:sz="4" w:space="0" w:color="000000"/>
              <w:bottom w:val="single" w:sz="4" w:space="0" w:color="000000"/>
              <w:right w:val="single" w:sz="4" w:space="0" w:color="000000"/>
            </w:tcBorders>
            <w:hideMark/>
          </w:tcPr>
          <w:p w14:paraId="277F55CB" w14:textId="77777777" w:rsidR="00C12A9D" w:rsidRPr="008C0213" w:rsidRDefault="00C12A9D" w:rsidP="00C12A9D">
            <w:pPr>
              <w:jc w:val="both"/>
              <w:rPr>
                <w:rFonts w:ascii="Arial" w:hAnsi="Arial" w:cs="Arial"/>
                <w:color w:val="000000"/>
              </w:rPr>
            </w:pPr>
            <w:r w:rsidRPr="008C0213">
              <w:rPr>
                <w:rFonts w:ascii="Arial" w:hAnsi="Arial" w:cs="Arial"/>
                <w:color w:val="000000"/>
              </w:rPr>
              <w:t>Can milk</w:t>
            </w:r>
          </w:p>
        </w:tc>
        <w:tc>
          <w:tcPr>
            <w:tcW w:w="3037" w:type="dxa"/>
            <w:tcBorders>
              <w:top w:val="single" w:sz="4" w:space="0" w:color="000000"/>
              <w:left w:val="single" w:sz="4" w:space="0" w:color="000000"/>
              <w:bottom w:val="single" w:sz="4" w:space="0" w:color="000000"/>
              <w:right w:val="single" w:sz="4" w:space="0" w:color="000000"/>
            </w:tcBorders>
            <w:hideMark/>
          </w:tcPr>
          <w:p w14:paraId="5B0B07A3" w14:textId="77777777" w:rsidR="00C12A9D" w:rsidRPr="008C0213" w:rsidRDefault="00C12A9D" w:rsidP="00C12A9D">
            <w:pPr>
              <w:jc w:val="center"/>
              <w:rPr>
                <w:rFonts w:ascii="Arial" w:hAnsi="Arial" w:cs="Arial"/>
                <w:color w:val="000000"/>
              </w:rPr>
            </w:pPr>
            <w:r w:rsidRPr="008C0213">
              <w:rPr>
                <w:rFonts w:ascii="Arial" w:hAnsi="Arial" w:cs="Arial"/>
                <w:color w:val="000000"/>
              </w:rPr>
              <w:t>L14, L15</w:t>
            </w:r>
          </w:p>
        </w:tc>
        <w:tc>
          <w:tcPr>
            <w:tcW w:w="2268" w:type="dxa"/>
            <w:tcBorders>
              <w:top w:val="single" w:sz="4" w:space="0" w:color="000000"/>
              <w:left w:val="single" w:sz="4" w:space="0" w:color="000000"/>
              <w:bottom w:val="single" w:sz="4" w:space="0" w:color="000000"/>
              <w:right w:val="single" w:sz="4" w:space="0" w:color="000000"/>
            </w:tcBorders>
          </w:tcPr>
          <w:p w14:paraId="5130EF93"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5D63C1CD" w14:textId="77777777" w:rsidR="00C12A9D" w:rsidRPr="008C0213" w:rsidRDefault="00C12A9D" w:rsidP="00C12A9D">
            <w:pPr>
              <w:jc w:val="center"/>
              <w:rPr>
                <w:rFonts w:ascii="Arial" w:hAnsi="Arial" w:cs="Arial"/>
                <w:color w:val="000000"/>
              </w:rPr>
            </w:pPr>
          </w:p>
        </w:tc>
      </w:tr>
      <w:tr w:rsidR="00C12A9D" w:rsidRPr="008C0213" w14:paraId="4D2A4826"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6D39B5C3" w14:textId="77777777" w:rsidR="00C12A9D" w:rsidRPr="008C0213" w:rsidRDefault="00C12A9D" w:rsidP="00C12A9D">
            <w:pPr>
              <w:jc w:val="both"/>
              <w:rPr>
                <w:rFonts w:ascii="Arial" w:hAnsi="Arial" w:cs="Arial"/>
                <w:color w:val="000000"/>
              </w:rPr>
            </w:pPr>
            <w:r w:rsidRPr="008C0213">
              <w:rPr>
                <w:rFonts w:ascii="Arial" w:hAnsi="Arial" w:cs="Arial"/>
                <w:color w:val="000000"/>
              </w:rPr>
              <w:t>Chilled milk</w:t>
            </w:r>
          </w:p>
        </w:tc>
        <w:tc>
          <w:tcPr>
            <w:tcW w:w="3037" w:type="dxa"/>
            <w:tcBorders>
              <w:top w:val="single" w:sz="4" w:space="0" w:color="000000"/>
              <w:left w:val="single" w:sz="4" w:space="0" w:color="000000"/>
              <w:bottom w:val="single" w:sz="4" w:space="0" w:color="000000"/>
              <w:right w:val="single" w:sz="4" w:space="0" w:color="000000"/>
            </w:tcBorders>
            <w:hideMark/>
          </w:tcPr>
          <w:p w14:paraId="59FEE583" w14:textId="77777777" w:rsidR="00C12A9D" w:rsidRPr="008C0213" w:rsidRDefault="00C12A9D" w:rsidP="00C12A9D">
            <w:pPr>
              <w:jc w:val="center"/>
              <w:rPr>
                <w:rFonts w:ascii="Arial" w:hAnsi="Arial" w:cs="Arial"/>
                <w:color w:val="000000"/>
              </w:rPr>
            </w:pPr>
            <w:r w:rsidRPr="008C0213">
              <w:rPr>
                <w:rFonts w:ascii="Arial" w:hAnsi="Arial" w:cs="Arial"/>
                <w:color w:val="000000"/>
              </w:rPr>
              <w:t>L16, L17, L18</w:t>
            </w:r>
          </w:p>
        </w:tc>
        <w:tc>
          <w:tcPr>
            <w:tcW w:w="2268" w:type="dxa"/>
            <w:tcBorders>
              <w:top w:val="single" w:sz="4" w:space="0" w:color="000000"/>
              <w:left w:val="single" w:sz="4" w:space="0" w:color="000000"/>
              <w:bottom w:val="single" w:sz="4" w:space="0" w:color="000000"/>
              <w:right w:val="single" w:sz="4" w:space="0" w:color="000000"/>
            </w:tcBorders>
          </w:tcPr>
          <w:p w14:paraId="22B7AD2E" w14:textId="77777777" w:rsidR="00C12A9D" w:rsidRPr="008C0213" w:rsidRDefault="00C12A9D" w:rsidP="00C12A9D">
            <w:pPr>
              <w:jc w:val="center"/>
              <w:rPr>
                <w:rFonts w:ascii="Arial" w:hAnsi="Arial" w:cs="Arial"/>
                <w:color w:val="000000"/>
              </w:rPr>
            </w:pPr>
            <w:r w:rsidRPr="008C0213">
              <w:rPr>
                <w:rFonts w:ascii="Arial" w:hAnsi="Arial" w:cs="Arial"/>
                <w:color w:val="000000"/>
              </w:rPr>
              <w:t>3</w:t>
            </w:r>
          </w:p>
          <w:p w14:paraId="7B7B8856" w14:textId="77777777" w:rsidR="00C12A9D" w:rsidRPr="008C0213" w:rsidRDefault="00C12A9D" w:rsidP="00C12A9D">
            <w:pPr>
              <w:jc w:val="center"/>
              <w:rPr>
                <w:rFonts w:ascii="Arial" w:hAnsi="Arial" w:cs="Arial"/>
                <w:color w:val="000000"/>
              </w:rPr>
            </w:pPr>
          </w:p>
        </w:tc>
      </w:tr>
      <w:tr w:rsidR="00C12A9D" w:rsidRPr="008C0213" w14:paraId="471065CC" w14:textId="77777777" w:rsidTr="00C12A9D">
        <w:trPr>
          <w:trHeight w:val="355"/>
        </w:trPr>
        <w:tc>
          <w:tcPr>
            <w:tcW w:w="5670" w:type="dxa"/>
            <w:gridSpan w:val="2"/>
            <w:tcBorders>
              <w:top w:val="single" w:sz="4" w:space="0" w:color="000000"/>
              <w:left w:val="single" w:sz="4" w:space="0" w:color="000000"/>
              <w:bottom w:val="single" w:sz="4" w:space="0" w:color="000000"/>
              <w:right w:val="single" w:sz="4" w:space="0" w:color="000000"/>
            </w:tcBorders>
          </w:tcPr>
          <w:p w14:paraId="6A1EABD9" w14:textId="77777777" w:rsidR="00C12A9D" w:rsidRPr="008C0213" w:rsidRDefault="00C12A9D" w:rsidP="00C12A9D">
            <w:pPr>
              <w:jc w:val="center"/>
              <w:rPr>
                <w:rFonts w:ascii="Arial" w:hAnsi="Arial" w:cs="Arial"/>
                <w:color w:val="000000"/>
              </w:rPr>
            </w:pPr>
            <w:r>
              <w:rPr>
                <w:rFonts w:ascii="Arial" w:hAnsi="Arial" w:cs="Arial"/>
                <w:color w:val="000000"/>
              </w:rPr>
              <w:t xml:space="preserve">                                                                                      Total</w:t>
            </w:r>
          </w:p>
        </w:tc>
        <w:tc>
          <w:tcPr>
            <w:tcW w:w="2268" w:type="dxa"/>
            <w:tcBorders>
              <w:top w:val="single" w:sz="4" w:space="0" w:color="000000"/>
              <w:left w:val="single" w:sz="4" w:space="0" w:color="000000"/>
              <w:bottom w:val="single" w:sz="4" w:space="0" w:color="000000"/>
              <w:right w:val="single" w:sz="4" w:space="0" w:color="000000"/>
            </w:tcBorders>
          </w:tcPr>
          <w:p w14:paraId="35B3A010" w14:textId="77777777" w:rsidR="00C12A9D" w:rsidRPr="008C0213" w:rsidRDefault="00C12A9D" w:rsidP="00C12A9D">
            <w:pPr>
              <w:jc w:val="center"/>
              <w:rPr>
                <w:rFonts w:ascii="Arial" w:hAnsi="Arial" w:cs="Arial"/>
                <w:color w:val="000000"/>
              </w:rPr>
            </w:pPr>
            <w:r>
              <w:rPr>
                <w:rFonts w:ascii="Arial" w:hAnsi="Arial" w:cs="Arial"/>
                <w:color w:val="000000"/>
              </w:rPr>
              <w:t>12</w:t>
            </w:r>
          </w:p>
        </w:tc>
      </w:tr>
    </w:tbl>
    <w:p w14:paraId="5B1E10BC" w14:textId="77777777" w:rsidR="00C12A9D" w:rsidRPr="00CB0DFD" w:rsidRDefault="00C12A9D" w:rsidP="00C12A9D">
      <w:pPr>
        <w:jc w:val="both"/>
        <w:rPr>
          <w:rFonts w:ascii="Arial" w:hAnsi="Arial" w:cs="Arial"/>
          <w:color w:val="000000"/>
          <w:lang w:val="en-IN"/>
        </w:rPr>
      </w:pPr>
    </w:p>
    <w:p w14:paraId="2B74DD08" w14:textId="77777777" w:rsidR="00261A39" w:rsidRPr="008C0213" w:rsidRDefault="00261A39" w:rsidP="00261A39">
      <w:pPr>
        <w:spacing w:line="480" w:lineRule="auto"/>
        <w:jc w:val="center"/>
        <w:rPr>
          <w:rFonts w:ascii="Arial" w:hAnsi="Arial" w:cs="Arial"/>
          <w:b/>
          <w:bCs/>
          <w:color w:val="000000"/>
        </w:rPr>
        <w:sectPr w:rsidR="00261A39" w:rsidRPr="008C0213" w:rsidSect="00DC7147">
          <w:headerReference w:type="even" r:id="rId19"/>
          <w:headerReference w:type="default" r:id="rId20"/>
          <w:headerReference w:type="first" r:id="rId21"/>
          <w:type w:val="continuous"/>
          <w:pgSz w:w="11906" w:h="16838"/>
          <w:pgMar w:top="1701" w:right="991" w:bottom="1701" w:left="2127" w:header="709" w:footer="709" w:gutter="0"/>
          <w:cols w:space="708"/>
          <w:docGrid w:linePitch="360"/>
        </w:sectPr>
      </w:pPr>
    </w:p>
    <w:p w14:paraId="3D50427D" w14:textId="77777777" w:rsidR="00261A39" w:rsidRPr="008C0213" w:rsidRDefault="00CB0DFD" w:rsidP="00261A39">
      <w:pPr>
        <w:jc w:val="center"/>
        <w:rPr>
          <w:rFonts w:ascii="Arial" w:hAnsi="Arial" w:cs="Arial"/>
          <w:b/>
          <w:bCs/>
          <w:color w:val="000000"/>
        </w:rPr>
      </w:pPr>
      <w:r>
        <w:rPr>
          <w:rFonts w:ascii="Arial" w:hAnsi="Arial" w:cs="Arial"/>
          <w:b/>
          <w:bCs/>
          <w:color w:val="000000"/>
        </w:rPr>
        <w:lastRenderedPageBreak/>
        <w:t>Table 2</w:t>
      </w:r>
      <w:r w:rsidR="00261A39" w:rsidRPr="008C0213">
        <w:rPr>
          <w:rFonts w:ascii="Arial" w:hAnsi="Arial" w:cs="Arial"/>
          <w:b/>
          <w:bCs/>
          <w:color w:val="000000"/>
        </w:rPr>
        <w:t>: Phenotypic identification of</w:t>
      </w:r>
      <w:r w:rsidR="00261A39" w:rsidRPr="008C0213">
        <w:rPr>
          <w:rFonts w:ascii="Arial" w:hAnsi="Arial" w:cs="Arial"/>
          <w:b/>
          <w:bCs/>
          <w:i/>
          <w:iCs/>
          <w:color w:val="000000"/>
        </w:rPr>
        <w:t xml:space="preserve"> </w:t>
      </w:r>
      <w:r w:rsidR="00015EF7" w:rsidRPr="00015EF7">
        <w:rPr>
          <w:rFonts w:ascii="Arial" w:hAnsi="Arial" w:cs="Arial"/>
          <w:b/>
          <w:bCs/>
          <w:i/>
          <w:iCs/>
          <w:color w:val="000000"/>
        </w:rPr>
        <w:t>Listeria</w:t>
      </w:r>
      <w:r w:rsidR="00261A39" w:rsidRPr="008C0213">
        <w:rPr>
          <w:rFonts w:ascii="Arial" w:hAnsi="Arial" w:cs="Arial"/>
          <w:b/>
          <w:bCs/>
          <w:color w:val="000000"/>
        </w:rPr>
        <w:t xml:space="preserve"> spp. isolated from dairy environmental samples</w:t>
      </w:r>
    </w:p>
    <w:tbl>
      <w:tblPr>
        <w:tblpPr w:leftFromText="180" w:rightFromText="180" w:vertAnchor="text" w:horzAnchor="margin" w:tblpY="276"/>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418"/>
        <w:gridCol w:w="1417"/>
        <w:gridCol w:w="1418"/>
        <w:gridCol w:w="1276"/>
        <w:gridCol w:w="992"/>
        <w:gridCol w:w="850"/>
        <w:gridCol w:w="1134"/>
        <w:gridCol w:w="1276"/>
      </w:tblGrid>
      <w:tr w:rsidR="00BC6C45" w:rsidRPr="008C0213" w14:paraId="410E2781" w14:textId="77777777" w:rsidTr="00BC6C45">
        <w:trPr>
          <w:trHeight w:val="416"/>
        </w:trPr>
        <w:tc>
          <w:tcPr>
            <w:tcW w:w="1809" w:type="dxa"/>
            <w:vMerge w:val="restart"/>
            <w:tcBorders>
              <w:top w:val="single" w:sz="4" w:space="0" w:color="auto"/>
              <w:left w:val="single" w:sz="4" w:space="0" w:color="auto"/>
              <w:bottom w:val="single" w:sz="4" w:space="0" w:color="auto"/>
              <w:right w:val="single" w:sz="4" w:space="0" w:color="auto"/>
            </w:tcBorders>
            <w:hideMark/>
          </w:tcPr>
          <w:p w14:paraId="4B13934C" w14:textId="77777777" w:rsidR="00BC6C45" w:rsidRPr="008C0213" w:rsidRDefault="00BC6C45" w:rsidP="00BC6C45">
            <w:pPr>
              <w:rPr>
                <w:rFonts w:ascii="Arial" w:hAnsi="Arial" w:cs="Arial"/>
                <w:b/>
                <w:color w:val="000000"/>
              </w:rPr>
            </w:pPr>
            <w:r w:rsidRPr="008C0213">
              <w:rPr>
                <w:rFonts w:ascii="Arial" w:hAnsi="Arial" w:cs="Arial"/>
                <w:b/>
                <w:color w:val="000000"/>
              </w:rPr>
              <w:t xml:space="preserve">Codes of </w:t>
            </w:r>
            <w:r w:rsidRPr="00015EF7">
              <w:rPr>
                <w:rFonts w:ascii="Arial" w:hAnsi="Arial" w:cs="Arial"/>
                <w:b/>
                <w:i/>
                <w:iCs/>
                <w:color w:val="000000"/>
              </w:rPr>
              <w:t>Listeria</w:t>
            </w:r>
            <w:r w:rsidRPr="008C0213">
              <w:rPr>
                <w:rFonts w:ascii="Arial" w:hAnsi="Arial" w:cs="Arial"/>
                <w:b/>
                <w:color w:val="000000"/>
              </w:rPr>
              <w:t xml:space="preserve"> isolates</w:t>
            </w:r>
          </w:p>
          <w:p w14:paraId="490694F0" w14:textId="77777777" w:rsidR="00BC6C45" w:rsidRPr="008C0213" w:rsidRDefault="00BC6C45" w:rsidP="00BC6C45">
            <w:pPr>
              <w:rPr>
                <w:rFonts w:ascii="Arial" w:hAnsi="Arial" w:cs="Arial"/>
                <w:b/>
                <w:color w:val="000000"/>
              </w:rPr>
            </w:pPr>
            <w:r w:rsidRPr="008C0213">
              <w:rPr>
                <w:rFonts w:ascii="Arial" w:hAnsi="Arial" w:cs="Arial"/>
                <w:b/>
                <w:color w:val="000000"/>
              </w:rPr>
              <w:t>(Total number of isolates)</w:t>
            </w:r>
          </w:p>
        </w:tc>
        <w:tc>
          <w:tcPr>
            <w:tcW w:w="10773" w:type="dxa"/>
            <w:gridSpan w:val="9"/>
            <w:tcBorders>
              <w:top w:val="single" w:sz="4" w:space="0" w:color="auto"/>
              <w:left w:val="single" w:sz="4" w:space="0" w:color="auto"/>
              <w:bottom w:val="single" w:sz="4" w:space="0" w:color="auto"/>
              <w:right w:val="single" w:sz="4" w:space="0" w:color="auto"/>
            </w:tcBorders>
          </w:tcPr>
          <w:p w14:paraId="1C8C9C39" w14:textId="77777777" w:rsidR="00BC6C45" w:rsidRPr="008C0213" w:rsidRDefault="00BC6C45" w:rsidP="00ED01BB">
            <w:pPr>
              <w:jc w:val="center"/>
              <w:rPr>
                <w:rFonts w:ascii="Arial" w:hAnsi="Arial" w:cs="Arial"/>
                <w:b/>
                <w:bCs/>
                <w:color w:val="000000"/>
              </w:rPr>
            </w:pPr>
            <w:r w:rsidRPr="008C0213">
              <w:rPr>
                <w:rFonts w:ascii="Arial" w:hAnsi="Arial" w:cs="Arial"/>
                <w:b/>
                <w:color w:val="000000"/>
              </w:rPr>
              <w:t>Specific biochemical tests carried out</w:t>
            </w:r>
          </w:p>
          <w:p w14:paraId="5951F2CC" w14:textId="77777777" w:rsidR="00BC6C45" w:rsidRPr="008C0213" w:rsidRDefault="00BC6C45" w:rsidP="00ED01BB">
            <w:pPr>
              <w:jc w:val="center"/>
              <w:rPr>
                <w:rFonts w:ascii="Arial" w:hAnsi="Arial" w:cs="Arial"/>
                <w:b/>
                <w:bCs/>
                <w:color w:val="000000"/>
              </w:rPr>
            </w:pPr>
          </w:p>
        </w:tc>
        <w:tc>
          <w:tcPr>
            <w:tcW w:w="1276" w:type="dxa"/>
            <w:vMerge w:val="restart"/>
            <w:tcBorders>
              <w:top w:val="single" w:sz="4" w:space="0" w:color="auto"/>
              <w:left w:val="single" w:sz="4" w:space="0" w:color="auto"/>
              <w:bottom w:val="single" w:sz="4" w:space="0" w:color="auto"/>
              <w:right w:val="single" w:sz="4" w:space="0" w:color="auto"/>
            </w:tcBorders>
          </w:tcPr>
          <w:p w14:paraId="37DC6FE0" w14:textId="77777777" w:rsidR="00BC6C45" w:rsidRPr="008C0213" w:rsidRDefault="00BC6C45" w:rsidP="00ED01BB">
            <w:pPr>
              <w:jc w:val="center"/>
              <w:rPr>
                <w:rFonts w:ascii="Arial" w:hAnsi="Arial" w:cs="Arial"/>
                <w:b/>
                <w:color w:val="000000"/>
              </w:rPr>
            </w:pPr>
          </w:p>
          <w:p w14:paraId="1EBCB034" w14:textId="77777777" w:rsidR="00BC6C45" w:rsidRPr="008C0213" w:rsidRDefault="00BC6C45" w:rsidP="00ED01BB">
            <w:pPr>
              <w:jc w:val="center"/>
              <w:rPr>
                <w:rFonts w:ascii="Arial" w:hAnsi="Arial" w:cs="Arial"/>
                <w:b/>
                <w:color w:val="000000"/>
              </w:rPr>
            </w:pPr>
          </w:p>
          <w:p w14:paraId="47C08DD6" w14:textId="77777777" w:rsidR="00BC6C45" w:rsidRPr="008C0213" w:rsidRDefault="00BC6C45" w:rsidP="00ED01BB">
            <w:pPr>
              <w:jc w:val="center"/>
              <w:rPr>
                <w:rFonts w:ascii="Arial" w:hAnsi="Arial" w:cs="Arial"/>
                <w:b/>
                <w:color w:val="000000"/>
              </w:rPr>
            </w:pPr>
            <w:r w:rsidRPr="008C0213">
              <w:rPr>
                <w:rFonts w:ascii="Arial" w:hAnsi="Arial" w:cs="Arial"/>
                <w:b/>
                <w:color w:val="000000"/>
              </w:rPr>
              <w:t>Identity</w:t>
            </w:r>
          </w:p>
        </w:tc>
      </w:tr>
      <w:tr w:rsidR="00BC6C45" w:rsidRPr="008C0213" w14:paraId="5708BB7F" w14:textId="77777777" w:rsidTr="00BC6C45">
        <w:trPr>
          <w:trHeight w:val="30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570E54C2" w14:textId="77777777" w:rsidR="00BC6C45" w:rsidRPr="008C0213" w:rsidRDefault="00BC6C45" w:rsidP="00BC6C45">
            <w:pPr>
              <w:rPr>
                <w:rFonts w:ascii="Arial" w:hAnsi="Arial" w:cs="Arial"/>
                <w:b/>
                <w:color w:val="000000"/>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5BD66899"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Nitrate reduction</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B77926B"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Acid from ribose</w:t>
            </w:r>
          </w:p>
        </w:tc>
        <w:tc>
          <w:tcPr>
            <w:tcW w:w="1418" w:type="dxa"/>
            <w:vMerge w:val="restart"/>
            <w:tcBorders>
              <w:top w:val="single" w:sz="4" w:space="0" w:color="auto"/>
              <w:left w:val="single" w:sz="4" w:space="0" w:color="auto"/>
              <w:right w:val="single" w:sz="4" w:space="0" w:color="auto"/>
            </w:tcBorders>
          </w:tcPr>
          <w:p w14:paraId="4538EEBC" w14:textId="77777777" w:rsidR="00BC6C45" w:rsidRDefault="00BC6C45" w:rsidP="00BC6C45">
            <w:pPr>
              <w:jc w:val="center"/>
              <w:rPr>
                <w:rFonts w:ascii="Arial" w:hAnsi="Arial" w:cs="Arial"/>
                <w:b/>
                <w:bCs/>
                <w:color w:val="000000"/>
              </w:rPr>
            </w:pPr>
            <w:r w:rsidRPr="008C0213">
              <w:rPr>
                <w:rFonts w:ascii="Arial" w:hAnsi="Arial" w:cs="Arial"/>
                <w:b/>
                <w:bCs/>
                <w:color w:val="000000"/>
              </w:rPr>
              <w:t xml:space="preserve">Acid from </w:t>
            </w:r>
          </w:p>
          <w:p w14:paraId="342B704C" w14:textId="77777777" w:rsidR="00BC6C45" w:rsidRPr="008C0213" w:rsidRDefault="00BC6C45" w:rsidP="00BC6C45">
            <w:pPr>
              <w:jc w:val="center"/>
              <w:rPr>
                <w:rFonts w:ascii="Arial" w:hAnsi="Arial" w:cs="Arial"/>
                <w:b/>
                <w:bCs/>
                <w:color w:val="000000"/>
              </w:rPr>
            </w:pPr>
            <w:r>
              <w:rPr>
                <w:rFonts w:ascii="Arial" w:hAnsi="Arial" w:cs="Arial"/>
                <w:b/>
                <w:bCs/>
                <w:color w:val="000000"/>
              </w:rPr>
              <w:t>L-Rhamnose</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17FF0D3"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Haemolysis</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44680A2"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Lecithinase activity</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FC18040"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Coagulase test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D61DB78"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CAMP test</w:t>
            </w:r>
          </w:p>
        </w:tc>
        <w:tc>
          <w:tcPr>
            <w:tcW w:w="1984" w:type="dxa"/>
            <w:gridSpan w:val="2"/>
            <w:tcBorders>
              <w:top w:val="single" w:sz="4" w:space="0" w:color="auto"/>
              <w:left w:val="single" w:sz="4" w:space="0" w:color="auto"/>
              <w:bottom w:val="single" w:sz="4" w:space="0" w:color="auto"/>
              <w:right w:val="single" w:sz="4" w:space="0" w:color="auto"/>
            </w:tcBorders>
            <w:hideMark/>
          </w:tcPr>
          <w:p w14:paraId="2E2D8660"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Growth</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88ED6A" w14:textId="77777777" w:rsidR="00BC6C45" w:rsidRPr="008C0213" w:rsidRDefault="00BC6C45" w:rsidP="00ED01BB">
            <w:pPr>
              <w:rPr>
                <w:rFonts w:ascii="Arial" w:hAnsi="Arial" w:cs="Arial"/>
                <w:b/>
                <w:color w:val="000000"/>
              </w:rPr>
            </w:pPr>
          </w:p>
        </w:tc>
      </w:tr>
      <w:tr w:rsidR="00BC6C45" w:rsidRPr="008C0213" w14:paraId="2F6AE953" w14:textId="77777777" w:rsidTr="00BC6C45">
        <w:trPr>
          <w:trHeight w:val="30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050DD5A0" w14:textId="77777777" w:rsidR="00BC6C45" w:rsidRPr="008C0213" w:rsidRDefault="00BC6C45" w:rsidP="00BC6C45">
            <w:pPr>
              <w:rPr>
                <w:rFonts w:ascii="Arial" w:hAnsi="Arial" w:cs="Arial"/>
                <w:b/>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C91078" w14:textId="77777777" w:rsidR="00BC6C45" w:rsidRPr="008C0213" w:rsidRDefault="00BC6C45" w:rsidP="00ED01BB">
            <w:pPr>
              <w:rPr>
                <w:rFonts w:ascii="Arial" w:hAnsi="Arial" w:cs="Arial"/>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89D863" w14:textId="77777777" w:rsidR="00BC6C45" w:rsidRPr="008C0213" w:rsidRDefault="00BC6C45" w:rsidP="00ED01BB">
            <w:pPr>
              <w:rPr>
                <w:rFonts w:ascii="Arial" w:hAnsi="Arial" w:cs="Arial"/>
                <w:b/>
                <w:bCs/>
                <w:color w:val="000000"/>
              </w:rPr>
            </w:pPr>
          </w:p>
        </w:tc>
        <w:tc>
          <w:tcPr>
            <w:tcW w:w="1418" w:type="dxa"/>
            <w:vMerge/>
            <w:tcBorders>
              <w:left w:val="single" w:sz="4" w:space="0" w:color="auto"/>
              <w:bottom w:val="single" w:sz="4" w:space="0" w:color="auto"/>
              <w:right w:val="single" w:sz="4" w:space="0" w:color="auto"/>
            </w:tcBorders>
          </w:tcPr>
          <w:p w14:paraId="7D3F0D20" w14:textId="77777777" w:rsidR="00BC6C45" w:rsidRPr="008C0213" w:rsidRDefault="00BC6C45" w:rsidP="00ED01BB">
            <w:pPr>
              <w:rPr>
                <w:rFonts w:ascii="Arial" w:hAnsi="Arial" w:cs="Arial"/>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E7898C" w14:textId="77777777" w:rsidR="00BC6C45" w:rsidRPr="008C0213" w:rsidRDefault="00BC6C45" w:rsidP="00ED01BB">
            <w:pPr>
              <w:rPr>
                <w:rFonts w:ascii="Arial" w:hAnsi="Arial" w:cs="Arial"/>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94B99F" w14:textId="77777777" w:rsidR="00BC6C45" w:rsidRPr="008C0213" w:rsidRDefault="00BC6C45" w:rsidP="00ED01BB">
            <w:pPr>
              <w:rPr>
                <w:rFonts w:ascii="Arial" w:hAnsi="Arial" w:cs="Arial"/>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A1C2AF" w14:textId="77777777" w:rsidR="00BC6C45" w:rsidRPr="008C0213" w:rsidRDefault="00BC6C45" w:rsidP="00ED01BB">
            <w:pPr>
              <w:rPr>
                <w:rFonts w:ascii="Arial" w:hAnsi="Arial" w:cs="Arial"/>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B676B5" w14:textId="77777777" w:rsidR="00BC6C45" w:rsidRPr="008C0213" w:rsidRDefault="00BC6C45" w:rsidP="00ED01BB">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hideMark/>
          </w:tcPr>
          <w:p w14:paraId="45F4F45E"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4</w:t>
            </w:r>
            <w:r w:rsidRPr="008C0213">
              <w:rPr>
                <w:rFonts w:ascii="Arial" w:hAnsi="Arial" w:cs="Arial"/>
                <w:color w:val="000000"/>
              </w:rPr>
              <w:t xml:space="preserve"> </w:t>
            </w:r>
            <w:r w:rsidRPr="008C0213">
              <w:rPr>
                <w:rFonts w:ascii="Arial" w:hAnsi="Arial" w:cs="Arial"/>
                <w:b/>
                <w:bCs/>
                <w:color w:val="000000"/>
              </w:rPr>
              <w:t>ºC</w:t>
            </w:r>
          </w:p>
        </w:tc>
        <w:tc>
          <w:tcPr>
            <w:tcW w:w="1134" w:type="dxa"/>
            <w:tcBorders>
              <w:top w:val="single" w:sz="4" w:space="0" w:color="auto"/>
              <w:left w:val="single" w:sz="4" w:space="0" w:color="auto"/>
              <w:bottom w:val="single" w:sz="4" w:space="0" w:color="auto"/>
              <w:right w:val="single" w:sz="4" w:space="0" w:color="auto"/>
            </w:tcBorders>
            <w:hideMark/>
          </w:tcPr>
          <w:p w14:paraId="614F824D"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10 % NaCl</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46C11A" w14:textId="77777777" w:rsidR="00BC6C45" w:rsidRPr="008C0213" w:rsidRDefault="00BC6C45" w:rsidP="00ED01BB">
            <w:pPr>
              <w:rPr>
                <w:rFonts w:ascii="Arial" w:hAnsi="Arial" w:cs="Arial"/>
                <w:b/>
                <w:color w:val="000000"/>
              </w:rPr>
            </w:pPr>
          </w:p>
        </w:tc>
      </w:tr>
      <w:tr w:rsidR="00BC6C45" w:rsidRPr="008C0213" w14:paraId="0B7ABE38" w14:textId="77777777" w:rsidTr="00445837">
        <w:trPr>
          <w:trHeight w:val="893"/>
        </w:trPr>
        <w:tc>
          <w:tcPr>
            <w:tcW w:w="1809" w:type="dxa"/>
            <w:tcBorders>
              <w:top w:val="single" w:sz="4" w:space="0" w:color="auto"/>
              <w:left w:val="single" w:sz="4" w:space="0" w:color="auto"/>
              <w:bottom w:val="single" w:sz="4" w:space="0" w:color="auto"/>
              <w:right w:val="single" w:sz="4" w:space="0" w:color="auto"/>
            </w:tcBorders>
            <w:hideMark/>
          </w:tcPr>
          <w:p w14:paraId="3385D7B1" w14:textId="77777777" w:rsidR="00BC6C45" w:rsidRPr="008C0213" w:rsidRDefault="00BC6C45" w:rsidP="00BC6C45">
            <w:pPr>
              <w:rPr>
                <w:rFonts w:ascii="Arial" w:hAnsi="Arial" w:cs="Arial"/>
                <w:color w:val="000000"/>
              </w:rPr>
            </w:pPr>
            <w:r w:rsidRPr="008C0213">
              <w:rPr>
                <w:rFonts w:ascii="Arial" w:hAnsi="Arial" w:cs="Arial"/>
                <w:color w:val="000000"/>
              </w:rPr>
              <w:t>L7, L8, L15, L16, L17, L18</w:t>
            </w:r>
          </w:p>
          <w:p w14:paraId="30B0602B" w14:textId="77777777" w:rsidR="00BC6C45" w:rsidRPr="008C0213" w:rsidRDefault="00BC6C45" w:rsidP="00BC6C45">
            <w:pPr>
              <w:rPr>
                <w:rFonts w:ascii="Arial" w:hAnsi="Arial" w:cs="Arial"/>
                <w:color w:val="000000"/>
              </w:rPr>
            </w:pPr>
            <w:r w:rsidRPr="008C0213">
              <w:rPr>
                <w:rFonts w:ascii="Arial" w:hAnsi="Arial" w:cs="Arial"/>
                <w:color w:val="000000"/>
              </w:rPr>
              <w:t>(6 nos.)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66144E"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25E780"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352EFA62" w14:textId="77777777" w:rsidR="00BC6C45" w:rsidRPr="008C0213" w:rsidRDefault="00BC6C45" w:rsidP="00445837">
            <w:pPr>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648561E"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1CB8E9"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EE675B"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000E6A"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35C024"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8F16D"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hideMark/>
          </w:tcPr>
          <w:p w14:paraId="12F2E653" w14:textId="77777777" w:rsidR="00BC6C45" w:rsidRPr="008C0213" w:rsidRDefault="00BC6C45" w:rsidP="00ED01BB">
            <w:pPr>
              <w:rPr>
                <w:rFonts w:ascii="Arial" w:hAnsi="Arial" w:cs="Arial"/>
                <w:i/>
                <w:iCs/>
                <w:color w:val="000000"/>
              </w:rPr>
            </w:pPr>
            <w:r w:rsidRPr="00015EF7">
              <w:rPr>
                <w:rFonts w:ascii="Arial" w:hAnsi="Arial" w:cs="Arial"/>
                <w:i/>
                <w:iCs/>
                <w:color w:val="000000"/>
              </w:rPr>
              <w:t>Listeria</w:t>
            </w:r>
            <w:r w:rsidRPr="008C0213">
              <w:rPr>
                <w:rFonts w:ascii="Arial" w:hAnsi="Arial" w:cs="Arial"/>
                <w:i/>
                <w:iCs/>
                <w:color w:val="000000"/>
              </w:rPr>
              <w:t xml:space="preserve"> ivanovii</w:t>
            </w:r>
          </w:p>
        </w:tc>
      </w:tr>
      <w:tr w:rsidR="00BC6C45" w:rsidRPr="008C0213" w14:paraId="0A627A63" w14:textId="77777777" w:rsidTr="00445837">
        <w:trPr>
          <w:trHeight w:val="893"/>
        </w:trPr>
        <w:tc>
          <w:tcPr>
            <w:tcW w:w="1809" w:type="dxa"/>
            <w:tcBorders>
              <w:top w:val="single" w:sz="4" w:space="0" w:color="auto"/>
              <w:left w:val="single" w:sz="4" w:space="0" w:color="auto"/>
              <w:bottom w:val="single" w:sz="4" w:space="0" w:color="auto"/>
              <w:right w:val="single" w:sz="4" w:space="0" w:color="auto"/>
            </w:tcBorders>
          </w:tcPr>
          <w:p w14:paraId="7EE0296E" w14:textId="77777777" w:rsidR="00BC6C45" w:rsidRPr="008C0213" w:rsidRDefault="00BC6C45" w:rsidP="00BC6C45">
            <w:pPr>
              <w:rPr>
                <w:rFonts w:ascii="Arial" w:hAnsi="Arial" w:cs="Arial"/>
                <w:color w:val="000000"/>
              </w:rPr>
            </w:pPr>
            <w:r w:rsidRPr="008C0213">
              <w:rPr>
                <w:rFonts w:ascii="Arial" w:hAnsi="Arial" w:cs="Arial"/>
                <w:color w:val="000000"/>
              </w:rPr>
              <w:t>L14</w:t>
            </w:r>
          </w:p>
          <w:p w14:paraId="78A25EEA" w14:textId="77777777" w:rsidR="00BC6C45" w:rsidRPr="008C0213" w:rsidRDefault="00BC6C45" w:rsidP="00BC6C45">
            <w:pPr>
              <w:rPr>
                <w:rFonts w:ascii="Arial" w:hAnsi="Arial" w:cs="Arial"/>
                <w:color w:val="000000"/>
              </w:rPr>
            </w:pPr>
            <w:r w:rsidRPr="008C0213">
              <w:rPr>
                <w:rFonts w:ascii="Arial" w:hAnsi="Arial" w:cs="Arial"/>
                <w:color w:val="000000"/>
              </w:rPr>
              <w:t>(1 no.)</w:t>
            </w:r>
          </w:p>
        </w:tc>
        <w:tc>
          <w:tcPr>
            <w:tcW w:w="1134" w:type="dxa"/>
            <w:tcBorders>
              <w:top w:val="single" w:sz="4" w:space="0" w:color="auto"/>
              <w:left w:val="single" w:sz="4" w:space="0" w:color="auto"/>
              <w:bottom w:val="single" w:sz="4" w:space="0" w:color="auto"/>
              <w:right w:val="single" w:sz="4" w:space="0" w:color="auto"/>
            </w:tcBorders>
            <w:vAlign w:val="center"/>
          </w:tcPr>
          <w:p w14:paraId="08201DE3"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53275013"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2637D51A" w14:textId="77777777" w:rsidR="00BC6C45" w:rsidRPr="008C0213" w:rsidRDefault="00BC6C45" w:rsidP="00445837">
            <w:pPr>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46F70503"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0D881145"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14:paraId="380B3AFD"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14:paraId="21E2DB39"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14:paraId="1700CEFC"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151152A5"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tcPr>
          <w:p w14:paraId="549C4727" w14:textId="77777777" w:rsidR="00BC6C45" w:rsidRPr="008C0213" w:rsidRDefault="00BC6C45" w:rsidP="00BC6C45">
            <w:pPr>
              <w:rPr>
                <w:rFonts w:ascii="Arial" w:hAnsi="Arial" w:cs="Arial"/>
                <w:i/>
                <w:iCs/>
                <w:color w:val="000000"/>
              </w:rPr>
            </w:pPr>
            <w:r w:rsidRPr="00015EF7">
              <w:rPr>
                <w:rFonts w:ascii="Arial" w:hAnsi="Arial" w:cs="Arial"/>
                <w:i/>
                <w:iCs/>
                <w:color w:val="000000"/>
              </w:rPr>
              <w:t>L</w:t>
            </w:r>
            <w:r>
              <w:rPr>
                <w:rFonts w:ascii="Arial" w:hAnsi="Arial" w:cs="Arial"/>
                <w:i/>
                <w:iCs/>
                <w:color w:val="000000"/>
              </w:rPr>
              <w:t xml:space="preserve">. </w:t>
            </w:r>
            <w:r w:rsidRPr="008C0213">
              <w:rPr>
                <w:rFonts w:ascii="Arial" w:hAnsi="Arial" w:cs="Arial"/>
                <w:i/>
                <w:iCs/>
                <w:color w:val="000000"/>
              </w:rPr>
              <w:t>seeligeri</w:t>
            </w:r>
          </w:p>
        </w:tc>
      </w:tr>
      <w:tr w:rsidR="00BC6C45" w:rsidRPr="008C0213" w14:paraId="08D9369A" w14:textId="77777777" w:rsidTr="00445837">
        <w:trPr>
          <w:trHeight w:val="893"/>
        </w:trPr>
        <w:tc>
          <w:tcPr>
            <w:tcW w:w="1809" w:type="dxa"/>
            <w:tcBorders>
              <w:top w:val="single" w:sz="4" w:space="0" w:color="auto"/>
              <w:left w:val="single" w:sz="4" w:space="0" w:color="auto"/>
              <w:bottom w:val="single" w:sz="4" w:space="0" w:color="auto"/>
              <w:right w:val="single" w:sz="4" w:space="0" w:color="auto"/>
            </w:tcBorders>
            <w:hideMark/>
          </w:tcPr>
          <w:p w14:paraId="7EFDEBEC" w14:textId="77777777" w:rsidR="00BC6C45" w:rsidRPr="008C0213" w:rsidRDefault="00BC6C45" w:rsidP="00BC6C45">
            <w:pPr>
              <w:rPr>
                <w:rFonts w:ascii="Arial" w:hAnsi="Arial" w:cs="Arial"/>
                <w:color w:val="000000"/>
              </w:rPr>
            </w:pPr>
            <w:r w:rsidRPr="008C0213">
              <w:rPr>
                <w:rFonts w:ascii="Arial" w:hAnsi="Arial" w:cs="Arial"/>
                <w:color w:val="000000"/>
              </w:rPr>
              <w:t>L9, L10, L11, L12, L13</w:t>
            </w:r>
          </w:p>
          <w:p w14:paraId="6E50B345" w14:textId="77777777" w:rsidR="00BC6C45" w:rsidRPr="008C0213" w:rsidRDefault="00BC6C45" w:rsidP="00BC6C45">
            <w:pPr>
              <w:rPr>
                <w:rFonts w:ascii="Arial" w:hAnsi="Arial" w:cs="Arial"/>
                <w:color w:val="000000"/>
              </w:rPr>
            </w:pPr>
            <w:r w:rsidRPr="008C0213">
              <w:rPr>
                <w:rFonts w:ascii="Arial" w:hAnsi="Arial" w:cs="Arial"/>
                <w:color w:val="000000"/>
              </w:rPr>
              <w:t>(5 Nos.)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A45B2"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50793C"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3E47B5C8" w14:textId="77777777" w:rsidR="00BC6C45" w:rsidRPr="008C0213" w:rsidRDefault="00BC6C45" w:rsidP="00445837">
            <w:pPr>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015A254"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16734"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E104F2"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875D3B"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06571"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10850E"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hideMark/>
          </w:tcPr>
          <w:p w14:paraId="1CCD3E3C" w14:textId="77777777" w:rsidR="00BC6C45" w:rsidRPr="008C0213" w:rsidRDefault="00BC6C45" w:rsidP="00BC6C45">
            <w:pPr>
              <w:rPr>
                <w:rFonts w:ascii="Arial" w:hAnsi="Arial" w:cs="Arial"/>
                <w:i/>
                <w:iCs/>
                <w:color w:val="000000"/>
              </w:rPr>
            </w:pPr>
            <w:r w:rsidRPr="00015EF7">
              <w:rPr>
                <w:rFonts w:ascii="Arial" w:hAnsi="Arial" w:cs="Arial"/>
                <w:i/>
                <w:iCs/>
                <w:color w:val="000000"/>
              </w:rPr>
              <w:t>L</w:t>
            </w:r>
            <w:r>
              <w:rPr>
                <w:rFonts w:ascii="Arial" w:hAnsi="Arial" w:cs="Arial"/>
                <w:i/>
                <w:iCs/>
                <w:color w:val="000000"/>
              </w:rPr>
              <w:t>.</w:t>
            </w:r>
            <w:r w:rsidRPr="008C0213">
              <w:rPr>
                <w:rFonts w:ascii="Arial" w:hAnsi="Arial" w:cs="Arial"/>
                <w:i/>
                <w:iCs/>
                <w:color w:val="000000"/>
              </w:rPr>
              <w:t xml:space="preserve"> grayi</w:t>
            </w:r>
          </w:p>
        </w:tc>
      </w:tr>
    </w:tbl>
    <w:p w14:paraId="10106B45" w14:textId="77777777" w:rsidR="00261A39" w:rsidRPr="008C0213" w:rsidRDefault="00261A39" w:rsidP="00261A39">
      <w:pPr>
        <w:jc w:val="center"/>
        <w:rPr>
          <w:rFonts w:ascii="Arial" w:hAnsi="Arial" w:cs="Arial"/>
          <w:b/>
          <w:bCs/>
          <w:color w:val="000000"/>
        </w:rPr>
      </w:pPr>
    </w:p>
    <w:p w14:paraId="60EFE7D1" w14:textId="77777777" w:rsidR="00261A39" w:rsidRPr="008C0213" w:rsidRDefault="00261A39" w:rsidP="00261A39">
      <w:pPr>
        <w:tabs>
          <w:tab w:val="left" w:pos="426"/>
        </w:tabs>
        <w:jc w:val="both"/>
        <w:rPr>
          <w:rFonts w:ascii="Arial" w:hAnsi="Arial" w:cs="Arial"/>
          <w:b/>
          <w:color w:val="000000"/>
        </w:rPr>
      </w:pPr>
      <w:r w:rsidRPr="008C0213">
        <w:rPr>
          <w:rFonts w:ascii="Arial" w:hAnsi="Arial" w:cs="Arial"/>
          <w:b/>
          <w:color w:val="000000"/>
        </w:rPr>
        <w:t xml:space="preserve">          </w:t>
      </w:r>
    </w:p>
    <w:p w14:paraId="6E9D2E24" w14:textId="77777777" w:rsidR="00261A39" w:rsidRPr="008C0213" w:rsidRDefault="00261A39" w:rsidP="00261A39">
      <w:pPr>
        <w:tabs>
          <w:tab w:val="left" w:pos="426"/>
        </w:tabs>
        <w:jc w:val="both"/>
        <w:rPr>
          <w:rFonts w:ascii="Arial" w:hAnsi="Arial" w:cs="Arial"/>
          <w:b/>
          <w:color w:val="000000"/>
        </w:rPr>
      </w:pPr>
      <w:r w:rsidRPr="008C0213">
        <w:rPr>
          <w:rFonts w:ascii="Arial" w:hAnsi="Arial" w:cs="Arial"/>
          <w:b/>
          <w:color w:val="000000"/>
        </w:rPr>
        <w:t xml:space="preserve">     Note:</w:t>
      </w:r>
    </w:p>
    <w:p w14:paraId="1F000687" w14:textId="77777777" w:rsidR="00261A39" w:rsidRPr="008C0213" w:rsidRDefault="00261A39" w:rsidP="00D915FD">
      <w:pPr>
        <w:pStyle w:val="Prrafodelista"/>
        <w:numPr>
          <w:ilvl w:val="0"/>
          <w:numId w:val="2"/>
        </w:numPr>
        <w:spacing w:after="0" w:line="276" w:lineRule="auto"/>
        <w:jc w:val="both"/>
        <w:rPr>
          <w:rFonts w:ascii="Arial" w:hAnsi="Arial" w:cs="Arial"/>
          <w:color w:val="000000"/>
          <w:sz w:val="20"/>
          <w:szCs w:val="20"/>
        </w:rPr>
      </w:pPr>
      <w:r w:rsidRPr="008C0213">
        <w:rPr>
          <w:rFonts w:ascii="Arial" w:hAnsi="Arial" w:cs="Arial"/>
          <w:color w:val="000000"/>
          <w:sz w:val="20"/>
          <w:szCs w:val="20"/>
        </w:rPr>
        <w:t>The results mentioned in the table are confirmed after 3 replications</w:t>
      </w:r>
    </w:p>
    <w:p w14:paraId="5F072ECD" w14:textId="77777777" w:rsidR="00261A39" w:rsidRPr="008C0213" w:rsidRDefault="00261A39" w:rsidP="00D915FD">
      <w:pPr>
        <w:pStyle w:val="Prrafodelista"/>
        <w:numPr>
          <w:ilvl w:val="0"/>
          <w:numId w:val="2"/>
        </w:numPr>
        <w:spacing w:after="0" w:line="276" w:lineRule="auto"/>
        <w:jc w:val="both"/>
        <w:rPr>
          <w:rFonts w:ascii="Arial" w:hAnsi="Arial" w:cs="Arial"/>
          <w:color w:val="000000"/>
          <w:sz w:val="20"/>
          <w:szCs w:val="20"/>
        </w:rPr>
      </w:pPr>
      <w:r w:rsidRPr="008C0213">
        <w:rPr>
          <w:rFonts w:ascii="Arial" w:hAnsi="Arial" w:cs="Arial"/>
          <w:color w:val="000000"/>
          <w:sz w:val="20"/>
          <w:szCs w:val="20"/>
        </w:rPr>
        <w:t xml:space="preserve">All the 12 isolates were Gram positive, non-spore forming rods, motile, catalase positive, oxidase negative and methyl red positive </w:t>
      </w:r>
    </w:p>
    <w:p w14:paraId="319B4C6F" w14:textId="77777777" w:rsidR="00261A39" w:rsidRPr="008C0213" w:rsidRDefault="00261A39" w:rsidP="00D915FD">
      <w:pPr>
        <w:pStyle w:val="Prrafodelista"/>
        <w:numPr>
          <w:ilvl w:val="0"/>
          <w:numId w:val="2"/>
        </w:numPr>
        <w:spacing w:after="0" w:line="276" w:lineRule="auto"/>
        <w:jc w:val="both"/>
        <w:rPr>
          <w:rFonts w:ascii="Arial" w:hAnsi="Arial" w:cs="Arial"/>
          <w:color w:val="000000"/>
          <w:sz w:val="20"/>
          <w:szCs w:val="20"/>
        </w:rPr>
        <w:sectPr w:rsidR="00261A39" w:rsidRPr="008C0213" w:rsidSect="00DC7147">
          <w:pgSz w:w="16838" w:h="11906" w:orient="landscape"/>
          <w:pgMar w:top="2268" w:right="1701" w:bottom="851" w:left="1701" w:header="709" w:footer="709" w:gutter="0"/>
          <w:cols w:space="708"/>
          <w:docGrid w:linePitch="360"/>
        </w:sectPr>
      </w:pPr>
    </w:p>
    <w:p w14:paraId="2DD00F9F" w14:textId="77777777" w:rsidR="00261A39" w:rsidRPr="008C0213" w:rsidRDefault="00261A39" w:rsidP="00D8048D">
      <w:pPr>
        <w:spacing w:line="480" w:lineRule="auto"/>
        <w:ind w:right="-990"/>
        <w:jc w:val="both"/>
        <w:rPr>
          <w:rFonts w:ascii="Arial" w:hAnsi="Arial" w:cs="Arial"/>
          <w:color w:val="000000"/>
        </w:rPr>
      </w:pPr>
    </w:p>
    <w:p w14:paraId="21F423AD" w14:textId="0648B736" w:rsidR="00C12A9D" w:rsidRPr="00B7399D" w:rsidRDefault="00C12A9D" w:rsidP="00C12A9D">
      <w:pPr>
        <w:spacing w:line="480" w:lineRule="auto"/>
        <w:jc w:val="both"/>
        <w:rPr>
          <w:rFonts w:ascii="Arial" w:hAnsi="Arial" w:cs="Arial"/>
          <w:i/>
          <w:color w:val="000000"/>
        </w:rPr>
      </w:pPr>
      <w:r w:rsidRPr="008C0213">
        <w:rPr>
          <w:rFonts w:ascii="Arial" w:hAnsi="Arial" w:cs="Arial"/>
          <w:color w:val="000000"/>
        </w:rPr>
        <w:t xml:space="preserve">Nayak </w:t>
      </w:r>
      <w:r w:rsidRPr="008C0213">
        <w:rPr>
          <w:rFonts w:ascii="Arial" w:hAnsi="Arial" w:cs="Arial"/>
          <w:i/>
          <w:iCs/>
          <w:color w:val="000000"/>
        </w:rPr>
        <w:t xml:space="preserve">et al. </w:t>
      </w:r>
      <w:r w:rsidRPr="008C0213">
        <w:rPr>
          <w:rFonts w:ascii="Arial" w:hAnsi="Arial" w:cs="Arial"/>
          <w:color w:val="000000"/>
        </w:rPr>
        <w:t>(2015</w:t>
      </w:r>
      <w:commentRangeStart w:id="35"/>
      <w:r w:rsidRPr="008C0213">
        <w:rPr>
          <w:rFonts w:ascii="Arial" w:hAnsi="Arial" w:cs="Arial"/>
          <w:color w:val="000000"/>
        </w:rPr>
        <w:t xml:space="preserve">) found that out of 200, 18 samples of milk and milk products from Navsari, Gujrat were found positive for </w:t>
      </w:r>
      <w:r w:rsidRPr="00015EF7">
        <w:rPr>
          <w:rFonts w:ascii="Arial" w:hAnsi="Arial" w:cs="Arial"/>
          <w:i/>
          <w:iCs/>
          <w:color w:val="000000"/>
        </w:rPr>
        <w:t>Listeria</w:t>
      </w:r>
      <w:r w:rsidRPr="008C0213">
        <w:rPr>
          <w:rFonts w:ascii="Arial" w:hAnsi="Arial" w:cs="Arial"/>
          <w:i/>
          <w:iCs/>
          <w:color w:val="000000"/>
        </w:rPr>
        <w:t xml:space="preserve"> </w:t>
      </w:r>
      <w:commentRangeEnd w:id="35"/>
      <w:r w:rsidR="00E33DB2">
        <w:rPr>
          <w:rStyle w:val="Refdecomentario"/>
          <w:rFonts w:ascii="Times New Roman" w:hAnsi="Times New Roman"/>
          <w:lang w:val="nb-NO" w:eastAsia="nb-NO"/>
        </w:rPr>
        <w:commentReference w:id="35"/>
      </w:r>
      <w:r w:rsidRPr="008C0213">
        <w:rPr>
          <w:rFonts w:ascii="Arial" w:hAnsi="Arial" w:cs="Arial"/>
          <w:color w:val="000000"/>
        </w:rPr>
        <w:t>spp</w:t>
      </w:r>
      <w:r w:rsidRPr="008C0213">
        <w:rPr>
          <w:rFonts w:ascii="Arial" w:hAnsi="Arial" w:cs="Arial"/>
          <w:i/>
          <w:iCs/>
          <w:color w:val="000000"/>
        </w:rPr>
        <w:t xml:space="preserve">. </w:t>
      </w:r>
      <w:r w:rsidRPr="008C0213">
        <w:rPr>
          <w:rFonts w:ascii="Arial" w:hAnsi="Arial" w:cs="Arial"/>
          <w:color w:val="000000"/>
        </w:rPr>
        <w:t xml:space="preserve">which were identified as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i/>
          <w:iCs/>
          <w:color w:val="000000"/>
        </w:rPr>
        <w:br/>
        <w:t xml:space="preserve">seeligeri </w:t>
      </w:r>
      <w:r>
        <w:rPr>
          <w:rFonts w:ascii="Arial" w:hAnsi="Arial" w:cs="Arial"/>
          <w:color w:val="000000"/>
        </w:rPr>
        <w:t>(6, 33.3 per</w:t>
      </w:r>
      <w:r w:rsidRPr="008C0213">
        <w:rPr>
          <w:rFonts w:ascii="Arial" w:hAnsi="Arial" w:cs="Arial"/>
          <w:color w:val="000000"/>
        </w:rPr>
        <w:t xml:space="preserve">cent), </w:t>
      </w:r>
      <w:r w:rsidRPr="00015EF7">
        <w:rPr>
          <w:rFonts w:ascii="Arial" w:hAnsi="Arial" w:cs="Arial"/>
          <w:i/>
          <w:iCs/>
          <w:color w:val="000000"/>
        </w:rPr>
        <w:t>Listeria</w:t>
      </w:r>
      <w:r w:rsidRPr="008C0213">
        <w:rPr>
          <w:rFonts w:ascii="Arial" w:hAnsi="Arial" w:cs="Arial"/>
          <w:i/>
          <w:iCs/>
          <w:color w:val="000000"/>
        </w:rPr>
        <w:t xml:space="preserve"> innocua </w:t>
      </w:r>
      <w:r>
        <w:rPr>
          <w:rFonts w:ascii="Arial" w:hAnsi="Arial" w:cs="Arial"/>
          <w:color w:val="000000"/>
        </w:rPr>
        <w:t>(5, 27.7 per</w:t>
      </w:r>
      <w:r w:rsidRPr="008C0213">
        <w:rPr>
          <w:rFonts w:ascii="Arial" w:hAnsi="Arial" w:cs="Arial"/>
          <w:color w:val="000000"/>
        </w:rPr>
        <w:t xml:space="preserve">cent), </w:t>
      </w:r>
      <w:r w:rsidRPr="00015EF7">
        <w:rPr>
          <w:rFonts w:ascii="Arial" w:hAnsi="Arial" w:cs="Arial"/>
          <w:i/>
          <w:iCs/>
          <w:color w:val="000000"/>
        </w:rPr>
        <w:t>Listeria</w:t>
      </w:r>
      <w:r w:rsidRPr="008C0213">
        <w:rPr>
          <w:rFonts w:ascii="Arial" w:hAnsi="Arial" w:cs="Arial"/>
          <w:i/>
          <w:iCs/>
          <w:color w:val="000000"/>
        </w:rPr>
        <w:t xml:space="preserve"> welshimeri </w:t>
      </w:r>
      <w:r>
        <w:rPr>
          <w:rFonts w:ascii="Arial" w:hAnsi="Arial" w:cs="Arial"/>
          <w:color w:val="000000"/>
        </w:rPr>
        <w:t>(4, 22.2 per</w:t>
      </w:r>
      <w:r w:rsidRPr="008C0213">
        <w:rPr>
          <w:rFonts w:ascii="Arial" w:hAnsi="Arial" w:cs="Arial"/>
          <w:color w:val="000000"/>
        </w:rPr>
        <w:t>cent), and</w:t>
      </w:r>
      <w:r w:rsidRPr="008C0213">
        <w:rPr>
          <w:rFonts w:ascii="Arial" w:hAnsi="Arial" w:cs="Arial"/>
          <w:i/>
          <w:iCs/>
          <w:color w:val="000000"/>
        </w:rPr>
        <w:t xml:space="preserve"> L. monocytogenes </w:t>
      </w:r>
      <w:r>
        <w:rPr>
          <w:rFonts w:ascii="Arial" w:hAnsi="Arial" w:cs="Arial"/>
          <w:color w:val="000000"/>
        </w:rPr>
        <w:t>(3, 16.6 per</w:t>
      </w:r>
      <w:r w:rsidRPr="008C0213">
        <w:rPr>
          <w:rFonts w:ascii="Arial" w:hAnsi="Arial" w:cs="Arial"/>
          <w:color w:val="000000"/>
        </w:rPr>
        <w:t xml:space="preserve">cent). Matto </w:t>
      </w:r>
      <w:r w:rsidRPr="008C0213">
        <w:rPr>
          <w:rFonts w:ascii="Arial" w:hAnsi="Arial" w:cs="Arial"/>
          <w:i/>
          <w:iCs/>
          <w:color w:val="000000"/>
        </w:rPr>
        <w:t xml:space="preserve">et al. </w:t>
      </w:r>
      <w:r w:rsidRPr="008C0213">
        <w:rPr>
          <w:rFonts w:ascii="Arial" w:hAnsi="Arial" w:cs="Arial"/>
          <w:color w:val="000000"/>
        </w:rPr>
        <w:t xml:space="preserve">(2018) collected dairy farm samples like soil, dung, water, bulk milk to study the prevalence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species. They isolated only one isolate of </w:t>
      </w:r>
      <w:r w:rsidRPr="008C0213">
        <w:rPr>
          <w:rFonts w:ascii="Arial" w:hAnsi="Arial" w:cs="Arial"/>
          <w:i/>
          <w:iCs/>
          <w:color w:val="000000"/>
        </w:rPr>
        <w:t xml:space="preserve">L. monocytogenes </w:t>
      </w:r>
      <w:r w:rsidRPr="008C0213">
        <w:rPr>
          <w:rFonts w:ascii="Arial" w:hAnsi="Arial" w:cs="Arial"/>
          <w:color w:val="000000"/>
        </w:rPr>
        <w:t xml:space="preserve">from pasture. No isolation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spp. was retrieved from the bulk tank milk or drinking water from of the farms. </w:t>
      </w:r>
      <w:r w:rsidRPr="00015EF7">
        <w:rPr>
          <w:rFonts w:ascii="Arial" w:hAnsi="Arial" w:cs="Arial"/>
          <w:i/>
          <w:iCs/>
          <w:color w:val="000000"/>
        </w:rPr>
        <w:t>Listeria</w:t>
      </w:r>
      <w:r w:rsidRPr="008C0213">
        <w:rPr>
          <w:rFonts w:ascii="Arial" w:hAnsi="Arial" w:cs="Arial"/>
          <w:i/>
          <w:iCs/>
          <w:color w:val="000000"/>
        </w:rPr>
        <w:t xml:space="preserve"> innocua </w:t>
      </w:r>
      <w:r w:rsidRPr="008C0213">
        <w:rPr>
          <w:rFonts w:ascii="Arial" w:hAnsi="Arial" w:cs="Arial"/>
          <w:color w:val="000000"/>
        </w:rPr>
        <w:t xml:space="preserve">was detected in 13 feedstuffs and seven samples of soil from the entry and exit points of the milking parlour. EL-Naenaeey </w:t>
      </w:r>
      <w:r w:rsidRPr="008C0213">
        <w:rPr>
          <w:rFonts w:ascii="Arial" w:hAnsi="Arial" w:cs="Arial"/>
          <w:i/>
          <w:iCs/>
          <w:color w:val="000000"/>
        </w:rPr>
        <w:t xml:space="preserve">et al. </w:t>
      </w:r>
      <w:r w:rsidRPr="008C0213">
        <w:rPr>
          <w:rFonts w:ascii="Arial" w:hAnsi="Arial" w:cs="Arial"/>
          <w:color w:val="000000"/>
        </w:rPr>
        <w:t xml:space="preserve">(2019) determined the overall isolation rate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spp. as 16 per cent in feaces of dairy cows; 8 per cent </w:t>
      </w:r>
      <w:r w:rsidRPr="00015EF7">
        <w:rPr>
          <w:rFonts w:ascii="Arial" w:hAnsi="Arial" w:cs="Arial"/>
          <w:i/>
          <w:iCs/>
          <w:color w:val="000000"/>
        </w:rPr>
        <w:t>Listeria</w:t>
      </w:r>
      <w:r w:rsidRPr="008C0213">
        <w:rPr>
          <w:rFonts w:ascii="Arial" w:hAnsi="Arial" w:cs="Arial"/>
          <w:i/>
          <w:iCs/>
          <w:color w:val="000000"/>
        </w:rPr>
        <w:t xml:space="preserve"> monocytogenes </w:t>
      </w:r>
      <w:r w:rsidRPr="008C0213">
        <w:rPr>
          <w:rFonts w:ascii="Arial" w:hAnsi="Arial" w:cs="Arial"/>
          <w:iCs/>
          <w:color w:val="000000"/>
        </w:rPr>
        <w:t xml:space="preserve">from </w:t>
      </w:r>
      <w:r w:rsidRPr="008C0213">
        <w:rPr>
          <w:rFonts w:ascii="Arial" w:hAnsi="Arial" w:cs="Arial"/>
          <w:color w:val="000000"/>
        </w:rPr>
        <w:t>norma</w:t>
      </w:r>
      <w:r>
        <w:rPr>
          <w:rFonts w:ascii="Arial" w:hAnsi="Arial" w:cs="Arial"/>
          <w:color w:val="000000"/>
        </w:rPr>
        <w:t>l milk and mastitis milk; 4 percent and 2 per</w:t>
      </w:r>
      <w:r w:rsidRPr="008C0213">
        <w:rPr>
          <w:rFonts w:ascii="Arial" w:hAnsi="Arial" w:cs="Arial"/>
          <w:color w:val="000000"/>
        </w:rPr>
        <w:t xml:space="preserve">cent in feaces of dairy cows, normal milk and mastitis milk, respectively. The prevalence of </w:t>
      </w:r>
      <w:r w:rsidRPr="008C0213">
        <w:rPr>
          <w:rFonts w:ascii="Arial" w:hAnsi="Arial" w:cs="Arial"/>
          <w:i/>
          <w:iCs/>
          <w:color w:val="000000"/>
        </w:rPr>
        <w:t xml:space="preserve">L. ivanovii </w:t>
      </w:r>
      <w:r w:rsidRPr="008C0213">
        <w:rPr>
          <w:rFonts w:ascii="Arial" w:hAnsi="Arial" w:cs="Arial"/>
          <w:color w:val="000000"/>
        </w:rPr>
        <w:t xml:space="preserve">and </w:t>
      </w:r>
      <w:r w:rsidRPr="008C0213">
        <w:rPr>
          <w:rFonts w:ascii="Arial" w:hAnsi="Arial" w:cs="Arial"/>
          <w:i/>
          <w:iCs/>
          <w:color w:val="000000"/>
        </w:rPr>
        <w:t xml:space="preserve">L. welshimeri </w:t>
      </w:r>
      <w:r w:rsidRPr="008C0213">
        <w:rPr>
          <w:rFonts w:ascii="Arial" w:hAnsi="Arial" w:cs="Arial"/>
          <w:color w:val="000000"/>
        </w:rPr>
        <w:t>in</w:t>
      </w:r>
      <w:r>
        <w:rPr>
          <w:rFonts w:ascii="Arial" w:hAnsi="Arial" w:cs="Arial"/>
          <w:color w:val="000000"/>
        </w:rPr>
        <w:t xml:space="preserve"> milk of dairy cows were 6 percent and 4 per</w:t>
      </w:r>
      <w:r w:rsidRPr="008C0213">
        <w:rPr>
          <w:rFonts w:ascii="Arial" w:hAnsi="Arial" w:cs="Arial"/>
          <w:color w:val="000000"/>
        </w:rPr>
        <w:t xml:space="preserve">cent, respectively. </w:t>
      </w:r>
      <w:r w:rsidRPr="00B7399D">
        <w:rPr>
          <w:rFonts w:ascii="Arial" w:hAnsi="Arial" w:cs="Arial"/>
          <w:color w:val="000000"/>
        </w:rPr>
        <w:t xml:space="preserve">Among dairy environmental samples, soil, fodder, dung, feed while swab of udder, urine of milch animal, </w:t>
      </w:r>
      <w:r w:rsidRPr="00B7399D">
        <w:rPr>
          <w:rFonts w:ascii="Arial" w:hAnsi="Arial" w:cs="Arial"/>
          <w:bCs/>
          <w:color w:val="000000"/>
        </w:rPr>
        <w:t xml:space="preserve">can milk and chilled milk </w:t>
      </w:r>
      <w:r w:rsidRPr="00B7399D">
        <w:rPr>
          <w:rFonts w:ascii="Arial" w:hAnsi="Arial" w:cs="Arial"/>
          <w:color w:val="000000"/>
        </w:rPr>
        <w:t>showed the counts of listeria on</w:t>
      </w:r>
      <w:r w:rsidRPr="00B7399D">
        <w:rPr>
          <w:rFonts w:ascii="Arial" w:hAnsi="Arial" w:cs="Arial"/>
          <w:i/>
          <w:color w:val="000000"/>
        </w:rPr>
        <w:t xml:space="preserve"> </w:t>
      </w:r>
      <w:r w:rsidRPr="00B7399D">
        <w:rPr>
          <w:rStyle w:val="fontstyle31"/>
          <w:rFonts w:ascii="Arial" w:hAnsi="Arial" w:cs="Arial"/>
          <w:i w:val="0"/>
          <w:iCs w:val="0"/>
          <w:color w:val="000000"/>
        </w:rPr>
        <w:t xml:space="preserve">PALCAM agar. </w:t>
      </w:r>
      <w:r>
        <w:rPr>
          <w:rStyle w:val="fontstyle31"/>
          <w:rFonts w:ascii="Arial" w:hAnsi="Arial" w:cs="Arial"/>
          <w:i w:val="0"/>
          <w:iCs w:val="0"/>
          <w:color w:val="000000"/>
        </w:rPr>
        <w:t>A</w:t>
      </w:r>
      <w:r w:rsidRPr="00B7399D">
        <w:rPr>
          <w:rStyle w:val="fontstyle31"/>
          <w:rFonts w:ascii="Arial" w:hAnsi="Arial" w:cs="Arial"/>
          <w:i w:val="0"/>
          <w:iCs w:val="0"/>
          <w:color w:val="000000"/>
        </w:rPr>
        <w:t xml:space="preserve"> total of 18 number of isolates of </w:t>
      </w:r>
      <w:r w:rsidRPr="00B7399D">
        <w:rPr>
          <w:rStyle w:val="fontstyle21"/>
          <w:rFonts w:ascii="Arial" w:hAnsi="Arial" w:cs="Arial"/>
          <w:i w:val="0"/>
          <w:color w:val="000000"/>
        </w:rPr>
        <w:t xml:space="preserve">listeria </w:t>
      </w:r>
      <w:r w:rsidRPr="00B7399D">
        <w:rPr>
          <w:rStyle w:val="fontstyle31"/>
          <w:rFonts w:ascii="Arial" w:hAnsi="Arial" w:cs="Arial"/>
          <w:i w:val="0"/>
          <w:iCs w:val="0"/>
          <w:color w:val="000000"/>
        </w:rPr>
        <w:t>were obtained from the dairy environmental samples</w:t>
      </w:r>
      <w:r>
        <w:rPr>
          <w:rStyle w:val="fontstyle31"/>
          <w:rFonts w:ascii="Arial" w:hAnsi="Arial" w:cs="Arial"/>
          <w:i w:val="0"/>
          <w:iCs w:val="0"/>
          <w:color w:val="000000"/>
        </w:rPr>
        <w:t xml:space="preserve"> of KVAFSU, Bengaluru.</w:t>
      </w:r>
      <w:r w:rsidRPr="00EC5357">
        <w:rPr>
          <w:rStyle w:val="fontstyle31"/>
          <w:rFonts w:ascii="Arial" w:hAnsi="Arial" w:cs="Arial"/>
          <w:i w:val="0"/>
          <w:iCs w:val="0"/>
          <w:color w:val="000000"/>
        </w:rPr>
        <w:t xml:space="preserve"> </w:t>
      </w:r>
      <w:ins w:id="36" w:author="marcela gonzalez ramos" w:date="2025-03-01T11:43:00Z">
        <w:r w:rsidR="009C75A5">
          <w:rPr>
            <w:rStyle w:val="fontstyle31"/>
            <w:rFonts w:ascii="Arial" w:hAnsi="Arial" w:cs="Arial"/>
            <w:i w:val="0"/>
            <w:iCs w:val="0"/>
            <w:color w:val="000000"/>
          </w:rPr>
          <w:t>(</w:t>
        </w:r>
      </w:ins>
      <w:r>
        <w:rPr>
          <w:rStyle w:val="fontstyle31"/>
          <w:rFonts w:ascii="Arial" w:hAnsi="Arial" w:cs="Arial"/>
          <w:i w:val="0"/>
          <w:iCs w:val="0"/>
          <w:color w:val="000000"/>
        </w:rPr>
        <w:t>Sushmita et al., 2023</w:t>
      </w:r>
      <w:ins w:id="37" w:author="marcela gonzalez ramos" w:date="2025-03-01T11:43:00Z">
        <w:r w:rsidR="009C75A5">
          <w:rPr>
            <w:rStyle w:val="fontstyle31"/>
            <w:rFonts w:ascii="Arial" w:hAnsi="Arial" w:cs="Arial"/>
            <w:i w:val="0"/>
            <w:iCs w:val="0"/>
            <w:color w:val="000000"/>
          </w:rPr>
          <w:t>)</w:t>
        </w:r>
      </w:ins>
    </w:p>
    <w:p w14:paraId="2E096051" w14:textId="77777777" w:rsidR="00C12A9D" w:rsidRPr="00E37EA1" w:rsidRDefault="00C12A9D" w:rsidP="00C12A9D">
      <w:pPr>
        <w:spacing w:line="480" w:lineRule="auto"/>
        <w:ind w:firstLine="720"/>
        <w:jc w:val="both"/>
        <w:rPr>
          <w:rFonts w:ascii="Arial" w:hAnsi="Arial" w:cs="Arial"/>
          <w:color w:val="000000"/>
        </w:rPr>
      </w:pPr>
      <w:r>
        <w:rPr>
          <w:rFonts w:ascii="Arial" w:hAnsi="Arial" w:cs="Arial"/>
        </w:rPr>
        <w:t>T</w:t>
      </w:r>
      <w:r w:rsidRPr="00E37EA1">
        <w:rPr>
          <w:rFonts w:ascii="Arial" w:hAnsi="Arial" w:cs="Arial"/>
        </w:rPr>
        <w:t xml:space="preserve">he phenotypic identity of the 23 isolates of </w:t>
      </w:r>
      <w:r w:rsidRPr="00E37EA1">
        <w:rPr>
          <w:rFonts w:ascii="Arial" w:hAnsi="Arial" w:cs="Arial"/>
          <w:i/>
        </w:rPr>
        <w:t>Listeria</w:t>
      </w:r>
      <w:r w:rsidRPr="00E37EA1">
        <w:rPr>
          <w:rFonts w:ascii="Arial" w:hAnsi="Arial" w:cs="Arial"/>
        </w:rPr>
        <w:t xml:space="preserve"> obtained from environmental </w:t>
      </w:r>
      <w:r>
        <w:rPr>
          <w:rFonts w:ascii="Arial" w:hAnsi="Arial" w:cs="Arial"/>
        </w:rPr>
        <w:t>samples of university</w:t>
      </w:r>
      <w:r>
        <w:rPr>
          <w:rFonts w:ascii="Arial" w:hAnsi="Arial" w:cs="Arial"/>
          <w:color w:val="000000"/>
        </w:rPr>
        <w:t xml:space="preserve"> dairy farm in Bengaluru w</w:t>
      </w:r>
      <w:r>
        <w:rPr>
          <w:rFonts w:ascii="Arial" w:hAnsi="Arial" w:cs="Arial"/>
        </w:rPr>
        <w:t>as</w:t>
      </w:r>
      <w:r w:rsidRPr="00E37EA1">
        <w:rPr>
          <w:rFonts w:ascii="Arial" w:hAnsi="Arial" w:cs="Arial"/>
        </w:rPr>
        <w:t xml:space="preserve"> </w:t>
      </w:r>
      <w:r>
        <w:rPr>
          <w:rFonts w:ascii="Arial" w:hAnsi="Arial" w:cs="Arial"/>
        </w:rPr>
        <w:t xml:space="preserve">declared as </w:t>
      </w:r>
      <w:r w:rsidRPr="00E37EA1">
        <w:rPr>
          <w:rFonts w:ascii="Arial" w:hAnsi="Arial" w:cs="Arial"/>
          <w:i/>
        </w:rPr>
        <w:t xml:space="preserve">Listeria monocytogenes </w:t>
      </w:r>
      <w:r w:rsidRPr="00E37EA1">
        <w:rPr>
          <w:rFonts w:ascii="Arial" w:hAnsi="Arial" w:cs="Arial"/>
        </w:rPr>
        <w:t>(56.50</w:t>
      </w:r>
      <w:r>
        <w:rPr>
          <w:rFonts w:ascii="Arial" w:hAnsi="Arial" w:cs="Arial"/>
        </w:rPr>
        <w:t>%</w:t>
      </w:r>
      <w:r w:rsidRPr="00E37EA1">
        <w:rPr>
          <w:rFonts w:ascii="Arial" w:hAnsi="Arial" w:cs="Arial"/>
        </w:rPr>
        <w:t>) followed by</w:t>
      </w:r>
      <w:r w:rsidRPr="00E37EA1">
        <w:rPr>
          <w:rFonts w:ascii="Arial" w:hAnsi="Arial" w:cs="Arial"/>
          <w:b/>
        </w:rPr>
        <w:t xml:space="preserve"> </w:t>
      </w:r>
      <w:r w:rsidRPr="00E37EA1">
        <w:rPr>
          <w:rFonts w:ascii="Arial" w:hAnsi="Arial" w:cs="Arial"/>
          <w:i/>
        </w:rPr>
        <w:t xml:space="preserve">L. innocua </w:t>
      </w:r>
      <w:r w:rsidRPr="00E37EA1">
        <w:rPr>
          <w:rFonts w:ascii="Arial" w:hAnsi="Arial" w:cs="Arial"/>
        </w:rPr>
        <w:t>(17.39</w:t>
      </w:r>
      <w:r>
        <w:rPr>
          <w:rFonts w:ascii="Arial" w:hAnsi="Arial" w:cs="Arial"/>
        </w:rPr>
        <w:t>%</w:t>
      </w:r>
      <w:r w:rsidRPr="00E37EA1">
        <w:rPr>
          <w:rFonts w:ascii="Arial" w:hAnsi="Arial" w:cs="Arial"/>
          <w:b/>
        </w:rPr>
        <w:t>)</w:t>
      </w:r>
      <w:r w:rsidRPr="00E37EA1">
        <w:rPr>
          <w:rFonts w:ascii="Arial" w:hAnsi="Arial" w:cs="Arial"/>
        </w:rPr>
        <w:t xml:space="preserve">, </w:t>
      </w:r>
      <w:r w:rsidRPr="00E37EA1">
        <w:rPr>
          <w:rFonts w:ascii="Arial" w:hAnsi="Arial" w:cs="Arial"/>
          <w:i/>
        </w:rPr>
        <w:t>L. ivanovii</w:t>
      </w:r>
      <w:r w:rsidRPr="00E37EA1">
        <w:rPr>
          <w:rFonts w:ascii="Arial" w:hAnsi="Arial" w:cs="Arial"/>
        </w:rPr>
        <w:t xml:space="preserve"> (8.70</w:t>
      </w:r>
      <w:r>
        <w:rPr>
          <w:rFonts w:ascii="Arial" w:hAnsi="Arial" w:cs="Arial"/>
        </w:rPr>
        <w:t>%</w:t>
      </w:r>
      <w:r w:rsidRPr="00E37EA1">
        <w:rPr>
          <w:rFonts w:ascii="Arial" w:hAnsi="Arial" w:cs="Arial"/>
        </w:rPr>
        <w:t xml:space="preserve">); </w:t>
      </w:r>
      <w:r w:rsidRPr="00E37EA1">
        <w:rPr>
          <w:rFonts w:ascii="Arial" w:hAnsi="Arial" w:cs="Arial"/>
          <w:i/>
        </w:rPr>
        <w:t xml:space="preserve">L. seeligeri </w:t>
      </w:r>
      <w:r w:rsidRPr="00E37EA1">
        <w:rPr>
          <w:rFonts w:ascii="Arial" w:hAnsi="Arial" w:cs="Arial"/>
        </w:rPr>
        <w:t xml:space="preserve"> (4.35</w:t>
      </w:r>
      <w:r>
        <w:rPr>
          <w:rFonts w:ascii="Arial" w:hAnsi="Arial" w:cs="Arial"/>
        </w:rPr>
        <w:t>%</w:t>
      </w:r>
      <w:r w:rsidRPr="00E37EA1">
        <w:rPr>
          <w:rFonts w:ascii="Arial" w:hAnsi="Arial" w:cs="Arial"/>
        </w:rPr>
        <w:t xml:space="preserve">) and 13.06 </w:t>
      </w:r>
      <w:r>
        <w:rPr>
          <w:rFonts w:ascii="Arial" w:hAnsi="Arial" w:cs="Arial"/>
        </w:rPr>
        <w:t xml:space="preserve">% </w:t>
      </w:r>
      <w:r w:rsidRPr="00E37EA1">
        <w:rPr>
          <w:rFonts w:ascii="Arial" w:hAnsi="Arial" w:cs="Arial"/>
        </w:rPr>
        <w:t xml:space="preserve">of unidentified </w:t>
      </w:r>
      <w:r w:rsidRPr="00E37EA1">
        <w:rPr>
          <w:rFonts w:ascii="Arial" w:hAnsi="Arial" w:cs="Arial"/>
          <w:i/>
        </w:rPr>
        <w:t xml:space="preserve"> Listeria </w:t>
      </w:r>
      <w:r w:rsidRPr="00E37EA1">
        <w:rPr>
          <w:rFonts w:ascii="Arial" w:hAnsi="Arial" w:cs="Arial"/>
        </w:rPr>
        <w:t>spp.</w:t>
      </w:r>
      <w:r w:rsidRPr="00EC5357">
        <w:rPr>
          <w:rFonts w:ascii="Arial" w:hAnsi="Arial" w:cs="Arial"/>
          <w:color w:val="000000"/>
        </w:rPr>
        <w:t xml:space="preserve"> </w:t>
      </w:r>
      <w:r w:rsidRPr="00E37EA1">
        <w:rPr>
          <w:rFonts w:ascii="Arial" w:hAnsi="Arial" w:cs="Arial"/>
          <w:color w:val="000000"/>
        </w:rPr>
        <w:t xml:space="preserve">Chaitra </w:t>
      </w:r>
      <w:r>
        <w:rPr>
          <w:rFonts w:ascii="Arial" w:hAnsi="Arial" w:cs="Arial"/>
          <w:color w:val="000000"/>
        </w:rPr>
        <w:t xml:space="preserve">et al </w:t>
      </w:r>
      <w:r w:rsidRPr="00E37EA1">
        <w:rPr>
          <w:rFonts w:ascii="Arial" w:hAnsi="Arial" w:cs="Arial"/>
          <w:color w:val="000000"/>
        </w:rPr>
        <w:t>(2024)</w:t>
      </w:r>
    </w:p>
    <w:p w14:paraId="38C0CD4E" w14:textId="77777777" w:rsidR="00C12A9D" w:rsidRDefault="00C12A9D" w:rsidP="00C12A9D">
      <w:pPr>
        <w:jc w:val="center"/>
        <w:rPr>
          <w:rFonts w:ascii="Arial" w:hAnsi="Arial" w:cs="Arial"/>
          <w:b/>
          <w:color w:val="000000"/>
        </w:rPr>
      </w:pPr>
    </w:p>
    <w:p w14:paraId="579106EC" w14:textId="77777777" w:rsidR="00261A39" w:rsidRPr="008C0213" w:rsidRDefault="00524E25" w:rsidP="00261A39">
      <w:pPr>
        <w:spacing w:line="480" w:lineRule="auto"/>
        <w:jc w:val="both"/>
        <w:rPr>
          <w:rFonts w:ascii="Arial" w:hAnsi="Arial" w:cs="Arial"/>
          <w:b/>
          <w:color w:val="000000"/>
        </w:rPr>
      </w:pPr>
      <w:r>
        <w:rPr>
          <w:rFonts w:ascii="Arial" w:hAnsi="Arial" w:cs="Arial"/>
          <w:b/>
          <w:color w:val="000000"/>
        </w:rPr>
        <w:t>3.2</w:t>
      </w:r>
      <w:r w:rsidR="00261A39" w:rsidRPr="008C0213">
        <w:rPr>
          <w:rFonts w:ascii="Arial" w:hAnsi="Arial" w:cs="Arial"/>
          <w:b/>
          <w:color w:val="000000"/>
        </w:rPr>
        <w:t xml:space="preserve"> Genotypic characterization of </w:t>
      </w:r>
      <w:r w:rsidR="00015EF7" w:rsidRPr="00015EF7">
        <w:rPr>
          <w:rFonts w:ascii="Arial" w:hAnsi="Arial" w:cs="Arial"/>
          <w:b/>
          <w:i/>
          <w:iCs/>
          <w:color w:val="000000"/>
        </w:rPr>
        <w:t>Listeria</w:t>
      </w:r>
      <w:r w:rsidR="00261A39" w:rsidRPr="008C0213">
        <w:rPr>
          <w:rFonts w:ascii="Arial" w:hAnsi="Arial" w:cs="Arial"/>
          <w:b/>
          <w:color w:val="000000"/>
        </w:rPr>
        <w:t xml:space="preserve"> isolates</w:t>
      </w:r>
    </w:p>
    <w:p w14:paraId="71C3608D" w14:textId="77777777" w:rsidR="00D8048D" w:rsidRDefault="00261A39" w:rsidP="00D80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r w:rsidRPr="008C0213">
        <w:rPr>
          <w:rFonts w:ascii="Arial" w:hAnsi="Arial" w:cs="Arial"/>
          <w:b/>
          <w:color w:val="000000"/>
        </w:rPr>
        <w:tab/>
      </w:r>
      <w:r w:rsidRPr="008C0213">
        <w:rPr>
          <w:rFonts w:ascii="Arial" w:hAnsi="Arial" w:cs="Arial"/>
          <w:bCs/>
          <w:color w:val="000000"/>
        </w:rPr>
        <w:t>The DNA was extracted from all</w:t>
      </w:r>
      <w:r w:rsidRPr="008C0213">
        <w:rPr>
          <w:rFonts w:ascii="Arial" w:hAnsi="Arial" w:cs="Arial"/>
          <w:b/>
          <w:color w:val="000000"/>
        </w:rPr>
        <w:t xml:space="preserve"> </w:t>
      </w:r>
      <w:r w:rsidRPr="008C0213">
        <w:rPr>
          <w:rFonts w:ascii="Arial" w:hAnsi="Arial" w:cs="Arial"/>
          <w:bCs/>
          <w:color w:val="000000"/>
        </w:rPr>
        <w:t xml:space="preserve">the isolates of </w:t>
      </w:r>
      <w:r w:rsidR="00015EF7" w:rsidRPr="00015EF7">
        <w:rPr>
          <w:rFonts w:ascii="Arial" w:hAnsi="Arial" w:cs="Arial"/>
          <w:bCs/>
          <w:i/>
          <w:iCs/>
          <w:color w:val="000000"/>
        </w:rPr>
        <w:t>Listeria</w:t>
      </w:r>
      <w:r w:rsidRPr="008C0213">
        <w:rPr>
          <w:rFonts w:ascii="Arial" w:hAnsi="Arial" w:cs="Arial"/>
          <w:bCs/>
          <w:color w:val="000000"/>
        </w:rPr>
        <w:t xml:space="preserve"> grown in PALCAM broth and further amplified by PCR. The PCR product was outsourced for sequencing. Based on the gene sequence obtained through nucleotide blast at the website www.ncbi.com </w:t>
      </w:r>
      <w:commentRangeStart w:id="38"/>
      <w:r w:rsidRPr="008C0213">
        <w:rPr>
          <w:rFonts w:ascii="Arial" w:hAnsi="Arial" w:cs="Arial"/>
          <w:bCs/>
          <w:color w:val="000000"/>
        </w:rPr>
        <w:t xml:space="preserve">(Fig </w:t>
      </w:r>
      <w:r w:rsidR="00757353">
        <w:rPr>
          <w:rFonts w:ascii="Arial" w:hAnsi="Arial" w:cs="Arial"/>
          <w:bCs/>
          <w:color w:val="000000"/>
        </w:rPr>
        <w:t>1</w:t>
      </w:r>
      <w:r w:rsidRPr="008C0213">
        <w:rPr>
          <w:rFonts w:ascii="Arial" w:hAnsi="Arial" w:cs="Arial"/>
          <w:bCs/>
          <w:color w:val="000000"/>
        </w:rPr>
        <w:t xml:space="preserve"> to Fig 1</w:t>
      </w:r>
      <w:r w:rsidR="00757353">
        <w:rPr>
          <w:rFonts w:ascii="Arial" w:hAnsi="Arial" w:cs="Arial"/>
          <w:bCs/>
          <w:color w:val="000000"/>
        </w:rPr>
        <w:t>2</w:t>
      </w:r>
      <w:commentRangeEnd w:id="38"/>
      <w:r w:rsidR="009C75A5">
        <w:rPr>
          <w:rStyle w:val="Refdecomentario"/>
          <w:rFonts w:ascii="Times New Roman" w:hAnsi="Times New Roman"/>
          <w:lang w:val="nb-NO" w:eastAsia="nb-NO"/>
        </w:rPr>
        <w:commentReference w:id="38"/>
      </w:r>
      <w:r w:rsidRPr="008C0213">
        <w:rPr>
          <w:rFonts w:ascii="Arial" w:hAnsi="Arial" w:cs="Arial"/>
          <w:bCs/>
          <w:color w:val="000000"/>
        </w:rPr>
        <w:t xml:space="preserve">) the isolates were confirmed as </w:t>
      </w:r>
      <w:r w:rsidR="00015EF7" w:rsidRPr="00015EF7">
        <w:rPr>
          <w:rFonts w:ascii="Arial" w:hAnsi="Arial" w:cs="Arial"/>
          <w:bCs/>
          <w:i/>
          <w:iCs/>
          <w:color w:val="000000"/>
        </w:rPr>
        <w:t>Listeria</w:t>
      </w:r>
      <w:r w:rsidRPr="008C0213">
        <w:rPr>
          <w:rFonts w:ascii="Arial" w:hAnsi="Arial" w:cs="Arial"/>
          <w:bCs/>
          <w:i/>
          <w:iCs/>
          <w:color w:val="000000"/>
        </w:rPr>
        <w:t xml:space="preserve"> ivanovii</w:t>
      </w:r>
      <w:r w:rsidRPr="008C0213">
        <w:rPr>
          <w:rFonts w:ascii="Arial" w:hAnsi="Arial" w:cs="Arial"/>
          <w:bCs/>
          <w:color w:val="000000"/>
        </w:rPr>
        <w:t xml:space="preserve"> (</w:t>
      </w:r>
      <w:r w:rsidRPr="008C0213">
        <w:rPr>
          <w:rFonts w:ascii="Arial" w:hAnsi="Arial" w:cs="Arial"/>
          <w:color w:val="000000"/>
        </w:rPr>
        <w:t>L7, L8, L15, L16, L17, L18</w:t>
      </w:r>
      <w:r w:rsidRPr="008C0213">
        <w:rPr>
          <w:rFonts w:ascii="Arial" w:hAnsi="Arial" w:cs="Arial"/>
          <w:bCs/>
          <w:color w:val="000000"/>
        </w:rPr>
        <w:t xml:space="preserve">), </w:t>
      </w:r>
      <w:r w:rsidR="00015EF7" w:rsidRPr="00015EF7">
        <w:rPr>
          <w:rFonts w:ascii="Arial" w:hAnsi="Arial" w:cs="Arial"/>
          <w:bCs/>
          <w:i/>
          <w:iCs/>
          <w:color w:val="000000"/>
        </w:rPr>
        <w:t>Listeria</w:t>
      </w:r>
      <w:r w:rsidRPr="008C0213">
        <w:rPr>
          <w:rFonts w:ascii="Arial" w:hAnsi="Arial" w:cs="Arial"/>
          <w:bCs/>
          <w:i/>
          <w:iCs/>
          <w:color w:val="000000"/>
        </w:rPr>
        <w:t xml:space="preserve"> seeligeri</w:t>
      </w:r>
      <w:r w:rsidRPr="008C0213">
        <w:rPr>
          <w:rFonts w:ascii="Arial" w:hAnsi="Arial" w:cs="Arial"/>
          <w:bCs/>
          <w:color w:val="000000"/>
        </w:rPr>
        <w:t xml:space="preserve"> (L14) and </w:t>
      </w:r>
      <w:r w:rsidR="00015EF7" w:rsidRPr="00015EF7">
        <w:rPr>
          <w:rFonts w:ascii="Arial" w:hAnsi="Arial" w:cs="Arial"/>
          <w:bCs/>
          <w:i/>
          <w:iCs/>
          <w:color w:val="000000"/>
        </w:rPr>
        <w:t>Listeria</w:t>
      </w:r>
      <w:r w:rsidRPr="008C0213">
        <w:rPr>
          <w:rFonts w:ascii="Arial" w:hAnsi="Arial" w:cs="Arial"/>
          <w:bCs/>
          <w:i/>
          <w:iCs/>
          <w:color w:val="000000"/>
        </w:rPr>
        <w:t xml:space="preserve"> grayi</w:t>
      </w:r>
      <w:r w:rsidRPr="008C0213">
        <w:rPr>
          <w:rFonts w:ascii="Arial" w:hAnsi="Arial" w:cs="Arial"/>
          <w:bCs/>
          <w:color w:val="000000"/>
        </w:rPr>
        <w:t xml:space="preserve"> (</w:t>
      </w:r>
      <w:r w:rsidRPr="008C0213">
        <w:rPr>
          <w:rFonts w:ascii="Arial" w:hAnsi="Arial" w:cs="Arial"/>
          <w:color w:val="000000"/>
        </w:rPr>
        <w:t>L9, L10, L11, L12, L13</w:t>
      </w:r>
      <w:r w:rsidRPr="008C0213">
        <w:rPr>
          <w:rFonts w:ascii="Arial" w:hAnsi="Arial" w:cs="Arial"/>
          <w:bCs/>
          <w:color w:val="000000"/>
        </w:rPr>
        <w:t xml:space="preserve">) which was matching </w:t>
      </w:r>
      <w:r w:rsidR="00D8048D" w:rsidRPr="008C0213">
        <w:rPr>
          <w:rFonts w:ascii="Arial" w:hAnsi="Arial" w:cs="Arial"/>
          <w:bCs/>
          <w:color w:val="000000"/>
        </w:rPr>
        <w:t xml:space="preserve">with phenotypic identity. After confirmation of genotypic identification, the accession numbers were obtained from NCBI.  The accession numbers obtained for </w:t>
      </w:r>
      <w:r w:rsidR="00D8048D" w:rsidRPr="00015EF7">
        <w:rPr>
          <w:rFonts w:ascii="Arial" w:hAnsi="Arial" w:cs="Arial"/>
          <w:bCs/>
          <w:i/>
          <w:iCs/>
          <w:color w:val="000000"/>
        </w:rPr>
        <w:t>Listeria</w:t>
      </w:r>
      <w:r w:rsidR="00D8048D" w:rsidRPr="008C0213">
        <w:rPr>
          <w:rFonts w:ascii="Arial" w:hAnsi="Arial" w:cs="Arial"/>
          <w:bCs/>
          <w:i/>
          <w:iCs/>
          <w:color w:val="000000"/>
        </w:rPr>
        <w:t xml:space="preserve"> ivanovii </w:t>
      </w:r>
      <w:r w:rsidR="00D8048D" w:rsidRPr="008C0213">
        <w:rPr>
          <w:rFonts w:ascii="Arial" w:hAnsi="Arial" w:cs="Arial"/>
          <w:bCs/>
          <w:color w:val="000000"/>
        </w:rPr>
        <w:t xml:space="preserve">were L7 - KP01000451.1, L8 – </w:t>
      </w:r>
      <w:r w:rsidR="00D8048D" w:rsidRPr="008C0213">
        <w:rPr>
          <w:rFonts w:ascii="Arial" w:hAnsi="Arial" w:cs="Arial"/>
          <w:color w:val="000000"/>
          <w:shd w:val="clear" w:color="auto" w:fill="FFFFFF"/>
        </w:rPr>
        <w:t>MW386242.1</w:t>
      </w:r>
      <w:r w:rsidR="00D8048D" w:rsidRPr="008C0213">
        <w:rPr>
          <w:rFonts w:ascii="Arial" w:hAnsi="Arial" w:cs="Arial"/>
          <w:bCs/>
          <w:color w:val="000000"/>
        </w:rPr>
        <w:t xml:space="preserve">, L15 </w:t>
      </w:r>
      <w:r w:rsidR="00D8048D" w:rsidRPr="008C0213">
        <w:rPr>
          <w:rFonts w:ascii="Arial" w:hAnsi="Arial" w:cs="Arial"/>
          <w:bCs/>
          <w:color w:val="000000"/>
        </w:rPr>
        <w:lastRenderedPageBreak/>
        <w:t xml:space="preserve">- KP01000447.1, L16 - KP01000445.1, L17 - KP01000434.1 and L18 - </w:t>
      </w:r>
      <w:r w:rsidR="00D8048D" w:rsidRPr="008C0213">
        <w:rPr>
          <w:rFonts w:ascii="Arial" w:hAnsi="Arial" w:cs="Arial"/>
          <w:color w:val="000000"/>
          <w:lang w:eastAsia="en-IN"/>
        </w:rPr>
        <w:t>MW386243.1</w:t>
      </w:r>
      <w:r w:rsidR="00D8048D" w:rsidRPr="008C0213">
        <w:rPr>
          <w:rFonts w:ascii="Arial" w:hAnsi="Arial" w:cs="Arial"/>
          <w:bCs/>
          <w:color w:val="000000"/>
        </w:rPr>
        <w:t xml:space="preserve"> respectively and </w:t>
      </w:r>
      <w:r w:rsidR="00D8048D" w:rsidRPr="008C0213">
        <w:rPr>
          <w:rFonts w:ascii="Arial" w:hAnsi="Arial" w:cs="Arial"/>
          <w:color w:val="000000"/>
          <w:lang w:eastAsia="en-IN"/>
        </w:rPr>
        <w:t>MW466720</w:t>
      </w:r>
      <w:r w:rsidR="00D8048D" w:rsidRPr="008C0213">
        <w:rPr>
          <w:rFonts w:ascii="Arial" w:hAnsi="Arial" w:cs="Arial"/>
          <w:bCs/>
          <w:color w:val="000000"/>
        </w:rPr>
        <w:t xml:space="preserve"> for </w:t>
      </w:r>
      <w:r w:rsidR="00D8048D" w:rsidRPr="00015EF7">
        <w:rPr>
          <w:rFonts w:ascii="Arial" w:hAnsi="Arial" w:cs="Arial"/>
          <w:bCs/>
          <w:i/>
          <w:iCs/>
          <w:color w:val="000000"/>
        </w:rPr>
        <w:t>Listeria</w:t>
      </w:r>
      <w:r w:rsidR="00D8048D" w:rsidRPr="008C0213">
        <w:rPr>
          <w:rFonts w:ascii="Arial" w:hAnsi="Arial" w:cs="Arial"/>
          <w:bCs/>
          <w:i/>
          <w:iCs/>
          <w:color w:val="000000"/>
        </w:rPr>
        <w:t xml:space="preserve"> seeligeri</w:t>
      </w:r>
      <w:r w:rsidR="00D8048D" w:rsidRPr="008C0213">
        <w:rPr>
          <w:rFonts w:ascii="Arial" w:hAnsi="Arial" w:cs="Arial"/>
          <w:bCs/>
          <w:color w:val="000000"/>
        </w:rPr>
        <w:t xml:space="preserve"> L14 while </w:t>
      </w:r>
      <w:r w:rsidR="00D8048D" w:rsidRPr="00015EF7">
        <w:rPr>
          <w:rFonts w:ascii="Arial" w:hAnsi="Arial" w:cs="Arial"/>
          <w:bCs/>
          <w:i/>
          <w:iCs/>
          <w:color w:val="000000"/>
        </w:rPr>
        <w:t>Listeria</w:t>
      </w:r>
      <w:r w:rsidR="00D8048D" w:rsidRPr="008C0213">
        <w:rPr>
          <w:rFonts w:ascii="Arial" w:hAnsi="Arial" w:cs="Arial"/>
          <w:bCs/>
          <w:i/>
          <w:iCs/>
          <w:color w:val="000000"/>
        </w:rPr>
        <w:t xml:space="preserve"> grayi</w:t>
      </w:r>
      <w:r w:rsidR="00D8048D" w:rsidRPr="008C0213">
        <w:rPr>
          <w:rFonts w:ascii="Arial" w:hAnsi="Arial" w:cs="Arial"/>
          <w:bCs/>
          <w:color w:val="000000"/>
        </w:rPr>
        <w:t xml:space="preserve"> </w:t>
      </w:r>
      <w:r w:rsidR="00D8048D" w:rsidRPr="008C0213">
        <w:rPr>
          <w:rFonts w:ascii="Arial" w:hAnsi="Arial" w:cs="Arial"/>
          <w:color w:val="000000"/>
        </w:rPr>
        <w:t xml:space="preserve">accession numbers were L9 - AY643840.1, L10 - M80352.1, L11 – AY643839.1, L12 - MW020239.1 and L13 – </w:t>
      </w:r>
      <w:r w:rsidR="00D8048D" w:rsidRPr="008C0213">
        <w:rPr>
          <w:rFonts w:ascii="Arial" w:hAnsi="Arial" w:cs="Arial"/>
          <w:color w:val="000000"/>
          <w:shd w:val="clear" w:color="auto" w:fill="FFFFFF"/>
        </w:rPr>
        <w:t xml:space="preserve">MW386232.1 </w:t>
      </w:r>
      <w:r w:rsidR="00D8048D" w:rsidRPr="008C0213">
        <w:rPr>
          <w:rFonts w:ascii="Arial" w:hAnsi="Arial" w:cs="Arial"/>
          <w:bCs/>
          <w:color w:val="000000"/>
        </w:rPr>
        <w:t xml:space="preserve">respectively (Table </w:t>
      </w:r>
      <w:r w:rsidR="00D8048D">
        <w:rPr>
          <w:rFonts w:ascii="Arial" w:hAnsi="Arial" w:cs="Arial"/>
          <w:bCs/>
          <w:color w:val="000000"/>
        </w:rPr>
        <w:t>3</w:t>
      </w:r>
      <w:r w:rsidR="00D8048D" w:rsidRPr="008C0213">
        <w:rPr>
          <w:rFonts w:ascii="Arial" w:hAnsi="Arial" w:cs="Arial"/>
          <w:bCs/>
          <w:color w:val="000000"/>
        </w:rPr>
        <w:t>).</w:t>
      </w:r>
    </w:p>
    <w:p w14:paraId="6F5BF2BD" w14:textId="77777777" w:rsidR="00C12A9D" w:rsidRDefault="00A25E56" w:rsidP="00261A39">
      <w:pPr>
        <w:spacing w:line="480" w:lineRule="auto"/>
        <w:jc w:val="both"/>
        <w:rPr>
          <w:rFonts w:ascii="Arial" w:hAnsi="Arial" w:cs="Arial"/>
          <w:bCs/>
          <w:color w:val="000000"/>
        </w:rPr>
      </w:pPr>
      <w:r w:rsidRPr="008C0213">
        <w:rPr>
          <w:rFonts w:ascii="Arial" w:hAnsi="Arial" w:cs="Arial"/>
          <w:bCs/>
          <w:color w:val="000000"/>
        </w:rPr>
        <w:tab/>
      </w:r>
    </w:p>
    <w:p w14:paraId="357C1DB1" w14:textId="77777777" w:rsidR="00C12A9D" w:rsidRDefault="00C12A9D" w:rsidP="00261A39">
      <w:pPr>
        <w:spacing w:line="480" w:lineRule="auto"/>
        <w:jc w:val="both"/>
        <w:rPr>
          <w:rFonts w:ascii="Arial" w:hAnsi="Arial" w:cs="Arial"/>
          <w:bCs/>
          <w:color w:val="000000"/>
        </w:rPr>
      </w:pPr>
    </w:p>
    <w:p w14:paraId="758BF1D4" w14:textId="77777777" w:rsidR="00C12A9D" w:rsidRDefault="00C12A9D" w:rsidP="00261A39">
      <w:pPr>
        <w:spacing w:line="480" w:lineRule="auto"/>
        <w:jc w:val="both"/>
        <w:rPr>
          <w:rFonts w:ascii="Arial" w:hAnsi="Arial" w:cs="Arial"/>
          <w:bCs/>
          <w:color w:val="000000"/>
        </w:rPr>
      </w:pPr>
    </w:p>
    <w:p w14:paraId="14C94CC0" w14:textId="77777777" w:rsidR="00C12A9D" w:rsidRDefault="00C12A9D" w:rsidP="00261A39">
      <w:pPr>
        <w:spacing w:line="480" w:lineRule="auto"/>
        <w:jc w:val="both"/>
        <w:rPr>
          <w:rFonts w:ascii="Arial" w:hAnsi="Arial" w:cs="Arial"/>
          <w:bCs/>
          <w:color w:val="000000"/>
        </w:rPr>
      </w:pPr>
    </w:p>
    <w:p w14:paraId="0992299C" w14:textId="77777777" w:rsidR="00C12A9D" w:rsidRDefault="00C12A9D" w:rsidP="00261A39">
      <w:pPr>
        <w:spacing w:line="480" w:lineRule="auto"/>
        <w:jc w:val="both"/>
        <w:rPr>
          <w:rFonts w:ascii="Arial" w:hAnsi="Arial" w:cs="Arial"/>
          <w:bCs/>
          <w:color w:val="000000"/>
        </w:rPr>
      </w:pPr>
    </w:p>
    <w:p w14:paraId="47530091" w14:textId="77777777" w:rsidR="00C12A9D" w:rsidRDefault="00C12A9D" w:rsidP="00261A39">
      <w:pPr>
        <w:spacing w:line="480" w:lineRule="auto"/>
        <w:jc w:val="both"/>
        <w:rPr>
          <w:rFonts w:ascii="Arial" w:hAnsi="Arial" w:cs="Arial"/>
          <w:bCs/>
          <w:color w:val="000000"/>
        </w:rPr>
      </w:pPr>
    </w:p>
    <w:p w14:paraId="56498BAC" w14:textId="77777777" w:rsidR="00C12A9D" w:rsidRDefault="00C12A9D" w:rsidP="00261A39">
      <w:pPr>
        <w:spacing w:line="480" w:lineRule="auto"/>
        <w:jc w:val="both"/>
        <w:rPr>
          <w:rFonts w:ascii="Arial" w:hAnsi="Arial" w:cs="Arial"/>
          <w:bCs/>
          <w:color w:val="000000"/>
        </w:rPr>
      </w:pPr>
    </w:p>
    <w:p w14:paraId="5E802CE2" w14:textId="77777777" w:rsidR="00C12A9D" w:rsidRDefault="00C12A9D" w:rsidP="00261A39">
      <w:pPr>
        <w:spacing w:line="480" w:lineRule="auto"/>
        <w:jc w:val="both"/>
        <w:rPr>
          <w:rFonts w:ascii="Arial" w:hAnsi="Arial" w:cs="Arial"/>
          <w:bCs/>
          <w:color w:val="000000"/>
        </w:rPr>
      </w:pPr>
    </w:p>
    <w:p w14:paraId="7646CD6A" w14:textId="77777777" w:rsidR="00C12A9D" w:rsidRDefault="00C12A9D" w:rsidP="00261A39">
      <w:pPr>
        <w:spacing w:line="480" w:lineRule="auto"/>
        <w:jc w:val="both"/>
        <w:rPr>
          <w:rFonts w:ascii="Arial" w:hAnsi="Arial" w:cs="Arial"/>
          <w:bCs/>
          <w:color w:val="000000"/>
        </w:rPr>
      </w:pPr>
    </w:p>
    <w:p w14:paraId="15434A41" w14:textId="77777777" w:rsidR="00C12A9D" w:rsidRDefault="00C12A9D" w:rsidP="00261A39">
      <w:pPr>
        <w:spacing w:line="480" w:lineRule="auto"/>
        <w:jc w:val="both"/>
        <w:rPr>
          <w:rFonts w:ascii="Arial" w:hAnsi="Arial" w:cs="Arial"/>
          <w:bCs/>
          <w:color w:val="000000"/>
        </w:rPr>
      </w:pPr>
    </w:p>
    <w:p w14:paraId="51846512" w14:textId="77777777" w:rsidR="00C12A9D" w:rsidRDefault="00C12A9D" w:rsidP="00261A39">
      <w:pPr>
        <w:spacing w:line="480" w:lineRule="auto"/>
        <w:jc w:val="both"/>
        <w:rPr>
          <w:rFonts w:ascii="Arial" w:hAnsi="Arial" w:cs="Arial"/>
          <w:bCs/>
          <w:color w:val="000000"/>
        </w:rPr>
      </w:pPr>
    </w:p>
    <w:p w14:paraId="5F264BFD" w14:textId="77777777" w:rsidR="00C12A9D" w:rsidRDefault="00C12A9D" w:rsidP="00261A39">
      <w:pPr>
        <w:spacing w:line="480" w:lineRule="auto"/>
        <w:jc w:val="both"/>
        <w:rPr>
          <w:rFonts w:ascii="Arial" w:hAnsi="Arial" w:cs="Arial"/>
          <w:bCs/>
          <w:color w:val="000000"/>
        </w:rPr>
      </w:pPr>
    </w:p>
    <w:p w14:paraId="5B3E0AB1" w14:textId="77777777" w:rsidR="00C12A9D" w:rsidRDefault="00C12A9D" w:rsidP="00261A39">
      <w:pPr>
        <w:spacing w:line="480" w:lineRule="auto"/>
        <w:jc w:val="both"/>
        <w:rPr>
          <w:rFonts w:ascii="Arial" w:hAnsi="Arial" w:cs="Arial"/>
          <w:bCs/>
          <w:color w:val="000000"/>
        </w:rPr>
      </w:pPr>
    </w:p>
    <w:p w14:paraId="762D03B6" w14:textId="77777777" w:rsidR="00C12A9D" w:rsidRDefault="00C12A9D" w:rsidP="00261A39">
      <w:pPr>
        <w:spacing w:line="480" w:lineRule="auto"/>
        <w:jc w:val="both"/>
        <w:rPr>
          <w:rFonts w:ascii="Arial" w:hAnsi="Arial" w:cs="Arial"/>
          <w:bCs/>
          <w:color w:val="000000"/>
        </w:rPr>
      </w:pPr>
    </w:p>
    <w:p w14:paraId="37F44E09" w14:textId="77777777" w:rsidR="00C12A9D" w:rsidRDefault="00C12A9D" w:rsidP="00261A39">
      <w:pPr>
        <w:spacing w:line="480" w:lineRule="auto"/>
        <w:jc w:val="both"/>
        <w:rPr>
          <w:rFonts w:ascii="Arial" w:hAnsi="Arial" w:cs="Arial"/>
          <w:bCs/>
          <w:color w:val="000000"/>
        </w:rPr>
      </w:pPr>
    </w:p>
    <w:p w14:paraId="32627EEB" w14:textId="77777777" w:rsidR="00C12A9D" w:rsidRDefault="00C12A9D" w:rsidP="00261A39">
      <w:pPr>
        <w:spacing w:line="480" w:lineRule="auto"/>
        <w:jc w:val="both"/>
        <w:rPr>
          <w:rFonts w:ascii="Arial" w:hAnsi="Arial" w:cs="Arial"/>
          <w:bCs/>
          <w:color w:val="000000"/>
        </w:rPr>
      </w:pPr>
    </w:p>
    <w:p w14:paraId="07ABDA70" w14:textId="77777777" w:rsidR="00C12A9D" w:rsidRDefault="00C12A9D" w:rsidP="00261A39">
      <w:pPr>
        <w:spacing w:line="480" w:lineRule="auto"/>
        <w:jc w:val="both"/>
        <w:rPr>
          <w:rFonts w:ascii="Arial" w:hAnsi="Arial" w:cs="Arial"/>
          <w:bCs/>
          <w:color w:val="000000"/>
        </w:rPr>
      </w:pPr>
    </w:p>
    <w:p w14:paraId="66E79EBA" w14:textId="77777777" w:rsidR="00C12A9D" w:rsidRDefault="00C12A9D" w:rsidP="00261A39">
      <w:pPr>
        <w:spacing w:line="480" w:lineRule="auto"/>
        <w:jc w:val="both"/>
        <w:rPr>
          <w:rFonts w:ascii="Arial" w:hAnsi="Arial" w:cs="Arial"/>
          <w:bCs/>
          <w:color w:val="000000"/>
        </w:rPr>
      </w:pPr>
    </w:p>
    <w:p w14:paraId="5EC12D92" w14:textId="77777777" w:rsidR="00C12A9D" w:rsidRDefault="00C12A9D" w:rsidP="00261A39">
      <w:pPr>
        <w:spacing w:line="480" w:lineRule="auto"/>
        <w:jc w:val="both"/>
        <w:rPr>
          <w:rFonts w:ascii="Arial" w:hAnsi="Arial" w:cs="Arial"/>
          <w:bCs/>
          <w:color w:val="000000"/>
        </w:rPr>
      </w:pPr>
    </w:p>
    <w:p w14:paraId="33FE1860" w14:textId="77777777" w:rsidR="00C12A9D" w:rsidRDefault="00C12A9D" w:rsidP="00261A39">
      <w:pPr>
        <w:spacing w:line="480" w:lineRule="auto"/>
        <w:jc w:val="both"/>
        <w:rPr>
          <w:rFonts w:ascii="Arial" w:hAnsi="Arial" w:cs="Arial"/>
          <w:bCs/>
          <w:color w:val="000000"/>
        </w:rPr>
      </w:pPr>
    </w:p>
    <w:p w14:paraId="35F9E8A7" w14:textId="77777777" w:rsidR="00C12A9D" w:rsidRDefault="00C12A9D" w:rsidP="00261A39">
      <w:pPr>
        <w:spacing w:line="480" w:lineRule="auto"/>
        <w:jc w:val="both"/>
        <w:rPr>
          <w:rFonts w:ascii="Arial" w:hAnsi="Arial" w:cs="Arial"/>
          <w:bCs/>
          <w:color w:val="000000"/>
        </w:rPr>
      </w:pPr>
    </w:p>
    <w:p w14:paraId="4F5F16F9" w14:textId="77777777" w:rsidR="00C12A9D" w:rsidRDefault="00C12A9D" w:rsidP="00261A39">
      <w:pPr>
        <w:spacing w:line="480" w:lineRule="auto"/>
        <w:jc w:val="both"/>
        <w:rPr>
          <w:rFonts w:ascii="Arial" w:hAnsi="Arial" w:cs="Arial"/>
          <w:bCs/>
          <w:color w:val="000000"/>
        </w:rPr>
      </w:pPr>
    </w:p>
    <w:p w14:paraId="0E01332A" w14:textId="77777777" w:rsidR="00C12A9D" w:rsidRDefault="00C12A9D" w:rsidP="00261A39">
      <w:pPr>
        <w:spacing w:line="480" w:lineRule="auto"/>
        <w:jc w:val="both"/>
        <w:rPr>
          <w:rFonts w:ascii="Arial" w:hAnsi="Arial" w:cs="Arial"/>
          <w:bCs/>
          <w:color w:val="000000"/>
        </w:rPr>
      </w:pPr>
    </w:p>
    <w:p w14:paraId="5F148A87" w14:textId="77777777" w:rsidR="00C12A9D" w:rsidRDefault="00C12A9D" w:rsidP="00261A39">
      <w:pPr>
        <w:spacing w:line="480" w:lineRule="auto"/>
        <w:jc w:val="both"/>
        <w:rPr>
          <w:rFonts w:ascii="Arial" w:hAnsi="Arial" w:cs="Arial"/>
          <w:bCs/>
          <w:color w:val="000000"/>
        </w:rPr>
      </w:pPr>
    </w:p>
    <w:p w14:paraId="321346B1" w14:textId="77777777" w:rsidR="00261A39" w:rsidRDefault="00261A39" w:rsidP="00261A39">
      <w:pPr>
        <w:spacing w:line="480" w:lineRule="auto"/>
        <w:jc w:val="both"/>
        <w:rPr>
          <w:rFonts w:ascii="Arial" w:hAnsi="Arial" w:cs="Arial"/>
          <w:b/>
          <w:color w:val="000000"/>
        </w:rPr>
      </w:pPr>
    </w:p>
    <w:p w14:paraId="288BD27D" w14:textId="77777777" w:rsidR="00261A39" w:rsidRPr="00757353" w:rsidRDefault="00757353" w:rsidP="007573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000000"/>
          <w:sz w:val="18"/>
          <w:szCs w:val="18"/>
          <w:lang w:eastAsia="en-IN"/>
        </w:rPr>
      </w:pPr>
      <w:r w:rsidRPr="001316BF">
        <w:rPr>
          <w:rFonts w:ascii="Arial" w:hAnsi="Arial" w:cs="Arial"/>
          <w:b/>
          <w:bCs/>
          <w:color w:val="000000"/>
        </w:rPr>
        <w:lastRenderedPageBreak/>
        <w:t>Base Pairs: 1 – 809 F</w:t>
      </w:r>
      <w:r w:rsidRPr="00757353">
        <w:rPr>
          <w:rFonts w:ascii="Arial" w:hAnsi="Arial" w:cs="Arial"/>
          <w:b/>
          <w:bCs/>
          <w:color w:val="000000"/>
        </w:rPr>
        <w:t xml:space="preserve"> </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AAAA</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TTTTTT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00"/>
          <w:sz w:val="18"/>
          <w:szCs w:val="18"/>
          <w:lang w:eastAsia="en-IN"/>
        </w:rPr>
        <w:t>TTTTT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CCC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CC</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AAAA</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GG</w:t>
      </w:r>
      <w:r w:rsidR="00261A39" w:rsidRPr="00757353">
        <w:rPr>
          <w:rFonts w:ascii="Arial" w:hAnsi="Arial" w:cs="Arial"/>
          <w:color w:val="002060"/>
          <w:sz w:val="18"/>
          <w:szCs w:val="18"/>
          <w:lang w:eastAsia="en-IN"/>
        </w:rPr>
        <w:t>CC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AAAAA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AAAA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AAA</w:t>
      </w:r>
      <w:r w:rsidR="00261A39" w:rsidRPr="00757353">
        <w:rPr>
          <w:rFonts w:ascii="Arial" w:hAnsi="Arial" w:cs="Arial"/>
          <w:color w:val="FF0000"/>
          <w:sz w:val="18"/>
          <w:szCs w:val="18"/>
          <w:lang w:eastAsia="en-IN"/>
        </w:rPr>
        <w:t>T</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AAA</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002060"/>
          <w:sz w:val="18"/>
          <w:szCs w:val="18"/>
          <w:lang w:eastAsia="en-IN"/>
        </w:rPr>
        <w:t>C</w:t>
      </w:r>
      <w:r w:rsidR="00261A39" w:rsidRPr="00757353">
        <w:rPr>
          <w:rFonts w:ascii="Arial" w:hAnsi="Arial" w:cs="Arial"/>
          <w:color w:val="FF0066"/>
          <w:sz w:val="18"/>
          <w:szCs w:val="18"/>
          <w:lang w:eastAsia="en-IN"/>
        </w:rPr>
        <w:t>A</w:t>
      </w:r>
      <w:r w:rsidR="00261A39" w:rsidRPr="00757353">
        <w:rPr>
          <w:rFonts w:ascii="Arial" w:hAnsi="Arial" w:cs="Arial"/>
          <w:color w:val="002060"/>
          <w:sz w:val="18"/>
          <w:szCs w:val="18"/>
          <w:lang w:eastAsia="en-IN"/>
        </w:rPr>
        <w:t>CC</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GGG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GG</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FF0000"/>
          <w:sz w:val="18"/>
          <w:szCs w:val="18"/>
          <w:lang w:eastAsia="en-IN"/>
        </w:rPr>
        <w:t>TTTT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TTTT</w:t>
      </w:r>
      <w:r w:rsidR="00261A39" w:rsidRPr="00757353">
        <w:rPr>
          <w:rFonts w:ascii="Arial" w:hAnsi="Arial" w:cs="Arial"/>
          <w:color w:val="FF0066"/>
          <w:sz w:val="18"/>
          <w:szCs w:val="18"/>
          <w:lang w:eastAsia="en-IN"/>
        </w:rPr>
        <w:t>A</w:t>
      </w:r>
      <w:r w:rsidR="00261A39" w:rsidRPr="00757353">
        <w:rPr>
          <w:rFonts w:ascii="Arial" w:hAnsi="Arial" w:cs="Arial"/>
          <w:color w:val="385623"/>
          <w:sz w:val="18"/>
          <w:szCs w:val="18"/>
          <w:lang w:eastAsia="en-IN"/>
        </w:rPr>
        <w:t>GG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TTT</w:t>
      </w:r>
      <w:r w:rsidR="00261A39" w:rsidRPr="00757353">
        <w:rPr>
          <w:rFonts w:ascii="Arial" w:hAnsi="Arial" w:cs="Arial"/>
          <w:color w:val="002060"/>
          <w:sz w:val="18"/>
          <w:szCs w:val="18"/>
          <w:lang w:eastAsia="en-IN"/>
        </w:rPr>
        <w:t>CC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TT</w:t>
      </w:r>
      <w:r w:rsidR="00261A39" w:rsidRPr="00757353">
        <w:rPr>
          <w:rFonts w:ascii="Arial" w:hAnsi="Arial" w:cs="Arial"/>
          <w:color w:val="385623"/>
          <w:sz w:val="18"/>
          <w:szCs w:val="18"/>
          <w:lang w:eastAsia="en-IN"/>
        </w:rPr>
        <w:t>G</w:t>
      </w:r>
      <w:r w:rsidR="00261A39" w:rsidRPr="00757353">
        <w:rPr>
          <w:rFonts w:ascii="Arial" w:hAnsi="Arial" w:cs="Arial"/>
          <w:color w:val="002060"/>
          <w:sz w:val="18"/>
          <w:szCs w:val="18"/>
          <w:lang w:eastAsia="en-IN"/>
        </w:rPr>
        <w:t>C</w:t>
      </w:r>
      <w:r w:rsidR="00261A39" w:rsidRPr="00757353">
        <w:rPr>
          <w:rFonts w:ascii="Arial" w:hAnsi="Arial" w:cs="Arial"/>
          <w:color w:val="385623"/>
          <w:sz w:val="18"/>
          <w:szCs w:val="18"/>
          <w:lang w:eastAsia="en-IN"/>
        </w:rPr>
        <w:t>G</w:t>
      </w:r>
      <w:r w:rsidR="00261A39" w:rsidRPr="00757353">
        <w:rPr>
          <w:rFonts w:ascii="Arial" w:hAnsi="Arial" w:cs="Arial"/>
          <w:color w:val="FF0000"/>
          <w:sz w:val="18"/>
          <w:szCs w:val="18"/>
          <w:lang w:eastAsia="en-IN"/>
        </w:rPr>
        <w:t>T</w:t>
      </w:r>
      <w:r w:rsidR="00261A39" w:rsidRPr="00757353">
        <w:rPr>
          <w:rFonts w:ascii="Arial" w:hAnsi="Arial" w:cs="Arial"/>
          <w:color w:val="385623"/>
          <w:sz w:val="18"/>
          <w:szCs w:val="18"/>
          <w:lang w:eastAsia="en-IN"/>
        </w:rPr>
        <w:t>GGGGG</w:t>
      </w:r>
      <w:r w:rsidR="00261A39" w:rsidRPr="00757353">
        <w:rPr>
          <w:rFonts w:ascii="Arial" w:hAnsi="Arial" w:cs="Arial"/>
          <w:color w:val="FF0000"/>
          <w:sz w:val="18"/>
          <w:szCs w:val="18"/>
          <w:lang w:eastAsia="en-IN"/>
        </w:rPr>
        <w:t>TT</w:t>
      </w:r>
      <w:r w:rsidR="00261A39" w:rsidRPr="00757353">
        <w:rPr>
          <w:rFonts w:ascii="Arial" w:hAnsi="Arial" w:cs="Arial"/>
          <w:color w:val="FF0066"/>
          <w:sz w:val="18"/>
          <w:szCs w:val="18"/>
          <w:lang w:eastAsia="en-IN"/>
        </w:rPr>
        <w:t>AA</w:t>
      </w:r>
      <w:r w:rsidR="00261A39" w:rsidRPr="00757353">
        <w:rPr>
          <w:rFonts w:ascii="Arial" w:hAnsi="Arial" w:cs="Arial"/>
          <w:color w:val="FF0000"/>
          <w:sz w:val="18"/>
          <w:szCs w:val="18"/>
          <w:lang w:eastAsia="en-IN"/>
        </w:rPr>
        <w:t>TTT</w:t>
      </w:r>
      <w:r w:rsidR="00261A39" w:rsidRPr="00757353">
        <w:rPr>
          <w:rFonts w:ascii="Arial" w:hAnsi="Arial" w:cs="Arial"/>
          <w:color w:val="385623"/>
          <w:sz w:val="18"/>
          <w:szCs w:val="18"/>
          <w:lang w:eastAsia="en-IN"/>
        </w:rPr>
        <w:t>G</w:t>
      </w:r>
      <w:r w:rsidR="00261A39" w:rsidRPr="00757353">
        <w:rPr>
          <w:rFonts w:ascii="Arial" w:hAnsi="Arial" w:cs="Arial"/>
          <w:color w:val="FF0066"/>
          <w:sz w:val="18"/>
          <w:szCs w:val="18"/>
          <w:lang w:eastAsia="en-IN"/>
        </w:rPr>
        <w:t>AAA</w:t>
      </w:r>
      <w:r w:rsidR="00261A39" w:rsidRPr="00757353">
        <w:rPr>
          <w:rFonts w:ascii="Arial" w:hAnsi="Arial" w:cs="Arial"/>
          <w:color w:val="FF0000"/>
          <w:sz w:val="18"/>
          <w:szCs w:val="18"/>
          <w:lang w:eastAsia="en-IN"/>
        </w:rPr>
        <w:t>T</w:t>
      </w:r>
      <w:r w:rsidR="00261A39" w:rsidRPr="00757353">
        <w:rPr>
          <w:rFonts w:ascii="Arial" w:hAnsi="Arial" w:cs="Arial"/>
          <w:color w:val="000000"/>
          <w:sz w:val="18"/>
          <w:szCs w:val="18"/>
          <w:lang w:eastAsia="en-IN"/>
        </w:rPr>
        <w:t xml:space="preserve">   </w:t>
      </w:r>
    </w:p>
    <w:p w14:paraId="1716C540" w14:textId="77777777" w:rsidR="00445837" w:rsidRPr="001316BF" w:rsidRDefault="00445837" w:rsidP="00445837">
      <w:pPr>
        <w:pStyle w:val="Textosinformato"/>
        <w:spacing w:line="480" w:lineRule="auto"/>
        <w:rPr>
          <w:rFonts w:ascii="Arial" w:hAnsi="Arial" w:cs="Arial"/>
          <w:b/>
          <w:bCs/>
          <w:color w:val="000000"/>
          <w:sz w:val="20"/>
          <w:szCs w:val="20"/>
        </w:rPr>
      </w:pPr>
      <w:r>
        <w:rPr>
          <w:rFonts w:ascii="Arial" w:hAnsi="Arial" w:cs="Arial"/>
          <w:b/>
          <w:bCs/>
          <w:color w:val="000000"/>
          <w:sz w:val="20"/>
          <w:szCs w:val="20"/>
          <w:lang w:val="en-US"/>
        </w:rPr>
        <w:t xml:space="preserve">                       </w:t>
      </w:r>
      <w:r w:rsidRPr="001316BF">
        <w:rPr>
          <w:rFonts w:ascii="Arial" w:hAnsi="Arial" w:cs="Arial"/>
          <w:b/>
          <w:bCs/>
          <w:color w:val="000000"/>
          <w:sz w:val="20"/>
          <w:szCs w:val="20"/>
        </w:rPr>
        <w:t xml:space="preserve">Fig </w:t>
      </w:r>
      <w:r w:rsidRPr="001316BF">
        <w:rPr>
          <w:rFonts w:ascii="Arial" w:hAnsi="Arial" w:cs="Arial"/>
          <w:b/>
          <w:bCs/>
          <w:color w:val="000000"/>
          <w:sz w:val="20"/>
          <w:szCs w:val="20"/>
          <w:lang w:val="en-IN"/>
        </w:rPr>
        <w:t>1</w:t>
      </w:r>
      <w:r w:rsidRPr="001316BF">
        <w:rPr>
          <w:rFonts w:ascii="Arial" w:hAnsi="Arial" w:cs="Arial"/>
          <w:b/>
          <w:bCs/>
          <w:color w:val="000000"/>
          <w:sz w:val="20"/>
          <w:szCs w:val="20"/>
        </w:rPr>
        <w:t xml:space="preserve">: 16S rRNA sequence of </w:t>
      </w:r>
      <w:r w:rsidRPr="001316BF">
        <w:rPr>
          <w:rFonts w:ascii="Arial" w:hAnsi="Arial" w:cs="Arial"/>
          <w:b/>
          <w:bCs/>
          <w:i/>
          <w:iCs/>
          <w:color w:val="000000"/>
          <w:sz w:val="20"/>
          <w:szCs w:val="20"/>
        </w:rPr>
        <w:t>Listeria</w:t>
      </w:r>
      <w:r w:rsidRPr="001316BF">
        <w:rPr>
          <w:rFonts w:ascii="Arial" w:hAnsi="Arial" w:cs="Arial"/>
          <w:b/>
          <w:bCs/>
          <w:color w:val="000000"/>
          <w:sz w:val="20"/>
          <w:szCs w:val="20"/>
        </w:rPr>
        <w:t xml:space="preserve"> </w:t>
      </w:r>
      <w:r w:rsidRPr="001316BF">
        <w:rPr>
          <w:rFonts w:ascii="Arial" w:hAnsi="Arial" w:cs="Arial"/>
          <w:b/>
          <w:bCs/>
          <w:i/>
          <w:iCs/>
          <w:color w:val="000000"/>
          <w:sz w:val="20"/>
          <w:szCs w:val="20"/>
        </w:rPr>
        <w:t xml:space="preserve">ivanovii </w:t>
      </w:r>
      <w:r w:rsidRPr="001316BF">
        <w:rPr>
          <w:rFonts w:ascii="Arial" w:hAnsi="Arial" w:cs="Arial"/>
          <w:b/>
          <w:bCs/>
          <w:color w:val="000000"/>
          <w:sz w:val="20"/>
          <w:szCs w:val="20"/>
        </w:rPr>
        <w:t xml:space="preserve">L7 (ACNO - </w:t>
      </w:r>
      <w:r w:rsidRPr="001316BF">
        <w:rPr>
          <w:rFonts w:ascii="Arial" w:eastAsia="Times New Roman" w:hAnsi="Arial" w:cs="Arial"/>
          <w:b/>
          <w:bCs/>
          <w:color w:val="000000"/>
          <w:sz w:val="20"/>
          <w:szCs w:val="20"/>
          <w:lang w:eastAsia="en-IN"/>
        </w:rPr>
        <w:t>KP01000451.1)</w:t>
      </w:r>
    </w:p>
    <w:p w14:paraId="5F99F8CC" w14:textId="77777777" w:rsidR="00757353" w:rsidRPr="00445837" w:rsidRDefault="00757353" w:rsidP="00757353">
      <w:pPr>
        <w:pStyle w:val="Textosinformato"/>
        <w:spacing w:line="480" w:lineRule="auto"/>
        <w:rPr>
          <w:rFonts w:ascii="Arial" w:hAnsi="Arial" w:cs="Arial"/>
          <w:bCs/>
          <w:color w:val="000000"/>
          <w:sz w:val="20"/>
          <w:szCs w:val="20"/>
        </w:rPr>
      </w:pPr>
    </w:p>
    <w:p w14:paraId="30EA8E11" w14:textId="77777777" w:rsidR="00261A39" w:rsidRDefault="00757353" w:rsidP="00757353">
      <w:pPr>
        <w:pStyle w:val="Textosinformato"/>
        <w:spacing w:line="480" w:lineRule="auto"/>
        <w:rPr>
          <w:rFonts w:ascii="Arial" w:hAnsi="Arial" w:cs="Arial"/>
          <w:color w:val="FF0066"/>
          <w:sz w:val="18"/>
          <w:szCs w:val="18"/>
        </w:rPr>
      </w:pPr>
      <w:r w:rsidRPr="001316BF">
        <w:rPr>
          <w:rFonts w:ascii="Arial" w:hAnsi="Arial" w:cs="Arial"/>
          <w:b/>
          <w:bCs/>
          <w:color w:val="000000"/>
          <w:sz w:val="20"/>
          <w:szCs w:val="20"/>
        </w:rPr>
        <w:t>Base Pairs: 1 – 698 F</w:t>
      </w:r>
      <w:r w:rsidRPr="00757353">
        <w:rPr>
          <w:rFonts w:ascii="Arial" w:hAnsi="Arial" w:cs="Arial"/>
          <w:color w:val="FF0066"/>
          <w:sz w:val="18"/>
          <w:szCs w:val="18"/>
        </w:rPr>
        <w:t xml:space="preserve"> </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B050"/>
          <w:sz w:val="18"/>
          <w:szCs w:val="18"/>
        </w:rPr>
        <w:t>GGG</w:t>
      </w:r>
      <w:r w:rsidR="00261A39" w:rsidRPr="00757353">
        <w:rPr>
          <w:rFonts w:ascii="Arial" w:hAnsi="Arial" w:cs="Arial"/>
          <w:color w:val="FF0066"/>
          <w:sz w:val="18"/>
          <w:szCs w:val="18"/>
        </w:rPr>
        <w:t>A</w:t>
      </w:r>
      <w:r w:rsidR="00261A39" w:rsidRPr="00757353">
        <w:rPr>
          <w:rFonts w:ascii="Arial" w:hAnsi="Arial" w:cs="Arial"/>
          <w:color w:val="00B050"/>
          <w:sz w:val="18"/>
          <w:szCs w:val="18"/>
        </w:rPr>
        <w:t>GGG</w:t>
      </w:r>
      <w:r w:rsidR="00261A39" w:rsidRPr="00757353">
        <w:rPr>
          <w:rFonts w:ascii="Arial" w:hAnsi="Arial" w:cs="Arial"/>
          <w:color w:val="FF0000"/>
          <w:sz w:val="18"/>
          <w:szCs w:val="18"/>
        </w:rPr>
        <w:t>TTT</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CCC</w:t>
      </w:r>
      <w:r w:rsidR="00261A39" w:rsidRPr="00757353">
        <w:rPr>
          <w:rFonts w:ascii="Arial" w:hAnsi="Arial" w:cs="Arial"/>
          <w:color w:val="FF0000"/>
          <w:sz w:val="18"/>
          <w:szCs w:val="18"/>
        </w:rPr>
        <w:t>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TT</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FF0000"/>
          <w:sz w:val="18"/>
          <w:szCs w:val="18"/>
        </w:rPr>
        <w:t>T</w:t>
      </w:r>
      <w:r w:rsidR="00261A39" w:rsidRPr="00757353">
        <w:rPr>
          <w:rFonts w:ascii="Arial" w:hAnsi="Arial" w:cs="Arial"/>
          <w:color w:val="00B050"/>
          <w:sz w:val="18"/>
          <w:szCs w:val="18"/>
        </w:rPr>
        <w:t>GGGG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B050"/>
          <w:sz w:val="18"/>
          <w:szCs w:val="18"/>
        </w:rPr>
        <w:t>GG</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66"/>
          <w:sz w:val="18"/>
          <w:szCs w:val="18"/>
        </w:rPr>
        <w:t>AAA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00B050"/>
          <w:sz w:val="18"/>
          <w:szCs w:val="18"/>
        </w:rPr>
        <w:t>GG</w:t>
      </w:r>
      <w:r w:rsidR="00261A39" w:rsidRPr="00757353">
        <w:rPr>
          <w:rFonts w:ascii="Arial" w:hAnsi="Arial" w:cs="Arial"/>
          <w:color w:val="FF0066"/>
          <w:sz w:val="18"/>
          <w:szCs w:val="18"/>
        </w:rPr>
        <w:t>AA</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GGGGG</w:t>
      </w:r>
      <w:r w:rsidR="00261A39" w:rsidRPr="00757353">
        <w:rPr>
          <w:rFonts w:ascii="Arial" w:hAnsi="Arial" w:cs="Arial"/>
          <w:color w:val="0070C0"/>
          <w:sz w:val="18"/>
          <w:szCs w:val="18"/>
        </w:rPr>
        <w:t>CCC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GG</w:t>
      </w:r>
      <w:r w:rsidR="00261A39" w:rsidRPr="00757353">
        <w:rPr>
          <w:rFonts w:ascii="Arial" w:hAnsi="Arial" w:cs="Arial"/>
          <w:color w:val="FF0000"/>
          <w:sz w:val="18"/>
          <w:szCs w:val="18"/>
        </w:rPr>
        <w:t>TTT</w:t>
      </w:r>
      <w:r w:rsidR="00261A39" w:rsidRPr="00757353">
        <w:rPr>
          <w:rFonts w:ascii="Arial" w:hAnsi="Arial" w:cs="Arial"/>
          <w:color w:val="FF0066"/>
          <w:sz w:val="18"/>
          <w:szCs w:val="18"/>
        </w:rPr>
        <w:t>AA</w:t>
      </w:r>
      <w:r w:rsidR="00261A39" w:rsidRPr="00757353">
        <w:rPr>
          <w:rFonts w:ascii="Arial" w:hAnsi="Arial" w:cs="Arial"/>
          <w:color w:val="FF0000"/>
          <w:sz w:val="18"/>
          <w:szCs w:val="18"/>
        </w:rPr>
        <w:t>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70C0"/>
          <w:sz w:val="18"/>
          <w:szCs w:val="18"/>
        </w:rPr>
        <w:t>CC</w:t>
      </w:r>
      <w:r w:rsidR="00261A39" w:rsidRPr="00757353">
        <w:rPr>
          <w:rFonts w:ascii="Arial" w:hAnsi="Arial" w:cs="Arial"/>
          <w:color w:val="FF0000"/>
          <w:sz w:val="18"/>
          <w:szCs w:val="18"/>
        </w:rPr>
        <w:t>TT</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70C0"/>
          <w:sz w:val="18"/>
          <w:szCs w:val="18"/>
        </w:rPr>
        <w:t>CC</w:t>
      </w:r>
      <w:r w:rsidR="00261A39" w:rsidRPr="00757353">
        <w:rPr>
          <w:rFonts w:ascii="Arial" w:hAnsi="Arial" w:cs="Arial"/>
          <w:color w:val="FF0000"/>
          <w:sz w:val="18"/>
          <w:szCs w:val="18"/>
        </w:rPr>
        <w:t>TTT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TTT</w:t>
      </w:r>
      <w:r w:rsidR="00261A39" w:rsidRPr="00757353">
        <w:rPr>
          <w:rFonts w:ascii="Arial" w:hAnsi="Arial" w:cs="Arial"/>
          <w:color w:val="0070C0"/>
          <w:sz w:val="18"/>
          <w:szCs w:val="18"/>
        </w:rPr>
        <w:t>CCC</w:t>
      </w:r>
      <w:r w:rsidR="00261A39" w:rsidRPr="00757353">
        <w:rPr>
          <w:rFonts w:ascii="Arial" w:hAnsi="Arial" w:cs="Arial"/>
          <w:color w:val="FF0000"/>
          <w:sz w:val="18"/>
          <w:szCs w:val="18"/>
        </w:rPr>
        <w:t>TT</w:t>
      </w:r>
      <w:r w:rsidR="00261A39" w:rsidRPr="00757353">
        <w:rPr>
          <w:rFonts w:ascii="Arial" w:hAnsi="Arial" w:cs="Arial"/>
          <w:color w:val="0070C0"/>
          <w:sz w:val="18"/>
          <w:szCs w:val="18"/>
        </w:rPr>
        <w:t>C</w:t>
      </w:r>
      <w:r w:rsidR="00261A39" w:rsidRPr="00757353">
        <w:rPr>
          <w:rFonts w:ascii="Arial" w:hAnsi="Arial" w:cs="Arial"/>
          <w:color w:val="00B050"/>
          <w:sz w:val="18"/>
          <w:szCs w:val="18"/>
        </w:rPr>
        <w:t>GGGG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GG</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B050"/>
          <w:sz w:val="18"/>
          <w:szCs w:val="18"/>
        </w:rPr>
        <w:t>GGG</w:t>
      </w:r>
      <w:r w:rsidR="00261A39" w:rsidRPr="00757353">
        <w:rPr>
          <w:rFonts w:ascii="Arial" w:hAnsi="Arial" w:cs="Arial"/>
          <w:color w:val="FF0000"/>
          <w:sz w:val="18"/>
          <w:szCs w:val="18"/>
        </w:rPr>
        <w:t>TT</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CCC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70C0"/>
          <w:sz w:val="18"/>
          <w:szCs w:val="18"/>
        </w:rPr>
        <w:t>CCC</w:t>
      </w:r>
      <w:r w:rsidR="00261A39" w:rsidRPr="00757353">
        <w:rPr>
          <w:rFonts w:ascii="Arial" w:hAnsi="Arial" w:cs="Arial"/>
          <w:color w:val="FF0000"/>
          <w:sz w:val="18"/>
          <w:szCs w:val="18"/>
        </w:rPr>
        <w:t>TT</w:t>
      </w:r>
      <w:r w:rsidR="00261A39" w:rsidRPr="00757353">
        <w:rPr>
          <w:rFonts w:ascii="Arial" w:hAnsi="Arial" w:cs="Arial"/>
          <w:color w:val="FF0066"/>
          <w:sz w:val="18"/>
          <w:szCs w:val="18"/>
        </w:rPr>
        <w:t>A</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B050"/>
          <w:sz w:val="18"/>
          <w:szCs w:val="18"/>
        </w:rPr>
        <w:t>GGG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0070C0"/>
          <w:sz w:val="18"/>
          <w:szCs w:val="18"/>
        </w:rPr>
        <w:t>CC</w:t>
      </w:r>
      <w:r w:rsidR="00261A39" w:rsidRPr="00757353">
        <w:rPr>
          <w:rFonts w:ascii="Arial" w:hAnsi="Arial" w:cs="Arial"/>
          <w:color w:val="00B050"/>
          <w:sz w:val="18"/>
          <w:szCs w:val="18"/>
        </w:rPr>
        <w:t>GG</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FF0066"/>
          <w:sz w:val="18"/>
          <w:szCs w:val="18"/>
        </w:rPr>
        <w:t>AA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GGGG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CCCC</w:t>
      </w:r>
      <w:r w:rsidR="00261A39" w:rsidRPr="00757353">
        <w:rPr>
          <w:rFonts w:ascii="Arial" w:hAnsi="Arial" w:cs="Arial"/>
          <w:color w:val="FF0000"/>
          <w:sz w:val="18"/>
          <w:szCs w:val="18"/>
        </w:rPr>
        <w:t>TT</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FF0000"/>
          <w:sz w:val="18"/>
          <w:szCs w:val="18"/>
        </w:rPr>
        <w:t>T</w:t>
      </w:r>
      <w:r w:rsidR="00261A39" w:rsidRPr="00757353">
        <w:rPr>
          <w:rFonts w:ascii="Arial" w:hAnsi="Arial" w:cs="Arial"/>
          <w:color w:val="00B050"/>
          <w:sz w:val="18"/>
          <w:szCs w:val="18"/>
        </w:rPr>
        <w:t>GGG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FF0000"/>
          <w:sz w:val="18"/>
          <w:szCs w:val="18"/>
        </w:rPr>
        <w:t>T</w:t>
      </w:r>
      <w:r w:rsidR="00261A39" w:rsidRPr="00757353">
        <w:rPr>
          <w:rFonts w:ascii="Arial" w:hAnsi="Arial" w:cs="Arial"/>
          <w:color w:val="00B050"/>
          <w:sz w:val="18"/>
          <w:szCs w:val="18"/>
        </w:rPr>
        <w:t>GGG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TT</w:t>
      </w:r>
      <w:r w:rsidR="00261A39" w:rsidRPr="00757353">
        <w:rPr>
          <w:rFonts w:ascii="Arial" w:hAnsi="Arial" w:cs="Arial"/>
          <w:color w:val="FF0066"/>
          <w:sz w:val="18"/>
          <w:szCs w:val="18"/>
        </w:rPr>
        <w:t>AAA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TT</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70C0"/>
          <w:sz w:val="18"/>
          <w:szCs w:val="18"/>
        </w:rPr>
        <w:t>C</w:t>
      </w:r>
      <w:r w:rsidR="00261A39" w:rsidRPr="00757353">
        <w:rPr>
          <w:rFonts w:ascii="Arial" w:hAnsi="Arial" w:cs="Arial"/>
          <w:color w:val="00B050"/>
          <w:sz w:val="18"/>
          <w:szCs w:val="18"/>
        </w:rPr>
        <w:t>GG</w:t>
      </w:r>
      <w:r w:rsidR="00261A39" w:rsidRPr="00757353">
        <w:rPr>
          <w:rFonts w:ascii="Arial" w:hAnsi="Arial" w:cs="Arial"/>
          <w:color w:val="FF0066"/>
          <w:sz w:val="18"/>
          <w:szCs w:val="18"/>
        </w:rPr>
        <w:t>A</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00B050"/>
          <w:sz w:val="18"/>
          <w:szCs w:val="18"/>
        </w:rPr>
        <w:t>GG</w:t>
      </w:r>
      <w:r w:rsidR="00261A39" w:rsidRPr="00757353">
        <w:rPr>
          <w:rFonts w:ascii="Arial" w:hAnsi="Arial" w:cs="Arial"/>
          <w:color w:val="FF0066"/>
          <w:sz w:val="18"/>
          <w:szCs w:val="18"/>
        </w:rPr>
        <w:t>AA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TT</w:t>
      </w:r>
      <w:r w:rsidR="00261A39" w:rsidRPr="00757353">
        <w:rPr>
          <w:rFonts w:ascii="Arial" w:hAnsi="Arial" w:cs="Arial"/>
          <w:color w:val="0070C0"/>
          <w:sz w:val="18"/>
          <w:szCs w:val="18"/>
        </w:rPr>
        <w:t>CCC</w:t>
      </w:r>
      <w:r w:rsidR="00261A39" w:rsidRPr="00757353">
        <w:rPr>
          <w:rFonts w:ascii="Arial" w:hAnsi="Arial" w:cs="Arial"/>
          <w:color w:val="00B050"/>
          <w:sz w:val="18"/>
          <w:szCs w:val="18"/>
        </w:rPr>
        <w:t>GGG</w:t>
      </w:r>
      <w:r w:rsidR="00261A39" w:rsidRPr="00757353">
        <w:rPr>
          <w:rFonts w:ascii="Arial" w:hAnsi="Arial" w:cs="Arial"/>
          <w:color w:val="0070C0"/>
          <w:sz w:val="18"/>
          <w:szCs w:val="18"/>
        </w:rPr>
        <w:t>CC</w:t>
      </w:r>
      <w:r w:rsidR="00261A39" w:rsidRPr="00757353">
        <w:rPr>
          <w:rFonts w:ascii="Arial" w:hAnsi="Arial" w:cs="Arial"/>
          <w:color w:val="FF0000"/>
          <w:sz w:val="18"/>
          <w:szCs w:val="18"/>
        </w:rPr>
        <w:t>TT</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CCC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CC</w:t>
      </w:r>
      <w:r w:rsidR="00261A39" w:rsidRPr="00757353">
        <w:rPr>
          <w:rFonts w:ascii="Arial" w:hAnsi="Arial" w:cs="Arial"/>
          <w:color w:val="FF0066"/>
          <w:sz w:val="18"/>
          <w:szCs w:val="18"/>
        </w:rPr>
        <w:t>A</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00"/>
          <w:sz w:val="18"/>
          <w:szCs w:val="18"/>
        </w:rPr>
        <w:t>TTT</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FF0066"/>
          <w:sz w:val="18"/>
          <w:szCs w:val="18"/>
        </w:rPr>
        <w:t>A</w:t>
      </w:r>
      <w:r w:rsidR="00261A39" w:rsidRPr="00757353">
        <w:rPr>
          <w:rFonts w:ascii="Arial" w:hAnsi="Arial" w:cs="Arial"/>
          <w:color w:val="0070C0"/>
          <w:sz w:val="18"/>
          <w:szCs w:val="18"/>
        </w:rPr>
        <w:t>CCC</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0070C0"/>
          <w:sz w:val="18"/>
          <w:szCs w:val="18"/>
        </w:rPr>
        <w:t>CC</w:t>
      </w:r>
      <w:r w:rsidR="00261A39" w:rsidRPr="00757353">
        <w:rPr>
          <w:rFonts w:ascii="Arial" w:hAnsi="Arial" w:cs="Arial"/>
          <w:color w:val="FF0000"/>
          <w:sz w:val="18"/>
          <w:szCs w:val="18"/>
        </w:rPr>
        <w:t>TTTTT</w:t>
      </w:r>
      <w:r w:rsidR="00261A39" w:rsidRPr="00757353">
        <w:rPr>
          <w:rFonts w:ascii="Arial" w:hAnsi="Arial" w:cs="Arial"/>
          <w:color w:val="00B050"/>
          <w:sz w:val="18"/>
          <w:szCs w:val="18"/>
        </w:rPr>
        <w:t>GG</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0070C0"/>
          <w:sz w:val="18"/>
          <w:szCs w:val="18"/>
        </w:rPr>
        <w:t>CC</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00B050"/>
          <w:sz w:val="18"/>
          <w:szCs w:val="18"/>
        </w:rPr>
        <w:t>GGG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FF0066"/>
          <w:sz w:val="18"/>
          <w:szCs w:val="18"/>
        </w:rPr>
        <w:t>A</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w:t>
      </w:r>
      <w:r w:rsidR="00261A39" w:rsidRPr="00757353">
        <w:rPr>
          <w:rFonts w:ascii="Arial" w:hAnsi="Arial" w:cs="Arial"/>
          <w:color w:val="FF0000"/>
          <w:sz w:val="18"/>
          <w:szCs w:val="18"/>
        </w:rPr>
        <w:t>TT</w:t>
      </w:r>
      <w:r w:rsidR="00261A39" w:rsidRPr="00757353">
        <w:rPr>
          <w:rFonts w:ascii="Arial" w:hAnsi="Arial" w:cs="Arial"/>
          <w:color w:val="00B050"/>
          <w:sz w:val="18"/>
          <w:szCs w:val="18"/>
        </w:rPr>
        <w:t>GGGG</w:t>
      </w:r>
      <w:r w:rsidR="00261A39" w:rsidRPr="00757353">
        <w:rPr>
          <w:rFonts w:ascii="Arial" w:hAnsi="Arial" w:cs="Arial"/>
          <w:color w:val="FF0000"/>
          <w:sz w:val="18"/>
          <w:szCs w:val="18"/>
        </w:rPr>
        <w:t>T</w:t>
      </w:r>
      <w:r w:rsidR="00261A39" w:rsidRPr="00757353">
        <w:rPr>
          <w:rFonts w:ascii="Arial" w:hAnsi="Arial" w:cs="Arial"/>
          <w:color w:val="00B050"/>
          <w:sz w:val="18"/>
          <w:szCs w:val="18"/>
        </w:rPr>
        <w:t>G</w:t>
      </w:r>
      <w:r w:rsidR="00261A39" w:rsidRPr="00757353">
        <w:rPr>
          <w:rFonts w:ascii="Arial" w:hAnsi="Arial" w:cs="Arial"/>
          <w:color w:val="FF0066"/>
          <w:sz w:val="18"/>
          <w:szCs w:val="18"/>
        </w:rPr>
        <w:t>AA</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0070C0"/>
          <w:sz w:val="18"/>
          <w:szCs w:val="18"/>
        </w:rPr>
        <w:t>C</w:t>
      </w:r>
      <w:r w:rsidR="00261A39" w:rsidRPr="00757353">
        <w:rPr>
          <w:rFonts w:ascii="Arial" w:hAnsi="Arial" w:cs="Arial"/>
          <w:color w:val="00B050"/>
          <w:sz w:val="18"/>
          <w:szCs w:val="18"/>
        </w:rPr>
        <w:t>G</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0070C0"/>
          <w:sz w:val="18"/>
          <w:szCs w:val="18"/>
        </w:rPr>
        <w:t>C</w:t>
      </w:r>
      <w:r w:rsidR="00261A39" w:rsidRPr="00757353">
        <w:rPr>
          <w:rFonts w:ascii="Arial" w:hAnsi="Arial" w:cs="Arial"/>
          <w:color w:val="FF0066"/>
          <w:sz w:val="18"/>
          <w:szCs w:val="18"/>
        </w:rPr>
        <w:t>AA</w:t>
      </w:r>
      <w:r w:rsidR="00261A39" w:rsidRPr="00757353">
        <w:rPr>
          <w:rFonts w:ascii="Arial" w:hAnsi="Arial" w:cs="Arial"/>
          <w:color w:val="00B050"/>
          <w:sz w:val="18"/>
          <w:szCs w:val="18"/>
        </w:rPr>
        <w:t>GG</w:t>
      </w:r>
      <w:r w:rsidR="00261A39" w:rsidRPr="00757353">
        <w:rPr>
          <w:rFonts w:ascii="Arial" w:hAnsi="Arial" w:cs="Arial"/>
          <w:color w:val="FF0000"/>
          <w:sz w:val="18"/>
          <w:szCs w:val="18"/>
        </w:rPr>
        <w:t>T</w:t>
      </w:r>
      <w:r w:rsidR="00261A39" w:rsidRPr="00757353">
        <w:rPr>
          <w:rFonts w:ascii="Arial" w:hAnsi="Arial" w:cs="Arial"/>
          <w:color w:val="FF0066"/>
          <w:sz w:val="18"/>
          <w:szCs w:val="18"/>
        </w:rPr>
        <w:t>AA</w:t>
      </w:r>
      <w:r w:rsidR="00261A39" w:rsidRPr="00757353">
        <w:rPr>
          <w:rFonts w:ascii="Arial" w:hAnsi="Arial" w:cs="Arial"/>
          <w:color w:val="0070C0"/>
          <w:sz w:val="18"/>
          <w:szCs w:val="18"/>
        </w:rPr>
        <w:t>CC</w:t>
      </w:r>
      <w:r w:rsidR="00261A39" w:rsidRPr="00757353">
        <w:rPr>
          <w:rFonts w:ascii="Arial" w:hAnsi="Arial" w:cs="Arial"/>
          <w:color w:val="00B050"/>
          <w:sz w:val="18"/>
          <w:szCs w:val="18"/>
        </w:rPr>
        <w:t>G</w:t>
      </w:r>
      <w:r w:rsidR="00261A39" w:rsidRPr="00757353">
        <w:rPr>
          <w:rFonts w:ascii="Arial" w:hAnsi="Arial" w:cs="Arial"/>
          <w:color w:val="FF0066"/>
          <w:sz w:val="18"/>
          <w:szCs w:val="18"/>
        </w:rPr>
        <w:t>AAA</w:t>
      </w:r>
    </w:p>
    <w:p w14:paraId="3158E17E" w14:textId="77777777" w:rsidR="00445837" w:rsidRPr="001316BF" w:rsidRDefault="00445837" w:rsidP="00445837">
      <w:pPr>
        <w:pStyle w:val="Textosinformato"/>
        <w:spacing w:line="480" w:lineRule="auto"/>
        <w:jc w:val="center"/>
        <w:rPr>
          <w:rFonts w:ascii="Arial" w:hAnsi="Arial" w:cs="Arial"/>
          <w:b/>
          <w:bCs/>
          <w:color w:val="000000"/>
          <w:sz w:val="20"/>
          <w:szCs w:val="20"/>
        </w:rPr>
      </w:pPr>
      <w:r w:rsidRPr="001316BF">
        <w:rPr>
          <w:rFonts w:ascii="Arial" w:hAnsi="Arial" w:cs="Arial"/>
          <w:b/>
          <w:bCs/>
          <w:color w:val="000000"/>
          <w:sz w:val="20"/>
          <w:szCs w:val="20"/>
        </w:rPr>
        <w:t xml:space="preserve">Fig </w:t>
      </w:r>
      <w:r w:rsidRPr="001316BF">
        <w:rPr>
          <w:rFonts w:ascii="Arial" w:hAnsi="Arial" w:cs="Arial"/>
          <w:b/>
          <w:bCs/>
          <w:color w:val="000000"/>
          <w:sz w:val="20"/>
          <w:szCs w:val="20"/>
          <w:lang w:val="en-IN"/>
        </w:rPr>
        <w:t>2</w:t>
      </w:r>
      <w:r w:rsidRPr="001316BF">
        <w:rPr>
          <w:rFonts w:ascii="Arial" w:hAnsi="Arial" w:cs="Arial"/>
          <w:b/>
          <w:bCs/>
          <w:color w:val="000000"/>
          <w:sz w:val="20"/>
          <w:szCs w:val="20"/>
        </w:rPr>
        <w:t>:</w:t>
      </w:r>
      <w:r>
        <w:rPr>
          <w:rFonts w:ascii="Arial" w:hAnsi="Arial" w:cs="Arial"/>
          <w:b/>
          <w:bCs/>
          <w:color w:val="000000"/>
          <w:sz w:val="20"/>
          <w:szCs w:val="20"/>
          <w:lang w:val="en-IN"/>
        </w:rPr>
        <w:t xml:space="preserve"> </w:t>
      </w:r>
      <w:r w:rsidRPr="00757353">
        <w:rPr>
          <w:rFonts w:ascii="Arial" w:hAnsi="Arial" w:cs="Arial"/>
          <w:b/>
          <w:bCs/>
          <w:color w:val="000000"/>
          <w:sz w:val="20"/>
          <w:szCs w:val="20"/>
        </w:rPr>
        <w:t xml:space="preserve"> </w:t>
      </w:r>
      <w:r w:rsidRPr="001316BF">
        <w:rPr>
          <w:rFonts w:ascii="Arial" w:hAnsi="Arial" w:cs="Arial"/>
          <w:b/>
          <w:bCs/>
          <w:color w:val="000000"/>
          <w:sz w:val="20"/>
          <w:szCs w:val="20"/>
        </w:rPr>
        <w:t xml:space="preserve">16S rRNA sequence of </w:t>
      </w:r>
      <w:r w:rsidRPr="001316BF">
        <w:rPr>
          <w:rFonts w:ascii="Arial" w:hAnsi="Arial" w:cs="Arial"/>
          <w:b/>
          <w:bCs/>
          <w:i/>
          <w:iCs/>
          <w:color w:val="000000"/>
          <w:sz w:val="20"/>
          <w:szCs w:val="20"/>
        </w:rPr>
        <w:t>Listeria</w:t>
      </w:r>
      <w:r w:rsidRPr="001316BF">
        <w:rPr>
          <w:rFonts w:ascii="Arial" w:hAnsi="Arial" w:cs="Arial"/>
          <w:b/>
          <w:bCs/>
          <w:color w:val="000000"/>
          <w:sz w:val="20"/>
          <w:szCs w:val="20"/>
        </w:rPr>
        <w:t xml:space="preserve"> </w:t>
      </w:r>
      <w:r w:rsidRPr="001316BF">
        <w:rPr>
          <w:rFonts w:ascii="Arial" w:hAnsi="Arial" w:cs="Arial"/>
          <w:b/>
          <w:bCs/>
          <w:i/>
          <w:iCs/>
          <w:color w:val="000000"/>
          <w:sz w:val="20"/>
          <w:szCs w:val="20"/>
        </w:rPr>
        <w:t xml:space="preserve">ivanovii </w:t>
      </w:r>
      <w:r w:rsidRPr="001316BF">
        <w:rPr>
          <w:rFonts w:ascii="Arial" w:hAnsi="Arial" w:cs="Arial"/>
          <w:b/>
          <w:bCs/>
          <w:color w:val="000000"/>
          <w:sz w:val="20"/>
          <w:szCs w:val="20"/>
        </w:rPr>
        <w:t xml:space="preserve">L8 (ACNO - </w:t>
      </w:r>
      <w:r w:rsidRPr="001316BF">
        <w:rPr>
          <w:rFonts w:ascii="Arial" w:hAnsi="Arial" w:cs="Arial"/>
          <w:b/>
          <w:bCs/>
          <w:color w:val="000000"/>
          <w:sz w:val="20"/>
          <w:szCs w:val="20"/>
          <w:shd w:val="clear" w:color="auto" w:fill="FFFFFF"/>
        </w:rPr>
        <w:t>MW386242.1</w:t>
      </w:r>
      <w:r w:rsidRPr="001316BF">
        <w:rPr>
          <w:rFonts w:ascii="Arial" w:hAnsi="Arial" w:cs="Arial"/>
          <w:b/>
          <w:bCs/>
          <w:color w:val="000000"/>
          <w:sz w:val="20"/>
          <w:szCs w:val="20"/>
        </w:rPr>
        <w:t>)</w:t>
      </w:r>
    </w:p>
    <w:p w14:paraId="39CF64E8" w14:textId="77777777" w:rsidR="00445837" w:rsidRPr="00757353" w:rsidRDefault="00445837" w:rsidP="00757353">
      <w:pPr>
        <w:pStyle w:val="Textosinformato"/>
        <w:spacing w:line="480" w:lineRule="auto"/>
        <w:rPr>
          <w:rFonts w:ascii="Arial" w:hAnsi="Arial" w:cs="Arial"/>
          <w:color w:val="000000"/>
          <w:sz w:val="18"/>
          <w:szCs w:val="18"/>
        </w:rPr>
      </w:pPr>
    </w:p>
    <w:p w14:paraId="645EF2B8" w14:textId="77777777" w:rsidR="00757353" w:rsidRDefault="00757353" w:rsidP="00261A39">
      <w:pPr>
        <w:pStyle w:val="Textosinformato"/>
        <w:spacing w:line="480" w:lineRule="auto"/>
        <w:rPr>
          <w:rFonts w:ascii="Arial" w:hAnsi="Arial" w:cs="Arial"/>
          <w:b/>
          <w:bCs/>
          <w:color w:val="000000"/>
          <w:sz w:val="20"/>
          <w:szCs w:val="20"/>
        </w:rPr>
      </w:pPr>
    </w:p>
    <w:p w14:paraId="29925FE7" w14:textId="77777777" w:rsidR="008D4963" w:rsidRDefault="008D4963" w:rsidP="00261A39">
      <w:pPr>
        <w:pStyle w:val="Textosinformato"/>
        <w:spacing w:line="480" w:lineRule="auto"/>
        <w:rPr>
          <w:rFonts w:ascii="Arial" w:hAnsi="Arial" w:cs="Arial"/>
          <w:b/>
          <w:bCs/>
          <w:color w:val="000000"/>
          <w:sz w:val="20"/>
          <w:szCs w:val="20"/>
        </w:rPr>
      </w:pPr>
    </w:p>
    <w:p w14:paraId="6F75D956" w14:textId="77777777" w:rsidR="008D4963" w:rsidRDefault="008D4963" w:rsidP="00261A39">
      <w:pPr>
        <w:pStyle w:val="Textosinformato"/>
        <w:spacing w:line="480" w:lineRule="auto"/>
        <w:rPr>
          <w:rFonts w:ascii="Arial" w:hAnsi="Arial" w:cs="Arial"/>
          <w:b/>
          <w:bCs/>
          <w:color w:val="000000"/>
          <w:sz w:val="20"/>
          <w:szCs w:val="20"/>
        </w:rPr>
      </w:pPr>
    </w:p>
    <w:p w14:paraId="171FAFD5" w14:textId="77777777" w:rsidR="00261A39" w:rsidRPr="00757353" w:rsidRDefault="00261A39" w:rsidP="00261A39">
      <w:pPr>
        <w:pStyle w:val="Textosinformato"/>
        <w:spacing w:line="480" w:lineRule="auto"/>
        <w:rPr>
          <w:rFonts w:ascii="Arial" w:hAnsi="Arial" w:cs="Arial"/>
          <w:b/>
          <w:bCs/>
          <w:color w:val="000000"/>
          <w:sz w:val="18"/>
          <w:szCs w:val="18"/>
        </w:rPr>
      </w:pPr>
      <w:r w:rsidRPr="00757353">
        <w:rPr>
          <w:rFonts w:ascii="Arial" w:hAnsi="Arial" w:cs="Arial"/>
          <w:b/>
          <w:bCs/>
          <w:color w:val="000000"/>
          <w:sz w:val="18"/>
          <w:szCs w:val="18"/>
        </w:rPr>
        <w:lastRenderedPageBreak/>
        <w:t>Base Pairs: 1 – 766 F</w:t>
      </w:r>
    </w:p>
    <w:p w14:paraId="35A92DF6" w14:textId="77777777" w:rsidR="00261A39" w:rsidRPr="00757353" w:rsidRDefault="00261A39"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000000"/>
          <w:sz w:val="18"/>
          <w:szCs w:val="18"/>
        </w:rPr>
      </w:pP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AAAA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TTT</w:t>
      </w:r>
      <w:r w:rsidRPr="00757353">
        <w:rPr>
          <w:rFonts w:ascii="Arial" w:hAnsi="Arial" w:cs="Arial"/>
          <w:color w:val="0070C0"/>
          <w:sz w:val="18"/>
          <w:szCs w:val="18"/>
          <w:lang w:eastAsia="en-IN"/>
        </w:rPr>
        <w:t>CCC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TTTTT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CCCC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TTTTT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AAAAA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w:t>
      </w:r>
      <w:r w:rsidRPr="00757353">
        <w:rPr>
          <w:rFonts w:ascii="Arial" w:hAnsi="Arial" w:cs="Arial"/>
          <w:color w:val="FF0000"/>
          <w:sz w:val="18"/>
          <w:szCs w:val="18"/>
          <w:lang w:eastAsia="en-IN"/>
        </w:rPr>
        <w:t>TTT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GGGGG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AAAAA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0000"/>
          <w:sz w:val="18"/>
          <w:szCs w:val="18"/>
          <w:lang w:eastAsia="en-IN"/>
        </w:rPr>
        <w:t xml:space="preserve"> </w:t>
      </w:r>
    </w:p>
    <w:p w14:paraId="3654F6F5" w14:textId="77777777" w:rsidR="00261A39" w:rsidRPr="00757353" w:rsidRDefault="00261A39" w:rsidP="00261A39">
      <w:pPr>
        <w:pStyle w:val="Textosinformato"/>
        <w:spacing w:line="480" w:lineRule="auto"/>
        <w:jc w:val="center"/>
        <w:rPr>
          <w:rFonts w:ascii="Arial" w:hAnsi="Arial" w:cs="Arial"/>
          <w:b/>
          <w:bCs/>
          <w:color w:val="000000"/>
          <w:sz w:val="18"/>
          <w:szCs w:val="18"/>
        </w:rPr>
      </w:pPr>
      <w:r w:rsidRPr="00757353">
        <w:rPr>
          <w:rFonts w:ascii="Arial" w:hAnsi="Arial" w:cs="Arial"/>
          <w:b/>
          <w:bCs/>
          <w:color w:val="000000"/>
          <w:sz w:val="18"/>
          <w:szCs w:val="18"/>
        </w:rPr>
        <w:t xml:space="preserve">Fig </w:t>
      </w:r>
      <w:r w:rsidR="001316BF" w:rsidRPr="00757353">
        <w:rPr>
          <w:rFonts w:ascii="Arial" w:hAnsi="Arial" w:cs="Arial"/>
          <w:b/>
          <w:bCs/>
          <w:color w:val="000000"/>
          <w:sz w:val="18"/>
          <w:szCs w:val="18"/>
          <w:lang w:val="en-IN"/>
        </w:rPr>
        <w:t>3</w:t>
      </w:r>
      <w:r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Pr="00757353">
        <w:rPr>
          <w:rFonts w:ascii="Arial" w:hAnsi="Arial" w:cs="Arial"/>
          <w:b/>
          <w:bCs/>
          <w:color w:val="000000"/>
          <w:sz w:val="18"/>
          <w:szCs w:val="18"/>
        </w:rPr>
        <w:t xml:space="preserve"> </w:t>
      </w:r>
      <w:r w:rsidRPr="00757353">
        <w:rPr>
          <w:rFonts w:ascii="Arial" w:hAnsi="Arial" w:cs="Arial"/>
          <w:b/>
          <w:bCs/>
          <w:i/>
          <w:iCs/>
          <w:color w:val="000000"/>
          <w:sz w:val="18"/>
          <w:szCs w:val="18"/>
        </w:rPr>
        <w:t xml:space="preserve">grayi </w:t>
      </w:r>
      <w:r w:rsidRPr="00757353">
        <w:rPr>
          <w:rFonts w:ascii="Arial" w:hAnsi="Arial" w:cs="Arial"/>
          <w:b/>
          <w:bCs/>
          <w:color w:val="000000"/>
          <w:sz w:val="18"/>
          <w:szCs w:val="18"/>
        </w:rPr>
        <w:t xml:space="preserve">L9 (ACNO - </w:t>
      </w:r>
      <w:r w:rsidRPr="00757353">
        <w:rPr>
          <w:rFonts w:ascii="Arial" w:eastAsia="Times New Roman" w:hAnsi="Arial" w:cs="Arial"/>
          <w:b/>
          <w:bCs/>
          <w:color w:val="000000"/>
          <w:sz w:val="18"/>
          <w:szCs w:val="18"/>
          <w:lang w:eastAsia="en-IN"/>
        </w:rPr>
        <w:t>AY643840.1)</w:t>
      </w:r>
    </w:p>
    <w:p w14:paraId="7492DE81" w14:textId="77777777" w:rsidR="00261A39" w:rsidRPr="00757353" w:rsidRDefault="00261A39" w:rsidP="00261A39">
      <w:pPr>
        <w:pStyle w:val="Textosinformato"/>
        <w:spacing w:line="480" w:lineRule="auto"/>
        <w:rPr>
          <w:rFonts w:ascii="Arial" w:hAnsi="Arial" w:cs="Arial"/>
          <w:b/>
          <w:bCs/>
          <w:color w:val="000000"/>
          <w:sz w:val="18"/>
          <w:szCs w:val="18"/>
        </w:rPr>
      </w:pPr>
      <w:r w:rsidRPr="00757353">
        <w:rPr>
          <w:rFonts w:ascii="Arial" w:hAnsi="Arial" w:cs="Arial"/>
          <w:b/>
          <w:bCs/>
          <w:color w:val="000000"/>
          <w:sz w:val="18"/>
          <w:szCs w:val="18"/>
        </w:rPr>
        <w:t>Base Pairs: 1 – 773 F</w:t>
      </w:r>
    </w:p>
    <w:p w14:paraId="416F0255" w14:textId="77777777" w:rsidR="00261A39" w:rsidRPr="00757353" w:rsidRDefault="00261A39" w:rsidP="00261A39">
      <w:pPr>
        <w:pStyle w:val="HTMLconformatoprevio"/>
        <w:shd w:val="clear" w:color="auto" w:fill="FFFFFF"/>
        <w:spacing w:line="480" w:lineRule="auto"/>
        <w:jc w:val="both"/>
        <w:rPr>
          <w:rFonts w:ascii="Arial" w:hAnsi="Arial" w:cs="Arial"/>
          <w:sz w:val="18"/>
          <w:szCs w:val="18"/>
        </w:rPr>
      </w:pPr>
      <w:r w:rsidRPr="00757353">
        <w:rPr>
          <w:rFonts w:ascii="Arial" w:hAnsi="Arial" w:cs="Arial"/>
          <w:color w:val="FF0066"/>
          <w:sz w:val="18"/>
          <w:szCs w:val="18"/>
        </w:rPr>
        <w:t>AAAAAA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B050"/>
          <w:sz w:val="18"/>
          <w:szCs w:val="18"/>
        </w:rPr>
        <w:t>GGGGG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AAAAA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CCC</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AAAAA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0000"/>
          <w:sz w:val="18"/>
          <w:szCs w:val="18"/>
        </w:rPr>
        <w:t xml:space="preserve">  </w:t>
      </w:r>
    </w:p>
    <w:p w14:paraId="5AB9604D" w14:textId="77777777" w:rsidR="00261A39" w:rsidRPr="00757353" w:rsidRDefault="00261A39" w:rsidP="00261A39">
      <w:pPr>
        <w:pStyle w:val="Textosinformato"/>
        <w:spacing w:line="480" w:lineRule="auto"/>
        <w:jc w:val="center"/>
        <w:rPr>
          <w:rFonts w:ascii="Arial" w:hAnsi="Arial" w:cs="Arial"/>
          <w:b/>
          <w:bCs/>
          <w:color w:val="000000"/>
          <w:sz w:val="18"/>
          <w:szCs w:val="18"/>
        </w:rPr>
      </w:pPr>
      <w:r w:rsidRPr="00757353">
        <w:rPr>
          <w:rFonts w:ascii="Arial" w:hAnsi="Arial" w:cs="Arial"/>
          <w:b/>
          <w:bCs/>
          <w:color w:val="000000"/>
          <w:sz w:val="18"/>
          <w:szCs w:val="18"/>
        </w:rPr>
        <w:t xml:space="preserve">Fig </w:t>
      </w:r>
      <w:r w:rsidR="001316BF" w:rsidRPr="00757353">
        <w:rPr>
          <w:rFonts w:ascii="Arial" w:hAnsi="Arial" w:cs="Arial"/>
          <w:b/>
          <w:bCs/>
          <w:color w:val="000000"/>
          <w:sz w:val="18"/>
          <w:szCs w:val="18"/>
          <w:lang w:val="en-IN"/>
        </w:rPr>
        <w:t>4</w:t>
      </w:r>
      <w:r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Pr="00757353">
        <w:rPr>
          <w:rFonts w:ascii="Arial" w:hAnsi="Arial" w:cs="Arial"/>
          <w:b/>
          <w:bCs/>
          <w:color w:val="000000"/>
          <w:sz w:val="18"/>
          <w:szCs w:val="18"/>
        </w:rPr>
        <w:t xml:space="preserve"> </w:t>
      </w:r>
      <w:r w:rsidRPr="00757353">
        <w:rPr>
          <w:rFonts w:ascii="Arial" w:hAnsi="Arial" w:cs="Arial"/>
          <w:b/>
          <w:bCs/>
          <w:i/>
          <w:iCs/>
          <w:color w:val="000000"/>
          <w:sz w:val="18"/>
          <w:szCs w:val="18"/>
        </w:rPr>
        <w:t xml:space="preserve">grayi </w:t>
      </w:r>
      <w:r w:rsidRPr="00757353">
        <w:rPr>
          <w:rFonts w:ascii="Arial" w:hAnsi="Arial" w:cs="Arial"/>
          <w:b/>
          <w:bCs/>
          <w:color w:val="000000"/>
          <w:sz w:val="18"/>
          <w:szCs w:val="18"/>
        </w:rPr>
        <w:t>L10 (ACNO - M80352.1)</w:t>
      </w:r>
    </w:p>
    <w:p w14:paraId="14B0599E" w14:textId="77777777" w:rsidR="00261A39" w:rsidRPr="00757353" w:rsidRDefault="00261A39" w:rsidP="00261A39">
      <w:pPr>
        <w:pStyle w:val="Textosinformato"/>
        <w:spacing w:line="480" w:lineRule="auto"/>
        <w:jc w:val="center"/>
        <w:rPr>
          <w:rFonts w:ascii="Arial" w:hAnsi="Arial" w:cs="Arial"/>
          <w:color w:val="000000"/>
          <w:sz w:val="18"/>
          <w:szCs w:val="18"/>
        </w:rPr>
      </w:pPr>
    </w:p>
    <w:p w14:paraId="4C6ACE9A" w14:textId="77777777" w:rsidR="00261A39" w:rsidRPr="00757353" w:rsidRDefault="00261A39" w:rsidP="00261A39">
      <w:pPr>
        <w:pStyle w:val="Textosinformato"/>
        <w:spacing w:line="480" w:lineRule="auto"/>
        <w:jc w:val="center"/>
        <w:rPr>
          <w:rFonts w:ascii="Arial" w:hAnsi="Arial" w:cs="Arial"/>
          <w:color w:val="000000"/>
          <w:sz w:val="18"/>
          <w:szCs w:val="18"/>
        </w:rPr>
      </w:pPr>
    </w:p>
    <w:p w14:paraId="3884B95F" w14:textId="77777777" w:rsidR="00261A39" w:rsidRPr="00757353" w:rsidRDefault="00261A39" w:rsidP="00261A39">
      <w:pPr>
        <w:pStyle w:val="Textosinformato"/>
        <w:spacing w:line="480" w:lineRule="auto"/>
        <w:jc w:val="center"/>
        <w:rPr>
          <w:rFonts w:ascii="Arial" w:hAnsi="Arial" w:cs="Arial"/>
          <w:color w:val="000000"/>
          <w:sz w:val="18"/>
          <w:szCs w:val="18"/>
        </w:rPr>
      </w:pPr>
    </w:p>
    <w:p w14:paraId="56C839AB" w14:textId="77777777" w:rsidR="00261A39" w:rsidRPr="00757353" w:rsidRDefault="00261A39" w:rsidP="00261A39">
      <w:pPr>
        <w:pStyle w:val="Textosinformato"/>
        <w:spacing w:line="480" w:lineRule="auto"/>
        <w:jc w:val="center"/>
        <w:rPr>
          <w:rFonts w:ascii="Arial" w:hAnsi="Arial" w:cs="Arial"/>
          <w:color w:val="000000"/>
          <w:sz w:val="18"/>
          <w:szCs w:val="18"/>
        </w:rPr>
      </w:pPr>
    </w:p>
    <w:p w14:paraId="5A592BE3" w14:textId="77777777" w:rsidR="00261A39" w:rsidRDefault="00261A39" w:rsidP="00261A39">
      <w:pPr>
        <w:pStyle w:val="Textosinformato"/>
        <w:spacing w:line="480" w:lineRule="auto"/>
        <w:jc w:val="center"/>
        <w:rPr>
          <w:rFonts w:ascii="Arial" w:hAnsi="Arial" w:cs="Arial"/>
          <w:color w:val="000000"/>
          <w:sz w:val="18"/>
          <w:szCs w:val="18"/>
        </w:rPr>
      </w:pPr>
    </w:p>
    <w:p w14:paraId="29F58A58" w14:textId="77777777" w:rsidR="008D4963" w:rsidRPr="00757353" w:rsidRDefault="008D4963" w:rsidP="00261A39">
      <w:pPr>
        <w:pStyle w:val="Textosinformato"/>
        <w:spacing w:line="480" w:lineRule="auto"/>
        <w:jc w:val="center"/>
        <w:rPr>
          <w:rFonts w:ascii="Arial" w:hAnsi="Arial" w:cs="Arial"/>
          <w:color w:val="000000"/>
          <w:sz w:val="18"/>
          <w:szCs w:val="18"/>
        </w:rPr>
      </w:pPr>
    </w:p>
    <w:p w14:paraId="4BC91481" w14:textId="77777777" w:rsidR="00261A39" w:rsidRPr="00757353" w:rsidRDefault="00261A39" w:rsidP="00261A39">
      <w:pPr>
        <w:pStyle w:val="Textosinformato"/>
        <w:spacing w:line="480" w:lineRule="auto"/>
        <w:jc w:val="center"/>
        <w:rPr>
          <w:rFonts w:ascii="Arial" w:hAnsi="Arial" w:cs="Arial"/>
          <w:color w:val="000000"/>
          <w:sz w:val="18"/>
          <w:szCs w:val="18"/>
        </w:rPr>
      </w:pPr>
    </w:p>
    <w:p w14:paraId="7C247E17" w14:textId="77777777" w:rsidR="00261A39" w:rsidRPr="00757353" w:rsidRDefault="00261A39" w:rsidP="00261A39">
      <w:pPr>
        <w:pStyle w:val="Textosinformato"/>
        <w:spacing w:line="480" w:lineRule="auto"/>
        <w:rPr>
          <w:rFonts w:ascii="Arial" w:hAnsi="Arial" w:cs="Arial"/>
          <w:b/>
          <w:bCs/>
          <w:color w:val="000000"/>
          <w:sz w:val="18"/>
          <w:szCs w:val="18"/>
        </w:rPr>
      </w:pPr>
      <w:r w:rsidRPr="00757353">
        <w:rPr>
          <w:rFonts w:ascii="Arial" w:hAnsi="Arial" w:cs="Arial"/>
          <w:b/>
          <w:bCs/>
          <w:color w:val="000000"/>
          <w:sz w:val="18"/>
          <w:szCs w:val="18"/>
        </w:rPr>
        <w:t>Base Pairs: 1 – 762 F</w:t>
      </w:r>
    </w:p>
    <w:p w14:paraId="1F062168" w14:textId="77777777" w:rsidR="00261A39" w:rsidRPr="00757353" w:rsidRDefault="00261A39" w:rsidP="00261A39">
      <w:pPr>
        <w:spacing w:line="480" w:lineRule="auto"/>
        <w:jc w:val="both"/>
        <w:rPr>
          <w:rFonts w:ascii="Arial" w:hAnsi="Arial" w:cs="Arial"/>
          <w:sz w:val="18"/>
          <w:szCs w:val="18"/>
        </w:rPr>
      </w:pP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TTTTT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CCCC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TTTTT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GGGGG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FF0000"/>
          <w:sz w:val="18"/>
          <w:szCs w:val="18"/>
        </w:rPr>
        <w:t>TT</w:t>
      </w:r>
      <w:r w:rsidRPr="00757353">
        <w:rPr>
          <w:rFonts w:ascii="Arial" w:hAnsi="Arial" w:cs="Arial"/>
          <w:color w:val="FF0066"/>
          <w:sz w:val="18"/>
          <w:szCs w:val="18"/>
        </w:rPr>
        <w:t>AAAAA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66"/>
          <w:sz w:val="18"/>
          <w:szCs w:val="18"/>
        </w:rPr>
        <w:t>A</w:t>
      </w:r>
    </w:p>
    <w:p w14:paraId="493C5FBB" w14:textId="77777777" w:rsidR="00261A39" w:rsidRPr="00757353" w:rsidRDefault="00513DDC" w:rsidP="00261A39">
      <w:pPr>
        <w:pStyle w:val="itemid"/>
        <w:shd w:val="clear" w:color="auto" w:fill="FFFFFF"/>
        <w:spacing w:before="48" w:beforeAutospacing="0" w:after="48" w:afterAutospacing="0" w:line="480" w:lineRule="auto"/>
        <w:jc w:val="center"/>
        <w:rPr>
          <w:rFonts w:ascii="Arial" w:hAnsi="Arial" w:cs="Arial"/>
          <w:b/>
          <w:bCs/>
          <w:color w:val="000000"/>
          <w:sz w:val="18"/>
          <w:szCs w:val="18"/>
        </w:rPr>
      </w:pPr>
      <w:r>
        <w:rPr>
          <w:rFonts w:ascii="Arial" w:hAnsi="Arial" w:cs="Arial"/>
          <w:b/>
          <w:bCs/>
          <w:color w:val="000000"/>
          <w:sz w:val="18"/>
          <w:szCs w:val="18"/>
        </w:rPr>
        <w:t>Fig 5</w:t>
      </w:r>
      <w:r w:rsidR="00261A39"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00261A39" w:rsidRPr="00757353">
        <w:rPr>
          <w:rFonts w:ascii="Arial" w:hAnsi="Arial" w:cs="Arial"/>
          <w:b/>
          <w:bCs/>
          <w:color w:val="000000"/>
          <w:sz w:val="18"/>
          <w:szCs w:val="18"/>
        </w:rPr>
        <w:t xml:space="preserve"> </w:t>
      </w:r>
      <w:r w:rsidR="00261A39" w:rsidRPr="00757353">
        <w:rPr>
          <w:rFonts w:ascii="Arial" w:hAnsi="Arial" w:cs="Arial"/>
          <w:b/>
          <w:bCs/>
          <w:i/>
          <w:iCs/>
          <w:color w:val="000000"/>
          <w:sz w:val="18"/>
          <w:szCs w:val="18"/>
        </w:rPr>
        <w:t xml:space="preserve">grayi </w:t>
      </w:r>
      <w:r w:rsidR="00261A39" w:rsidRPr="00757353">
        <w:rPr>
          <w:rFonts w:ascii="Arial" w:hAnsi="Arial" w:cs="Arial"/>
          <w:b/>
          <w:bCs/>
          <w:color w:val="000000"/>
          <w:sz w:val="18"/>
          <w:szCs w:val="18"/>
        </w:rPr>
        <w:t>L11 (ACNO - AY643839.1)</w:t>
      </w:r>
    </w:p>
    <w:p w14:paraId="2C3177AE" w14:textId="77777777" w:rsidR="00261A39" w:rsidRPr="00757353" w:rsidRDefault="00261A39" w:rsidP="00261A39">
      <w:pPr>
        <w:pStyle w:val="Textosinformato"/>
        <w:spacing w:line="480" w:lineRule="auto"/>
        <w:rPr>
          <w:rFonts w:ascii="Arial" w:hAnsi="Arial" w:cs="Arial"/>
          <w:b/>
          <w:bCs/>
          <w:color w:val="000000"/>
          <w:sz w:val="18"/>
          <w:szCs w:val="18"/>
        </w:rPr>
      </w:pPr>
    </w:p>
    <w:p w14:paraId="00C91386" w14:textId="77777777" w:rsidR="00261A39" w:rsidRPr="00757353" w:rsidRDefault="00261A39" w:rsidP="00261A39">
      <w:pPr>
        <w:pStyle w:val="Textosinformato"/>
        <w:spacing w:line="480" w:lineRule="auto"/>
        <w:rPr>
          <w:rFonts w:ascii="Arial" w:hAnsi="Arial" w:cs="Arial"/>
          <w:b/>
          <w:bCs/>
          <w:color w:val="000000"/>
          <w:sz w:val="18"/>
          <w:szCs w:val="18"/>
        </w:rPr>
      </w:pPr>
      <w:r w:rsidRPr="00757353">
        <w:rPr>
          <w:rFonts w:ascii="Arial" w:hAnsi="Arial" w:cs="Arial"/>
          <w:b/>
          <w:bCs/>
          <w:color w:val="000000"/>
          <w:sz w:val="18"/>
          <w:szCs w:val="18"/>
        </w:rPr>
        <w:t>Base Pairs: 1 – 719 F</w:t>
      </w:r>
    </w:p>
    <w:p w14:paraId="3CFEAFD5" w14:textId="77777777" w:rsidR="00261A39" w:rsidRPr="00757353" w:rsidRDefault="00261A39" w:rsidP="00261A39">
      <w:pPr>
        <w:pStyle w:val="HTMLconformatoprevio"/>
        <w:shd w:val="clear" w:color="auto" w:fill="FFFFFF"/>
        <w:spacing w:line="480" w:lineRule="auto"/>
        <w:jc w:val="both"/>
        <w:rPr>
          <w:rFonts w:ascii="Arial" w:hAnsi="Arial" w:cs="Arial"/>
          <w:color w:val="000000"/>
          <w:sz w:val="18"/>
          <w:szCs w:val="18"/>
        </w:rPr>
      </w:pP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GGG</w:t>
      </w:r>
      <w:r w:rsidRPr="00757353">
        <w:rPr>
          <w:rFonts w:ascii="Arial" w:hAnsi="Arial" w:cs="Arial"/>
          <w:color w:val="FF0066"/>
          <w:sz w:val="18"/>
          <w:szCs w:val="18"/>
        </w:rPr>
        <w:t>AAA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CCCCC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00B050"/>
          <w:sz w:val="18"/>
          <w:szCs w:val="18"/>
        </w:rPr>
        <w:t>GGGGGG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0000"/>
          <w:sz w:val="18"/>
          <w:szCs w:val="18"/>
        </w:rPr>
        <w:t xml:space="preserve"> </w:t>
      </w:r>
    </w:p>
    <w:p w14:paraId="11AC420B" w14:textId="77777777" w:rsidR="00261A39" w:rsidRPr="00757353" w:rsidRDefault="00445837" w:rsidP="00261A39">
      <w:pPr>
        <w:pStyle w:val="Textosinformato"/>
        <w:spacing w:line="480" w:lineRule="auto"/>
        <w:jc w:val="center"/>
        <w:rPr>
          <w:rFonts w:ascii="Arial" w:hAnsi="Arial" w:cs="Arial"/>
          <w:b/>
          <w:bCs/>
          <w:color w:val="000000"/>
          <w:sz w:val="18"/>
          <w:szCs w:val="18"/>
        </w:rPr>
      </w:pPr>
      <w:r>
        <w:rPr>
          <w:rFonts w:ascii="Arial" w:hAnsi="Arial" w:cs="Arial"/>
          <w:b/>
          <w:bCs/>
          <w:color w:val="000000"/>
          <w:sz w:val="18"/>
          <w:szCs w:val="18"/>
        </w:rPr>
        <w:t xml:space="preserve">Fig </w:t>
      </w:r>
      <w:r w:rsidR="00513DDC">
        <w:rPr>
          <w:rFonts w:ascii="Arial" w:hAnsi="Arial" w:cs="Arial"/>
          <w:b/>
          <w:bCs/>
          <w:color w:val="000000"/>
          <w:sz w:val="18"/>
          <w:szCs w:val="18"/>
          <w:lang w:val="en-US"/>
        </w:rPr>
        <w:t>6</w:t>
      </w:r>
      <w:r w:rsidR="00261A39"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00261A39" w:rsidRPr="00757353">
        <w:rPr>
          <w:rFonts w:ascii="Arial" w:hAnsi="Arial" w:cs="Arial"/>
          <w:b/>
          <w:bCs/>
          <w:color w:val="000000"/>
          <w:sz w:val="18"/>
          <w:szCs w:val="18"/>
        </w:rPr>
        <w:t xml:space="preserve"> </w:t>
      </w:r>
      <w:r w:rsidR="00261A39" w:rsidRPr="00757353">
        <w:rPr>
          <w:rFonts w:ascii="Arial" w:hAnsi="Arial" w:cs="Arial"/>
          <w:b/>
          <w:bCs/>
          <w:i/>
          <w:iCs/>
          <w:color w:val="000000"/>
          <w:sz w:val="18"/>
          <w:szCs w:val="18"/>
        </w:rPr>
        <w:t xml:space="preserve">grayi </w:t>
      </w:r>
      <w:r w:rsidR="00261A39" w:rsidRPr="00757353">
        <w:rPr>
          <w:rFonts w:ascii="Arial" w:hAnsi="Arial" w:cs="Arial"/>
          <w:b/>
          <w:bCs/>
          <w:color w:val="000000"/>
          <w:sz w:val="18"/>
          <w:szCs w:val="18"/>
        </w:rPr>
        <w:t>L12 (ACNO - MW020239.1)</w:t>
      </w:r>
    </w:p>
    <w:p w14:paraId="186E5FC3" w14:textId="77777777" w:rsidR="00261A39" w:rsidRPr="00757353" w:rsidRDefault="00261A39" w:rsidP="00261A39">
      <w:pPr>
        <w:pStyle w:val="Textosinformato"/>
        <w:spacing w:line="480" w:lineRule="auto"/>
        <w:rPr>
          <w:rFonts w:ascii="Arial" w:hAnsi="Arial" w:cs="Arial"/>
          <w:color w:val="000000"/>
          <w:sz w:val="18"/>
          <w:szCs w:val="18"/>
        </w:rPr>
      </w:pPr>
    </w:p>
    <w:p w14:paraId="5D5C856B" w14:textId="77777777" w:rsidR="00261A39" w:rsidRPr="00757353" w:rsidRDefault="00261A39" w:rsidP="00261A39">
      <w:pPr>
        <w:pStyle w:val="Textosinformato"/>
        <w:spacing w:line="480" w:lineRule="auto"/>
        <w:jc w:val="center"/>
        <w:rPr>
          <w:rFonts w:ascii="Arial" w:hAnsi="Arial" w:cs="Arial"/>
          <w:color w:val="000000"/>
          <w:sz w:val="18"/>
          <w:szCs w:val="18"/>
        </w:rPr>
      </w:pPr>
    </w:p>
    <w:p w14:paraId="417741F2" w14:textId="77777777" w:rsidR="00261A39" w:rsidRPr="00757353" w:rsidRDefault="00261A39" w:rsidP="00261A39">
      <w:pPr>
        <w:pStyle w:val="Textosinformato"/>
        <w:spacing w:line="480" w:lineRule="auto"/>
        <w:jc w:val="center"/>
        <w:rPr>
          <w:rFonts w:ascii="Arial" w:hAnsi="Arial" w:cs="Arial"/>
          <w:color w:val="000000"/>
          <w:sz w:val="18"/>
          <w:szCs w:val="18"/>
        </w:rPr>
      </w:pPr>
    </w:p>
    <w:p w14:paraId="1729C638" w14:textId="77777777" w:rsidR="00261A39" w:rsidRDefault="00261A39" w:rsidP="00261A39">
      <w:pPr>
        <w:pStyle w:val="Textosinformato"/>
        <w:spacing w:line="480" w:lineRule="auto"/>
        <w:jc w:val="center"/>
        <w:rPr>
          <w:rFonts w:ascii="Arial" w:hAnsi="Arial" w:cs="Arial"/>
          <w:color w:val="000000"/>
          <w:sz w:val="18"/>
          <w:szCs w:val="18"/>
        </w:rPr>
      </w:pPr>
    </w:p>
    <w:p w14:paraId="38A61C00" w14:textId="77777777" w:rsidR="00EC5357" w:rsidRPr="00757353" w:rsidRDefault="00EC5357" w:rsidP="00261A39">
      <w:pPr>
        <w:pStyle w:val="Textosinformato"/>
        <w:spacing w:line="480" w:lineRule="auto"/>
        <w:jc w:val="center"/>
        <w:rPr>
          <w:rFonts w:ascii="Arial" w:hAnsi="Arial" w:cs="Arial"/>
          <w:color w:val="000000"/>
          <w:sz w:val="18"/>
          <w:szCs w:val="18"/>
        </w:rPr>
      </w:pPr>
    </w:p>
    <w:p w14:paraId="578CF4AE" w14:textId="77777777" w:rsidR="00261A39" w:rsidRPr="00757353" w:rsidRDefault="00261A39" w:rsidP="00261A39">
      <w:pPr>
        <w:pStyle w:val="Textosinformato"/>
        <w:spacing w:line="480" w:lineRule="auto"/>
        <w:rPr>
          <w:rFonts w:ascii="Arial" w:hAnsi="Arial" w:cs="Arial"/>
          <w:b/>
          <w:bCs/>
          <w:color w:val="000000"/>
          <w:sz w:val="18"/>
          <w:szCs w:val="18"/>
        </w:rPr>
      </w:pPr>
      <w:r w:rsidRPr="00757353">
        <w:rPr>
          <w:rFonts w:ascii="Arial" w:hAnsi="Arial" w:cs="Arial"/>
          <w:b/>
          <w:bCs/>
          <w:color w:val="000000"/>
          <w:sz w:val="18"/>
          <w:szCs w:val="18"/>
        </w:rPr>
        <w:t>Base Pairs: 1 – 701 F</w:t>
      </w:r>
    </w:p>
    <w:p w14:paraId="55939864" w14:textId="77777777" w:rsidR="00261A39" w:rsidRPr="00757353" w:rsidRDefault="00261A39" w:rsidP="00261A39">
      <w:pPr>
        <w:pStyle w:val="Textosinformato"/>
        <w:spacing w:line="480" w:lineRule="auto"/>
        <w:jc w:val="both"/>
        <w:rPr>
          <w:rFonts w:ascii="Arial" w:hAnsi="Arial" w:cs="Arial"/>
          <w:color w:val="000000"/>
          <w:sz w:val="18"/>
          <w:szCs w:val="18"/>
        </w:rPr>
      </w:pP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B050"/>
          <w:sz w:val="18"/>
          <w:szCs w:val="18"/>
        </w:rPr>
        <w:t>GGG</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GGGGG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p>
    <w:p w14:paraId="1A4A24B9" w14:textId="77777777" w:rsidR="00261A39" w:rsidRPr="00757353" w:rsidRDefault="00261A39" w:rsidP="00261A39">
      <w:pPr>
        <w:pStyle w:val="Textosinformato"/>
        <w:spacing w:line="480" w:lineRule="auto"/>
        <w:jc w:val="both"/>
        <w:rPr>
          <w:rFonts w:ascii="Arial" w:hAnsi="Arial" w:cs="Arial"/>
          <w:color w:val="000000"/>
          <w:sz w:val="18"/>
          <w:szCs w:val="18"/>
        </w:rPr>
      </w:pP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CCC</w:t>
      </w:r>
      <w:r w:rsidRPr="00757353">
        <w:rPr>
          <w:rFonts w:ascii="Arial" w:hAnsi="Arial" w:cs="Arial"/>
          <w:color w:val="00B050"/>
          <w:sz w:val="18"/>
          <w:szCs w:val="18"/>
        </w:rPr>
        <w:t>GGG</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TTTTT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GGGG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p>
    <w:p w14:paraId="296F925E" w14:textId="77777777" w:rsidR="00261A39" w:rsidRPr="00757353" w:rsidRDefault="00445837" w:rsidP="00261A39">
      <w:pPr>
        <w:pStyle w:val="Textosinformato"/>
        <w:spacing w:line="480" w:lineRule="auto"/>
        <w:jc w:val="center"/>
        <w:rPr>
          <w:rFonts w:ascii="Arial" w:hAnsi="Arial" w:cs="Arial"/>
          <w:b/>
          <w:bCs/>
          <w:color w:val="000000"/>
          <w:sz w:val="18"/>
          <w:szCs w:val="18"/>
        </w:rPr>
      </w:pPr>
      <w:r>
        <w:rPr>
          <w:rFonts w:ascii="Arial" w:hAnsi="Arial" w:cs="Arial"/>
          <w:b/>
          <w:bCs/>
          <w:color w:val="000000"/>
          <w:sz w:val="18"/>
          <w:szCs w:val="18"/>
        </w:rPr>
        <w:t xml:space="preserve">Fig </w:t>
      </w:r>
      <w:r w:rsidR="00513DDC">
        <w:rPr>
          <w:rFonts w:ascii="Arial" w:hAnsi="Arial" w:cs="Arial"/>
          <w:b/>
          <w:bCs/>
          <w:color w:val="000000"/>
          <w:sz w:val="18"/>
          <w:szCs w:val="18"/>
          <w:lang w:val="en-US"/>
        </w:rPr>
        <w:t>7</w:t>
      </w:r>
      <w:r w:rsidR="00261A39"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00261A39" w:rsidRPr="00757353">
        <w:rPr>
          <w:rFonts w:ascii="Arial" w:hAnsi="Arial" w:cs="Arial"/>
          <w:b/>
          <w:bCs/>
          <w:color w:val="000000"/>
          <w:sz w:val="18"/>
          <w:szCs w:val="18"/>
        </w:rPr>
        <w:t xml:space="preserve"> </w:t>
      </w:r>
      <w:r w:rsidR="00261A39" w:rsidRPr="00757353">
        <w:rPr>
          <w:rFonts w:ascii="Arial" w:hAnsi="Arial" w:cs="Arial"/>
          <w:b/>
          <w:bCs/>
          <w:i/>
          <w:iCs/>
          <w:color w:val="000000"/>
          <w:sz w:val="18"/>
          <w:szCs w:val="18"/>
        </w:rPr>
        <w:t xml:space="preserve">grayi </w:t>
      </w:r>
      <w:r w:rsidR="00261A39" w:rsidRPr="00757353">
        <w:rPr>
          <w:rFonts w:ascii="Arial" w:hAnsi="Arial" w:cs="Arial"/>
          <w:b/>
          <w:bCs/>
          <w:color w:val="000000"/>
          <w:sz w:val="18"/>
          <w:szCs w:val="18"/>
        </w:rPr>
        <w:t>L13 (</w:t>
      </w:r>
      <w:r w:rsidR="00261A39" w:rsidRPr="00757353">
        <w:rPr>
          <w:rFonts w:ascii="Arial" w:hAnsi="Arial" w:cs="Arial"/>
          <w:b/>
          <w:bCs/>
          <w:color w:val="000000"/>
          <w:sz w:val="18"/>
          <w:szCs w:val="18"/>
          <w:shd w:val="clear" w:color="auto" w:fill="FFFFFF"/>
        </w:rPr>
        <w:t>MW386232.1</w:t>
      </w:r>
      <w:r w:rsidR="00261A39" w:rsidRPr="00757353">
        <w:rPr>
          <w:rFonts w:ascii="Arial" w:hAnsi="Arial" w:cs="Arial"/>
          <w:b/>
          <w:bCs/>
          <w:color w:val="000000"/>
          <w:sz w:val="18"/>
          <w:szCs w:val="18"/>
        </w:rPr>
        <w:t>)</w:t>
      </w:r>
    </w:p>
    <w:p w14:paraId="384EECBA" w14:textId="77777777" w:rsidR="00261A39" w:rsidRPr="00757353" w:rsidRDefault="00261A39" w:rsidP="00261A39">
      <w:pPr>
        <w:spacing w:line="480" w:lineRule="auto"/>
        <w:rPr>
          <w:rFonts w:ascii="Arial" w:hAnsi="Arial" w:cs="Arial"/>
          <w:color w:val="000000"/>
          <w:sz w:val="18"/>
          <w:szCs w:val="18"/>
        </w:rPr>
      </w:pPr>
    </w:p>
    <w:p w14:paraId="46DC6779" w14:textId="77777777" w:rsidR="00261A39" w:rsidRPr="00757353" w:rsidRDefault="00261A39" w:rsidP="00261A39">
      <w:pPr>
        <w:pStyle w:val="Textosinformato"/>
        <w:spacing w:line="480" w:lineRule="auto"/>
        <w:rPr>
          <w:rFonts w:ascii="Arial" w:hAnsi="Arial" w:cs="Arial"/>
          <w:b/>
          <w:bCs/>
          <w:color w:val="000000"/>
          <w:sz w:val="18"/>
          <w:szCs w:val="18"/>
        </w:rPr>
      </w:pPr>
      <w:r w:rsidRPr="00757353">
        <w:rPr>
          <w:rFonts w:ascii="Arial" w:hAnsi="Arial" w:cs="Arial"/>
          <w:b/>
          <w:bCs/>
          <w:color w:val="000000"/>
          <w:sz w:val="18"/>
          <w:szCs w:val="18"/>
        </w:rPr>
        <w:t>Base Pairs: 1-881 F</w:t>
      </w:r>
    </w:p>
    <w:p w14:paraId="107A66E0" w14:textId="77777777" w:rsidR="00261A39" w:rsidRPr="00757353" w:rsidRDefault="00261A39" w:rsidP="00261A39">
      <w:pPr>
        <w:spacing w:line="480" w:lineRule="auto"/>
        <w:jc w:val="both"/>
        <w:rPr>
          <w:rFonts w:ascii="Arial" w:hAnsi="Arial" w:cs="Arial"/>
          <w:sz w:val="18"/>
          <w:szCs w:val="18"/>
        </w:rPr>
      </w:pP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GGGG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GGG</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GGG</w:t>
      </w:r>
      <w:r w:rsidRPr="00757353">
        <w:rPr>
          <w:rFonts w:ascii="Arial" w:hAnsi="Arial" w:cs="Arial"/>
          <w:color w:val="0070C0"/>
          <w:sz w:val="18"/>
          <w:szCs w:val="18"/>
          <w:lang w:eastAsia="en-IN"/>
        </w:rPr>
        <w:t>CCC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TTTT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CCC</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CCCCC</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GGGG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FF0000"/>
          <w:sz w:val="18"/>
          <w:szCs w:val="18"/>
          <w:lang w:eastAsia="en-IN"/>
        </w:rPr>
        <w:t>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GGGG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CCC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GGGGG</w:t>
      </w:r>
      <w:r w:rsidRPr="00757353">
        <w:rPr>
          <w:rFonts w:ascii="Arial" w:hAnsi="Arial" w:cs="Arial"/>
          <w:color w:val="FF0000"/>
          <w:sz w:val="18"/>
          <w:szCs w:val="18"/>
          <w:lang w:eastAsia="en-IN"/>
        </w:rPr>
        <w:t>TTT</w:t>
      </w:r>
      <w:r w:rsidRPr="00757353">
        <w:rPr>
          <w:rFonts w:ascii="Arial" w:hAnsi="Arial" w:cs="Arial"/>
          <w:color w:val="0070C0"/>
          <w:sz w:val="18"/>
          <w:szCs w:val="18"/>
          <w:lang w:eastAsia="en-IN"/>
        </w:rPr>
        <w:t>CCCCCC</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FF0066"/>
          <w:sz w:val="18"/>
          <w:szCs w:val="18"/>
          <w:lang w:eastAsia="en-IN"/>
        </w:rPr>
        <w:t>AA</w:t>
      </w:r>
      <w:r w:rsidRPr="00757353">
        <w:rPr>
          <w:rFonts w:ascii="Arial" w:hAnsi="Arial" w:cs="Arial"/>
          <w:color w:val="0070C0"/>
          <w:sz w:val="18"/>
          <w:szCs w:val="18"/>
          <w:lang w:eastAsia="en-IN"/>
        </w:rPr>
        <w:t>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FF0000"/>
          <w:sz w:val="18"/>
          <w:szCs w:val="18"/>
          <w:lang w:eastAsia="en-IN"/>
        </w:rPr>
        <w:t>TT</w:t>
      </w:r>
      <w:r w:rsidRPr="00757353">
        <w:rPr>
          <w:rFonts w:ascii="Arial" w:hAnsi="Arial" w:cs="Arial"/>
          <w:color w:val="FF0066"/>
          <w:sz w:val="18"/>
          <w:szCs w:val="18"/>
          <w:lang w:eastAsia="en-IN"/>
        </w:rPr>
        <w:t>AA</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w:t>
      </w:r>
      <w:r w:rsidRPr="00757353">
        <w:rPr>
          <w:rFonts w:ascii="Arial" w:hAnsi="Arial" w:cs="Arial"/>
          <w:color w:val="FF0066"/>
          <w:sz w:val="18"/>
          <w:szCs w:val="18"/>
          <w:lang w:eastAsia="en-IN"/>
        </w:rPr>
        <w:t>A</w:t>
      </w:r>
      <w:r w:rsidRPr="00757353">
        <w:rPr>
          <w:rFonts w:ascii="Arial" w:hAnsi="Arial" w:cs="Arial"/>
          <w:color w:val="0070C0"/>
          <w:sz w:val="18"/>
          <w:szCs w:val="18"/>
          <w:lang w:eastAsia="en-IN"/>
        </w:rPr>
        <w:t>C</w:t>
      </w:r>
      <w:r w:rsidRPr="00757353">
        <w:rPr>
          <w:rFonts w:ascii="Arial" w:hAnsi="Arial" w:cs="Arial"/>
          <w:color w:val="FF0000"/>
          <w:sz w:val="18"/>
          <w:szCs w:val="18"/>
          <w:lang w:eastAsia="en-IN"/>
        </w:rPr>
        <w:t>T</w:t>
      </w:r>
      <w:r w:rsidRPr="00757353">
        <w:rPr>
          <w:rFonts w:ascii="Arial" w:hAnsi="Arial" w:cs="Arial"/>
          <w:color w:val="0070C0"/>
          <w:sz w:val="18"/>
          <w:szCs w:val="18"/>
          <w:lang w:eastAsia="en-IN"/>
        </w:rPr>
        <w:t>CC</w:t>
      </w:r>
      <w:r w:rsidRPr="00757353">
        <w:rPr>
          <w:rFonts w:ascii="Arial" w:hAnsi="Arial" w:cs="Arial"/>
          <w:color w:val="00B050"/>
          <w:sz w:val="18"/>
          <w:szCs w:val="18"/>
          <w:lang w:eastAsia="en-IN"/>
        </w:rPr>
        <w:t>G</w:t>
      </w:r>
      <w:r w:rsidRPr="00757353">
        <w:rPr>
          <w:rFonts w:ascii="Arial" w:hAnsi="Arial" w:cs="Arial"/>
          <w:color w:val="0070C0"/>
          <w:sz w:val="18"/>
          <w:szCs w:val="18"/>
          <w:lang w:eastAsia="en-IN"/>
        </w:rPr>
        <w:t>CC</w:t>
      </w:r>
      <w:r w:rsidRPr="00757353">
        <w:rPr>
          <w:rFonts w:ascii="Arial" w:hAnsi="Arial" w:cs="Arial"/>
          <w:color w:val="000000"/>
          <w:sz w:val="18"/>
          <w:szCs w:val="18"/>
          <w:lang w:eastAsia="en-IN"/>
        </w:rPr>
        <w:t xml:space="preserve">  </w:t>
      </w:r>
    </w:p>
    <w:p w14:paraId="42C951A7" w14:textId="77777777" w:rsidR="00261A39" w:rsidRPr="00757353" w:rsidRDefault="00445837" w:rsidP="00261A39">
      <w:pPr>
        <w:pStyle w:val="Textosinformato"/>
        <w:spacing w:line="480" w:lineRule="auto"/>
        <w:jc w:val="center"/>
        <w:rPr>
          <w:rFonts w:ascii="Arial" w:hAnsi="Arial" w:cs="Arial"/>
          <w:b/>
          <w:bCs/>
          <w:color w:val="000000"/>
          <w:sz w:val="18"/>
          <w:szCs w:val="18"/>
        </w:rPr>
      </w:pPr>
      <w:r>
        <w:rPr>
          <w:rFonts w:ascii="Arial" w:hAnsi="Arial" w:cs="Arial"/>
          <w:b/>
          <w:bCs/>
          <w:color w:val="000000"/>
          <w:sz w:val="18"/>
          <w:szCs w:val="18"/>
        </w:rPr>
        <w:t xml:space="preserve">Fig </w:t>
      </w:r>
      <w:r w:rsidR="00513DDC">
        <w:rPr>
          <w:rFonts w:ascii="Arial" w:hAnsi="Arial" w:cs="Arial"/>
          <w:b/>
          <w:bCs/>
          <w:color w:val="000000"/>
          <w:sz w:val="18"/>
          <w:szCs w:val="18"/>
          <w:lang w:val="en-US"/>
        </w:rPr>
        <w:t>8</w:t>
      </w:r>
      <w:r w:rsidR="00261A39"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00261A39" w:rsidRPr="00757353">
        <w:rPr>
          <w:rFonts w:ascii="Arial" w:hAnsi="Arial" w:cs="Arial"/>
          <w:b/>
          <w:bCs/>
          <w:color w:val="000000"/>
          <w:sz w:val="18"/>
          <w:szCs w:val="18"/>
        </w:rPr>
        <w:t xml:space="preserve"> </w:t>
      </w:r>
      <w:r w:rsidR="00261A39" w:rsidRPr="00757353">
        <w:rPr>
          <w:rFonts w:ascii="Arial" w:hAnsi="Arial" w:cs="Arial"/>
          <w:b/>
          <w:bCs/>
          <w:i/>
          <w:iCs/>
          <w:color w:val="000000"/>
          <w:sz w:val="18"/>
          <w:szCs w:val="18"/>
        </w:rPr>
        <w:t xml:space="preserve">seeligeri </w:t>
      </w:r>
      <w:r w:rsidR="00261A39" w:rsidRPr="00757353">
        <w:rPr>
          <w:rFonts w:ascii="Arial" w:hAnsi="Arial" w:cs="Arial"/>
          <w:b/>
          <w:bCs/>
          <w:color w:val="000000"/>
          <w:sz w:val="18"/>
          <w:szCs w:val="18"/>
        </w:rPr>
        <w:t xml:space="preserve">L14 (ACNO – </w:t>
      </w:r>
      <w:r w:rsidR="00261A39" w:rsidRPr="00757353">
        <w:rPr>
          <w:rFonts w:ascii="Arial" w:eastAsia="Times New Roman" w:hAnsi="Arial" w:cs="Arial"/>
          <w:b/>
          <w:bCs/>
          <w:color w:val="000000"/>
          <w:sz w:val="18"/>
          <w:szCs w:val="18"/>
          <w:lang w:eastAsia="en-IN"/>
        </w:rPr>
        <w:t>MW466720)</w:t>
      </w:r>
    </w:p>
    <w:p w14:paraId="404E48F0" w14:textId="77777777" w:rsidR="00261A39" w:rsidRPr="00757353" w:rsidRDefault="00261A39" w:rsidP="00261A39">
      <w:pPr>
        <w:pStyle w:val="Textosinformato"/>
        <w:spacing w:line="480" w:lineRule="auto"/>
        <w:rPr>
          <w:rFonts w:ascii="Arial" w:hAnsi="Arial" w:cs="Arial"/>
          <w:color w:val="000000"/>
          <w:sz w:val="18"/>
          <w:szCs w:val="18"/>
        </w:rPr>
      </w:pPr>
    </w:p>
    <w:p w14:paraId="1650EDCA" w14:textId="77777777" w:rsidR="00261A39" w:rsidRDefault="00261A39" w:rsidP="00261A39">
      <w:pPr>
        <w:pStyle w:val="Textosinformato"/>
        <w:spacing w:line="480" w:lineRule="auto"/>
        <w:rPr>
          <w:rFonts w:ascii="Arial" w:hAnsi="Arial" w:cs="Arial"/>
          <w:color w:val="000000"/>
          <w:sz w:val="18"/>
          <w:szCs w:val="18"/>
        </w:rPr>
      </w:pPr>
    </w:p>
    <w:p w14:paraId="39BF269D" w14:textId="77777777" w:rsidR="00EC5357" w:rsidRPr="00757353" w:rsidRDefault="00EC5357" w:rsidP="00261A39">
      <w:pPr>
        <w:pStyle w:val="Textosinformato"/>
        <w:spacing w:line="480" w:lineRule="auto"/>
        <w:rPr>
          <w:rFonts w:ascii="Arial" w:hAnsi="Arial" w:cs="Arial"/>
          <w:color w:val="000000"/>
          <w:sz w:val="18"/>
          <w:szCs w:val="18"/>
        </w:rPr>
      </w:pPr>
    </w:p>
    <w:p w14:paraId="753932C4" w14:textId="77777777" w:rsidR="00261A39" w:rsidRPr="00757353" w:rsidRDefault="00261A39" w:rsidP="00261A39">
      <w:pPr>
        <w:pStyle w:val="Textosinformato"/>
        <w:spacing w:line="480" w:lineRule="auto"/>
        <w:rPr>
          <w:rFonts w:ascii="Arial" w:hAnsi="Arial" w:cs="Arial"/>
          <w:color w:val="000000"/>
          <w:sz w:val="18"/>
          <w:szCs w:val="18"/>
        </w:rPr>
      </w:pPr>
    </w:p>
    <w:p w14:paraId="2E5D9253" w14:textId="77777777" w:rsidR="00261A39" w:rsidRPr="00757353" w:rsidRDefault="00261A39" w:rsidP="00261A39">
      <w:pPr>
        <w:pStyle w:val="Textosinformato"/>
        <w:spacing w:line="480" w:lineRule="auto"/>
        <w:rPr>
          <w:rFonts w:ascii="Arial" w:hAnsi="Arial" w:cs="Arial"/>
          <w:b/>
          <w:bCs/>
          <w:color w:val="000000"/>
          <w:sz w:val="18"/>
          <w:szCs w:val="18"/>
        </w:rPr>
      </w:pPr>
      <w:r w:rsidRPr="00757353">
        <w:rPr>
          <w:rFonts w:ascii="Arial" w:hAnsi="Arial" w:cs="Arial"/>
          <w:b/>
          <w:bCs/>
          <w:color w:val="000000"/>
          <w:sz w:val="18"/>
          <w:szCs w:val="18"/>
        </w:rPr>
        <w:t>Base Pairs: 1- 812 F</w:t>
      </w:r>
    </w:p>
    <w:p w14:paraId="56C33D36" w14:textId="77777777" w:rsidR="00261A39" w:rsidRPr="00757353" w:rsidRDefault="00261A39" w:rsidP="00261A39">
      <w:pPr>
        <w:pStyle w:val="HTMLconformatoprevio"/>
        <w:shd w:val="clear" w:color="auto" w:fill="FFFFFF"/>
        <w:spacing w:line="480" w:lineRule="auto"/>
        <w:jc w:val="both"/>
        <w:rPr>
          <w:rFonts w:ascii="Arial" w:hAnsi="Arial" w:cs="Arial"/>
          <w:sz w:val="18"/>
          <w:szCs w:val="18"/>
        </w:rPr>
      </w:pP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TTTTTTT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FF0066"/>
          <w:sz w:val="18"/>
          <w:szCs w:val="18"/>
        </w:rPr>
        <w:t>AAAAAA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AAAAA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FF0000"/>
          <w:sz w:val="18"/>
          <w:szCs w:val="18"/>
        </w:rPr>
        <w:t>TTTTT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TTTTTT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p>
    <w:p w14:paraId="1B103043" w14:textId="77777777" w:rsidR="00261A39" w:rsidRPr="00757353" w:rsidRDefault="00261A39" w:rsidP="00261A39">
      <w:pPr>
        <w:pStyle w:val="itemid"/>
        <w:shd w:val="clear" w:color="auto" w:fill="FFFFFF"/>
        <w:spacing w:before="48" w:beforeAutospacing="0" w:after="48" w:afterAutospacing="0" w:line="480" w:lineRule="auto"/>
        <w:jc w:val="center"/>
        <w:rPr>
          <w:rFonts w:ascii="Arial" w:hAnsi="Arial" w:cs="Arial"/>
          <w:b/>
          <w:bCs/>
          <w:color w:val="000000"/>
          <w:sz w:val="18"/>
          <w:szCs w:val="18"/>
        </w:rPr>
      </w:pPr>
      <w:r w:rsidRPr="00757353">
        <w:rPr>
          <w:rFonts w:ascii="Arial" w:hAnsi="Arial" w:cs="Arial"/>
          <w:b/>
          <w:bCs/>
          <w:color w:val="000000"/>
          <w:sz w:val="18"/>
          <w:szCs w:val="18"/>
        </w:rPr>
        <w:t xml:space="preserve">Fig </w:t>
      </w:r>
      <w:r w:rsidR="00513DDC">
        <w:rPr>
          <w:rFonts w:ascii="Arial" w:hAnsi="Arial" w:cs="Arial"/>
          <w:b/>
          <w:bCs/>
          <w:color w:val="000000"/>
          <w:sz w:val="18"/>
          <w:szCs w:val="18"/>
        </w:rPr>
        <w:t>9</w:t>
      </w:r>
      <w:r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Pr="00757353">
        <w:rPr>
          <w:rFonts w:ascii="Arial" w:hAnsi="Arial" w:cs="Arial"/>
          <w:b/>
          <w:bCs/>
          <w:color w:val="000000"/>
          <w:sz w:val="18"/>
          <w:szCs w:val="18"/>
        </w:rPr>
        <w:t xml:space="preserve"> </w:t>
      </w:r>
      <w:r w:rsidRPr="00757353">
        <w:rPr>
          <w:rFonts w:ascii="Arial" w:hAnsi="Arial" w:cs="Arial"/>
          <w:b/>
          <w:bCs/>
          <w:i/>
          <w:iCs/>
          <w:color w:val="000000"/>
          <w:sz w:val="18"/>
          <w:szCs w:val="18"/>
        </w:rPr>
        <w:t xml:space="preserve">ivanovii </w:t>
      </w:r>
      <w:r w:rsidRPr="00757353">
        <w:rPr>
          <w:rFonts w:ascii="Arial" w:hAnsi="Arial" w:cs="Arial"/>
          <w:b/>
          <w:bCs/>
          <w:color w:val="000000"/>
          <w:sz w:val="18"/>
          <w:szCs w:val="18"/>
        </w:rPr>
        <w:t>L15 (ACNO - KP01000447.1)</w:t>
      </w:r>
    </w:p>
    <w:p w14:paraId="5718468A" w14:textId="77777777" w:rsidR="00261A39" w:rsidRPr="00757353" w:rsidRDefault="00261A39" w:rsidP="00261A39">
      <w:pPr>
        <w:pStyle w:val="Textosinformato"/>
        <w:tabs>
          <w:tab w:val="left" w:pos="2220"/>
        </w:tabs>
        <w:spacing w:line="480" w:lineRule="auto"/>
        <w:rPr>
          <w:rFonts w:ascii="Arial" w:hAnsi="Arial" w:cs="Arial"/>
          <w:b/>
          <w:bCs/>
          <w:color w:val="000000"/>
          <w:sz w:val="18"/>
          <w:szCs w:val="18"/>
        </w:rPr>
      </w:pPr>
      <w:r w:rsidRPr="00757353">
        <w:rPr>
          <w:rFonts w:ascii="Arial" w:hAnsi="Arial" w:cs="Arial"/>
          <w:b/>
          <w:bCs/>
          <w:color w:val="000000"/>
          <w:sz w:val="18"/>
          <w:szCs w:val="18"/>
        </w:rPr>
        <w:t>Base Pairs: 1- 799 F</w:t>
      </w:r>
      <w:r w:rsidRPr="00757353">
        <w:rPr>
          <w:rFonts w:ascii="Arial" w:hAnsi="Arial" w:cs="Arial"/>
          <w:b/>
          <w:bCs/>
          <w:color w:val="000000"/>
          <w:sz w:val="18"/>
          <w:szCs w:val="18"/>
        </w:rPr>
        <w:tab/>
      </w:r>
    </w:p>
    <w:p w14:paraId="595711EB" w14:textId="77777777" w:rsidR="00261A39" w:rsidRPr="00757353" w:rsidRDefault="00261A39" w:rsidP="00261A39">
      <w:pPr>
        <w:spacing w:line="480" w:lineRule="auto"/>
        <w:jc w:val="both"/>
        <w:rPr>
          <w:rFonts w:ascii="Arial" w:hAnsi="Arial" w:cs="Arial"/>
          <w:sz w:val="18"/>
          <w:szCs w:val="18"/>
        </w:rPr>
      </w:pPr>
      <w:r w:rsidRPr="00757353">
        <w:rPr>
          <w:rFonts w:ascii="Arial" w:hAnsi="Arial" w:cs="Arial"/>
          <w:color w:val="FF0066"/>
          <w:sz w:val="18"/>
          <w:szCs w:val="18"/>
        </w:rPr>
        <w:t>A</w:t>
      </w:r>
      <w:r w:rsidRPr="00757353">
        <w:rPr>
          <w:rFonts w:ascii="Arial" w:hAnsi="Arial" w:cs="Arial"/>
          <w:color w:val="00B050"/>
          <w:sz w:val="18"/>
          <w:szCs w:val="18"/>
        </w:rPr>
        <w:t>GGGGGG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CCCC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AAAAAAA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CCCC</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TTTTTTT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TTTTTT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TTTTT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0000"/>
          <w:sz w:val="18"/>
          <w:szCs w:val="18"/>
        </w:rPr>
        <w:t xml:space="preserve">                </w:t>
      </w:r>
    </w:p>
    <w:p w14:paraId="7C5752E3" w14:textId="77777777" w:rsidR="00261A39" w:rsidRPr="00757353" w:rsidRDefault="00261A39" w:rsidP="00261A39">
      <w:pPr>
        <w:pStyle w:val="itemid"/>
        <w:shd w:val="clear" w:color="auto" w:fill="FFFFFF"/>
        <w:spacing w:before="48" w:beforeAutospacing="0" w:after="48" w:afterAutospacing="0" w:line="480" w:lineRule="auto"/>
        <w:jc w:val="center"/>
        <w:rPr>
          <w:rFonts w:ascii="Arial" w:hAnsi="Arial" w:cs="Arial"/>
          <w:b/>
          <w:bCs/>
          <w:color w:val="000000"/>
          <w:sz w:val="18"/>
          <w:szCs w:val="18"/>
        </w:rPr>
      </w:pPr>
      <w:r w:rsidRPr="00757353">
        <w:rPr>
          <w:rFonts w:ascii="Arial" w:hAnsi="Arial" w:cs="Arial"/>
          <w:b/>
          <w:bCs/>
          <w:color w:val="000000"/>
          <w:sz w:val="18"/>
          <w:szCs w:val="18"/>
        </w:rPr>
        <w:t>Fig 1</w:t>
      </w:r>
      <w:r w:rsidR="00513DDC">
        <w:rPr>
          <w:rFonts w:ascii="Arial" w:hAnsi="Arial" w:cs="Arial"/>
          <w:b/>
          <w:bCs/>
          <w:color w:val="000000"/>
          <w:sz w:val="18"/>
          <w:szCs w:val="18"/>
        </w:rPr>
        <w:t>0</w:t>
      </w:r>
      <w:r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Pr="00757353">
        <w:rPr>
          <w:rFonts w:ascii="Arial" w:hAnsi="Arial" w:cs="Arial"/>
          <w:b/>
          <w:bCs/>
          <w:color w:val="000000"/>
          <w:sz w:val="18"/>
          <w:szCs w:val="18"/>
        </w:rPr>
        <w:t xml:space="preserve"> </w:t>
      </w:r>
      <w:r w:rsidRPr="00757353">
        <w:rPr>
          <w:rFonts w:ascii="Arial" w:hAnsi="Arial" w:cs="Arial"/>
          <w:b/>
          <w:bCs/>
          <w:i/>
          <w:iCs/>
          <w:color w:val="000000"/>
          <w:sz w:val="18"/>
          <w:szCs w:val="18"/>
        </w:rPr>
        <w:t>ivanovii</w:t>
      </w:r>
      <w:r w:rsidRPr="00757353">
        <w:rPr>
          <w:rFonts w:ascii="Arial" w:hAnsi="Arial" w:cs="Arial"/>
          <w:b/>
          <w:bCs/>
          <w:color w:val="000000"/>
          <w:sz w:val="18"/>
          <w:szCs w:val="18"/>
        </w:rPr>
        <w:t xml:space="preserve"> L16 (ACNO - KP01000445.1)</w:t>
      </w:r>
    </w:p>
    <w:p w14:paraId="3D13CB98" w14:textId="77777777" w:rsidR="00261A39" w:rsidRPr="00757353" w:rsidRDefault="00261A39" w:rsidP="00261A39">
      <w:pPr>
        <w:pStyle w:val="Textosinformato"/>
        <w:spacing w:line="480" w:lineRule="auto"/>
        <w:rPr>
          <w:rFonts w:ascii="Arial" w:hAnsi="Arial" w:cs="Arial"/>
          <w:color w:val="000000"/>
          <w:sz w:val="18"/>
          <w:szCs w:val="18"/>
        </w:rPr>
      </w:pPr>
    </w:p>
    <w:p w14:paraId="3B766D3F" w14:textId="77777777" w:rsidR="00261A39" w:rsidRPr="00757353" w:rsidRDefault="00261A39" w:rsidP="00261A39">
      <w:pPr>
        <w:pStyle w:val="Textosinformato"/>
        <w:spacing w:line="480" w:lineRule="auto"/>
        <w:rPr>
          <w:rFonts w:ascii="Arial" w:hAnsi="Arial" w:cs="Arial"/>
          <w:color w:val="000000"/>
          <w:sz w:val="18"/>
          <w:szCs w:val="18"/>
        </w:rPr>
      </w:pPr>
    </w:p>
    <w:p w14:paraId="4949DA5C" w14:textId="77777777" w:rsidR="00261A39" w:rsidRPr="00757353" w:rsidRDefault="00261A39" w:rsidP="00261A39">
      <w:pPr>
        <w:pStyle w:val="Textosinformato"/>
        <w:spacing w:line="480" w:lineRule="auto"/>
        <w:rPr>
          <w:rFonts w:ascii="Arial" w:hAnsi="Arial" w:cs="Arial"/>
          <w:color w:val="000000"/>
          <w:sz w:val="18"/>
          <w:szCs w:val="18"/>
        </w:rPr>
      </w:pPr>
    </w:p>
    <w:p w14:paraId="314AD869" w14:textId="77777777" w:rsidR="00261A39" w:rsidRPr="00757353" w:rsidRDefault="00261A39" w:rsidP="00261A39">
      <w:pPr>
        <w:pStyle w:val="Textosinformato"/>
        <w:spacing w:line="480" w:lineRule="auto"/>
        <w:rPr>
          <w:rFonts w:ascii="Arial" w:hAnsi="Arial" w:cs="Arial"/>
          <w:color w:val="000000"/>
          <w:sz w:val="18"/>
          <w:szCs w:val="18"/>
        </w:rPr>
      </w:pPr>
    </w:p>
    <w:p w14:paraId="1F5CF795" w14:textId="77777777" w:rsidR="00261A39" w:rsidRPr="00757353" w:rsidRDefault="00261A39" w:rsidP="00261A39">
      <w:pPr>
        <w:pStyle w:val="Textosinformato"/>
        <w:spacing w:line="480" w:lineRule="auto"/>
        <w:rPr>
          <w:rFonts w:ascii="Arial" w:hAnsi="Arial" w:cs="Arial"/>
          <w:b/>
          <w:bCs/>
          <w:color w:val="000000"/>
          <w:sz w:val="18"/>
          <w:szCs w:val="18"/>
        </w:rPr>
      </w:pPr>
      <w:r w:rsidRPr="00757353">
        <w:rPr>
          <w:rFonts w:ascii="Arial" w:hAnsi="Arial" w:cs="Arial"/>
          <w:b/>
          <w:bCs/>
          <w:color w:val="000000"/>
          <w:sz w:val="18"/>
          <w:szCs w:val="18"/>
        </w:rPr>
        <w:t>Base Pairs: 1- 802 F</w:t>
      </w:r>
    </w:p>
    <w:p w14:paraId="4C92D4E3" w14:textId="77777777" w:rsidR="00261A39" w:rsidRPr="00757353" w:rsidRDefault="00261A39" w:rsidP="00261A39">
      <w:pPr>
        <w:spacing w:line="480" w:lineRule="auto"/>
        <w:jc w:val="both"/>
        <w:rPr>
          <w:rFonts w:ascii="Arial" w:hAnsi="Arial" w:cs="Arial"/>
          <w:sz w:val="18"/>
          <w:szCs w:val="18"/>
        </w:rPr>
      </w:pP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CCC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CC</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AAAAA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AAAAA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TTTTT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00"/>
          <w:sz w:val="18"/>
          <w:szCs w:val="18"/>
        </w:rPr>
        <w:t>TT</w:t>
      </w:r>
      <w:r w:rsidRPr="00757353">
        <w:rPr>
          <w:rFonts w:ascii="Arial" w:hAnsi="Arial" w:cs="Arial"/>
          <w:color w:val="FF0066"/>
          <w:sz w:val="18"/>
          <w:szCs w:val="18"/>
        </w:rPr>
        <w:t>AAAA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FF0066"/>
          <w:sz w:val="18"/>
          <w:szCs w:val="18"/>
        </w:rPr>
        <w:t>AAA</w:t>
      </w:r>
      <w:r w:rsidRPr="00757353">
        <w:rPr>
          <w:rFonts w:ascii="Arial" w:hAnsi="Arial" w:cs="Arial"/>
          <w:color w:val="FF0000"/>
          <w:sz w:val="18"/>
          <w:szCs w:val="18"/>
        </w:rPr>
        <w:t>TTTT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B050"/>
          <w:sz w:val="18"/>
          <w:szCs w:val="18"/>
        </w:rPr>
        <w:t>GG</w:t>
      </w:r>
      <w:r w:rsidRPr="00757353">
        <w:rPr>
          <w:rFonts w:ascii="Arial" w:hAnsi="Arial" w:cs="Arial"/>
          <w:color w:val="0070C0"/>
          <w:sz w:val="18"/>
          <w:szCs w:val="18"/>
        </w:rPr>
        <w:t>CC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AAAAA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TTTT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TTTTTT</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CCCC</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TTTT</w:t>
      </w:r>
    </w:p>
    <w:p w14:paraId="37FDE66D" w14:textId="77777777" w:rsidR="00261A39" w:rsidRPr="00757353" w:rsidRDefault="00261A39" w:rsidP="00261A39">
      <w:pPr>
        <w:pStyle w:val="itemid"/>
        <w:shd w:val="clear" w:color="auto" w:fill="FFFFFF"/>
        <w:spacing w:before="48" w:beforeAutospacing="0" w:after="48" w:afterAutospacing="0" w:line="480" w:lineRule="auto"/>
        <w:jc w:val="center"/>
        <w:rPr>
          <w:rFonts w:ascii="Arial" w:hAnsi="Arial" w:cs="Arial"/>
          <w:b/>
          <w:bCs/>
          <w:color w:val="000000"/>
          <w:sz w:val="18"/>
          <w:szCs w:val="18"/>
        </w:rPr>
      </w:pPr>
      <w:r w:rsidRPr="00757353">
        <w:rPr>
          <w:rFonts w:ascii="Arial" w:hAnsi="Arial" w:cs="Arial"/>
          <w:b/>
          <w:bCs/>
          <w:color w:val="000000"/>
          <w:sz w:val="18"/>
          <w:szCs w:val="18"/>
        </w:rPr>
        <w:t>Fig 1</w:t>
      </w:r>
      <w:r w:rsidR="00513DDC">
        <w:rPr>
          <w:rFonts w:ascii="Arial" w:hAnsi="Arial" w:cs="Arial"/>
          <w:b/>
          <w:bCs/>
          <w:color w:val="000000"/>
          <w:sz w:val="18"/>
          <w:szCs w:val="18"/>
        </w:rPr>
        <w:t>1</w:t>
      </w:r>
      <w:r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Pr="00757353">
        <w:rPr>
          <w:rFonts w:ascii="Arial" w:hAnsi="Arial" w:cs="Arial"/>
          <w:b/>
          <w:bCs/>
          <w:color w:val="000000"/>
          <w:sz w:val="18"/>
          <w:szCs w:val="18"/>
        </w:rPr>
        <w:t xml:space="preserve"> </w:t>
      </w:r>
      <w:r w:rsidRPr="00757353">
        <w:rPr>
          <w:rFonts w:ascii="Arial" w:hAnsi="Arial" w:cs="Arial"/>
          <w:b/>
          <w:bCs/>
          <w:i/>
          <w:iCs/>
          <w:color w:val="000000"/>
          <w:sz w:val="18"/>
          <w:szCs w:val="18"/>
        </w:rPr>
        <w:t xml:space="preserve">ivanovii </w:t>
      </w:r>
      <w:r w:rsidRPr="00757353">
        <w:rPr>
          <w:rFonts w:ascii="Arial" w:hAnsi="Arial" w:cs="Arial"/>
          <w:b/>
          <w:bCs/>
          <w:color w:val="000000"/>
          <w:sz w:val="18"/>
          <w:szCs w:val="18"/>
        </w:rPr>
        <w:t>L17 (ACNO - KP01000434.1)</w:t>
      </w:r>
    </w:p>
    <w:p w14:paraId="227DB4E6" w14:textId="77777777" w:rsidR="00261A39" w:rsidRPr="00757353" w:rsidRDefault="00261A39" w:rsidP="00261A39">
      <w:pPr>
        <w:pStyle w:val="Textosinformato"/>
        <w:spacing w:line="480" w:lineRule="auto"/>
        <w:rPr>
          <w:rFonts w:ascii="Arial" w:hAnsi="Arial" w:cs="Arial"/>
          <w:b/>
          <w:bCs/>
          <w:color w:val="000000"/>
          <w:sz w:val="18"/>
          <w:szCs w:val="18"/>
        </w:rPr>
      </w:pPr>
      <w:r w:rsidRPr="00757353">
        <w:rPr>
          <w:rFonts w:ascii="Arial" w:hAnsi="Arial" w:cs="Arial"/>
          <w:b/>
          <w:bCs/>
          <w:color w:val="000000"/>
          <w:sz w:val="18"/>
          <w:szCs w:val="18"/>
        </w:rPr>
        <w:t>Base Pairs: 1-699 F</w:t>
      </w:r>
    </w:p>
    <w:p w14:paraId="4B91921A" w14:textId="77777777" w:rsidR="00261A39" w:rsidRPr="00757353" w:rsidRDefault="00261A39" w:rsidP="00261A39">
      <w:pPr>
        <w:spacing w:line="480" w:lineRule="auto"/>
        <w:jc w:val="both"/>
        <w:rPr>
          <w:rFonts w:ascii="Arial" w:hAnsi="Arial" w:cs="Arial"/>
          <w:sz w:val="18"/>
          <w:szCs w:val="18"/>
        </w:rPr>
      </w:pP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00B050"/>
          <w:sz w:val="18"/>
          <w:szCs w:val="18"/>
        </w:rPr>
        <w:t>GGG</w:t>
      </w:r>
      <w:r w:rsidRPr="00757353">
        <w:rPr>
          <w:rFonts w:ascii="Arial" w:hAnsi="Arial" w:cs="Arial"/>
          <w:color w:val="FF0000"/>
          <w:sz w:val="18"/>
          <w:szCs w:val="18"/>
        </w:rPr>
        <w:t>TTT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GGGGG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TTT</w:t>
      </w:r>
      <w:r w:rsidRPr="00757353">
        <w:rPr>
          <w:rFonts w:ascii="Arial" w:hAnsi="Arial" w:cs="Arial"/>
          <w:color w:val="FF0066"/>
          <w:sz w:val="18"/>
          <w:szCs w:val="18"/>
        </w:rPr>
        <w:t>AA</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CC</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TTT</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FF0000"/>
          <w:sz w:val="18"/>
          <w:szCs w:val="18"/>
        </w:rPr>
        <w:t>TT</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CCCC</w:t>
      </w:r>
      <w:r w:rsidRPr="00757353">
        <w:rPr>
          <w:rFonts w:ascii="Arial" w:hAnsi="Arial" w:cs="Arial"/>
          <w:color w:val="FF0000"/>
          <w:sz w:val="18"/>
          <w:szCs w:val="18"/>
        </w:rPr>
        <w:t>TT</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FF0066"/>
          <w:sz w:val="18"/>
          <w:szCs w:val="18"/>
        </w:rPr>
        <w:t>AAA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TT</w:t>
      </w:r>
      <w:r w:rsidRPr="00757353">
        <w:rPr>
          <w:rFonts w:ascii="Arial" w:hAnsi="Arial" w:cs="Arial"/>
          <w:color w:val="0070C0"/>
          <w:sz w:val="18"/>
          <w:szCs w:val="18"/>
        </w:rPr>
        <w:t>CCC</w:t>
      </w:r>
      <w:r w:rsidRPr="00757353">
        <w:rPr>
          <w:rFonts w:ascii="Arial" w:hAnsi="Arial" w:cs="Arial"/>
          <w:color w:val="00B050"/>
          <w:sz w:val="18"/>
          <w:szCs w:val="18"/>
        </w:rPr>
        <w:t>GGG</w:t>
      </w:r>
      <w:r w:rsidRPr="00757353">
        <w:rPr>
          <w:rFonts w:ascii="Arial" w:hAnsi="Arial" w:cs="Arial"/>
          <w:color w:val="0070C0"/>
          <w:sz w:val="18"/>
          <w:szCs w:val="18"/>
        </w:rPr>
        <w:t>CC</w:t>
      </w:r>
      <w:r w:rsidRPr="00757353">
        <w:rPr>
          <w:rFonts w:ascii="Arial" w:hAnsi="Arial" w:cs="Arial"/>
          <w:color w:val="FF0000"/>
          <w:sz w:val="18"/>
          <w:szCs w:val="18"/>
        </w:rPr>
        <w: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00"/>
          <w:sz w:val="18"/>
          <w:szCs w:val="18"/>
        </w:rPr>
        <w:t>TTT</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w:t>
      </w:r>
      <w:r w:rsidRPr="00757353">
        <w:rPr>
          <w:rFonts w:ascii="Arial" w:hAnsi="Arial" w:cs="Arial"/>
          <w:color w:val="0070C0"/>
          <w:sz w:val="18"/>
          <w:szCs w:val="18"/>
        </w:rPr>
        <w:t>CCC</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00"/>
          <w:sz w:val="18"/>
          <w:szCs w:val="18"/>
        </w:rPr>
        <w:t>TTTTT</w:t>
      </w:r>
      <w:r w:rsidRPr="00757353">
        <w:rPr>
          <w:rFonts w:ascii="Arial" w:hAnsi="Arial" w:cs="Arial"/>
          <w:color w:val="00B050"/>
          <w:sz w:val="18"/>
          <w:szCs w:val="18"/>
        </w:rPr>
        <w:t>GG</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00B050"/>
          <w:sz w:val="18"/>
          <w:szCs w:val="18"/>
        </w:rPr>
        <w:t>G</w:t>
      </w:r>
      <w:r w:rsidRPr="00757353">
        <w:rPr>
          <w:rFonts w:ascii="Arial" w:hAnsi="Arial" w:cs="Arial"/>
          <w:color w:val="0070C0"/>
          <w:sz w:val="18"/>
          <w:szCs w:val="18"/>
        </w:rPr>
        <w:t>CC</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B050"/>
          <w:sz w:val="18"/>
          <w:szCs w:val="18"/>
        </w:rPr>
        <w:t>GG</w:t>
      </w:r>
      <w:r w:rsidRPr="00757353">
        <w:rPr>
          <w:rFonts w:ascii="Arial" w:hAnsi="Arial" w:cs="Arial"/>
          <w:color w:val="FF0000"/>
          <w:sz w:val="18"/>
          <w:szCs w:val="18"/>
        </w:rPr>
        <w:t>T</w:t>
      </w:r>
      <w:r w:rsidRPr="00757353">
        <w:rPr>
          <w:rFonts w:ascii="Arial" w:hAnsi="Arial" w:cs="Arial"/>
          <w:color w:val="00B050"/>
          <w:sz w:val="18"/>
          <w:szCs w:val="18"/>
        </w:rPr>
        <w:t>GGG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FF0000"/>
          <w:sz w:val="18"/>
          <w:szCs w:val="18"/>
        </w:rPr>
        <w:t>TT</w:t>
      </w:r>
      <w:r w:rsidRPr="00757353">
        <w:rPr>
          <w:rFonts w:ascii="Arial" w:hAnsi="Arial" w:cs="Arial"/>
          <w:color w:val="00B050"/>
          <w:sz w:val="18"/>
          <w:szCs w:val="18"/>
        </w:rPr>
        <w:t>GGGG</w:t>
      </w:r>
      <w:r w:rsidRPr="00757353">
        <w:rPr>
          <w:rFonts w:ascii="Arial" w:hAnsi="Arial" w:cs="Arial"/>
          <w:color w:val="FF0000"/>
          <w:sz w:val="18"/>
          <w:szCs w:val="18"/>
        </w:rPr>
        <w:t>T</w:t>
      </w:r>
      <w:r w:rsidRPr="00757353">
        <w:rPr>
          <w:rFonts w:ascii="Arial" w:hAnsi="Arial" w:cs="Arial"/>
          <w:color w:val="00B050"/>
          <w:sz w:val="18"/>
          <w:szCs w:val="18"/>
        </w:rPr>
        <w:t>G</w:t>
      </w:r>
      <w:r w:rsidRPr="00757353">
        <w:rPr>
          <w:rFonts w:ascii="Arial" w:hAnsi="Arial" w:cs="Arial"/>
          <w:color w:val="FF0066"/>
          <w:sz w:val="18"/>
          <w:szCs w:val="18"/>
        </w:rPr>
        <w:t>AA</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0070C0"/>
          <w:sz w:val="18"/>
          <w:szCs w:val="18"/>
        </w:rPr>
        <w:t>C</w:t>
      </w:r>
      <w:r w:rsidRPr="00757353">
        <w:rPr>
          <w:rFonts w:ascii="Arial" w:hAnsi="Arial" w:cs="Arial"/>
          <w:color w:val="00B050"/>
          <w:sz w:val="18"/>
          <w:szCs w:val="18"/>
        </w:rPr>
        <w:t>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w:t>
      </w:r>
      <w:r w:rsidRPr="00757353">
        <w:rPr>
          <w:rFonts w:ascii="Arial" w:hAnsi="Arial" w:cs="Arial"/>
          <w:color w:val="FF0066"/>
          <w:sz w:val="18"/>
          <w:szCs w:val="18"/>
        </w:rPr>
        <w:t>AA</w:t>
      </w:r>
      <w:r w:rsidRPr="00757353">
        <w:rPr>
          <w:rFonts w:ascii="Arial" w:hAnsi="Arial" w:cs="Arial"/>
          <w:color w:val="00B050"/>
          <w:sz w:val="18"/>
          <w:szCs w:val="18"/>
        </w:rPr>
        <w:t>GGG</w:t>
      </w:r>
      <w:r w:rsidRPr="00757353">
        <w:rPr>
          <w:rFonts w:ascii="Arial" w:hAnsi="Arial" w:cs="Arial"/>
          <w:color w:val="FF0000"/>
          <w:sz w:val="18"/>
          <w:szCs w:val="18"/>
        </w:rPr>
        <w:t>T</w:t>
      </w:r>
      <w:r w:rsidRPr="00757353">
        <w:rPr>
          <w:rFonts w:ascii="Arial" w:hAnsi="Arial" w:cs="Arial"/>
          <w:color w:val="FF0066"/>
          <w:sz w:val="18"/>
          <w:szCs w:val="18"/>
        </w:rPr>
        <w:t>AA</w:t>
      </w:r>
      <w:r w:rsidRPr="00757353">
        <w:rPr>
          <w:rFonts w:ascii="Arial" w:hAnsi="Arial" w:cs="Arial"/>
          <w:color w:val="0070C0"/>
          <w:sz w:val="18"/>
          <w:szCs w:val="18"/>
        </w:rPr>
        <w:t>CC</w:t>
      </w:r>
      <w:r w:rsidRPr="00757353">
        <w:rPr>
          <w:rFonts w:ascii="Arial" w:hAnsi="Arial" w:cs="Arial"/>
          <w:color w:val="FF0066"/>
          <w:sz w:val="18"/>
          <w:szCs w:val="18"/>
        </w:rPr>
        <w:t>A</w:t>
      </w:r>
      <w:r w:rsidRPr="00757353">
        <w:rPr>
          <w:rFonts w:ascii="Arial" w:hAnsi="Arial" w:cs="Arial"/>
          <w:color w:val="00B050"/>
          <w:sz w:val="18"/>
          <w:szCs w:val="18"/>
        </w:rPr>
        <w:t>G</w:t>
      </w:r>
      <w:r w:rsidRPr="00757353">
        <w:rPr>
          <w:rFonts w:ascii="Arial" w:hAnsi="Arial" w:cs="Arial"/>
          <w:color w:val="FF0066"/>
          <w:sz w:val="18"/>
          <w:szCs w:val="18"/>
        </w:rPr>
        <w:t>A</w:t>
      </w:r>
      <w:r w:rsidRPr="00757353">
        <w:rPr>
          <w:rFonts w:ascii="Arial" w:hAnsi="Arial" w:cs="Arial"/>
          <w:color w:val="0070C0"/>
          <w:sz w:val="18"/>
          <w:szCs w:val="18"/>
        </w:rPr>
        <w:t>C</w:t>
      </w:r>
    </w:p>
    <w:p w14:paraId="2A9ED247" w14:textId="77777777" w:rsidR="00261A39" w:rsidRPr="00757353"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8"/>
          <w:szCs w:val="18"/>
          <w:lang w:eastAsia="en-IN"/>
        </w:rPr>
      </w:pPr>
      <w:r>
        <w:rPr>
          <w:rFonts w:ascii="Arial" w:hAnsi="Arial" w:cs="Arial"/>
          <w:b/>
          <w:bCs/>
          <w:color w:val="000000"/>
          <w:sz w:val="18"/>
          <w:szCs w:val="18"/>
        </w:rPr>
        <w:t>Fig 12</w:t>
      </w:r>
      <w:r w:rsidR="00261A39" w:rsidRPr="00757353">
        <w:rPr>
          <w:rFonts w:ascii="Arial" w:hAnsi="Arial" w:cs="Arial"/>
          <w:b/>
          <w:bCs/>
          <w:color w:val="000000"/>
          <w:sz w:val="18"/>
          <w:szCs w:val="18"/>
        </w:rPr>
        <w:t xml:space="preserve">: 16S rRNA sequence of </w:t>
      </w:r>
      <w:r w:rsidR="00015EF7" w:rsidRPr="00757353">
        <w:rPr>
          <w:rFonts w:ascii="Arial" w:hAnsi="Arial" w:cs="Arial"/>
          <w:b/>
          <w:bCs/>
          <w:i/>
          <w:iCs/>
          <w:color w:val="000000"/>
          <w:sz w:val="18"/>
          <w:szCs w:val="18"/>
        </w:rPr>
        <w:t>Listeria</w:t>
      </w:r>
      <w:r w:rsidR="00261A39" w:rsidRPr="00757353">
        <w:rPr>
          <w:rFonts w:ascii="Arial" w:hAnsi="Arial" w:cs="Arial"/>
          <w:b/>
          <w:bCs/>
          <w:color w:val="000000"/>
          <w:sz w:val="18"/>
          <w:szCs w:val="18"/>
        </w:rPr>
        <w:t xml:space="preserve"> </w:t>
      </w:r>
      <w:r w:rsidR="00261A39" w:rsidRPr="00757353">
        <w:rPr>
          <w:rFonts w:ascii="Arial" w:hAnsi="Arial" w:cs="Arial"/>
          <w:b/>
          <w:bCs/>
          <w:i/>
          <w:iCs/>
          <w:color w:val="000000"/>
          <w:sz w:val="18"/>
          <w:szCs w:val="18"/>
        </w:rPr>
        <w:t xml:space="preserve">ivanovii </w:t>
      </w:r>
      <w:r w:rsidR="00261A39" w:rsidRPr="00757353">
        <w:rPr>
          <w:rFonts w:ascii="Arial" w:hAnsi="Arial" w:cs="Arial"/>
          <w:b/>
          <w:bCs/>
          <w:color w:val="000000"/>
          <w:sz w:val="18"/>
          <w:szCs w:val="18"/>
        </w:rPr>
        <w:t xml:space="preserve">L18 (ACNO - </w:t>
      </w:r>
      <w:r w:rsidR="00261A39" w:rsidRPr="00757353">
        <w:rPr>
          <w:rFonts w:ascii="Arial" w:hAnsi="Arial" w:cs="Arial"/>
          <w:b/>
          <w:bCs/>
          <w:color w:val="000000"/>
          <w:sz w:val="18"/>
          <w:szCs w:val="18"/>
          <w:lang w:eastAsia="en-IN"/>
        </w:rPr>
        <w:t>MW386243.1</w:t>
      </w:r>
      <w:r w:rsidR="00261A39" w:rsidRPr="00757353">
        <w:rPr>
          <w:rFonts w:ascii="Arial" w:hAnsi="Arial" w:cs="Arial"/>
          <w:b/>
          <w:bCs/>
          <w:color w:val="000000"/>
          <w:sz w:val="18"/>
          <w:szCs w:val="18"/>
        </w:rPr>
        <w:t>)</w:t>
      </w:r>
    </w:p>
    <w:p w14:paraId="29F5B7AD" w14:textId="77777777" w:rsidR="00261A39" w:rsidRPr="001316BF" w:rsidRDefault="00261A39" w:rsidP="00261A39">
      <w:pPr>
        <w:pStyle w:val="Textosinformato"/>
        <w:spacing w:line="480" w:lineRule="auto"/>
        <w:jc w:val="center"/>
        <w:rPr>
          <w:rFonts w:ascii="Arial" w:hAnsi="Arial" w:cs="Arial"/>
          <w:color w:val="000000"/>
          <w:sz w:val="20"/>
          <w:szCs w:val="20"/>
        </w:rPr>
      </w:pPr>
    </w:p>
    <w:p w14:paraId="52941F12" w14:textId="77777777" w:rsidR="00513DDC" w:rsidRDefault="00513DDC" w:rsidP="00757353">
      <w:pPr>
        <w:spacing w:line="480" w:lineRule="auto"/>
        <w:jc w:val="both"/>
        <w:rPr>
          <w:rFonts w:ascii="Arial" w:hAnsi="Arial" w:cs="Arial"/>
          <w:b/>
          <w:color w:val="000000"/>
        </w:rPr>
      </w:pPr>
    </w:p>
    <w:p w14:paraId="1778CA5C" w14:textId="77777777" w:rsidR="00513DDC" w:rsidRDefault="00513DDC" w:rsidP="00757353">
      <w:pPr>
        <w:spacing w:line="480" w:lineRule="auto"/>
        <w:jc w:val="both"/>
        <w:rPr>
          <w:rFonts w:ascii="Arial" w:hAnsi="Arial" w:cs="Arial"/>
          <w:b/>
          <w:color w:val="000000"/>
        </w:rPr>
      </w:pPr>
    </w:p>
    <w:p w14:paraId="0FF7F694" w14:textId="77777777" w:rsidR="00513DDC" w:rsidRDefault="00513DDC" w:rsidP="00757353">
      <w:pPr>
        <w:spacing w:line="480" w:lineRule="auto"/>
        <w:jc w:val="both"/>
        <w:rPr>
          <w:rFonts w:ascii="Arial" w:hAnsi="Arial" w:cs="Arial"/>
          <w:b/>
          <w:color w:val="000000"/>
        </w:rPr>
      </w:pPr>
    </w:p>
    <w:p w14:paraId="36BB465C" w14:textId="77777777" w:rsidR="00513DDC" w:rsidRDefault="00513DDC" w:rsidP="00757353">
      <w:pPr>
        <w:spacing w:line="480" w:lineRule="auto"/>
        <w:jc w:val="both"/>
        <w:rPr>
          <w:rFonts w:ascii="Arial" w:hAnsi="Arial" w:cs="Arial"/>
          <w:b/>
          <w:color w:val="000000"/>
        </w:rPr>
      </w:pPr>
    </w:p>
    <w:p w14:paraId="498712E9" w14:textId="77777777" w:rsidR="00757353" w:rsidRPr="008C0213" w:rsidRDefault="00757353" w:rsidP="00757353">
      <w:pPr>
        <w:spacing w:line="480" w:lineRule="auto"/>
        <w:jc w:val="both"/>
        <w:rPr>
          <w:rFonts w:ascii="Arial" w:hAnsi="Arial" w:cs="Arial"/>
          <w:b/>
          <w:bCs/>
          <w:color w:val="000000"/>
        </w:rPr>
      </w:pPr>
      <w:r w:rsidRPr="008C0213">
        <w:rPr>
          <w:rFonts w:ascii="Arial" w:hAnsi="Arial" w:cs="Arial"/>
          <w:b/>
          <w:color w:val="000000"/>
        </w:rPr>
        <w:t xml:space="preserve">Table </w:t>
      </w:r>
      <w:r>
        <w:rPr>
          <w:rFonts w:ascii="Arial" w:hAnsi="Arial" w:cs="Arial"/>
          <w:b/>
          <w:color w:val="000000"/>
        </w:rPr>
        <w:t>3</w:t>
      </w:r>
      <w:r w:rsidRPr="008C0213">
        <w:rPr>
          <w:rFonts w:ascii="Arial" w:hAnsi="Arial" w:cs="Arial"/>
          <w:b/>
          <w:color w:val="000000"/>
        </w:rPr>
        <w:t xml:space="preserve">: </w:t>
      </w:r>
      <w:r w:rsidRPr="008C0213">
        <w:rPr>
          <w:rFonts w:ascii="Arial" w:hAnsi="Arial" w:cs="Arial"/>
          <w:b/>
          <w:bCs/>
          <w:color w:val="000000"/>
        </w:rPr>
        <w:t>Genotypic identification and Accession numbers of</w:t>
      </w:r>
      <w:r w:rsidRPr="008C0213">
        <w:rPr>
          <w:rFonts w:ascii="Arial" w:hAnsi="Arial" w:cs="Arial"/>
          <w:b/>
          <w:bCs/>
          <w:i/>
          <w:iCs/>
          <w:color w:val="000000"/>
        </w:rPr>
        <w:t xml:space="preserve"> </w:t>
      </w:r>
      <w:r w:rsidRPr="00015EF7">
        <w:rPr>
          <w:rFonts w:ascii="Arial" w:hAnsi="Arial" w:cs="Arial"/>
          <w:b/>
          <w:bCs/>
          <w:i/>
          <w:iCs/>
          <w:color w:val="000000"/>
        </w:rPr>
        <w:t>Listeria</w:t>
      </w:r>
      <w:r w:rsidRPr="008C0213">
        <w:rPr>
          <w:rFonts w:ascii="Arial" w:hAnsi="Arial" w:cs="Arial"/>
          <w:b/>
          <w:bCs/>
          <w:color w:val="000000"/>
        </w:rPr>
        <w:t xml:space="preserve"> isolated from </w:t>
      </w:r>
    </w:p>
    <w:p w14:paraId="5DED462A" w14:textId="77777777" w:rsidR="00757353" w:rsidRPr="008C0213" w:rsidRDefault="00757353" w:rsidP="00757353">
      <w:pPr>
        <w:spacing w:line="480" w:lineRule="auto"/>
        <w:jc w:val="both"/>
        <w:rPr>
          <w:rFonts w:ascii="Arial" w:hAnsi="Arial" w:cs="Arial"/>
          <w:b/>
          <w:color w:val="000000"/>
        </w:rPr>
      </w:pPr>
      <w:r w:rsidRPr="008C0213">
        <w:rPr>
          <w:rFonts w:ascii="Arial" w:hAnsi="Arial" w:cs="Arial"/>
          <w:b/>
          <w:bCs/>
          <w:color w:val="000000"/>
        </w:rPr>
        <w:t xml:space="preserve">               dairy environmental samples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958"/>
        <w:gridCol w:w="1899"/>
        <w:gridCol w:w="1096"/>
        <w:gridCol w:w="1881"/>
        <w:gridCol w:w="2835"/>
      </w:tblGrid>
      <w:tr w:rsidR="00757353" w:rsidRPr="008C0213" w14:paraId="7C2D61AA" w14:textId="77777777" w:rsidTr="00445837">
        <w:tc>
          <w:tcPr>
            <w:tcW w:w="653" w:type="dxa"/>
            <w:shd w:val="clear" w:color="auto" w:fill="auto"/>
          </w:tcPr>
          <w:p w14:paraId="72A9AB12"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S. No</w:t>
            </w:r>
          </w:p>
        </w:tc>
        <w:tc>
          <w:tcPr>
            <w:tcW w:w="958" w:type="dxa"/>
            <w:shd w:val="clear" w:color="auto" w:fill="auto"/>
          </w:tcPr>
          <w:p w14:paraId="7214CE5E"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Code of isolate</w:t>
            </w:r>
          </w:p>
        </w:tc>
        <w:tc>
          <w:tcPr>
            <w:tcW w:w="1899" w:type="dxa"/>
            <w:shd w:val="clear" w:color="auto" w:fill="auto"/>
          </w:tcPr>
          <w:p w14:paraId="233DDDAB"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Genotypic identity</w:t>
            </w:r>
          </w:p>
        </w:tc>
        <w:tc>
          <w:tcPr>
            <w:tcW w:w="1096" w:type="dxa"/>
            <w:shd w:val="clear" w:color="auto" w:fill="auto"/>
          </w:tcPr>
          <w:p w14:paraId="176DA3CB"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Source</w:t>
            </w:r>
          </w:p>
        </w:tc>
        <w:tc>
          <w:tcPr>
            <w:tcW w:w="1881" w:type="dxa"/>
            <w:shd w:val="clear" w:color="auto" w:fill="auto"/>
          </w:tcPr>
          <w:p w14:paraId="64315ED6"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Accession number</w:t>
            </w:r>
          </w:p>
        </w:tc>
        <w:tc>
          <w:tcPr>
            <w:tcW w:w="2835" w:type="dxa"/>
          </w:tcPr>
          <w:p w14:paraId="55102B81"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bCs/>
                <w:color w:val="000000"/>
              </w:rPr>
              <w:t>Data base</w:t>
            </w:r>
          </w:p>
          <w:p w14:paraId="6861E60D"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bCs/>
                <w:color w:val="000000"/>
              </w:rPr>
              <w:t>(Type)</w:t>
            </w:r>
          </w:p>
          <w:p w14:paraId="0EC37A09" w14:textId="77777777" w:rsidR="00757353" w:rsidRPr="008C0213" w:rsidRDefault="00757353" w:rsidP="00445837">
            <w:pPr>
              <w:spacing w:line="276" w:lineRule="auto"/>
              <w:jc w:val="center"/>
              <w:rPr>
                <w:rFonts w:ascii="Arial" w:hAnsi="Arial" w:cs="Arial"/>
                <w:b/>
                <w:color w:val="000000"/>
              </w:rPr>
            </w:pPr>
          </w:p>
        </w:tc>
      </w:tr>
      <w:tr w:rsidR="00757353" w:rsidRPr="008C0213" w14:paraId="598D9EB9" w14:textId="77777777" w:rsidTr="00445837">
        <w:tc>
          <w:tcPr>
            <w:tcW w:w="653" w:type="dxa"/>
            <w:shd w:val="clear" w:color="auto" w:fill="auto"/>
          </w:tcPr>
          <w:p w14:paraId="7408B203"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w:t>
            </w:r>
          </w:p>
        </w:tc>
        <w:tc>
          <w:tcPr>
            <w:tcW w:w="958" w:type="dxa"/>
            <w:shd w:val="clear" w:color="auto" w:fill="auto"/>
          </w:tcPr>
          <w:p w14:paraId="0CA215A7"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L7</w:t>
            </w:r>
          </w:p>
        </w:tc>
        <w:tc>
          <w:tcPr>
            <w:tcW w:w="1899" w:type="dxa"/>
            <w:shd w:val="clear" w:color="auto" w:fill="auto"/>
          </w:tcPr>
          <w:p w14:paraId="4125652F"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096" w:type="dxa"/>
            <w:vMerge w:val="restart"/>
            <w:shd w:val="clear" w:color="auto" w:fill="auto"/>
          </w:tcPr>
          <w:p w14:paraId="52A79AC8"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Fodder</w:t>
            </w:r>
          </w:p>
        </w:tc>
        <w:tc>
          <w:tcPr>
            <w:tcW w:w="1881" w:type="dxa"/>
            <w:shd w:val="clear" w:color="auto" w:fill="auto"/>
          </w:tcPr>
          <w:p w14:paraId="02E9DB47"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KP01000451.1</w:t>
            </w:r>
          </w:p>
        </w:tc>
        <w:tc>
          <w:tcPr>
            <w:tcW w:w="2835" w:type="dxa"/>
            <w:vMerge w:val="restart"/>
          </w:tcPr>
          <w:p w14:paraId="608DE67E" w14:textId="77777777" w:rsidR="00757353" w:rsidRPr="008C0213" w:rsidRDefault="00757353" w:rsidP="00445837">
            <w:pPr>
              <w:spacing w:line="360" w:lineRule="auto"/>
              <w:jc w:val="center"/>
              <w:rPr>
                <w:rFonts w:ascii="Arial" w:hAnsi="Arial" w:cs="Arial"/>
                <w:bCs/>
                <w:color w:val="000000"/>
              </w:rPr>
            </w:pPr>
            <w:r w:rsidRPr="008C0213">
              <w:rPr>
                <w:rFonts w:ascii="Arial" w:hAnsi="Arial" w:cs="Arial"/>
                <w:bCs/>
                <w:color w:val="000000"/>
              </w:rPr>
              <w:t>GenBank</w:t>
            </w:r>
          </w:p>
          <w:p w14:paraId="3ED0565A" w14:textId="77777777" w:rsidR="00757353" w:rsidRPr="008C0213" w:rsidRDefault="00757353" w:rsidP="00445837">
            <w:pPr>
              <w:spacing w:line="360" w:lineRule="auto"/>
              <w:jc w:val="center"/>
              <w:rPr>
                <w:rFonts w:ascii="Arial" w:hAnsi="Arial" w:cs="Arial"/>
                <w:bCs/>
                <w:color w:val="000000"/>
              </w:rPr>
            </w:pPr>
            <w:r w:rsidRPr="008C0213">
              <w:rPr>
                <w:rFonts w:ascii="Arial" w:hAnsi="Arial" w:cs="Arial"/>
                <w:bCs/>
                <w:color w:val="000000"/>
              </w:rPr>
              <w:t>(Direct submissions)</w:t>
            </w:r>
          </w:p>
        </w:tc>
      </w:tr>
      <w:tr w:rsidR="00757353" w:rsidRPr="008C0213" w14:paraId="79378142" w14:textId="77777777" w:rsidTr="00445837">
        <w:tc>
          <w:tcPr>
            <w:tcW w:w="653" w:type="dxa"/>
            <w:shd w:val="clear" w:color="auto" w:fill="auto"/>
          </w:tcPr>
          <w:p w14:paraId="290F0BDB"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2</w:t>
            </w:r>
          </w:p>
        </w:tc>
        <w:tc>
          <w:tcPr>
            <w:tcW w:w="958" w:type="dxa"/>
            <w:shd w:val="clear" w:color="auto" w:fill="auto"/>
          </w:tcPr>
          <w:p w14:paraId="41469292"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L8</w:t>
            </w:r>
          </w:p>
        </w:tc>
        <w:tc>
          <w:tcPr>
            <w:tcW w:w="1899" w:type="dxa"/>
            <w:shd w:val="clear" w:color="auto" w:fill="auto"/>
          </w:tcPr>
          <w:p w14:paraId="4B71C5DA"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096" w:type="dxa"/>
            <w:vMerge/>
            <w:shd w:val="clear" w:color="auto" w:fill="auto"/>
          </w:tcPr>
          <w:p w14:paraId="66C01BBA"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72F49F1C" w14:textId="77777777" w:rsidR="00757353" w:rsidRPr="008C0213" w:rsidRDefault="00757353" w:rsidP="00445837">
            <w:pPr>
              <w:spacing w:line="360" w:lineRule="auto"/>
              <w:rPr>
                <w:rFonts w:ascii="Arial" w:hAnsi="Arial" w:cs="Arial"/>
                <w:bCs/>
                <w:color w:val="000000"/>
              </w:rPr>
            </w:pPr>
            <w:r w:rsidRPr="008C0213">
              <w:rPr>
                <w:rFonts w:ascii="Arial" w:hAnsi="Arial" w:cs="Arial"/>
                <w:color w:val="000000"/>
                <w:shd w:val="clear" w:color="auto" w:fill="FFFFFF"/>
              </w:rPr>
              <w:t>MW386242.1</w:t>
            </w:r>
          </w:p>
        </w:tc>
        <w:tc>
          <w:tcPr>
            <w:tcW w:w="2835" w:type="dxa"/>
            <w:vMerge/>
          </w:tcPr>
          <w:p w14:paraId="2D88EEA2" w14:textId="77777777" w:rsidR="00757353" w:rsidRPr="008C0213" w:rsidRDefault="00757353" w:rsidP="00445837">
            <w:pPr>
              <w:spacing w:line="360" w:lineRule="auto"/>
              <w:jc w:val="center"/>
              <w:rPr>
                <w:rFonts w:ascii="Arial" w:hAnsi="Arial" w:cs="Arial"/>
                <w:bCs/>
                <w:color w:val="000000"/>
              </w:rPr>
            </w:pPr>
          </w:p>
        </w:tc>
      </w:tr>
      <w:tr w:rsidR="00757353" w:rsidRPr="008C0213" w14:paraId="2F3277C4" w14:textId="77777777" w:rsidTr="00445837">
        <w:tc>
          <w:tcPr>
            <w:tcW w:w="653" w:type="dxa"/>
            <w:shd w:val="clear" w:color="auto" w:fill="auto"/>
          </w:tcPr>
          <w:p w14:paraId="6166BAF5"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3</w:t>
            </w:r>
          </w:p>
        </w:tc>
        <w:tc>
          <w:tcPr>
            <w:tcW w:w="958" w:type="dxa"/>
            <w:shd w:val="clear" w:color="auto" w:fill="auto"/>
          </w:tcPr>
          <w:p w14:paraId="3D1F3E1E"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L9</w:t>
            </w:r>
          </w:p>
        </w:tc>
        <w:tc>
          <w:tcPr>
            <w:tcW w:w="1899" w:type="dxa"/>
            <w:shd w:val="clear" w:color="auto" w:fill="auto"/>
          </w:tcPr>
          <w:p w14:paraId="729EDB10"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grayi</w:t>
            </w:r>
          </w:p>
        </w:tc>
        <w:tc>
          <w:tcPr>
            <w:tcW w:w="1096" w:type="dxa"/>
            <w:vMerge w:val="restart"/>
            <w:shd w:val="clear" w:color="auto" w:fill="auto"/>
          </w:tcPr>
          <w:p w14:paraId="5346F0AB"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Feed</w:t>
            </w:r>
          </w:p>
        </w:tc>
        <w:tc>
          <w:tcPr>
            <w:tcW w:w="1881" w:type="dxa"/>
            <w:shd w:val="clear" w:color="auto" w:fill="auto"/>
          </w:tcPr>
          <w:p w14:paraId="638BB3B3"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AY643840.1</w:t>
            </w:r>
          </w:p>
        </w:tc>
        <w:tc>
          <w:tcPr>
            <w:tcW w:w="2835" w:type="dxa"/>
          </w:tcPr>
          <w:p w14:paraId="0179C33B"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EMBL</w:t>
            </w:r>
          </w:p>
          <w:p w14:paraId="374362CF"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(Patents - Nucleotide)</w:t>
            </w:r>
          </w:p>
        </w:tc>
      </w:tr>
      <w:tr w:rsidR="00757353" w:rsidRPr="008C0213" w14:paraId="3B966A63" w14:textId="77777777" w:rsidTr="00445837">
        <w:tc>
          <w:tcPr>
            <w:tcW w:w="653" w:type="dxa"/>
            <w:shd w:val="clear" w:color="auto" w:fill="auto"/>
          </w:tcPr>
          <w:p w14:paraId="3E2973F8"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4</w:t>
            </w:r>
          </w:p>
        </w:tc>
        <w:tc>
          <w:tcPr>
            <w:tcW w:w="958" w:type="dxa"/>
            <w:shd w:val="clear" w:color="auto" w:fill="auto"/>
          </w:tcPr>
          <w:p w14:paraId="5752BBCC"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L10</w:t>
            </w:r>
          </w:p>
        </w:tc>
        <w:tc>
          <w:tcPr>
            <w:tcW w:w="1899" w:type="dxa"/>
            <w:shd w:val="clear" w:color="auto" w:fill="auto"/>
          </w:tcPr>
          <w:p w14:paraId="1BFB5E9F"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grayi</w:t>
            </w:r>
          </w:p>
        </w:tc>
        <w:tc>
          <w:tcPr>
            <w:tcW w:w="1096" w:type="dxa"/>
            <w:vMerge/>
            <w:shd w:val="clear" w:color="auto" w:fill="auto"/>
          </w:tcPr>
          <w:p w14:paraId="1569C79D"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161BA150"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M80352.1</w:t>
            </w:r>
          </w:p>
        </w:tc>
        <w:tc>
          <w:tcPr>
            <w:tcW w:w="2835" w:type="dxa"/>
          </w:tcPr>
          <w:p w14:paraId="3D083448" w14:textId="77777777" w:rsidR="00757353" w:rsidRPr="008C0213" w:rsidRDefault="00757353" w:rsidP="00445837">
            <w:pPr>
              <w:spacing w:line="360" w:lineRule="auto"/>
              <w:rPr>
                <w:rFonts w:ascii="Arial" w:hAnsi="Arial" w:cs="Arial"/>
                <w:color w:val="000000"/>
              </w:rPr>
            </w:pPr>
            <w:r w:rsidRPr="008C0213">
              <w:rPr>
                <w:rFonts w:ascii="Arial" w:hAnsi="Arial" w:cs="Arial"/>
                <w:color w:val="000000"/>
              </w:rPr>
              <w:t>GenBank</w:t>
            </w:r>
          </w:p>
          <w:p w14:paraId="7ECA8D29" w14:textId="77777777" w:rsidR="00757353" w:rsidRPr="008C0213" w:rsidRDefault="00757353" w:rsidP="00445837">
            <w:pPr>
              <w:spacing w:line="360" w:lineRule="auto"/>
              <w:rPr>
                <w:rFonts w:ascii="Arial" w:hAnsi="Arial" w:cs="Arial"/>
                <w:color w:val="000000"/>
              </w:rPr>
            </w:pPr>
            <w:r w:rsidRPr="008C0213">
              <w:rPr>
                <w:rFonts w:ascii="Arial" w:hAnsi="Arial" w:cs="Arial"/>
                <w:color w:val="000000"/>
              </w:rPr>
              <w:t>(GSDB Direct submissions)</w:t>
            </w:r>
          </w:p>
        </w:tc>
      </w:tr>
      <w:tr w:rsidR="00757353" w:rsidRPr="008C0213" w14:paraId="71E5C548" w14:textId="77777777" w:rsidTr="00445837">
        <w:tc>
          <w:tcPr>
            <w:tcW w:w="653" w:type="dxa"/>
            <w:shd w:val="clear" w:color="auto" w:fill="auto"/>
          </w:tcPr>
          <w:p w14:paraId="147C219F"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5</w:t>
            </w:r>
          </w:p>
        </w:tc>
        <w:tc>
          <w:tcPr>
            <w:tcW w:w="958" w:type="dxa"/>
            <w:shd w:val="clear" w:color="auto" w:fill="auto"/>
          </w:tcPr>
          <w:p w14:paraId="79229970"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L11</w:t>
            </w:r>
          </w:p>
        </w:tc>
        <w:tc>
          <w:tcPr>
            <w:tcW w:w="1899" w:type="dxa"/>
            <w:shd w:val="clear" w:color="auto" w:fill="auto"/>
          </w:tcPr>
          <w:p w14:paraId="3F65653C"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grayi</w:t>
            </w:r>
          </w:p>
        </w:tc>
        <w:tc>
          <w:tcPr>
            <w:tcW w:w="1096" w:type="dxa"/>
            <w:shd w:val="clear" w:color="auto" w:fill="auto"/>
          </w:tcPr>
          <w:p w14:paraId="2FE978E7"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Urine</w:t>
            </w:r>
          </w:p>
        </w:tc>
        <w:tc>
          <w:tcPr>
            <w:tcW w:w="1881" w:type="dxa"/>
            <w:shd w:val="clear" w:color="auto" w:fill="auto"/>
          </w:tcPr>
          <w:p w14:paraId="2AD0020C"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AY643839.1</w:t>
            </w:r>
          </w:p>
        </w:tc>
        <w:tc>
          <w:tcPr>
            <w:tcW w:w="2835" w:type="dxa"/>
          </w:tcPr>
          <w:p w14:paraId="08EB4ED2"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EMBL</w:t>
            </w:r>
          </w:p>
          <w:p w14:paraId="463B7434"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(Patents - Nucleotide)</w:t>
            </w:r>
          </w:p>
        </w:tc>
      </w:tr>
      <w:tr w:rsidR="00757353" w:rsidRPr="008C0213" w14:paraId="62035920" w14:textId="77777777" w:rsidTr="00445837">
        <w:tc>
          <w:tcPr>
            <w:tcW w:w="653" w:type="dxa"/>
            <w:shd w:val="clear" w:color="auto" w:fill="auto"/>
          </w:tcPr>
          <w:p w14:paraId="16CE458F"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6</w:t>
            </w:r>
          </w:p>
        </w:tc>
        <w:tc>
          <w:tcPr>
            <w:tcW w:w="958" w:type="dxa"/>
            <w:shd w:val="clear" w:color="auto" w:fill="auto"/>
          </w:tcPr>
          <w:p w14:paraId="024F2FBB"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L12</w:t>
            </w:r>
          </w:p>
        </w:tc>
        <w:tc>
          <w:tcPr>
            <w:tcW w:w="1899" w:type="dxa"/>
            <w:shd w:val="clear" w:color="auto" w:fill="auto"/>
          </w:tcPr>
          <w:p w14:paraId="32E6D5ED"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grayi</w:t>
            </w:r>
          </w:p>
        </w:tc>
        <w:tc>
          <w:tcPr>
            <w:tcW w:w="1096" w:type="dxa"/>
            <w:vMerge w:val="restart"/>
            <w:shd w:val="clear" w:color="auto" w:fill="auto"/>
          </w:tcPr>
          <w:p w14:paraId="5CA9B965"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Swab of udder</w:t>
            </w:r>
          </w:p>
        </w:tc>
        <w:tc>
          <w:tcPr>
            <w:tcW w:w="1881" w:type="dxa"/>
            <w:shd w:val="clear" w:color="auto" w:fill="auto"/>
          </w:tcPr>
          <w:p w14:paraId="763A2F6E"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MW020239.1</w:t>
            </w:r>
          </w:p>
        </w:tc>
        <w:tc>
          <w:tcPr>
            <w:tcW w:w="2835" w:type="dxa"/>
            <w:vMerge w:val="restart"/>
          </w:tcPr>
          <w:p w14:paraId="313A83B3" w14:textId="77777777" w:rsidR="00757353" w:rsidRPr="008C0213" w:rsidRDefault="00757353" w:rsidP="00445837">
            <w:pPr>
              <w:spacing w:line="360" w:lineRule="auto"/>
              <w:jc w:val="center"/>
              <w:rPr>
                <w:rFonts w:ascii="Arial" w:hAnsi="Arial" w:cs="Arial"/>
                <w:color w:val="000000"/>
              </w:rPr>
            </w:pPr>
          </w:p>
          <w:p w14:paraId="2CDB43DE" w14:textId="77777777" w:rsidR="00757353" w:rsidRPr="008C0213" w:rsidRDefault="00757353" w:rsidP="00445837">
            <w:pPr>
              <w:spacing w:line="360" w:lineRule="auto"/>
              <w:jc w:val="center"/>
              <w:rPr>
                <w:rFonts w:ascii="Arial" w:hAnsi="Arial" w:cs="Arial"/>
                <w:color w:val="000000"/>
              </w:rPr>
            </w:pPr>
          </w:p>
          <w:p w14:paraId="72C76D51" w14:textId="77777777" w:rsidR="00757353" w:rsidRPr="008C0213" w:rsidRDefault="00757353" w:rsidP="00445837">
            <w:pPr>
              <w:spacing w:line="360" w:lineRule="auto"/>
              <w:jc w:val="center"/>
              <w:rPr>
                <w:rFonts w:ascii="Arial" w:hAnsi="Arial" w:cs="Arial"/>
                <w:color w:val="000000"/>
              </w:rPr>
            </w:pPr>
          </w:p>
          <w:p w14:paraId="67B9BC2D" w14:textId="77777777" w:rsidR="00757353" w:rsidRPr="008C0213" w:rsidRDefault="00757353" w:rsidP="00445837">
            <w:pPr>
              <w:spacing w:line="360" w:lineRule="auto"/>
              <w:jc w:val="center"/>
              <w:rPr>
                <w:rFonts w:ascii="Arial" w:hAnsi="Arial" w:cs="Arial"/>
                <w:color w:val="000000"/>
              </w:rPr>
            </w:pPr>
          </w:p>
          <w:p w14:paraId="5B74FF02"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GenBank</w:t>
            </w:r>
          </w:p>
          <w:p w14:paraId="3267E8D0"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(Direct submissions)</w:t>
            </w:r>
          </w:p>
          <w:p w14:paraId="575B3B6B" w14:textId="77777777" w:rsidR="00757353" w:rsidRPr="008C0213" w:rsidRDefault="00757353" w:rsidP="00445837">
            <w:pPr>
              <w:spacing w:line="360" w:lineRule="auto"/>
              <w:jc w:val="center"/>
              <w:rPr>
                <w:rFonts w:ascii="Arial" w:hAnsi="Arial" w:cs="Arial"/>
                <w:color w:val="000000"/>
              </w:rPr>
            </w:pPr>
          </w:p>
        </w:tc>
      </w:tr>
      <w:tr w:rsidR="00757353" w:rsidRPr="008C0213" w14:paraId="4F09BE81" w14:textId="77777777" w:rsidTr="00445837">
        <w:tc>
          <w:tcPr>
            <w:tcW w:w="653" w:type="dxa"/>
            <w:shd w:val="clear" w:color="auto" w:fill="auto"/>
          </w:tcPr>
          <w:p w14:paraId="357F17FD"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7</w:t>
            </w:r>
          </w:p>
        </w:tc>
        <w:tc>
          <w:tcPr>
            <w:tcW w:w="958" w:type="dxa"/>
            <w:shd w:val="clear" w:color="auto" w:fill="auto"/>
          </w:tcPr>
          <w:p w14:paraId="67C805F2"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L13</w:t>
            </w:r>
          </w:p>
        </w:tc>
        <w:tc>
          <w:tcPr>
            <w:tcW w:w="1899" w:type="dxa"/>
            <w:shd w:val="clear" w:color="auto" w:fill="auto"/>
          </w:tcPr>
          <w:p w14:paraId="7F99083A"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grayi</w:t>
            </w:r>
          </w:p>
        </w:tc>
        <w:tc>
          <w:tcPr>
            <w:tcW w:w="1096" w:type="dxa"/>
            <w:vMerge/>
            <w:shd w:val="clear" w:color="auto" w:fill="auto"/>
          </w:tcPr>
          <w:p w14:paraId="2CDD87D1"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49B02262" w14:textId="77777777" w:rsidR="00757353" w:rsidRPr="008C0213" w:rsidRDefault="00757353" w:rsidP="00445837">
            <w:pPr>
              <w:spacing w:line="360" w:lineRule="auto"/>
              <w:rPr>
                <w:rFonts w:ascii="Arial" w:hAnsi="Arial" w:cs="Arial"/>
                <w:bCs/>
                <w:color w:val="000000"/>
              </w:rPr>
            </w:pPr>
            <w:r w:rsidRPr="008C0213">
              <w:rPr>
                <w:rFonts w:ascii="Arial" w:hAnsi="Arial" w:cs="Arial"/>
                <w:color w:val="000000"/>
                <w:shd w:val="clear" w:color="auto" w:fill="FFFFFF"/>
              </w:rPr>
              <w:t>MW386232.1</w:t>
            </w:r>
          </w:p>
        </w:tc>
        <w:tc>
          <w:tcPr>
            <w:tcW w:w="2835" w:type="dxa"/>
            <w:vMerge/>
          </w:tcPr>
          <w:p w14:paraId="0523F20E" w14:textId="77777777" w:rsidR="00757353" w:rsidRPr="008C0213" w:rsidRDefault="00757353" w:rsidP="00445837">
            <w:pPr>
              <w:spacing w:line="360" w:lineRule="auto"/>
              <w:jc w:val="center"/>
              <w:rPr>
                <w:rFonts w:ascii="Arial" w:hAnsi="Arial" w:cs="Arial"/>
                <w:color w:val="000000"/>
              </w:rPr>
            </w:pPr>
          </w:p>
        </w:tc>
      </w:tr>
      <w:tr w:rsidR="00757353" w:rsidRPr="008C0213" w14:paraId="41903111" w14:textId="77777777" w:rsidTr="00445837">
        <w:tc>
          <w:tcPr>
            <w:tcW w:w="653" w:type="dxa"/>
            <w:shd w:val="clear" w:color="auto" w:fill="auto"/>
          </w:tcPr>
          <w:p w14:paraId="43DE3647"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8</w:t>
            </w:r>
          </w:p>
        </w:tc>
        <w:tc>
          <w:tcPr>
            <w:tcW w:w="958" w:type="dxa"/>
            <w:shd w:val="clear" w:color="auto" w:fill="auto"/>
          </w:tcPr>
          <w:p w14:paraId="3ED50C59"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L14</w:t>
            </w:r>
          </w:p>
        </w:tc>
        <w:tc>
          <w:tcPr>
            <w:tcW w:w="1899" w:type="dxa"/>
            <w:shd w:val="clear" w:color="auto" w:fill="auto"/>
          </w:tcPr>
          <w:p w14:paraId="0E4781E9"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seeligeri</w:t>
            </w:r>
          </w:p>
        </w:tc>
        <w:tc>
          <w:tcPr>
            <w:tcW w:w="1096" w:type="dxa"/>
            <w:vMerge w:val="restart"/>
            <w:shd w:val="clear" w:color="auto" w:fill="auto"/>
          </w:tcPr>
          <w:p w14:paraId="684F775F"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Can milk</w:t>
            </w:r>
          </w:p>
        </w:tc>
        <w:tc>
          <w:tcPr>
            <w:tcW w:w="1881" w:type="dxa"/>
            <w:shd w:val="clear" w:color="auto" w:fill="auto"/>
          </w:tcPr>
          <w:p w14:paraId="4BA36C66" w14:textId="77777777" w:rsidR="00757353" w:rsidRPr="008C0213" w:rsidRDefault="00757353" w:rsidP="00445837">
            <w:pPr>
              <w:spacing w:line="360" w:lineRule="auto"/>
              <w:rPr>
                <w:rFonts w:ascii="Arial" w:hAnsi="Arial" w:cs="Arial"/>
                <w:color w:val="000000"/>
              </w:rPr>
            </w:pPr>
            <w:r w:rsidRPr="008C0213">
              <w:rPr>
                <w:rFonts w:ascii="Arial" w:hAnsi="Arial" w:cs="Arial"/>
                <w:color w:val="000000"/>
                <w:lang w:eastAsia="en-IN"/>
              </w:rPr>
              <w:t>MW466720</w:t>
            </w:r>
          </w:p>
        </w:tc>
        <w:tc>
          <w:tcPr>
            <w:tcW w:w="2835" w:type="dxa"/>
            <w:vMerge/>
          </w:tcPr>
          <w:p w14:paraId="57826CAE" w14:textId="77777777" w:rsidR="00757353" w:rsidRPr="008C0213" w:rsidRDefault="00757353" w:rsidP="00445837">
            <w:pPr>
              <w:spacing w:line="360" w:lineRule="auto"/>
              <w:jc w:val="center"/>
              <w:rPr>
                <w:rFonts w:ascii="Arial" w:hAnsi="Arial" w:cs="Arial"/>
                <w:bCs/>
                <w:color w:val="000000"/>
              </w:rPr>
            </w:pPr>
          </w:p>
        </w:tc>
      </w:tr>
      <w:tr w:rsidR="00757353" w:rsidRPr="008C0213" w14:paraId="327BD53F" w14:textId="77777777" w:rsidTr="00445837">
        <w:tc>
          <w:tcPr>
            <w:tcW w:w="653" w:type="dxa"/>
            <w:shd w:val="clear" w:color="auto" w:fill="auto"/>
          </w:tcPr>
          <w:p w14:paraId="53B73B8E"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9</w:t>
            </w:r>
          </w:p>
        </w:tc>
        <w:tc>
          <w:tcPr>
            <w:tcW w:w="958" w:type="dxa"/>
            <w:shd w:val="clear" w:color="auto" w:fill="auto"/>
          </w:tcPr>
          <w:p w14:paraId="3774A362"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L15</w:t>
            </w:r>
          </w:p>
        </w:tc>
        <w:tc>
          <w:tcPr>
            <w:tcW w:w="1899" w:type="dxa"/>
            <w:shd w:val="clear" w:color="auto" w:fill="auto"/>
          </w:tcPr>
          <w:p w14:paraId="10ACB68E"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096" w:type="dxa"/>
            <w:vMerge/>
            <w:shd w:val="clear" w:color="auto" w:fill="auto"/>
          </w:tcPr>
          <w:p w14:paraId="4CE411CB"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648B7907"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KP01000447.1</w:t>
            </w:r>
          </w:p>
        </w:tc>
        <w:tc>
          <w:tcPr>
            <w:tcW w:w="2835" w:type="dxa"/>
            <w:vMerge/>
          </w:tcPr>
          <w:p w14:paraId="55AEEB0A" w14:textId="77777777" w:rsidR="00757353" w:rsidRPr="008C0213" w:rsidRDefault="00757353" w:rsidP="00445837">
            <w:pPr>
              <w:spacing w:line="360" w:lineRule="auto"/>
              <w:jc w:val="center"/>
              <w:rPr>
                <w:rFonts w:ascii="Arial" w:hAnsi="Arial" w:cs="Arial"/>
                <w:bCs/>
                <w:color w:val="000000"/>
              </w:rPr>
            </w:pPr>
          </w:p>
        </w:tc>
      </w:tr>
      <w:tr w:rsidR="00757353" w:rsidRPr="008C0213" w14:paraId="65E992E3" w14:textId="77777777" w:rsidTr="00445837">
        <w:tc>
          <w:tcPr>
            <w:tcW w:w="653" w:type="dxa"/>
            <w:shd w:val="clear" w:color="auto" w:fill="auto"/>
          </w:tcPr>
          <w:p w14:paraId="53B099F8"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10</w:t>
            </w:r>
          </w:p>
        </w:tc>
        <w:tc>
          <w:tcPr>
            <w:tcW w:w="958" w:type="dxa"/>
            <w:shd w:val="clear" w:color="auto" w:fill="auto"/>
          </w:tcPr>
          <w:p w14:paraId="390F8EE5"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L16</w:t>
            </w:r>
          </w:p>
        </w:tc>
        <w:tc>
          <w:tcPr>
            <w:tcW w:w="1899" w:type="dxa"/>
            <w:shd w:val="clear" w:color="auto" w:fill="auto"/>
          </w:tcPr>
          <w:p w14:paraId="24E9ABD4"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096" w:type="dxa"/>
            <w:vMerge w:val="restart"/>
            <w:shd w:val="clear" w:color="auto" w:fill="auto"/>
          </w:tcPr>
          <w:p w14:paraId="3371A62E" w14:textId="77777777" w:rsidR="00757353" w:rsidRPr="008C0213" w:rsidRDefault="00757353" w:rsidP="00445837">
            <w:pPr>
              <w:spacing w:line="480" w:lineRule="auto"/>
              <w:jc w:val="center"/>
              <w:rPr>
                <w:rFonts w:ascii="Arial" w:hAnsi="Arial" w:cs="Arial"/>
                <w:bCs/>
                <w:color w:val="000000"/>
              </w:rPr>
            </w:pPr>
          </w:p>
          <w:p w14:paraId="2A00F519"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Chilled milk</w:t>
            </w:r>
          </w:p>
        </w:tc>
        <w:tc>
          <w:tcPr>
            <w:tcW w:w="1881" w:type="dxa"/>
            <w:shd w:val="clear" w:color="auto" w:fill="auto"/>
          </w:tcPr>
          <w:p w14:paraId="01C79761"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KP01000445.1</w:t>
            </w:r>
          </w:p>
        </w:tc>
        <w:tc>
          <w:tcPr>
            <w:tcW w:w="2835" w:type="dxa"/>
            <w:vMerge/>
          </w:tcPr>
          <w:p w14:paraId="610708CD" w14:textId="77777777" w:rsidR="00757353" w:rsidRPr="008C0213" w:rsidRDefault="00757353" w:rsidP="00445837">
            <w:pPr>
              <w:spacing w:line="360" w:lineRule="auto"/>
              <w:jc w:val="center"/>
              <w:rPr>
                <w:rFonts w:ascii="Arial" w:hAnsi="Arial" w:cs="Arial"/>
                <w:bCs/>
                <w:color w:val="000000"/>
              </w:rPr>
            </w:pPr>
          </w:p>
        </w:tc>
      </w:tr>
      <w:tr w:rsidR="00757353" w:rsidRPr="008C0213" w14:paraId="00CDE42B" w14:textId="77777777" w:rsidTr="00445837">
        <w:trPr>
          <w:trHeight w:val="58"/>
        </w:trPr>
        <w:tc>
          <w:tcPr>
            <w:tcW w:w="653" w:type="dxa"/>
            <w:shd w:val="clear" w:color="auto" w:fill="auto"/>
          </w:tcPr>
          <w:p w14:paraId="4CB50D51"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11</w:t>
            </w:r>
          </w:p>
        </w:tc>
        <w:tc>
          <w:tcPr>
            <w:tcW w:w="958" w:type="dxa"/>
            <w:shd w:val="clear" w:color="auto" w:fill="auto"/>
          </w:tcPr>
          <w:p w14:paraId="58CCCA1F"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L17</w:t>
            </w:r>
          </w:p>
        </w:tc>
        <w:tc>
          <w:tcPr>
            <w:tcW w:w="1899" w:type="dxa"/>
            <w:shd w:val="clear" w:color="auto" w:fill="auto"/>
          </w:tcPr>
          <w:p w14:paraId="4372DE1B"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096" w:type="dxa"/>
            <w:vMerge/>
            <w:shd w:val="clear" w:color="auto" w:fill="auto"/>
          </w:tcPr>
          <w:p w14:paraId="28BF794B" w14:textId="77777777" w:rsidR="00757353" w:rsidRPr="008C0213" w:rsidRDefault="00757353" w:rsidP="00445837">
            <w:pPr>
              <w:spacing w:line="480" w:lineRule="auto"/>
              <w:jc w:val="both"/>
              <w:rPr>
                <w:rFonts w:ascii="Arial" w:hAnsi="Arial" w:cs="Arial"/>
                <w:b/>
                <w:color w:val="000000"/>
              </w:rPr>
            </w:pPr>
          </w:p>
        </w:tc>
        <w:tc>
          <w:tcPr>
            <w:tcW w:w="1881" w:type="dxa"/>
            <w:shd w:val="clear" w:color="auto" w:fill="auto"/>
          </w:tcPr>
          <w:p w14:paraId="549CF0A9"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KP01000434.1</w:t>
            </w:r>
          </w:p>
        </w:tc>
        <w:tc>
          <w:tcPr>
            <w:tcW w:w="2835" w:type="dxa"/>
            <w:vMerge/>
          </w:tcPr>
          <w:p w14:paraId="23C96900" w14:textId="77777777" w:rsidR="00757353" w:rsidRPr="008C0213" w:rsidRDefault="00757353" w:rsidP="00445837">
            <w:pPr>
              <w:spacing w:line="360" w:lineRule="auto"/>
              <w:jc w:val="center"/>
              <w:rPr>
                <w:rFonts w:ascii="Arial" w:hAnsi="Arial" w:cs="Arial"/>
                <w:bCs/>
                <w:color w:val="000000"/>
              </w:rPr>
            </w:pPr>
          </w:p>
        </w:tc>
      </w:tr>
      <w:tr w:rsidR="00757353" w:rsidRPr="008C0213" w14:paraId="5517641C" w14:textId="77777777" w:rsidTr="00445837">
        <w:tc>
          <w:tcPr>
            <w:tcW w:w="653" w:type="dxa"/>
            <w:shd w:val="clear" w:color="auto" w:fill="auto"/>
          </w:tcPr>
          <w:p w14:paraId="75B6FDD0"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12</w:t>
            </w:r>
          </w:p>
        </w:tc>
        <w:tc>
          <w:tcPr>
            <w:tcW w:w="958" w:type="dxa"/>
            <w:shd w:val="clear" w:color="auto" w:fill="auto"/>
          </w:tcPr>
          <w:p w14:paraId="08341D9C"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L18</w:t>
            </w:r>
          </w:p>
        </w:tc>
        <w:tc>
          <w:tcPr>
            <w:tcW w:w="1899" w:type="dxa"/>
            <w:shd w:val="clear" w:color="auto" w:fill="auto"/>
          </w:tcPr>
          <w:p w14:paraId="5260B13A"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096" w:type="dxa"/>
            <w:vMerge/>
            <w:shd w:val="clear" w:color="auto" w:fill="auto"/>
          </w:tcPr>
          <w:p w14:paraId="627BE9D1" w14:textId="77777777" w:rsidR="00757353" w:rsidRPr="008C0213" w:rsidRDefault="00757353" w:rsidP="00445837">
            <w:pPr>
              <w:spacing w:line="480" w:lineRule="auto"/>
              <w:jc w:val="both"/>
              <w:rPr>
                <w:rFonts w:ascii="Arial" w:hAnsi="Arial" w:cs="Arial"/>
                <w:bCs/>
                <w:color w:val="000000"/>
              </w:rPr>
            </w:pPr>
          </w:p>
        </w:tc>
        <w:tc>
          <w:tcPr>
            <w:tcW w:w="1881" w:type="dxa"/>
            <w:shd w:val="clear" w:color="auto" w:fill="auto"/>
          </w:tcPr>
          <w:p w14:paraId="46C5D868" w14:textId="77777777" w:rsidR="00757353" w:rsidRPr="008C0213" w:rsidRDefault="00757353" w:rsidP="00445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lang w:eastAsia="en-IN"/>
              </w:rPr>
            </w:pPr>
            <w:r w:rsidRPr="008C0213">
              <w:rPr>
                <w:rFonts w:ascii="Arial" w:hAnsi="Arial" w:cs="Arial"/>
                <w:color w:val="000000"/>
                <w:lang w:eastAsia="en-IN"/>
              </w:rPr>
              <w:t>MW386243.1</w:t>
            </w:r>
          </w:p>
          <w:p w14:paraId="2F0BF3AF" w14:textId="77777777" w:rsidR="00757353" w:rsidRPr="008C0213" w:rsidRDefault="00757353" w:rsidP="00445837">
            <w:pPr>
              <w:spacing w:line="360" w:lineRule="auto"/>
              <w:rPr>
                <w:rFonts w:ascii="Arial" w:hAnsi="Arial" w:cs="Arial"/>
                <w:bCs/>
                <w:color w:val="000000"/>
              </w:rPr>
            </w:pPr>
          </w:p>
        </w:tc>
        <w:tc>
          <w:tcPr>
            <w:tcW w:w="2835" w:type="dxa"/>
            <w:vMerge/>
          </w:tcPr>
          <w:p w14:paraId="78905B9C" w14:textId="77777777" w:rsidR="00757353" w:rsidRPr="008C0213" w:rsidRDefault="00757353" w:rsidP="00445837">
            <w:pPr>
              <w:spacing w:line="360" w:lineRule="auto"/>
              <w:jc w:val="center"/>
              <w:rPr>
                <w:rFonts w:ascii="Arial" w:hAnsi="Arial" w:cs="Arial"/>
                <w:bCs/>
                <w:color w:val="000000"/>
              </w:rPr>
            </w:pPr>
          </w:p>
        </w:tc>
      </w:tr>
    </w:tbl>
    <w:p w14:paraId="7D686A7F" w14:textId="77777777" w:rsidR="00757353" w:rsidRPr="008C0213" w:rsidRDefault="00757353" w:rsidP="00757353">
      <w:pPr>
        <w:spacing w:line="480" w:lineRule="auto"/>
        <w:jc w:val="both"/>
        <w:rPr>
          <w:rFonts w:ascii="Arial" w:hAnsi="Arial" w:cs="Arial"/>
          <w:bCs/>
          <w:color w:val="000000"/>
        </w:rPr>
      </w:pPr>
    </w:p>
    <w:p w14:paraId="29CA92A8" w14:textId="77777777" w:rsidR="00757353" w:rsidRPr="008C0213" w:rsidRDefault="00757353" w:rsidP="00757353">
      <w:pPr>
        <w:spacing w:line="480" w:lineRule="auto"/>
        <w:jc w:val="both"/>
        <w:rPr>
          <w:rFonts w:ascii="Arial" w:hAnsi="Arial" w:cs="Arial"/>
          <w:b/>
          <w:color w:val="000000"/>
        </w:rPr>
      </w:pPr>
    </w:p>
    <w:p w14:paraId="5B690F12" w14:textId="77777777" w:rsidR="00261A39" w:rsidRPr="008C0213" w:rsidRDefault="00261A39" w:rsidP="00261A39">
      <w:pPr>
        <w:pStyle w:val="Textosinformato"/>
        <w:spacing w:line="480" w:lineRule="auto"/>
        <w:rPr>
          <w:rFonts w:ascii="Arial" w:hAnsi="Arial" w:cs="Arial"/>
          <w:color w:val="000000"/>
          <w:sz w:val="20"/>
          <w:szCs w:val="20"/>
        </w:rPr>
      </w:pPr>
    </w:p>
    <w:p w14:paraId="68740FC9" w14:textId="77777777" w:rsidR="00261A39" w:rsidRPr="008C0213" w:rsidRDefault="00261A39" w:rsidP="00261A39">
      <w:pPr>
        <w:spacing w:line="480" w:lineRule="auto"/>
        <w:rPr>
          <w:rFonts w:ascii="Arial" w:hAnsi="Arial" w:cs="Arial"/>
          <w:color w:val="000000"/>
        </w:rPr>
      </w:pPr>
    </w:p>
    <w:p w14:paraId="478E8196" w14:textId="77777777" w:rsidR="00261A39" w:rsidRPr="008C0213" w:rsidRDefault="00261A39" w:rsidP="00261A39">
      <w:pPr>
        <w:spacing w:line="480" w:lineRule="auto"/>
        <w:rPr>
          <w:rFonts w:ascii="Arial" w:hAnsi="Arial" w:cs="Arial"/>
          <w:color w:val="000000"/>
        </w:rPr>
      </w:pPr>
    </w:p>
    <w:p w14:paraId="410E4317" w14:textId="77777777" w:rsidR="00261A39" w:rsidRPr="008C0213" w:rsidRDefault="00261A39" w:rsidP="00261A39">
      <w:pPr>
        <w:spacing w:line="480" w:lineRule="auto"/>
        <w:rPr>
          <w:rFonts w:ascii="Arial" w:hAnsi="Arial" w:cs="Arial"/>
          <w:color w:val="000000"/>
        </w:rPr>
      </w:pPr>
    </w:p>
    <w:p w14:paraId="5B309CE6" w14:textId="77777777" w:rsidR="00261A39" w:rsidRPr="008C0213" w:rsidRDefault="00261A39" w:rsidP="00261A39">
      <w:pPr>
        <w:spacing w:line="480" w:lineRule="auto"/>
        <w:jc w:val="both"/>
        <w:rPr>
          <w:rFonts w:ascii="Arial" w:hAnsi="Arial" w:cs="Arial"/>
          <w:bCs/>
          <w:i/>
          <w:iCs/>
          <w:color w:val="000000"/>
        </w:rPr>
      </w:pPr>
    </w:p>
    <w:p w14:paraId="730011B2" w14:textId="77777777" w:rsidR="00D8048D" w:rsidRDefault="00D8048D"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64B3DA50" w14:textId="77777777" w:rsidR="00513DDC"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62CB2A9E" w14:textId="77777777" w:rsidR="00513DDC"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272EDD65" w14:textId="77777777" w:rsidR="00513DDC"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4BF0380B" w14:textId="77777777" w:rsidR="00C12A9D" w:rsidRDefault="00C12A9D" w:rsidP="00C12A9D">
      <w:pPr>
        <w:spacing w:line="480" w:lineRule="auto"/>
        <w:ind w:firstLine="720"/>
        <w:jc w:val="both"/>
        <w:rPr>
          <w:rFonts w:ascii="Arial" w:hAnsi="Arial" w:cs="Arial"/>
          <w:b/>
          <w:color w:val="000000"/>
        </w:rPr>
      </w:pPr>
      <w:commentRangeStart w:id="39"/>
      <w:r>
        <w:rPr>
          <w:rFonts w:ascii="Arial" w:hAnsi="Arial" w:cs="Arial"/>
          <w:bCs/>
          <w:color w:val="000000"/>
        </w:rPr>
        <w:t>On par to the present</w:t>
      </w:r>
      <w:r w:rsidRPr="008C0213">
        <w:rPr>
          <w:rFonts w:ascii="Arial" w:hAnsi="Arial" w:cs="Arial"/>
          <w:bCs/>
          <w:color w:val="000000"/>
        </w:rPr>
        <w:t xml:space="preserve"> study, </w:t>
      </w:r>
      <w:r w:rsidRPr="008C0213">
        <w:rPr>
          <w:rFonts w:ascii="Arial" w:hAnsi="Arial" w:cs="Arial"/>
          <w:color w:val="000000"/>
        </w:rPr>
        <w:t>Soni and Dubey (2014</w:t>
      </w:r>
      <w:commentRangeEnd w:id="39"/>
      <w:r w:rsidR="009C75A5">
        <w:rPr>
          <w:rStyle w:val="Refdecomentario"/>
          <w:rFonts w:ascii="Times New Roman" w:hAnsi="Times New Roman"/>
          <w:lang w:val="nb-NO" w:eastAsia="nb-NO"/>
        </w:rPr>
        <w:commentReference w:id="39"/>
      </w:r>
      <w:r w:rsidRPr="008C0213">
        <w:rPr>
          <w:rFonts w:ascii="Arial" w:hAnsi="Arial" w:cs="Arial"/>
          <w:color w:val="000000"/>
        </w:rPr>
        <w:t xml:space="preserve">) who also confirmed 16S rDNA fragment for 80 isolates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spp. obtained from different samples like humans, vegetable, soil, water and cow milk in Varanasi by performing PCR and used bacterial universal primers 27F (50 AGAGTTTGATCMTGGCTCAG-30) and 1492R (50-GGTTA CCTTGTTAC GACTT-30) and identified them as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w:t>
      </w:r>
      <w:commentRangeStart w:id="40"/>
      <w:r w:rsidRPr="008C0213">
        <w:rPr>
          <w:rFonts w:ascii="Arial" w:hAnsi="Arial" w:cs="Arial"/>
          <w:iCs/>
          <w:color w:val="000000"/>
        </w:rPr>
        <w:t xml:space="preserve">Six isolates of </w:t>
      </w:r>
      <w:r w:rsidRPr="00015EF7">
        <w:rPr>
          <w:rFonts w:ascii="Arial" w:hAnsi="Arial" w:cs="Arial"/>
          <w:i/>
          <w:iCs/>
          <w:color w:val="000000"/>
        </w:rPr>
        <w:t>Listeria</w:t>
      </w:r>
      <w:r w:rsidRPr="008C0213">
        <w:rPr>
          <w:rFonts w:ascii="Arial" w:hAnsi="Arial" w:cs="Arial"/>
          <w:i/>
          <w:color w:val="000000"/>
        </w:rPr>
        <w:t xml:space="preserve"> </w:t>
      </w:r>
      <w:r w:rsidRPr="008C0213">
        <w:rPr>
          <w:rFonts w:ascii="Arial" w:hAnsi="Arial" w:cs="Arial"/>
          <w:iCs/>
          <w:color w:val="000000"/>
        </w:rPr>
        <w:t>spp.</w:t>
      </w:r>
      <w:r w:rsidRPr="008C0213">
        <w:rPr>
          <w:rFonts w:ascii="Arial" w:hAnsi="Arial" w:cs="Arial"/>
          <w:i/>
          <w:color w:val="000000"/>
        </w:rPr>
        <w:t xml:space="preserve"> </w:t>
      </w:r>
      <w:r w:rsidRPr="008C0213">
        <w:rPr>
          <w:rFonts w:ascii="Arial" w:hAnsi="Arial" w:cs="Arial"/>
          <w:iCs/>
          <w:color w:val="000000"/>
        </w:rPr>
        <w:t xml:space="preserve">isolated from </w:t>
      </w:r>
      <w:r w:rsidRPr="008C0213">
        <w:rPr>
          <w:rFonts w:ascii="Arial" w:hAnsi="Arial" w:cs="Arial"/>
          <w:color w:val="000000"/>
        </w:rPr>
        <w:t xml:space="preserve">meat samples in Egypt were characterized </w:t>
      </w:r>
      <w:r w:rsidRPr="008C0213">
        <w:rPr>
          <w:rFonts w:ascii="Arial" w:hAnsi="Arial" w:cs="Arial"/>
          <w:iCs/>
          <w:color w:val="000000"/>
        </w:rPr>
        <w:t xml:space="preserve">genotypically by performing PCR to amplify the </w:t>
      </w:r>
      <w:commentRangeStart w:id="41"/>
      <w:r w:rsidRPr="008C0213">
        <w:rPr>
          <w:rFonts w:ascii="Arial" w:hAnsi="Arial" w:cs="Arial"/>
          <w:color w:val="000000"/>
        </w:rPr>
        <w:t>16S rDNA fragment</w:t>
      </w:r>
      <w:r w:rsidRPr="008C0213">
        <w:rPr>
          <w:rFonts w:ascii="Arial" w:hAnsi="Arial" w:cs="Arial"/>
          <w:i/>
          <w:iCs/>
          <w:color w:val="000000"/>
        </w:rPr>
        <w:t xml:space="preserve"> </w:t>
      </w:r>
      <w:r w:rsidRPr="008C0213">
        <w:rPr>
          <w:rFonts w:ascii="Arial" w:hAnsi="Arial" w:cs="Arial"/>
          <w:color w:val="000000"/>
        </w:rPr>
        <w:t xml:space="preserve">to detect </w:t>
      </w:r>
      <w:r w:rsidRPr="008C0213">
        <w:rPr>
          <w:rFonts w:ascii="Arial" w:hAnsi="Arial" w:cs="Arial"/>
          <w:i/>
          <w:iCs/>
          <w:color w:val="000000"/>
        </w:rPr>
        <w:t xml:space="preserve">hlyA </w:t>
      </w:r>
      <w:r w:rsidRPr="008C0213">
        <w:rPr>
          <w:rFonts w:ascii="Arial" w:hAnsi="Arial" w:cs="Arial"/>
          <w:color w:val="000000"/>
        </w:rPr>
        <w:t xml:space="preserve">gene encoding listeriolysin O (LLO) </w:t>
      </w:r>
      <w:commentRangeEnd w:id="41"/>
      <w:r w:rsidR="0041332B">
        <w:rPr>
          <w:rStyle w:val="Refdecomentario"/>
          <w:rFonts w:ascii="Times New Roman" w:hAnsi="Times New Roman"/>
          <w:lang w:val="nb-NO" w:eastAsia="nb-NO"/>
        </w:rPr>
        <w:commentReference w:id="41"/>
      </w:r>
      <w:r w:rsidRPr="008C0213">
        <w:rPr>
          <w:rFonts w:ascii="Arial" w:hAnsi="Arial" w:cs="Arial"/>
          <w:color w:val="000000"/>
        </w:rPr>
        <w:t xml:space="preserve">by using universal bacterial primers LMA: CGGAGGT TCCGCAAAAGATG and LMB: CCTCCAGAGTGATCGATGTT and confirmed them as </w:t>
      </w:r>
      <w:r w:rsidRPr="00015EF7">
        <w:rPr>
          <w:rFonts w:ascii="Arial" w:hAnsi="Arial" w:cs="Arial"/>
          <w:i/>
          <w:iCs/>
          <w:color w:val="000000"/>
        </w:rPr>
        <w:t>Listeria</w:t>
      </w:r>
      <w:r w:rsidRPr="008C0213">
        <w:rPr>
          <w:rFonts w:ascii="Arial" w:hAnsi="Arial" w:cs="Arial"/>
          <w:i/>
          <w:iCs/>
          <w:color w:val="000000"/>
        </w:rPr>
        <w:t xml:space="preserve"> monocytogenes </w:t>
      </w:r>
      <w:r w:rsidRPr="008C0213">
        <w:rPr>
          <w:rFonts w:ascii="Arial" w:hAnsi="Arial" w:cs="Arial"/>
          <w:color w:val="000000"/>
        </w:rPr>
        <w:t xml:space="preserve">(Mohamed </w:t>
      </w:r>
      <w:r w:rsidRPr="008C0213">
        <w:rPr>
          <w:rFonts w:ascii="Arial" w:hAnsi="Arial" w:cs="Arial"/>
          <w:i/>
          <w:color w:val="000000"/>
        </w:rPr>
        <w:t>et al.,</w:t>
      </w:r>
      <w:r w:rsidRPr="008C0213">
        <w:rPr>
          <w:rFonts w:ascii="Arial" w:hAnsi="Arial" w:cs="Arial"/>
          <w:iCs/>
          <w:color w:val="000000"/>
        </w:rPr>
        <w:t xml:space="preserve"> 2016)</w:t>
      </w:r>
      <w:r w:rsidRPr="008C0213">
        <w:rPr>
          <w:rFonts w:ascii="Arial" w:hAnsi="Arial" w:cs="Arial"/>
          <w:color w:val="000000"/>
        </w:rPr>
        <w:t xml:space="preserve">. Mary and Shrinithivihahshini (2017) characterized 23 typical isolates of </w:t>
      </w:r>
      <w:r w:rsidRPr="00015EF7">
        <w:rPr>
          <w:rFonts w:ascii="Arial" w:hAnsi="Arial" w:cs="Arial"/>
          <w:i/>
          <w:iCs/>
          <w:color w:val="000000"/>
        </w:rPr>
        <w:t>Listeria</w:t>
      </w:r>
      <w:r w:rsidRPr="008C0213">
        <w:rPr>
          <w:rFonts w:ascii="Arial" w:hAnsi="Arial" w:cs="Arial"/>
          <w:color w:val="000000"/>
        </w:rPr>
        <w:t xml:space="preserve"> spp. identified from milk and milk products in Tamil Nadu. These typical isolates were biochemically confirmed by subjecting to PCR using primers </w:t>
      </w:r>
      <w:r w:rsidRPr="008C0213">
        <w:rPr>
          <w:rFonts w:ascii="Arial" w:hAnsi="Arial" w:cs="Arial"/>
          <w:color w:val="000000"/>
          <w:lang w:eastAsia="en-IN"/>
        </w:rPr>
        <w:t xml:space="preserve">Forward 5′- CTGCTTGAG CGTTCATGTCTCATCCCCC-3 and Reverse 5′ CATGGGTTTCACTCTCCTTCTAC-3. </w:t>
      </w:r>
      <w:r w:rsidRPr="008C0213">
        <w:rPr>
          <w:rFonts w:ascii="Arial" w:hAnsi="Arial" w:cs="Arial"/>
          <w:color w:val="000000"/>
        </w:rPr>
        <w:t xml:space="preserve">Out of 23 isolates, 14 were confirmed as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while nine isolates showed negative reaction. 13 isolates of </w:t>
      </w:r>
      <w:r w:rsidRPr="00015EF7">
        <w:rPr>
          <w:rFonts w:ascii="Arial" w:hAnsi="Arial" w:cs="Arial"/>
          <w:i/>
          <w:iCs/>
          <w:color w:val="000000"/>
        </w:rPr>
        <w:t>Listeria</w:t>
      </w:r>
      <w:r w:rsidRPr="008C0213">
        <w:rPr>
          <w:rFonts w:ascii="Arial" w:hAnsi="Arial" w:cs="Arial"/>
          <w:color w:val="000000"/>
        </w:rPr>
        <w:t xml:space="preserve"> spp. were genotyped obtained from different food samples chicken, meat and cheese and clinical samples in Iraq by using primers F </w:t>
      </w:r>
      <w:r w:rsidRPr="008C0213">
        <w:rPr>
          <w:rFonts w:ascii="Arial" w:hAnsi="Arial" w:cs="Arial"/>
          <w:color w:val="000000"/>
          <w:lang w:eastAsia="en-IN"/>
        </w:rPr>
        <w:t xml:space="preserve">AGGGGTGGCA AACGGTATTT and R CATCCGCGTGTTTCTTTTCGA encoding </w:t>
      </w:r>
      <w:r w:rsidRPr="008C0213">
        <w:rPr>
          <w:rFonts w:ascii="Arial" w:hAnsi="Arial" w:cs="Arial"/>
          <w:i/>
          <w:iCs/>
          <w:color w:val="000000"/>
          <w:lang w:eastAsia="en-IN"/>
        </w:rPr>
        <w:t>hlyA</w:t>
      </w:r>
      <w:r w:rsidRPr="008C0213">
        <w:rPr>
          <w:rFonts w:ascii="Arial" w:hAnsi="Arial" w:cs="Arial"/>
          <w:color w:val="000000"/>
          <w:lang w:eastAsia="en-IN"/>
        </w:rPr>
        <w:t xml:space="preserve"> gene and identified them as </w:t>
      </w:r>
      <w:r w:rsidRPr="00015EF7">
        <w:rPr>
          <w:rFonts w:ascii="Arial" w:hAnsi="Arial" w:cs="Arial"/>
          <w:i/>
          <w:iCs/>
          <w:color w:val="000000"/>
          <w:lang w:eastAsia="en-IN"/>
        </w:rPr>
        <w:t>Listeria</w:t>
      </w:r>
      <w:r w:rsidRPr="008C0213">
        <w:rPr>
          <w:rFonts w:ascii="Arial" w:hAnsi="Arial" w:cs="Arial"/>
          <w:i/>
          <w:iCs/>
          <w:color w:val="000000"/>
          <w:lang w:eastAsia="en-IN"/>
        </w:rPr>
        <w:t xml:space="preserve"> monocytogenes</w:t>
      </w:r>
      <w:r w:rsidRPr="008C0213">
        <w:rPr>
          <w:rFonts w:ascii="Arial" w:hAnsi="Arial" w:cs="Arial"/>
          <w:color w:val="000000"/>
          <w:lang w:eastAsia="en-IN"/>
        </w:rPr>
        <w:t xml:space="preserve"> (</w:t>
      </w:r>
      <w:r w:rsidRPr="008C0213">
        <w:rPr>
          <w:rFonts w:ascii="Arial" w:hAnsi="Arial" w:cs="Arial"/>
          <w:color w:val="000000"/>
        </w:rPr>
        <w:t>Yousif and Alshamari, 2018)</w:t>
      </w:r>
      <w:r w:rsidRPr="008C0213">
        <w:rPr>
          <w:rFonts w:ascii="Arial" w:hAnsi="Arial" w:cs="Arial"/>
          <w:color w:val="000000"/>
          <w:lang w:eastAsia="en-IN"/>
        </w:rPr>
        <w:t>.</w:t>
      </w:r>
      <w:r w:rsidRPr="008C0213">
        <w:rPr>
          <w:rFonts w:ascii="Arial" w:hAnsi="Arial" w:cs="Arial"/>
          <w:i/>
          <w:iCs/>
          <w:color w:val="000000"/>
          <w:lang w:eastAsia="en-IN"/>
        </w:rPr>
        <w:t xml:space="preserve"> </w:t>
      </w:r>
      <w:commentRangeEnd w:id="40"/>
      <w:r w:rsidR="0041332B">
        <w:rPr>
          <w:rStyle w:val="Refdecomentario"/>
          <w:rFonts w:ascii="Times New Roman" w:hAnsi="Times New Roman"/>
          <w:lang w:val="nb-NO" w:eastAsia="nb-NO"/>
        </w:rPr>
        <w:commentReference w:id="40"/>
      </w:r>
    </w:p>
    <w:p w14:paraId="59A2DB5B" w14:textId="77777777" w:rsidR="00261A39" w:rsidRPr="008C0213" w:rsidRDefault="00757353" w:rsidP="00261A39">
      <w:pPr>
        <w:spacing w:line="480" w:lineRule="auto"/>
        <w:jc w:val="both"/>
        <w:rPr>
          <w:rFonts w:ascii="Arial" w:hAnsi="Arial" w:cs="Arial"/>
          <w:b/>
          <w:bCs/>
          <w:color w:val="000000"/>
        </w:rPr>
      </w:pPr>
      <w:r>
        <w:rPr>
          <w:rFonts w:ascii="Arial" w:hAnsi="Arial" w:cs="Arial"/>
          <w:b/>
          <w:bCs/>
          <w:color w:val="000000"/>
        </w:rPr>
        <w:t>3</w:t>
      </w:r>
      <w:r w:rsidR="00524E25">
        <w:rPr>
          <w:rFonts w:ascii="Arial" w:hAnsi="Arial" w:cs="Arial"/>
          <w:b/>
          <w:bCs/>
          <w:color w:val="000000"/>
        </w:rPr>
        <w:t>.3</w:t>
      </w:r>
      <w:r w:rsidR="00261A39" w:rsidRPr="008C0213">
        <w:rPr>
          <w:rFonts w:ascii="Arial" w:hAnsi="Arial" w:cs="Arial"/>
          <w:b/>
          <w:bCs/>
          <w:color w:val="000000"/>
        </w:rPr>
        <w:t xml:space="preserve"> Phylogeny of the isolates of </w:t>
      </w:r>
      <w:r w:rsidR="00015EF7" w:rsidRPr="00015EF7">
        <w:rPr>
          <w:rFonts w:ascii="Arial" w:hAnsi="Arial" w:cs="Arial"/>
          <w:b/>
          <w:bCs/>
          <w:i/>
          <w:iCs/>
          <w:color w:val="000000"/>
        </w:rPr>
        <w:t>Listeria</w:t>
      </w:r>
      <w:r w:rsidR="00261A39" w:rsidRPr="008C0213">
        <w:rPr>
          <w:rFonts w:ascii="Arial" w:hAnsi="Arial" w:cs="Arial"/>
          <w:b/>
          <w:bCs/>
          <w:color w:val="000000"/>
        </w:rPr>
        <w:t xml:space="preserve"> obtained from dairy environmental samples</w:t>
      </w:r>
    </w:p>
    <w:p w14:paraId="70FE5822" w14:textId="77777777" w:rsidR="0041332B" w:rsidRPr="0041332B" w:rsidRDefault="00261A39" w:rsidP="00261A39">
      <w:pPr>
        <w:shd w:val="clear" w:color="auto" w:fill="FFFFFF"/>
        <w:spacing w:line="480" w:lineRule="auto"/>
        <w:jc w:val="both"/>
        <w:rPr>
          <w:rStyle w:val="CitaHTML"/>
          <w:rFonts w:ascii="Arial" w:hAnsi="Arial" w:cs="Arial"/>
          <w:i w:val="0"/>
          <w:iCs w:val="0"/>
        </w:rPr>
      </w:pPr>
      <w:r w:rsidRPr="008C0213">
        <w:rPr>
          <w:rFonts w:ascii="Arial" w:hAnsi="Arial" w:cs="Arial"/>
          <w:color w:val="000000"/>
        </w:rPr>
        <w:t xml:space="preserve">The DNA sequences obtained for 12 </w:t>
      </w:r>
      <w:r w:rsidR="00015EF7" w:rsidRPr="00015EF7">
        <w:rPr>
          <w:rFonts w:ascii="Arial" w:hAnsi="Arial" w:cs="Arial"/>
          <w:i/>
          <w:iCs/>
          <w:color w:val="000000"/>
        </w:rPr>
        <w:t>Listeria</w:t>
      </w:r>
      <w:r w:rsidRPr="008C0213">
        <w:rPr>
          <w:rFonts w:ascii="Arial" w:hAnsi="Arial" w:cs="Arial"/>
          <w:color w:val="000000"/>
        </w:rPr>
        <w:t xml:space="preserve"> isolates were used to construct phylogeny based on Neighbour joining as well UPGMA (unweighted pair group method with arithmetic mean)</w:t>
      </w:r>
      <w:r w:rsidRPr="008C0213">
        <w:rPr>
          <w:rFonts w:ascii="Arial" w:hAnsi="Arial" w:cs="Arial"/>
          <w:b/>
          <w:color w:val="000000"/>
        </w:rPr>
        <w:t xml:space="preserve"> </w:t>
      </w:r>
      <w:r w:rsidRPr="008C0213">
        <w:rPr>
          <w:rFonts w:ascii="Arial" w:hAnsi="Arial" w:cs="Arial"/>
          <w:bCs/>
          <w:color w:val="000000"/>
        </w:rPr>
        <w:t>methods in MEGA 10X software</w:t>
      </w:r>
      <w:r w:rsidRPr="008C0213">
        <w:rPr>
          <w:rFonts w:ascii="Arial" w:hAnsi="Arial" w:cs="Arial"/>
          <w:bCs/>
        </w:rPr>
        <w:t xml:space="preserve"> </w:t>
      </w:r>
      <w:r w:rsidRPr="00C12A9D">
        <w:rPr>
          <w:rFonts w:ascii="Arial" w:hAnsi="Arial" w:cs="Arial"/>
          <w:bCs/>
        </w:rPr>
        <w:t>(</w:t>
      </w:r>
      <w:r w:rsidR="0041332B">
        <w:rPr>
          <w:rStyle w:val="CitaHTML"/>
          <w:rFonts w:ascii="Arial" w:hAnsi="Arial" w:cs="Arial"/>
          <w:i w:val="0"/>
          <w:iCs w:val="0"/>
        </w:rPr>
        <w:fldChar w:fldCharType="begin"/>
      </w:r>
      <w:r w:rsidR="0041332B">
        <w:rPr>
          <w:rStyle w:val="CitaHTML"/>
          <w:rFonts w:ascii="Arial" w:hAnsi="Arial" w:cs="Arial"/>
          <w:i w:val="0"/>
          <w:iCs w:val="0"/>
        </w:rPr>
        <w:instrText xml:space="preserve"> HYPERLINK "http://</w:instrText>
      </w:r>
    </w:p>
    <w:p w14:paraId="688811E7" w14:textId="77777777" w:rsidR="0041332B" w:rsidRPr="005C7827" w:rsidRDefault="0041332B" w:rsidP="00261A39">
      <w:pPr>
        <w:shd w:val="clear" w:color="auto" w:fill="FFFFFF"/>
        <w:spacing w:line="480" w:lineRule="auto"/>
        <w:jc w:val="both"/>
        <w:rPr>
          <w:rStyle w:val="Hipervnculo"/>
          <w:rFonts w:ascii="Arial" w:hAnsi="Arial" w:cs="Arial"/>
          <w:rPrChange w:id="42" w:author="marcela gonzalez ramos" w:date="2025-03-01T11:54:00Z">
            <w:rPr>
              <w:rStyle w:val="Hipervnculo"/>
              <w:rFonts w:ascii="Arial" w:hAnsi="Arial" w:cs="Arial"/>
              <w:color w:val="auto"/>
              <w:u w:val="none"/>
            </w:rPr>
          </w:rPrChange>
        </w:rPr>
      </w:pPr>
      <w:r>
        <w:rPr>
          <w:rStyle w:val="CitaHTML"/>
          <w:rFonts w:ascii="Arial" w:hAnsi="Arial" w:cs="Arial"/>
          <w:i w:val="0"/>
          <w:iCs w:val="0"/>
        </w:rPr>
        <w:instrText xml:space="preserve">" </w:instrText>
      </w:r>
      <w:r>
        <w:rPr>
          <w:rStyle w:val="CitaHTML"/>
          <w:rFonts w:ascii="Arial" w:hAnsi="Arial" w:cs="Arial"/>
          <w:i w:val="0"/>
          <w:iCs w:val="0"/>
        </w:rPr>
        <w:fldChar w:fldCharType="separate"/>
      </w:r>
      <w:del w:id="43" w:author="marcela gonzalez ramos" w:date="2025-03-01T11:54:00Z">
        <w:r w:rsidRPr="005C7827" w:rsidDel="0041332B">
          <w:rPr>
            <w:rStyle w:val="Hipervnculo"/>
            <w:rFonts w:ascii="Arial" w:hAnsi="Arial" w:cs="Arial"/>
            <w:rPrChange w:id="44" w:author="marcela gonzalez ramos" w:date="2025-03-01T11:54:00Z">
              <w:rPr>
                <w:rStyle w:val="Hipervnculo"/>
                <w:rFonts w:ascii="Arial" w:hAnsi="Arial" w:cs="Arial"/>
                <w:color w:val="auto"/>
                <w:u w:val="none"/>
              </w:rPr>
            </w:rPrChange>
          </w:rPr>
          <w:delText>www.megasoftware.net).</w:delText>
        </w:r>
      </w:del>
    </w:p>
    <w:p w14:paraId="575F5C4F" w14:textId="4723A701" w:rsidR="00524E25" w:rsidRPr="008C0213" w:rsidRDefault="0041332B" w:rsidP="00524E25">
      <w:pPr>
        <w:shd w:val="clear" w:color="auto" w:fill="FFFFFF"/>
        <w:spacing w:line="480" w:lineRule="auto"/>
        <w:ind w:firstLine="720"/>
        <w:jc w:val="both"/>
        <w:rPr>
          <w:rFonts w:ascii="Arial" w:hAnsi="Arial" w:cs="Arial"/>
          <w:bCs/>
          <w:color w:val="000000"/>
        </w:rPr>
      </w:pPr>
      <w:ins w:id="45" w:author="marcela gonzalez ramos" w:date="2025-03-01T11:54:00Z">
        <w:r>
          <w:rPr>
            <w:rStyle w:val="CitaHTML"/>
            <w:rFonts w:ascii="Arial" w:hAnsi="Arial" w:cs="Arial"/>
            <w:i w:val="0"/>
            <w:iCs w:val="0"/>
          </w:rPr>
          <w:fldChar w:fldCharType="end"/>
        </w:r>
      </w:ins>
      <w:commentRangeStart w:id="46"/>
      <w:r w:rsidR="00261A39" w:rsidRPr="008C0213">
        <w:rPr>
          <w:rFonts w:ascii="Arial" w:hAnsi="Arial" w:cs="Arial"/>
          <w:bCs/>
          <w:color w:val="000000"/>
        </w:rPr>
        <w:t xml:space="preserve">The phylogenetic analysis with Neighbour joining method revealed that </w:t>
      </w:r>
      <w:r w:rsidR="00015EF7" w:rsidRPr="00015EF7">
        <w:rPr>
          <w:rFonts w:ascii="Arial" w:hAnsi="Arial" w:cs="Arial"/>
          <w:bCs/>
          <w:i/>
          <w:iCs/>
          <w:color w:val="000000"/>
        </w:rPr>
        <w:t>Listeria</w:t>
      </w:r>
      <w:r w:rsidR="00261A39" w:rsidRPr="008C0213">
        <w:rPr>
          <w:rFonts w:ascii="Arial" w:hAnsi="Arial" w:cs="Arial"/>
          <w:bCs/>
          <w:i/>
          <w:iCs/>
          <w:color w:val="000000"/>
        </w:rPr>
        <w:t xml:space="preserve"> ivanovii</w:t>
      </w:r>
      <w:r w:rsidR="00261A39" w:rsidRPr="008C0213">
        <w:rPr>
          <w:rFonts w:ascii="Arial" w:hAnsi="Arial" w:cs="Arial"/>
          <w:bCs/>
          <w:color w:val="000000"/>
        </w:rPr>
        <w:t xml:space="preserve"> L18, L8 and </w:t>
      </w:r>
      <w:r w:rsidR="00015EF7" w:rsidRPr="00015EF7">
        <w:rPr>
          <w:rFonts w:ascii="Arial" w:hAnsi="Arial" w:cs="Arial"/>
          <w:bCs/>
          <w:i/>
          <w:iCs/>
          <w:color w:val="000000"/>
        </w:rPr>
        <w:t>Listeria</w:t>
      </w:r>
      <w:r w:rsidR="00261A39" w:rsidRPr="008C0213">
        <w:rPr>
          <w:rFonts w:ascii="Arial" w:hAnsi="Arial" w:cs="Arial"/>
          <w:bCs/>
          <w:i/>
          <w:iCs/>
          <w:color w:val="000000"/>
        </w:rPr>
        <w:t xml:space="preserve"> grayi</w:t>
      </w:r>
      <w:r w:rsidR="00261A39" w:rsidRPr="008C0213">
        <w:rPr>
          <w:rFonts w:ascii="Arial" w:hAnsi="Arial" w:cs="Arial"/>
          <w:bCs/>
          <w:color w:val="000000"/>
        </w:rPr>
        <w:t xml:space="preserve"> L9 had about 79 per cent homology and correlation with each other whereas </w:t>
      </w:r>
      <w:r w:rsidR="00015EF7" w:rsidRPr="00015EF7">
        <w:rPr>
          <w:rFonts w:ascii="Arial" w:hAnsi="Arial" w:cs="Arial"/>
          <w:bCs/>
          <w:i/>
          <w:iCs/>
          <w:color w:val="000000"/>
        </w:rPr>
        <w:t>Listeria</w:t>
      </w:r>
      <w:r w:rsidR="00261A39" w:rsidRPr="008C0213">
        <w:rPr>
          <w:rFonts w:ascii="Arial" w:hAnsi="Arial" w:cs="Arial"/>
          <w:bCs/>
          <w:i/>
          <w:iCs/>
          <w:color w:val="000000"/>
        </w:rPr>
        <w:t xml:space="preserve"> grayi</w:t>
      </w:r>
      <w:r w:rsidR="00261A39" w:rsidRPr="008C0213">
        <w:rPr>
          <w:rFonts w:ascii="Arial" w:hAnsi="Arial" w:cs="Arial"/>
          <w:bCs/>
          <w:color w:val="000000"/>
        </w:rPr>
        <w:t xml:space="preserve"> L12, </w:t>
      </w:r>
      <w:r w:rsidR="00015EF7" w:rsidRPr="00015EF7">
        <w:rPr>
          <w:rFonts w:ascii="Arial" w:hAnsi="Arial" w:cs="Arial"/>
          <w:bCs/>
          <w:i/>
          <w:iCs/>
          <w:color w:val="000000"/>
        </w:rPr>
        <w:t>Listeria</w:t>
      </w:r>
      <w:r w:rsidR="00261A39" w:rsidRPr="008C0213">
        <w:rPr>
          <w:rFonts w:ascii="Arial" w:hAnsi="Arial" w:cs="Arial"/>
          <w:bCs/>
          <w:i/>
          <w:iCs/>
          <w:color w:val="000000"/>
        </w:rPr>
        <w:t xml:space="preserve"> ivanovii</w:t>
      </w:r>
      <w:r w:rsidR="00261A39" w:rsidRPr="008C0213">
        <w:rPr>
          <w:rFonts w:ascii="Arial" w:hAnsi="Arial" w:cs="Arial"/>
          <w:bCs/>
          <w:color w:val="000000"/>
        </w:rPr>
        <w:t xml:space="preserve"> L16 and </w:t>
      </w:r>
      <w:r w:rsidR="00015EF7" w:rsidRPr="00015EF7">
        <w:rPr>
          <w:rFonts w:ascii="Arial" w:hAnsi="Arial" w:cs="Arial"/>
          <w:bCs/>
          <w:i/>
          <w:iCs/>
          <w:color w:val="000000"/>
        </w:rPr>
        <w:t>Listeria</w:t>
      </w:r>
      <w:r w:rsidR="00261A39" w:rsidRPr="008C0213">
        <w:rPr>
          <w:rFonts w:ascii="Arial" w:hAnsi="Arial" w:cs="Arial"/>
          <w:bCs/>
          <w:i/>
          <w:iCs/>
          <w:color w:val="000000"/>
        </w:rPr>
        <w:t xml:space="preserve"> grayi</w:t>
      </w:r>
      <w:r w:rsidR="00261A39" w:rsidRPr="008C0213">
        <w:rPr>
          <w:rFonts w:ascii="Arial" w:hAnsi="Arial" w:cs="Arial"/>
          <w:bCs/>
          <w:color w:val="000000"/>
        </w:rPr>
        <w:t xml:space="preserve"> L10 revealed about 81 per cent correlation. All the above six isolates had about 87 per cent relatedness with each other. The relatedness among </w:t>
      </w:r>
      <w:r w:rsidR="00015EF7" w:rsidRPr="00015EF7">
        <w:rPr>
          <w:rFonts w:ascii="Arial" w:hAnsi="Arial" w:cs="Arial"/>
          <w:bCs/>
          <w:i/>
          <w:iCs/>
          <w:color w:val="000000"/>
        </w:rPr>
        <w:t>Listeria</w:t>
      </w:r>
      <w:r w:rsidR="00261A39" w:rsidRPr="008C0213">
        <w:rPr>
          <w:rFonts w:ascii="Arial" w:hAnsi="Arial" w:cs="Arial"/>
          <w:bCs/>
          <w:i/>
          <w:iCs/>
          <w:color w:val="000000"/>
        </w:rPr>
        <w:t xml:space="preserve"> ivanovii</w:t>
      </w:r>
      <w:r w:rsidR="00261A39" w:rsidRPr="008C0213">
        <w:rPr>
          <w:rFonts w:ascii="Arial" w:hAnsi="Arial" w:cs="Arial"/>
          <w:bCs/>
          <w:color w:val="000000"/>
        </w:rPr>
        <w:t xml:space="preserve"> L15, L7, L17 was 91 per cent while </w:t>
      </w:r>
      <w:r w:rsidR="00015EF7" w:rsidRPr="00015EF7">
        <w:rPr>
          <w:rFonts w:ascii="Arial" w:hAnsi="Arial" w:cs="Arial"/>
          <w:bCs/>
          <w:i/>
          <w:iCs/>
          <w:color w:val="000000"/>
        </w:rPr>
        <w:t>Listeria</w:t>
      </w:r>
      <w:r w:rsidR="00261A39" w:rsidRPr="008C0213">
        <w:rPr>
          <w:rFonts w:ascii="Arial" w:hAnsi="Arial" w:cs="Arial"/>
          <w:bCs/>
          <w:i/>
          <w:iCs/>
          <w:color w:val="000000"/>
        </w:rPr>
        <w:t xml:space="preserve"> grayi</w:t>
      </w:r>
      <w:r w:rsidR="00261A39" w:rsidRPr="008C0213">
        <w:rPr>
          <w:rFonts w:ascii="Arial" w:hAnsi="Arial" w:cs="Arial"/>
          <w:bCs/>
          <w:color w:val="000000"/>
        </w:rPr>
        <w:t xml:space="preserve"> L11, </w:t>
      </w:r>
      <w:r w:rsidR="00015EF7" w:rsidRPr="00015EF7">
        <w:rPr>
          <w:rFonts w:ascii="Arial" w:hAnsi="Arial" w:cs="Arial"/>
          <w:bCs/>
          <w:i/>
          <w:iCs/>
          <w:color w:val="000000"/>
        </w:rPr>
        <w:t>Listeria</w:t>
      </w:r>
      <w:r w:rsidR="00261A39" w:rsidRPr="008C0213">
        <w:rPr>
          <w:rFonts w:ascii="Arial" w:hAnsi="Arial" w:cs="Arial"/>
          <w:bCs/>
          <w:i/>
          <w:iCs/>
          <w:color w:val="000000"/>
        </w:rPr>
        <w:t xml:space="preserve"> seeligeri</w:t>
      </w:r>
      <w:r w:rsidR="00261A39" w:rsidRPr="008C0213">
        <w:rPr>
          <w:rFonts w:ascii="Arial" w:hAnsi="Arial" w:cs="Arial"/>
          <w:bCs/>
          <w:color w:val="000000"/>
        </w:rPr>
        <w:t xml:space="preserve"> L14 and </w:t>
      </w:r>
      <w:r w:rsidR="00015EF7" w:rsidRPr="00015EF7">
        <w:rPr>
          <w:rFonts w:ascii="Arial" w:hAnsi="Arial" w:cs="Arial"/>
          <w:bCs/>
          <w:i/>
          <w:iCs/>
          <w:color w:val="000000"/>
        </w:rPr>
        <w:t>Listeria</w:t>
      </w:r>
      <w:r w:rsidR="00261A39" w:rsidRPr="008C0213">
        <w:rPr>
          <w:rFonts w:ascii="Arial" w:hAnsi="Arial" w:cs="Arial"/>
          <w:bCs/>
          <w:i/>
          <w:iCs/>
          <w:color w:val="000000"/>
        </w:rPr>
        <w:t xml:space="preserve"> grayi</w:t>
      </w:r>
      <w:r w:rsidR="00261A39" w:rsidRPr="008C0213">
        <w:rPr>
          <w:rFonts w:ascii="Arial" w:hAnsi="Arial" w:cs="Arial"/>
          <w:bCs/>
          <w:color w:val="000000"/>
        </w:rPr>
        <w:t xml:space="preserve"> L13 related to each other with 86 per cent and all six isolates </w:t>
      </w:r>
      <w:r w:rsidR="00261A39" w:rsidRPr="008C0213">
        <w:rPr>
          <w:rFonts w:ascii="Arial" w:hAnsi="Arial" w:cs="Arial"/>
          <w:bCs/>
          <w:color w:val="000000"/>
        </w:rPr>
        <w:lastRenderedPageBreak/>
        <w:t>related w</w:t>
      </w:r>
      <w:r w:rsidR="00524E25">
        <w:rPr>
          <w:rFonts w:ascii="Arial" w:hAnsi="Arial" w:cs="Arial"/>
          <w:bCs/>
          <w:color w:val="000000"/>
        </w:rPr>
        <w:t>ith 92 per cent homology</w:t>
      </w:r>
      <w:r w:rsidR="00261A39" w:rsidRPr="008C0213">
        <w:rPr>
          <w:rFonts w:ascii="Arial" w:hAnsi="Arial" w:cs="Arial"/>
          <w:bCs/>
          <w:color w:val="000000"/>
        </w:rPr>
        <w:t>.</w:t>
      </w:r>
      <w:r w:rsidR="00524E25">
        <w:rPr>
          <w:rFonts w:ascii="Arial" w:hAnsi="Arial" w:cs="Arial"/>
          <w:bCs/>
          <w:color w:val="000000"/>
        </w:rPr>
        <w:t xml:space="preserve"> </w:t>
      </w:r>
      <w:r w:rsidR="00261A39" w:rsidRPr="008C0213">
        <w:rPr>
          <w:rFonts w:ascii="Arial" w:hAnsi="Arial" w:cs="Arial"/>
          <w:bCs/>
          <w:color w:val="000000"/>
        </w:rPr>
        <w:t xml:space="preserve">In UPGMA method, the genetic correlation and homology was about 79 per cent for </w:t>
      </w:r>
      <w:r w:rsidR="00015EF7" w:rsidRPr="00015EF7">
        <w:rPr>
          <w:rFonts w:ascii="Arial" w:hAnsi="Arial" w:cs="Arial"/>
          <w:bCs/>
          <w:i/>
          <w:iCs/>
          <w:color w:val="000000"/>
        </w:rPr>
        <w:t>Listeria</w:t>
      </w:r>
      <w:r w:rsidR="00261A39" w:rsidRPr="008C0213">
        <w:rPr>
          <w:rFonts w:ascii="Arial" w:hAnsi="Arial" w:cs="Arial"/>
          <w:bCs/>
          <w:i/>
          <w:iCs/>
          <w:color w:val="000000"/>
        </w:rPr>
        <w:t xml:space="preserve"> ivanovii</w:t>
      </w:r>
      <w:r w:rsidR="00261A39" w:rsidRPr="008C0213">
        <w:rPr>
          <w:rFonts w:ascii="Arial" w:hAnsi="Arial" w:cs="Arial"/>
          <w:bCs/>
          <w:color w:val="000000"/>
        </w:rPr>
        <w:t xml:space="preserve"> L18, L8 and </w:t>
      </w:r>
      <w:r w:rsidR="00015EF7" w:rsidRPr="00015EF7">
        <w:rPr>
          <w:rFonts w:ascii="Arial" w:hAnsi="Arial" w:cs="Arial"/>
          <w:bCs/>
          <w:i/>
          <w:iCs/>
          <w:color w:val="000000"/>
        </w:rPr>
        <w:t>Listeria</w:t>
      </w:r>
      <w:r w:rsidR="00261A39" w:rsidRPr="008C0213">
        <w:rPr>
          <w:rFonts w:ascii="Arial" w:hAnsi="Arial" w:cs="Arial"/>
          <w:bCs/>
          <w:i/>
          <w:iCs/>
          <w:color w:val="000000"/>
        </w:rPr>
        <w:t xml:space="preserve"> grayi</w:t>
      </w:r>
      <w:r w:rsidR="00261A39" w:rsidRPr="008C0213">
        <w:rPr>
          <w:rFonts w:ascii="Arial" w:hAnsi="Arial" w:cs="Arial"/>
          <w:bCs/>
          <w:color w:val="000000"/>
        </w:rPr>
        <w:t xml:space="preserve"> L9 while </w:t>
      </w:r>
      <w:r w:rsidR="00015EF7" w:rsidRPr="00015EF7">
        <w:rPr>
          <w:rFonts w:ascii="Arial" w:hAnsi="Arial" w:cs="Arial"/>
          <w:bCs/>
          <w:i/>
          <w:iCs/>
          <w:color w:val="000000"/>
        </w:rPr>
        <w:t>Listeria</w:t>
      </w:r>
      <w:r w:rsidR="00261A39" w:rsidRPr="008C0213">
        <w:rPr>
          <w:rFonts w:ascii="Arial" w:hAnsi="Arial" w:cs="Arial"/>
          <w:bCs/>
          <w:i/>
          <w:iCs/>
          <w:color w:val="000000"/>
        </w:rPr>
        <w:t xml:space="preserve"> ivanovii</w:t>
      </w:r>
      <w:r w:rsidR="00261A39" w:rsidRPr="008C0213">
        <w:rPr>
          <w:rFonts w:ascii="Arial" w:hAnsi="Arial" w:cs="Arial"/>
          <w:bCs/>
          <w:color w:val="000000"/>
        </w:rPr>
        <w:t xml:space="preserve"> L17, </w:t>
      </w:r>
      <w:r w:rsidR="00015EF7" w:rsidRPr="00015EF7">
        <w:rPr>
          <w:rFonts w:ascii="Arial" w:hAnsi="Arial" w:cs="Arial"/>
          <w:bCs/>
          <w:i/>
          <w:iCs/>
          <w:color w:val="000000"/>
        </w:rPr>
        <w:t>Listeria</w:t>
      </w:r>
      <w:r w:rsidR="00261A39" w:rsidRPr="008C0213">
        <w:rPr>
          <w:rFonts w:ascii="Arial" w:hAnsi="Arial" w:cs="Arial"/>
          <w:bCs/>
          <w:i/>
          <w:iCs/>
          <w:color w:val="000000"/>
        </w:rPr>
        <w:t xml:space="preserve"> seeligeri</w:t>
      </w:r>
      <w:r w:rsidR="00261A39" w:rsidRPr="008C0213">
        <w:rPr>
          <w:rFonts w:ascii="Arial" w:hAnsi="Arial" w:cs="Arial"/>
          <w:bCs/>
          <w:color w:val="000000"/>
        </w:rPr>
        <w:t xml:space="preserve"> L14 and </w:t>
      </w:r>
      <w:r w:rsidR="00015EF7" w:rsidRPr="00015EF7">
        <w:rPr>
          <w:rFonts w:ascii="Arial" w:hAnsi="Arial" w:cs="Arial"/>
          <w:bCs/>
          <w:i/>
          <w:iCs/>
          <w:color w:val="000000"/>
        </w:rPr>
        <w:t>Listeria</w:t>
      </w:r>
      <w:r w:rsidR="00261A39" w:rsidRPr="008C0213">
        <w:rPr>
          <w:rFonts w:ascii="Arial" w:hAnsi="Arial" w:cs="Arial"/>
          <w:bCs/>
          <w:i/>
          <w:iCs/>
          <w:color w:val="000000"/>
        </w:rPr>
        <w:t xml:space="preserve"> grayi</w:t>
      </w:r>
      <w:r w:rsidR="00261A39" w:rsidRPr="008C0213">
        <w:rPr>
          <w:rFonts w:ascii="Arial" w:hAnsi="Arial" w:cs="Arial"/>
          <w:bCs/>
          <w:color w:val="000000"/>
        </w:rPr>
        <w:t xml:space="preserve"> L13 had about 91 per cent correlation, all six isolates were related with 87 per cent homology.  The homology among </w:t>
      </w:r>
      <w:r w:rsidR="00015EF7" w:rsidRPr="00015EF7">
        <w:rPr>
          <w:rFonts w:ascii="Arial" w:hAnsi="Arial" w:cs="Arial"/>
          <w:bCs/>
          <w:i/>
          <w:iCs/>
          <w:color w:val="000000"/>
        </w:rPr>
        <w:t>Listeria</w:t>
      </w:r>
      <w:r w:rsidR="00261A39" w:rsidRPr="008C0213">
        <w:rPr>
          <w:rFonts w:ascii="Arial" w:hAnsi="Arial" w:cs="Arial"/>
          <w:bCs/>
          <w:i/>
          <w:iCs/>
          <w:color w:val="000000"/>
        </w:rPr>
        <w:t xml:space="preserve"> ivanovii</w:t>
      </w:r>
      <w:r w:rsidR="00261A39" w:rsidRPr="008C0213">
        <w:rPr>
          <w:rFonts w:ascii="Arial" w:hAnsi="Arial" w:cs="Arial"/>
          <w:bCs/>
          <w:color w:val="000000"/>
        </w:rPr>
        <w:t xml:space="preserve"> L16; </w:t>
      </w:r>
      <w:r w:rsidR="00015EF7" w:rsidRPr="00015EF7">
        <w:rPr>
          <w:rFonts w:ascii="Arial" w:hAnsi="Arial" w:cs="Arial"/>
          <w:bCs/>
          <w:i/>
          <w:iCs/>
          <w:color w:val="000000"/>
        </w:rPr>
        <w:t>Listeria</w:t>
      </w:r>
      <w:r w:rsidR="00261A39" w:rsidRPr="008C0213">
        <w:rPr>
          <w:rFonts w:ascii="Arial" w:hAnsi="Arial" w:cs="Arial"/>
          <w:bCs/>
          <w:i/>
          <w:iCs/>
          <w:color w:val="000000"/>
        </w:rPr>
        <w:t xml:space="preserve"> grayi</w:t>
      </w:r>
      <w:r w:rsidR="00261A39" w:rsidRPr="008C0213">
        <w:rPr>
          <w:rFonts w:ascii="Arial" w:hAnsi="Arial" w:cs="Arial"/>
          <w:bCs/>
          <w:color w:val="000000"/>
        </w:rPr>
        <w:t xml:space="preserve"> L12 and L10 was 88 per cent while </w:t>
      </w:r>
      <w:r w:rsidR="00015EF7" w:rsidRPr="00015EF7">
        <w:rPr>
          <w:rFonts w:ascii="Arial" w:hAnsi="Arial" w:cs="Arial"/>
          <w:bCs/>
          <w:i/>
          <w:iCs/>
          <w:color w:val="000000"/>
        </w:rPr>
        <w:t>Listeria</w:t>
      </w:r>
      <w:r w:rsidR="00261A39" w:rsidRPr="008C0213">
        <w:rPr>
          <w:rFonts w:ascii="Arial" w:hAnsi="Arial" w:cs="Arial"/>
          <w:bCs/>
          <w:i/>
          <w:iCs/>
          <w:color w:val="000000"/>
        </w:rPr>
        <w:t xml:space="preserve"> grayi</w:t>
      </w:r>
      <w:r w:rsidR="00261A39" w:rsidRPr="008C0213">
        <w:rPr>
          <w:rFonts w:ascii="Arial" w:hAnsi="Arial" w:cs="Arial"/>
          <w:bCs/>
          <w:color w:val="000000"/>
        </w:rPr>
        <w:t xml:space="preserve"> L11, </w:t>
      </w:r>
      <w:r w:rsidR="00015EF7" w:rsidRPr="00015EF7">
        <w:rPr>
          <w:rFonts w:ascii="Arial" w:hAnsi="Arial" w:cs="Arial"/>
          <w:bCs/>
          <w:i/>
          <w:iCs/>
          <w:color w:val="000000"/>
        </w:rPr>
        <w:t>Listeria</w:t>
      </w:r>
      <w:r w:rsidR="00261A39" w:rsidRPr="008C0213">
        <w:rPr>
          <w:rFonts w:ascii="Arial" w:hAnsi="Arial" w:cs="Arial"/>
          <w:bCs/>
          <w:i/>
          <w:iCs/>
          <w:color w:val="000000"/>
        </w:rPr>
        <w:t xml:space="preserve"> ivanovii</w:t>
      </w:r>
      <w:r w:rsidR="00261A39" w:rsidRPr="008C0213">
        <w:rPr>
          <w:rFonts w:ascii="Arial" w:hAnsi="Arial" w:cs="Arial"/>
          <w:bCs/>
          <w:color w:val="000000"/>
        </w:rPr>
        <w:t xml:space="preserve"> L15, L7</w:t>
      </w:r>
      <w:r w:rsidR="00524E25" w:rsidRPr="00524E25">
        <w:rPr>
          <w:rFonts w:ascii="Arial" w:hAnsi="Arial" w:cs="Arial"/>
          <w:bCs/>
          <w:color w:val="000000"/>
        </w:rPr>
        <w:t xml:space="preserve"> </w:t>
      </w:r>
      <w:r w:rsidR="00524E25" w:rsidRPr="008C0213">
        <w:rPr>
          <w:rFonts w:ascii="Arial" w:hAnsi="Arial" w:cs="Arial"/>
          <w:bCs/>
          <w:color w:val="000000"/>
        </w:rPr>
        <w:t xml:space="preserve">were 86 per cent correlated to each other. All the 12 isolates were related with 91 per cent </w:t>
      </w:r>
      <w:r w:rsidR="00524E25">
        <w:rPr>
          <w:rFonts w:ascii="Arial" w:hAnsi="Arial" w:cs="Arial"/>
          <w:bCs/>
          <w:color w:val="000000"/>
        </w:rPr>
        <w:t>homology and relatedness (Fig 1</w:t>
      </w:r>
      <w:r w:rsidR="000B5110">
        <w:rPr>
          <w:rFonts w:ascii="Arial" w:hAnsi="Arial" w:cs="Arial"/>
          <w:bCs/>
          <w:color w:val="000000"/>
        </w:rPr>
        <w:t>3</w:t>
      </w:r>
      <w:r w:rsidR="00524E25" w:rsidRPr="008C0213">
        <w:rPr>
          <w:rFonts w:ascii="Arial" w:hAnsi="Arial" w:cs="Arial"/>
          <w:bCs/>
          <w:color w:val="000000"/>
        </w:rPr>
        <w:t xml:space="preserve">). </w:t>
      </w:r>
      <w:commentRangeEnd w:id="46"/>
      <w:r>
        <w:rPr>
          <w:rStyle w:val="Refdecomentario"/>
          <w:rFonts w:ascii="Times New Roman" w:hAnsi="Times New Roman"/>
          <w:lang w:val="nb-NO" w:eastAsia="nb-NO"/>
        </w:rPr>
        <w:commentReference w:id="46"/>
      </w:r>
    </w:p>
    <w:p w14:paraId="006528C1" w14:textId="77777777" w:rsidR="00A25E56" w:rsidRPr="008C0213" w:rsidRDefault="00524E25" w:rsidP="00A25E56">
      <w:pPr>
        <w:spacing w:line="480" w:lineRule="auto"/>
        <w:ind w:firstLine="720"/>
        <w:jc w:val="both"/>
        <w:rPr>
          <w:rFonts w:ascii="Arial" w:hAnsi="Arial" w:cs="Arial"/>
          <w:bCs/>
          <w:color w:val="000000"/>
        </w:rPr>
      </w:pPr>
      <w:r w:rsidRPr="008C0213">
        <w:rPr>
          <w:rFonts w:ascii="Arial" w:hAnsi="Arial" w:cs="Arial"/>
          <w:color w:val="000000"/>
        </w:rPr>
        <w:t xml:space="preserve">Blasting the sequences with those in database in NCBI of the </w:t>
      </w:r>
      <w:r w:rsidRPr="00015EF7">
        <w:rPr>
          <w:rFonts w:ascii="Arial" w:hAnsi="Arial" w:cs="Arial"/>
          <w:i/>
          <w:iCs/>
          <w:color w:val="000000"/>
        </w:rPr>
        <w:t>Listeria</w:t>
      </w:r>
      <w:r w:rsidRPr="008C0213">
        <w:rPr>
          <w:rFonts w:ascii="Arial" w:hAnsi="Arial" w:cs="Arial"/>
          <w:color w:val="000000"/>
        </w:rPr>
        <w:t xml:space="preserve"> isolates obtained from university dairy farm, Bengaluru showed that there was a significant genetic correlation between </w:t>
      </w:r>
      <w:r w:rsidRPr="00015EF7">
        <w:rPr>
          <w:rFonts w:ascii="Arial" w:hAnsi="Arial" w:cs="Arial"/>
          <w:i/>
          <w:iCs/>
          <w:color w:val="000000"/>
        </w:rPr>
        <w:t>Listeria</w:t>
      </w:r>
      <w:r w:rsidRPr="008C0213">
        <w:rPr>
          <w:rFonts w:ascii="Arial" w:hAnsi="Arial" w:cs="Arial"/>
          <w:color w:val="000000"/>
        </w:rPr>
        <w:t xml:space="preserve"> isolate L7, L14, L15, L16 and L17 with NewYork isolate of </w:t>
      </w:r>
      <w:r w:rsidRPr="00015EF7">
        <w:rPr>
          <w:rFonts w:ascii="Arial" w:hAnsi="Arial" w:cs="Arial"/>
          <w:i/>
          <w:iCs/>
          <w:color w:val="000000"/>
        </w:rPr>
        <w:t>Listeria</w:t>
      </w:r>
      <w:r w:rsidRPr="008C0213">
        <w:rPr>
          <w:rFonts w:ascii="Arial" w:hAnsi="Arial" w:cs="Arial"/>
          <w:color w:val="000000"/>
        </w:rPr>
        <w:t xml:space="preserve">, isolates L8 and L12 with Nigerian isolate, L9 and L11 with American isolate, L10 with German isolate, L13 with Himachal Pradesh isolate and L18 with Greece isolate. Few strains of </w:t>
      </w:r>
      <w:r w:rsidRPr="00015EF7">
        <w:rPr>
          <w:rFonts w:ascii="Arial" w:hAnsi="Arial" w:cs="Arial"/>
          <w:i/>
          <w:iCs/>
          <w:color w:val="000000"/>
        </w:rPr>
        <w:t>Listeria</w:t>
      </w:r>
      <w:r w:rsidRPr="008C0213">
        <w:rPr>
          <w:rFonts w:ascii="Arial" w:hAnsi="Arial" w:cs="Arial"/>
          <w:color w:val="000000"/>
        </w:rPr>
        <w:t xml:space="preserve"> showed variation which was not comparable with both the methods used in phylogeny, only relatedness among the species of </w:t>
      </w:r>
      <w:r w:rsidRPr="00015EF7">
        <w:rPr>
          <w:rFonts w:ascii="Arial" w:hAnsi="Arial" w:cs="Arial"/>
          <w:i/>
          <w:iCs/>
          <w:color w:val="000000"/>
        </w:rPr>
        <w:t>Listeria</w:t>
      </w:r>
      <w:r w:rsidRPr="008C0213">
        <w:rPr>
          <w:rFonts w:ascii="Arial" w:hAnsi="Arial" w:cs="Arial"/>
          <w:color w:val="000000"/>
        </w:rPr>
        <w:t xml:space="preserve"> and their strains was depicted for neighbour joining method (Table </w:t>
      </w:r>
      <w:r>
        <w:rPr>
          <w:rFonts w:ascii="Arial" w:hAnsi="Arial" w:cs="Arial"/>
          <w:color w:val="000000"/>
        </w:rPr>
        <w:t>4</w:t>
      </w:r>
      <w:r w:rsidRPr="008C0213">
        <w:rPr>
          <w:rFonts w:ascii="Arial" w:hAnsi="Arial" w:cs="Arial"/>
          <w:color w:val="000000"/>
        </w:rPr>
        <w:t>).</w:t>
      </w:r>
      <w:r w:rsidR="00A25E56">
        <w:rPr>
          <w:rFonts w:ascii="Arial" w:hAnsi="Arial" w:cs="Arial"/>
          <w:color w:val="000000"/>
        </w:rPr>
        <w:t xml:space="preserve"> </w:t>
      </w:r>
    </w:p>
    <w:p w14:paraId="43D936BA" w14:textId="77777777" w:rsidR="00C12A9D" w:rsidRDefault="00C12A9D" w:rsidP="00A25E56">
      <w:pPr>
        <w:spacing w:line="480" w:lineRule="auto"/>
        <w:ind w:firstLine="720"/>
        <w:jc w:val="both"/>
        <w:rPr>
          <w:rFonts w:ascii="Arial" w:hAnsi="Arial" w:cs="Arial"/>
          <w:bCs/>
          <w:color w:val="000000"/>
        </w:rPr>
      </w:pPr>
    </w:p>
    <w:p w14:paraId="7F154367" w14:textId="77777777" w:rsidR="00C12A9D" w:rsidRDefault="00C12A9D" w:rsidP="00A25E56">
      <w:pPr>
        <w:spacing w:line="480" w:lineRule="auto"/>
        <w:ind w:firstLine="720"/>
        <w:jc w:val="both"/>
        <w:rPr>
          <w:rFonts w:ascii="Arial" w:hAnsi="Arial" w:cs="Arial"/>
          <w:bCs/>
          <w:color w:val="000000"/>
        </w:rPr>
      </w:pPr>
    </w:p>
    <w:p w14:paraId="6DC7B9BB" w14:textId="77777777" w:rsidR="00C12A9D" w:rsidRDefault="00C12A9D" w:rsidP="00A25E56">
      <w:pPr>
        <w:spacing w:line="480" w:lineRule="auto"/>
        <w:ind w:firstLine="720"/>
        <w:jc w:val="both"/>
        <w:rPr>
          <w:rFonts w:ascii="Arial" w:hAnsi="Arial" w:cs="Arial"/>
          <w:bCs/>
          <w:color w:val="000000"/>
        </w:rPr>
      </w:pPr>
    </w:p>
    <w:p w14:paraId="222D29C1" w14:textId="77777777" w:rsidR="00C12A9D" w:rsidRDefault="00C12A9D" w:rsidP="00A25E56">
      <w:pPr>
        <w:spacing w:line="480" w:lineRule="auto"/>
        <w:ind w:firstLine="720"/>
        <w:jc w:val="both"/>
        <w:rPr>
          <w:rFonts w:ascii="Arial" w:hAnsi="Arial" w:cs="Arial"/>
          <w:bCs/>
          <w:color w:val="000000"/>
        </w:rPr>
      </w:pPr>
    </w:p>
    <w:p w14:paraId="39A79D77" w14:textId="77777777" w:rsidR="00C12A9D" w:rsidRDefault="00C12A9D" w:rsidP="00A25E56">
      <w:pPr>
        <w:spacing w:line="480" w:lineRule="auto"/>
        <w:ind w:firstLine="720"/>
        <w:jc w:val="both"/>
        <w:rPr>
          <w:rFonts w:ascii="Arial" w:hAnsi="Arial" w:cs="Arial"/>
          <w:bCs/>
          <w:color w:val="000000"/>
        </w:rPr>
      </w:pPr>
    </w:p>
    <w:p w14:paraId="6E50BB97" w14:textId="77777777" w:rsidR="00C12A9D" w:rsidRDefault="00C12A9D" w:rsidP="00A25E56">
      <w:pPr>
        <w:spacing w:line="480" w:lineRule="auto"/>
        <w:ind w:firstLine="720"/>
        <w:jc w:val="both"/>
        <w:rPr>
          <w:rFonts w:ascii="Arial" w:hAnsi="Arial" w:cs="Arial"/>
          <w:bCs/>
          <w:color w:val="000000"/>
        </w:rPr>
      </w:pPr>
    </w:p>
    <w:p w14:paraId="2A397622" w14:textId="77777777" w:rsidR="00C12A9D" w:rsidRDefault="00C12A9D" w:rsidP="00A25E56">
      <w:pPr>
        <w:spacing w:line="480" w:lineRule="auto"/>
        <w:ind w:firstLine="720"/>
        <w:jc w:val="both"/>
        <w:rPr>
          <w:rFonts w:ascii="Arial" w:hAnsi="Arial" w:cs="Arial"/>
          <w:bCs/>
          <w:color w:val="000000"/>
        </w:rPr>
      </w:pPr>
    </w:p>
    <w:p w14:paraId="7975CDF1" w14:textId="77777777" w:rsidR="00C12A9D" w:rsidRDefault="00C12A9D" w:rsidP="00A25E56">
      <w:pPr>
        <w:spacing w:line="480" w:lineRule="auto"/>
        <w:ind w:firstLine="720"/>
        <w:jc w:val="both"/>
        <w:rPr>
          <w:rFonts w:ascii="Arial" w:hAnsi="Arial" w:cs="Arial"/>
          <w:bCs/>
          <w:color w:val="000000"/>
        </w:rPr>
      </w:pPr>
    </w:p>
    <w:p w14:paraId="376A7D5A" w14:textId="77777777" w:rsidR="00C12A9D" w:rsidRDefault="00C12A9D" w:rsidP="00A25E56">
      <w:pPr>
        <w:spacing w:line="480" w:lineRule="auto"/>
        <w:ind w:firstLine="720"/>
        <w:jc w:val="both"/>
        <w:rPr>
          <w:rFonts w:ascii="Arial" w:hAnsi="Arial" w:cs="Arial"/>
          <w:bCs/>
          <w:color w:val="000000"/>
        </w:rPr>
      </w:pPr>
    </w:p>
    <w:p w14:paraId="0B57C7A1" w14:textId="77777777" w:rsidR="00C12A9D" w:rsidRDefault="00C12A9D" w:rsidP="00A25E56">
      <w:pPr>
        <w:spacing w:line="480" w:lineRule="auto"/>
        <w:ind w:firstLine="720"/>
        <w:jc w:val="both"/>
        <w:rPr>
          <w:rFonts w:ascii="Arial" w:hAnsi="Arial" w:cs="Arial"/>
          <w:bCs/>
          <w:color w:val="000000"/>
        </w:rPr>
      </w:pPr>
    </w:p>
    <w:p w14:paraId="41922E79" w14:textId="77777777" w:rsidR="00C12A9D" w:rsidRDefault="00C12A9D" w:rsidP="00A25E56">
      <w:pPr>
        <w:spacing w:line="480" w:lineRule="auto"/>
        <w:ind w:firstLine="720"/>
        <w:jc w:val="both"/>
        <w:rPr>
          <w:rFonts w:ascii="Arial" w:hAnsi="Arial" w:cs="Arial"/>
          <w:bCs/>
          <w:color w:val="000000"/>
        </w:rPr>
      </w:pPr>
    </w:p>
    <w:p w14:paraId="200DC0A2" w14:textId="77777777" w:rsidR="00C12A9D" w:rsidRDefault="00C12A9D" w:rsidP="00A25E56">
      <w:pPr>
        <w:spacing w:line="480" w:lineRule="auto"/>
        <w:ind w:firstLine="720"/>
        <w:jc w:val="both"/>
        <w:rPr>
          <w:rFonts w:ascii="Arial" w:hAnsi="Arial" w:cs="Arial"/>
          <w:bCs/>
          <w:color w:val="000000"/>
        </w:rPr>
      </w:pPr>
    </w:p>
    <w:p w14:paraId="4AA3D72D" w14:textId="77777777" w:rsidR="00C12A9D" w:rsidRDefault="00C12A9D" w:rsidP="00A25E56">
      <w:pPr>
        <w:spacing w:line="480" w:lineRule="auto"/>
        <w:ind w:firstLine="720"/>
        <w:jc w:val="both"/>
        <w:rPr>
          <w:rFonts w:ascii="Arial" w:hAnsi="Arial" w:cs="Arial"/>
          <w:bCs/>
          <w:color w:val="000000"/>
        </w:rPr>
      </w:pPr>
    </w:p>
    <w:p w14:paraId="0A82A867" w14:textId="77777777" w:rsidR="00C12A9D" w:rsidRDefault="00C12A9D" w:rsidP="00A25E56">
      <w:pPr>
        <w:spacing w:line="480" w:lineRule="auto"/>
        <w:ind w:firstLine="720"/>
        <w:jc w:val="both"/>
        <w:rPr>
          <w:rFonts w:ascii="Arial" w:hAnsi="Arial" w:cs="Arial"/>
          <w:bCs/>
          <w:color w:val="000000"/>
        </w:rPr>
      </w:pPr>
    </w:p>
    <w:p w14:paraId="51831CBB" w14:textId="77777777" w:rsidR="00C12A9D" w:rsidRDefault="00C12A9D" w:rsidP="00A25E56">
      <w:pPr>
        <w:spacing w:line="480" w:lineRule="auto"/>
        <w:ind w:firstLine="720"/>
        <w:jc w:val="both"/>
        <w:rPr>
          <w:rFonts w:ascii="Arial" w:hAnsi="Arial" w:cs="Arial"/>
          <w:bCs/>
          <w:color w:val="000000"/>
        </w:rPr>
      </w:pPr>
    </w:p>
    <w:p w14:paraId="2DF21D4F" w14:textId="77777777" w:rsidR="00C12A9D" w:rsidRDefault="00C12A9D" w:rsidP="00A25E56">
      <w:pPr>
        <w:spacing w:line="480" w:lineRule="auto"/>
        <w:ind w:firstLine="720"/>
        <w:jc w:val="both"/>
        <w:rPr>
          <w:rFonts w:ascii="Arial" w:hAnsi="Arial" w:cs="Arial"/>
          <w:bCs/>
          <w:color w:val="000000"/>
        </w:rPr>
      </w:pPr>
    </w:p>
    <w:p w14:paraId="3C5B1E57" w14:textId="77777777" w:rsidR="00C12A9D" w:rsidRDefault="00C12A9D" w:rsidP="00A25E56">
      <w:pPr>
        <w:spacing w:line="480" w:lineRule="auto"/>
        <w:ind w:firstLine="720"/>
        <w:jc w:val="both"/>
        <w:rPr>
          <w:rFonts w:ascii="Arial" w:hAnsi="Arial" w:cs="Arial"/>
          <w:bCs/>
          <w:color w:val="000000"/>
        </w:rPr>
      </w:pPr>
    </w:p>
    <w:p w14:paraId="0EA7C3C1" w14:textId="77777777" w:rsidR="00C12A9D" w:rsidRPr="008C0213" w:rsidRDefault="00C12A9D" w:rsidP="00C12A9D">
      <w:pPr>
        <w:spacing w:line="480" w:lineRule="auto"/>
        <w:jc w:val="both"/>
        <w:rPr>
          <w:rFonts w:ascii="Arial" w:hAnsi="Arial" w:cs="Arial"/>
        </w:rPr>
      </w:pPr>
      <w:r w:rsidRPr="008C0213">
        <w:rPr>
          <w:rFonts w:ascii="Arial" w:hAnsi="Arial" w:cs="Arial"/>
          <w:noProof/>
          <w:lang w:val="en-IN" w:eastAsia="en-IN"/>
        </w:rPr>
        <w:drawing>
          <wp:inline distT="0" distB="0" distL="0" distR="0" wp14:anchorId="1E76A4B2" wp14:editId="48991435">
            <wp:extent cx="5518150" cy="7493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18150" cy="7493000"/>
                    </a:xfrm>
                    <a:prstGeom prst="rect">
                      <a:avLst/>
                    </a:prstGeom>
                    <a:noFill/>
                    <a:ln>
                      <a:noFill/>
                    </a:ln>
                  </pic:spPr>
                </pic:pic>
              </a:graphicData>
            </a:graphic>
          </wp:inline>
        </w:drawing>
      </w:r>
      <w:r>
        <w:rPr>
          <w:rFonts w:ascii="Arial" w:hAnsi="Arial" w:cs="Arial"/>
          <w:b/>
          <w:bCs/>
          <w:color w:val="000000"/>
        </w:rPr>
        <w:t>Fig 13</w:t>
      </w:r>
      <w:r w:rsidRPr="008C0213">
        <w:rPr>
          <w:rFonts w:ascii="Arial" w:hAnsi="Arial" w:cs="Arial"/>
          <w:b/>
          <w:bCs/>
          <w:color w:val="000000"/>
        </w:rPr>
        <w:t xml:space="preserve">: Phylogenetic tree of </w:t>
      </w:r>
      <w:r w:rsidRPr="00015EF7">
        <w:rPr>
          <w:rFonts w:ascii="Arial" w:hAnsi="Arial" w:cs="Arial"/>
          <w:b/>
          <w:bCs/>
          <w:i/>
          <w:iCs/>
          <w:color w:val="000000"/>
        </w:rPr>
        <w:t>Listeria</w:t>
      </w:r>
      <w:r w:rsidRPr="008C0213">
        <w:rPr>
          <w:rFonts w:ascii="Arial" w:hAnsi="Arial" w:cs="Arial"/>
          <w:b/>
          <w:bCs/>
          <w:color w:val="000000"/>
        </w:rPr>
        <w:t xml:space="preserve"> isolates obtained from dairy environmental </w:t>
      </w:r>
    </w:p>
    <w:p w14:paraId="550D75EA" w14:textId="77777777" w:rsidR="00C12A9D" w:rsidRPr="008C0213" w:rsidRDefault="00C12A9D" w:rsidP="00C12A9D">
      <w:pPr>
        <w:spacing w:line="360" w:lineRule="auto"/>
        <w:rPr>
          <w:rFonts w:ascii="Arial" w:hAnsi="Arial" w:cs="Arial"/>
          <w:b/>
          <w:bCs/>
          <w:color w:val="000000"/>
        </w:rPr>
        <w:sectPr w:rsidR="00C12A9D" w:rsidRPr="008C0213" w:rsidSect="00DC7147">
          <w:pgSz w:w="11906" w:h="16838"/>
          <w:pgMar w:top="1701" w:right="851" w:bottom="1701" w:left="2268" w:header="709" w:footer="709" w:gutter="0"/>
          <w:cols w:space="708"/>
          <w:docGrid w:linePitch="360"/>
        </w:sectPr>
      </w:pPr>
      <w:r w:rsidRPr="008C0213">
        <w:rPr>
          <w:rFonts w:ascii="Arial" w:hAnsi="Arial" w:cs="Arial"/>
          <w:b/>
          <w:bCs/>
          <w:color w:val="000000"/>
        </w:rPr>
        <w:t xml:space="preserve">             sample</w:t>
      </w:r>
      <w:r w:rsidR="00ED2AFB">
        <w:rPr>
          <w:rFonts w:ascii="Arial" w:hAnsi="Arial" w:cs="Arial"/>
          <w:b/>
          <w:bCs/>
          <w:color w:val="000000"/>
        </w:rPr>
        <w:t>s using Neighbour joining m</w:t>
      </w:r>
    </w:p>
    <w:p w14:paraId="007171B2" w14:textId="77777777" w:rsidR="00ED2AFB" w:rsidRDefault="00C12A9D" w:rsidP="00C12A9D">
      <w:pPr>
        <w:tabs>
          <w:tab w:val="left" w:pos="1104"/>
        </w:tabs>
        <w:spacing w:line="480" w:lineRule="auto"/>
        <w:rPr>
          <w:rFonts w:ascii="Arial" w:hAnsi="Arial" w:cs="Arial"/>
          <w:b/>
          <w:bCs/>
          <w:color w:val="000000"/>
        </w:rPr>
      </w:pPr>
      <w:r>
        <w:rPr>
          <w:rFonts w:ascii="Arial" w:hAnsi="Arial" w:cs="Arial"/>
          <w:b/>
          <w:color w:val="000000"/>
        </w:rPr>
        <w:lastRenderedPageBreak/>
        <w:t>Table 4</w:t>
      </w:r>
      <w:r w:rsidRPr="008C0213">
        <w:rPr>
          <w:rFonts w:ascii="Arial" w:hAnsi="Arial" w:cs="Arial"/>
          <w:b/>
          <w:color w:val="000000"/>
        </w:rPr>
        <w:t xml:space="preserve">: </w:t>
      </w:r>
      <w:r w:rsidRPr="00015EF7">
        <w:rPr>
          <w:rFonts w:ascii="Arial" w:hAnsi="Arial" w:cs="Arial"/>
          <w:b/>
          <w:bCs/>
          <w:i/>
          <w:iCs/>
          <w:color w:val="000000"/>
        </w:rPr>
        <w:t>Listeria</w:t>
      </w:r>
      <w:r w:rsidRPr="008C0213">
        <w:rPr>
          <w:rFonts w:ascii="Arial" w:hAnsi="Arial" w:cs="Arial"/>
          <w:b/>
          <w:bCs/>
          <w:color w:val="000000"/>
        </w:rPr>
        <w:t xml:space="preserve"> isolates obtained in the present study with the available ones in Gene     </w:t>
      </w:r>
    </w:p>
    <w:p w14:paraId="1B236B6B" w14:textId="77777777" w:rsidR="00C12A9D" w:rsidRPr="008C0213" w:rsidRDefault="00ED2AFB" w:rsidP="00C12A9D">
      <w:pPr>
        <w:tabs>
          <w:tab w:val="left" w:pos="1104"/>
        </w:tabs>
        <w:spacing w:line="480" w:lineRule="auto"/>
        <w:rPr>
          <w:rFonts w:ascii="Arial" w:hAnsi="Arial" w:cs="Arial"/>
          <w:color w:val="000000"/>
        </w:rPr>
      </w:pPr>
      <w:r>
        <w:rPr>
          <w:rFonts w:ascii="Arial" w:hAnsi="Arial" w:cs="Arial"/>
          <w:b/>
          <w:bCs/>
          <w:color w:val="000000"/>
        </w:rPr>
        <w:t xml:space="preserve">              </w:t>
      </w:r>
      <w:r w:rsidR="00C12A9D" w:rsidRPr="008C0213">
        <w:rPr>
          <w:rFonts w:ascii="Arial" w:hAnsi="Arial" w:cs="Arial"/>
          <w:b/>
          <w:bCs/>
          <w:color w:val="000000"/>
        </w:rPr>
        <w:t>Bank from different country</w:t>
      </w:r>
      <w:r w:rsidR="00C12A9D" w:rsidRPr="008C0213">
        <w:rPr>
          <w:rFonts w:ascii="Arial" w:hAnsi="Arial" w:cs="Arial"/>
          <w:b/>
          <w:color w:val="000000"/>
        </w:rPr>
        <w:t xml:space="preserve">     </w:t>
      </w:r>
    </w:p>
    <w:p w14:paraId="38DCB2BA" w14:textId="77777777" w:rsidR="00C12A9D" w:rsidRPr="008C0213" w:rsidRDefault="00C12A9D" w:rsidP="00C12A9D">
      <w:pPr>
        <w:tabs>
          <w:tab w:val="left" w:pos="1104"/>
        </w:tabs>
        <w:rPr>
          <w:rFonts w:ascii="Arial" w:hAnsi="Arial" w:cs="Arial"/>
          <w:color w:val="000000"/>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041"/>
        <w:gridCol w:w="1864"/>
        <w:gridCol w:w="1701"/>
        <w:gridCol w:w="1955"/>
        <w:gridCol w:w="1695"/>
      </w:tblGrid>
      <w:tr w:rsidR="00C12A9D" w:rsidRPr="008C0213" w14:paraId="295238F9" w14:textId="77777777" w:rsidTr="00C12A9D">
        <w:tc>
          <w:tcPr>
            <w:tcW w:w="747" w:type="dxa"/>
            <w:shd w:val="clear" w:color="auto" w:fill="auto"/>
          </w:tcPr>
          <w:p w14:paraId="05C15A29" w14:textId="77777777" w:rsidR="00C12A9D" w:rsidRPr="008C0213" w:rsidRDefault="00C12A9D" w:rsidP="00C12A9D">
            <w:pPr>
              <w:spacing w:line="276" w:lineRule="auto"/>
              <w:jc w:val="both"/>
              <w:rPr>
                <w:rFonts w:ascii="Arial" w:hAnsi="Arial" w:cs="Arial"/>
                <w:b/>
                <w:color w:val="000000"/>
              </w:rPr>
            </w:pPr>
            <w:r w:rsidRPr="008C0213">
              <w:rPr>
                <w:rFonts w:ascii="Arial" w:hAnsi="Arial" w:cs="Arial"/>
                <w:b/>
                <w:color w:val="000000"/>
              </w:rPr>
              <w:t>S. No</w:t>
            </w:r>
          </w:p>
        </w:tc>
        <w:tc>
          <w:tcPr>
            <w:tcW w:w="1041" w:type="dxa"/>
            <w:shd w:val="clear" w:color="auto" w:fill="auto"/>
          </w:tcPr>
          <w:p w14:paraId="65AC84C0"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Code of isolate</w:t>
            </w:r>
          </w:p>
        </w:tc>
        <w:tc>
          <w:tcPr>
            <w:tcW w:w="1864" w:type="dxa"/>
            <w:shd w:val="clear" w:color="auto" w:fill="auto"/>
          </w:tcPr>
          <w:p w14:paraId="266D99E3" w14:textId="77777777" w:rsidR="00C12A9D" w:rsidRPr="008C0213" w:rsidRDefault="00C12A9D" w:rsidP="00C12A9D">
            <w:pPr>
              <w:spacing w:line="276" w:lineRule="auto"/>
              <w:jc w:val="both"/>
              <w:rPr>
                <w:rFonts w:ascii="Arial" w:hAnsi="Arial" w:cs="Arial"/>
                <w:b/>
                <w:color w:val="000000"/>
              </w:rPr>
            </w:pPr>
            <w:r w:rsidRPr="008C0213">
              <w:rPr>
                <w:rFonts w:ascii="Arial" w:hAnsi="Arial" w:cs="Arial"/>
                <w:b/>
                <w:color w:val="000000"/>
              </w:rPr>
              <w:t>Genotypic identity</w:t>
            </w:r>
          </w:p>
        </w:tc>
        <w:tc>
          <w:tcPr>
            <w:tcW w:w="1701" w:type="dxa"/>
            <w:shd w:val="clear" w:color="auto" w:fill="auto"/>
          </w:tcPr>
          <w:p w14:paraId="55B54EAA"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Accession number</w:t>
            </w:r>
          </w:p>
        </w:tc>
        <w:tc>
          <w:tcPr>
            <w:tcW w:w="1955" w:type="dxa"/>
          </w:tcPr>
          <w:p w14:paraId="2797A840"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 relatedness based on Neighbour joining method</w:t>
            </w:r>
          </w:p>
        </w:tc>
        <w:tc>
          <w:tcPr>
            <w:tcW w:w="1695" w:type="dxa"/>
            <w:shd w:val="clear" w:color="auto" w:fill="auto"/>
          </w:tcPr>
          <w:p w14:paraId="001E6696"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Country</w:t>
            </w:r>
          </w:p>
        </w:tc>
      </w:tr>
      <w:tr w:rsidR="00C12A9D" w:rsidRPr="008C0213" w14:paraId="32EC4157" w14:textId="77777777" w:rsidTr="00C12A9D">
        <w:tc>
          <w:tcPr>
            <w:tcW w:w="747" w:type="dxa"/>
            <w:shd w:val="clear" w:color="auto" w:fill="auto"/>
          </w:tcPr>
          <w:p w14:paraId="52606FF0"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w:t>
            </w:r>
          </w:p>
        </w:tc>
        <w:tc>
          <w:tcPr>
            <w:tcW w:w="1041" w:type="dxa"/>
            <w:shd w:val="clear" w:color="auto" w:fill="auto"/>
          </w:tcPr>
          <w:p w14:paraId="58B33D5A"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L18</w:t>
            </w:r>
          </w:p>
        </w:tc>
        <w:tc>
          <w:tcPr>
            <w:tcW w:w="1864" w:type="dxa"/>
            <w:shd w:val="clear" w:color="auto" w:fill="auto"/>
          </w:tcPr>
          <w:p w14:paraId="6F458680"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701" w:type="dxa"/>
            <w:shd w:val="clear" w:color="auto" w:fill="auto"/>
          </w:tcPr>
          <w:p w14:paraId="5945D06A"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MW386243.1</w:t>
            </w:r>
          </w:p>
        </w:tc>
        <w:tc>
          <w:tcPr>
            <w:tcW w:w="1955" w:type="dxa"/>
            <w:vMerge w:val="restart"/>
          </w:tcPr>
          <w:p w14:paraId="66594C58" w14:textId="77777777" w:rsidR="00C12A9D" w:rsidRPr="008C0213" w:rsidRDefault="00C12A9D" w:rsidP="00C12A9D">
            <w:pPr>
              <w:spacing w:line="480" w:lineRule="auto"/>
              <w:jc w:val="center"/>
              <w:rPr>
                <w:rFonts w:ascii="Arial" w:hAnsi="Arial" w:cs="Arial"/>
                <w:bCs/>
                <w:color w:val="000000"/>
              </w:rPr>
            </w:pPr>
          </w:p>
          <w:p w14:paraId="0AD2C402"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79</w:t>
            </w:r>
          </w:p>
        </w:tc>
        <w:tc>
          <w:tcPr>
            <w:tcW w:w="1695" w:type="dxa"/>
            <w:shd w:val="clear" w:color="auto" w:fill="auto"/>
          </w:tcPr>
          <w:p w14:paraId="52B633C0" w14:textId="77777777" w:rsidR="00C12A9D" w:rsidRPr="008C0213" w:rsidRDefault="00C12A9D" w:rsidP="00C12A9D">
            <w:pPr>
              <w:spacing w:line="480" w:lineRule="auto"/>
              <w:rPr>
                <w:rFonts w:ascii="Arial" w:hAnsi="Arial" w:cs="Arial"/>
                <w:bCs/>
                <w:color w:val="000000"/>
              </w:rPr>
            </w:pPr>
            <w:r w:rsidRPr="008C0213">
              <w:rPr>
                <w:rFonts w:ascii="Arial" w:hAnsi="Arial" w:cs="Arial"/>
                <w:bCs/>
                <w:color w:val="000000"/>
              </w:rPr>
              <w:t>Greece</w:t>
            </w:r>
          </w:p>
        </w:tc>
      </w:tr>
      <w:tr w:rsidR="00C12A9D" w:rsidRPr="008C0213" w14:paraId="0E94167E" w14:textId="77777777" w:rsidTr="00C12A9D">
        <w:tc>
          <w:tcPr>
            <w:tcW w:w="747" w:type="dxa"/>
            <w:shd w:val="clear" w:color="auto" w:fill="auto"/>
          </w:tcPr>
          <w:p w14:paraId="2C93725C"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2</w:t>
            </w:r>
          </w:p>
        </w:tc>
        <w:tc>
          <w:tcPr>
            <w:tcW w:w="1041" w:type="dxa"/>
            <w:shd w:val="clear" w:color="auto" w:fill="auto"/>
          </w:tcPr>
          <w:p w14:paraId="2F96FF67"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L8</w:t>
            </w:r>
          </w:p>
        </w:tc>
        <w:tc>
          <w:tcPr>
            <w:tcW w:w="1864" w:type="dxa"/>
            <w:shd w:val="clear" w:color="auto" w:fill="auto"/>
          </w:tcPr>
          <w:p w14:paraId="4ED0CCF0"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701" w:type="dxa"/>
            <w:shd w:val="clear" w:color="auto" w:fill="auto"/>
          </w:tcPr>
          <w:p w14:paraId="3B52E7B5"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MW386242.1</w:t>
            </w:r>
          </w:p>
        </w:tc>
        <w:tc>
          <w:tcPr>
            <w:tcW w:w="1955" w:type="dxa"/>
            <w:vMerge/>
          </w:tcPr>
          <w:p w14:paraId="768FE065" w14:textId="77777777" w:rsidR="00C12A9D" w:rsidRPr="008C0213" w:rsidRDefault="00C12A9D" w:rsidP="00C12A9D">
            <w:pPr>
              <w:spacing w:line="480" w:lineRule="auto"/>
              <w:jc w:val="center"/>
              <w:rPr>
                <w:rFonts w:ascii="Arial" w:hAnsi="Arial" w:cs="Arial"/>
                <w:bCs/>
                <w:color w:val="000000"/>
              </w:rPr>
            </w:pPr>
          </w:p>
        </w:tc>
        <w:tc>
          <w:tcPr>
            <w:tcW w:w="1695" w:type="dxa"/>
            <w:shd w:val="clear" w:color="auto" w:fill="auto"/>
          </w:tcPr>
          <w:p w14:paraId="08A07423" w14:textId="77777777" w:rsidR="00C12A9D" w:rsidRPr="008C0213" w:rsidRDefault="00C12A9D" w:rsidP="00C12A9D">
            <w:pPr>
              <w:spacing w:line="480" w:lineRule="auto"/>
              <w:rPr>
                <w:rFonts w:ascii="Arial" w:hAnsi="Arial" w:cs="Arial"/>
                <w:bCs/>
                <w:color w:val="000000"/>
              </w:rPr>
            </w:pPr>
            <w:r w:rsidRPr="008C0213">
              <w:rPr>
                <w:rFonts w:ascii="Arial" w:hAnsi="Arial" w:cs="Arial"/>
                <w:bCs/>
                <w:color w:val="000000"/>
              </w:rPr>
              <w:t>Nigeria</w:t>
            </w:r>
          </w:p>
        </w:tc>
      </w:tr>
      <w:tr w:rsidR="00C12A9D" w:rsidRPr="008C0213" w14:paraId="4AF43C02" w14:textId="77777777" w:rsidTr="00C12A9D">
        <w:tc>
          <w:tcPr>
            <w:tcW w:w="747" w:type="dxa"/>
            <w:shd w:val="clear" w:color="auto" w:fill="auto"/>
          </w:tcPr>
          <w:p w14:paraId="622FA6F4"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3</w:t>
            </w:r>
          </w:p>
        </w:tc>
        <w:tc>
          <w:tcPr>
            <w:tcW w:w="1041" w:type="dxa"/>
            <w:shd w:val="clear" w:color="auto" w:fill="auto"/>
          </w:tcPr>
          <w:p w14:paraId="5924CDE8"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L9</w:t>
            </w:r>
          </w:p>
        </w:tc>
        <w:tc>
          <w:tcPr>
            <w:tcW w:w="1864" w:type="dxa"/>
            <w:shd w:val="clear" w:color="auto" w:fill="auto"/>
          </w:tcPr>
          <w:p w14:paraId="73FC335E"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grayi</w:t>
            </w:r>
          </w:p>
        </w:tc>
        <w:tc>
          <w:tcPr>
            <w:tcW w:w="1701" w:type="dxa"/>
            <w:shd w:val="clear" w:color="auto" w:fill="auto"/>
          </w:tcPr>
          <w:p w14:paraId="2D4B812E"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AY643840.1</w:t>
            </w:r>
          </w:p>
        </w:tc>
        <w:tc>
          <w:tcPr>
            <w:tcW w:w="1955" w:type="dxa"/>
            <w:vMerge/>
          </w:tcPr>
          <w:p w14:paraId="44A78812" w14:textId="77777777" w:rsidR="00C12A9D" w:rsidRPr="008C0213" w:rsidRDefault="00C12A9D" w:rsidP="00C12A9D">
            <w:pPr>
              <w:spacing w:line="480" w:lineRule="auto"/>
              <w:jc w:val="center"/>
              <w:rPr>
                <w:rFonts w:ascii="Arial" w:hAnsi="Arial" w:cs="Arial"/>
                <w:color w:val="000000"/>
              </w:rPr>
            </w:pPr>
          </w:p>
        </w:tc>
        <w:tc>
          <w:tcPr>
            <w:tcW w:w="1695" w:type="dxa"/>
            <w:shd w:val="clear" w:color="auto" w:fill="auto"/>
          </w:tcPr>
          <w:p w14:paraId="6A1BE384" w14:textId="77777777" w:rsidR="00C12A9D" w:rsidRPr="008C0213" w:rsidRDefault="00C12A9D" w:rsidP="00C12A9D">
            <w:pPr>
              <w:spacing w:line="480" w:lineRule="auto"/>
              <w:rPr>
                <w:rFonts w:ascii="Arial" w:hAnsi="Arial" w:cs="Arial"/>
                <w:color w:val="000000"/>
              </w:rPr>
            </w:pPr>
            <w:r w:rsidRPr="008C0213">
              <w:rPr>
                <w:rFonts w:ascii="Arial" w:hAnsi="Arial" w:cs="Arial"/>
                <w:color w:val="000000"/>
              </w:rPr>
              <w:t>USA</w:t>
            </w:r>
          </w:p>
        </w:tc>
      </w:tr>
      <w:tr w:rsidR="00C12A9D" w:rsidRPr="008C0213" w14:paraId="330B8595" w14:textId="77777777" w:rsidTr="00C12A9D">
        <w:tc>
          <w:tcPr>
            <w:tcW w:w="747" w:type="dxa"/>
            <w:shd w:val="clear" w:color="auto" w:fill="auto"/>
          </w:tcPr>
          <w:p w14:paraId="16AEF8A3"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4</w:t>
            </w:r>
          </w:p>
        </w:tc>
        <w:tc>
          <w:tcPr>
            <w:tcW w:w="1041" w:type="dxa"/>
            <w:shd w:val="clear" w:color="auto" w:fill="auto"/>
          </w:tcPr>
          <w:p w14:paraId="51854BDF"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L12</w:t>
            </w:r>
          </w:p>
        </w:tc>
        <w:tc>
          <w:tcPr>
            <w:tcW w:w="1864" w:type="dxa"/>
            <w:shd w:val="clear" w:color="auto" w:fill="auto"/>
          </w:tcPr>
          <w:p w14:paraId="01BC8EDF"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grayi</w:t>
            </w:r>
          </w:p>
        </w:tc>
        <w:tc>
          <w:tcPr>
            <w:tcW w:w="1701" w:type="dxa"/>
            <w:shd w:val="clear" w:color="auto" w:fill="auto"/>
          </w:tcPr>
          <w:p w14:paraId="39C1A0DB"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MW020239.1</w:t>
            </w:r>
          </w:p>
        </w:tc>
        <w:tc>
          <w:tcPr>
            <w:tcW w:w="1955" w:type="dxa"/>
            <w:vMerge w:val="restart"/>
          </w:tcPr>
          <w:p w14:paraId="5444D2F8" w14:textId="77777777" w:rsidR="00C12A9D" w:rsidRPr="008C0213" w:rsidRDefault="00C12A9D" w:rsidP="00C12A9D">
            <w:pPr>
              <w:spacing w:line="480" w:lineRule="auto"/>
              <w:jc w:val="center"/>
              <w:rPr>
                <w:rFonts w:ascii="Arial" w:hAnsi="Arial" w:cs="Arial"/>
                <w:color w:val="000000"/>
              </w:rPr>
            </w:pPr>
          </w:p>
          <w:p w14:paraId="6F5E43AA" w14:textId="77777777" w:rsidR="00C12A9D" w:rsidRPr="008C0213" w:rsidRDefault="00C12A9D" w:rsidP="00C12A9D">
            <w:pPr>
              <w:spacing w:line="480" w:lineRule="auto"/>
              <w:jc w:val="center"/>
              <w:rPr>
                <w:rFonts w:ascii="Arial" w:hAnsi="Arial" w:cs="Arial"/>
                <w:color w:val="000000"/>
              </w:rPr>
            </w:pPr>
            <w:r w:rsidRPr="008C0213">
              <w:rPr>
                <w:rFonts w:ascii="Arial" w:hAnsi="Arial" w:cs="Arial"/>
                <w:color w:val="000000"/>
              </w:rPr>
              <w:t>81</w:t>
            </w:r>
          </w:p>
        </w:tc>
        <w:tc>
          <w:tcPr>
            <w:tcW w:w="1695" w:type="dxa"/>
            <w:shd w:val="clear" w:color="auto" w:fill="auto"/>
          </w:tcPr>
          <w:p w14:paraId="0E56CD38" w14:textId="77777777" w:rsidR="00C12A9D" w:rsidRPr="008C0213" w:rsidRDefault="00C12A9D" w:rsidP="00C12A9D">
            <w:pPr>
              <w:spacing w:line="480" w:lineRule="auto"/>
              <w:rPr>
                <w:rFonts w:ascii="Arial" w:hAnsi="Arial" w:cs="Arial"/>
                <w:color w:val="000000"/>
              </w:rPr>
            </w:pPr>
            <w:r w:rsidRPr="008C0213">
              <w:rPr>
                <w:rFonts w:ascii="Arial" w:hAnsi="Arial" w:cs="Arial"/>
                <w:color w:val="000000"/>
              </w:rPr>
              <w:t>Nigeria</w:t>
            </w:r>
          </w:p>
        </w:tc>
      </w:tr>
      <w:tr w:rsidR="00C12A9D" w:rsidRPr="008C0213" w14:paraId="31FD2AA6" w14:textId="77777777" w:rsidTr="00C12A9D">
        <w:tc>
          <w:tcPr>
            <w:tcW w:w="747" w:type="dxa"/>
            <w:shd w:val="clear" w:color="auto" w:fill="auto"/>
          </w:tcPr>
          <w:p w14:paraId="5C106D5C"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5</w:t>
            </w:r>
          </w:p>
        </w:tc>
        <w:tc>
          <w:tcPr>
            <w:tcW w:w="1041" w:type="dxa"/>
            <w:shd w:val="clear" w:color="auto" w:fill="auto"/>
          </w:tcPr>
          <w:p w14:paraId="7D404027"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L16</w:t>
            </w:r>
          </w:p>
        </w:tc>
        <w:tc>
          <w:tcPr>
            <w:tcW w:w="1864" w:type="dxa"/>
            <w:shd w:val="clear" w:color="auto" w:fill="auto"/>
          </w:tcPr>
          <w:p w14:paraId="24EA214A"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701" w:type="dxa"/>
            <w:shd w:val="clear" w:color="auto" w:fill="auto"/>
          </w:tcPr>
          <w:p w14:paraId="450BD6F2"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KP01000445.1</w:t>
            </w:r>
          </w:p>
        </w:tc>
        <w:tc>
          <w:tcPr>
            <w:tcW w:w="1955" w:type="dxa"/>
            <w:vMerge/>
          </w:tcPr>
          <w:p w14:paraId="7241CB31" w14:textId="77777777" w:rsidR="00C12A9D" w:rsidRPr="008C0213" w:rsidRDefault="00C12A9D" w:rsidP="00C12A9D">
            <w:pPr>
              <w:spacing w:line="480" w:lineRule="auto"/>
              <w:jc w:val="center"/>
              <w:rPr>
                <w:rFonts w:ascii="Arial" w:hAnsi="Arial" w:cs="Arial"/>
                <w:color w:val="000000"/>
              </w:rPr>
            </w:pPr>
          </w:p>
        </w:tc>
        <w:tc>
          <w:tcPr>
            <w:tcW w:w="1695" w:type="dxa"/>
            <w:shd w:val="clear" w:color="auto" w:fill="auto"/>
          </w:tcPr>
          <w:p w14:paraId="611D095D" w14:textId="77777777" w:rsidR="00C12A9D" w:rsidRPr="008C0213" w:rsidRDefault="00C12A9D" w:rsidP="00C12A9D">
            <w:pPr>
              <w:spacing w:line="480" w:lineRule="auto"/>
              <w:rPr>
                <w:rFonts w:ascii="Arial" w:hAnsi="Arial" w:cs="Arial"/>
                <w:color w:val="000000"/>
              </w:rPr>
            </w:pPr>
            <w:r w:rsidRPr="008C0213">
              <w:rPr>
                <w:rFonts w:ascii="Arial" w:hAnsi="Arial" w:cs="Arial"/>
                <w:bCs/>
                <w:color w:val="000000"/>
              </w:rPr>
              <w:t>NewYork</w:t>
            </w:r>
          </w:p>
        </w:tc>
      </w:tr>
      <w:tr w:rsidR="00C12A9D" w:rsidRPr="008C0213" w14:paraId="241C61C6" w14:textId="77777777" w:rsidTr="00C12A9D">
        <w:tc>
          <w:tcPr>
            <w:tcW w:w="747" w:type="dxa"/>
            <w:shd w:val="clear" w:color="auto" w:fill="auto"/>
          </w:tcPr>
          <w:p w14:paraId="5859F16E"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6</w:t>
            </w:r>
          </w:p>
        </w:tc>
        <w:tc>
          <w:tcPr>
            <w:tcW w:w="1041" w:type="dxa"/>
            <w:shd w:val="clear" w:color="auto" w:fill="auto"/>
          </w:tcPr>
          <w:p w14:paraId="0D8FDB9C"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L10</w:t>
            </w:r>
          </w:p>
        </w:tc>
        <w:tc>
          <w:tcPr>
            <w:tcW w:w="1864" w:type="dxa"/>
            <w:shd w:val="clear" w:color="auto" w:fill="auto"/>
          </w:tcPr>
          <w:p w14:paraId="62E8B08F"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grayi</w:t>
            </w:r>
          </w:p>
        </w:tc>
        <w:tc>
          <w:tcPr>
            <w:tcW w:w="1701" w:type="dxa"/>
            <w:shd w:val="clear" w:color="auto" w:fill="auto"/>
          </w:tcPr>
          <w:p w14:paraId="13CA4355"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M80352.1</w:t>
            </w:r>
          </w:p>
        </w:tc>
        <w:tc>
          <w:tcPr>
            <w:tcW w:w="1955" w:type="dxa"/>
            <w:vMerge/>
          </w:tcPr>
          <w:p w14:paraId="5185BE23" w14:textId="77777777" w:rsidR="00C12A9D" w:rsidRPr="008C0213" w:rsidRDefault="00C12A9D" w:rsidP="00C12A9D">
            <w:pPr>
              <w:spacing w:line="480" w:lineRule="auto"/>
              <w:jc w:val="center"/>
              <w:rPr>
                <w:rFonts w:ascii="Arial" w:hAnsi="Arial" w:cs="Arial"/>
                <w:color w:val="000000"/>
              </w:rPr>
            </w:pPr>
          </w:p>
        </w:tc>
        <w:tc>
          <w:tcPr>
            <w:tcW w:w="1695" w:type="dxa"/>
            <w:shd w:val="clear" w:color="auto" w:fill="auto"/>
          </w:tcPr>
          <w:p w14:paraId="12DC2FA4" w14:textId="77777777" w:rsidR="00C12A9D" w:rsidRPr="008C0213" w:rsidRDefault="00C12A9D" w:rsidP="00C12A9D">
            <w:pPr>
              <w:spacing w:line="480" w:lineRule="auto"/>
              <w:rPr>
                <w:rFonts w:ascii="Arial" w:hAnsi="Arial" w:cs="Arial"/>
                <w:color w:val="000000"/>
              </w:rPr>
            </w:pPr>
            <w:r w:rsidRPr="008C0213">
              <w:rPr>
                <w:rFonts w:ascii="Arial" w:hAnsi="Arial" w:cs="Arial"/>
                <w:color w:val="000000"/>
              </w:rPr>
              <w:t>Germany</w:t>
            </w:r>
          </w:p>
        </w:tc>
      </w:tr>
      <w:tr w:rsidR="00C12A9D" w:rsidRPr="008C0213" w14:paraId="64BA9AC7" w14:textId="77777777" w:rsidTr="00C12A9D">
        <w:tc>
          <w:tcPr>
            <w:tcW w:w="747" w:type="dxa"/>
            <w:shd w:val="clear" w:color="auto" w:fill="auto"/>
          </w:tcPr>
          <w:p w14:paraId="6FDFAF6F"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7</w:t>
            </w:r>
          </w:p>
        </w:tc>
        <w:tc>
          <w:tcPr>
            <w:tcW w:w="1041" w:type="dxa"/>
            <w:shd w:val="clear" w:color="auto" w:fill="auto"/>
          </w:tcPr>
          <w:p w14:paraId="735A329A"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L15</w:t>
            </w:r>
          </w:p>
        </w:tc>
        <w:tc>
          <w:tcPr>
            <w:tcW w:w="1864" w:type="dxa"/>
            <w:shd w:val="clear" w:color="auto" w:fill="auto"/>
          </w:tcPr>
          <w:p w14:paraId="665432C2"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701" w:type="dxa"/>
            <w:shd w:val="clear" w:color="auto" w:fill="auto"/>
          </w:tcPr>
          <w:p w14:paraId="472C1D35"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KP01000447.1</w:t>
            </w:r>
          </w:p>
        </w:tc>
        <w:tc>
          <w:tcPr>
            <w:tcW w:w="1955" w:type="dxa"/>
            <w:vMerge w:val="restart"/>
          </w:tcPr>
          <w:p w14:paraId="02696734" w14:textId="77777777" w:rsidR="00C12A9D" w:rsidRPr="008C0213" w:rsidRDefault="00C12A9D" w:rsidP="00C12A9D">
            <w:pPr>
              <w:spacing w:line="276" w:lineRule="auto"/>
              <w:jc w:val="center"/>
              <w:rPr>
                <w:rFonts w:ascii="Arial" w:hAnsi="Arial" w:cs="Arial"/>
                <w:bCs/>
                <w:color w:val="000000"/>
              </w:rPr>
            </w:pPr>
          </w:p>
          <w:p w14:paraId="20A8ED6A" w14:textId="77777777" w:rsidR="00C12A9D" w:rsidRPr="008C0213" w:rsidRDefault="00C12A9D" w:rsidP="00C12A9D">
            <w:pPr>
              <w:spacing w:line="276" w:lineRule="auto"/>
              <w:jc w:val="center"/>
              <w:rPr>
                <w:rFonts w:ascii="Arial" w:hAnsi="Arial" w:cs="Arial"/>
                <w:bCs/>
                <w:color w:val="000000"/>
              </w:rPr>
            </w:pPr>
            <w:r w:rsidRPr="008C0213">
              <w:rPr>
                <w:rFonts w:ascii="Arial" w:hAnsi="Arial" w:cs="Arial"/>
                <w:bCs/>
                <w:color w:val="000000"/>
              </w:rPr>
              <w:t>91</w:t>
            </w:r>
          </w:p>
        </w:tc>
        <w:tc>
          <w:tcPr>
            <w:tcW w:w="1695" w:type="dxa"/>
            <w:shd w:val="clear" w:color="auto" w:fill="auto"/>
          </w:tcPr>
          <w:p w14:paraId="0BA8C5D8" w14:textId="77777777" w:rsidR="00C12A9D" w:rsidRPr="008C0213" w:rsidRDefault="00C12A9D" w:rsidP="00C12A9D">
            <w:pPr>
              <w:spacing w:line="276" w:lineRule="auto"/>
              <w:rPr>
                <w:rFonts w:ascii="Arial" w:hAnsi="Arial" w:cs="Arial"/>
                <w:bCs/>
                <w:color w:val="000000"/>
              </w:rPr>
            </w:pPr>
            <w:r w:rsidRPr="008C0213">
              <w:rPr>
                <w:rFonts w:ascii="Arial" w:hAnsi="Arial" w:cs="Arial"/>
                <w:bCs/>
                <w:color w:val="000000"/>
              </w:rPr>
              <w:t>NewYork</w:t>
            </w:r>
          </w:p>
        </w:tc>
      </w:tr>
      <w:tr w:rsidR="00C12A9D" w:rsidRPr="008C0213" w14:paraId="7ADB98A3" w14:textId="77777777" w:rsidTr="00C12A9D">
        <w:tc>
          <w:tcPr>
            <w:tcW w:w="747" w:type="dxa"/>
            <w:shd w:val="clear" w:color="auto" w:fill="auto"/>
          </w:tcPr>
          <w:p w14:paraId="65D09DAE"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8</w:t>
            </w:r>
          </w:p>
        </w:tc>
        <w:tc>
          <w:tcPr>
            <w:tcW w:w="1041" w:type="dxa"/>
            <w:shd w:val="clear" w:color="auto" w:fill="auto"/>
          </w:tcPr>
          <w:p w14:paraId="0F3E10CD"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L7</w:t>
            </w:r>
          </w:p>
        </w:tc>
        <w:tc>
          <w:tcPr>
            <w:tcW w:w="1864" w:type="dxa"/>
            <w:shd w:val="clear" w:color="auto" w:fill="auto"/>
          </w:tcPr>
          <w:p w14:paraId="5B175439"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701" w:type="dxa"/>
            <w:shd w:val="clear" w:color="auto" w:fill="auto"/>
          </w:tcPr>
          <w:p w14:paraId="2907010D"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KP01000451.1</w:t>
            </w:r>
          </w:p>
        </w:tc>
        <w:tc>
          <w:tcPr>
            <w:tcW w:w="1955" w:type="dxa"/>
            <w:vMerge/>
          </w:tcPr>
          <w:p w14:paraId="0CC00A3F" w14:textId="77777777" w:rsidR="00C12A9D" w:rsidRPr="008C0213" w:rsidRDefault="00C12A9D" w:rsidP="00C12A9D">
            <w:pPr>
              <w:spacing w:line="480" w:lineRule="auto"/>
              <w:jc w:val="center"/>
              <w:rPr>
                <w:rFonts w:ascii="Arial" w:hAnsi="Arial" w:cs="Arial"/>
                <w:bCs/>
                <w:color w:val="000000"/>
              </w:rPr>
            </w:pPr>
          </w:p>
        </w:tc>
        <w:tc>
          <w:tcPr>
            <w:tcW w:w="1695" w:type="dxa"/>
            <w:shd w:val="clear" w:color="auto" w:fill="auto"/>
          </w:tcPr>
          <w:p w14:paraId="3E55C10B" w14:textId="77777777" w:rsidR="00C12A9D" w:rsidRPr="008C0213" w:rsidRDefault="00C12A9D" w:rsidP="00C12A9D">
            <w:pPr>
              <w:spacing w:line="480" w:lineRule="auto"/>
              <w:rPr>
                <w:rFonts w:ascii="Arial" w:hAnsi="Arial" w:cs="Arial"/>
                <w:bCs/>
                <w:color w:val="000000"/>
              </w:rPr>
            </w:pPr>
            <w:r w:rsidRPr="008C0213">
              <w:rPr>
                <w:rFonts w:ascii="Arial" w:hAnsi="Arial" w:cs="Arial"/>
                <w:bCs/>
                <w:color w:val="000000"/>
              </w:rPr>
              <w:t>NewYork</w:t>
            </w:r>
          </w:p>
        </w:tc>
      </w:tr>
      <w:tr w:rsidR="00C12A9D" w:rsidRPr="008C0213" w14:paraId="71CE1059" w14:textId="77777777" w:rsidTr="00C12A9D">
        <w:tc>
          <w:tcPr>
            <w:tcW w:w="747" w:type="dxa"/>
            <w:shd w:val="clear" w:color="auto" w:fill="auto"/>
          </w:tcPr>
          <w:p w14:paraId="557B96A8"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9</w:t>
            </w:r>
          </w:p>
        </w:tc>
        <w:tc>
          <w:tcPr>
            <w:tcW w:w="1041" w:type="dxa"/>
            <w:shd w:val="clear" w:color="auto" w:fill="auto"/>
          </w:tcPr>
          <w:p w14:paraId="014F852D"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L17</w:t>
            </w:r>
          </w:p>
        </w:tc>
        <w:tc>
          <w:tcPr>
            <w:tcW w:w="1864" w:type="dxa"/>
            <w:shd w:val="clear" w:color="auto" w:fill="auto"/>
          </w:tcPr>
          <w:p w14:paraId="62B4B02A"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ivanovii</w:t>
            </w:r>
          </w:p>
        </w:tc>
        <w:tc>
          <w:tcPr>
            <w:tcW w:w="1701" w:type="dxa"/>
            <w:shd w:val="clear" w:color="auto" w:fill="auto"/>
          </w:tcPr>
          <w:p w14:paraId="48D72A87"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KP01000434.1</w:t>
            </w:r>
          </w:p>
        </w:tc>
        <w:tc>
          <w:tcPr>
            <w:tcW w:w="1955" w:type="dxa"/>
            <w:vMerge/>
          </w:tcPr>
          <w:p w14:paraId="0187583C" w14:textId="77777777" w:rsidR="00C12A9D" w:rsidRPr="008C0213" w:rsidRDefault="00C12A9D" w:rsidP="00C12A9D">
            <w:pPr>
              <w:spacing w:line="480" w:lineRule="auto"/>
              <w:jc w:val="center"/>
              <w:rPr>
                <w:rFonts w:ascii="Arial" w:hAnsi="Arial" w:cs="Arial"/>
                <w:bCs/>
                <w:color w:val="000000"/>
              </w:rPr>
            </w:pPr>
          </w:p>
        </w:tc>
        <w:tc>
          <w:tcPr>
            <w:tcW w:w="1695" w:type="dxa"/>
            <w:shd w:val="clear" w:color="auto" w:fill="auto"/>
          </w:tcPr>
          <w:p w14:paraId="4050AB72" w14:textId="77777777" w:rsidR="00C12A9D" w:rsidRPr="008C0213" w:rsidRDefault="00C12A9D" w:rsidP="00C12A9D">
            <w:pPr>
              <w:spacing w:line="480" w:lineRule="auto"/>
              <w:rPr>
                <w:rFonts w:ascii="Arial" w:hAnsi="Arial" w:cs="Arial"/>
                <w:bCs/>
                <w:color w:val="000000"/>
              </w:rPr>
            </w:pPr>
            <w:r w:rsidRPr="008C0213">
              <w:rPr>
                <w:rFonts w:ascii="Arial" w:hAnsi="Arial" w:cs="Arial"/>
                <w:bCs/>
                <w:color w:val="000000"/>
              </w:rPr>
              <w:t>NewYork</w:t>
            </w:r>
          </w:p>
        </w:tc>
      </w:tr>
      <w:tr w:rsidR="00C12A9D" w:rsidRPr="008C0213" w14:paraId="31DDCF08" w14:textId="77777777" w:rsidTr="00C12A9D">
        <w:tc>
          <w:tcPr>
            <w:tcW w:w="747" w:type="dxa"/>
            <w:shd w:val="clear" w:color="auto" w:fill="auto"/>
          </w:tcPr>
          <w:p w14:paraId="09562D22"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10</w:t>
            </w:r>
          </w:p>
        </w:tc>
        <w:tc>
          <w:tcPr>
            <w:tcW w:w="1041" w:type="dxa"/>
            <w:shd w:val="clear" w:color="auto" w:fill="auto"/>
          </w:tcPr>
          <w:p w14:paraId="4A0E1C23"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L11</w:t>
            </w:r>
          </w:p>
        </w:tc>
        <w:tc>
          <w:tcPr>
            <w:tcW w:w="1864" w:type="dxa"/>
            <w:shd w:val="clear" w:color="auto" w:fill="auto"/>
          </w:tcPr>
          <w:p w14:paraId="1A5A39B1"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grayi</w:t>
            </w:r>
          </w:p>
        </w:tc>
        <w:tc>
          <w:tcPr>
            <w:tcW w:w="1701" w:type="dxa"/>
            <w:shd w:val="clear" w:color="auto" w:fill="auto"/>
          </w:tcPr>
          <w:p w14:paraId="12640003"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AY643839.1</w:t>
            </w:r>
          </w:p>
        </w:tc>
        <w:tc>
          <w:tcPr>
            <w:tcW w:w="1955" w:type="dxa"/>
            <w:vMerge w:val="restart"/>
          </w:tcPr>
          <w:p w14:paraId="21613C39" w14:textId="77777777" w:rsidR="00C12A9D" w:rsidRPr="008C0213" w:rsidRDefault="00C12A9D" w:rsidP="00C12A9D">
            <w:pPr>
              <w:spacing w:line="480" w:lineRule="auto"/>
              <w:jc w:val="center"/>
              <w:rPr>
                <w:rFonts w:ascii="Arial" w:hAnsi="Arial" w:cs="Arial"/>
                <w:bCs/>
                <w:color w:val="000000"/>
              </w:rPr>
            </w:pPr>
          </w:p>
          <w:p w14:paraId="2A5014F9"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86</w:t>
            </w:r>
          </w:p>
        </w:tc>
        <w:tc>
          <w:tcPr>
            <w:tcW w:w="1695" w:type="dxa"/>
            <w:shd w:val="clear" w:color="auto" w:fill="auto"/>
          </w:tcPr>
          <w:p w14:paraId="5D416C1F" w14:textId="77777777" w:rsidR="00C12A9D" w:rsidRPr="008C0213" w:rsidRDefault="00C12A9D" w:rsidP="00C12A9D">
            <w:pPr>
              <w:spacing w:line="480" w:lineRule="auto"/>
              <w:rPr>
                <w:rFonts w:ascii="Arial" w:hAnsi="Arial" w:cs="Arial"/>
                <w:bCs/>
                <w:color w:val="000000"/>
              </w:rPr>
            </w:pPr>
            <w:r w:rsidRPr="008C0213">
              <w:rPr>
                <w:rFonts w:ascii="Arial" w:hAnsi="Arial" w:cs="Arial"/>
                <w:color w:val="000000"/>
              </w:rPr>
              <w:t>USA</w:t>
            </w:r>
          </w:p>
        </w:tc>
      </w:tr>
      <w:tr w:rsidR="00C12A9D" w:rsidRPr="008C0213" w14:paraId="13273A16" w14:textId="77777777" w:rsidTr="00C12A9D">
        <w:trPr>
          <w:trHeight w:val="58"/>
        </w:trPr>
        <w:tc>
          <w:tcPr>
            <w:tcW w:w="747" w:type="dxa"/>
            <w:shd w:val="clear" w:color="auto" w:fill="auto"/>
          </w:tcPr>
          <w:p w14:paraId="255C43B8"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11</w:t>
            </w:r>
          </w:p>
        </w:tc>
        <w:tc>
          <w:tcPr>
            <w:tcW w:w="1041" w:type="dxa"/>
            <w:shd w:val="clear" w:color="auto" w:fill="auto"/>
          </w:tcPr>
          <w:p w14:paraId="5F9EAD34"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L14</w:t>
            </w:r>
          </w:p>
        </w:tc>
        <w:tc>
          <w:tcPr>
            <w:tcW w:w="1864" w:type="dxa"/>
            <w:shd w:val="clear" w:color="auto" w:fill="auto"/>
          </w:tcPr>
          <w:p w14:paraId="6567890B"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seeligeri</w:t>
            </w:r>
          </w:p>
        </w:tc>
        <w:tc>
          <w:tcPr>
            <w:tcW w:w="1701" w:type="dxa"/>
            <w:shd w:val="clear" w:color="auto" w:fill="auto"/>
          </w:tcPr>
          <w:p w14:paraId="50014D14" w14:textId="77777777" w:rsidR="00C12A9D" w:rsidRPr="008C0213" w:rsidRDefault="00C12A9D" w:rsidP="00C12A9D">
            <w:pPr>
              <w:spacing w:line="480" w:lineRule="auto"/>
              <w:jc w:val="center"/>
              <w:rPr>
                <w:rFonts w:ascii="Arial" w:hAnsi="Arial" w:cs="Arial"/>
                <w:color w:val="000000"/>
              </w:rPr>
            </w:pPr>
            <w:r w:rsidRPr="008C0213">
              <w:rPr>
                <w:rFonts w:ascii="Arial" w:hAnsi="Arial" w:cs="Arial"/>
                <w:color w:val="000000"/>
                <w:lang w:eastAsia="en-IN"/>
              </w:rPr>
              <w:t>MW466720</w:t>
            </w:r>
          </w:p>
        </w:tc>
        <w:tc>
          <w:tcPr>
            <w:tcW w:w="1955" w:type="dxa"/>
            <w:vMerge/>
          </w:tcPr>
          <w:p w14:paraId="5CF6C930" w14:textId="77777777" w:rsidR="00C12A9D" w:rsidRPr="008C0213" w:rsidRDefault="00C12A9D" w:rsidP="00C12A9D">
            <w:pPr>
              <w:spacing w:line="480" w:lineRule="auto"/>
              <w:rPr>
                <w:rFonts w:ascii="Arial" w:hAnsi="Arial" w:cs="Arial"/>
                <w:bCs/>
                <w:color w:val="000000"/>
              </w:rPr>
            </w:pPr>
          </w:p>
        </w:tc>
        <w:tc>
          <w:tcPr>
            <w:tcW w:w="1695" w:type="dxa"/>
            <w:shd w:val="clear" w:color="auto" w:fill="auto"/>
          </w:tcPr>
          <w:p w14:paraId="029116E0" w14:textId="77777777" w:rsidR="00C12A9D" w:rsidRPr="008C0213" w:rsidRDefault="00C12A9D" w:rsidP="00C12A9D">
            <w:pPr>
              <w:spacing w:line="480" w:lineRule="auto"/>
              <w:rPr>
                <w:rFonts w:ascii="Arial" w:hAnsi="Arial" w:cs="Arial"/>
                <w:bCs/>
                <w:color w:val="000000"/>
              </w:rPr>
            </w:pPr>
            <w:r w:rsidRPr="008C0213">
              <w:rPr>
                <w:rFonts w:ascii="Arial" w:hAnsi="Arial" w:cs="Arial"/>
                <w:bCs/>
                <w:color w:val="000000"/>
              </w:rPr>
              <w:t>NewYork</w:t>
            </w:r>
          </w:p>
        </w:tc>
      </w:tr>
      <w:tr w:rsidR="00C12A9D" w:rsidRPr="008C0213" w14:paraId="65422390" w14:textId="77777777" w:rsidTr="00C12A9D">
        <w:trPr>
          <w:trHeight w:val="673"/>
        </w:trPr>
        <w:tc>
          <w:tcPr>
            <w:tcW w:w="747" w:type="dxa"/>
            <w:shd w:val="clear" w:color="auto" w:fill="auto"/>
          </w:tcPr>
          <w:p w14:paraId="62EC2600"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12</w:t>
            </w:r>
          </w:p>
        </w:tc>
        <w:tc>
          <w:tcPr>
            <w:tcW w:w="1041" w:type="dxa"/>
            <w:shd w:val="clear" w:color="auto" w:fill="auto"/>
          </w:tcPr>
          <w:p w14:paraId="187AADD6"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L13</w:t>
            </w:r>
          </w:p>
        </w:tc>
        <w:tc>
          <w:tcPr>
            <w:tcW w:w="1864" w:type="dxa"/>
            <w:shd w:val="clear" w:color="auto" w:fill="auto"/>
          </w:tcPr>
          <w:p w14:paraId="356BAA6F"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grayi</w:t>
            </w:r>
          </w:p>
        </w:tc>
        <w:tc>
          <w:tcPr>
            <w:tcW w:w="1701" w:type="dxa"/>
            <w:shd w:val="clear" w:color="auto" w:fill="auto"/>
          </w:tcPr>
          <w:p w14:paraId="7E7626EF"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color w:val="000000"/>
              </w:rPr>
              <w:t>MW386232.1</w:t>
            </w:r>
          </w:p>
        </w:tc>
        <w:tc>
          <w:tcPr>
            <w:tcW w:w="1955" w:type="dxa"/>
            <w:vMerge/>
          </w:tcPr>
          <w:p w14:paraId="15C08B06" w14:textId="77777777" w:rsidR="00C12A9D" w:rsidRPr="008C0213" w:rsidRDefault="00C12A9D" w:rsidP="00C12A9D">
            <w:pPr>
              <w:spacing w:line="480" w:lineRule="auto"/>
              <w:rPr>
                <w:rFonts w:ascii="Arial" w:hAnsi="Arial" w:cs="Arial"/>
                <w:bCs/>
                <w:color w:val="000000"/>
              </w:rPr>
            </w:pPr>
          </w:p>
        </w:tc>
        <w:tc>
          <w:tcPr>
            <w:tcW w:w="1695" w:type="dxa"/>
            <w:shd w:val="clear" w:color="auto" w:fill="auto"/>
          </w:tcPr>
          <w:p w14:paraId="16A223BF" w14:textId="77777777" w:rsidR="00C12A9D" w:rsidRPr="008C0213" w:rsidRDefault="00C12A9D" w:rsidP="00C12A9D">
            <w:pPr>
              <w:rPr>
                <w:rFonts w:ascii="Arial" w:hAnsi="Arial" w:cs="Arial"/>
                <w:bCs/>
                <w:color w:val="000000"/>
              </w:rPr>
            </w:pPr>
            <w:r w:rsidRPr="008C0213">
              <w:rPr>
                <w:rFonts w:ascii="Arial" w:hAnsi="Arial" w:cs="Arial"/>
                <w:bCs/>
                <w:color w:val="000000"/>
              </w:rPr>
              <w:t>Himachal Pradesh</w:t>
            </w:r>
          </w:p>
        </w:tc>
      </w:tr>
    </w:tbl>
    <w:p w14:paraId="355B2899" w14:textId="77777777" w:rsidR="00C12A9D" w:rsidRDefault="00C12A9D" w:rsidP="00A25E56">
      <w:pPr>
        <w:spacing w:line="480" w:lineRule="auto"/>
        <w:ind w:firstLine="720"/>
        <w:jc w:val="both"/>
        <w:rPr>
          <w:rFonts w:ascii="Arial" w:hAnsi="Arial" w:cs="Arial"/>
          <w:bCs/>
          <w:color w:val="000000"/>
        </w:rPr>
      </w:pPr>
    </w:p>
    <w:p w14:paraId="053154E5" w14:textId="77777777" w:rsidR="00C12A9D" w:rsidRDefault="00C12A9D" w:rsidP="00A25E56">
      <w:pPr>
        <w:spacing w:line="480" w:lineRule="auto"/>
        <w:ind w:firstLine="720"/>
        <w:jc w:val="both"/>
        <w:rPr>
          <w:rFonts w:ascii="Arial" w:hAnsi="Arial" w:cs="Arial"/>
          <w:bCs/>
          <w:color w:val="000000"/>
        </w:rPr>
      </w:pPr>
    </w:p>
    <w:p w14:paraId="50928A77" w14:textId="77777777" w:rsidR="00C12A9D" w:rsidRDefault="00C12A9D" w:rsidP="00A25E56">
      <w:pPr>
        <w:spacing w:line="480" w:lineRule="auto"/>
        <w:ind w:firstLine="720"/>
        <w:jc w:val="both"/>
        <w:rPr>
          <w:rFonts w:ascii="Arial" w:hAnsi="Arial" w:cs="Arial"/>
          <w:bCs/>
          <w:color w:val="000000"/>
        </w:rPr>
      </w:pPr>
    </w:p>
    <w:p w14:paraId="20D6D6B1" w14:textId="77777777" w:rsidR="00C12A9D" w:rsidRDefault="00C12A9D" w:rsidP="00A25E56">
      <w:pPr>
        <w:spacing w:line="480" w:lineRule="auto"/>
        <w:ind w:firstLine="720"/>
        <w:jc w:val="both"/>
        <w:rPr>
          <w:rFonts w:ascii="Arial" w:hAnsi="Arial" w:cs="Arial"/>
          <w:bCs/>
          <w:color w:val="000000"/>
        </w:rPr>
      </w:pPr>
    </w:p>
    <w:p w14:paraId="6CF70782" w14:textId="77777777" w:rsidR="00C12A9D" w:rsidRDefault="00C12A9D" w:rsidP="00A25E56">
      <w:pPr>
        <w:spacing w:line="480" w:lineRule="auto"/>
        <w:ind w:firstLine="720"/>
        <w:jc w:val="both"/>
        <w:rPr>
          <w:rFonts w:ascii="Arial" w:hAnsi="Arial" w:cs="Arial"/>
          <w:bCs/>
          <w:color w:val="000000"/>
        </w:rPr>
      </w:pPr>
    </w:p>
    <w:p w14:paraId="5BE803CE" w14:textId="77777777" w:rsidR="00C12A9D" w:rsidRDefault="00C12A9D" w:rsidP="00A25E56">
      <w:pPr>
        <w:spacing w:line="480" w:lineRule="auto"/>
        <w:ind w:firstLine="720"/>
        <w:jc w:val="both"/>
        <w:rPr>
          <w:rFonts w:ascii="Arial" w:hAnsi="Arial" w:cs="Arial"/>
          <w:bCs/>
          <w:color w:val="000000"/>
        </w:rPr>
      </w:pPr>
    </w:p>
    <w:p w14:paraId="6EE6E028" w14:textId="77777777" w:rsidR="00C12A9D" w:rsidRDefault="00C12A9D" w:rsidP="00A25E56">
      <w:pPr>
        <w:spacing w:line="480" w:lineRule="auto"/>
        <w:ind w:firstLine="720"/>
        <w:jc w:val="both"/>
        <w:rPr>
          <w:rFonts w:ascii="Arial" w:hAnsi="Arial" w:cs="Arial"/>
          <w:bCs/>
          <w:color w:val="000000"/>
        </w:rPr>
      </w:pPr>
    </w:p>
    <w:p w14:paraId="2A325512" w14:textId="77777777" w:rsidR="00C12A9D" w:rsidRDefault="00C12A9D" w:rsidP="00A25E56">
      <w:pPr>
        <w:spacing w:line="480" w:lineRule="auto"/>
        <w:ind w:firstLine="720"/>
        <w:jc w:val="both"/>
        <w:rPr>
          <w:rFonts w:ascii="Arial" w:hAnsi="Arial" w:cs="Arial"/>
          <w:bCs/>
          <w:color w:val="000000"/>
        </w:rPr>
      </w:pPr>
    </w:p>
    <w:p w14:paraId="67F654CD" w14:textId="77777777" w:rsidR="00C12A9D" w:rsidRDefault="00C12A9D" w:rsidP="00A25E56">
      <w:pPr>
        <w:spacing w:line="480" w:lineRule="auto"/>
        <w:ind w:firstLine="720"/>
        <w:jc w:val="both"/>
        <w:rPr>
          <w:rFonts w:ascii="Arial" w:hAnsi="Arial" w:cs="Arial"/>
          <w:bCs/>
          <w:color w:val="000000"/>
        </w:rPr>
      </w:pPr>
    </w:p>
    <w:p w14:paraId="70201E54" w14:textId="77777777" w:rsidR="00C12A9D" w:rsidRDefault="00C12A9D" w:rsidP="00A25E56">
      <w:pPr>
        <w:spacing w:line="480" w:lineRule="auto"/>
        <w:ind w:firstLine="720"/>
        <w:jc w:val="both"/>
        <w:rPr>
          <w:rFonts w:ascii="Arial" w:hAnsi="Arial" w:cs="Arial"/>
          <w:bCs/>
          <w:color w:val="000000"/>
        </w:rPr>
      </w:pPr>
    </w:p>
    <w:p w14:paraId="1B385EE6" w14:textId="77777777" w:rsidR="00A25E56" w:rsidRPr="008C0213" w:rsidRDefault="00A25E56" w:rsidP="00A25E56">
      <w:pPr>
        <w:spacing w:line="480" w:lineRule="auto"/>
        <w:ind w:firstLine="720"/>
        <w:jc w:val="both"/>
        <w:rPr>
          <w:rFonts w:ascii="Arial" w:hAnsi="Arial" w:cs="Arial"/>
          <w:bCs/>
          <w:color w:val="000000"/>
        </w:rPr>
      </w:pPr>
      <w:r w:rsidRPr="008C0213">
        <w:rPr>
          <w:rFonts w:ascii="Arial" w:hAnsi="Arial" w:cs="Arial"/>
          <w:bCs/>
          <w:color w:val="000000"/>
        </w:rPr>
        <w:t xml:space="preserve">Normally researchers used either neighbour joining or UPGMA methods to determine the relatedness but in the present study in order to compare, 2 methods had been used, that indicated the distribution of strains of </w:t>
      </w:r>
      <w:r w:rsidRPr="00015EF7">
        <w:rPr>
          <w:rFonts w:ascii="Arial" w:hAnsi="Arial" w:cs="Arial"/>
          <w:bCs/>
          <w:i/>
          <w:iCs/>
          <w:color w:val="000000"/>
        </w:rPr>
        <w:t>Listeria</w:t>
      </w:r>
      <w:r w:rsidRPr="008C0213">
        <w:rPr>
          <w:rFonts w:ascii="Arial" w:hAnsi="Arial" w:cs="Arial"/>
          <w:bCs/>
          <w:color w:val="000000"/>
        </w:rPr>
        <w:t xml:space="preserve"> showed little variation with respect to relatedness but on the whole neighbour joining method showed 91 per cent relatedness followed by 89 per cent in UPGMA method for the species of </w:t>
      </w:r>
      <w:r w:rsidRPr="00015EF7">
        <w:rPr>
          <w:rFonts w:ascii="Arial" w:hAnsi="Arial" w:cs="Arial"/>
          <w:bCs/>
          <w:i/>
          <w:iCs/>
          <w:color w:val="000000"/>
        </w:rPr>
        <w:t>Listeria</w:t>
      </w:r>
      <w:r w:rsidRPr="008C0213">
        <w:rPr>
          <w:rFonts w:ascii="Arial" w:hAnsi="Arial" w:cs="Arial"/>
          <w:bCs/>
          <w:color w:val="000000"/>
        </w:rPr>
        <w:t xml:space="preserve"> and their strains. </w:t>
      </w:r>
      <w:commentRangeStart w:id="47"/>
      <w:r w:rsidRPr="008C0213">
        <w:rPr>
          <w:rFonts w:ascii="Arial" w:hAnsi="Arial" w:cs="Arial"/>
          <w:bCs/>
          <w:color w:val="000000"/>
        </w:rPr>
        <w:t>Though the strains were obtained from the same source, the relatedness varied indicating the contamination from one source to another source.</w:t>
      </w:r>
      <w:commentRangeEnd w:id="47"/>
      <w:r w:rsidR="000A1F53">
        <w:rPr>
          <w:rStyle w:val="Refdecomentario"/>
          <w:rFonts w:ascii="Times New Roman" w:hAnsi="Times New Roman"/>
          <w:lang w:val="nb-NO" w:eastAsia="nb-NO"/>
        </w:rPr>
        <w:commentReference w:id="47"/>
      </w:r>
    </w:p>
    <w:p w14:paraId="5C9D6410" w14:textId="77777777" w:rsidR="00A25E56" w:rsidRPr="008C0213" w:rsidRDefault="00A25E56" w:rsidP="00A25E56">
      <w:pPr>
        <w:spacing w:line="480" w:lineRule="auto"/>
        <w:jc w:val="both"/>
        <w:rPr>
          <w:rFonts w:ascii="Arial" w:hAnsi="Arial" w:cs="Arial"/>
          <w:i/>
          <w:iCs/>
          <w:color w:val="000000"/>
        </w:rPr>
      </w:pPr>
      <w:r w:rsidRPr="008C0213">
        <w:rPr>
          <w:rFonts w:ascii="Arial" w:hAnsi="Arial" w:cs="Arial"/>
          <w:b/>
          <w:color w:val="000000"/>
        </w:rPr>
        <w:tab/>
      </w:r>
      <w:r w:rsidRPr="008C0213">
        <w:rPr>
          <w:rFonts w:ascii="Arial" w:hAnsi="Arial" w:cs="Arial"/>
          <w:bCs/>
          <w:color w:val="000000"/>
        </w:rPr>
        <w:t xml:space="preserve">Many researchers carried out phylogeny for </w:t>
      </w:r>
      <w:r w:rsidRPr="00015EF7">
        <w:rPr>
          <w:rFonts w:ascii="Arial" w:hAnsi="Arial" w:cs="Arial"/>
          <w:bCs/>
          <w:i/>
          <w:iCs/>
          <w:color w:val="000000"/>
        </w:rPr>
        <w:t>Listeria</w:t>
      </w:r>
      <w:r w:rsidRPr="008C0213">
        <w:rPr>
          <w:rFonts w:ascii="Arial" w:hAnsi="Arial" w:cs="Arial"/>
          <w:bCs/>
          <w:i/>
          <w:iCs/>
          <w:color w:val="000000"/>
        </w:rPr>
        <w:t xml:space="preserve"> monocytogenes</w:t>
      </w:r>
      <w:r w:rsidRPr="008C0213">
        <w:rPr>
          <w:rFonts w:ascii="Arial" w:hAnsi="Arial" w:cs="Arial"/>
          <w:bCs/>
          <w:color w:val="000000"/>
        </w:rPr>
        <w:t xml:space="preserve"> hence those studies have been quoted here.</w:t>
      </w:r>
      <w:r w:rsidRPr="008C0213">
        <w:rPr>
          <w:rFonts w:ascii="Arial" w:hAnsi="Arial" w:cs="Arial"/>
          <w:b/>
          <w:color w:val="000000"/>
        </w:rPr>
        <w:t xml:space="preserve"> </w:t>
      </w:r>
      <w:r w:rsidR="00C12A9D">
        <w:rPr>
          <w:rFonts w:ascii="Arial" w:hAnsi="Arial" w:cs="Arial"/>
          <w:bCs/>
          <w:color w:val="000000"/>
        </w:rPr>
        <w:t>On par to the present</w:t>
      </w:r>
      <w:r w:rsidRPr="008C0213">
        <w:rPr>
          <w:rFonts w:ascii="Arial" w:hAnsi="Arial" w:cs="Arial"/>
          <w:bCs/>
          <w:color w:val="000000"/>
        </w:rPr>
        <w:t xml:space="preserve"> study,</w:t>
      </w:r>
      <w:r w:rsidRPr="008C0213">
        <w:rPr>
          <w:rFonts w:ascii="Arial" w:hAnsi="Arial" w:cs="Arial"/>
          <w:b/>
          <w:color w:val="000000"/>
        </w:rPr>
        <w:t xml:space="preserve"> </w:t>
      </w:r>
      <w:r w:rsidRPr="008C0213">
        <w:rPr>
          <w:rFonts w:ascii="Arial" w:hAnsi="Arial" w:cs="Arial"/>
          <w:color w:val="000000"/>
        </w:rPr>
        <w:t xml:space="preserve">Soni and Dubey (2014) also constructed phylogeny for 80 isolates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spp. using MEGA 4.0</w:t>
      </w:r>
      <w:r w:rsidRPr="008C0213">
        <w:rPr>
          <w:rFonts w:ascii="Arial" w:hAnsi="Arial" w:cs="Arial"/>
          <w:i/>
          <w:iCs/>
          <w:color w:val="000000"/>
        </w:rPr>
        <w:t xml:space="preserve"> </w:t>
      </w:r>
      <w:r w:rsidRPr="008C0213">
        <w:rPr>
          <w:rFonts w:ascii="Arial" w:hAnsi="Arial" w:cs="Arial"/>
          <w:color w:val="000000"/>
        </w:rPr>
        <w:t xml:space="preserve">isolated from humans, vegetable, soil, water and cow milk samples in Varanasi by using neighbour joining method. The data revealed that the isolates recovered showed high level of 16S rRNA sequences relatedness (97–99 per cent) with </w:t>
      </w:r>
      <w:r w:rsidRPr="008C0213">
        <w:rPr>
          <w:rFonts w:ascii="Arial" w:hAnsi="Arial" w:cs="Arial"/>
          <w:i/>
          <w:iCs/>
          <w:color w:val="000000"/>
        </w:rPr>
        <w:t xml:space="preserve">L. monocytogenes. </w:t>
      </w:r>
    </w:p>
    <w:p w14:paraId="1D1490BB" w14:textId="77777777" w:rsidR="00A25E56" w:rsidRPr="008C0213" w:rsidRDefault="00A25E56" w:rsidP="00A25E56">
      <w:pPr>
        <w:spacing w:line="480" w:lineRule="auto"/>
        <w:ind w:firstLine="720"/>
        <w:jc w:val="both"/>
        <w:rPr>
          <w:rFonts w:ascii="Arial" w:hAnsi="Arial" w:cs="Arial"/>
          <w:color w:val="000000"/>
        </w:rPr>
      </w:pPr>
      <w:r w:rsidRPr="008C0213">
        <w:rPr>
          <w:rFonts w:ascii="Arial" w:hAnsi="Arial" w:cs="Arial"/>
          <w:iCs/>
          <w:color w:val="000000"/>
        </w:rPr>
        <w:t xml:space="preserve">Phylogeny of 6 </w:t>
      </w:r>
      <w:r w:rsidRPr="00015EF7">
        <w:rPr>
          <w:rFonts w:ascii="Arial" w:hAnsi="Arial" w:cs="Arial"/>
          <w:i/>
          <w:iCs/>
          <w:color w:val="000000"/>
        </w:rPr>
        <w:t>Listeria</w:t>
      </w:r>
      <w:r w:rsidRPr="008C0213">
        <w:rPr>
          <w:rFonts w:ascii="Arial" w:hAnsi="Arial" w:cs="Arial"/>
          <w:i/>
          <w:color w:val="000000"/>
        </w:rPr>
        <w:t xml:space="preserve"> monocytogenes</w:t>
      </w:r>
      <w:r w:rsidRPr="008C0213">
        <w:rPr>
          <w:rFonts w:ascii="Arial" w:hAnsi="Arial" w:cs="Arial"/>
          <w:iCs/>
          <w:color w:val="000000"/>
        </w:rPr>
        <w:t xml:space="preserve"> isolates obtained from meat samples in Egypt was constructed by using neighbour joining method in MEGA 6.0 software. </w:t>
      </w:r>
      <w:r w:rsidRPr="008C0213">
        <w:rPr>
          <w:rFonts w:ascii="Arial" w:hAnsi="Arial" w:cs="Arial"/>
          <w:color w:val="000000"/>
        </w:rPr>
        <w:t xml:space="preserve">Phylogenetic analysis showed that all the six Egyptian isolates have high homology with Colombian isolate, except one Egyptian isolate which showed high homology with Indian isolate of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This may be due to the importation of animals and raw meat from the Latin America and India (Mohamed </w:t>
      </w:r>
      <w:r w:rsidRPr="008C0213">
        <w:rPr>
          <w:rFonts w:ascii="Arial" w:hAnsi="Arial" w:cs="Arial"/>
          <w:i/>
          <w:color w:val="000000"/>
        </w:rPr>
        <w:t>et al.,</w:t>
      </w:r>
      <w:r w:rsidRPr="008C0213">
        <w:rPr>
          <w:rFonts w:ascii="Arial" w:hAnsi="Arial" w:cs="Arial"/>
          <w:iCs/>
          <w:color w:val="000000"/>
        </w:rPr>
        <w:t xml:space="preserve"> 2016)</w:t>
      </w:r>
      <w:r w:rsidRPr="008C0213">
        <w:rPr>
          <w:rFonts w:ascii="Arial" w:hAnsi="Arial" w:cs="Arial"/>
          <w:color w:val="000000"/>
        </w:rPr>
        <w:t xml:space="preserve">. </w:t>
      </w:r>
    </w:p>
    <w:p w14:paraId="39012462" w14:textId="77777777" w:rsidR="00A25E56" w:rsidRPr="008C0213" w:rsidRDefault="00A25E56" w:rsidP="00A25E56">
      <w:pPr>
        <w:spacing w:line="480" w:lineRule="auto"/>
        <w:ind w:firstLine="720"/>
        <w:jc w:val="both"/>
        <w:rPr>
          <w:rFonts w:ascii="Arial" w:hAnsi="Arial" w:cs="Arial"/>
          <w:color w:val="000000"/>
        </w:rPr>
      </w:pPr>
      <w:r w:rsidRPr="008C0213">
        <w:rPr>
          <w:rFonts w:ascii="Arial" w:hAnsi="Arial" w:cs="Arial"/>
          <w:color w:val="000000"/>
        </w:rPr>
        <w:t xml:space="preserve">Mary and Shrinithivihahshini (2017) performed phylogeny for 14 isolates of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obtained from milk and milk products in Tamil Nadu by using UPGMA (unweighted pair group method with arithmetic mean) method in MEGA 6.0 software. They concluded that </w:t>
      </w:r>
      <w:r w:rsidRPr="00015EF7">
        <w:rPr>
          <w:rFonts w:ascii="Arial" w:hAnsi="Arial" w:cs="Arial"/>
          <w:i/>
          <w:iCs/>
          <w:color w:val="000000"/>
        </w:rPr>
        <w:t>Listeria</w:t>
      </w:r>
      <w:r w:rsidRPr="008C0213">
        <w:rPr>
          <w:rFonts w:ascii="Arial" w:hAnsi="Arial" w:cs="Arial"/>
          <w:i/>
          <w:iCs/>
          <w:color w:val="000000"/>
        </w:rPr>
        <w:t xml:space="preserve"> monocytogenes</w:t>
      </w:r>
      <w:r w:rsidRPr="008C0213">
        <w:rPr>
          <w:rFonts w:ascii="Arial" w:hAnsi="Arial" w:cs="Arial"/>
          <w:color w:val="000000"/>
        </w:rPr>
        <w:t xml:space="preserve"> from raw milk showed relatedness with </w:t>
      </w:r>
      <w:r w:rsidRPr="00015EF7">
        <w:rPr>
          <w:rFonts w:ascii="Arial" w:hAnsi="Arial" w:cs="Arial"/>
          <w:i/>
          <w:iCs/>
          <w:color w:val="000000"/>
        </w:rPr>
        <w:t>Listeria</w:t>
      </w:r>
      <w:r w:rsidRPr="008C0213">
        <w:rPr>
          <w:rFonts w:ascii="Arial" w:hAnsi="Arial" w:cs="Arial"/>
          <w:i/>
          <w:iCs/>
          <w:color w:val="000000"/>
        </w:rPr>
        <w:t xml:space="preserve"> ivanovii</w:t>
      </w:r>
      <w:r w:rsidRPr="008C0213">
        <w:rPr>
          <w:rFonts w:ascii="Arial" w:hAnsi="Arial" w:cs="Arial"/>
          <w:color w:val="000000"/>
        </w:rPr>
        <w:t xml:space="preserve"> and </w:t>
      </w:r>
      <w:r w:rsidRPr="00015EF7">
        <w:rPr>
          <w:rFonts w:ascii="Arial" w:hAnsi="Arial" w:cs="Arial"/>
          <w:i/>
          <w:iCs/>
          <w:color w:val="000000"/>
        </w:rPr>
        <w:t>Listeria</w:t>
      </w:r>
      <w:r w:rsidRPr="008C0213">
        <w:rPr>
          <w:rFonts w:ascii="Arial" w:hAnsi="Arial" w:cs="Arial"/>
          <w:i/>
          <w:iCs/>
          <w:color w:val="000000"/>
        </w:rPr>
        <w:t xml:space="preserve"> innocua</w:t>
      </w:r>
      <w:r w:rsidRPr="008C0213">
        <w:rPr>
          <w:rFonts w:ascii="Arial" w:hAnsi="Arial" w:cs="Arial"/>
          <w:color w:val="000000"/>
        </w:rPr>
        <w:t xml:space="preserve">. </w:t>
      </w:r>
    </w:p>
    <w:p w14:paraId="7BDDA441" w14:textId="77777777" w:rsidR="005774E5" w:rsidRPr="008647D5" w:rsidRDefault="00A25E56" w:rsidP="008D4963">
      <w:pPr>
        <w:spacing w:line="480" w:lineRule="auto"/>
        <w:ind w:firstLine="720"/>
        <w:jc w:val="both"/>
        <w:rPr>
          <w:rFonts w:ascii="Arial" w:hAnsi="Arial" w:cs="Arial"/>
          <w:lang w:val="en-IN" w:eastAsia="en-IN"/>
        </w:rPr>
      </w:pPr>
      <w:r w:rsidRPr="008C0213">
        <w:rPr>
          <w:rFonts w:ascii="Arial" w:hAnsi="Arial" w:cs="Arial"/>
          <w:color w:val="000000"/>
        </w:rPr>
        <w:t xml:space="preserve">Phylogenetic analysis was conducted for 5 </w:t>
      </w:r>
      <w:r w:rsidRPr="00015EF7">
        <w:rPr>
          <w:rFonts w:ascii="Arial" w:hAnsi="Arial" w:cs="Arial"/>
          <w:i/>
          <w:iCs/>
          <w:color w:val="000000"/>
        </w:rPr>
        <w:t>Listeria</w:t>
      </w:r>
      <w:r w:rsidRPr="008C0213">
        <w:rPr>
          <w:rFonts w:ascii="Arial" w:hAnsi="Arial" w:cs="Arial"/>
          <w:i/>
          <w:color w:val="000000"/>
        </w:rPr>
        <w:t xml:space="preserve"> monocytogenes </w:t>
      </w:r>
      <w:r w:rsidRPr="008C0213">
        <w:rPr>
          <w:rFonts w:ascii="Arial" w:hAnsi="Arial" w:cs="Arial"/>
          <w:iCs/>
          <w:color w:val="000000"/>
        </w:rPr>
        <w:t>isolated from</w:t>
      </w:r>
      <w:r w:rsidRPr="008C0213">
        <w:rPr>
          <w:rFonts w:ascii="Arial" w:hAnsi="Arial" w:cs="Arial"/>
          <w:i/>
          <w:color w:val="000000"/>
        </w:rPr>
        <w:t xml:space="preserve"> </w:t>
      </w:r>
      <w:r w:rsidRPr="008C0213">
        <w:rPr>
          <w:rFonts w:ascii="Arial" w:hAnsi="Arial" w:cs="Arial"/>
          <w:color w:val="000000"/>
        </w:rPr>
        <w:t>chickens, meat, cheese</w:t>
      </w:r>
      <w:r w:rsidRPr="008C0213">
        <w:rPr>
          <w:rFonts w:ascii="Arial" w:hAnsi="Arial" w:cs="Arial"/>
          <w:i/>
          <w:color w:val="000000"/>
        </w:rPr>
        <w:t xml:space="preserve"> </w:t>
      </w:r>
      <w:r w:rsidRPr="008C0213">
        <w:rPr>
          <w:rFonts w:ascii="Arial" w:hAnsi="Arial" w:cs="Arial"/>
          <w:iCs/>
          <w:color w:val="000000"/>
        </w:rPr>
        <w:t xml:space="preserve">and clinical samples in Iraq using MEGA 6.0 software by </w:t>
      </w:r>
      <w:r w:rsidRPr="008C0213">
        <w:rPr>
          <w:rFonts w:ascii="Arial" w:hAnsi="Arial" w:cs="Arial"/>
          <w:color w:val="000000"/>
        </w:rPr>
        <w:t xml:space="preserve">UPGMA </w:t>
      </w:r>
      <w:r w:rsidRPr="008C0213">
        <w:rPr>
          <w:rFonts w:ascii="Arial" w:hAnsi="Arial" w:cs="Arial"/>
          <w:color w:val="000000"/>
        </w:rPr>
        <w:lastRenderedPageBreak/>
        <w:t xml:space="preserve">tree analysis (unweighted pair group method with arithmetic mean). Phylogeny based on the </w:t>
      </w:r>
      <w:r w:rsidRPr="008C0213">
        <w:rPr>
          <w:rFonts w:ascii="Arial" w:hAnsi="Arial" w:cs="Arial"/>
          <w:i/>
          <w:iCs/>
          <w:color w:val="000000"/>
        </w:rPr>
        <w:t xml:space="preserve">hlyA </w:t>
      </w:r>
      <w:r w:rsidRPr="008C0213">
        <w:rPr>
          <w:rFonts w:ascii="Arial" w:hAnsi="Arial" w:cs="Arial"/>
          <w:color w:val="000000"/>
        </w:rPr>
        <w:t xml:space="preserve">gene of the Iraqi isolates showed that there is a significant genetic correlation and high homology between isolate No.1 with Indian isolate, No.2 with Indian isolate, No. 3 with US isolate, No.4 with Indian isolate, and isolate No.5 with Italian isolate. </w:t>
      </w:r>
      <w:commentRangeStart w:id="48"/>
      <w:r w:rsidRPr="008C0213">
        <w:rPr>
          <w:rFonts w:ascii="Arial" w:hAnsi="Arial" w:cs="Arial"/>
          <w:color w:val="000000"/>
        </w:rPr>
        <w:t xml:space="preserve">The genetic analysis for the 5 </w:t>
      </w:r>
      <w:r w:rsidRPr="008C0213">
        <w:rPr>
          <w:rFonts w:ascii="Arial" w:hAnsi="Arial" w:cs="Arial"/>
          <w:i/>
          <w:iCs/>
          <w:color w:val="000000"/>
        </w:rPr>
        <w:t xml:space="preserve">L. monocytogenes </w:t>
      </w:r>
      <w:r w:rsidRPr="008C0213">
        <w:rPr>
          <w:rFonts w:ascii="Arial" w:hAnsi="Arial" w:cs="Arial"/>
          <w:color w:val="000000"/>
        </w:rPr>
        <w:t xml:space="preserve">isolates in this study showed a genetic affinity in the isolates of </w:t>
      </w:r>
      <w:r w:rsidRPr="008C0213">
        <w:rPr>
          <w:rFonts w:ascii="Arial" w:hAnsi="Arial" w:cs="Arial"/>
          <w:i/>
          <w:iCs/>
          <w:color w:val="000000"/>
        </w:rPr>
        <w:t xml:space="preserve">L. monocytogenes </w:t>
      </w:r>
      <w:r w:rsidRPr="008C0213">
        <w:rPr>
          <w:rFonts w:ascii="Arial" w:hAnsi="Arial" w:cs="Arial"/>
          <w:color w:val="000000"/>
        </w:rPr>
        <w:t xml:space="preserve">isolated from chickens, meat and cheese by 70 per cent, while there is a genetic difference in the isolates of </w:t>
      </w:r>
      <w:r w:rsidRPr="008C0213">
        <w:rPr>
          <w:rFonts w:ascii="Arial" w:hAnsi="Arial" w:cs="Arial"/>
          <w:i/>
          <w:iCs/>
          <w:color w:val="000000"/>
        </w:rPr>
        <w:t xml:space="preserve">L. monocytogenes </w:t>
      </w:r>
      <w:r w:rsidRPr="008C0213">
        <w:rPr>
          <w:rFonts w:ascii="Arial" w:hAnsi="Arial" w:cs="Arial"/>
          <w:color w:val="000000"/>
        </w:rPr>
        <w:t xml:space="preserve">isolated from the clinical samples </w:t>
      </w:r>
      <w:commentRangeEnd w:id="48"/>
      <w:r w:rsidR="00E73581">
        <w:rPr>
          <w:rStyle w:val="Refdecomentario"/>
          <w:rFonts w:ascii="Times New Roman" w:hAnsi="Times New Roman"/>
          <w:lang w:val="nb-NO" w:eastAsia="nb-NO"/>
        </w:rPr>
        <w:commentReference w:id="48"/>
      </w:r>
      <w:r w:rsidRPr="008C0213">
        <w:rPr>
          <w:rFonts w:ascii="Arial" w:hAnsi="Arial" w:cs="Arial"/>
          <w:color w:val="000000"/>
        </w:rPr>
        <w:t>(Yousif and Alshamari, 2018)</w:t>
      </w:r>
      <w:r>
        <w:rPr>
          <w:rFonts w:ascii="Arial" w:hAnsi="Arial" w:cs="Arial"/>
          <w:color w:val="000000"/>
        </w:rPr>
        <w:t>.</w:t>
      </w:r>
      <w:r w:rsidR="00261A39" w:rsidRPr="008C0213">
        <w:rPr>
          <w:rFonts w:ascii="Arial" w:hAnsi="Arial" w:cs="Arial"/>
          <w:b/>
          <w:color w:val="000000"/>
        </w:rPr>
        <w:t xml:space="preserve"> </w:t>
      </w:r>
      <w:r w:rsidR="00AE5E90" w:rsidRPr="008647D5">
        <w:rPr>
          <w:rStyle w:val="html-italic"/>
          <w:rFonts w:ascii="Arial" w:hAnsi="Arial" w:cs="Arial"/>
        </w:rPr>
        <w:t xml:space="preserve">All isolates </w:t>
      </w:r>
      <w:r w:rsidR="008F0E75">
        <w:rPr>
          <w:rStyle w:val="html-italic"/>
          <w:rFonts w:ascii="Arial" w:hAnsi="Arial" w:cs="Arial"/>
        </w:rPr>
        <w:t>obtained from milk vending machine</w:t>
      </w:r>
      <w:r w:rsidR="006736C3">
        <w:rPr>
          <w:rStyle w:val="html-italic"/>
          <w:rFonts w:ascii="Arial" w:hAnsi="Arial" w:cs="Arial"/>
        </w:rPr>
        <w:t xml:space="preserve"> (2)</w:t>
      </w:r>
      <w:r w:rsidR="008F0E75">
        <w:rPr>
          <w:rStyle w:val="html-italic"/>
          <w:rFonts w:ascii="Arial" w:hAnsi="Arial" w:cs="Arial"/>
        </w:rPr>
        <w:t>, tank milk</w:t>
      </w:r>
      <w:r w:rsidR="006736C3">
        <w:rPr>
          <w:rStyle w:val="html-italic"/>
          <w:rFonts w:ascii="Arial" w:hAnsi="Arial" w:cs="Arial"/>
        </w:rPr>
        <w:t xml:space="preserve">(2) </w:t>
      </w:r>
      <w:r w:rsidR="008F0E75">
        <w:rPr>
          <w:rStyle w:val="html-italic"/>
          <w:rFonts w:ascii="Arial" w:hAnsi="Arial" w:cs="Arial"/>
        </w:rPr>
        <w:t xml:space="preserve"> and s</w:t>
      </w:r>
      <w:r w:rsidR="006736C3">
        <w:rPr>
          <w:rStyle w:val="html-italic"/>
          <w:rFonts w:ascii="Arial" w:hAnsi="Arial" w:cs="Arial"/>
        </w:rPr>
        <w:t>i</w:t>
      </w:r>
      <w:r w:rsidR="008F0E75">
        <w:rPr>
          <w:rStyle w:val="html-italic"/>
          <w:rFonts w:ascii="Arial" w:hAnsi="Arial" w:cs="Arial"/>
        </w:rPr>
        <w:t>ngle cow milk samples</w:t>
      </w:r>
      <w:r w:rsidR="006736C3">
        <w:rPr>
          <w:rStyle w:val="html-italic"/>
          <w:rFonts w:ascii="Arial" w:hAnsi="Arial" w:cs="Arial"/>
        </w:rPr>
        <w:t>(5), udder swab (2) and clinical samples (2)</w:t>
      </w:r>
      <w:r w:rsidR="008F0E75">
        <w:rPr>
          <w:rStyle w:val="html-italic"/>
          <w:rFonts w:ascii="Arial" w:hAnsi="Arial" w:cs="Arial"/>
        </w:rPr>
        <w:t xml:space="preserve"> of </w:t>
      </w:r>
      <w:r w:rsidR="008F0E75">
        <w:t xml:space="preserve">Piacenza Province, Italy </w:t>
      </w:r>
      <w:r w:rsidR="00AE5E90" w:rsidRPr="008647D5">
        <w:rPr>
          <w:rStyle w:val="html-italic"/>
          <w:rFonts w:ascii="Arial" w:hAnsi="Arial" w:cs="Arial"/>
        </w:rPr>
        <w:t>belonged to lineage II, serogroup IIa, sequence type 37, clonal complex 37 and harbo</w:t>
      </w:r>
      <w:r w:rsidR="008F0E75">
        <w:rPr>
          <w:rStyle w:val="html-italic"/>
          <w:rFonts w:ascii="Arial" w:hAnsi="Arial" w:cs="Arial"/>
        </w:rPr>
        <w:t>u</w:t>
      </w:r>
      <w:r w:rsidR="00AE5E90" w:rsidRPr="008647D5">
        <w:rPr>
          <w:rStyle w:val="html-italic"/>
          <w:rFonts w:ascii="Arial" w:hAnsi="Arial" w:cs="Arial"/>
        </w:rPr>
        <w:t xml:space="preserve">red some virulence determinants. This case showed that, although relatively rare, prolonged milk contamination by </w:t>
      </w:r>
      <w:r w:rsidR="00AE5E90" w:rsidRPr="008647D5">
        <w:rPr>
          <w:rStyle w:val="html-italic"/>
          <w:rFonts w:ascii="Arial" w:hAnsi="Arial" w:cs="Arial"/>
          <w:i/>
        </w:rPr>
        <w:t>L. monocytogenes</w:t>
      </w:r>
      <w:r w:rsidR="00AE5E90" w:rsidRPr="008647D5">
        <w:rPr>
          <w:rStyle w:val="html-italic"/>
          <w:rFonts w:ascii="Arial" w:hAnsi="Arial" w:cs="Arial"/>
        </w:rPr>
        <w:t xml:space="preserve"> can originate from subclinical and persistently infected cows, posing a health risk to consumers. (</w:t>
      </w:r>
      <w:r w:rsidR="00AE5E90" w:rsidRPr="008647D5">
        <w:rPr>
          <w:rFonts w:ascii="Arial" w:hAnsi="Arial" w:cs="Arial"/>
          <w:lang w:val="en-IN" w:eastAsia="en-IN"/>
        </w:rPr>
        <w:t>Ricchi et al., 2019)</w:t>
      </w:r>
      <w:r w:rsidR="008D4963">
        <w:rPr>
          <w:rFonts w:ascii="Arial" w:hAnsi="Arial" w:cs="Arial"/>
          <w:lang w:val="en-IN" w:eastAsia="en-IN"/>
        </w:rPr>
        <w:t xml:space="preserve"> </w:t>
      </w:r>
      <w:r w:rsidR="005F033C">
        <w:rPr>
          <w:rStyle w:val="html-italic"/>
          <w:rFonts w:ascii="Arial" w:hAnsi="Arial" w:cs="Arial"/>
        </w:rPr>
        <w:t xml:space="preserve"> Out of </w:t>
      </w:r>
      <w:r w:rsidR="005F033C" w:rsidRPr="005F033C">
        <w:rPr>
          <w:rFonts w:ascii="Arial" w:hAnsi="Arial" w:cs="Arial"/>
        </w:rPr>
        <w:t xml:space="preserve">220 </w:t>
      </w:r>
      <w:r w:rsidR="005F033C" w:rsidRPr="005F033C">
        <w:rPr>
          <w:rFonts w:ascii="Arial" w:hAnsi="Arial" w:cs="Arial"/>
          <w:i/>
        </w:rPr>
        <w:t>Listeria</w:t>
      </w:r>
      <w:r w:rsidR="005F033C" w:rsidRPr="005F033C">
        <w:rPr>
          <w:rFonts w:ascii="Arial" w:hAnsi="Arial" w:cs="Arial"/>
        </w:rPr>
        <w:t xml:space="preserve"> isolates</w:t>
      </w:r>
      <w:r w:rsidR="008D4963">
        <w:rPr>
          <w:rFonts w:ascii="Arial" w:hAnsi="Arial" w:cs="Arial"/>
        </w:rPr>
        <w:t xml:space="preserve"> </w:t>
      </w:r>
      <w:r w:rsidR="008C36F0">
        <w:rPr>
          <w:rFonts w:ascii="Arial" w:hAnsi="Arial" w:cs="Arial"/>
        </w:rPr>
        <w:t xml:space="preserve">obtained from </w:t>
      </w:r>
      <w:r w:rsidR="008C36F0" w:rsidRPr="008647D5">
        <w:rPr>
          <w:rFonts w:ascii="Arial" w:hAnsi="Arial" w:cs="Arial"/>
        </w:rPr>
        <w:t xml:space="preserve">dairy processing facilities </w:t>
      </w:r>
      <w:r w:rsidR="008C36F0">
        <w:rPr>
          <w:rFonts w:ascii="Arial" w:hAnsi="Arial" w:cs="Arial"/>
        </w:rPr>
        <w:t>of Vienna, Austria</w:t>
      </w:r>
      <w:r w:rsidR="008C36F0" w:rsidRPr="005F033C">
        <w:rPr>
          <w:rFonts w:ascii="Arial" w:hAnsi="Arial" w:cs="Arial"/>
        </w:rPr>
        <w:t xml:space="preserve"> originating from different</w:t>
      </w:r>
      <w:r w:rsidR="008C36F0">
        <w:rPr>
          <w:rFonts w:ascii="Arial" w:hAnsi="Arial" w:cs="Arial"/>
        </w:rPr>
        <w:t xml:space="preserve"> </w:t>
      </w:r>
      <w:r w:rsidR="008C36F0" w:rsidRPr="005F033C">
        <w:rPr>
          <w:rFonts w:ascii="Arial" w:hAnsi="Arial" w:cs="Arial"/>
        </w:rPr>
        <w:t>cheese types, product-associated liquids, product-associated samples, raw material, food contact surfaces, non-food contact surfaces and</w:t>
      </w:r>
      <w:r w:rsidR="008C36F0">
        <w:rPr>
          <w:rFonts w:ascii="Arial" w:hAnsi="Arial" w:cs="Arial"/>
        </w:rPr>
        <w:t xml:space="preserve"> </w:t>
      </w:r>
      <w:r w:rsidR="008C36F0" w:rsidRPr="005F033C">
        <w:rPr>
          <w:rFonts w:ascii="Arial" w:hAnsi="Arial" w:cs="Arial"/>
        </w:rPr>
        <w:t xml:space="preserve">environmental liquid samples </w:t>
      </w:r>
      <w:r w:rsidR="005F033C" w:rsidRPr="005F033C">
        <w:rPr>
          <w:rFonts w:ascii="Arial" w:hAnsi="Arial" w:cs="Arial"/>
        </w:rPr>
        <w:t xml:space="preserve">(139 </w:t>
      </w:r>
      <w:r w:rsidR="005F033C" w:rsidRPr="005F033C">
        <w:rPr>
          <w:rFonts w:ascii="Arial" w:hAnsi="Arial" w:cs="Arial"/>
          <w:i/>
        </w:rPr>
        <w:t>L. innocua</w:t>
      </w:r>
      <w:r w:rsidR="005F033C" w:rsidRPr="005F033C">
        <w:rPr>
          <w:rFonts w:ascii="Arial" w:hAnsi="Arial" w:cs="Arial"/>
        </w:rPr>
        <w:t xml:space="preserve"> and 81 </w:t>
      </w:r>
      <w:r w:rsidR="005F033C" w:rsidRPr="005F033C">
        <w:rPr>
          <w:rFonts w:ascii="Arial" w:hAnsi="Arial" w:cs="Arial"/>
          <w:i/>
        </w:rPr>
        <w:t>L. monocytogenes</w:t>
      </w:r>
      <w:r w:rsidR="005F033C" w:rsidRPr="005F033C">
        <w:rPr>
          <w:rFonts w:ascii="Arial" w:hAnsi="Arial" w:cs="Arial"/>
        </w:rPr>
        <w:t>)</w:t>
      </w:r>
      <w:r w:rsidR="005F033C">
        <w:rPr>
          <w:rFonts w:ascii="Arial" w:hAnsi="Arial" w:cs="Arial"/>
        </w:rPr>
        <w:t xml:space="preserve">, </w:t>
      </w:r>
      <w:r w:rsidR="00AE5E90" w:rsidRPr="008F0E75">
        <w:rPr>
          <w:rStyle w:val="html-italic"/>
          <w:rFonts w:ascii="Arial" w:hAnsi="Arial" w:cs="Arial"/>
          <w:i/>
        </w:rPr>
        <w:t>L. innocua</w:t>
      </w:r>
      <w:r w:rsidR="00AE5E90" w:rsidRPr="008647D5">
        <w:rPr>
          <w:rFonts w:ascii="Arial" w:hAnsi="Arial" w:cs="Arial"/>
        </w:rPr>
        <w:t xml:space="preserve"> ST1597 and ST603 and </w:t>
      </w:r>
      <w:r w:rsidR="00AE5E90" w:rsidRPr="008F0E75">
        <w:rPr>
          <w:rStyle w:val="html-italic"/>
          <w:rFonts w:ascii="Arial" w:hAnsi="Arial" w:cs="Arial"/>
          <w:i/>
        </w:rPr>
        <w:t>L. monocytogenes</w:t>
      </w:r>
      <w:r w:rsidR="00AE5E90" w:rsidRPr="008647D5">
        <w:rPr>
          <w:rFonts w:ascii="Arial" w:hAnsi="Arial" w:cs="Arial"/>
        </w:rPr>
        <w:t xml:space="preserve"> ST121 and ST14 were the most abundant genotypes </w:t>
      </w:r>
      <w:r w:rsidR="008F0E75">
        <w:rPr>
          <w:rFonts w:ascii="Arial" w:hAnsi="Arial" w:cs="Arial"/>
        </w:rPr>
        <w:t>(</w:t>
      </w:r>
      <w:r w:rsidR="00AE5E90" w:rsidRPr="008647D5">
        <w:rPr>
          <w:rFonts w:ascii="Arial" w:hAnsi="Arial" w:cs="Arial"/>
          <w:lang w:val="en-IN" w:eastAsia="en-IN"/>
        </w:rPr>
        <w:t>Kaszoni-Rückerl, 2020)</w:t>
      </w:r>
      <w:r w:rsidR="008C36F0">
        <w:rPr>
          <w:rFonts w:ascii="Arial" w:hAnsi="Arial" w:cs="Arial"/>
          <w:lang w:val="en-IN" w:eastAsia="en-IN"/>
        </w:rPr>
        <w:t>.</w:t>
      </w:r>
      <w:r w:rsidR="008D4963">
        <w:rPr>
          <w:rFonts w:ascii="Arial" w:hAnsi="Arial" w:cs="Arial"/>
          <w:lang w:val="en-IN" w:eastAsia="en-IN"/>
        </w:rPr>
        <w:t xml:space="preserve"> </w:t>
      </w:r>
      <w:r w:rsidR="005774E5" w:rsidRPr="008647D5">
        <w:rPr>
          <w:rFonts w:ascii="Arial" w:hAnsi="Arial" w:cs="Arial"/>
        </w:rPr>
        <w:t xml:space="preserve">The highest prevalence of </w:t>
      </w:r>
      <w:r w:rsidR="005774E5" w:rsidRPr="008F0E75">
        <w:rPr>
          <w:rStyle w:val="html-italic"/>
          <w:rFonts w:ascii="Arial" w:hAnsi="Arial" w:cs="Arial"/>
          <w:i/>
        </w:rPr>
        <w:t>L. monocytogenes</w:t>
      </w:r>
      <w:r w:rsidR="005774E5" w:rsidRPr="008647D5">
        <w:rPr>
          <w:rFonts w:ascii="Arial" w:hAnsi="Arial" w:cs="Arial"/>
        </w:rPr>
        <w:t xml:space="preserve"> was found in the </w:t>
      </w:r>
      <w:r w:rsidR="008F0E75">
        <w:rPr>
          <w:rFonts w:ascii="Arial" w:hAnsi="Arial" w:cs="Arial"/>
        </w:rPr>
        <w:t xml:space="preserve">dairy </w:t>
      </w:r>
      <w:r w:rsidR="005774E5" w:rsidRPr="008647D5">
        <w:rPr>
          <w:rFonts w:ascii="Arial" w:hAnsi="Arial" w:cs="Arial"/>
        </w:rPr>
        <w:t xml:space="preserve">environment—soil samples near to manure storage (93%), mixed feed from the feeding trough and hay (29%), water samples from farms drinking trough (28%) and cattle feces (28%). Clonal complexes (CC) of CC37 (30%), CC11 (20%) and CC18 (17%) (all IIa serogroup) were predominant </w:t>
      </w:r>
      <w:r w:rsidR="005774E5" w:rsidRPr="008F0E75">
        <w:rPr>
          <w:rStyle w:val="html-italic"/>
          <w:rFonts w:ascii="Arial" w:hAnsi="Arial" w:cs="Arial"/>
          <w:i/>
        </w:rPr>
        <w:t>L. monocytogenes</w:t>
      </w:r>
      <w:r w:rsidR="005774E5" w:rsidRPr="008647D5">
        <w:rPr>
          <w:rFonts w:ascii="Arial" w:hAnsi="Arial" w:cs="Arial"/>
        </w:rPr>
        <w:t xml:space="preserve"> clones (</w:t>
      </w:r>
      <w:r w:rsidR="005774E5" w:rsidRPr="008647D5">
        <w:rPr>
          <w:rFonts w:ascii="Arial" w:hAnsi="Arial" w:cs="Arial"/>
          <w:lang w:val="en-IN" w:eastAsia="en-IN"/>
        </w:rPr>
        <w:t>Terentjeva et al., 2021)</w:t>
      </w:r>
    </w:p>
    <w:p w14:paraId="00F35DF5" w14:textId="77777777" w:rsidR="00AE5E90" w:rsidRPr="008647D5" w:rsidRDefault="00AE5E90" w:rsidP="00AE5E90">
      <w:pPr>
        <w:spacing w:line="480" w:lineRule="auto"/>
        <w:ind w:firstLine="720"/>
        <w:jc w:val="both"/>
        <w:rPr>
          <w:rFonts w:ascii="Arial" w:hAnsi="Arial" w:cs="Arial"/>
        </w:rPr>
      </w:pPr>
      <w:r w:rsidRPr="008647D5">
        <w:rPr>
          <w:rFonts w:ascii="Arial" w:hAnsi="Arial" w:cs="Arial"/>
        </w:rPr>
        <w:t xml:space="preserve">The majority of samples (91%, n = 387) were positive for </w:t>
      </w:r>
      <w:r w:rsidRPr="008647D5">
        <w:rPr>
          <w:rStyle w:val="nfasis"/>
          <w:rFonts w:ascii="Arial" w:hAnsi="Arial" w:cs="Arial"/>
        </w:rPr>
        <w:t>Listeria</w:t>
      </w:r>
      <w:r w:rsidRPr="008647D5">
        <w:rPr>
          <w:rFonts w:ascii="Arial" w:hAnsi="Arial" w:cs="Arial"/>
        </w:rPr>
        <w:t xml:space="preserve"> spp., of which 54% (n = 211) were positive for </w:t>
      </w:r>
      <w:r w:rsidRPr="008647D5">
        <w:rPr>
          <w:rStyle w:val="nfasis"/>
          <w:rFonts w:ascii="Arial" w:hAnsi="Arial" w:cs="Arial"/>
        </w:rPr>
        <w:t xml:space="preserve">L. monocytogenes. </w:t>
      </w:r>
      <w:r w:rsidRPr="008647D5">
        <w:rPr>
          <w:rFonts w:ascii="Arial" w:hAnsi="Arial" w:cs="Arial"/>
        </w:rPr>
        <w:t xml:space="preserve">Each of the 14 farms yielded at least one positive </w:t>
      </w:r>
      <w:r w:rsidRPr="008647D5">
        <w:rPr>
          <w:rStyle w:val="nfasis"/>
          <w:rFonts w:ascii="Arial" w:hAnsi="Arial" w:cs="Arial"/>
        </w:rPr>
        <w:t>L. monocytogenes</w:t>
      </w:r>
      <w:r w:rsidRPr="008647D5">
        <w:rPr>
          <w:rFonts w:ascii="Arial" w:hAnsi="Arial" w:cs="Arial"/>
        </w:rPr>
        <w:t xml:space="preserve"> sample. Environmental samples obtained from sites around the farms related to feces (soil, slurry spreader and slurry drain) and fecal samples (stored </w:t>
      </w:r>
      <w:r w:rsidRPr="008647D5">
        <w:rPr>
          <w:rFonts w:ascii="Arial" w:hAnsi="Arial" w:cs="Arial"/>
        </w:rPr>
        <w:lastRenderedPageBreak/>
        <w:t xml:space="preserve">manure and fresh feces) showed a higher percentage of </w:t>
      </w:r>
      <w:r w:rsidRPr="008647D5">
        <w:rPr>
          <w:rStyle w:val="nfasis"/>
          <w:rFonts w:ascii="Arial" w:hAnsi="Arial" w:cs="Arial"/>
        </w:rPr>
        <w:t>L. monocytogenes</w:t>
      </w:r>
      <w:r w:rsidRPr="008647D5">
        <w:rPr>
          <w:rFonts w:ascii="Arial" w:hAnsi="Arial" w:cs="Arial"/>
        </w:rPr>
        <w:t xml:space="preserve"> and </w:t>
      </w:r>
      <w:r w:rsidRPr="008647D5">
        <w:rPr>
          <w:rStyle w:val="nfasis"/>
          <w:rFonts w:ascii="Arial" w:hAnsi="Arial" w:cs="Arial"/>
        </w:rPr>
        <w:t>Listeria</w:t>
      </w:r>
      <w:r w:rsidRPr="008647D5">
        <w:rPr>
          <w:rFonts w:ascii="Arial" w:hAnsi="Arial" w:cs="Arial"/>
        </w:rPr>
        <w:t xml:space="preserve"> spp. in general in comparison with the feed samples and the raw dairy samples of dairy cattle farms in the Cantabria region (Northern Spain, Atlantic Coast). Taking into account the prevalence of lineage I isolates can be an additional indicator that the presence of </w:t>
      </w:r>
      <w:r w:rsidRPr="008647D5">
        <w:rPr>
          <w:rStyle w:val="nfasis"/>
          <w:rFonts w:ascii="Arial" w:hAnsi="Arial" w:cs="Arial"/>
        </w:rPr>
        <w:t>L. monocytogenes</w:t>
      </w:r>
      <w:r w:rsidRPr="008647D5">
        <w:rPr>
          <w:rFonts w:ascii="Arial" w:hAnsi="Arial" w:cs="Arial"/>
        </w:rPr>
        <w:t xml:space="preserve"> in the farm environment is due to fecal contamination. (Varasaki et al., 2022).</w:t>
      </w:r>
    </w:p>
    <w:p w14:paraId="13683BBA" w14:textId="77777777" w:rsidR="00AE5E90" w:rsidRPr="008647D5" w:rsidRDefault="00AE5E90" w:rsidP="00AE5E90">
      <w:pPr>
        <w:spacing w:line="480" w:lineRule="auto"/>
        <w:ind w:firstLine="720"/>
        <w:jc w:val="both"/>
        <w:rPr>
          <w:rFonts w:ascii="Arial" w:hAnsi="Arial" w:cs="Arial"/>
        </w:rPr>
      </w:pPr>
      <w:r w:rsidRPr="008647D5">
        <w:rPr>
          <w:rFonts w:ascii="Arial" w:hAnsi="Arial" w:cs="Arial"/>
        </w:rPr>
        <w:t xml:space="preserve">Overall, detection of </w:t>
      </w:r>
      <w:r w:rsidRPr="008647D5">
        <w:rPr>
          <w:rStyle w:val="nfasis"/>
          <w:rFonts w:ascii="Arial" w:hAnsi="Arial" w:cs="Arial"/>
        </w:rPr>
        <w:t>Listeria</w:t>
      </w:r>
      <w:r w:rsidRPr="008647D5">
        <w:rPr>
          <w:rFonts w:ascii="Arial" w:hAnsi="Arial" w:cs="Arial"/>
        </w:rPr>
        <w:t xml:space="preserve"> spp. was higher in samples collected from the dairy farm environmental samples (75%) compared with samples collected from the dairy processing samples (24%). Whole-genome sequencing performed on select isolates collected from the dairy processing samples and dairy farm environmental samples supported the identification of 6 clusters (range of 3 to 15 isolates per cluster) that showed ≤ 50 high-quality single nucleotide polymorphism differences. Of these 6 clusters, 3 (i.e., clusters 2, 4, and 5) contained isolates that were collected from both the dairy processing samples and dairy farm environmental samples, suggesting that transmission between these 2 environments was likely. (Bolten et al., 2024)</w:t>
      </w:r>
    </w:p>
    <w:p w14:paraId="20C7F922" w14:textId="77777777" w:rsidR="00261A39" w:rsidRPr="008647D5" w:rsidRDefault="00C12A9D" w:rsidP="008D4963">
      <w:pPr>
        <w:spacing w:line="480" w:lineRule="auto"/>
        <w:ind w:firstLine="720"/>
        <w:jc w:val="both"/>
        <w:rPr>
          <w:rFonts w:ascii="Arial" w:hAnsi="Arial" w:cs="Arial"/>
        </w:rPr>
      </w:pPr>
      <w:r>
        <w:rPr>
          <w:rFonts w:ascii="Arial" w:hAnsi="Arial" w:cs="Arial"/>
          <w:b/>
          <w:color w:val="000000"/>
        </w:rPr>
        <w:t xml:space="preserve">         </w:t>
      </w:r>
      <w:r w:rsidR="00261A39" w:rsidRPr="008647D5">
        <w:rPr>
          <w:rFonts w:ascii="Arial" w:hAnsi="Arial" w:cs="Arial"/>
          <w:b/>
          <w:color w:val="000000"/>
        </w:rPr>
        <w:t xml:space="preserve">  </w:t>
      </w:r>
      <w:bookmarkStart w:id="49" w:name="_Hlk60904956"/>
    </w:p>
    <w:bookmarkEnd w:id="49"/>
    <w:p w14:paraId="32AD52EC" w14:textId="77777777" w:rsidR="00524E25" w:rsidRPr="00524E25" w:rsidRDefault="00524E25" w:rsidP="00524E25">
      <w:pPr>
        <w:spacing w:line="480" w:lineRule="auto"/>
        <w:ind w:right="-990"/>
        <w:jc w:val="both"/>
        <w:rPr>
          <w:rFonts w:ascii="Arial" w:hAnsi="Arial" w:cs="Arial"/>
          <w:b/>
          <w:color w:val="000000"/>
        </w:rPr>
      </w:pPr>
      <w:r w:rsidRPr="00524E25">
        <w:rPr>
          <w:rFonts w:ascii="Arial" w:hAnsi="Arial" w:cs="Arial"/>
          <w:b/>
          <w:color w:val="000000"/>
        </w:rPr>
        <w:t>3.</w:t>
      </w:r>
      <w:r>
        <w:rPr>
          <w:rFonts w:ascii="Arial" w:hAnsi="Arial" w:cs="Arial"/>
          <w:b/>
          <w:color w:val="000000"/>
        </w:rPr>
        <w:t>4</w:t>
      </w:r>
      <w:r w:rsidRPr="00524E25">
        <w:rPr>
          <w:rFonts w:ascii="Arial" w:hAnsi="Arial" w:cs="Arial"/>
          <w:color w:val="000000"/>
        </w:rPr>
        <w:t xml:space="preserve"> </w:t>
      </w:r>
      <w:r w:rsidRPr="00524E25">
        <w:rPr>
          <w:rFonts w:ascii="Arial" w:hAnsi="Arial" w:cs="Arial"/>
          <w:b/>
          <w:color w:val="000000"/>
        </w:rPr>
        <w:t xml:space="preserve">Occurrence of </w:t>
      </w:r>
      <w:r w:rsidRPr="00524E25">
        <w:rPr>
          <w:rFonts w:ascii="Arial" w:hAnsi="Arial" w:cs="Arial"/>
          <w:b/>
          <w:i/>
          <w:iCs/>
          <w:color w:val="000000"/>
        </w:rPr>
        <w:t>Listeria</w:t>
      </w:r>
      <w:r w:rsidRPr="00524E25">
        <w:rPr>
          <w:rFonts w:ascii="Arial" w:hAnsi="Arial" w:cs="Arial"/>
          <w:b/>
          <w:color w:val="000000"/>
        </w:rPr>
        <w:t xml:space="preserve"> spp. in dairy environmental samples</w:t>
      </w:r>
    </w:p>
    <w:p w14:paraId="3E530775" w14:textId="77777777" w:rsidR="00524E25" w:rsidRPr="000B5110" w:rsidRDefault="00524E25" w:rsidP="00524E25">
      <w:pPr>
        <w:spacing w:line="480" w:lineRule="auto"/>
        <w:ind w:firstLine="720"/>
        <w:jc w:val="both"/>
        <w:rPr>
          <w:rFonts w:ascii="Arial" w:hAnsi="Arial" w:cs="Arial"/>
          <w:color w:val="000000"/>
        </w:rPr>
      </w:pPr>
      <w:r w:rsidRPr="000B5110">
        <w:rPr>
          <w:rFonts w:ascii="Arial" w:hAnsi="Arial" w:cs="Arial"/>
          <w:color w:val="000000"/>
        </w:rPr>
        <w:t xml:space="preserve">Among 12 isolates of </w:t>
      </w:r>
      <w:r w:rsidRPr="000B5110">
        <w:rPr>
          <w:rFonts w:ascii="Arial" w:hAnsi="Arial" w:cs="Arial"/>
          <w:i/>
          <w:iCs/>
          <w:color w:val="000000"/>
        </w:rPr>
        <w:t>Listeria</w:t>
      </w:r>
      <w:r w:rsidRPr="000B5110">
        <w:rPr>
          <w:rFonts w:ascii="Arial" w:hAnsi="Arial" w:cs="Arial"/>
          <w:color w:val="000000"/>
        </w:rPr>
        <w:t xml:space="preserve"> obtained from dairy environmental samples, the species identified </w:t>
      </w:r>
      <w:r w:rsidR="000B5110">
        <w:rPr>
          <w:rFonts w:ascii="Arial" w:hAnsi="Arial" w:cs="Arial"/>
          <w:color w:val="000000"/>
        </w:rPr>
        <w:t xml:space="preserve">after phenotypic and genotypic characterization </w:t>
      </w:r>
      <w:r w:rsidRPr="000B5110">
        <w:rPr>
          <w:rFonts w:ascii="Arial" w:hAnsi="Arial" w:cs="Arial"/>
          <w:color w:val="000000"/>
        </w:rPr>
        <w:t>were</w:t>
      </w:r>
      <w:r w:rsidRPr="000B5110">
        <w:rPr>
          <w:rFonts w:ascii="Arial" w:hAnsi="Arial" w:cs="Arial"/>
          <w:b/>
          <w:color w:val="000000"/>
        </w:rPr>
        <w:t xml:space="preserve"> </w:t>
      </w:r>
      <w:r w:rsidRPr="000B5110">
        <w:rPr>
          <w:rFonts w:ascii="Arial" w:hAnsi="Arial" w:cs="Arial"/>
          <w:i/>
          <w:iCs/>
          <w:color w:val="000000"/>
        </w:rPr>
        <w:t>Listeria</w:t>
      </w:r>
      <w:r w:rsidRPr="000B5110">
        <w:rPr>
          <w:rFonts w:ascii="Arial" w:hAnsi="Arial" w:cs="Arial"/>
          <w:i/>
          <w:color w:val="000000"/>
        </w:rPr>
        <w:t xml:space="preserve"> ivanovii </w:t>
      </w:r>
      <w:r w:rsidRPr="000B5110">
        <w:rPr>
          <w:rFonts w:ascii="Arial" w:hAnsi="Arial" w:cs="Arial"/>
          <w:color w:val="000000"/>
        </w:rPr>
        <w:t xml:space="preserve">(6), </w:t>
      </w:r>
      <w:r w:rsidRPr="000B5110">
        <w:rPr>
          <w:rFonts w:ascii="Arial" w:hAnsi="Arial" w:cs="Arial"/>
          <w:i/>
          <w:iCs/>
          <w:color w:val="000000"/>
        </w:rPr>
        <w:t>Listeria seeligeri</w:t>
      </w:r>
      <w:r w:rsidRPr="000B5110">
        <w:rPr>
          <w:rFonts w:ascii="Arial" w:hAnsi="Arial" w:cs="Arial"/>
          <w:color w:val="000000"/>
        </w:rPr>
        <w:t xml:space="preserve"> (1)</w:t>
      </w:r>
      <w:r w:rsidRPr="000B5110">
        <w:rPr>
          <w:rFonts w:ascii="Arial" w:hAnsi="Arial" w:cs="Arial"/>
          <w:i/>
          <w:color w:val="000000"/>
        </w:rPr>
        <w:t xml:space="preserve"> </w:t>
      </w:r>
      <w:r w:rsidRPr="000B5110">
        <w:rPr>
          <w:rFonts w:ascii="Arial" w:hAnsi="Arial" w:cs="Arial"/>
          <w:iCs/>
          <w:color w:val="000000"/>
        </w:rPr>
        <w:t>and</w:t>
      </w:r>
      <w:r w:rsidRPr="000B5110">
        <w:rPr>
          <w:rFonts w:ascii="Arial" w:hAnsi="Arial" w:cs="Arial"/>
          <w:i/>
          <w:color w:val="000000"/>
        </w:rPr>
        <w:t xml:space="preserve"> </w:t>
      </w:r>
      <w:r w:rsidRPr="000B5110">
        <w:rPr>
          <w:rFonts w:ascii="Arial" w:hAnsi="Arial" w:cs="Arial"/>
          <w:i/>
          <w:iCs/>
          <w:color w:val="000000"/>
        </w:rPr>
        <w:t>Listeria</w:t>
      </w:r>
      <w:r w:rsidRPr="000B5110">
        <w:rPr>
          <w:rFonts w:ascii="Arial" w:hAnsi="Arial" w:cs="Arial"/>
          <w:i/>
          <w:color w:val="000000"/>
        </w:rPr>
        <w:t xml:space="preserve"> grayi </w:t>
      </w:r>
      <w:r w:rsidRPr="000B5110">
        <w:rPr>
          <w:rFonts w:ascii="Arial" w:hAnsi="Arial" w:cs="Arial"/>
          <w:color w:val="000000"/>
        </w:rPr>
        <w:t>(5)</w:t>
      </w:r>
      <w:r w:rsidRPr="000B5110">
        <w:rPr>
          <w:rFonts w:ascii="Arial" w:hAnsi="Arial" w:cs="Arial"/>
          <w:iCs/>
          <w:color w:val="000000"/>
        </w:rPr>
        <w:t>.</w:t>
      </w:r>
      <w:r w:rsidRPr="000B5110">
        <w:rPr>
          <w:rFonts w:ascii="Arial" w:hAnsi="Arial" w:cs="Arial"/>
          <w:color w:val="000000"/>
        </w:rPr>
        <w:t xml:space="preserve"> Among the species of </w:t>
      </w:r>
      <w:r w:rsidRPr="000B5110">
        <w:rPr>
          <w:rFonts w:ascii="Arial" w:hAnsi="Arial" w:cs="Arial"/>
          <w:i/>
          <w:iCs/>
          <w:color w:val="000000"/>
        </w:rPr>
        <w:t>Listeria</w:t>
      </w:r>
      <w:r w:rsidRPr="000B5110">
        <w:rPr>
          <w:rFonts w:ascii="Arial" w:hAnsi="Arial" w:cs="Arial"/>
          <w:color w:val="000000"/>
        </w:rPr>
        <w:t xml:space="preserve">, </w:t>
      </w:r>
      <w:r w:rsidRPr="000B5110">
        <w:rPr>
          <w:rFonts w:ascii="Arial" w:hAnsi="Arial" w:cs="Arial"/>
          <w:i/>
          <w:iCs/>
          <w:color w:val="000000"/>
        </w:rPr>
        <w:t>Listeria</w:t>
      </w:r>
      <w:r w:rsidRPr="000B5110">
        <w:rPr>
          <w:rFonts w:ascii="Arial" w:hAnsi="Arial" w:cs="Arial"/>
          <w:i/>
          <w:color w:val="000000"/>
        </w:rPr>
        <w:t xml:space="preserve"> ivanovii</w:t>
      </w:r>
      <w:r w:rsidRPr="000B5110">
        <w:rPr>
          <w:rFonts w:ascii="Arial" w:hAnsi="Arial" w:cs="Arial"/>
          <w:color w:val="000000"/>
        </w:rPr>
        <w:t xml:space="preserve"> (50.0 per cent) predominated followed by</w:t>
      </w:r>
      <w:r w:rsidRPr="000B5110">
        <w:rPr>
          <w:rFonts w:ascii="Arial" w:hAnsi="Arial" w:cs="Arial"/>
          <w:b/>
          <w:color w:val="000000"/>
        </w:rPr>
        <w:t xml:space="preserve"> </w:t>
      </w:r>
      <w:r w:rsidRPr="000B5110">
        <w:rPr>
          <w:rFonts w:ascii="Arial" w:hAnsi="Arial" w:cs="Arial"/>
          <w:i/>
          <w:iCs/>
          <w:color w:val="000000"/>
        </w:rPr>
        <w:t>Listeria</w:t>
      </w:r>
      <w:r w:rsidRPr="000B5110">
        <w:rPr>
          <w:rFonts w:ascii="Arial" w:hAnsi="Arial" w:cs="Arial"/>
          <w:i/>
          <w:color w:val="000000"/>
        </w:rPr>
        <w:t xml:space="preserve"> grayi </w:t>
      </w:r>
      <w:r w:rsidRPr="000B5110">
        <w:rPr>
          <w:rFonts w:ascii="Arial" w:hAnsi="Arial" w:cs="Arial"/>
          <w:color w:val="000000"/>
        </w:rPr>
        <w:t xml:space="preserve">(41.60 per cent) and </w:t>
      </w:r>
      <w:r w:rsidRPr="000B5110">
        <w:rPr>
          <w:rFonts w:ascii="Arial" w:hAnsi="Arial" w:cs="Arial"/>
          <w:i/>
          <w:iCs/>
          <w:color w:val="000000"/>
        </w:rPr>
        <w:t>Listeria seeligeri</w:t>
      </w:r>
      <w:r w:rsidRPr="000B5110">
        <w:rPr>
          <w:rFonts w:ascii="Arial" w:hAnsi="Arial" w:cs="Arial"/>
          <w:color w:val="000000"/>
        </w:rPr>
        <w:t xml:space="preserve"> (8.40 per cent) (Fig. 13). </w:t>
      </w:r>
    </w:p>
    <w:p w14:paraId="1251DBED" w14:textId="77777777" w:rsidR="00524E25" w:rsidRPr="00524E25" w:rsidRDefault="00524E25" w:rsidP="00524E25">
      <w:pPr>
        <w:pStyle w:val="Textosinformato"/>
        <w:spacing w:line="480" w:lineRule="auto"/>
        <w:rPr>
          <w:rFonts w:ascii="Arial" w:hAnsi="Arial" w:cs="Arial"/>
          <w:color w:val="000000"/>
          <w:sz w:val="20"/>
          <w:szCs w:val="20"/>
          <w:u w:val="single"/>
        </w:rPr>
      </w:pPr>
    </w:p>
    <w:p w14:paraId="696EC8BE" w14:textId="77777777" w:rsidR="00524E25" w:rsidRPr="00524E25" w:rsidRDefault="00524E25" w:rsidP="00524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u w:val="single"/>
        </w:rPr>
      </w:pPr>
      <w:r w:rsidRPr="00524E25">
        <w:rPr>
          <w:rFonts w:ascii="Arial" w:hAnsi="Arial" w:cs="Arial"/>
          <w:noProof/>
          <w:color w:val="000000"/>
          <w:u w:val="single"/>
          <w:lang w:val="en-IN" w:eastAsia="en-IN"/>
        </w:rPr>
        <w:lastRenderedPageBreak/>
        <w:drawing>
          <wp:inline distT="0" distB="0" distL="0" distR="0" wp14:anchorId="33A92366" wp14:editId="7ABFDA57">
            <wp:extent cx="5579745" cy="373126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A182353" w14:textId="77777777" w:rsidR="00524E25" w:rsidRDefault="00524E25" w:rsidP="00524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6B0FFC1E" w14:textId="77777777" w:rsidR="00524E25" w:rsidRDefault="00524E25" w:rsidP="00524E25">
      <w:pPr>
        <w:tabs>
          <w:tab w:val="left" w:pos="8244"/>
        </w:tabs>
        <w:spacing w:line="480" w:lineRule="auto"/>
        <w:jc w:val="both"/>
        <w:rPr>
          <w:rFonts w:ascii="Arial" w:hAnsi="Arial" w:cs="Arial"/>
          <w:b/>
          <w:color w:val="000000"/>
        </w:rPr>
      </w:pPr>
      <w:r w:rsidRPr="008C0213">
        <w:rPr>
          <w:rFonts w:ascii="Arial" w:hAnsi="Arial" w:cs="Arial"/>
          <w:b/>
          <w:color w:val="000000"/>
        </w:rPr>
        <w:t xml:space="preserve">           Fig</w:t>
      </w:r>
      <w:r>
        <w:rPr>
          <w:rFonts w:ascii="Arial" w:hAnsi="Arial" w:cs="Arial"/>
          <w:b/>
          <w:color w:val="000000"/>
        </w:rPr>
        <w:t>.</w:t>
      </w:r>
      <w:r w:rsidRPr="008C0213">
        <w:rPr>
          <w:rFonts w:ascii="Arial" w:hAnsi="Arial" w:cs="Arial"/>
          <w:b/>
          <w:color w:val="000000"/>
        </w:rPr>
        <w:t xml:space="preserve"> </w:t>
      </w:r>
      <w:r>
        <w:rPr>
          <w:rFonts w:ascii="Arial" w:hAnsi="Arial" w:cs="Arial"/>
          <w:b/>
          <w:color w:val="000000"/>
        </w:rPr>
        <w:t>1</w:t>
      </w:r>
      <w:r w:rsidR="000B5110">
        <w:rPr>
          <w:rFonts w:ascii="Arial" w:hAnsi="Arial" w:cs="Arial"/>
          <w:b/>
          <w:color w:val="000000"/>
        </w:rPr>
        <w:t>4</w:t>
      </w:r>
      <w:r w:rsidRPr="008C0213">
        <w:rPr>
          <w:rFonts w:ascii="Arial" w:hAnsi="Arial" w:cs="Arial"/>
          <w:b/>
          <w:color w:val="000000"/>
        </w:rPr>
        <w:t xml:space="preserve">: Occurrence of </w:t>
      </w:r>
      <w:r w:rsidRPr="00015EF7">
        <w:rPr>
          <w:rFonts w:ascii="Arial" w:hAnsi="Arial" w:cs="Arial"/>
          <w:b/>
          <w:i/>
          <w:iCs/>
          <w:color w:val="000000"/>
        </w:rPr>
        <w:t>Listeria</w:t>
      </w:r>
      <w:r w:rsidRPr="008C0213">
        <w:rPr>
          <w:rFonts w:ascii="Arial" w:hAnsi="Arial" w:cs="Arial"/>
          <w:b/>
          <w:color w:val="000000"/>
        </w:rPr>
        <w:t xml:space="preserve"> spp. in dairy environmental samples</w:t>
      </w:r>
      <w:r>
        <w:rPr>
          <w:rFonts w:ascii="Arial" w:hAnsi="Arial" w:cs="Arial"/>
          <w:b/>
          <w:color w:val="000000"/>
        </w:rPr>
        <w:tab/>
      </w:r>
    </w:p>
    <w:p w14:paraId="5F480A5A" w14:textId="77777777" w:rsidR="00033B05" w:rsidRPr="00F215F5" w:rsidRDefault="00033B05" w:rsidP="00033B05">
      <w:pPr>
        <w:spacing w:line="480" w:lineRule="auto"/>
        <w:jc w:val="both"/>
        <w:rPr>
          <w:rFonts w:ascii="Times New Roman" w:hAnsi="Times New Roman"/>
          <w:color w:val="000000"/>
          <w:sz w:val="24"/>
          <w:szCs w:val="24"/>
        </w:rPr>
      </w:pPr>
      <w:commentRangeStart w:id="50"/>
      <w:r w:rsidRPr="00F215F5">
        <w:rPr>
          <w:rFonts w:ascii="Times New Roman" w:hAnsi="Times New Roman"/>
          <w:color w:val="000000"/>
          <w:sz w:val="24"/>
          <w:szCs w:val="24"/>
        </w:rPr>
        <w:t xml:space="preserve">Nayak </w:t>
      </w:r>
      <w:r w:rsidRPr="00F215F5">
        <w:rPr>
          <w:rFonts w:ascii="Times New Roman" w:hAnsi="Times New Roman"/>
          <w:i/>
          <w:iCs/>
          <w:color w:val="000000"/>
          <w:sz w:val="24"/>
          <w:szCs w:val="24"/>
        </w:rPr>
        <w:t xml:space="preserve">et al. </w:t>
      </w:r>
      <w:r w:rsidRPr="00F215F5">
        <w:rPr>
          <w:rFonts w:ascii="Times New Roman" w:hAnsi="Times New Roman"/>
          <w:color w:val="000000"/>
          <w:sz w:val="24"/>
          <w:szCs w:val="24"/>
        </w:rPr>
        <w:t>(2015) found that out of 200, 18 samples of milk and milk products from</w:t>
      </w:r>
      <w:r w:rsidRPr="00F215F5">
        <w:rPr>
          <w:rFonts w:ascii="Times New Roman" w:hAnsi="Times New Roman"/>
          <w:color w:val="000000"/>
        </w:rPr>
        <w:t xml:space="preserve"> </w:t>
      </w:r>
      <w:r w:rsidRPr="00F215F5">
        <w:rPr>
          <w:rFonts w:ascii="Times New Roman" w:hAnsi="Times New Roman"/>
          <w:color w:val="000000"/>
          <w:sz w:val="24"/>
          <w:szCs w:val="24"/>
        </w:rPr>
        <w:t xml:space="preserve">Navsari, Gujrat were found positive for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spp</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which were identified as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seeligeri </w:t>
      </w:r>
      <w:r w:rsidRPr="00F215F5">
        <w:rPr>
          <w:rFonts w:ascii="Times New Roman" w:hAnsi="Times New Roman"/>
          <w:color w:val="000000"/>
          <w:sz w:val="24"/>
          <w:szCs w:val="24"/>
        </w:rPr>
        <w:t xml:space="preserve">(6, 33.3 per cent),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innocua </w:t>
      </w:r>
      <w:r w:rsidRPr="00F215F5">
        <w:rPr>
          <w:rFonts w:ascii="Times New Roman" w:hAnsi="Times New Roman"/>
          <w:color w:val="000000"/>
          <w:sz w:val="24"/>
          <w:szCs w:val="24"/>
        </w:rPr>
        <w:t xml:space="preserve">(5, 27.7 per cent),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welshimeri </w:t>
      </w:r>
      <w:r w:rsidRPr="00F215F5">
        <w:rPr>
          <w:rFonts w:ascii="Times New Roman" w:hAnsi="Times New Roman"/>
          <w:color w:val="000000"/>
          <w:sz w:val="24"/>
          <w:szCs w:val="24"/>
        </w:rPr>
        <w:t>(4, 22.2 per cent), and</w:t>
      </w:r>
      <w:r w:rsidRPr="00F215F5">
        <w:rPr>
          <w:rFonts w:ascii="Times New Roman" w:hAnsi="Times New Roman"/>
          <w:i/>
          <w:iCs/>
          <w:color w:val="000000"/>
          <w:sz w:val="24"/>
          <w:szCs w:val="24"/>
        </w:rPr>
        <w:t xml:space="preserve"> L.</w:t>
      </w:r>
      <w:r w:rsidRPr="00F215F5">
        <w:rPr>
          <w:rFonts w:ascii="Times New Roman" w:hAnsi="Times New Roman"/>
          <w:i/>
          <w:iCs/>
          <w:color w:val="000000"/>
        </w:rPr>
        <w:t xml:space="preserve"> </w:t>
      </w:r>
      <w:r w:rsidRPr="00F215F5">
        <w:rPr>
          <w:rFonts w:ascii="Times New Roman" w:hAnsi="Times New Roman"/>
          <w:i/>
          <w:iCs/>
          <w:color w:val="000000"/>
          <w:sz w:val="24"/>
          <w:szCs w:val="24"/>
        </w:rPr>
        <w:t xml:space="preserve">monocytogenes </w:t>
      </w:r>
      <w:r w:rsidRPr="00F215F5">
        <w:rPr>
          <w:rFonts w:ascii="Times New Roman" w:hAnsi="Times New Roman"/>
          <w:color w:val="000000"/>
          <w:sz w:val="24"/>
          <w:szCs w:val="24"/>
        </w:rPr>
        <w:t xml:space="preserve">(3, 16.6 per cent). Matto </w:t>
      </w:r>
      <w:commentRangeEnd w:id="50"/>
      <w:r w:rsidR="00E73581">
        <w:rPr>
          <w:rStyle w:val="Refdecomentario"/>
          <w:rFonts w:ascii="Times New Roman" w:hAnsi="Times New Roman"/>
          <w:lang w:val="nb-NO" w:eastAsia="nb-NO"/>
        </w:rPr>
        <w:commentReference w:id="50"/>
      </w:r>
      <w:r w:rsidRPr="00F215F5">
        <w:rPr>
          <w:rFonts w:ascii="Times New Roman" w:hAnsi="Times New Roman"/>
          <w:i/>
          <w:iCs/>
          <w:color w:val="000000"/>
          <w:sz w:val="24"/>
          <w:szCs w:val="24"/>
        </w:rPr>
        <w:t xml:space="preserve">et al. </w:t>
      </w:r>
      <w:r w:rsidRPr="00F215F5">
        <w:rPr>
          <w:rFonts w:ascii="Times New Roman" w:hAnsi="Times New Roman"/>
          <w:color w:val="000000"/>
          <w:sz w:val="24"/>
          <w:szCs w:val="24"/>
        </w:rPr>
        <w:t>(2018)</w:t>
      </w:r>
      <w:r w:rsidRPr="00F215F5">
        <w:rPr>
          <w:rFonts w:ascii="Times New Roman" w:hAnsi="Times New Roman"/>
          <w:color w:val="000000"/>
        </w:rPr>
        <w:t xml:space="preserve"> </w:t>
      </w:r>
      <w:r w:rsidRPr="00F215F5">
        <w:rPr>
          <w:rFonts w:ascii="Times New Roman" w:hAnsi="Times New Roman"/>
          <w:color w:val="000000"/>
          <w:sz w:val="24"/>
          <w:szCs w:val="24"/>
        </w:rPr>
        <w:t>collected dairy farm samples like soil, dung, water, bulk milk to study the prevalence of</w:t>
      </w:r>
      <w:r w:rsidRPr="00F215F5">
        <w:rPr>
          <w:rFonts w:ascii="Times New Roman" w:hAnsi="Times New Roman"/>
          <w:color w:val="000000"/>
        </w:rPr>
        <w:t xml:space="preserve">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species. They isolated only one isolate of </w:t>
      </w:r>
      <w:r w:rsidRPr="00F215F5">
        <w:rPr>
          <w:rFonts w:ascii="Times New Roman" w:hAnsi="Times New Roman"/>
          <w:i/>
          <w:iCs/>
          <w:color w:val="000000"/>
          <w:sz w:val="24"/>
          <w:szCs w:val="24"/>
        </w:rPr>
        <w:t xml:space="preserve">L. monocytogenes </w:t>
      </w:r>
      <w:r w:rsidRPr="00F215F5">
        <w:rPr>
          <w:rFonts w:ascii="Times New Roman" w:hAnsi="Times New Roman"/>
          <w:color w:val="000000"/>
          <w:sz w:val="24"/>
          <w:szCs w:val="24"/>
        </w:rPr>
        <w:t>from pasture. No</w:t>
      </w:r>
      <w:r w:rsidRPr="00F215F5">
        <w:rPr>
          <w:rFonts w:ascii="Times New Roman" w:hAnsi="Times New Roman"/>
          <w:color w:val="000000"/>
        </w:rPr>
        <w:t xml:space="preserve"> </w:t>
      </w:r>
      <w:r w:rsidRPr="00F215F5">
        <w:rPr>
          <w:rFonts w:ascii="Times New Roman" w:hAnsi="Times New Roman"/>
          <w:color w:val="000000"/>
          <w:sz w:val="24"/>
          <w:szCs w:val="24"/>
        </w:rPr>
        <w:t xml:space="preserve">isolation of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spp. was retrieved from the bulk tank milk or drinking water from of</w:t>
      </w:r>
      <w:r w:rsidRPr="00F215F5">
        <w:rPr>
          <w:rFonts w:ascii="Times New Roman" w:hAnsi="Times New Roman"/>
          <w:color w:val="000000"/>
        </w:rPr>
        <w:t xml:space="preserve"> </w:t>
      </w:r>
      <w:r w:rsidRPr="00F215F5">
        <w:rPr>
          <w:rFonts w:ascii="Times New Roman" w:hAnsi="Times New Roman"/>
          <w:color w:val="000000"/>
          <w:sz w:val="24"/>
          <w:szCs w:val="24"/>
        </w:rPr>
        <w:t xml:space="preserve">the farms.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innocua </w:t>
      </w:r>
      <w:r w:rsidRPr="00F215F5">
        <w:rPr>
          <w:rFonts w:ascii="Times New Roman" w:hAnsi="Times New Roman"/>
          <w:color w:val="000000"/>
          <w:sz w:val="24"/>
          <w:szCs w:val="24"/>
        </w:rPr>
        <w:t>was detected in 13 feedstuffs and seven samples of soil from</w:t>
      </w:r>
      <w:r w:rsidRPr="00F215F5">
        <w:rPr>
          <w:rFonts w:ascii="Times New Roman" w:hAnsi="Times New Roman"/>
          <w:color w:val="000000"/>
        </w:rPr>
        <w:t xml:space="preserve"> </w:t>
      </w:r>
      <w:r w:rsidRPr="00F215F5">
        <w:rPr>
          <w:rFonts w:ascii="Times New Roman" w:hAnsi="Times New Roman"/>
          <w:color w:val="000000"/>
          <w:sz w:val="24"/>
          <w:szCs w:val="24"/>
        </w:rPr>
        <w:t>the entry and exit points of the milking parlour. EL-Naenaeey</w:t>
      </w:r>
      <w:r w:rsidRPr="00F215F5">
        <w:rPr>
          <w:rFonts w:ascii="Times New Roman" w:hAnsi="Times New Roman"/>
          <w:color w:val="000000"/>
        </w:rPr>
        <w:t xml:space="preserve"> </w:t>
      </w:r>
      <w:r w:rsidRPr="00F215F5">
        <w:rPr>
          <w:rFonts w:ascii="Times New Roman" w:hAnsi="Times New Roman"/>
          <w:i/>
          <w:iCs/>
          <w:color w:val="000000"/>
          <w:sz w:val="24"/>
          <w:szCs w:val="24"/>
        </w:rPr>
        <w:t xml:space="preserve">et al. </w:t>
      </w:r>
      <w:r w:rsidRPr="00F215F5">
        <w:rPr>
          <w:rFonts w:ascii="Times New Roman" w:hAnsi="Times New Roman"/>
          <w:color w:val="000000"/>
          <w:sz w:val="24"/>
          <w:szCs w:val="24"/>
        </w:rPr>
        <w:t>(2019) determined the</w:t>
      </w:r>
      <w:r w:rsidRPr="00F215F5">
        <w:rPr>
          <w:rFonts w:ascii="Times New Roman" w:hAnsi="Times New Roman"/>
          <w:color w:val="000000"/>
        </w:rPr>
        <w:t xml:space="preserve"> </w:t>
      </w:r>
      <w:r w:rsidRPr="00F215F5">
        <w:rPr>
          <w:rFonts w:ascii="Times New Roman" w:hAnsi="Times New Roman"/>
          <w:color w:val="000000"/>
          <w:sz w:val="24"/>
          <w:szCs w:val="24"/>
        </w:rPr>
        <w:t xml:space="preserve">overall isolation rate of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spp. as 16 per </w:t>
      </w:r>
      <w:r w:rsidRPr="00F215F5">
        <w:rPr>
          <w:rFonts w:ascii="Times New Roman" w:hAnsi="Times New Roman"/>
          <w:color w:val="000000"/>
          <w:sz w:val="24"/>
          <w:szCs w:val="24"/>
        </w:rPr>
        <w:lastRenderedPageBreak/>
        <w:t xml:space="preserve">cent in feaces of dairy cows; 8 per cent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monocytogenes </w:t>
      </w:r>
      <w:r w:rsidRPr="00F215F5">
        <w:rPr>
          <w:rFonts w:ascii="Times New Roman" w:hAnsi="Times New Roman"/>
          <w:iCs/>
          <w:color w:val="000000"/>
          <w:sz w:val="24"/>
          <w:szCs w:val="24"/>
        </w:rPr>
        <w:t xml:space="preserve">from </w:t>
      </w:r>
      <w:r w:rsidRPr="00F215F5">
        <w:rPr>
          <w:rFonts w:ascii="Times New Roman" w:hAnsi="Times New Roman"/>
          <w:color w:val="000000"/>
          <w:sz w:val="24"/>
          <w:szCs w:val="24"/>
        </w:rPr>
        <w:t>normal milk</w:t>
      </w:r>
      <w:r w:rsidRPr="00F215F5">
        <w:rPr>
          <w:rFonts w:ascii="Times New Roman" w:hAnsi="Times New Roman"/>
          <w:color w:val="000000"/>
        </w:rPr>
        <w:t xml:space="preserve"> </w:t>
      </w:r>
      <w:r w:rsidRPr="00F215F5">
        <w:rPr>
          <w:rFonts w:ascii="Times New Roman" w:hAnsi="Times New Roman"/>
          <w:color w:val="000000"/>
          <w:sz w:val="24"/>
          <w:szCs w:val="24"/>
        </w:rPr>
        <w:t>and mastitis milk; 4 per cent and</w:t>
      </w:r>
      <w:r w:rsidRPr="00F215F5">
        <w:rPr>
          <w:rFonts w:ascii="Times New Roman" w:hAnsi="Times New Roman"/>
          <w:color w:val="000000"/>
        </w:rPr>
        <w:t xml:space="preserve"> </w:t>
      </w:r>
      <w:r w:rsidRPr="00F215F5">
        <w:rPr>
          <w:rFonts w:ascii="Times New Roman" w:hAnsi="Times New Roman"/>
          <w:color w:val="000000"/>
          <w:sz w:val="24"/>
          <w:szCs w:val="24"/>
        </w:rPr>
        <w:t>2 per cent in feaces of dairy cows, normal milk and mastitis milk, respectively. The</w:t>
      </w:r>
      <w:r w:rsidRPr="00F215F5">
        <w:rPr>
          <w:rFonts w:ascii="Times New Roman" w:hAnsi="Times New Roman"/>
          <w:color w:val="000000"/>
        </w:rPr>
        <w:t xml:space="preserve"> </w:t>
      </w:r>
      <w:r w:rsidRPr="00F215F5">
        <w:rPr>
          <w:rFonts w:ascii="Times New Roman" w:hAnsi="Times New Roman"/>
          <w:color w:val="000000"/>
          <w:sz w:val="24"/>
          <w:szCs w:val="24"/>
        </w:rPr>
        <w:t xml:space="preserve">prevalence of </w:t>
      </w:r>
      <w:r w:rsidRPr="00F215F5">
        <w:rPr>
          <w:rFonts w:ascii="Times New Roman" w:hAnsi="Times New Roman"/>
          <w:i/>
          <w:iCs/>
          <w:color w:val="000000"/>
          <w:sz w:val="24"/>
          <w:szCs w:val="24"/>
        </w:rPr>
        <w:t xml:space="preserve">L. ivanovii </w:t>
      </w:r>
      <w:r w:rsidRPr="00F215F5">
        <w:rPr>
          <w:rFonts w:ascii="Times New Roman" w:hAnsi="Times New Roman"/>
          <w:color w:val="000000"/>
          <w:sz w:val="24"/>
          <w:szCs w:val="24"/>
        </w:rPr>
        <w:t xml:space="preserve">and </w:t>
      </w:r>
      <w:r w:rsidRPr="00F215F5">
        <w:rPr>
          <w:rFonts w:ascii="Times New Roman" w:hAnsi="Times New Roman"/>
          <w:i/>
          <w:iCs/>
          <w:color w:val="000000"/>
          <w:sz w:val="24"/>
          <w:szCs w:val="24"/>
        </w:rPr>
        <w:t xml:space="preserve">L. welshimeri </w:t>
      </w:r>
      <w:r w:rsidRPr="00F215F5">
        <w:rPr>
          <w:rFonts w:ascii="Times New Roman" w:hAnsi="Times New Roman"/>
          <w:color w:val="000000"/>
          <w:sz w:val="24"/>
          <w:szCs w:val="24"/>
        </w:rPr>
        <w:t>in milk of dairy cows were 6 per cent and 4 per</w:t>
      </w:r>
      <w:r w:rsidRPr="00F215F5">
        <w:rPr>
          <w:rFonts w:ascii="Times New Roman" w:hAnsi="Times New Roman"/>
          <w:color w:val="000000"/>
        </w:rPr>
        <w:t xml:space="preserve"> </w:t>
      </w:r>
      <w:r w:rsidRPr="00F215F5">
        <w:rPr>
          <w:rFonts w:ascii="Times New Roman" w:hAnsi="Times New Roman"/>
          <w:color w:val="000000"/>
          <w:sz w:val="24"/>
          <w:szCs w:val="24"/>
        </w:rPr>
        <w:t xml:space="preserve">cent, respectively. </w:t>
      </w:r>
    </w:p>
    <w:p w14:paraId="69C1F77C" w14:textId="77777777" w:rsidR="00033B05" w:rsidRPr="00F215F5" w:rsidRDefault="00033B05" w:rsidP="00033B05">
      <w:pPr>
        <w:spacing w:line="480" w:lineRule="auto"/>
        <w:ind w:firstLine="720"/>
        <w:jc w:val="both"/>
        <w:rPr>
          <w:rFonts w:ascii="Times New Roman" w:hAnsi="Times New Roman"/>
          <w:color w:val="000000"/>
        </w:rPr>
      </w:pP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monocytogenes</w:t>
      </w:r>
      <w:r w:rsidRPr="00F215F5">
        <w:rPr>
          <w:rFonts w:ascii="Times New Roman" w:hAnsi="Times New Roman"/>
          <w:i/>
          <w:iCs/>
          <w:color w:val="000000"/>
        </w:rPr>
        <w:t xml:space="preserve"> </w:t>
      </w:r>
      <w:r w:rsidRPr="00F215F5">
        <w:rPr>
          <w:rFonts w:ascii="Times New Roman" w:hAnsi="Times New Roman"/>
          <w:color w:val="000000"/>
          <w:sz w:val="24"/>
          <w:szCs w:val="24"/>
        </w:rPr>
        <w:t>(13, 56.50 per cent)</w:t>
      </w:r>
      <w:r>
        <w:rPr>
          <w:rFonts w:ascii="Times New Roman" w:hAnsi="Times New Roman"/>
          <w:iCs/>
          <w:color w:val="000000"/>
          <w:sz w:val="24"/>
          <w:szCs w:val="24"/>
        </w:rPr>
        <w:t xml:space="preserve"> predominated followed by </w:t>
      </w:r>
      <w:r w:rsidRPr="00F215F5">
        <w:rPr>
          <w:rFonts w:ascii="Times New Roman" w:hAnsi="Times New Roman"/>
          <w:i/>
          <w:iCs/>
          <w:color w:val="000000"/>
          <w:sz w:val="24"/>
          <w:szCs w:val="24"/>
        </w:rPr>
        <w:t xml:space="preserve">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innocua </w:t>
      </w:r>
      <w:r w:rsidRPr="00F215F5">
        <w:rPr>
          <w:rFonts w:ascii="Times New Roman" w:hAnsi="Times New Roman"/>
          <w:color w:val="000000"/>
          <w:sz w:val="24"/>
          <w:szCs w:val="24"/>
        </w:rPr>
        <w:t>(4, 17.39 per cent)</w:t>
      </w:r>
      <w:r w:rsidRPr="00F215F5">
        <w:rPr>
          <w:rFonts w:ascii="Times New Roman" w:hAnsi="Times New Roman"/>
          <w:i/>
          <w:iCs/>
          <w:color w:val="000000"/>
          <w:sz w:val="24"/>
          <w:szCs w:val="24"/>
        </w:rPr>
        <w:t xml:space="preserve">,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ivanovii </w:t>
      </w:r>
      <w:r w:rsidRPr="00F215F5">
        <w:rPr>
          <w:rFonts w:ascii="Times New Roman" w:hAnsi="Times New Roman"/>
          <w:color w:val="000000"/>
          <w:sz w:val="24"/>
          <w:szCs w:val="24"/>
        </w:rPr>
        <w:t>(2, 8.70 per cent)</w:t>
      </w:r>
      <w:r w:rsidRPr="00F215F5">
        <w:rPr>
          <w:rFonts w:ascii="Times New Roman" w:hAnsi="Times New Roman"/>
          <w:i/>
          <w:iCs/>
          <w:color w:val="000000"/>
          <w:sz w:val="24"/>
          <w:szCs w:val="24"/>
        </w:rPr>
        <w:t xml:space="preserve">,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seeligeri </w:t>
      </w:r>
      <w:r w:rsidRPr="00F215F5">
        <w:rPr>
          <w:rFonts w:ascii="Times New Roman" w:hAnsi="Times New Roman"/>
          <w:color w:val="000000"/>
          <w:sz w:val="24"/>
          <w:szCs w:val="24"/>
        </w:rPr>
        <w:t>(1, 4.35 per cent) and three as</w:t>
      </w:r>
      <w:r w:rsidRPr="00F215F5">
        <w:rPr>
          <w:rFonts w:ascii="Times New Roman" w:hAnsi="Times New Roman"/>
          <w:color w:val="000000"/>
        </w:rPr>
        <w:t xml:space="preserve"> </w:t>
      </w:r>
      <w:r w:rsidRPr="00F215F5">
        <w:rPr>
          <w:rFonts w:ascii="Times New Roman" w:hAnsi="Times New Roman"/>
          <w:color w:val="000000"/>
          <w:sz w:val="24"/>
          <w:szCs w:val="24"/>
        </w:rPr>
        <w:t xml:space="preserve">unidentified </w:t>
      </w:r>
      <w:r w:rsidRPr="001C599A">
        <w:rPr>
          <w:rFonts w:ascii="Times New Roman" w:hAnsi="Times New Roman"/>
          <w:i/>
          <w:iCs/>
          <w:color w:val="000000"/>
          <w:sz w:val="24"/>
          <w:szCs w:val="24"/>
        </w:rPr>
        <w:t>Listeria</w:t>
      </w:r>
      <w:r w:rsidRPr="00F215F5">
        <w:rPr>
          <w:rFonts w:ascii="Times New Roman" w:hAnsi="Times New Roman"/>
          <w:i/>
          <w:iCs/>
          <w:color w:val="000000"/>
          <w:sz w:val="24"/>
          <w:szCs w:val="24"/>
        </w:rPr>
        <w:t xml:space="preserve"> </w:t>
      </w:r>
      <w:r w:rsidRPr="00F215F5">
        <w:rPr>
          <w:rFonts w:ascii="Times New Roman" w:hAnsi="Times New Roman"/>
          <w:color w:val="000000"/>
          <w:sz w:val="24"/>
          <w:szCs w:val="24"/>
        </w:rPr>
        <w:t xml:space="preserve">species (13.06 per cent) </w:t>
      </w:r>
      <w:r>
        <w:rPr>
          <w:rFonts w:ascii="Times New Roman" w:hAnsi="Times New Roman"/>
          <w:color w:val="000000"/>
          <w:sz w:val="24"/>
          <w:szCs w:val="24"/>
        </w:rPr>
        <w:t xml:space="preserve">out of 23 isolates from the </w:t>
      </w:r>
      <w:r w:rsidRPr="00F215F5">
        <w:rPr>
          <w:rFonts w:ascii="Times New Roman" w:hAnsi="Times New Roman"/>
          <w:color w:val="000000"/>
          <w:sz w:val="24"/>
          <w:szCs w:val="24"/>
        </w:rPr>
        <w:t>dairy environmental samples of university dairy farm in Bengaluru.</w:t>
      </w:r>
      <w:r w:rsidRPr="00033B05">
        <w:rPr>
          <w:rFonts w:ascii="Times New Roman" w:hAnsi="Times New Roman"/>
          <w:color w:val="000000"/>
          <w:sz w:val="24"/>
          <w:szCs w:val="24"/>
        </w:rPr>
        <w:t xml:space="preserve"> </w:t>
      </w:r>
      <w:r w:rsidRPr="00F215F5">
        <w:rPr>
          <w:rFonts w:ascii="Times New Roman" w:hAnsi="Times New Roman"/>
          <w:color w:val="000000"/>
          <w:sz w:val="24"/>
          <w:szCs w:val="24"/>
        </w:rPr>
        <w:t>Chaitra (2020)</w:t>
      </w:r>
      <w:r w:rsidR="00AE5E90">
        <w:rPr>
          <w:rFonts w:ascii="Times New Roman" w:hAnsi="Times New Roman"/>
          <w:color w:val="000000"/>
          <w:sz w:val="24"/>
          <w:szCs w:val="24"/>
        </w:rPr>
        <w:t xml:space="preserve">. </w:t>
      </w:r>
    </w:p>
    <w:p w14:paraId="51403340" w14:textId="4440C02E" w:rsidR="00524E25" w:rsidRDefault="00E73581" w:rsidP="00524E25">
      <w:pPr>
        <w:spacing w:line="480" w:lineRule="auto"/>
        <w:jc w:val="both"/>
        <w:rPr>
          <w:rFonts w:ascii="Arial" w:hAnsi="Arial" w:cs="Arial"/>
          <w:b/>
          <w:color w:val="000000"/>
        </w:rPr>
      </w:pPr>
      <w:ins w:id="51" w:author="marcela gonzalez ramos" w:date="2025-03-01T12:11:00Z">
        <w:r>
          <w:rPr>
            <w:rFonts w:ascii="Arial" w:hAnsi="Arial" w:cs="Arial"/>
            <w:b/>
            <w:color w:val="000000"/>
          </w:rPr>
          <w:t xml:space="preserve">Little or none is mention on </w:t>
        </w:r>
        <w:r w:rsidRPr="00E73581">
          <w:rPr>
            <w:rFonts w:ascii="Arial" w:hAnsi="Arial" w:cs="Arial"/>
            <w:b/>
            <w:i/>
            <w:iCs/>
            <w:color w:val="000000"/>
            <w:rPrChange w:id="52" w:author="marcela gonzalez ramos" w:date="2025-03-01T12:12:00Z">
              <w:rPr>
                <w:rFonts w:ascii="Arial" w:hAnsi="Arial" w:cs="Arial"/>
                <w:b/>
                <w:color w:val="000000"/>
              </w:rPr>
            </w:rPrChange>
          </w:rPr>
          <w:t>L. grayi</w:t>
        </w:r>
        <w:r>
          <w:rPr>
            <w:rFonts w:ascii="Arial" w:hAnsi="Arial" w:cs="Arial"/>
            <w:b/>
            <w:color w:val="000000"/>
          </w:rPr>
          <w:t xml:space="preserve"> that showed a high preva</w:t>
        </w:r>
      </w:ins>
      <w:ins w:id="53" w:author="marcela gonzalez ramos" w:date="2025-03-01T12:12:00Z">
        <w:r>
          <w:rPr>
            <w:rFonts w:ascii="Arial" w:hAnsi="Arial" w:cs="Arial"/>
            <w:b/>
            <w:color w:val="000000"/>
          </w:rPr>
          <w:t>lence in the results presented here.</w:t>
        </w:r>
      </w:ins>
    </w:p>
    <w:p w14:paraId="26FB0AF9" w14:textId="77777777" w:rsidR="00B01FCD" w:rsidRDefault="00000F8F" w:rsidP="00441B6F">
      <w:pPr>
        <w:pStyle w:val="ConcHead"/>
        <w:spacing w:after="0"/>
        <w:jc w:val="both"/>
        <w:rPr>
          <w:rFonts w:ascii="Arial" w:hAnsi="Arial" w:cs="Arial"/>
          <w:sz w:val="20"/>
        </w:rPr>
      </w:pPr>
      <w:r w:rsidRPr="008C0213">
        <w:rPr>
          <w:rFonts w:ascii="Arial" w:hAnsi="Arial" w:cs="Arial"/>
          <w:sz w:val="20"/>
        </w:rPr>
        <w:t xml:space="preserve">4. </w:t>
      </w:r>
      <w:r w:rsidR="00B01FCD" w:rsidRPr="008C0213">
        <w:rPr>
          <w:rFonts w:ascii="Arial" w:hAnsi="Arial" w:cs="Arial"/>
          <w:sz w:val="20"/>
        </w:rPr>
        <w:t>Conclusion</w:t>
      </w:r>
    </w:p>
    <w:p w14:paraId="07E0BB71" w14:textId="77777777" w:rsidR="006035CB" w:rsidRPr="009F714F" w:rsidRDefault="006035CB" w:rsidP="00441B6F">
      <w:pPr>
        <w:pStyle w:val="ConcHead"/>
        <w:spacing w:after="0"/>
        <w:jc w:val="both"/>
        <w:rPr>
          <w:rFonts w:ascii="Arial" w:hAnsi="Arial" w:cs="Arial"/>
          <w:sz w:val="20"/>
          <w:lang w:val="en-IN"/>
        </w:rPr>
      </w:pPr>
    </w:p>
    <w:p w14:paraId="53838E61" w14:textId="77777777" w:rsidR="00790ADA" w:rsidRPr="008C0213" w:rsidRDefault="0028589B" w:rsidP="00021A75">
      <w:pPr>
        <w:spacing w:line="480" w:lineRule="auto"/>
        <w:ind w:firstLine="720"/>
        <w:contextualSpacing/>
        <w:jc w:val="both"/>
        <w:rPr>
          <w:rFonts w:ascii="Arial" w:hAnsi="Arial" w:cs="Arial"/>
        </w:rPr>
      </w:pPr>
      <w:r>
        <w:rPr>
          <w:rStyle w:val="fontstyle01"/>
          <w:rFonts w:ascii="Arial" w:hAnsi="Arial" w:cs="Arial"/>
          <w:color w:val="000000"/>
        </w:rPr>
        <w:t xml:space="preserve">Among the </w:t>
      </w:r>
      <w:commentRangeStart w:id="54"/>
      <w:r>
        <w:rPr>
          <w:rStyle w:val="fontstyle01"/>
          <w:rFonts w:ascii="Arial" w:hAnsi="Arial" w:cs="Arial"/>
          <w:color w:val="000000"/>
        </w:rPr>
        <w:t>18</w:t>
      </w:r>
      <w:commentRangeEnd w:id="54"/>
      <w:r w:rsidR="00E73581">
        <w:rPr>
          <w:rStyle w:val="Refdecomentario"/>
          <w:rFonts w:ascii="Times New Roman" w:hAnsi="Times New Roman"/>
          <w:lang w:val="nb-NO" w:eastAsia="nb-NO"/>
        </w:rPr>
        <w:commentReference w:id="54"/>
      </w:r>
      <w:r>
        <w:rPr>
          <w:rStyle w:val="fontstyle01"/>
          <w:rFonts w:ascii="Arial" w:hAnsi="Arial" w:cs="Arial"/>
          <w:color w:val="000000"/>
        </w:rPr>
        <w:t xml:space="preserve"> dairy environmental </w:t>
      </w:r>
      <w:r w:rsidRPr="0028589B">
        <w:rPr>
          <w:rStyle w:val="fontstyle01"/>
          <w:rFonts w:ascii="Arial" w:hAnsi="Arial" w:cs="Arial"/>
          <w:i/>
          <w:color w:val="000000"/>
        </w:rPr>
        <w:t>Listeria</w:t>
      </w:r>
      <w:r>
        <w:rPr>
          <w:rStyle w:val="fontstyle01"/>
          <w:rFonts w:ascii="Arial" w:hAnsi="Arial" w:cs="Arial"/>
          <w:color w:val="000000"/>
        </w:rPr>
        <w:t xml:space="preserve"> isolates, </w:t>
      </w:r>
      <w:r w:rsidRPr="00015EF7">
        <w:rPr>
          <w:rStyle w:val="fontstyle01"/>
          <w:rFonts w:ascii="Arial" w:hAnsi="Arial" w:cs="Arial"/>
          <w:i/>
          <w:iCs/>
          <w:color w:val="000000"/>
        </w:rPr>
        <w:t>Listeria</w:t>
      </w:r>
      <w:r w:rsidRPr="008C0213">
        <w:rPr>
          <w:rStyle w:val="fontstyle01"/>
          <w:rFonts w:ascii="Arial" w:hAnsi="Arial" w:cs="Arial"/>
          <w:i/>
          <w:iCs/>
          <w:color w:val="000000"/>
        </w:rPr>
        <w:t xml:space="preserve"> ivanovii</w:t>
      </w:r>
      <w:r w:rsidRPr="008C0213">
        <w:rPr>
          <w:rStyle w:val="fontstyle01"/>
          <w:rFonts w:ascii="Arial" w:hAnsi="Arial" w:cs="Arial"/>
          <w:color w:val="000000"/>
        </w:rPr>
        <w:t xml:space="preserve"> </w:t>
      </w:r>
      <w:r>
        <w:rPr>
          <w:rStyle w:val="fontstyle01"/>
          <w:rFonts w:ascii="Arial" w:hAnsi="Arial" w:cs="Arial"/>
          <w:color w:val="000000"/>
        </w:rPr>
        <w:t xml:space="preserve">was predominant </w:t>
      </w:r>
      <w:r w:rsidRPr="008C0213">
        <w:rPr>
          <w:rStyle w:val="fontstyle01"/>
          <w:rFonts w:ascii="Arial" w:hAnsi="Arial" w:cs="Arial"/>
          <w:color w:val="000000"/>
        </w:rPr>
        <w:t xml:space="preserve"> </w:t>
      </w:r>
      <w:r>
        <w:rPr>
          <w:rStyle w:val="fontstyle01"/>
          <w:rFonts w:ascii="Arial" w:hAnsi="Arial" w:cs="Arial"/>
          <w:color w:val="000000"/>
        </w:rPr>
        <w:t>(</w:t>
      </w:r>
      <w:r w:rsidRPr="008C0213">
        <w:rPr>
          <w:rStyle w:val="fontstyle01"/>
          <w:rFonts w:ascii="Arial" w:hAnsi="Arial" w:cs="Arial"/>
          <w:color w:val="000000"/>
        </w:rPr>
        <w:t>50.0%), followed by</w:t>
      </w:r>
      <w:r>
        <w:rPr>
          <w:rStyle w:val="fontstyle01"/>
          <w:rFonts w:ascii="Arial" w:hAnsi="Arial" w:cs="Arial"/>
          <w:color w:val="000000"/>
        </w:rPr>
        <w:t xml:space="preserve"> </w:t>
      </w:r>
      <w:r w:rsidRPr="00015EF7">
        <w:rPr>
          <w:rStyle w:val="fontstyle21"/>
          <w:rFonts w:ascii="Arial" w:hAnsi="Arial" w:cs="Arial"/>
          <w:color w:val="000000"/>
        </w:rPr>
        <w:t>Listeria</w:t>
      </w:r>
      <w:r w:rsidRPr="008C0213">
        <w:rPr>
          <w:rStyle w:val="fontstyle21"/>
          <w:rFonts w:ascii="Arial" w:hAnsi="Arial" w:cs="Arial"/>
          <w:color w:val="000000"/>
        </w:rPr>
        <w:t xml:space="preserve"> grayi</w:t>
      </w:r>
      <w:r w:rsidRPr="008C0213">
        <w:rPr>
          <w:rStyle w:val="fontstyle21"/>
          <w:rFonts w:ascii="Arial" w:hAnsi="Arial" w:cs="Arial"/>
          <w:i w:val="0"/>
          <w:color w:val="000000"/>
        </w:rPr>
        <w:t xml:space="preserve"> </w:t>
      </w:r>
      <w:r w:rsidRPr="008C0213">
        <w:rPr>
          <w:rStyle w:val="fontstyle01"/>
          <w:rFonts w:ascii="Arial" w:hAnsi="Arial" w:cs="Arial"/>
          <w:color w:val="000000"/>
        </w:rPr>
        <w:t>(41.6 %</w:t>
      </w:r>
      <w:r w:rsidRPr="008C0213">
        <w:rPr>
          <w:rStyle w:val="fontstyle31"/>
          <w:rFonts w:ascii="Arial" w:hAnsi="Arial" w:cs="Arial"/>
          <w:i w:val="0"/>
          <w:color w:val="000000"/>
        </w:rPr>
        <w:t xml:space="preserve">) and </w:t>
      </w:r>
      <w:r w:rsidRPr="00015EF7">
        <w:rPr>
          <w:rStyle w:val="fontstyle31"/>
          <w:rFonts w:ascii="Arial" w:hAnsi="Arial" w:cs="Arial"/>
          <w:color w:val="000000"/>
        </w:rPr>
        <w:t>Listeria</w:t>
      </w:r>
      <w:r w:rsidRPr="008C0213">
        <w:rPr>
          <w:rStyle w:val="fontstyle31"/>
          <w:rFonts w:ascii="Arial" w:hAnsi="Arial" w:cs="Arial"/>
          <w:color w:val="000000"/>
        </w:rPr>
        <w:t xml:space="preserve"> seeligeri</w:t>
      </w:r>
      <w:r w:rsidRPr="008C0213">
        <w:rPr>
          <w:rStyle w:val="fontstyle31"/>
          <w:rFonts w:ascii="Arial" w:hAnsi="Arial" w:cs="Arial"/>
          <w:i w:val="0"/>
          <w:color w:val="000000"/>
        </w:rPr>
        <w:t xml:space="preserve"> (8.40%)</w:t>
      </w:r>
      <w:r w:rsidRPr="008C0213">
        <w:rPr>
          <w:rStyle w:val="fontstyle01"/>
          <w:rFonts w:ascii="Arial" w:hAnsi="Arial" w:cs="Arial"/>
          <w:iCs/>
          <w:color w:val="000000"/>
        </w:rPr>
        <w:t>.</w:t>
      </w:r>
      <w:r w:rsidRPr="008C0213">
        <w:rPr>
          <w:rStyle w:val="fontstyle01"/>
          <w:rFonts w:ascii="Arial" w:hAnsi="Arial" w:cs="Arial"/>
          <w:color w:val="000000"/>
        </w:rPr>
        <w:t xml:space="preserve"> </w:t>
      </w:r>
      <w:r>
        <w:rPr>
          <w:rStyle w:val="fontstyle01"/>
          <w:rFonts w:ascii="Arial" w:hAnsi="Arial" w:cs="Arial"/>
          <w:color w:val="000000"/>
        </w:rPr>
        <w:t>The  n</w:t>
      </w:r>
      <w:r w:rsidRPr="008C0213">
        <w:rPr>
          <w:rStyle w:val="fontstyle01"/>
          <w:rFonts w:ascii="Arial" w:hAnsi="Arial" w:cs="Arial"/>
          <w:color w:val="000000"/>
        </w:rPr>
        <w:t xml:space="preserve">eighbour joining method </w:t>
      </w:r>
      <w:r>
        <w:rPr>
          <w:rStyle w:val="fontstyle01"/>
          <w:rFonts w:ascii="Arial" w:hAnsi="Arial" w:cs="Arial"/>
          <w:color w:val="000000"/>
        </w:rPr>
        <w:t xml:space="preserve">of phylogenetic analysis </w:t>
      </w:r>
      <w:r w:rsidR="009F714F">
        <w:rPr>
          <w:rStyle w:val="fontstyle01"/>
          <w:rFonts w:ascii="Arial" w:hAnsi="Arial" w:cs="Arial"/>
          <w:color w:val="000000"/>
        </w:rPr>
        <w:t>of these isolates depicted</w:t>
      </w:r>
      <w:r w:rsidR="006035CB">
        <w:rPr>
          <w:rStyle w:val="fontstyle01"/>
          <w:rFonts w:ascii="Arial" w:hAnsi="Arial" w:cs="Arial"/>
          <w:color w:val="000000"/>
        </w:rPr>
        <w:t xml:space="preserve"> g</w:t>
      </w:r>
      <w:r w:rsidRPr="008C0213">
        <w:rPr>
          <w:rFonts w:ascii="Arial" w:hAnsi="Arial" w:cs="Arial"/>
          <w:color w:val="000000"/>
        </w:rPr>
        <w:t xml:space="preserve">enetic correlation </w:t>
      </w:r>
      <w:commentRangeStart w:id="55"/>
      <w:r w:rsidR="009F714F">
        <w:rPr>
          <w:rFonts w:ascii="Arial" w:hAnsi="Arial" w:cs="Arial"/>
          <w:color w:val="000000"/>
        </w:rPr>
        <w:t xml:space="preserve">with </w:t>
      </w:r>
      <w:r w:rsidRPr="00015EF7">
        <w:rPr>
          <w:rFonts w:ascii="Arial" w:hAnsi="Arial" w:cs="Arial"/>
          <w:i/>
          <w:iCs/>
          <w:color w:val="000000"/>
        </w:rPr>
        <w:t>Listeria</w:t>
      </w:r>
      <w:r w:rsidRPr="008C0213">
        <w:rPr>
          <w:rFonts w:ascii="Arial" w:hAnsi="Arial" w:cs="Arial"/>
          <w:color w:val="000000"/>
        </w:rPr>
        <w:t xml:space="preserve"> isolates of NewYork, Nigeria, Germany, Himachal Pradesh and Greece, indicating their sources of origin.</w:t>
      </w:r>
      <w:commentRangeEnd w:id="55"/>
      <w:r w:rsidR="00E73581">
        <w:rPr>
          <w:rStyle w:val="Refdecomentario"/>
          <w:rFonts w:ascii="Times New Roman" w:hAnsi="Times New Roman"/>
          <w:lang w:val="nb-NO" w:eastAsia="nb-NO"/>
        </w:rPr>
        <w:commentReference w:id="55"/>
      </w:r>
    </w:p>
    <w:p w14:paraId="683DFFA4" w14:textId="77777777" w:rsidR="002B685A" w:rsidRPr="008C0213" w:rsidRDefault="002B685A" w:rsidP="00441B6F">
      <w:pPr>
        <w:pStyle w:val="ReferHead"/>
        <w:spacing w:after="0"/>
        <w:jc w:val="both"/>
        <w:rPr>
          <w:rFonts w:ascii="Arial" w:hAnsi="Arial" w:cs="Arial"/>
          <w:b w:val="0"/>
          <w:caps w:val="0"/>
          <w:sz w:val="20"/>
        </w:rPr>
      </w:pPr>
    </w:p>
    <w:p w14:paraId="2D853043" w14:textId="77777777" w:rsidR="00701E6E" w:rsidRDefault="00701E6E" w:rsidP="00441B6F">
      <w:pPr>
        <w:pStyle w:val="ReferHead"/>
        <w:spacing w:after="0"/>
        <w:jc w:val="both"/>
      </w:pPr>
    </w:p>
    <w:p w14:paraId="69995394" w14:textId="77777777" w:rsidR="00B01FCD" w:rsidRDefault="00B01FCD" w:rsidP="00441B6F">
      <w:pPr>
        <w:pStyle w:val="ReferHead"/>
        <w:spacing w:after="0"/>
        <w:jc w:val="both"/>
        <w:rPr>
          <w:rFonts w:ascii="Arial" w:hAnsi="Arial" w:cs="Arial"/>
          <w:sz w:val="20"/>
        </w:rPr>
      </w:pPr>
      <w:r w:rsidRPr="008C0213">
        <w:rPr>
          <w:rFonts w:ascii="Arial" w:hAnsi="Arial" w:cs="Arial"/>
          <w:sz w:val="20"/>
        </w:rPr>
        <w:t>References</w:t>
      </w:r>
    </w:p>
    <w:p w14:paraId="3A283B6B" w14:textId="77777777" w:rsidR="002A7158" w:rsidRPr="008C0213" w:rsidRDefault="002A7158" w:rsidP="00441B6F">
      <w:pPr>
        <w:pStyle w:val="ReferHead"/>
        <w:spacing w:after="0"/>
        <w:jc w:val="both"/>
        <w:rPr>
          <w:rFonts w:ascii="Arial" w:hAnsi="Arial" w:cs="Arial"/>
          <w:sz w:val="20"/>
        </w:rPr>
      </w:pPr>
    </w:p>
    <w:p w14:paraId="347C4BDE" w14:textId="77777777" w:rsidR="00EC47B2" w:rsidRPr="0017014B" w:rsidRDefault="00EC47B2" w:rsidP="00EC47B2">
      <w:pPr>
        <w:pStyle w:val="Ttulo1"/>
        <w:numPr>
          <w:ilvl w:val="0"/>
          <w:numId w:val="5"/>
        </w:numPr>
        <w:spacing w:before="0" w:after="0" w:line="360" w:lineRule="auto"/>
        <w:jc w:val="both"/>
        <w:rPr>
          <w:rFonts w:cs="Arial"/>
          <w:b w:val="0"/>
          <w:sz w:val="20"/>
        </w:rPr>
      </w:pPr>
      <w:r w:rsidRPr="0017014B">
        <w:rPr>
          <w:rStyle w:val="text"/>
          <w:rFonts w:cs="Arial"/>
          <w:b w:val="0"/>
          <w:sz w:val="20"/>
        </w:rPr>
        <w:t>Bolten</w:t>
      </w:r>
      <w:r w:rsidR="002A7158">
        <w:rPr>
          <w:rStyle w:val="text"/>
          <w:rFonts w:cs="Arial"/>
          <w:b w:val="0"/>
          <w:sz w:val="20"/>
        </w:rPr>
        <w:t>,</w:t>
      </w:r>
      <w:r w:rsidRPr="0017014B">
        <w:rPr>
          <w:rStyle w:val="text"/>
          <w:rFonts w:cs="Arial"/>
          <w:b w:val="0"/>
          <w:sz w:val="20"/>
        </w:rPr>
        <w:t xml:space="preserve"> S.,</w:t>
      </w:r>
      <w:r w:rsidRPr="0017014B">
        <w:rPr>
          <w:rStyle w:val="react-xocs-alternative-link"/>
          <w:rFonts w:cs="Arial"/>
          <w:b w:val="0"/>
          <w:sz w:val="20"/>
        </w:rPr>
        <w:t xml:space="preserve"> </w:t>
      </w:r>
      <w:r w:rsidRPr="0017014B">
        <w:rPr>
          <w:rStyle w:val="text"/>
          <w:rFonts w:cs="Arial"/>
          <w:b w:val="0"/>
          <w:sz w:val="20"/>
        </w:rPr>
        <w:t>Ralyea</w:t>
      </w:r>
      <w:r w:rsidR="002A7158">
        <w:rPr>
          <w:rStyle w:val="text"/>
          <w:rFonts w:cs="Arial"/>
          <w:b w:val="0"/>
          <w:sz w:val="20"/>
        </w:rPr>
        <w:t>,</w:t>
      </w:r>
      <w:r w:rsidRPr="0017014B">
        <w:rPr>
          <w:rStyle w:val="text"/>
          <w:rFonts w:cs="Arial"/>
          <w:b w:val="0"/>
          <w:sz w:val="20"/>
        </w:rPr>
        <w:t xml:space="preserve"> R</w:t>
      </w:r>
      <w:r w:rsidR="002A7158">
        <w:rPr>
          <w:rStyle w:val="text"/>
          <w:rFonts w:cs="Arial"/>
          <w:b w:val="0"/>
          <w:sz w:val="20"/>
        </w:rPr>
        <w:t>.</w:t>
      </w:r>
      <w:r w:rsidRPr="0017014B">
        <w:rPr>
          <w:rStyle w:val="text"/>
          <w:rFonts w:cs="Arial"/>
          <w:b w:val="0"/>
          <w:sz w:val="20"/>
        </w:rPr>
        <w:t>D</w:t>
      </w:r>
      <w:r w:rsidR="002A7158">
        <w:rPr>
          <w:rStyle w:val="text"/>
          <w:rFonts w:cs="Arial"/>
          <w:b w:val="0"/>
          <w:sz w:val="20"/>
        </w:rPr>
        <w:t>.</w:t>
      </w:r>
      <w:r w:rsidRPr="0017014B">
        <w:rPr>
          <w:rStyle w:val="text"/>
          <w:rFonts w:cs="Arial"/>
          <w:b w:val="0"/>
          <w:sz w:val="20"/>
        </w:rPr>
        <w:t>,</w:t>
      </w:r>
      <w:r w:rsidRPr="0017014B">
        <w:rPr>
          <w:rFonts w:cs="Arial"/>
          <w:b w:val="0"/>
          <w:sz w:val="20"/>
        </w:rPr>
        <w:t xml:space="preserve"> </w:t>
      </w:r>
      <w:r w:rsidRPr="0017014B">
        <w:rPr>
          <w:rStyle w:val="text"/>
          <w:rFonts w:cs="Arial"/>
          <w:b w:val="0"/>
          <w:sz w:val="20"/>
        </w:rPr>
        <w:t>Lott</w:t>
      </w:r>
      <w:r w:rsidR="002A7158">
        <w:rPr>
          <w:rStyle w:val="text"/>
          <w:rFonts w:cs="Arial"/>
          <w:b w:val="0"/>
          <w:sz w:val="20"/>
        </w:rPr>
        <w:t>,</w:t>
      </w:r>
      <w:r w:rsidRPr="0017014B">
        <w:rPr>
          <w:rStyle w:val="text"/>
          <w:rFonts w:cs="Arial"/>
          <w:b w:val="0"/>
          <w:sz w:val="20"/>
        </w:rPr>
        <w:t xml:space="preserve"> T</w:t>
      </w:r>
      <w:r w:rsidR="002A7158">
        <w:rPr>
          <w:rStyle w:val="text"/>
          <w:rFonts w:cs="Arial"/>
          <w:b w:val="0"/>
          <w:sz w:val="20"/>
        </w:rPr>
        <w:t>.</w:t>
      </w:r>
      <w:r w:rsidRPr="0017014B">
        <w:rPr>
          <w:rStyle w:val="text"/>
          <w:rFonts w:cs="Arial"/>
          <w:b w:val="0"/>
          <w:sz w:val="20"/>
        </w:rPr>
        <w:t>T</w:t>
      </w:r>
      <w:r w:rsidR="002A7158">
        <w:rPr>
          <w:rStyle w:val="text"/>
          <w:rFonts w:cs="Arial"/>
          <w:b w:val="0"/>
          <w:sz w:val="20"/>
        </w:rPr>
        <w:t>.</w:t>
      </w:r>
      <w:r w:rsidRPr="0017014B">
        <w:rPr>
          <w:rStyle w:val="text"/>
          <w:rFonts w:cs="Arial"/>
          <w:b w:val="0"/>
          <w:sz w:val="20"/>
        </w:rPr>
        <w:t>,</w:t>
      </w:r>
      <w:r w:rsidRPr="0017014B">
        <w:rPr>
          <w:rStyle w:val="react-xocs-alternative-link"/>
          <w:rFonts w:cs="Arial"/>
          <w:b w:val="0"/>
          <w:sz w:val="20"/>
        </w:rPr>
        <w:t xml:space="preserve"> </w:t>
      </w:r>
      <w:r w:rsidRPr="0017014B">
        <w:rPr>
          <w:rStyle w:val="text"/>
          <w:rFonts w:cs="Arial"/>
          <w:b w:val="0"/>
          <w:sz w:val="20"/>
        </w:rPr>
        <w:t>Orsi</w:t>
      </w:r>
      <w:r w:rsidR="002A7158">
        <w:rPr>
          <w:rStyle w:val="text"/>
          <w:rFonts w:cs="Arial"/>
          <w:b w:val="0"/>
          <w:sz w:val="20"/>
        </w:rPr>
        <w:t>,</w:t>
      </w:r>
      <w:r w:rsidRPr="0017014B">
        <w:rPr>
          <w:rStyle w:val="text"/>
          <w:rFonts w:cs="Arial"/>
          <w:b w:val="0"/>
          <w:sz w:val="20"/>
        </w:rPr>
        <w:t xml:space="preserve"> R</w:t>
      </w:r>
      <w:r w:rsidR="002A7158">
        <w:rPr>
          <w:rStyle w:val="text"/>
          <w:rFonts w:cs="Arial"/>
          <w:b w:val="0"/>
          <w:sz w:val="20"/>
        </w:rPr>
        <w:t>.</w:t>
      </w:r>
      <w:r w:rsidRPr="0017014B">
        <w:rPr>
          <w:rStyle w:val="text"/>
          <w:rFonts w:cs="Arial"/>
          <w:b w:val="0"/>
          <w:sz w:val="20"/>
        </w:rPr>
        <w:t>H</w:t>
      </w:r>
      <w:r w:rsidR="002A7158">
        <w:rPr>
          <w:rStyle w:val="text"/>
          <w:rFonts w:cs="Arial"/>
          <w:b w:val="0"/>
          <w:sz w:val="20"/>
        </w:rPr>
        <w:t>.</w:t>
      </w:r>
      <w:r w:rsidRPr="0017014B">
        <w:rPr>
          <w:rStyle w:val="text"/>
          <w:rFonts w:cs="Arial"/>
          <w:b w:val="0"/>
          <w:sz w:val="20"/>
        </w:rPr>
        <w:t>,</w:t>
      </w:r>
      <w:r w:rsidRPr="0017014B">
        <w:rPr>
          <w:rStyle w:val="react-xocs-alternative-link"/>
          <w:rFonts w:cs="Arial"/>
          <w:b w:val="0"/>
          <w:sz w:val="20"/>
        </w:rPr>
        <w:t xml:space="preserve"> </w:t>
      </w:r>
      <w:r w:rsidRPr="0017014B">
        <w:rPr>
          <w:rStyle w:val="text"/>
          <w:rFonts w:cs="Arial"/>
          <w:b w:val="0"/>
          <w:sz w:val="20"/>
        </w:rPr>
        <w:t>Martin</w:t>
      </w:r>
      <w:r w:rsidR="002A7158">
        <w:rPr>
          <w:rStyle w:val="text"/>
          <w:rFonts w:cs="Arial"/>
          <w:b w:val="0"/>
          <w:sz w:val="20"/>
        </w:rPr>
        <w:t>,</w:t>
      </w:r>
      <w:r w:rsidRPr="0017014B">
        <w:rPr>
          <w:rStyle w:val="text"/>
          <w:rFonts w:cs="Arial"/>
          <w:b w:val="0"/>
          <w:sz w:val="20"/>
        </w:rPr>
        <w:t xml:space="preserve"> N</w:t>
      </w:r>
      <w:r w:rsidR="002A7158">
        <w:rPr>
          <w:rStyle w:val="text"/>
          <w:rFonts w:cs="Arial"/>
          <w:b w:val="0"/>
          <w:sz w:val="20"/>
        </w:rPr>
        <w:t>..</w:t>
      </w:r>
      <w:r w:rsidRPr="0017014B">
        <w:rPr>
          <w:rStyle w:val="text"/>
          <w:rFonts w:cs="Arial"/>
          <w:b w:val="0"/>
          <w:sz w:val="20"/>
        </w:rPr>
        <w:t>H</w:t>
      </w:r>
      <w:r w:rsidRPr="0017014B">
        <w:rPr>
          <w:rStyle w:val="react-xocs-alternative-link"/>
          <w:rFonts w:cs="Arial"/>
          <w:b w:val="0"/>
          <w:sz w:val="20"/>
        </w:rPr>
        <w:t xml:space="preserve">, </w:t>
      </w:r>
      <w:r w:rsidRPr="0017014B">
        <w:rPr>
          <w:rStyle w:val="text"/>
          <w:rFonts w:cs="Arial"/>
          <w:b w:val="0"/>
          <w:sz w:val="20"/>
        </w:rPr>
        <w:t>Wiedmann</w:t>
      </w:r>
      <w:r w:rsidR="002A7158">
        <w:rPr>
          <w:rStyle w:val="text"/>
          <w:rFonts w:cs="Arial"/>
          <w:b w:val="0"/>
          <w:sz w:val="20"/>
        </w:rPr>
        <w:t>,</w:t>
      </w:r>
      <w:r w:rsidRPr="0017014B">
        <w:rPr>
          <w:rStyle w:val="text"/>
          <w:rFonts w:cs="Arial"/>
          <w:b w:val="0"/>
          <w:sz w:val="20"/>
        </w:rPr>
        <w:t xml:space="preserve"> M</w:t>
      </w:r>
      <w:r w:rsidR="002A7158">
        <w:rPr>
          <w:rStyle w:val="text"/>
          <w:rFonts w:cs="Arial"/>
          <w:b w:val="0"/>
          <w:sz w:val="20"/>
        </w:rPr>
        <w:t>.</w:t>
      </w:r>
      <w:r w:rsidRPr="0017014B">
        <w:rPr>
          <w:rStyle w:val="text"/>
          <w:rFonts w:cs="Arial"/>
          <w:b w:val="0"/>
          <w:sz w:val="20"/>
        </w:rPr>
        <w:t>,</w:t>
      </w:r>
      <w:r w:rsidRPr="0017014B">
        <w:rPr>
          <w:rStyle w:val="react-xocs-alternative-link"/>
          <w:rFonts w:cs="Arial"/>
          <w:b w:val="0"/>
          <w:sz w:val="20"/>
        </w:rPr>
        <w:t xml:space="preserve"> </w:t>
      </w:r>
      <w:r w:rsidR="00556617">
        <w:rPr>
          <w:rStyle w:val="react-xocs-alternative-link"/>
          <w:rFonts w:cs="Arial"/>
          <w:b w:val="0"/>
          <w:sz w:val="20"/>
        </w:rPr>
        <w:t xml:space="preserve">and </w:t>
      </w:r>
      <w:r w:rsidRPr="0017014B">
        <w:rPr>
          <w:rStyle w:val="text"/>
          <w:rFonts w:cs="Arial"/>
          <w:b w:val="0"/>
          <w:sz w:val="20"/>
        </w:rPr>
        <w:t>Trmcic</w:t>
      </w:r>
      <w:r w:rsidR="00556617">
        <w:rPr>
          <w:rStyle w:val="react-xocs-alternative-link"/>
          <w:rFonts w:cs="Arial"/>
          <w:b w:val="0"/>
          <w:sz w:val="20"/>
        </w:rPr>
        <w:t xml:space="preserve"> A.</w:t>
      </w:r>
      <w:r w:rsidRPr="0017014B">
        <w:rPr>
          <w:rStyle w:val="react-xocs-alternative-link"/>
          <w:rFonts w:cs="Arial"/>
          <w:b w:val="0"/>
          <w:sz w:val="20"/>
        </w:rPr>
        <w:t xml:space="preserve"> </w:t>
      </w:r>
      <w:r w:rsidR="002A7158">
        <w:rPr>
          <w:rStyle w:val="react-xocs-alternative-link"/>
          <w:rFonts w:cs="Arial"/>
          <w:b w:val="0"/>
          <w:sz w:val="20"/>
        </w:rPr>
        <w:t xml:space="preserve">(2024). </w:t>
      </w:r>
      <w:r w:rsidRPr="0017014B">
        <w:rPr>
          <w:rStyle w:val="title-text"/>
          <w:rFonts w:cs="Arial"/>
          <w:b w:val="0"/>
          <w:sz w:val="20"/>
        </w:rPr>
        <w:t xml:space="preserve">Utilizing whole-genome sequencing to characterize </w:t>
      </w:r>
      <w:r w:rsidRPr="0017014B">
        <w:rPr>
          <w:rStyle w:val="nfasis"/>
          <w:rFonts w:cs="Arial"/>
          <w:b w:val="0"/>
          <w:sz w:val="20"/>
        </w:rPr>
        <w:t>Listeria</w:t>
      </w:r>
      <w:r w:rsidRPr="0017014B">
        <w:rPr>
          <w:rStyle w:val="title-text"/>
          <w:rFonts w:cs="Arial"/>
          <w:b w:val="0"/>
          <w:sz w:val="20"/>
        </w:rPr>
        <w:t xml:space="preserve"> spp. persistence and transmission patterns in a farmstead dairy processing facility and its associated farm e</w:t>
      </w:r>
      <w:r w:rsidR="002A7158">
        <w:rPr>
          <w:rStyle w:val="title-text"/>
          <w:rFonts w:cs="Arial"/>
          <w:b w:val="0"/>
          <w:sz w:val="20"/>
        </w:rPr>
        <w:t xml:space="preserve">nvironment. J Dairy Sci., </w:t>
      </w:r>
      <w:r w:rsidR="00556617">
        <w:rPr>
          <w:rStyle w:val="title-text"/>
          <w:rFonts w:cs="Arial"/>
          <w:b w:val="0"/>
          <w:sz w:val="20"/>
        </w:rPr>
        <w:t xml:space="preserve">107(11), </w:t>
      </w:r>
      <w:r w:rsidRPr="0017014B">
        <w:rPr>
          <w:rStyle w:val="title-text"/>
          <w:rFonts w:cs="Arial"/>
          <w:b w:val="0"/>
          <w:sz w:val="20"/>
        </w:rPr>
        <w:t>9036-9053</w:t>
      </w:r>
      <w:r w:rsidR="00556617">
        <w:rPr>
          <w:rStyle w:val="title-text"/>
          <w:rFonts w:cs="Arial"/>
          <w:b w:val="0"/>
          <w:sz w:val="20"/>
        </w:rPr>
        <w:t>.</w:t>
      </w:r>
    </w:p>
    <w:p w14:paraId="1F774EE1" w14:textId="77777777" w:rsidR="00D54D0A" w:rsidRPr="00853C9A" w:rsidRDefault="00D54D0A" w:rsidP="00D54D0A">
      <w:pPr>
        <w:pStyle w:val="Prrafodelista"/>
        <w:numPr>
          <w:ilvl w:val="0"/>
          <w:numId w:val="16"/>
        </w:numPr>
        <w:spacing w:after="0" w:line="360" w:lineRule="auto"/>
        <w:rPr>
          <w:rFonts w:ascii="Arial" w:hAnsi="Arial" w:cs="Arial"/>
          <w:sz w:val="20"/>
          <w:szCs w:val="20"/>
        </w:rPr>
      </w:pPr>
      <w:r w:rsidRPr="0017014B">
        <w:rPr>
          <w:rFonts w:ascii="Arial" w:hAnsi="Arial" w:cs="Arial"/>
          <w:sz w:val="20"/>
          <w:szCs w:val="20"/>
        </w:rPr>
        <w:t>Chaithra, S., Kempanna, C</w:t>
      </w:r>
      <w:r w:rsidR="007C2244">
        <w:rPr>
          <w:rFonts w:ascii="Arial" w:hAnsi="Arial" w:cs="Arial"/>
          <w:sz w:val="20"/>
          <w:szCs w:val="20"/>
        </w:rPr>
        <w:t>.</w:t>
      </w:r>
      <w:r w:rsidRPr="0017014B">
        <w:rPr>
          <w:rFonts w:ascii="Arial" w:hAnsi="Arial" w:cs="Arial"/>
          <w:sz w:val="20"/>
          <w:szCs w:val="20"/>
        </w:rPr>
        <w:t xml:space="preserve">, and Prabha. R. </w:t>
      </w:r>
      <w:r w:rsidR="007C2244">
        <w:rPr>
          <w:rFonts w:ascii="Arial" w:hAnsi="Arial" w:cs="Arial"/>
          <w:sz w:val="20"/>
          <w:szCs w:val="20"/>
        </w:rPr>
        <w:t>(</w:t>
      </w:r>
      <w:r w:rsidRPr="0017014B">
        <w:rPr>
          <w:rFonts w:ascii="Arial" w:hAnsi="Arial" w:cs="Arial"/>
          <w:sz w:val="20"/>
          <w:szCs w:val="20"/>
        </w:rPr>
        <w:t>2024</w:t>
      </w:r>
      <w:r w:rsidR="007C2244">
        <w:rPr>
          <w:rFonts w:ascii="Arial" w:hAnsi="Arial" w:cs="Arial"/>
          <w:sz w:val="20"/>
          <w:szCs w:val="20"/>
        </w:rPr>
        <w:t xml:space="preserve">). </w:t>
      </w:r>
      <w:r w:rsidRPr="0017014B">
        <w:rPr>
          <w:rFonts w:ascii="Arial" w:hAnsi="Arial" w:cs="Arial"/>
          <w:sz w:val="20"/>
          <w:szCs w:val="20"/>
        </w:rPr>
        <w:t xml:space="preserve">Characterizing </w:t>
      </w:r>
      <w:r w:rsidRPr="0017014B">
        <w:rPr>
          <w:rFonts w:ascii="Arial" w:hAnsi="Arial" w:cs="Arial"/>
          <w:i/>
          <w:sz w:val="20"/>
          <w:szCs w:val="20"/>
        </w:rPr>
        <w:t>Listeria</w:t>
      </w:r>
      <w:r w:rsidRPr="0017014B">
        <w:rPr>
          <w:rFonts w:ascii="Arial" w:hAnsi="Arial" w:cs="Arial"/>
          <w:sz w:val="20"/>
          <w:szCs w:val="20"/>
        </w:rPr>
        <w:t xml:space="preserve"> Species of Dairy En</w:t>
      </w:r>
      <w:r w:rsidR="007C2244">
        <w:rPr>
          <w:rFonts w:ascii="Arial" w:hAnsi="Arial" w:cs="Arial"/>
          <w:sz w:val="20"/>
          <w:szCs w:val="20"/>
        </w:rPr>
        <w:t>vironments: Phenotypic Insights</w:t>
      </w:r>
      <w:r w:rsidRPr="0017014B">
        <w:rPr>
          <w:rFonts w:ascii="Arial" w:hAnsi="Arial" w:cs="Arial"/>
          <w:sz w:val="20"/>
          <w:szCs w:val="20"/>
        </w:rPr>
        <w:t xml:space="preserve">. </w:t>
      </w:r>
      <w:r w:rsidRPr="007C2244">
        <w:rPr>
          <w:rFonts w:ascii="Arial" w:hAnsi="Arial" w:cs="Arial"/>
          <w:iCs/>
          <w:sz w:val="20"/>
          <w:szCs w:val="20"/>
        </w:rPr>
        <w:t>Microbiology Research Journal International</w:t>
      </w:r>
      <w:r w:rsidR="007C2244">
        <w:rPr>
          <w:rFonts w:ascii="Arial" w:hAnsi="Arial" w:cs="Arial"/>
          <w:sz w:val="20"/>
          <w:szCs w:val="20"/>
        </w:rPr>
        <w:t xml:space="preserve"> 34 (12), </w:t>
      </w:r>
      <w:r w:rsidRPr="0017014B">
        <w:rPr>
          <w:rFonts w:ascii="Arial" w:hAnsi="Arial" w:cs="Arial"/>
          <w:sz w:val="20"/>
          <w:szCs w:val="20"/>
        </w:rPr>
        <w:t xml:space="preserve">42-54. </w:t>
      </w:r>
      <w:hyperlink r:id="rId24" w:history="1">
        <w:r w:rsidRPr="00853C9A">
          <w:rPr>
            <w:rStyle w:val="Hipervnculo"/>
            <w:rFonts w:ascii="Arial" w:hAnsi="Arial" w:cs="Arial"/>
            <w:color w:val="auto"/>
            <w:sz w:val="20"/>
            <w:szCs w:val="20"/>
            <w:u w:val="none"/>
          </w:rPr>
          <w:t>https://doi.org/10.9734/mrji/2024/v34i121510</w:t>
        </w:r>
      </w:hyperlink>
      <w:r w:rsidRPr="00853C9A">
        <w:rPr>
          <w:rFonts w:ascii="Arial" w:hAnsi="Arial" w:cs="Arial"/>
          <w:sz w:val="20"/>
          <w:szCs w:val="20"/>
        </w:rPr>
        <w:t>.</w:t>
      </w:r>
    </w:p>
    <w:p w14:paraId="3F19CF4D" w14:textId="77777777" w:rsidR="009168C0" w:rsidRDefault="009168C0" w:rsidP="0017014B">
      <w:pPr>
        <w:pStyle w:val="Prrafodelista"/>
        <w:numPr>
          <w:ilvl w:val="0"/>
          <w:numId w:val="16"/>
        </w:numPr>
        <w:spacing w:after="0" w:line="360" w:lineRule="auto"/>
        <w:jc w:val="both"/>
        <w:rPr>
          <w:rFonts w:ascii="Arial" w:hAnsi="Arial" w:cs="Arial"/>
          <w:color w:val="000000"/>
          <w:sz w:val="20"/>
          <w:szCs w:val="20"/>
        </w:rPr>
      </w:pPr>
      <w:r w:rsidRPr="0017014B">
        <w:rPr>
          <w:rFonts w:ascii="Arial" w:hAnsi="Arial" w:cs="Arial"/>
          <w:color w:val="000000"/>
          <w:sz w:val="20"/>
          <w:szCs w:val="20"/>
        </w:rPr>
        <w:lastRenderedPageBreak/>
        <w:t>C</w:t>
      </w:r>
      <w:r w:rsidR="00323510" w:rsidRPr="0017014B">
        <w:rPr>
          <w:rFonts w:ascii="Arial" w:hAnsi="Arial" w:cs="Arial"/>
          <w:color w:val="000000"/>
          <w:sz w:val="20"/>
          <w:szCs w:val="20"/>
        </w:rPr>
        <w:t>hen</w:t>
      </w:r>
      <w:r w:rsidR="007C2244">
        <w:rPr>
          <w:rFonts w:ascii="Arial" w:hAnsi="Arial" w:cs="Arial"/>
          <w:color w:val="000000"/>
          <w:sz w:val="20"/>
          <w:szCs w:val="20"/>
        </w:rPr>
        <w:t>,</w:t>
      </w:r>
      <w:r w:rsidRPr="0017014B">
        <w:rPr>
          <w:rFonts w:ascii="Arial" w:hAnsi="Arial" w:cs="Arial"/>
          <w:color w:val="000000"/>
          <w:sz w:val="20"/>
          <w:szCs w:val="20"/>
        </w:rPr>
        <w:t xml:space="preserve"> J. Q., R</w:t>
      </w:r>
      <w:r w:rsidR="00323510" w:rsidRPr="0017014B">
        <w:rPr>
          <w:rFonts w:ascii="Arial" w:hAnsi="Arial" w:cs="Arial"/>
          <w:color w:val="000000"/>
          <w:sz w:val="20"/>
          <w:szCs w:val="20"/>
        </w:rPr>
        <w:t>egan</w:t>
      </w:r>
      <w:r w:rsidR="007C2244">
        <w:rPr>
          <w:rFonts w:ascii="Arial" w:hAnsi="Arial" w:cs="Arial"/>
          <w:color w:val="000000"/>
          <w:sz w:val="20"/>
          <w:szCs w:val="20"/>
        </w:rPr>
        <w:t>,</w:t>
      </w:r>
      <w:r w:rsidRPr="0017014B">
        <w:rPr>
          <w:rFonts w:ascii="Arial" w:hAnsi="Arial" w:cs="Arial"/>
          <w:color w:val="000000"/>
          <w:sz w:val="20"/>
          <w:szCs w:val="20"/>
        </w:rPr>
        <w:t xml:space="preserve"> P., L</w:t>
      </w:r>
      <w:r w:rsidR="00323510" w:rsidRPr="0017014B">
        <w:rPr>
          <w:rFonts w:ascii="Arial" w:hAnsi="Arial" w:cs="Arial"/>
          <w:color w:val="000000"/>
          <w:sz w:val="20"/>
          <w:szCs w:val="20"/>
        </w:rPr>
        <w:t>aksanalamai</w:t>
      </w:r>
      <w:r w:rsidR="007C2244">
        <w:rPr>
          <w:rFonts w:ascii="Arial" w:hAnsi="Arial" w:cs="Arial"/>
          <w:color w:val="000000"/>
          <w:sz w:val="20"/>
          <w:szCs w:val="20"/>
        </w:rPr>
        <w:t>,</w:t>
      </w:r>
      <w:r w:rsidRPr="0017014B">
        <w:rPr>
          <w:rFonts w:ascii="Arial" w:hAnsi="Arial" w:cs="Arial"/>
          <w:color w:val="000000"/>
          <w:sz w:val="20"/>
          <w:szCs w:val="20"/>
        </w:rPr>
        <w:t xml:space="preserve"> P., H</w:t>
      </w:r>
      <w:r w:rsidR="00323510" w:rsidRPr="0017014B">
        <w:rPr>
          <w:rFonts w:ascii="Arial" w:hAnsi="Arial" w:cs="Arial"/>
          <w:color w:val="000000"/>
          <w:sz w:val="20"/>
          <w:szCs w:val="20"/>
        </w:rPr>
        <w:t>ealey</w:t>
      </w:r>
      <w:r w:rsidR="007C2244">
        <w:rPr>
          <w:rFonts w:ascii="Arial" w:hAnsi="Arial" w:cs="Arial"/>
          <w:color w:val="000000"/>
          <w:sz w:val="20"/>
          <w:szCs w:val="20"/>
        </w:rPr>
        <w:t>,</w:t>
      </w:r>
      <w:r w:rsidRPr="0017014B">
        <w:rPr>
          <w:rFonts w:ascii="Arial" w:hAnsi="Arial" w:cs="Arial"/>
          <w:color w:val="000000"/>
          <w:sz w:val="20"/>
          <w:szCs w:val="20"/>
        </w:rPr>
        <w:t xml:space="preserve"> S.</w:t>
      </w:r>
      <w:r w:rsidR="007C2244">
        <w:rPr>
          <w:rFonts w:ascii="Arial" w:hAnsi="Arial" w:cs="Arial"/>
          <w:color w:val="000000"/>
          <w:sz w:val="20"/>
          <w:szCs w:val="20"/>
        </w:rPr>
        <w:t>,</w:t>
      </w:r>
      <w:r w:rsidRPr="0017014B">
        <w:rPr>
          <w:rFonts w:ascii="Arial" w:hAnsi="Arial" w:cs="Arial"/>
          <w:color w:val="000000"/>
          <w:sz w:val="20"/>
          <w:szCs w:val="20"/>
        </w:rPr>
        <w:t xml:space="preserve"> and Z</w:t>
      </w:r>
      <w:r w:rsidR="00323510" w:rsidRPr="0017014B">
        <w:rPr>
          <w:rFonts w:ascii="Arial" w:hAnsi="Arial" w:cs="Arial"/>
          <w:color w:val="000000"/>
          <w:sz w:val="20"/>
          <w:szCs w:val="20"/>
        </w:rPr>
        <w:t>onglin</w:t>
      </w:r>
      <w:r w:rsidR="007C2244">
        <w:rPr>
          <w:rFonts w:ascii="Arial" w:hAnsi="Arial" w:cs="Arial"/>
          <w:color w:val="000000"/>
          <w:sz w:val="20"/>
          <w:szCs w:val="20"/>
        </w:rPr>
        <w:t>,</w:t>
      </w:r>
      <w:r w:rsidRPr="0017014B">
        <w:rPr>
          <w:rFonts w:ascii="Arial" w:hAnsi="Arial" w:cs="Arial"/>
          <w:color w:val="000000"/>
          <w:sz w:val="20"/>
          <w:szCs w:val="20"/>
        </w:rPr>
        <w:t xml:space="preserve"> H.</w:t>
      </w:r>
      <w:r w:rsidR="00FE6FAF" w:rsidRPr="0017014B">
        <w:rPr>
          <w:rFonts w:ascii="Arial" w:hAnsi="Arial" w:cs="Arial"/>
          <w:color w:val="000000"/>
          <w:sz w:val="20"/>
          <w:szCs w:val="20"/>
        </w:rPr>
        <w:t xml:space="preserve"> </w:t>
      </w:r>
      <w:r w:rsidR="007C2244">
        <w:rPr>
          <w:rFonts w:ascii="Arial" w:hAnsi="Arial" w:cs="Arial"/>
          <w:color w:val="000000"/>
          <w:sz w:val="20"/>
          <w:szCs w:val="20"/>
        </w:rPr>
        <w:t>U.</w:t>
      </w:r>
      <w:r w:rsidRPr="0017014B">
        <w:rPr>
          <w:rFonts w:ascii="Arial" w:hAnsi="Arial" w:cs="Arial"/>
          <w:color w:val="000000"/>
          <w:sz w:val="20"/>
          <w:szCs w:val="20"/>
        </w:rPr>
        <w:t xml:space="preserve"> </w:t>
      </w:r>
      <w:r w:rsidR="007C2244">
        <w:rPr>
          <w:rFonts w:ascii="Arial" w:hAnsi="Arial" w:cs="Arial"/>
          <w:color w:val="000000"/>
          <w:sz w:val="20"/>
          <w:szCs w:val="20"/>
        </w:rPr>
        <w:t>(</w:t>
      </w:r>
      <w:r w:rsidRPr="0017014B">
        <w:rPr>
          <w:rFonts w:ascii="Arial" w:hAnsi="Arial" w:cs="Arial"/>
          <w:color w:val="000000"/>
          <w:sz w:val="20"/>
          <w:szCs w:val="20"/>
        </w:rPr>
        <w:t>2017</w:t>
      </w:r>
      <w:r w:rsidR="007C2244">
        <w:rPr>
          <w:rFonts w:ascii="Arial" w:hAnsi="Arial" w:cs="Arial"/>
          <w:color w:val="000000"/>
          <w:sz w:val="20"/>
          <w:szCs w:val="20"/>
        </w:rPr>
        <w:t>)</w:t>
      </w:r>
      <w:r w:rsidRPr="0017014B">
        <w:rPr>
          <w:rFonts w:ascii="Arial" w:hAnsi="Arial" w:cs="Arial"/>
          <w:color w:val="000000"/>
          <w:sz w:val="20"/>
          <w:szCs w:val="20"/>
        </w:rPr>
        <w:t>. Prevalence and Methodologies for Detection, Characterization and</w:t>
      </w:r>
      <w:r w:rsidR="00FE6FAF" w:rsidRPr="0017014B">
        <w:rPr>
          <w:rFonts w:ascii="Arial" w:hAnsi="Arial" w:cs="Arial"/>
          <w:color w:val="000000"/>
          <w:sz w:val="20"/>
          <w:szCs w:val="20"/>
        </w:rPr>
        <w:t xml:space="preserve"> </w:t>
      </w:r>
      <w:r w:rsidRPr="0017014B">
        <w:rPr>
          <w:rFonts w:ascii="Arial" w:hAnsi="Arial" w:cs="Arial"/>
          <w:color w:val="000000"/>
          <w:sz w:val="20"/>
          <w:szCs w:val="20"/>
        </w:rPr>
        <w:t xml:space="preserve">Subtyping of </w:t>
      </w:r>
      <w:r w:rsidRPr="0017014B">
        <w:rPr>
          <w:rFonts w:ascii="Arial" w:hAnsi="Arial" w:cs="Arial"/>
          <w:i/>
          <w:iCs/>
          <w:color w:val="000000"/>
          <w:sz w:val="20"/>
          <w:szCs w:val="20"/>
        </w:rPr>
        <w:t>Listeria monocytogenes</w:t>
      </w:r>
      <w:r w:rsidRPr="0017014B">
        <w:rPr>
          <w:rFonts w:ascii="Arial" w:hAnsi="Arial" w:cs="Arial"/>
          <w:color w:val="000000"/>
          <w:sz w:val="20"/>
          <w:szCs w:val="20"/>
        </w:rPr>
        <w:t xml:space="preserve"> and </w:t>
      </w:r>
      <w:r w:rsidRPr="0017014B">
        <w:rPr>
          <w:rFonts w:ascii="Arial" w:hAnsi="Arial" w:cs="Arial"/>
          <w:i/>
          <w:iCs/>
          <w:color w:val="000000"/>
          <w:sz w:val="20"/>
          <w:szCs w:val="20"/>
        </w:rPr>
        <w:t>L. ivanovii</w:t>
      </w:r>
      <w:r w:rsidRPr="0017014B">
        <w:rPr>
          <w:rFonts w:ascii="Arial" w:hAnsi="Arial" w:cs="Arial"/>
          <w:color w:val="000000"/>
          <w:sz w:val="20"/>
          <w:szCs w:val="20"/>
        </w:rPr>
        <w:t xml:space="preserve"> in Foods and Environmental</w:t>
      </w:r>
      <w:r w:rsidR="00FE6FAF" w:rsidRPr="0017014B">
        <w:rPr>
          <w:rFonts w:ascii="Arial" w:hAnsi="Arial" w:cs="Arial"/>
          <w:color w:val="000000"/>
          <w:sz w:val="20"/>
          <w:szCs w:val="20"/>
        </w:rPr>
        <w:t xml:space="preserve"> </w:t>
      </w:r>
      <w:r w:rsidRPr="0017014B">
        <w:rPr>
          <w:rFonts w:ascii="Arial" w:hAnsi="Arial" w:cs="Arial"/>
          <w:color w:val="000000"/>
          <w:sz w:val="20"/>
          <w:szCs w:val="20"/>
        </w:rPr>
        <w:t>Sources, Food Science and Human</w:t>
      </w:r>
      <w:r w:rsidR="007C2244">
        <w:rPr>
          <w:rFonts w:ascii="Arial" w:hAnsi="Arial" w:cs="Arial"/>
          <w:color w:val="000000"/>
          <w:sz w:val="20"/>
          <w:szCs w:val="20"/>
        </w:rPr>
        <w:t xml:space="preserve"> Wellness</w:t>
      </w:r>
      <w:r w:rsidRPr="0017014B">
        <w:rPr>
          <w:rFonts w:ascii="Arial" w:hAnsi="Arial" w:cs="Arial"/>
          <w:color w:val="000000"/>
          <w:sz w:val="20"/>
          <w:szCs w:val="20"/>
        </w:rPr>
        <w:t>, pp: 1-58.</w:t>
      </w:r>
    </w:p>
    <w:p w14:paraId="5C329456" w14:textId="77777777" w:rsidR="00D54D0A" w:rsidRPr="00D54D0A" w:rsidRDefault="007C2244" w:rsidP="00D54D0A">
      <w:pPr>
        <w:pStyle w:val="Prrafodelista"/>
        <w:numPr>
          <w:ilvl w:val="0"/>
          <w:numId w:val="16"/>
        </w:numPr>
        <w:spacing w:after="0" w:line="360" w:lineRule="auto"/>
        <w:jc w:val="both"/>
        <w:rPr>
          <w:rStyle w:val="fontstyle01"/>
          <w:rFonts w:ascii="Arial" w:hAnsi="Arial" w:cs="Arial"/>
          <w:b/>
          <w:bCs/>
          <w:color w:val="000000"/>
        </w:rPr>
      </w:pPr>
      <w:r>
        <w:rPr>
          <w:rStyle w:val="fontstyle01"/>
          <w:rFonts w:ascii="Arial" w:hAnsi="Arial" w:cs="Arial"/>
          <w:color w:val="000000"/>
        </w:rPr>
        <w:t>El-Naenaeey,</w:t>
      </w:r>
      <w:r w:rsidR="00D54D0A" w:rsidRPr="0017014B">
        <w:rPr>
          <w:rStyle w:val="fontstyle01"/>
          <w:rFonts w:ascii="Arial" w:hAnsi="Arial" w:cs="Arial"/>
          <w:color w:val="000000"/>
        </w:rPr>
        <w:t xml:space="preserve"> E. Y. M., Wahab. A. M. O. A.,</w:t>
      </w:r>
      <w:r w:rsidR="00D54D0A" w:rsidRPr="0017014B">
        <w:rPr>
          <w:rFonts w:ascii="Arial" w:hAnsi="Arial" w:cs="Arial"/>
          <w:color w:val="000000"/>
          <w:sz w:val="20"/>
          <w:szCs w:val="20"/>
        </w:rPr>
        <w:t xml:space="preserve"> </w:t>
      </w:r>
      <w:r w:rsidR="00D54D0A" w:rsidRPr="0017014B">
        <w:rPr>
          <w:rStyle w:val="fontstyle01"/>
          <w:rFonts w:ascii="Arial" w:hAnsi="Arial" w:cs="Arial"/>
          <w:color w:val="000000"/>
        </w:rPr>
        <w:t>Merwa</w:t>
      </w:r>
      <w:r>
        <w:rPr>
          <w:rStyle w:val="fontstyle01"/>
          <w:rFonts w:ascii="Arial" w:hAnsi="Arial" w:cs="Arial"/>
          <w:color w:val="000000"/>
        </w:rPr>
        <w:t>d. A. M. A. and Abdou, H. M. A.</w:t>
      </w:r>
      <w:r w:rsidR="00D54D0A" w:rsidRPr="0017014B">
        <w:rPr>
          <w:rStyle w:val="fontstyle01"/>
          <w:rFonts w:ascii="Arial" w:hAnsi="Arial" w:cs="Arial"/>
          <w:color w:val="000000"/>
        </w:rPr>
        <w:t xml:space="preserve"> </w:t>
      </w:r>
      <w:r>
        <w:rPr>
          <w:rStyle w:val="fontstyle01"/>
          <w:rFonts w:ascii="Arial" w:hAnsi="Arial" w:cs="Arial"/>
          <w:color w:val="000000"/>
        </w:rPr>
        <w:t>(</w:t>
      </w:r>
      <w:r w:rsidR="00D54D0A" w:rsidRPr="0017014B">
        <w:rPr>
          <w:rStyle w:val="fontstyle01"/>
          <w:rFonts w:ascii="Arial" w:hAnsi="Arial" w:cs="Arial"/>
          <w:color w:val="000000"/>
        </w:rPr>
        <w:t>2019</w:t>
      </w:r>
      <w:r>
        <w:rPr>
          <w:rStyle w:val="fontstyle01"/>
          <w:rFonts w:ascii="Arial" w:hAnsi="Arial" w:cs="Arial"/>
          <w:color w:val="000000"/>
        </w:rPr>
        <w:t>)</w:t>
      </w:r>
      <w:r w:rsidR="00D54D0A" w:rsidRPr="0017014B">
        <w:rPr>
          <w:rStyle w:val="fontstyle01"/>
          <w:rFonts w:ascii="Arial" w:hAnsi="Arial" w:cs="Arial"/>
          <w:color w:val="000000"/>
        </w:rPr>
        <w:t>.</w:t>
      </w:r>
      <w:r w:rsidR="00D54D0A" w:rsidRPr="0017014B">
        <w:rPr>
          <w:rFonts w:ascii="Arial" w:hAnsi="Arial" w:cs="Arial"/>
          <w:color w:val="000000"/>
          <w:sz w:val="20"/>
          <w:szCs w:val="20"/>
        </w:rPr>
        <w:t xml:space="preserve"> </w:t>
      </w:r>
      <w:r w:rsidR="00D54D0A" w:rsidRPr="0017014B">
        <w:rPr>
          <w:rStyle w:val="fontstyle01"/>
          <w:rFonts w:ascii="Arial" w:hAnsi="Arial" w:cs="Arial"/>
          <w:color w:val="000000"/>
        </w:rPr>
        <w:t xml:space="preserve">Prevalence of </w:t>
      </w:r>
      <w:r w:rsidR="00D54D0A" w:rsidRPr="0017014B">
        <w:rPr>
          <w:rStyle w:val="fontstyle01"/>
          <w:rFonts w:ascii="Arial" w:hAnsi="Arial" w:cs="Arial"/>
          <w:i/>
          <w:iCs/>
          <w:color w:val="000000"/>
        </w:rPr>
        <w:t>Listeria</w:t>
      </w:r>
      <w:r w:rsidR="00D54D0A" w:rsidRPr="0017014B">
        <w:rPr>
          <w:rStyle w:val="fontstyle01"/>
          <w:rFonts w:ascii="Arial" w:hAnsi="Arial" w:cs="Arial"/>
          <w:color w:val="000000"/>
        </w:rPr>
        <w:t xml:space="preserve"> species in dairy cows and pregnant women with reference to</w:t>
      </w:r>
      <w:r w:rsidR="00D54D0A" w:rsidRPr="0017014B">
        <w:rPr>
          <w:rFonts w:ascii="Arial" w:hAnsi="Arial" w:cs="Arial"/>
          <w:color w:val="000000"/>
          <w:sz w:val="20"/>
          <w:szCs w:val="20"/>
        </w:rPr>
        <w:t xml:space="preserve"> </w:t>
      </w:r>
      <w:r w:rsidR="00D54D0A" w:rsidRPr="0017014B">
        <w:rPr>
          <w:rStyle w:val="fontstyle01"/>
          <w:rFonts w:ascii="Arial" w:hAnsi="Arial" w:cs="Arial"/>
          <w:color w:val="000000"/>
        </w:rPr>
        <w:t xml:space="preserve">virulotyping of </w:t>
      </w:r>
      <w:r w:rsidR="00D54D0A" w:rsidRPr="0017014B">
        <w:rPr>
          <w:rStyle w:val="fontstyle21"/>
          <w:rFonts w:ascii="Arial" w:hAnsi="Arial" w:cs="Arial"/>
          <w:color w:val="000000"/>
        </w:rPr>
        <w:t xml:space="preserve">Listeria monocytogenes </w:t>
      </w:r>
      <w:r w:rsidR="00D54D0A" w:rsidRPr="0017014B">
        <w:rPr>
          <w:rStyle w:val="fontstyle01"/>
          <w:rFonts w:ascii="Arial" w:hAnsi="Arial" w:cs="Arial"/>
          <w:color w:val="000000"/>
        </w:rPr>
        <w:t xml:space="preserve">in Egypt. </w:t>
      </w:r>
      <w:r w:rsidR="00D54D0A" w:rsidRPr="007C2244">
        <w:rPr>
          <w:rStyle w:val="fontstyle21"/>
          <w:rFonts w:ascii="Arial" w:hAnsi="Arial" w:cs="Arial"/>
          <w:i w:val="0"/>
          <w:color w:val="000000"/>
        </w:rPr>
        <w:t>Zagazig Vet. J</w:t>
      </w:r>
      <w:r w:rsidR="00D54D0A" w:rsidRPr="0017014B">
        <w:rPr>
          <w:rStyle w:val="fontstyle01"/>
          <w:rFonts w:ascii="Arial" w:hAnsi="Arial" w:cs="Arial"/>
          <w:color w:val="000000"/>
        </w:rPr>
        <w:t xml:space="preserve">., </w:t>
      </w:r>
      <w:r w:rsidR="00D54D0A" w:rsidRPr="007C2244">
        <w:rPr>
          <w:rStyle w:val="fontstyle31"/>
          <w:rFonts w:ascii="Arial" w:hAnsi="Arial" w:cs="Arial"/>
          <w:bCs/>
          <w:i w:val="0"/>
          <w:iCs w:val="0"/>
          <w:color w:val="000000"/>
        </w:rPr>
        <w:t>47</w:t>
      </w:r>
      <w:r w:rsidR="00D54D0A" w:rsidRPr="0017014B">
        <w:rPr>
          <w:rStyle w:val="fontstyle31"/>
          <w:rFonts w:ascii="Arial" w:hAnsi="Arial" w:cs="Arial"/>
          <w:i w:val="0"/>
          <w:iCs w:val="0"/>
          <w:color w:val="000000"/>
        </w:rPr>
        <w:t>(3):</w:t>
      </w:r>
      <w:r w:rsidR="00D54D0A" w:rsidRPr="0017014B">
        <w:rPr>
          <w:rStyle w:val="fontstyle01"/>
          <w:rFonts w:ascii="Arial" w:hAnsi="Arial" w:cs="Arial"/>
          <w:color w:val="000000"/>
        </w:rPr>
        <w:t>248-258.</w:t>
      </w:r>
    </w:p>
    <w:p w14:paraId="1B719F81" w14:textId="77777777" w:rsidR="00D54D0A" w:rsidRPr="00D54D0A" w:rsidRDefault="00D54D0A" w:rsidP="00D54D0A">
      <w:pPr>
        <w:pStyle w:val="Prrafodelista"/>
        <w:keepLines/>
        <w:numPr>
          <w:ilvl w:val="0"/>
          <w:numId w:val="16"/>
        </w:numPr>
        <w:spacing w:after="0" w:line="360" w:lineRule="auto"/>
        <w:contextualSpacing w:val="0"/>
        <w:jc w:val="both"/>
        <w:rPr>
          <w:rFonts w:ascii="Arial" w:hAnsi="Arial" w:cs="Arial"/>
          <w:i/>
          <w:color w:val="000000"/>
          <w:sz w:val="20"/>
          <w:szCs w:val="20"/>
        </w:rPr>
      </w:pPr>
      <w:r w:rsidRPr="0017014B">
        <w:rPr>
          <w:rFonts w:ascii="Arial" w:hAnsi="Arial" w:cs="Arial"/>
          <w:color w:val="000000"/>
          <w:sz w:val="20"/>
          <w:szCs w:val="20"/>
        </w:rPr>
        <w:t xml:space="preserve">Harrigan, W. </w:t>
      </w:r>
      <w:r w:rsidR="007C2244">
        <w:rPr>
          <w:rFonts w:ascii="Arial" w:hAnsi="Arial" w:cs="Arial"/>
          <w:color w:val="000000"/>
          <w:sz w:val="20"/>
          <w:szCs w:val="20"/>
        </w:rPr>
        <w:t>(</w:t>
      </w:r>
      <w:r w:rsidRPr="0017014B">
        <w:rPr>
          <w:rFonts w:ascii="Arial" w:hAnsi="Arial" w:cs="Arial"/>
          <w:color w:val="000000"/>
          <w:sz w:val="20"/>
          <w:szCs w:val="20"/>
        </w:rPr>
        <w:t>1998</w:t>
      </w:r>
      <w:r w:rsidR="007C2244">
        <w:rPr>
          <w:rFonts w:ascii="Arial" w:hAnsi="Arial" w:cs="Arial"/>
          <w:color w:val="000000"/>
          <w:sz w:val="20"/>
          <w:szCs w:val="20"/>
        </w:rPr>
        <w:t>)</w:t>
      </w:r>
      <w:r w:rsidRPr="0017014B">
        <w:rPr>
          <w:rFonts w:ascii="Arial" w:hAnsi="Arial" w:cs="Arial"/>
          <w:color w:val="000000"/>
          <w:sz w:val="20"/>
          <w:szCs w:val="20"/>
        </w:rPr>
        <w:t>. Laboratory methods in food and dairy microbiology. Academic Press Inc. (London) Ltd. UK.</w:t>
      </w:r>
    </w:p>
    <w:p w14:paraId="7100DFCB" w14:textId="77777777" w:rsidR="00D54D0A" w:rsidRDefault="00D54D0A" w:rsidP="00D54D0A">
      <w:pPr>
        <w:pStyle w:val="Body"/>
        <w:numPr>
          <w:ilvl w:val="0"/>
          <w:numId w:val="16"/>
        </w:numPr>
        <w:spacing w:after="0" w:line="360" w:lineRule="auto"/>
        <w:rPr>
          <w:rFonts w:ascii="Arial" w:hAnsi="Arial" w:cs="Arial"/>
        </w:rPr>
      </w:pPr>
      <w:r w:rsidRPr="0017014B">
        <w:rPr>
          <w:rFonts w:ascii="Arial" w:hAnsi="Arial" w:cs="Arial"/>
        </w:rPr>
        <w:t xml:space="preserve">Hilly, M., Adams, M. L., </w:t>
      </w:r>
      <w:r w:rsidR="007C2244">
        <w:rPr>
          <w:rFonts w:ascii="Arial" w:hAnsi="Arial" w:cs="Arial"/>
        </w:rPr>
        <w:t>and</w:t>
      </w:r>
      <w:r w:rsidRPr="0017014B">
        <w:rPr>
          <w:rFonts w:ascii="Arial" w:hAnsi="Arial" w:cs="Arial"/>
        </w:rPr>
        <w:t xml:space="preserve"> Nelson, S. C. (2002). A study of digit fusion in the mouse embryo. Clinical and Experimental Allergy, 32(4), 489-498.</w:t>
      </w:r>
    </w:p>
    <w:p w14:paraId="499656F9" w14:textId="77777777" w:rsidR="006932A5" w:rsidRPr="00D54D0A" w:rsidRDefault="006932A5" w:rsidP="006932A5">
      <w:pPr>
        <w:pStyle w:val="HTMLconformatoprevio"/>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Arial" w:hAnsi="Arial" w:cs="Arial"/>
        </w:rPr>
      </w:pPr>
      <w:r w:rsidRPr="00D54D0A">
        <w:rPr>
          <w:rFonts w:ascii="Arial" w:hAnsi="Arial" w:cs="Arial"/>
          <w:color w:val="000000"/>
        </w:rPr>
        <w:t xml:space="preserve">http://www.ncbi.nlm. nih.gov </w:t>
      </w:r>
    </w:p>
    <w:p w14:paraId="27935B69" w14:textId="77777777" w:rsidR="00D54D0A" w:rsidRPr="0017014B" w:rsidRDefault="007C2244" w:rsidP="00D54D0A">
      <w:pPr>
        <w:pStyle w:val="Prrafodelista"/>
        <w:numPr>
          <w:ilvl w:val="0"/>
          <w:numId w:val="16"/>
        </w:num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Jarvis, P. D., Holland,</w:t>
      </w:r>
      <w:r w:rsidR="00D54D0A" w:rsidRPr="0017014B">
        <w:rPr>
          <w:rFonts w:ascii="Arial" w:hAnsi="Arial" w:cs="Arial"/>
          <w:color w:val="000000"/>
          <w:sz w:val="20"/>
          <w:szCs w:val="20"/>
        </w:rPr>
        <w:t xml:space="preserve"> B. R.</w:t>
      </w:r>
      <w:r>
        <w:rPr>
          <w:rFonts w:ascii="Arial" w:hAnsi="Arial" w:cs="Arial"/>
          <w:color w:val="000000"/>
          <w:sz w:val="20"/>
          <w:szCs w:val="20"/>
        </w:rPr>
        <w:t>, and SUMNER. J. G. (</w:t>
      </w:r>
      <w:r w:rsidR="00D54D0A" w:rsidRPr="0017014B">
        <w:rPr>
          <w:rFonts w:ascii="Arial" w:hAnsi="Arial" w:cs="Arial"/>
          <w:color w:val="000000"/>
          <w:sz w:val="20"/>
          <w:szCs w:val="20"/>
        </w:rPr>
        <w:t>2017</w:t>
      </w:r>
      <w:r>
        <w:rPr>
          <w:rFonts w:ascii="Arial" w:hAnsi="Arial" w:cs="Arial"/>
          <w:color w:val="000000"/>
          <w:sz w:val="20"/>
          <w:szCs w:val="20"/>
        </w:rPr>
        <w:t>)</w:t>
      </w:r>
      <w:r w:rsidR="00D54D0A" w:rsidRPr="0017014B">
        <w:rPr>
          <w:rFonts w:ascii="Arial" w:hAnsi="Arial" w:cs="Arial"/>
          <w:color w:val="000000"/>
          <w:sz w:val="20"/>
          <w:szCs w:val="20"/>
        </w:rPr>
        <w:t>. Phylogenetic Invariants and Markov Invariants. Elsevier. pp: 1-3.</w:t>
      </w:r>
    </w:p>
    <w:p w14:paraId="5B269386" w14:textId="77777777" w:rsidR="006932A5" w:rsidRPr="0017014B" w:rsidRDefault="006932A5" w:rsidP="006932A5">
      <w:pPr>
        <w:pStyle w:val="Prrafodelista"/>
        <w:numPr>
          <w:ilvl w:val="0"/>
          <w:numId w:val="16"/>
        </w:numPr>
        <w:spacing w:after="0" w:line="360" w:lineRule="auto"/>
        <w:rPr>
          <w:rFonts w:ascii="Arial" w:hAnsi="Arial" w:cs="Arial"/>
          <w:sz w:val="20"/>
          <w:szCs w:val="20"/>
          <w:lang w:eastAsia="en-IN"/>
        </w:rPr>
      </w:pPr>
      <w:r w:rsidRPr="0017014B">
        <w:rPr>
          <w:rFonts w:ascii="Arial" w:hAnsi="Arial" w:cs="Arial"/>
          <w:sz w:val="20"/>
          <w:szCs w:val="20"/>
          <w:lang w:eastAsia="en-IN"/>
        </w:rPr>
        <w:t>Kaszoni-Rückerl, I</w:t>
      </w:r>
      <w:r w:rsidR="007C2244">
        <w:rPr>
          <w:rFonts w:ascii="Arial" w:hAnsi="Arial" w:cs="Arial"/>
          <w:sz w:val="20"/>
          <w:szCs w:val="20"/>
          <w:lang w:eastAsia="en-IN"/>
        </w:rPr>
        <w:t>.</w:t>
      </w:r>
      <w:r w:rsidRPr="0017014B">
        <w:rPr>
          <w:rFonts w:ascii="Arial" w:hAnsi="Arial" w:cs="Arial"/>
          <w:sz w:val="20"/>
          <w:szCs w:val="20"/>
          <w:lang w:eastAsia="en-IN"/>
        </w:rPr>
        <w:t>, Mustedanagic, A</w:t>
      </w:r>
      <w:r w:rsidR="007C2244">
        <w:rPr>
          <w:rFonts w:ascii="Arial" w:hAnsi="Arial" w:cs="Arial"/>
          <w:sz w:val="20"/>
          <w:szCs w:val="20"/>
          <w:lang w:eastAsia="en-IN"/>
        </w:rPr>
        <w:t>.</w:t>
      </w:r>
      <w:r w:rsidRPr="0017014B">
        <w:rPr>
          <w:rFonts w:ascii="Arial" w:hAnsi="Arial" w:cs="Arial"/>
          <w:sz w:val="20"/>
          <w:szCs w:val="20"/>
          <w:lang w:eastAsia="en-IN"/>
        </w:rPr>
        <w:t>, Muri-Klinger, S</w:t>
      </w:r>
      <w:r w:rsidR="007C2244">
        <w:rPr>
          <w:rFonts w:ascii="Arial" w:hAnsi="Arial" w:cs="Arial"/>
          <w:sz w:val="20"/>
          <w:szCs w:val="20"/>
          <w:lang w:eastAsia="en-IN"/>
        </w:rPr>
        <w:t>.</w:t>
      </w:r>
      <w:r w:rsidRPr="0017014B">
        <w:rPr>
          <w:rFonts w:ascii="Arial" w:hAnsi="Arial" w:cs="Arial"/>
          <w:sz w:val="20"/>
          <w:szCs w:val="20"/>
          <w:lang w:eastAsia="en-IN"/>
        </w:rPr>
        <w:t>, Brugger, K</w:t>
      </w:r>
      <w:r w:rsidR="007C2244">
        <w:rPr>
          <w:rFonts w:ascii="Arial" w:hAnsi="Arial" w:cs="Arial"/>
          <w:sz w:val="20"/>
          <w:szCs w:val="20"/>
          <w:lang w:eastAsia="en-IN"/>
        </w:rPr>
        <w:t>.</w:t>
      </w:r>
      <w:r w:rsidRPr="0017014B">
        <w:rPr>
          <w:rFonts w:ascii="Arial" w:hAnsi="Arial" w:cs="Arial"/>
          <w:sz w:val="20"/>
          <w:szCs w:val="20"/>
          <w:lang w:eastAsia="en-IN"/>
        </w:rPr>
        <w:t>, Wagner, K</w:t>
      </w:r>
      <w:r w:rsidR="007C2244">
        <w:rPr>
          <w:rFonts w:ascii="Arial" w:hAnsi="Arial" w:cs="Arial"/>
          <w:sz w:val="20"/>
          <w:szCs w:val="20"/>
          <w:lang w:eastAsia="en-IN"/>
        </w:rPr>
        <w:t>.</w:t>
      </w:r>
      <w:r w:rsidRPr="0017014B">
        <w:rPr>
          <w:rFonts w:ascii="Arial" w:hAnsi="Arial" w:cs="Arial"/>
          <w:sz w:val="20"/>
          <w:szCs w:val="20"/>
          <w:lang w:eastAsia="en-IN"/>
        </w:rPr>
        <w:t>H</w:t>
      </w:r>
      <w:r w:rsidR="007C2244">
        <w:rPr>
          <w:rFonts w:ascii="Arial" w:hAnsi="Arial" w:cs="Arial"/>
          <w:sz w:val="20"/>
          <w:szCs w:val="20"/>
          <w:lang w:eastAsia="en-IN"/>
        </w:rPr>
        <w:t>.</w:t>
      </w:r>
      <w:r w:rsidRPr="0017014B">
        <w:rPr>
          <w:rFonts w:ascii="Arial" w:hAnsi="Arial" w:cs="Arial"/>
          <w:sz w:val="20"/>
          <w:szCs w:val="20"/>
          <w:lang w:eastAsia="en-IN"/>
        </w:rPr>
        <w:t>, Wagner, M</w:t>
      </w:r>
      <w:r w:rsidR="007C2244">
        <w:rPr>
          <w:rFonts w:ascii="Arial" w:hAnsi="Arial" w:cs="Arial"/>
          <w:sz w:val="20"/>
          <w:szCs w:val="20"/>
          <w:lang w:eastAsia="en-IN"/>
        </w:rPr>
        <w:t>.</w:t>
      </w:r>
      <w:r w:rsidRPr="0017014B">
        <w:rPr>
          <w:rFonts w:ascii="Arial" w:hAnsi="Arial" w:cs="Arial"/>
          <w:sz w:val="20"/>
          <w:szCs w:val="20"/>
          <w:lang w:eastAsia="en-IN"/>
        </w:rPr>
        <w:t>, Stessl</w:t>
      </w:r>
      <w:r w:rsidR="007C2244">
        <w:rPr>
          <w:rFonts w:ascii="Arial" w:hAnsi="Arial" w:cs="Arial"/>
          <w:sz w:val="20"/>
          <w:szCs w:val="20"/>
          <w:lang w:eastAsia="en-IN"/>
        </w:rPr>
        <w:t>,</w:t>
      </w:r>
      <w:r w:rsidRPr="0017014B">
        <w:rPr>
          <w:rFonts w:ascii="Arial" w:hAnsi="Arial" w:cs="Arial"/>
          <w:sz w:val="20"/>
          <w:szCs w:val="20"/>
          <w:lang w:eastAsia="en-IN"/>
        </w:rPr>
        <w:t xml:space="preserve"> B. </w:t>
      </w:r>
      <w:r w:rsidR="007C2244">
        <w:rPr>
          <w:rFonts w:ascii="Arial" w:hAnsi="Arial" w:cs="Arial"/>
          <w:sz w:val="20"/>
          <w:szCs w:val="20"/>
          <w:lang w:eastAsia="en-IN"/>
        </w:rPr>
        <w:t xml:space="preserve">(2020). </w:t>
      </w:r>
      <w:r w:rsidRPr="0017014B">
        <w:rPr>
          <w:rFonts w:ascii="Arial" w:hAnsi="Arial" w:cs="Arial"/>
          <w:sz w:val="20"/>
          <w:szCs w:val="20"/>
          <w:lang w:eastAsia="en-IN"/>
        </w:rPr>
        <w:t xml:space="preserve">Predominance of distinct </w:t>
      </w:r>
      <w:r w:rsidRPr="0017014B">
        <w:rPr>
          <w:rFonts w:ascii="Arial" w:hAnsi="Arial" w:cs="Arial"/>
          <w:i/>
          <w:iCs/>
          <w:sz w:val="20"/>
          <w:szCs w:val="20"/>
          <w:lang w:eastAsia="en-IN"/>
        </w:rPr>
        <w:t>Listeria innocua</w:t>
      </w:r>
      <w:r w:rsidRPr="0017014B">
        <w:rPr>
          <w:rFonts w:ascii="Arial" w:hAnsi="Arial" w:cs="Arial"/>
          <w:sz w:val="20"/>
          <w:szCs w:val="20"/>
          <w:lang w:eastAsia="en-IN"/>
        </w:rPr>
        <w:t xml:space="preserve"> and </w:t>
      </w:r>
      <w:r w:rsidRPr="0017014B">
        <w:rPr>
          <w:rFonts w:ascii="Arial" w:hAnsi="Arial" w:cs="Arial"/>
          <w:i/>
          <w:iCs/>
          <w:sz w:val="20"/>
          <w:szCs w:val="20"/>
          <w:lang w:eastAsia="en-IN"/>
        </w:rPr>
        <w:t>Listeria monocytogenes</w:t>
      </w:r>
      <w:r w:rsidRPr="0017014B">
        <w:rPr>
          <w:rFonts w:ascii="Arial" w:hAnsi="Arial" w:cs="Arial"/>
          <w:sz w:val="20"/>
          <w:szCs w:val="20"/>
          <w:lang w:eastAsia="en-IN"/>
        </w:rPr>
        <w:t xml:space="preserve"> in recurrent contamination events at dairy processing facilities</w:t>
      </w:r>
    </w:p>
    <w:p w14:paraId="71F66759" w14:textId="77777777" w:rsidR="006932A5" w:rsidRPr="006825AB" w:rsidRDefault="006932A5" w:rsidP="006932A5">
      <w:pPr>
        <w:pStyle w:val="Prrafodelista"/>
        <w:spacing w:after="0" w:line="360" w:lineRule="auto"/>
        <w:ind w:left="360"/>
        <w:rPr>
          <w:rFonts w:ascii="Arial" w:hAnsi="Arial" w:cs="Arial"/>
          <w:sz w:val="20"/>
          <w:szCs w:val="20"/>
          <w:lang w:eastAsia="en-IN"/>
        </w:rPr>
      </w:pPr>
      <w:r w:rsidRPr="0017014B">
        <w:rPr>
          <w:rFonts w:ascii="Arial" w:hAnsi="Arial" w:cs="Arial"/>
          <w:sz w:val="20"/>
          <w:szCs w:val="20"/>
          <w:lang w:eastAsia="en-IN"/>
        </w:rPr>
        <w:t>Microorganisms, 8:234</w:t>
      </w:r>
      <w:r w:rsidR="007C2244">
        <w:rPr>
          <w:rFonts w:ascii="Arial" w:hAnsi="Arial" w:cs="Arial"/>
          <w:sz w:val="20"/>
          <w:szCs w:val="20"/>
          <w:lang w:eastAsia="en-IN"/>
        </w:rPr>
        <w:t>.</w:t>
      </w:r>
      <w:r>
        <w:rPr>
          <w:rFonts w:ascii="Arial" w:hAnsi="Arial" w:cs="Arial"/>
          <w:sz w:val="20"/>
          <w:szCs w:val="20"/>
          <w:lang w:eastAsia="en-IN"/>
        </w:rPr>
        <w:t xml:space="preserve"> </w:t>
      </w:r>
      <w:hyperlink r:id="rId25" w:tgtFrame="_blank" w:history="1">
        <w:r w:rsidRPr="006825AB">
          <w:rPr>
            <w:rFonts w:ascii="Arial" w:hAnsi="Arial" w:cs="Arial"/>
            <w:sz w:val="20"/>
            <w:szCs w:val="20"/>
            <w:lang w:eastAsia="en-IN"/>
          </w:rPr>
          <w:t>https://doi.org/10.3390/microorganisms8020234</w:t>
        </w:r>
      </w:hyperlink>
    </w:p>
    <w:p w14:paraId="14E7C236" w14:textId="77777777" w:rsidR="00D54D0A" w:rsidRPr="006932A5" w:rsidRDefault="00D54D0A" w:rsidP="00D54D0A">
      <w:pPr>
        <w:pStyle w:val="Prrafodelista"/>
        <w:numPr>
          <w:ilvl w:val="0"/>
          <w:numId w:val="16"/>
        </w:numPr>
        <w:spacing w:after="0" w:line="360" w:lineRule="auto"/>
        <w:jc w:val="both"/>
        <w:rPr>
          <w:rStyle w:val="Hipervnculo"/>
          <w:rFonts w:ascii="Arial" w:hAnsi="Arial" w:cs="Arial"/>
          <w:bCs/>
          <w:color w:val="000000"/>
          <w:sz w:val="20"/>
          <w:szCs w:val="20"/>
          <w:u w:val="none"/>
        </w:rPr>
      </w:pPr>
      <w:r w:rsidRPr="00D54D0A">
        <w:rPr>
          <w:rFonts w:ascii="Arial" w:hAnsi="Arial" w:cs="Arial"/>
          <w:sz w:val="20"/>
        </w:rPr>
        <w:t>Kraus,</w:t>
      </w:r>
      <w:r w:rsidR="007C2244">
        <w:rPr>
          <w:rFonts w:ascii="Arial" w:hAnsi="Arial" w:cs="Arial"/>
          <w:sz w:val="20"/>
        </w:rPr>
        <w:t xml:space="preserve"> V., Čižmárová, B., Birková, A. (2024).</w:t>
      </w:r>
      <w:r w:rsidRPr="00D54D0A">
        <w:rPr>
          <w:rFonts w:ascii="Arial" w:hAnsi="Arial" w:cs="Arial"/>
          <w:sz w:val="20"/>
        </w:rPr>
        <w:t xml:space="preserve"> </w:t>
      </w:r>
      <w:r w:rsidRPr="007C2244">
        <w:rPr>
          <w:rFonts w:ascii="Arial" w:hAnsi="Arial" w:cs="Arial"/>
          <w:i/>
          <w:sz w:val="20"/>
        </w:rPr>
        <w:t>Listeria</w:t>
      </w:r>
      <w:r w:rsidRPr="00D54D0A">
        <w:rPr>
          <w:rFonts w:ascii="Arial" w:hAnsi="Arial" w:cs="Arial"/>
          <w:sz w:val="20"/>
        </w:rPr>
        <w:t xml:space="preserve"> in Pregnancy—The Forgotten Culprit. </w:t>
      </w:r>
      <w:r w:rsidRPr="007C2244">
        <w:rPr>
          <w:rStyle w:val="nfasis"/>
          <w:rFonts w:ascii="Arial" w:hAnsi="Arial" w:cs="Arial"/>
          <w:i w:val="0"/>
          <w:sz w:val="20"/>
        </w:rPr>
        <w:t>Microorganisms</w:t>
      </w:r>
      <w:r w:rsidR="007C2244">
        <w:rPr>
          <w:rStyle w:val="nfasis"/>
          <w:rFonts w:ascii="Arial" w:hAnsi="Arial" w:cs="Arial"/>
          <w:i w:val="0"/>
          <w:sz w:val="20"/>
        </w:rPr>
        <w:t>,</w:t>
      </w:r>
      <w:r w:rsidRPr="007C2244">
        <w:rPr>
          <w:rStyle w:val="nfasis"/>
        </w:rPr>
        <w:t xml:space="preserve"> </w:t>
      </w:r>
      <w:r w:rsidRPr="007C2244">
        <w:rPr>
          <w:rStyle w:val="nfasis"/>
          <w:rFonts w:ascii="Arial" w:hAnsi="Arial" w:cs="Arial"/>
          <w:sz w:val="20"/>
        </w:rPr>
        <w:t>12</w:t>
      </w:r>
      <w:r w:rsidRPr="007C2244">
        <w:rPr>
          <w:rFonts w:ascii="Arial" w:hAnsi="Arial" w:cs="Arial"/>
          <w:sz w:val="20"/>
        </w:rPr>
        <w:t>(10),</w:t>
      </w:r>
      <w:r w:rsidR="007C2244">
        <w:rPr>
          <w:rFonts w:ascii="Arial" w:hAnsi="Arial" w:cs="Arial"/>
          <w:sz w:val="20"/>
        </w:rPr>
        <w:t xml:space="preserve"> 2102.</w:t>
      </w:r>
      <w:r w:rsidRPr="00D54D0A">
        <w:rPr>
          <w:rFonts w:ascii="Arial" w:hAnsi="Arial" w:cs="Arial"/>
          <w:sz w:val="20"/>
        </w:rPr>
        <w:t xml:space="preserve"> </w:t>
      </w:r>
      <w:hyperlink r:id="rId26" w:history="1">
        <w:r w:rsidRPr="00D54D0A">
          <w:rPr>
            <w:rStyle w:val="Hipervnculo"/>
            <w:rFonts w:ascii="Arial" w:hAnsi="Arial" w:cs="Arial"/>
            <w:color w:val="auto"/>
            <w:sz w:val="20"/>
            <w:u w:val="none"/>
          </w:rPr>
          <w:t>https://doi.org/10.3390/microorganisms12102102</w:t>
        </w:r>
      </w:hyperlink>
    </w:p>
    <w:p w14:paraId="1A125548" w14:textId="77777777" w:rsidR="00D54D0A" w:rsidRPr="0017014B" w:rsidRDefault="007C2244" w:rsidP="00D54D0A">
      <w:pPr>
        <w:pStyle w:val="Prrafodelista"/>
        <w:keepLines/>
        <w:numPr>
          <w:ilvl w:val="0"/>
          <w:numId w:val="16"/>
        </w:numPr>
        <w:spacing w:after="0" w:line="360" w:lineRule="auto"/>
        <w:contextualSpacing w:val="0"/>
        <w:jc w:val="both"/>
        <w:rPr>
          <w:rFonts w:ascii="Arial" w:hAnsi="Arial" w:cs="Arial"/>
          <w:color w:val="000000"/>
          <w:sz w:val="20"/>
          <w:szCs w:val="20"/>
        </w:rPr>
      </w:pPr>
      <w:r>
        <w:rPr>
          <w:rFonts w:ascii="Arial" w:hAnsi="Arial" w:cs="Arial"/>
          <w:color w:val="000000"/>
          <w:sz w:val="20"/>
          <w:szCs w:val="20"/>
        </w:rPr>
        <w:t>Ludwig,</w:t>
      </w:r>
      <w:r w:rsidR="00C52D77">
        <w:rPr>
          <w:rFonts w:ascii="Arial" w:hAnsi="Arial" w:cs="Arial"/>
          <w:color w:val="000000"/>
          <w:sz w:val="20"/>
          <w:szCs w:val="20"/>
        </w:rPr>
        <w:t xml:space="preserve"> W., Schleifer,</w:t>
      </w:r>
      <w:r w:rsidR="00D54D0A" w:rsidRPr="0017014B">
        <w:rPr>
          <w:rFonts w:ascii="Arial" w:hAnsi="Arial" w:cs="Arial"/>
          <w:color w:val="000000"/>
          <w:sz w:val="20"/>
          <w:szCs w:val="20"/>
        </w:rPr>
        <w:t xml:space="preserve"> K. and W</w:t>
      </w:r>
      <w:r w:rsidR="00C52D77">
        <w:rPr>
          <w:rFonts w:ascii="Arial" w:hAnsi="Arial" w:cs="Arial"/>
          <w:color w:val="000000"/>
          <w:sz w:val="20"/>
          <w:szCs w:val="20"/>
        </w:rPr>
        <w:t>hitman, W. B. (</w:t>
      </w:r>
      <w:r w:rsidR="00D54D0A" w:rsidRPr="0017014B">
        <w:rPr>
          <w:rFonts w:ascii="Arial" w:hAnsi="Arial" w:cs="Arial"/>
          <w:color w:val="000000"/>
          <w:sz w:val="20"/>
          <w:szCs w:val="20"/>
        </w:rPr>
        <w:t>2009</w:t>
      </w:r>
      <w:r w:rsidR="00C52D77">
        <w:rPr>
          <w:rFonts w:ascii="Arial" w:hAnsi="Arial" w:cs="Arial"/>
          <w:color w:val="000000"/>
          <w:sz w:val="20"/>
          <w:szCs w:val="20"/>
        </w:rPr>
        <w:t>)</w:t>
      </w:r>
      <w:r w:rsidR="00D54D0A" w:rsidRPr="0017014B">
        <w:rPr>
          <w:rFonts w:ascii="Arial" w:hAnsi="Arial" w:cs="Arial"/>
          <w:color w:val="000000"/>
          <w:sz w:val="20"/>
          <w:szCs w:val="20"/>
        </w:rPr>
        <w:t xml:space="preserve">. Bergey’s Manual of Systematic Bacteriology, The Firmicutes. Springer. </w:t>
      </w:r>
      <w:r w:rsidR="00D54D0A" w:rsidRPr="00C52D77">
        <w:rPr>
          <w:rFonts w:ascii="Arial" w:hAnsi="Arial" w:cs="Arial"/>
          <w:bCs/>
          <w:color w:val="000000"/>
          <w:sz w:val="20"/>
          <w:szCs w:val="20"/>
        </w:rPr>
        <w:t>2</w:t>
      </w:r>
      <w:r w:rsidR="00D54D0A" w:rsidRPr="0017014B">
        <w:rPr>
          <w:rFonts w:ascii="Arial" w:hAnsi="Arial" w:cs="Arial"/>
          <w:bCs/>
          <w:color w:val="000000"/>
          <w:sz w:val="20"/>
          <w:szCs w:val="20"/>
        </w:rPr>
        <w:t>(3)</w:t>
      </w:r>
      <w:r w:rsidR="00C52D77">
        <w:rPr>
          <w:rFonts w:ascii="Arial" w:hAnsi="Arial" w:cs="Arial"/>
          <w:color w:val="000000"/>
          <w:sz w:val="20"/>
          <w:szCs w:val="20"/>
        </w:rPr>
        <w:t>, 244–</w:t>
      </w:r>
      <w:r w:rsidR="00D54D0A" w:rsidRPr="0017014B">
        <w:rPr>
          <w:rFonts w:ascii="Arial" w:hAnsi="Arial" w:cs="Arial"/>
          <w:color w:val="000000"/>
          <w:sz w:val="20"/>
          <w:szCs w:val="20"/>
        </w:rPr>
        <w:t>256.</w:t>
      </w:r>
    </w:p>
    <w:p w14:paraId="4C5E5F75" w14:textId="77777777" w:rsidR="00D54D0A" w:rsidRPr="0017014B" w:rsidRDefault="00D54D0A" w:rsidP="00D54D0A">
      <w:pPr>
        <w:pStyle w:val="Prrafodelista"/>
        <w:numPr>
          <w:ilvl w:val="0"/>
          <w:numId w:val="16"/>
        </w:numPr>
        <w:spacing w:after="0" w:line="360" w:lineRule="auto"/>
        <w:rPr>
          <w:rFonts w:ascii="Arial" w:hAnsi="Arial" w:cs="Arial"/>
          <w:color w:val="000000"/>
          <w:sz w:val="20"/>
          <w:szCs w:val="20"/>
        </w:rPr>
      </w:pPr>
      <w:r w:rsidRPr="0017014B">
        <w:rPr>
          <w:rFonts w:ascii="Arial" w:hAnsi="Arial" w:cs="Arial"/>
          <w:color w:val="000000"/>
          <w:sz w:val="20"/>
          <w:szCs w:val="20"/>
        </w:rPr>
        <w:t>Mary</w:t>
      </w:r>
      <w:r w:rsidR="00C52D77">
        <w:rPr>
          <w:rFonts w:ascii="Arial" w:hAnsi="Arial" w:cs="Arial"/>
          <w:color w:val="000000"/>
          <w:sz w:val="20"/>
          <w:szCs w:val="20"/>
        </w:rPr>
        <w:t>,</w:t>
      </w:r>
      <w:r w:rsidRPr="0017014B">
        <w:rPr>
          <w:rFonts w:ascii="Arial" w:hAnsi="Arial" w:cs="Arial"/>
          <w:color w:val="000000"/>
          <w:sz w:val="20"/>
          <w:szCs w:val="20"/>
        </w:rPr>
        <w:t xml:space="preserve"> S. M. and Shrinithivihahshini</w:t>
      </w:r>
      <w:r w:rsidR="00C52D77">
        <w:rPr>
          <w:rFonts w:ascii="Arial" w:hAnsi="Arial" w:cs="Arial"/>
          <w:color w:val="000000"/>
          <w:sz w:val="20"/>
          <w:szCs w:val="20"/>
        </w:rPr>
        <w:t>, N. D. (</w:t>
      </w:r>
      <w:r w:rsidRPr="0017014B">
        <w:rPr>
          <w:rFonts w:ascii="Arial" w:hAnsi="Arial" w:cs="Arial"/>
          <w:color w:val="000000"/>
          <w:sz w:val="20"/>
          <w:szCs w:val="20"/>
        </w:rPr>
        <w:t>2017</w:t>
      </w:r>
      <w:r w:rsidR="00C52D77">
        <w:rPr>
          <w:rFonts w:ascii="Arial" w:hAnsi="Arial" w:cs="Arial"/>
          <w:color w:val="000000"/>
          <w:sz w:val="20"/>
          <w:szCs w:val="20"/>
        </w:rPr>
        <w:t>)</w:t>
      </w:r>
      <w:r w:rsidRPr="0017014B">
        <w:rPr>
          <w:rFonts w:ascii="Arial" w:hAnsi="Arial" w:cs="Arial"/>
          <w:color w:val="000000"/>
          <w:sz w:val="20"/>
          <w:szCs w:val="20"/>
        </w:rPr>
        <w:t xml:space="preserve">. Pervasiveness of </w:t>
      </w:r>
      <w:r w:rsidRPr="0017014B">
        <w:rPr>
          <w:rFonts w:ascii="Arial" w:hAnsi="Arial" w:cs="Arial"/>
          <w:i/>
          <w:iCs/>
          <w:color w:val="000000"/>
          <w:sz w:val="20"/>
          <w:szCs w:val="20"/>
        </w:rPr>
        <w:t>Listeria</w:t>
      </w:r>
      <w:r w:rsidRPr="0017014B">
        <w:rPr>
          <w:rFonts w:ascii="Arial" w:hAnsi="Arial" w:cs="Arial"/>
          <w:color w:val="000000"/>
          <w:sz w:val="20"/>
          <w:szCs w:val="20"/>
        </w:rPr>
        <w:t xml:space="preserve"> </w:t>
      </w:r>
      <w:r w:rsidRPr="00853C9A">
        <w:rPr>
          <w:rFonts w:ascii="Arial" w:hAnsi="Arial" w:cs="Arial"/>
          <w:i/>
          <w:color w:val="000000"/>
          <w:sz w:val="20"/>
          <w:szCs w:val="20"/>
        </w:rPr>
        <w:t>monocytogenes</w:t>
      </w:r>
      <w:r w:rsidR="00C52D77">
        <w:rPr>
          <w:rFonts w:ascii="Arial" w:hAnsi="Arial" w:cs="Arial"/>
          <w:color w:val="000000"/>
          <w:sz w:val="20"/>
          <w:szCs w:val="20"/>
        </w:rPr>
        <w:t xml:space="preserve"> in Milk and Dairy Products. </w:t>
      </w:r>
      <w:r w:rsidRPr="00C52D77">
        <w:rPr>
          <w:rFonts w:ascii="Arial" w:hAnsi="Arial" w:cs="Arial"/>
          <w:iCs/>
          <w:color w:val="000000"/>
          <w:sz w:val="20"/>
          <w:szCs w:val="20"/>
        </w:rPr>
        <w:t>J. Food. Microbiol. Saf. Hyg</w:t>
      </w:r>
      <w:r w:rsidRPr="0017014B">
        <w:rPr>
          <w:rFonts w:ascii="Arial" w:hAnsi="Arial" w:cs="Arial"/>
          <w:i/>
          <w:iCs/>
          <w:color w:val="000000"/>
          <w:sz w:val="20"/>
          <w:szCs w:val="20"/>
        </w:rPr>
        <w:t>.</w:t>
      </w:r>
      <w:r w:rsidRPr="0017014B">
        <w:rPr>
          <w:rFonts w:ascii="Arial" w:hAnsi="Arial" w:cs="Arial"/>
          <w:color w:val="000000"/>
          <w:sz w:val="20"/>
          <w:szCs w:val="20"/>
        </w:rPr>
        <w:t xml:space="preserve"> </w:t>
      </w:r>
      <w:r w:rsidRPr="00C52D77">
        <w:rPr>
          <w:rFonts w:ascii="Arial" w:hAnsi="Arial" w:cs="Arial"/>
          <w:bCs/>
          <w:color w:val="000000"/>
          <w:sz w:val="20"/>
          <w:szCs w:val="20"/>
        </w:rPr>
        <w:t>2</w:t>
      </w:r>
      <w:r w:rsidR="00C52D77">
        <w:rPr>
          <w:rFonts w:ascii="Arial" w:hAnsi="Arial" w:cs="Arial"/>
          <w:color w:val="000000"/>
          <w:sz w:val="20"/>
          <w:szCs w:val="20"/>
        </w:rPr>
        <w:t xml:space="preserve">(3), </w:t>
      </w:r>
      <w:r w:rsidRPr="0017014B">
        <w:rPr>
          <w:rFonts w:ascii="Arial" w:hAnsi="Arial" w:cs="Arial"/>
          <w:color w:val="000000"/>
          <w:sz w:val="20"/>
          <w:szCs w:val="20"/>
        </w:rPr>
        <w:t>1-5.</w:t>
      </w:r>
    </w:p>
    <w:p w14:paraId="5B80DD19" w14:textId="77777777" w:rsidR="00D54D0A" w:rsidRPr="00D54D0A" w:rsidRDefault="00C52D77" w:rsidP="00D54D0A">
      <w:pPr>
        <w:pStyle w:val="Prrafodelista"/>
        <w:numPr>
          <w:ilvl w:val="0"/>
          <w:numId w:val="16"/>
        </w:numPr>
        <w:spacing w:after="0" w:line="360" w:lineRule="auto"/>
        <w:jc w:val="both"/>
        <w:rPr>
          <w:rFonts w:ascii="Arial" w:hAnsi="Arial" w:cs="Arial"/>
          <w:b/>
          <w:bCs/>
          <w:color w:val="000000"/>
          <w:sz w:val="20"/>
          <w:szCs w:val="20"/>
        </w:rPr>
      </w:pPr>
      <w:r>
        <w:rPr>
          <w:rFonts w:ascii="Arial" w:hAnsi="Arial" w:cs="Arial"/>
          <w:color w:val="000000"/>
          <w:sz w:val="20"/>
          <w:szCs w:val="20"/>
        </w:rPr>
        <w:t>Matto, C., Varela, G., Braga, V., Vico, V., Gianneechini, R. E. and Rivero, R. (</w:t>
      </w:r>
      <w:r w:rsidR="00D54D0A" w:rsidRPr="0017014B">
        <w:rPr>
          <w:rFonts w:ascii="Arial" w:hAnsi="Arial" w:cs="Arial"/>
          <w:color w:val="000000"/>
          <w:sz w:val="20"/>
          <w:szCs w:val="20"/>
        </w:rPr>
        <w:t>2018</w:t>
      </w:r>
      <w:r>
        <w:rPr>
          <w:rFonts w:ascii="Arial" w:hAnsi="Arial" w:cs="Arial"/>
          <w:color w:val="000000"/>
          <w:sz w:val="20"/>
          <w:szCs w:val="20"/>
        </w:rPr>
        <w:t>)</w:t>
      </w:r>
      <w:r w:rsidR="00D54D0A" w:rsidRPr="0017014B">
        <w:rPr>
          <w:rFonts w:ascii="Arial" w:hAnsi="Arial" w:cs="Arial"/>
          <w:color w:val="000000"/>
          <w:sz w:val="20"/>
          <w:szCs w:val="20"/>
        </w:rPr>
        <w:t xml:space="preserve">. Detection of </w:t>
      </w:r>
      <w:r w:rsidR="00D54D0A" w:rsidRPr="0017014B">
        <w:rPr>
          <w:rFonts w:ascii="Arial" w:hAnsi="Arial" w:cs="Arial"/>
          <w:i/>
          <w:iCs/>
          <w:color w:val="000000"/>
          <w:sz w:val="20"/>
          <w:szCs w:val="20"/>
        </w:rPr>
        <w:t xml:space="preserve">Listeria </w:t>
      </w:r>
      <w:r w:rsidR="00D54D0A" w:rsidRPr="0017014B">
        <w:rPr>
          <w:rFonts w:ascii="Arial" w:hAnsi="Arial" w:cs="Arial"/>
          <w:color w:val="000000"/>
          <w:sz w:val="20"/>
          <w:szCs w:val="20"/>
        </w:rPr>
        <w:t xml:space="preserve">spp. in cattle and environment of pasture-based dairy farms. </w:t>
      </w:r>
      <w:r w:rsidR="00D54D0A" w:rsidRPr="00C52D77">
        <w:rPr>
          <w:rFonts w:ascii="Arial" w:hAnsi="Arial" w:cs="Arial"/>
          <w:iCs/>
          <w:color w:val="000000"/>
          <w:sz w:val="20"/>
          <w:szCs w:val="20"/>
        </w:rPr>
        <w:t>Brazilina J. Vet. Res</w:t>
      </w:r>
      <w:r w:rsidR="00D54D0A" w:rsidRPr="00C52D77">
        <w:rPr>
          <w:rFonts w:ascii="Arial" w:hAnsi="Arial" w:cs="Arial"/>
          <w:color w:val="000000"/>
          <w:sz w:val="20"/>
          <w:szCs w:val="20"/>
        </w:rPr>
        <w:t>.</w:t>
      </w:r>
      <w:r w:rsidR="00D54D0A" w:rsidRPr="0017014B">
        <w:rPr>
          <w:rFonts w:ascii="Arial" w:hAnsi="Arial" w:cs="Arial"/>
          <w:color w:val="000000"/>
          <w:sz w:val="20"/>
          <w:szCs w:val="20"/>
        </w:rPr>
        <w:t xml:space="preserve"> </w:t>
      </w:r>
      <w:r w:rsidR="00D54D0A" w:rsidRPr="00C52D77">
        <w:rPr>
          <w:rFonts w:ascii="Arial" w:hAnsi="Arial" w:cs="Arial"/>
          <w:bCs/>
          <w:color w:val="000000"/>
          <w:sz w:val="20"/>
          <w:szCs w:val="20"/>
        </w:rPr>
        <w:t>38</w:t>
      </w:r>
      <w:r>
        <w:rPr>
          <w:rFonts w:ascii="Arial" w:hAnsi="Arial" w:cs="Arial"/>
          <w:color w:val="000000"/>
          <w:sz w:val="20"/>
          <w:szCs w:val="20"/>
        </w:rPr>
        <w:t xml:space="preserve">(9), </w:t>
      </w:r>
      <w:r w:rsidR="00D54D0A" w:rsidRPr="0017014B">
        <w:rPr>
          <w:rFonts w:ascii="Arial" w:hAnsi="Arial" w:cs="Arial"/>
          <w:color w:val="000000"/>
          <w:sz w:val="20"/>
          <w:szCs w:val="20"/>
        </w:rPr>
        <w:t>1736-1741.</w:t>
      </w:r>
    </w:p>
    <w:p w14:paraId="79AF00DD" w14:textId="77777777" w:rsidR="00D54D0A" w:rsidRPr="0017014B" w:rsidRDefault="00C52D77" w:rsidP="00D54D0A">
      <w:pPr>
        <w:pStyle w:val="Prrafodelista"/>
        <w:numPr>
          <w:ilvl w:val="0"/>
          <w:numId w:val="16"/>
        </w:numPr>
        <w:spacing w:after="0" w:line="360" w:lineRule="auto"/>
        <w:rPr>
          <w:rFonts w:ascii="Arial" w:hAnsi="Arial" w:cs="Arial"/>
          <w:sz w:val="20"/>
          <w:szCs w:val="20"/>
          <w:lang w:eastAsia="en-IN"/>
        </w:rPr>
      </w:pPr>
      <w:r>
        <w:rPr>
          <w:rFonts w:ascii="Arial" w:hAnsi="Arial" w:cs="Arial"/>
          <w:color w:val="000000"/>
          <w:sz w:val="20"/>
          <w:szCs w:val="20"/>
        </w:rPr>
        <w:t>Mohamed, Y., Reda, W. W., Moein,</w:t>
      </w:r>
      <w:r w:rsidR="00D54D0A" w:rsidRPr="0017014B">
        <w:rPr>
          <w:rFonts w:ascii="Arial" w:hAnsi="Arial" w:cs="Arial"/>
          <w:color w:val="000000"/>
          <w:sz w:val="20"/>
          <w:szCs w:val="20"/>
        </w:rPr>
        <w:t xml:space="preserve"> K. </w:t>
      </w:r>
      <w:r>
        <w:rPr>
          <w:rFonts w:ascii="Arial" w:hAnsi="Arial" w:cs="Arial"/>
          <w:color w:val="000000"/>
          <w:sz w:val="20"/>
          <w:szCs w:val="20"/>
        </w:rPr>
        <w:t>A., Razik, K. A., Barakat, A. M. A., Fadaly,</w:t>
      </w:r>
      <w:r w:rsidR="00D54D0A" w:rsidRPr="0017014B">
        <w:rPr>
          <w:rFonts w:ascii="Arial" w:hAnsi="Arial" w:cs="Arial"/>
          <w:color w:val="000000"/>
          <w:sz w:val="20"/>
          <w:szCs w:val="20"/>
        </w:rPr>
        <w:t xml:space="preserve"> H. A., Hassanain</w:t>
      </w:r>
      <w:r>
        <w:rPr>
          <w:rFonts w:ascii="Arial" w:hAnsi="Arial" w:cs="Arial"/>
          <w:color w:val="000000"/>
          <w:sz w:val="20"/>
          <w:szCs w:val="20"/>
        </w:rPr>
        <w:t>, N. A. A. and Hegazi, A. G. (</w:t>
      </w:r>
      <w:r w:rsidR="00D54D0A" w:rsidRPr="0017014B">
        <w:rPr>
          <w:rFonts w:ascii="Arial" w:hAnsi="Arial" w:cs="Arial"/>
          <w:color w:val="000000"/>
          <w:sz w:val="20"/>
          <w:szCs w:val="20"/>
        </w:rPr>
        <w:t>2016</w:t>
      </w:r>
      <w:r>
        <w:rPr>
          <w:rFonts w:ascii="Arial" w:hAnsi="Arial" w:cs="Arial"/>
          <w:color w:val="000000"/>
          <w:sz w:val="20"/>
          <w:szCs w:val="20"/>
        </w:rPr>
        <w:t>)</w:t>
      </w:r>
      <w:r w:rsidR="00D54D0A" w:rsidRPr="0017014B">
        <w:rPr>
          <w:rFonts w:ascii="Arial" w:hAnsi="Arial" w:cs="Arial"/>
          <w:color w:val="000000"/>
          <w:sz w:val="20"/>
          <w:szCs w:val="20"/>
        </w:rPr>
        <w:t xml:space="preserve">. Prevalence and phylogenetic characterization of </w:t>
      </w:r>
      <w:r w:rsidR="00D54D0A" w:rsidRPr="0017014B">
        <w:rPr>
          <w:rFonts w:ascii="Arial" w:hAnsi="Arial" w:cs="Arial"/>
          <w:i/>
          <w:iCs/>
          <w:color w:val="000000"/>
          <w:sz w:val="20"/>
          <w:szCs w:val="20"/>
        </w:rPr>
        <w:t>Listeria monocytogenes</w:t>
      </w:r>
      <w:r w:rsidR="00D54D0A" w:rsidRPr="0017014B">
        <w:rPr>
          <w:rFonts w:ascii="Arial" w:hAnsi="Arial" w:cs="Arial"/>
          <w:color w:val="000000"/>
          <w:sz w:val="20"/>
          <w:szCs w:val="20"/>
        </w:rPr>
        <w:t xml:space="preserve"> isolated from p</w:t>
      </w:r>
      <w:r>
        <w:rPr>
          <w:rFonts w:ascii="Arial" w:hAnsi="Arial" w:cs="Arial"/>
          <w:color w:val="000000"/>
          <w:sz w:val="20"/>
          <w:szCs w:val="20"/>
        </w:rPr>
        <w:t>rocessed meat marketed in Egypt.</w:t>
      </w:r>
      <w:r w:rsidR="00D54D0A" w:rsidRPr="0017014B">
        <w:rPr>
          <w:rFonts w:ascii="Arial" w:hAnsi="Arial" w:cs="Arial"/>
          <w:color w:val="000000"/>
          <w:sz w:val="20"/>
          <w:szCs w:val="20"/>
        </w:rPr>
        <w:t xml:space="preserve"> </w:t>
      </w:r>
      <w:r w:rsidR="00D54D0A" w:rsidRPr="00C52D77">
        <w:rPr>
          <w:rFonts w:ascii="Arial" w:hAnsi="Arial" w:cs="Arial"/>
          <w:iCs/>
          <w:color w:val="000000"/>
          <w:sz w:val="20"/>
          <w:szCs w:val="20"/>
        </w:rPr>
        <w:t>J. Genetic Eng. Biotechnol.</w:t>
      </w:r>
      <w:r>
        <w:rPr>
          <w:rFonts w:ascii="Arial" w:hAnsi="Arial" w:cs="Arial"/>
          <w:iCs/>
          <w:color w:val="000000"/>
          <w:sz w:val="20"/>
          <w:szCs w:val="20"/>
        </w:rPr>
        <w:t>,</w:t>
      </w:r>
      <w:r w:rsidR="00D54D0A" w:rsidRPr="0017014B">
        <w:rPr>
          <w:rFonts w:ascii="Arial" w:hAnsi="Arial" w:cs="Arial"/>
          <w:i/>
          <w:iCs/>
          <w:color w:val="000000"/>
          <w:sz w:val="20"/>
          <w:szCs w:val="20"/>
        </w:rPr>
        <w:t xml:space="preserve"> </w:t>
      </w:r>
      <w:r w:rsidR="00D54D0A" w:rsidRPr="00853C9A">
        <w:rPr>
          <w:rFonts w:ascii="Arial" w:hAnsi="Arial" w:cs="Arial"/>
          <w:bCs/>
          <w:color w:val="000000"/>
          <w:sz w:val="20"/>
          <w:szCs w:val="20"/>
        </w:rPr>
        <w:t>14</w:t>
      </w:r>
      <w:r>
        <w:rPr>
          <w:rFonts w:ascii="Arial" w:hAnsi="Arial" w:cs="Arial"/>
          <w:color w:val="000000"/>
          <w:sz w:val="20"/>
          <w:szCs w:val="20"/>
        </w:rPr>
        <w:t>,</w:t>
      </w:r>
      <w:r w:rsidR="00D54D0A" w:rsidRPr="0017014B">
        <w:rPr>
          <w:rFonts w:ascii="Arial" w:hAnsi="Arial" w:cs="Arial"/>
          <w:color w:val="000000"/>
          <w:sz w:val="20"/>
          <w:szCs w:val="20"/>
        </w:rPr>
        <w:t>119-123.</w:t>
      </w:r>
    </w:p>
    <w:p w14:paraId="49C116FF" w14:textId="77777777" w:rsidR="00D54D0A" w:rsidRPr="006932A5" w:rsidRDefault="00C52D77" w:rsidP="00D54D0A">
      <w:pPr>
        <w:pStyle w:val="Prrafodelista"/>
        <w:numPr>
          <w:ilvl w:val="0"/>
          <w:numId w:val="16"/>
        </w:numPr>
        <w:spacing w:after="0" w:line="360" w:lineRule="auto"/>
        <w:jc w:val="both"/>
        <w:rPr>
          <w:rFonts w:ascii="Arial" w:hAnsi="Arial" w:cs="Arial"/>
          <w:b/>
          <w:bCs/>
          <w:color w:val="000000"/>
          <w:sz w:val="20"/>
          <w:szCs w:val="20"/>
        </w:rPr>
      </w:pPr>
      <w:r>
        <w:rPr>
          <w:rFonts w:ascii="Arial" w:hAnsi="Arial" w:cs="Arial"/>
          <w:color w:val="000000"/>
          <w:sz w:val="20"/>
          <w:szCs w:val="20"/>
        </w:rPr>
        <w:t>Nayak, D. N., Savalia, C. V., Kalyani, I. H., Kumar,</w:t>
      </w:r>
      <w:r w:rsidR="00D54D0A" w:rsidRPr="0017014B">
        <w:rPr>
          <w:rFonts w:ascii="Arial" w:hAnsi="Arial" w:cs="Arial"/>
          <w:color w:val="000000"/>
          <w:sz w:val="20"/>
          <w:szCs w:val="20"/>
        </w:rPr>
        <w:t xml:space="preserve"> R.</w:t>
      </w:r>
      <w:r>
        <w:rPr>
          <w:rFonts w:ascii="Arial" w:hAnsi="Arial" w:cs="Arial"/>
          <w:color w:val="000000"/>
          <w:sz w:val="20"/>
          <w:szCs w:val="20"/>
        </w:rPr>
        <w:t>, and Kshirsagar, D. P.</w:t>
      </w:r>
      <w:r w:rsidR="00D54D0A" w:rsidRPr="0017014B">
        <w:rPr>
          <w:rFonts w:ascii="Arial" w:hAnsi="Arial" w:cs="Arial"/>
          <w:color w:val="000000"/>
          <w:sz w:val="20"/>
          <w:szCs w:val="20"/>
        </w:rPr>
        <w:t xml:space="preserve"> </w:t>
      </w:r>
      <w:r>
        <w:rPr>
          <w:rFonts w:ascii="Arial" w:hAnsi="Arial" w:cs="Arial"/>
          <w:color w:val="000000"/>
          <w:sz w:val="20"/>
          <w:szCs w:val="20"/>
        </w:rPr>
        <w:t>(</w:t>
      </w:r>
      <w:r w:rsidR="00D54D0A" w:rsidRPr="0017014B">
        <w:rPr>
          <w:rFonts w:ascii="Arial" w:hAnsi="Arial" w:cs="Arial"/>
          <w:color w:val="000000"/>
          <w:sz w:val="20"/>
          <w:szCs w:val="20"/>
        </w:rPr>
        <w:t>2015</w:t>
      </w:r>
      <w:r>
        <w:rPr>
          <w:rFonts w:ascii="Arial" w:hAnsi="Arial" w:cs="Arial"/>
          <w:color w:val="000000"/>
          <w:sz w:val="20"/>
          <w:szCs w:val="20"/>
        </w:rPr>
        <w:t>)</w:t>
      </w:r>
      <w:r w:rsidR="00D54D0A" w:rsidRPr="0017014B">
        <w:rPr>
          <w:rFonts w:ascii="Arial" w:hAnsi="Arial" w:cs="Arial"/>
          <w:color w:val="000000"/>
          <w:sz w:val="20"/>
          <w:szCs w:val="20"/>
        </w:rPr>
        <w:t xml:space="preserve">. Isolation, identification, and characterization of </w:t>
      </w:r>
      <w:r w:rsidR="00D54D0A" w:rsidRPr="0017014B">
        <w:rPr>
          <w:rFonts w:ascii="Arial" w:hAnsi="Arial" w:cs="Arial"/>
          <w:i/>
          <w:iCs/>
          <w:color w:val="000000"/>
          <w:sz w:val="20"/>
          <w:szCs w:val="20"/>
        </w:rPr>
        <w:t xml:space="preserve">Listeria </w:t>
      </w:r>
      <w:r w:rsidR="00D54D0A" w:rsidRPr="0017014B">
        <w:rPr>
          <w:rFonts w:ascii="Arial" w:hAnsi="Arial" w:cs="Arial"/>
          <w:color w:val="000000"/>
          <w:sz w:val="20"/>
          <w:szCs w:val="20"/>
        </w:rPr>
        <w:t xml:space="preserve">spp. from various animal origin foods. </w:t>
      </w:r>
      <w:r w:rsidR="00D54D0A" w:rsidRPr="00C52D77">
        <w:rPr>
          <w:rFonts w:ascii="Arial" w:hAnsi="Arial" w:cs="Arial"/>
          <w:iCs/>
          <w:color w:val="000000"/>
          <w:sz w:val="20"/>
          <w:szCs w:val="20"/>
        </w:rPr>
        <w:t>Vet. World</w:t>
      </w:r>
      <w:r w:rsidR="00D54D0A" w:rsidRPr="0017014B">
        <w:rPr>
          <w:rFonts w:ascii="Arial" w:hAnsi="Arial" w:cs="Arial"/>
          <w:i/>
          <w:iCs/>
          <w:color w:val="000000"/>
          <w:sz w:val="20"/>
          <w:szCs w:val="20"/>
        </w:rPr>
        <w:t>.</w:t>
      </w:r>
      <w:r>
        <w:rPr>
          <w:rFonts w:ascii="Arial" w:hAnsi="Arial" w:cs="Arial"/>
          <w:i/>
          <w:iCs/>
          <w:color w:val="000000"/>
          <w:sz w:val="20"/>
          <w:szCs w:val="20"/>
        </w:rPr>
        <w:t xml:space="preserve">, </w:t>
      </w:r>
      <w:r w:rsidR="00D54D0A" w:rsidRPr="00C52D77">
        <w:rPr>
          <w:rFonts w:ascii="Arial" w:hAnsi="Arial" w:cs="Arial"/>
          <w:bCs/>
          <w:color w:val="000000"/>
          <w:sz w:val="20"/>
          <w:szCs w:val="20"/>
        </w:rPr>
        <w:t>8</w:t>
      </w:r>
      <w:r w:rsidR="00D54D0A" w:rsidRPr="0017014B">
        <w:rPr>
          <w:rFonts w:ascii="Arial" w:hAnsi="Arial" w:cs="Arial"/>
          <w:color w:val="000000"/>
          <w:sz w:val="20"/>
          <w:szCs w:val="20"/>
        </w:rPr>
        <w:t>(6): 695-701.</w:t>
      </w:r>
    </w:p>
    <w:p w14:paraId="0F9C0018" w14:textId="77777777" w:rsidR="006932A5" w:rsidRPr="006932A5" w:rsidRDefault="006932A5" w:rsidP="006932A5">
      <w:pPr>
        <w:pStyle w:val="Prrafodelista"/>
        <w:numPr>
          <w:ilvl w:val="0"/>
          <w:numId w:val="16"/>
        </w:numPr>
        <w:spacing w:after="0" w:line="360" w:lineRule="auto"/>
        <w:jc w:val="both"/>
        <w:rPr>
          <w:rFonts w:ascii="Arial" w:hAnsi="Arial" w:cs="Arial"/>
          <w:sz w:val="20"/>
          <w:szCs w:val="20"/>
          <w:lang w:eastAsia="en-IN"/>
        </w:rPr>
      </w:pPr>
      <w:r w:rsidRPr="0017014B">
        <w:rPr>
          <w:rFonts w:ascii="Arial" w:hAnsi="Arial" w:cs="Arial"/>
          <w:sz w:val="20"/>
          <w:szCs w:val="20"/>
          <w:lang w:eastAsia="en-IN"/>
        </w:rPr>
        <w:t>Ricchi, M</w:t>
      </w:r>
      <w:r w:rsidR="00C52D77">
        <w:rPr>
          <w:rFonts w:ascii="Arial" w:hAnsi="Arial" w:cs="Arial"/>
          <w:sz w:val="20"/>
          <w:szCs w:val="20"/>
          <w:lang w:eastAsia="en-IN"/>
        </w:rPr>
        <w:t>.</w:t>
      </w:r>
      <w:r w:rsidRPr="0017014B">
        <w:rPr>
          <w:rFonts w:ascii="Arial" w:hAnsi="Arial" w:cs="Arial"/>
          <w:sz w:val="20"/>
          <w:szCs w:val="20"/>
          <w:lang w:eastAsia="en-IN"/>
        </w:rPr>
        <w:t>, Scaltriti, E</w:t>
      </w:r>
      <w:r w:rsidR="00C52D77">
        <w:rPr>
          <w:rFonts w:ascii="Arial" w:hAnsi="Arial" w:cs="Arial"/>
          <w:sz w:val="20"/>
          <w:szCs w:val="20"/>
          <w:lang w:eastAsia="en-IN"/>
        </w:rPr>
        <w:t>.</w:t>
      </w:r>
      <w:r w:rsidRPr="0017014B">
        <w:rPr>
          <w:rFonts w:ascii="Arial" w:hAnsi="Arial" w:cs="Arial"/>
          <w:sz w:val="20"/>
          <w:szCs w:val="20"/>
          <w:lang w:eastAsia="en-IN"/>
        </w:rPr>
        <w:t>, Cammi, G</w:t>
      </w:r>
      <w:r w:rsidR="00C52D77">
        <w:rPr>
          <w:rFonts w:ascii="Arial" w:hAnsi="Arial" w:cs="Arial"/>
          <w:sz w:val="20"/>
          <w:szCs w:val="20"/>
          <w:lang w:eastAsia="en-IN"/>
        </w:rPr>
        <w:t>.</w:t>
      </w:r>
      <w:r w:rsidRPr="0017014B">
        <w:rPr>
          <w:rFonts w:ascii="Arial" w:hAnsi="Arial" w:cs="Arial"/>
          <w:sz w:val="20"/>
          <w:szCs w:val="20"/>
          <w:lang w:eastAsia="en-IN"/>
        </w:rPr>
        <w:t>, Garbarino, C</w:t>
      </w:r>
      <w:r w:rsidR="00C52D77">
        <w:rPr>
          <w:rFonts w:ascii="Arial" w:hAnsi="Arial" w:cs="Arial"/>
          <w:sz w:val="20"/>
          <w:szCs w:val="20"/>
          <w:lang w:eastAsia="en-IN"/>
        </w:rPr>
        <w:t>.</w:t>
      </w:r>
      <w:r w:rsidRPr="0017014B">
        <w:rPr>
          <w:rFonts w:ascii="Arial" w:hAnsi="Arial" w:cs="Arial"/>
          <w:sz w:val="20"/>
          <w:szCs w:val="20"/>
          <w:lang w:eastAsia="en-IN"/>
        </w:rPr>
        <w:t>, Arrigoni, N</w:t>
      </w:r>
      <w:r w:rsidR="00C52D77">
        <w:rPr>
          <w:rFonts w:ascii="Arial" w:hAnsi="Arial" w:cs="Arial"/>
          <w:sz w:val="20"/>
          <w:szCs w:val="20"/>
          <w:lang w:eastAsia="en-IN"/>
        </w:rPr>
        <w:t>.</w:t>
      </w:r>
      <w:r w:rsidRPr="0017014B">
        <w:rPr>
          <w:rFonts w:ascii="Arial" w:hAnsi="Arial" w:cs="Arial"/>
          <w:sz w:val="20"/>
          <w:szCs w:val="20"/>
          <w:lang w:eastAsia="en-IN"/>
        </w:rPr>
        <w:t xml:space="preserve"> M.</w:t>
      </w:r>
      <w:r w:rsidR="00C52D77">
        <w:rPr>
          <w:rFonts w:ascii="Arial" w:hAnsi="Arial" w:cs="Arial"/>
          <w:sz w:val="20"/>
          <w:szCs w:val="20"/>
          <w:lang w:eastAsia="en-IN"/>
        </w:rPr>
        <w:t>,</w:t>
      </w:r>
      <w:r w:rsidRPr="0017014B">
        <w:rPr>
          <w:rFonts w:ascii="Arial" w:hAnsi="Arial" w:cs="Arial"/>
          <w:sz w:val="20"/>
          <w:szCs w:val="20"/>
          <w:lang w:eastAsia="en-IN"/>
        </w:rPr>
        <w:t xml:space="preserve"> Morganti, M</w:t>
      </w:r>
      <w:r w:rsidR="00C52D77">
        <w:rPr>
          <w:rFonts w:ascii="Arial" w:hAnsi="Arial" w:cs="Arial"/>
          <w:sz w:val="20"/>
          <w:szCs w:val="20"/>
          <w:lang w:eastAsia="en-IN"/>
        </w:rPr>
        <w:t>.</w:t>
      </w:r>
      <w:r w:rsidRPr="0017014B">
        <w:rPr>
          <w:rFonts w:ascii="Arial" w:hAnsi="Arial" w:cs="Arial"/>
          <w:sz w:val="20"/>
          <w:szCs w:val="20"/>
          <w:lang w:eastAsia="en-IN"/>
        </w:rPr>
        <w:t>, Pongolini</w:t>
      </w:r>
      <w:r w:rsidR="00C52D77">
        <w:rPr>
          <w:rFonts w:ascii="Arial" w:hAnsi="Arial" w:cs="Arial"/>
          <w:sz w:val="20"/>
          <w:szCs w:val="20"/>
          <w:lang w:eastAsia="en-IN"/>
        </w:rPr>
        <w:t>,</w:t>
      </w:r>
      <w:r w:rsidRPr="0017014B">
        <w:rPr>
          <w:rFonts w:ascii="Arial" w:hAnsi="Arial" w:cs="Arial"/>
          <w:sz w:val="20"/>
          <w:szCs w:val="20"/>
          <w:lang w:eastAsia="en-IN"/>
        </w:rPr>
        <w:t xml:space="preserve"> S,</w:t>
      </w:r>
      <w:r w:rsidR="00C52D77">
        <w:rPr>
          <w:rFonts w:ascii="Arial" w:hAnsi="Arial" w:cs="Arial"/>
          <w:sz w:val="20"/>
          <w:szCs w:val="20"/>
          <w:lang w:eastAsia="en-IN"/>
        </w:rPr>
        <w:t xml:space="preserve"> (2019).</w:t>
      </w:r>
      <w:r w:rsidRPr="0017014B">
        <w:rPr>
          <w:rFonts w:ascii="Arial" w:hAnsi="Arial" w:cs="Arial"/>
          <w:sz w:val="20"/>
          <w:szCs w:val="20"/>
          <w:lang w:eastAsia="en-IN"/>
        </w:rPr>
        <w:t xml:space="preserve"> </w:t>
      </w:r>
      <w:r w:rsidRPr="0017014B">
        <w:rPr>
          <w:rFonts w:ascii="Arial" w:hAnsi="Arial" w:cs="Arial"/>
          <w:i/>
          <w:iCs/>
          <w:sz w:val="20"/>
          <w:szCs w:val="20"/>
          <w:lang w:eastAsia="en-IN"/>
        </w:rPr>
        <w:t>Short communication:</w:t>
      </w:r>
      <w:r w:rsidRPr="0017014B">
        <w:rPr>
          <w:rFonts w:ascii="Arial" w:hAnsi="Arial" w:cs="Arial"/>
          <w:sz w:val="20"/>
          <w:szCs w:val="20"/>
          <w:lang w:eastAsia="en-IN"/>
        </w:rPr>
        <w:t xml:space="preserve"> Persistent contamination by </w:t>
      </w:r>
      <w:r w:rsidRPr="0017014B">
        <w:rPr>
          <w:rFonts w:ascii="Arial" w:hAnsi="Arial" w:cs="Arial"/>
          <w:i/>
          <w:iCs/>
          <w:sz w:val="20"/>
          <w:szCs w:val="20"/>
          <w:lang w:eastAsia="en-IN"/>
        </w:rPr>
        <w:t xml:space="preserve">Listeria </w:t>
      </w:r>
      <w:r w:rsidRPr="0017014B">
        <w:rPr>
          <w:rFonts w:ascii="Arial" w:hAnsi="Arial" w:cs="Arial"/>
          <w:i/>
          <w:iCs/>
          <w:sz w:val="20"/>
          <w:szCs w:val="20"/>
          <w:lang w:eastAsia="en-IN"/>
        </w:rPr>
        <w:lastRenderedPageBreak/>
        <w:t>monocytogenes</w:t>
      </w:r>
      <w:r w:rsidRPr="0017014B">
        <w:rPr>
          <w:rFonts w:ascii="Arial" w:hAnsi="Arial" w:cs="Arial"/>
          <w:sz w:val="20"/>
          <w:szCs w:val="20"/>
          <w:lang w:eastAsia="en-IN"/>
        </w:rPr>
        <w:t xml:space="preserve"> of bovine raw milk investigated by whole-genome sequencing. </w:t>
      </w:r>
      <w:r w:rsidR="00C52D77">
        <w:rPr>
          <w:rFonts w:ascii="Arial" w:hAnsi="Arial" w:cs="Arial"/>
          <w:sz w:val="20"/>
          <w:szCs w:val="20"/>
          <w:lang w:eastAsia="en-IN"/>
        </w:rPr>
        <w:t>J. Dairy Sci., 102,</w:t>
      </w:r>
      <w:r w:rsidRPr="0017014B">
        <w:rPr>
          <w:rFonts w:ascii="Arial" w:hAnsi="Arial" w:cs="Arial"/>
          <w:sz w:val="20"/>
          <w:szCs w:val="20"/>
          <w:lang w:eastAsia="en-IN"/>
        </w:rPr>
        <w:t xml:space="preserve"> 6032-6036</w:t>
      </w:r>
      <w:r w:rsidR="00C52D77">
        <w:rPr>
          <w:rFonts w:ascii="Arial" w:hAnsi="Arial" w:cs="Arial"/>
          <w:sz w:val="20"/>
          <w:szCs w:val="20"/>
          <w:lang w:eastAsia="en-IN"/>
        </w:rPr>
        <w:t>.</w:t>
      </w:r>
    </w:p>
    <w:p w14:paraId="6EBC48D2" w14:textId="77777777" w:rsidR="006932A5" w:rsidRPr="0017014B" w:rsidRDefault="00C52D77" w:rsidP="006932A5">
      <w:pPr>
        <w:pStyle w:val="Prrafodelista"/>
        <w:numPr>
          <w:ilvl w:val="0"/>
          <w:numId w:val="5"/>
        </w:numPr>
        <w:spacing w:after="0" w:line="360" w:lineRule="auto"/>
        <w:jc w:val="both"/>
        <w:rPr>
          <w:rFonts w:ascii="Arial" w:hAnsi="Arial" w:cs="Arial"/>
          <w:color w:val="000000"/>
          <w:sz w:val="20"/>
          <w:szCs w:val="20"/>
        </w:rPr>
      </w:pPr>
      <w:r>
        <w:rPr>
          <w:rFonts w:ascii="Arial" w:hAnsi="Arial" w:cs="Arial"/>
          <w:color w:val="000000"/>
          <w:sz w:val="20"/>
          <w:szCs w:val="20"/>
        </w:rPr>
        <w:t>Shamloo, E., Jalali. M., Mirlohi,</w:t>
      </w:r>
      <w:r w:rsidR="006932A5" w:rsidRPr="0017014B">
        <w:rPr>
          <w:rFonts w:ascii="Arial" w:hAnsi="Arial" w:cs="Arial"/>
          <w:color w:val="000000"/>
          <w:sz w:val="20"/>
          <w:szCs w:val="20"/>
        </w:rPr>
        <w:t xml:space="preserve"> M., Mad</w:t>
      </w:r>
      <w:r>
        <w:rPr>
          <w:rFonts w:ascii="Arial" w:hAnsi="Arial" w:cs="Arial"/>
          <w:color w:val="000000"/>
          <w:sz w:val="20"/>
          <w:szCs w:val="20"/>
        </w:rPr>
        <w:t>ani, G., Metcalf,</w:t>
      </w:r>
      <w:r w:rsidR="006932A5" w:rsidRPr="0017014B">
        <w:rPr>
          <w:rFonts w:ascii="Arial" w:hAnsi="Arial" w:cs="Arial"/>
          <w:color w:val="000000"/>
          <w:sz w:val="20"/>
          <w:szCs w:val="20"/>
        </w:rPr>
        <w:t xml:space="preserve"> D.</w:t>
      </w:r>
      <w:r>
        <w:rPr>
          <w:rFonts w:ascii="Arial" w:hAnsi="Arial" w:cs="Arial"/>
          <w:color w:val="000000"/>
          <w:sz w:val="20"/>
          <w:szCs w:val="20"/>
        </w:rPr>
        <w:t>, and Merasi, M. R.</w:t>
      </w:r>
      <w:r w:rsidR="006932A5" w:rsidRPr="0017014B">
        <w:rPr>
          <w:rFonts w:ascii="Arial" w:hAnsi="Arial" w:cs="Arial"/>
          <w:color w:val="000000"/>
          <w:sz w:val="20"/>
          <w:szCs w:val="20"/>
        </w:rPr>
        <w:t xml:space="preserve"> </w:t>
      </w:r>
      <w:r>
        <w:rPr>
          <w:rFonts w:ascii="Arial" w:hAnsi="Arial" w:cs="Arial"/>
          <w:color w:val="000000"/>
          <w:sz w:val="20"/>
          <w:szCs w:val="20"/>
        </w:rPr>
        <w:t>(</w:t>
      </w:r>
      <w:r w:rsidR="006932A5" w:rsidRPr="0017014B">
        <w:rPr>
          <w:rFonts w:ascii="Arial" w:hAnsi="Arial" w:cs="Arial"/>
          <w:color w:val="000000"/>
          <w:sz w:val="20"/>
          <w:szCs w:val="20"/>
        </w:rPr>
        <w:t>2019</w:t>
      </w:r>
      <w:r>
        <w:rPr>
          <w:rFonts w:ascii="Arial" w:hAnsi="Arial" w:cs="Arial"/>
          <w:color w:val="000000"/>
          <w:sz w:val="20"/>
          <w:szCs w:val="20"/>
        </w:rPr>
        <w:t>)</w:t>
      </w:r>
      <w:r w:rsidR="006932A5" w:rsidRPr="0017014B">
        <w:rPr>
          <w:rFonts w:ascii="Arial" w:hAnsi="Arial" w:cs="Arial"/>
          <w:color w:val="000000"/>
          <w:sz w:val="20"/>
          <w:szCs w:val="20"/>
        </w:rPr>
        <w:t xml:space="preserve">. Prevalence of </w:t>
      </w:r>
      <w:r w:rsidR="006932A5" w:rsidRPr="0017014B">
        <w:rPr>
          <w:rFonts w:ascii="Arial" w:hAnsi="Arial" w:cs="Arial"/>
          <w:i/>
          <w:iCs/>
          <w:color w:val="000000"/>
          <w:sz w:val="20"/>
          <w:szCs w:val="20"/>
        </w:rPr>
        <w:t xml:space="preserve">Listeria </w:t>
      </w:r>
      <w:r w:rsidR="006932A5" w:rsidRPr="0017014B">
        <w:rPr>
          <w:rFonts w:ascii="Arial" w:hAnsi="Arial" w:cs="Arial"/>
          <w:color w:val="000000"/>
          <w:sz w:val="20"/>
          <w:szCs w:val="20"/>
        </w:rPr>
        <w:t>species in raw milk and tradit</w:t>
      </w:r>
      <w:r>
        <w:rPr>
          <w:rFonts w:ascii="Arial" w:hAnsi="Arial" w:cs="Arial"/>
          <w:color w:val="000000"/>
          <w:sz w:val="20"/>
          <w:szCs w:val="20"/>
        </w:rPr>
        <w:t>ional dairy products in Isfahan.</w:t>
      </w:r>
      <w:r w:rsidR="006932A5" w:rsidRPr="0017014B">
        <w:rPr>
          <w:rFonts w:ascii="Arial" w:hAnsi="Arial" w:cs="Arial"/>
          <w:color w:val="000000"/>
          <w:sz w:val="20"/>
          <w:szCs w:val="20"/>
        </w:rPr>
        <w:t xml:space="preserve"> </w:t>
      </w:r>
      <w:r w:rsidR="006932A5" w:rsidRPr="00C52D77">
        <w:rPr>
          <w:rFonts w:ascii="Arial" w:hAnsi="Arial" w:cs="Arial"/>
          <w:iCs/>
          <w:color w:val="000000"/>
          <w:sz w:val="20"/>
          <w:szCs w:val="20"/>
        </w:rPr>
        <w:t>Iran. Int. J. Env. Health. Eng.</w:t>
      </w:r>
      <w:r w:rsidR="006932A5" w:rsidRPr="0017014B">
        <w:rPr>
          <w:rFonts w:ascii="Arial" w:hAnsi="Arial" w:cs="Arial"/>
          <w:color w:val="000000"/>
          <w:sz w:val="20"/>
          <w:szCs w:val="20"/>
        </w:rPr>
        <w:t xml:space="preserve"> </w:t>
      </w:r>
      <w:r w:rsidR="006932A5" w:rsidRPr="00C52D77">
        <w:rPr>
          <w:rFonts w:ascii="Arial" w:hAnsi="Arial" w:cs="Arial"/>
          <w:bCs/>
          <w:color w:val="000000"/>
          <w:sz w:val="20"/>
          <w:szCs w:val="20"/>
        </w:rPr>
        <w:t>3</w:t>
      </w:r>
      <w:r>
        <w:rPr>
          <w:rFonts w:ascii="Arial" w:hAnsi="Arial" w:cs="Arial"/>
          <w:color w:val="000000"/>
          <w:sz w:val="20"/>
          <w:szCs w:val="20"/>
        </w:rPr>
        <w:t>(3),</w:t>
      </w:r>
      <w:r w:rsidR="006932A5" w:rsidRPr="0017014B">
        <w:rPr>
          <w:rFonts w:ascii="Arial" w:hAnsi="Arial" w:cs="Arial"/>
          <w:color w:val="000000"/>
          <w:sz w:val="20"/>
          <w:szCs w:val="20"/>
        </w:rPr>
        <w:t>1-5.</w:t>
      </w:r>
    </w:p>
    <w:p w14:paraId="484291A8" w14:textId="77777777" w:rsidR="006932A5" w:rsidRPr="0017014B" w:rsidRDefault="006932A5" w:rsidP="006932A5">
      <w:pPr>
        <w:pStyle w:val="Prrafodelista"/>
        <w:numPr>
          <w:ilvl w:val="0"/>
          <w:numId w:val="5"/>
        </w:numPr>
        <w:spacing w:after="0" w:line="360" w:lineRule="auto"/>
        <w:rPr>
          <w:rFonts w:ascii="Arial" w:hAnsi="Arial" w:cs="Arial"/>
          <w:sz w:val="20"/>
          <w:szCs w:val="20"/>
          <w:lang w:eastAsia="en-IN"/>
        </w:rPr>
      </w:pPr>
      <w:r w:rsidRPr="0017014B">
        <w:rPr>
          <w:rFonts w:ascii="Arial" w:hAnsi="Arial" w:cs="Arial"/>
          <w:color w:val="000000"/>
          <w:sz w:val="20"/>
          <w:szCs w:val="20"/>
        </w:rPr>
        <w:t>Soni. D. K.</w:t>
      </w:r>
      <w:r w:rsidR="00C52D77">
        <w:rPr>
          <w:rFonts w:ascii="Arial" w:hAnsi="Arial" w:cs="Arial"/>
          <w:color w:val="000000"/>
          <w:sz w:val="20"/>
          <w:szCs w:val="20"/>
        </w:rPr>
        <w:t>, and Dubey, S. K. (</w:t>
      </w:r>
      <w:r w:rsidRPr="0017014B">
        <w:rPr>
          <w:rFonts w:ascii="Arial" w:hAnsi="Arial" w:cs="Arial"/>
          <w:color w:val="000000"/>
          <w:sz w:val="20"/>
          <w:szCs w:val="20"/>
        </w:rPr>
        <w:t>2014</w:t>
      </w:r>
      <w:r w:rsidR="00C52D77">
        <w:rPr>
          <w:rFonts w:ascii="Arial" w:hAnsi="Arial" w:cs="Arial"/>
          <w:color w:val="000000"/>
          <w:sz w:val="20"/>
          <w:szCs w:val="20"/>
        </w:rPr>
        <w:t>)</w:t>
      </w:r>
      <w:r w:rsidRPr="0017014B">
        <w:rPr>
          <w:rFonts w:ascii="Arial" w:hAnsi="Arial" w:cs="Arial"/>
          <w:color w:val="000000"/>
          <w:sz w:val="20"/>
          <w:szCs w:val="20"/>
        </w:rPr>
        <w:t xml:space="preserve">. Phylogenetic analysis of the </w:t>
      </w:r>
      <w:r w:rsidRPr="0017014B">
        <w:rPr>
          <w:rFonts w:ascii="Arial" w:hAnsi="Arial" w:cs="Arial"/>
          <w:i/>
          <w:iCs/>
          <w:color w:val="000000"/>
          <w:sz w:val="20"/>
          <w:szCs w:val="20"/>
        </w:rPr>
        <w:t>Listeria</w:t>
      </w:r>
      <w:r w:rsidRPr="0017014B">
        <w:rPr>
          <w:rFonts w:ascii="Arial" w:hAnsi="Arial" w:cs="Arial"/>
          <w:color w:val="000000"/>
          <w:sz w:val="20"/>
          <w:szCs w:val="20"/>
        </w:rPr>
        <w:t xml:space="preserve"> </w:t>
      </w:r>
      <w:r w:rsidRPr="00C52D77">
        <w:rPr>
          <w:rFonts w:ascii="Arial" w:hAnsi="Arial" w:cs="Arial"/>
          <w:i/>
          <w:color w:val="000000"/>
          <w:sz w:val="20"/>
          <w:szCs w:val="20"/>
        </w:rPr>
        <w:t xml:space="preserve">monocytogenes </w:t>
      </w:r>
      <w:r w:rsidRPr="0017014B">
        <w:rPr>
          <w:rFonts w:ascii="Arial" w:hAnsi="Arial" w:cs="Arial"/>
          <w:color w:val="000000"/>
          <w:sz w:val="20"/>
          <w:szCs w:val="20"/>
        </w:rPr>
        <w:t xml:space="preserve">based on sequencing of 16S rRNA and hlyA genes. </w:t>
      </w:r>
      <w:r w:rsidRPr="00C52D77">
        <w:rPr>
          <w:rFonts w:ascii="Arial" w:hAnsi="Arial" w:cs="Arial"/>
          <w:iCs/>
          <w:color w:val="000000"/>
          <w:sz w:val="20"/>
          <w:szCs w:val="20"/>
        </w:rPr>
        <w:t>Mol. Biol Rep.</w:t>
      </w:r>
      <w:r w:rsidRPr="0017014B">
        <w:rPr>
          <w:rFonts w:ascii="Arial" w:hAnsi="Arial" w:cs="Arial"/>
          <w:color w:val="000000"/>
          <w:sz w:val="20"/>
          <w:szCs w:val="20"/>
        </w:rPr>
        <w:t xml:space="preserve"> Springer. pp: 1- 11.</w:t>
      </w:r>
    </w:p>
    <w:p w14:paraId="3CDAAD21" w14:textId="77777777" w:rsidR="006932A5" w:rsidRPr="0017014B" w:rsidRDefault="006932A5" w:rsidP="006932A5">
      <w:pPr>
        <w:pStyle w:val="Prrafodelista"/>
        <w:numPr>
          <w:ilvl w:val="0"/>
          <w:numId w:val="5"/>
        </w:numPr>
        <w:spacing w:after="0" w:line="360" w:lineRule="auto"/>
        <w:rPr>
          <w:rFonts w:ascii="Arial" w:hAnsi="Arial" w:cs="Arial"/>
          <w:sz w:val="20"/>
          <w:szCs w:val="20"/>
        </w:rPr>
      </w:pPr>
      <w:r w:rsidRPr="0017014B">
        <w:rPr>
          <w:rFonts w:ascii="Arial" w:hAnsi="Arial" w:cs="Arial"/>
          <w:sz w:val="20"/>
          <w:szCs w:val="20"/>
        </w:rPr>
        <w:t>Sushmitha</w:t>
      </w:r>
      <w:r w:rsidR="00C52D77">
        <w:rPr>
          <w:rFonts w:ascii="Arial" w:hAnsi="Arial" w:cs="Arial"/>
          <w:sz w:val="20"/>
          <w:szCs w:val="20"/>
        </w:rPr>
        <w:t>,</w:t>
      </w:r>
      <w:r w:rsidRPr="0017014B">
        <w:rPr>
          <w:rFonts w:ascii="Arial" w:hAnsi="Arial" w:cs="Arial"/>
          <w:sz w:val="20"/>
          <w:szCs w:val="20"/>
        </w:rPr>
        <w:t xml:space="preserve"> P., Ramachandra</w:t>
      </w:r>
      <w:r w:rsidR="00C52D77">
        <w:rPr>
          <w:rFonts w:ascii="Arial" w:hAnsi="Arial" w:cs="Arial"/>
          <w:sz w:val="20"/>
          <w:szCs w:val="20"/>
        </w:rPr>
        <w:t>,</w:t>
      </w:r>
      <w:r w:rsidRPr="0017014B">
        <w:rPr>
          <w:rFonts w:ascii="Arial" w:hAnsi="Arial" w:cs="Arial"/>
          <w:sz w:val="20"/>
          <w:szCs w:val="20"/>
        </w:rPr>
        <w:t xml:space="preserve"> B., Sachindra Babu</w:t>
      </w:r>
      <w:r w:rsidR="00C52D77">
        <w:rPr>
          <w:rFonts w:ascii="Arial" w:hAnsi="Arial" w:cs="Arial"/>
          <w:sz w:val="20"/>
          <w:szCs w:val="20"/>
        </w:rPr>
        <w:t>,</w:t>
      </w:r>
      <w:r w:rsidRPr="0017014B">
        <w:rPr>
          <w:rFonts w:ascii="Arial" w:hAnsi="Arial" w:cs="Arial"/>
          <w:sz w:val="20"/>
          <w:szCs w:val="20"/>
        </w:rPr>
        <w:t xml:space="preserve"> A. and Prabha</w:t>
      </w:r>
      <w:r w:rsidR="00C52D77">
        <w:rPr>
          <w:rFonts w:ascii="Arial" w:hAnsi="Arial" w:cs="Arial"/>
          <w:sz w:val="20"/>
          <w:szCs w:val="20"/>
        </w:rPr>
        <w:t>,</w:t>
      </w:r>
      <w:r w:rsidRPr="0017014B">
        <w:rPr>
          <w:rFonts w:ascii="Arial" w:hAnsi="Arial" w:cs="Arial"/>
          <w:sz w:val="20"/>
          <w:szCs w:val="20"/>
        </w:rPr>
        <w:t xml:space="preserve"> R. (2023). Enumeration and </w:t>
      </w:r>
      <w:r w:rsidR="00C52D77" w:rsidRPr="0017014B">
        <w:rPr>
          <w:rFonts w:ascii="Arial" w:hAnsi="Arial" w:cs="Arial"/>
          <w:sz w:val="20"/>
          <w:szCs w:val="20"/>
        </w:rPr>
        <w:t xml:space="preserve">isolation </w:t>
      </w:r>
      <w:r w:rsidRPr="0017014B">
        <w:rPr>
          <w:rFonts w:ascii="Arial" w:hAnsi="Arial" w:cs="Arial"/>
          <w:sz w:val="20"/>
          <w:szCs w:val="20"/>
        </w:rPr>
        <w:t xml:space="preserve">of </w:t>
      </w:r>
      <w:r w:rsidRPr="0017014B">
        <w:rPr>
          <w:rFonts w:ascii="Arial" w:hAnsi="Arial" w:cs="Arial"/>
          <w:i/>
          <w:sz w:val="20"/>
          <w:szCs w:val="20"/>
        </w:rPr>
        <w:t>Listeria</w:t>
      </w:r>
      <w:r w:rsidRPr="0017014B">
        <w:rPr>
          <w:rFonts w:ascii="Arial" w:hAnsi="Arial" w:cs="Arial"/>
          <w:sz w:val="20"/>
          <w:szCs w:val="20"/>
        </w:rPr>
        <w:t xml:space="preserve"> species from </w:t>
      </w:r>
      <w:r w:rsidR="00C52D77" w:rsidRPr="0017014B">
        <w:rPr>
          <w:rFonts w:ascii="Arial" w:hAnsi="Arial" w:cs="Arial"/>
          <w:sz w:val="20"/>
          <w:szCs w:val="20"/>
        </w:rPr>
        <w:t xml:space="preserve">dairy environmental samples. biological forum </w:t>
      </w:r>
      <w:r w:rsidRPr="0017014B">
        <w:rPr>
          <w:rFonts w:ascii="Arial" w:hAnsi="Arial" w:cs="Arial"/>
          <w:sz w:val="20"/>
          <w:szCs w:val="20"/>
        </w:rPr>
        <w:t>– An</w:t>
      </w:r>
      <w:r w:rsidR="00C52D77">
        <w:rPr>
          <w:rFonts w:ascii="Arial" w:hAnsi="Arial" w:cs="Arial"/>
          <w:sz w:val="20"/>
          <w:szCs w:val="20"/>
        </w:rPr>
        <w:t xml:space="preserve"> International Journal, 15(12), </w:t>
      </w:r>
      <w:r w:rsidRPr="0017014B">
        <w:rPr>
          <w:rFonts w:ascii="Arial" w:hAnsi="Arial" w:cs="Arial"/>
          <w:sz w:val="20"/>
          <w:szCs w:val="20"/>
        </w:rPr>
        <w:t>149-153.</w:t>
      </w:r>
    </w:p>
    <w:p w14:paraId="2C308F53" w14:textId="77777777" w:rsidR="00EC47B2" w:rsidRPr="00853C9A" w:rsidRDefault="00EC47B2" w:rsidP="00EC47B2">
      <w:pPr>
        <w:pStyle w:val="Prrafodelista"/>
        <w:numPr>
          <w:ilvl w:val="0"/>
          <w:numId w:val="5"/>
        </w:numPr>
        <w:spacing w:after="0" w:line="360" w:lineRule="auto"/>
        <w:jc w:val="both"/>
        <w:rPr>
          <w:rFonts w:ascii="Arial" w:hAnsi="Arial" w:cs="Arial"/>
          <w:sz w:val="20"/>
          <w:szCs w:val="20"/>
          <w:lang w:eastAsia="en-IN"/>
        </w:rPr>
      </w:pPr>
      <w:r w:rsidRPr="0017014B">
        <w:rPr>
          <w:rFonts w:ascii="Arial" w:hAnsi="Arial" w:cs="Arial"/>
          <w:sz w:val="20"/>
          <w:szCs w:val="20"/>
          <w:lang w:eastAsia="en-IN"/>
        </w:rPr>
        <w:t>Terentjeva, M.</w:t>
      </w:r>
      <w:r w:rsidR="00C52D77" w:rsidRPr="0017014B">
        <w:rPr>
          <w:rFonts w:ascii="Arial" w:hAnsi="Arial" w:cs="Arial"/>
          <w:sz w:val="20"/>
          <w:szCs w:val="20"/>
          <w:lang w:eastAsia="en-IN"/>
        </w:rPr>
        <w:t>, Šteingolde</w:t>
      </w:r>
      <w:r w:rsidRPr="0017014B">
        <w:rPr>
          <w:rFonts w:ascii="Arial" w:hAnsi="Arial" w:cs="Arial"/>
          <w:sz w:val="20"/>
          <w:szCs w:val="20"/>
          <w:lang w:eastAsia="en-IN"/>
        </w:rPr>
        <w:t>, Z., Meistere, I., Elferts,</w:t>
      </w:r>
      <w:r w:rsidR="00C52D77">
        <w:rPr>
          <w:rFonts w:ascii="Arial" w:hAnsi="Arial" w:cs="Arial"/>
          <w:sz w:val="20"/>
          <w:szCs w:val="20"/>
          <w:lang w:eastAsia="en-IN"/>
        </w:rPr>
        <w:t xml:space="preserve"> </w:t>
      </w:r>
      <w:r w:rsidRPr="0017014B">
        <w:rPr>
          <w:rFonts w:ascii="Arial" w:hAnsi="Arial" w:cs="Arial"/>
          <w:sz w:val="20"/>
          <w:szCs w:val="20"/>
          <w:lang w:eastAsia="en-IN"/>
        </w:rPr>
        <w:t xml:space="preserve">D.,  Avsejenko, J., Streikiša, M., Gradovska, S., Alksne, L., Ķibilds, J., Bērziņš A. </w:t>
      </w:r>
      <w:r w:rsidR="00C52D77">
        <w:rPr>
          <w:rFonts w:ascii="Arial" w:hAnsi="Arial" w:cs="Arial"/>
          <w:sz w:val="20"/>
          <w:szCs w:val="20"/>
          <w:lang w:eastAsia="en-IN"/>
        </w:rPr>
        <w:t xml:space="preserve">(2021). </w:t>
      </w:r>
      <w:r w:rsidRPr="0017014B">
        <w:rPr>
          <w:rFonts w:ascii="Arial" w:hAnsi="Arial" w:cs="Arial"/>
          <w:sz w:val="20"/>
          <w:szCs w:val="20"/>
          <w:lang w:eastAsia="en-IN"/>
        </w:rPr>
        <w:t xml:space="preserve">Prevalence, genetic diversity and factors associated with distribution of </w:t>
      </w:r>
      <w:r w:rsidRPr="0017014B">
        <w:rPr>
          <w:rFonts w:ascii="Arial" w:hAnsi="Arial" w:cs="Arial"/>
          <w:i/>
          <w:iCs/>
          <w:sz w:val="20"/>
          <w:szCs w:val="20"/>
          <w:lang w:eastAsia="en-IN"/>
        </w:rPr>
        <w:t>Listeria monocytogenes</w:t>
      </w:r>
      <w:r w:rsidRPr="0017014B">
        <w:rPr>
          <w:rFonts w:ascii="Arial" w:hAnsi="Arial" w:cs="Arial"/>
          <w:sz w:val="20"/>
          <w:szCs w:val="20"/>
          <w:lang w:eastAsia="en-IN"/>
        </w:rPr>
        <w:t xml:space="preserve"> and other </w:t>
      </w:r>
      <w:r w:rsidRPr="0017014B">
        <w:rPr>
          <w:rFonts w:ascii="Arial" w:hAnsi="Arial" w:cs="Arial"/>
          <w:i/>
          <w:iCs/>
          <w:sz w:val="20"/>
          <w:szCs w:val="20"/>
          <w:lang w:eastAsia="en-IN"/>
        </w:rPr>
        <w:t>Listeria</w:t>
      </w:r>
      <w:r w:rsidRPr="0017014B">
        <w:rPr>
          <w:rFonts w:ascii="Arial" w:hAnsi="Arial" w:cs="Arial"/>
          <w:sz w:val="20"/>
          <w:szCs w:val="20"/>
          <w:lang w:eastAsia="en-IN"/>
        </w:rPr>
        <w:t xml:space="preserve"> spp. in cattle farms in Latvia. </w:t>
      </w:r>
      <w:r w:rsidR="00B55E53">
        <w:rPr>
          <w:rFonts w:ascii="Arial" w:hAnsi="Arial" w:cs="Arial"/>
          <w:sz w:val="20"/>
          <w:szCs w:val="20"/>
          <w:lang w:eastAsia="en-IN"/>
        </w:rPr>
        <w:t xml:space="preserve">Pathogens, 10, </w:t>
      </w:r>
      <w:r w:rsidRPr="0017014B">
        <w:rPr>
          <w:rFonts w:ascii="Arial" w:hAnsi="Arial" w:cs="Arial"/>
          <w:sz w:val="20"/>
          <w:szCs w:val="20"/>
          <w:lang w:eastAsia="en-IN"/>
        </w:rPr>
        <w:t>851</w:t>
      </w:r>
      <w:r>
        <w:rPr>
          <w:rFonts w:ascii="Arial" w:hAnsi="Arial" w:cs="Arial"/>
          <w:sz w:val="20"/>
          <w:szCs w:val="20"/>
          <w:lang w:eastAsia="en-IN"/>
        </w:rPr>
        <w:t xml:space="preserve"> </w:t>
      </w:r>
      <w:hyperlink r:id="rId27" w:tgtFrame="_blank" w:history="1">
        <w:r w:rsidRPr="00853C9A">
          <w:rPr>
            <w:rFonts w:ascii="Arial" w:hAnsi="Arial" w:cs="Arial"/>
            <w:color w:val="0000FF"/>
            <w:sz w:val="20"/>
            <w:szCs w:val="20"/>
            <w:u w:val="single"/>
            <w:lang w:eastAsia="en-IN"/>
          </w:rPr>
          <w:t>https://doi.org/10.3390/pathogens10070851</w:t>
        </w:r>
      </w:hyperlink>
    </w:p>
    <w:p w14:paraId="5DF72FCD" w14:textId="77777777" w:rsidR="00EC47B2" w:rsidRPr="0017014B" w:rsidRDefault="00EC47B2" w:rsidP="00EC47B2">
      <w:pPr>
        <w:pStyle w:val="Ttulo1"/>
        <w:numPr>
          <w:ilvl w:val="0"/>
          <w:numId w:val="5"/>
        </w:numPr>
        <w:spacing w:before="0" w:after="0" w:line="360" w:lineRule="auto"/>
        <w:jc w:val="both"/>
        <w:rPr>
          <w:rFonts w:cs="Arial"/>
          <w:b w:val="0"/>
          <w:sz w:val="20"/>
        </w:rPr>
      </w:pPr>
      <w:r w:rsidRPr="0017014B">
        <w:rPr>
          <w:rFonts w:cs="Arial"/>
          <w:b w:val="0"/>
          <w:sz w:val="20"/>
        </w:rPr>
        <w:t>Varsaki</w:t>
      </w:r>
      <w:r w:rsidR="00B55E53">
        <w:rPr>
          <w:rFonts w:cs="Arial"/>
          <w:b w:val="0"/>
          <w:sz w:val="20"/>
        </w:rPr>
        <w:t>,</w:t>
      </w:r>
      <w:r w:rsidRPr="0017014B">
        <w:rPr>
          <w:rFonts w:cs="Arial"/>
          <w:b w:val="0"/>
          <w:sz w:val="20"/>
        </w:rPr>
        <w:t xml:space="preserve"> A</w:t>
      </w:r>
      <w:r w:rsidR="00B55E53">
        <w:rPr>
          <w:rFonts w:cs="Arial"/>
          <w:b w:val="0"/>
          <w:sz w:val="20"/>
        </w:rPr>
        <w:t>.</w:t>
      </w:r>
      <w:r w:rsidRPr="0017014B">
        <w:rPr>
          <w:rFonts w:cs="Arial"/>
          <w:b w:val="0"/>
          <w:sz w:val="20"/>
        </w:rPr>
        <w:t>, Ortiz</w:t>
      </w:r>
      <w:r w:rsidR="00B55E53">
        <w:rPr>
          <w:rFonts w:cs="Arial"/>
          <w:b w:val="0"/>
          <w:sz w:val="20"/>
        </w:rPr>
        <w:t>,</w:t>
      </w:r>
      <w:r w:rsidRPr="0017014B">
        <w:rPr>
          <w:rFonts w:cs="Arial"/>
          <w:b w:val="0"/>
          <w:sz w:val="20"/>
        </w:rPr>
        <w:t xml:space="preserve"> S</w:t>
      </w:r>
      <w:r w:rsidR="00B55E53">
        <w:rPr>
          <w:rFonts w:cs="Arial"/>
          <w:b w:val="0"/>
          <w:sz w:val="20"/>
        </w:rPr>
        <w:t>.</w:t>
      </w:r>
      <w:r w:rsidRPr="0017014B">
        <w:rPr>
          <w:rFonts w:cs="Arial"/>
          <w:b w:val="0"/>
          <w:sz w:val="20"/>
        </w:rPr>
        <w:t>, Santorum</w:t>
      </w:r>
      <w:r w:rsidR="00B55E53">
        <w:rPr>
          <w:rFonts w:cs="Arial"/>
          <w:b w:val="0"/>
          <w:sz w:val="20"/>
        </w:rPr>
        <w:t>,</w:t>
      </w:r>
      <w:r w:rsidRPr="0017014B">
        <w:rPr>
          <w:rFonts w:cs="Arial"/>
          <w:b w:val="0"/>
          <w:sz w:val="20"/>
        </w:rPr>
        <w:t xml:space="preserve"> P</w:t>
      </w:r>
      <w:r w:rsidR="00B55E53">
        <w:rPr>
          <w:rFonts w:cs="Arial"/>
          <w:b w:val="0"/>
          <w:sz w:val="20"/>
        </w:rPr>
        <w:t>.</w:t>
      </w:r>
      <w:r w:rsidRPr="0017014B">
        <w:rPr>
          <w:rFonts w:cs="Arial"/>
          <w:b w:val="0"/>
          <w:sz w:val="20"/>
        </w:rPr>
        <w:t>, López</w:t>
      </w:r>
      <w:r w:rsidR="00B55E53">
        <w:rPr>
          <w:rFonts w:cs="Arial"/>
          <w:b w:val="0"/>
          <w:sz w:val="20"/>
        </w:rPr>
        <w:t>,</w:t>
      </w:r>
      <w:r w:rsidRPr="0017014B">
        <w:rPr>
          <w:rFonts w:cs="Arial"/>
          <w:b w:val="0"/>
          <w:sz w:val="20"/>
        </w:rPr>
        <w:t xml:space="preserve"> P</w:t>
      </w:r>
      <w:r w:rsidR="00B55E53">
        <w:rPr>
          <w:rFonts w:cs="Arial"/>
          <w:b w:val="0"/>
          <w:sz w:val="20"/>
        </w:rPr>
        <w:t>.</w:t>
      </w:r>
      <w:r w:rsidRPr="0017014B">
        <w:rPr>
          <w:rFonts w:cs="Arial"/>
          <w:b w:val="0"/>
          <w:sz w:val="20"/>
        </w:rPr>
        <w:t>, López-Alonso</w:t>
      </w:r>
      <w:r w:rsidR="00B55E53">
        <w:rPr>
          <w:rFonts w:cs="Arial"/>
          <w:b w:val="0"/>
          <w:sz w:val="20"/>
        </w:rPr>
        <w:t>,</w:t>
      </w:r>
      <w:r w:rsidRPr="0017014B">
        <w:rPr>
          <w:rFonts w:cs="Arial"/>
          <w:b w:val="0"/>
          <w:sz w:val="20"/>
        </w:rPr>
        <w:t xml:space="preserve"> V</w:t>
      </w:r>
      <w:r w:rsidR="00B55E53">
        <w:rPr>
          <w:rFonts w:cs="Arial"/>
          <w:b w:val="0"/>
          <w:sz w:val="20"/>
        </w:rPr>
        <w:t>.</w:t>
      </w:r>
      <w:r w:rsidRPr="0017014B">
        <w:rPr>
          <w:rFonts w:cs="Arial"/>
          <w:b w:val="0"/>
          <w:sz w:val="20"/>
        </w:rPr>
        <w:t>, Hernández</w:t>
      </w:r>
      <w:r w:rsidR="00B55E53">
        <w:rPr>
          <w:rFonts w:cs="Arial"/>
          <w:b w:val="0"/>
          <w:sz w:val="20"/>
        </w:rPr>
        <w:t>,</w:t>
      </w:r>
      <w:r w:rsidRPr="0017014B">
        <w:rPr>
          <w:rFonts w:cs="Arial"/>
          <w:b w:val="0"/>
          <w:sz w:val="20"/>
        </w:rPr>
        <w:t xml:space="preserve"> M</w:t>
      </w:r>
      <w:r w:rsidR="00B55E53">
        <w:rPr>
          <w:rFonts w:cs="Arial"/>
          <w:b w:val="0"/>
          <w:sz w:val="20"/>
        </w:rPr>
        <w:t>.</w:t>
      </w:r>
      <w:r w:rsidRPr="0017014B">
        <w:rPr>
          <w:rFonts w:cs="Arial"/>
          <w:b w:val="0"/>
          <w:sz w:val="20"/>
        </w:rPr>
        <w:t>, Abad</w:t>
      </w:r>
      <w:r w:rsidR="00B55E53">
        <w:rPr>
          <w:rFonts w:cs="Arial"/>
          <w:b w:val="0"/>
          <w:sz w:val="20"/>
        </w:rPr>
        <w:t>,</w:t>
      </w:r>
      <w:r w:rsidRPr="0017014B">
        <w:rPr>
          <w:rFonts w:cs="Arial"/>
          <w:b w:val="0"/>
          <w:sz w:val="20"/>
        </w:rPr>
        <w:t xml:space="preserve"> D</w:t>
      </w:r>
      <w:r w:rsidR="00B55E53">
        <w:rPr>
          <w:rFonts w:cs="Arial"/>
          <w:b w:val="0"/>
          <w:sz w:val="20"/>
        </w:rPr>
        <w:t>.</w:t>
      </w:r>
      <w:r w:rsidRPr="0017014B">
        <w:rPr>
          <w:rFonts w:cs="Arial"/>
          <w:b w:val="0"/>
          <w:sz w:val="20"/>
        </w:rPr>
        <w:t>, Rodríguez-Grande</w:t>
      </w:r>
      <w:r w:rsidR="00B55E53">
        <w:rPr>
          <w:rFonts w:cs="Arial"/>
          <w:b w:val="0"/>
          <w:sz w:val="20"/>
        </w:rPr>
        <w:t>,</w:t>
      </w:r>
      <w:r w:rsidRPr="0017014B">
        <w:rPr>
          <w:rFonts w:cs="Arial"/>
          <w:b w:val="0"/>
          <w:sz w:val="20"/>
        </w:rPr>
        <w:t xml:space="preserve"> J</w:t>
      </w:r>
      <w:r w:rsidR="00B55E53">
        <w:rPr>
          <w:rFonts w:cs="Arial"/>
          <w:b w:val="0"/>
          <w:sz w:val="20"/>
        </w:rPr>
        <w:t>.</w:t>
      </w:r>
      <w:r w:rsidRPr="0017014B">
        <w:rPr>
          <w:rFonts w:cs="Arial"/>
          <w:b w:val="0"/>
          <w:sz w:val="20"/>
        </w:rPr>
        <w:t>, Ocampo-Sosa</w:t>
      </w:r>
      <w:r w:rsidR="00B55E53">
        <w:rPr>
          <w:rFonts w:cs="Arial"/>
          <w:b w:val="0"/>
          <w:sz w:val="20"/>
        </w:rPr>
        <w:t>,</w:t>
      </w:r>
      <w:r w:rsidRPr="0017014B">
        <w:rPr>
          <w:rFonts w:cs="Arial"/>
          <w:b w:val="0"/>
          <w:sz w:val="20"/>
        </w:rPr>
        <w:t xml:space="preserve"> A</w:t>
      </w:r>
      <w:r w:rsidR="00B55E53">
        <w:rPr>
          <w:rFonts w:cs="Arial"/>
          <w:b w:val="0"/>
          <w:sz w:val="20"/>
        </w:rPr>
        <w:t>.</w:t>
      </w:r>
      <w:r w:rsidRPr="0017014B">
        <w:rPr>
          <w:rFonts w:cs="Arial"/>
          <w:b w:val="0"/>
          <w:sz w:val="20"/>
        </w:rPr>
        <w:t>A</w:t>
      </w:r>
      <w:r w:rsidR="00B55E53">
        <w:rPr>
          <w:rFonts w:cs="Arial"/>
          <w:b w:val="0"/>
          <w:sz w:val="20"/>
        </w:rPr>
        <w:t>.</w:t>
      </w:r>
      <w:r w:rsidRPr="0017014B">
        <w:rPr>
          <w:rFonts w:cs="Arial"/>
          <w:b w:val="0"/>
          <w:sz w:val="20"/>
        </w:rPr>
        <w:t>, Martínez-Suárez</w:t>
      </w:r>
      <w:r w:rsidR="00B55E53">
        <w:rPr>
          <w:rFonts w:cs="Arial"/>
          <w:b w:val="0"/>
          <w:sz w:val="20"/>
        </w:rPr>
        <w:t>,</w:t>
      </w:r>
      <w:r w:rsidRPr="0017014B">
        <w:rPr>
          <w:rFonts w:cs="Arial"/>
          <w:b w:val="0"/>
          <w:sz w:val="20"/>
        </w:rPr>
        <w:t xml:space="preserve"> J</w:t>
      </w:r>
      <w:r w:rsidR="00B55E53">
        <w:rPr>
          <w:rFonts w:cs="Arial"/>
          <w:b w:val="0"/>
          <w:sz w:val="20"/>
        </w:rPr>
        <w:t>.</w:t>
      </w:r>
      <w:r w:rsidRPr="0017014B">
        <w:rPr>
          <w:rFonts w:cs="Arial"/>
          <w:b w:val="0"/>
          <w:sz w:val="20"/>
        </w:rPr>
        <w:t>V.</w:t>
      </w:r>
      <w:r w:rsidR="00B55E53">
        <w:rPr>
          <w:rFonts w:cs="Arial"/>
          <w:b w:val="0"/>
          <w:sz w:val="20"/>
        </w:rPr>
        <w:t xml:space="preserve"> (2022).</w:t>
      </w:r>
      <w:r w:rsidRPr="0017014B">
        <w:rPr>
          <w:rFonts w:cs="Arial"/>
          <w:b w:val="0"/>
          <w:sz w:val="20"/>
        </w:rPr>
        <w:t xml:space="preserve"> Prevalence and Population Diversity of </w:t>
      </w:r>
      <w:r w:rsidRPr="0017014B">
        <w:rPr>
          <w:rFonts w:cs="Arial"/>
          <w:b w:val="0"/>
          <w:i/>
          <w:iCs/>
          <w:sz w:val="20"/>
        </w:rPr>
        <w:t>Listeria monocytogenes</w:t>
      </w:r>
      <w:r w:rsidRPr="0017014B">
        <w:rPr>
          <w:rFonts w:cs="Arial"/>
          <w:b w:val="0"/>
          <w:sz w:val="20"/>
        </w:rPr>
        <w:t xml:space="preserve"> Isolated from Dairy Cattle Farms in the Cantabria R</w:t>
      </w:r>
      <w:r w:rsidR="00B55E53">
        <w:rPr>
          <w:rFonts w:cs="Arial"/>
          <w:b w:val="0"/>
          <w:sz w:val="20"/>
        </w:rPr>
        <w:t>egion of Spain. Animals (Basel),</w:t>
      </w:r>
      <w:r w:rsidRPr="0017014B">
        <w:rPr>
          <w:rFonts w:cs="Arial"/>
          <w:b w:val="0"/>
          <w:sz w:val="20"/>
        </w:rPr>
        <w:t xml:space="preserve"> </w:t>
      </w:r>
      <w:r w:rsidR="00B55E53">
        <w:rPr>
          <w:rFonts w:cs="Arial"/>
          <w:b w:val="0"/>
          <w:sz w:val="20"/>
        </w:rPr>
        <w:t xml:space="preserve">19, </w:t>
      </w:r>
      <w:r w:rsidRPr="0017014B">
        <w:rPr>
          <w:rFonts w:cs="Arial"/>
          <w:b w:val="0"/>
          <w:sz w:val="20"/>
        </w:rPr>
        <w:t>12(18):2477. doi: 10.3390/ani12182477. PMID: 36139336; PMCID: PMC9495194.</w:t>
      </w:r>
    </w:p>
    <w:p w14:paraId="6EF1C4B4" w14:textId="77777777" w:rsidR="00C43D84" w:rsidRDefault="00C43D84" w:rsidP="0017014B">
      <w:pPr>
        <w:pStyle w:val="Prrafodelista"/>
        <w:numPr>
          <w:ilvl w:val="0"/>
          <w:numId w:val="20"/>
        </w:numPr>
        <w:spacing w:after="0" w:line="360" w:lineRule="auto"/>
        <w:rPr>
          <w:rFonts w:ascii="Arial" w:hAnsi="Arial" w:cs="Arial"/>
          <w:sz w:val="20"/>
          <w:szCs w:val="20"/>
        </w:rPr>
      </w:pPr>
      <w:r w:rsidRPr="0017014B">
        <w:rPr>
          <w:rFonts w:ascii="Arial" w:hAnsi="Arial" w:cs="Arial"/>
          <w:sz w:val="20"/>
          <w:szCs w:val="20"/>
        </w:rPr>
        <w:t>W</w:t>
      </w:r>
      <w:r w:rsidR="00FE6FAF" w:rsidRPr="0017014B">
        <w:rPr>
          <w:rFonts w:ascii="Arial" w:hAnsi="Arial" w:cs="Arial"/>
          <w:sz w:val="20"/>
          <w:szCs w:val="20"/>
        </w:rPr>
        <w:t>achiralurpan</w:t>
      </w:r>
      <w:r w:rsidR="00B55E53">
        <w:rPr>
          <w:rFonts w:ascii="Arial" w:hAnsi="Arial" w:cs="Arial"/>
          <w:sz w:val="20"/>
          <w:szCs w:val="20"/>
        </w:rPr>
        <w:t>,</w:t>
      </w:r>
      <w:r w:rsidRPr="0017014B">
        <w:rPr>
          <w:rFonts w:ascii="Arial" w:hAnsi="Arial" w:cs="Arial"/>
          <w:sz w:val="20"/>
          <w:szCs w:val="20"/>
        </w:rPr>
        <w:t xml:space="preserve"> S., S</w:t>
      </w:r>
      <w:r w:rsidR="00FE6FAF" w:rsidRPr="0017014B">
        <w:rPr>
          <w:rFonts w:ascii="Arial" w:hAnsi="Arial" w:cs="Arial"/>
          <w:sz w:val="20"/>
          <w:szCs w:val="20"/>
        </w:rPr>
        <w:t>riyapai</w:t>
      </w:r>
      <w:r w:rsidR="00B55E53">
        <w:rPr>
          <w:rFonts w:ascii="Arial" w:hAnsi="Arial" w:cs="Arial"/>
          <w:sz w:val="20"/>
          <w:szCs w:val="20"/>
        </w:rPr>
        <w:t>,</w:t>
      </w:r>
      <w:r w:rsidRPr="0017014B">
        <w:rPr>
          <w:rFonts w:ascii="Arial" w:hAnsi="Arial" w:cs="Arial"/>
          <w:sz w:val="20"/>
          <w:szCs w:val="20"/>
        </w:rPr>
        <w:t xml:space="preserve"> T., A</w:t>
      </w:r>
      <w:r w:rsidR="00FE6FAF" w:rsidRPr="0017014B">
        <w:rPr>
          <w:rFonts w:ascii="Arial" w:hAnsi="Arial" w:cs="Arial"/>
          <w:sz w:val="20"/>
          <w:szCs w:val="20"/>
        </w:rPr>
        <w:t>reekit</w:t>
      </w:r>
      <w:r w:rsidR="00B55E53">
        <w:rPr>
          <w:rFonts w:ascii="Arial" w:hAnsi="Arial" w:cs="Arial"/>
          <w:sz w:val="20"/>
          <w:szCs w:val="20"/>
        </w:rPr>
        <w:t>,</w:t>
      </w:r>
      <w:r w:rsidRPr="0017014B">
        <w:rPr>
          <w:rFonts w:ascii="Arial" w:hAnsi="Arial" w:cs="Arial"/>
          <w:sz w:val="20"/>
          <w:szCs w:val="20"/>
        </w:rPr>
        <w:t xml:space="preserve"> S., K</w:t>
      </w:r>
      <w:r w:rsidR="00FE6FAF" w:rsidRPr="0017014B">
        <w:rPr>
          <w:rFonts w:ascii="Arial" w:hAnsi="Arial" w:cs="Arial"/>
          <w:sz w:val="20"/>
          <w:szCs w:val="20"/>
        </w:rPr>
        <w:t>aewphinit</w:t>
      </w:r>
      <w:r w:rsidR="00B55E53">
        <w:rPr>
          <w:rFonts w:ascii="Arial" w:hAnsi="Arial" w:cs="Arial"/>
          <w:sz w:val="20"/>
          <w:szCs w:val="20"/>
        </w:rPr>
        <w:t>,</w:t>
      </w:r>
      <w:r w:rsidRPr="0017014B">
        <w:rPr>
          <w:rFonts w:ascii="Arial" w:hAnsi="Arial" w:cs="Arial"/>
          <w:sz w:val="20"/>
          <w:szCs w:val="20"/>
        </w:rPr>
        <w:t xml:space="preserve"> T., S</w:t>
      </w:r>
      <w:r w:rsidR="00FE6FAF" w:rsidRPr="0017014B">
        <w:rPr>
          <w:rFonts w:ascii="Arial" w:hAnsi="Arial" w:cs="Arial"/>
          <w:sz w:val="20"/>
          <w:szCs w:val="20"/>
        </w:rPr>
        <w:t>riyapai</w:t>
      </w:r>
      <w:r w:rsidR="00B55E53">
        <w:rPr>
          <w:rFonts w:ascii="Arial" w:hAnsi="Arial" w:cs="Arial"/>
          <w:sz w:val="20"/>
          <w:szCs w:val="20"/>
        </w:rPr>
        <w:t>,</w:t>
      </w:r>
      <w:r w:rsidRPr="0017014B">
        <w:rPr>
          <w:rFonts w:ascii="Arial" w:hAnsi="Arial" w:cs="Arial"/>
          <w:sz w:val="20"/>
          <w:szCs w:val="20"/>
        </w:rPr>
        <w:t xml:space="preserve"> P., S</w:t>
      </w:r>
      <w:r w:rsidR="00FE6FAF" w:rsidRPr="0017014B">
        <w:rPr>
          <w:rFonts w:ascii="Arial" w:hAnsi="Arial" w:cs="Arial"/>
          <w:sz w:val="20"/>
          <w:szCs w:val="20"/>
        </w:rPr>
        <w:t>antiwatanakul</w:t>
      </w:r>
      <w:r w:rsidR="00B55E53">
        <w:rPr>
          <w:rFonts w:ascii="Arial" w:hAnsi="Arial" w:cs="Arial"/>
          <w:sz w:val="20"/>
          <w:szCs w:val="20"/>
        </w:rPr>
        <w:t xml:space="preserve">, </w:t>
      </w:r>
      <w:r w:rsidRPr="0017014B">
        <w:rPr>
          <w:rFonts w:ascii="Arial" w:hAnsi="Arial" w:cs="Arial"/>
          <w:sz w:val="20"/>
          <w:szCs w:val="20"/>
        </w:rPr>
        <w:t>S. and C</w:t>
      </w:r>
      <w:r w:rsidR="00FE6FAF" w:rsidRPr="0017014B">
        <w:rPr>
          <w:rFonts w:ascii="Arial" w:hAnsi="Arial" w:cs="Arial"/>
          <w:sz w:val="20"/>
          <w:szCs w:val="20"/>
        </w:rPr>
        <w:t>hansiri</w:t>
      </w:r>
      <w:r w:rsidR="00B55E53">
        <w:rPr>
          <w:rFonts w:ascii="Arial" w:hAnsi="Arial" w:cs="Arial"/>
          <w:sz w:val="20"/>
          <w:szCs w:val="20"/>
        </w:rPr>
        <w:t>, K.</w:t>
      </w:r>
      <w:r w:rsidRPr="0017014B">
        <w:rPr>
          <w:rFonts w:ascii="Arial" w:hAnsi="Arial" w:cs="Arial"/>
          <w:sz w:val="20"/>
          <w:szCs w:val="20"/>
        </w:rPr>
        <w:t xml:space="preserve"> </w:t>
      </w:r>
      <w:r w:rsidR="00B55E53">
        <w:rPr>
          <w:rFonts w:ascii="Arial" w:hAnsi="Arial" w:cs="Arial"/>
          <w:sz w:val="20"/>
          <w:szCs w:val="20"/>
        </w:rPr>
        <w:t>(</w:t>
      </w:r>
      <w:r w:rsidRPr="0017014B">
        <w:rPr>
          <w:rFonts w:ascii="Arial" w:hAnsi="Arial" w:cs="Arial"/>
          <w:sz w:val="20"/>
          <w:szCs w:val="20"/>
        </w:rPr>
        <w:t>2016</w:t>
      </w:r>
      <w:r w:rsidR="00B55E53">
        <w:rPr>
          <w:rFonts w:ascii="Arial" w:hAnsi="Arial" w:cs="Arial"/>
          <w:sz w:val="20"/>
          <w:szCs w:val="20"/>
        </w:rPr>
        <w:t>)</w:t>
      </w:r>
      <w:r w:rsidRPr="0017014B">
        <w:rPr>
          <w:rFonts w:ascii="Arial" w:hAnsi="Arial" w:cs="Arial"/>
          <w:sz w:val="20"/>
          <w:szCs w:val="20"/>
        </w:rPr>
        <w:t xml:space="preserve">. One-Step DNA Extraction for Detection of </w:t>
      </w:r>
      <w:r w:rsidRPr="0017014B">
        <w:rPr>
          <w:rFonts w:ascii="Arial" w:hAnsi="Arial" w:cs="Arial"/>
          <w:i/>
          <w:iCs/>
          <w:sz w:val="20"/>
          <w:szCs w:val="20"/>
        </w:rPr>
        <w:t>Listeria monocytogenes</w:t>
      </w:r>
      <w:r w:rsidRPr="0017014B">
        <w:rPr>
          <w:rFonts w:ascii="Arial" w:hAnsi="Arial" w:cs="Arial"/>
          <w:sz w:val="20"/>
          <w:szCs w:val="20"/>
        </w:rPr>
        <w:t xml:space="preserve">, </w:t>
      </w:r>
      <w:r w:rsidRPr="00B55E53">
        <w:rPr>
          <w:rFonts w:ascii="Arial" w:hAnsi="Arial" w:cs="Arial"/>
          <w:iCs/>
          <w:sz w:val="20"/>
          <w:szCs w:val="20"/>
          <w:lang w:eastAsia="en-IN"/>
        </w:rPr>
        <w:t xml:space="preserve">Int. J. </w:t>
      </w:r>
      <w:r w:rsidRPr="00B55E53">
        <w:rPr>
          <w:rFonts w:ascii="Arial" w:hAnsi="Arial" w:cs="Arial"/>
          <w:iCs/>
          <w:color w:val="222222"/>
          <w:sz w:val="20"/>
          <w:szCs w:val="20"/>
          <w:lang w:eastAsia="en-IN"/>
        </w:rPr>
        <w:t>Adv. Sci. Eng.  Technol.</w:t>
      </w:r>
      <w:r w:rsidR="00B55E53">
        <w:rPr>
          <w:rFonts w:ascii="Arial" w:hAnsi="Arial" w:cs="Arial"/>
          <w:iCs/>
          <w:color w:val="222222"/>
          <w:sz w:val="20"/>
          <w:szCs w:val="20"/>
          <w:lang w:eastAsia="en-IN"/>
        </w:rPr>
        <w:t>,</w:t>
      </w:r>
      <w:r w:rsidRPr="00B55E53">
        <w:rPr>
          <w:rFonts w:ascii="Arial" w:hAnsi="Arial" w:cs="Arial"/>
          <w:b/>
          <w:bCs/>
          <w:sz w:val="20"/>
          <w:szCs w:val="20"/>
        </w:rPr>
        <w:t xml:space="preserve"> </w:t>
      </w:r>
      <w:r w:rsidRPr="0017014B">
        <w:rPr>
          <w:rFonts w:ascii="Arial" w:hAnsi="Arial" w:cs="Arial"/>
          <w:b/>
          <w:bCs/>
          <w:sz w:val="20"/>
          <w:szCs w:val="20"/>
        </w:rPr>
        <w:t xml:space="preserve"> </w:t>
      </w:r>
      <w:r w:rsidRPr="006932A5">
        <w:rPr>
          <w:rFonts w:ascii="Arial" w:hAnsi="Arial" w:cs="Arial"/>
          <w:bCs/>
          <w:sz w:val="20"/>
          <w:szCs w:val="20"/>
        </w:rPr>
        <w:t>3</w:t>
      </w:r>
      <w:r w:rsidRPr="006932A5">
        <w:rPr>
          <w:rFonts w:ascii="Arial" w:hAnsi="Arial" w:cs="Arial"/>
          <w:sz w:val="20"/>
          <w:szCs w:val="20"/>
        </w:rPr>
        <w:t>:</w:t>
      </w:r>
      <w:r w:rsidRPr="0017014B">
        <w:rPr>
          <w:rFonts w:ascii="Arial" w:hAnsi="Arial" w:cs="Arial"/>
          <w:sz w:val="20"/>
          <w:szCs w:val="20"/>
        </w:rPr>
        <w:t xml:space="preserve"> 1-2.</w:t>
      </w:r>
    </w:p>
    <w:p w14:paraId="4C14298C" w14:textId="77777777" w:rsidR="006932A5" w:rsidRPr="0017014B" w:rsidRDefault="006932A5" w:rsidP="0017014B">
      <w:pPr>
        <w:pStyle w:val="Prrafodelista"/>
        <w:numPr>
          <w:ilvl w:val="0"/>
          <w:numId w:val="20"/>
        </w:numPr>
        <w:spacing w:after="0" w:line="360" w:lineRule="auto"/>
        <w:rPr>
          <w:rFonts w:ascii="Arial" w:hAnsi="Arial" w:cs="Arial"/>
          <w:sz w:val="20"/>
          <w:szCs w:val="20"/>
        </w:rPr>
      </w:pPr>
      <w:r>
        <w:rPr>
          <w:rFonts w:ascii="Arial" w:hAnsi="Arial" w:cs="Arial"/>
          <w:sz w:val="20"/>
          <w:szCs w:val="20"/>
        </w:rPr>
        <w:t>www.megasoftware.net</w:t>
      </w:r>
    </w:p>
    <w:p w14:paraId="3C8AB8F3" w14:textId="77777777" w:rsidR="00D54D0A" w:rsidRDefault="00B55E53" w:rsidP="00D54D0A">
      <w:pPr>
        <w:pStyle w:val="Prrafodelista"/>
        <w:numPr>
          <w:ilvl w:val="0"/>
          <w:numId w:val="5"/>
        </w:numPr>
        <w:spacing w:after="0" w:line="360" w:lineRule="auto"/>
        <w:jc w:val="both"/>
        <w:rPr>
          <w:rFonts w:ascii="Arial" w:hAnsi="Arial" w:cs="Arial"/>
          <w:color w:val="000000"/>
          <w:sz w:val="20"/>
          <w:szCs w:val="20"/>
        </w:rPr>
      </w:pPr>
      <w:r>
        <w:rPr>
          <w:rFonts w:ascii="Arial" w:hAnsi="Arial" w:cs="Arial"/>
          <w:color w:val="000000"/>
          <w:sz w:val="20"/>
          <w:szCs w:val="20"/>
        </w:rPr>
        <w:t>Yousif, M. G. and Alshamari, A. K. (</w:t>
      </w:r>
      <w:r w:rsidR="00D54D0A" w:rsidRPr="0017014B">
        <w:rPr>
          <w:rFonts w:ascii="Arial" w:hAnsi="Arial" w:cs="Arial"/>
          <w:color w:val="000000"/>
          <w:sz w:val="20"/>
          <w:szCs w:val="20"/>
        </w:rPr>
        <w:t>2018</w:t>
      </w:r>
      <w:r>
        <w:rPr>
          <w:rFonts w:ascii="Arial" w:hAnsi="Arial" w:cs="Arial"/>
          <w:color w:val="000000"/>
          <w:sz w:val="20"/>
          <w:szCs w:val="20"/>
        </w:rPr>
        <w:t>)</w:t>
      </w:r>
      <w:r w:rsidR="00D54D0A" w:rsidRPr="0017014B">
        <w:rPr>
          <w:rFonts w:ascii="Arial" w:hAnsi="Arial" w:cs="Arial"/>
          <w:color w:val="000000"/>
          <w:sz w:val="20"/>
          <w:szCs w:val="20"/>
        </w:rPr>
        <w:t xml:space="preserve">. Phylogenetic Characterization of </w:t>
      </w:r>
      <w:r w:rsidR="00D54D0A">
        <w:rPr>
          <w:rFonts w:ascii="Arial" w:hAnsi="Arial" w:cs="Arial"/>
          <w:i/>
          <w:iCs/>
          <w:color w:val="000000"/>
          <w:sz w:val="20"/>
          <w:szCs w:val="20"/>
        </w:rPr>
        <w:t>Listeria m</w:t>
      </w:r>
      <w:r w:rsidR="00D54D0A" w:rsidRPr="0017014B">
        <w:rPr>
          <w:rFonts w:ascii="Arial" w:hAnsi="Arial" w:cs="Arial"/>
          <w:i/>
          <w:iCs/>
          <w:color w:val="000000"/>
          <w:sz w:val="20"/>
          <w:szCs w:val="20"/>
        </w:rPr>
        <w:t xml:space="preserve">onocytogenes </w:t>
      </w:r>
      <w:r w:rsidR="00D54D0A" w:rsidRPr="0017014B">
        <w:rPr>
          <w:rFonts w:ascii="Arial" w:hAnsi="Arial" w:cs="Arial"/>
          <w:color w:val="000000"/>
          <w:sz w:val="20"/>
          <w:szCs w:val="20"/>
        </w:rPr>
        <w:t xml:space="preserve">Isolated from Different Sources in Iraq, </w:t>
      </w:r>
      <w:r w:rsidR="00D54D0A" w:rsidRPr="00B55E53">
        <w:rPr>
          <w:rFonts w:ascii="Arial" w:hAnsi="Arial" w:cs="Arial"/>
          <w:iCs/>
          <w:color w:val="000000"/>
          <w:sz w:val="20"/>
          <w:szCs w:val="20"/>
        </w:rPr>
        <w:t>Asian. J. Pharm. Clin.  Res.</w:t>
      </w:r>
      <w:r w:rsidR="00D54D0A" w:rsidRPr="00B55E53">
        <w:rPr>
          <w:rFonts w:ascii="Arial" w:hAnsi="Arial" w:cs="Arial"/>
          <w:color w:val="000000"/>
          <w:sz w:val="20"/>
          <w:szCs w:val="20"/>
        </w:rPr>
        <w:t>,</w:t>
      </w:r>
      <w:r w:rsidR="00D54D0A" w:rsidRPr="0017014B">
        <w:rPr>
          <w:rFonts w:ascii="Arial" w:hAnsi="Arial" w:cs="Arial"/>
          <w:color w:val="000000"/>
          <w:sz w:val="20"/>
          <w:szCs w:val="20"/>
        </w:rPr>
        <w:t xml:space="preserve"> </w:t>
      </w:r>
      <w:r w:rsidR="00D54D0A" w:rsidRPr="000F6D8E">
        <w:rPr>
          <w:rFonts w:ascii="Arial" w:hAnsi="Arial" w:cs="Arial"/>
          <w:bCs/>
          <w:color w:val="000000"/>
          <w:sz w:val="20"/>
          <w:szCs w:val="20"/>
        </w:rPr>
        <w:t>11</w:t>
      </w:r>
      <w:r>
        <w:rPr>
          <w:rFonts w:ascii="Arial" w:hAnsi="Arial" w:cs="Arial"/>
          <w:color w:val="000000"/>
          <w:sz w:val="20"/>
          <w:szCs w:val="20"/>
        </w:rPr>
        <w:t>(2),</w:t>
      </w:r>
      <w:r w:rsidR="00D54D0A" w:rsidRPr="0017014B">
        <w:rPr>
          <w:rFonts w:ascii="Arial" w:hAnsi="Arial" w:cs="Arial"/>
          <w:color w:val="000000"/>
          <w:sz w:val="20"/>
          <w:szCs w:val="20"/>
        </w:rPr>
        <w:t xml:space="preserve">  289-292.</w:t>
      </w:r>
    </w:p>
    <w:p w14:paraId="30E61AFE" w14:textId="77777777" w:rsidR="000F6D8E" w:rsidRPr="00701E6E" w:rsidRDefault="000F6D8E" w:rsidP="000F6D8E">
      <w:pPr>
        <w:spacing w:line="360" w:lineRule="auto"/>
        <w:jc w:val="both"/>
        <w:rPr>
          <w:rFonts w:ascii="Arial" w:hAnsi="Arial" w:cs="Arial"/>
          <w:color w:val="000000"/>
          <w:lang w:val="en-IN"/>
        </w:rPr>
      </w:pPr>
    </w:p>
    <w:p w14:paraId="06A65E84" w14:textId="77777777" w:rsidR="00853C9A" w:rsidRDefault="00853C9A" w:rsidP="0017014B">
      <w:pPr>
        <w:spacing w:line="360" w:lineRule="auto"/>
        <w:rPr>
          <w:rFonts w:ascii="Arial" w:hAnsi="Arial" w:cs="Arial"/>
        </w:rPr>
      </w:pPr>
    </w:p>
    <w:p w14:paraId="37849212" w14:textId="77777777" w:rsidR="00853C9A" w:rsidRDefault="00853C9A" w:rsidP="0017014B">
      <w:pPr>
        <w:spacing w:line="360" w:lineRule="auto"/>
        <w:rPr>
          <w:rFonts w:ascii="Arial" w:hAnsi="Arial" w:cs="Arial"/>
        </w:rPr>
      </w:pPr>
    </w:p>
    <w:p w14:paraId="73E48524" w14:textId="77777777" w:rsidR="00853C9A" w:rsidRDefault="00853C9A" w:rsidP="0017014B">
      <w:pPr>
        <w:spacing w:line="360" w:lineRule="auto"/>
        <w:rPr>
          <w:rFonts w:ascii="Arial" w:hAnsi="Arial" w:cs="Arial"/>
        </w:rPr>
      </w:pPr>
    </w:p>
    <w:p w14:paraId="20D4B6A8" w14:textId="77777777" w:rsidR="00853C9A" w:rsidRDefault="00853C9A" w:rsidP="0017014B">
      <w:pPr>
        <w:spacing w:line="360" w:lineRule="auto"/>
        <w:rPr>
          <w:rFonts w:ascii="Arial" w:hAnsi="Arial" w:cs="Arial"/>
        </w:rPr>
      </w:pPr>
    </w:p>
    <w:p w14:paraId="1B70192F" w14:textId="77777777" w:rsidR="00853C9A" w:rsidRDefault="00853C9A" w:rsidP="0017014B">
      <w:pPr>
        <w:spacing w:line="360" w:lineRule="auto"/>
        <w:rPr>
          <w:rFonts w:ascii="Arial" w:hAnsi="Arial" w:cs="Arial"/>
        </w:rPr>
      </w:pPr>
    </w:p>
    <w:p w14:paraId="3682E4DC" w14:textId="77777777" w:rsidR="00853C9A" w:rsidRDefault="00853C9A" w:rsidP="0017014B">
      <w:pPr>
        <w:spacing w:line="360" w:lineRule="auto"/>
        <w:rPr>
          <w:rFonts w:ascii="Arial" w:hAnsi="Arial" w:cs="Arial"/>
        </w:rPr>
      </w:pPr>
    </w:p>
    <w:p w14:paraId="56929C05" w14:textId="77777777" w:rsidR="00853C9A" w:rsidRDefault="00853C9A" w:rsidP="0017014B">
      <w:pPr>
        <w:spacing w:line="360" w:lineRule="auto"/>
        <w:rPr>
          <w:rFonts w:ascii="Arial" w:hAnsi="Arial" w:cs="Arial"/>
        </w:rPr>
      </w:pPr>
    </w:p>
    <w:p w14:paraId="51784C53" w14:textId="77777777" w:rsidR="00853C9A" w:rsidRDefault="00853C9A" w:rsidP="0017014B">
      <w:pPr>
        <w:spacing w:line="360" w:lineRule="auto"/>
        <w:rPr>
          <w:rFonts w:ascii="Arial" w:hAnsi="Arial" w:cs="Arial"/>
        </w:rPr>
      </w:pPr>
    </w:p>
    <w:p w14:paraId="0F14E432" w14:textId="77777777" w:rsidR="00853C9A" w:rsidRPr="0017014B" w:rsidRDefault="00853C9A" w:rsidP="0017014B">
      <w:pPr>
        <w:spacing w:line="360" w:lineRule="auto"/>
        <w:rPr>
          <w:rFonts w:ascii="Arial" w:hAnsi="Arial" w:cs="Arial"/>
        </w:rPr>
      </w:pPr>
    </w:p>
    <w:sectPr w:rsidR="00853C9A" w:rsidRPr="0017014B" w:rsidSect="00DC7147">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rcela gonzalez ramos" w:date="2025-02-28T17:47:00Z" w:initials="mgr">
    <w:p w14:paraId="71DD15CE" w14:textId="12DED869" w:rsidR="00111C5B" w:rsidRDefault="00111C5B">
      <w:pPr>
        <w:pStyle w:val="Textocomentario"/>
      </w:pPr>
      <w:r>
        <w:rPr>
          <w:rStyle w:val="Refdecomentario"/>
        </w:rPr>
        <w:annotationRef/>
      </w:r>
      <w:r>
        <w:t>confuse</w:t>
      </w:r>
    </w:p>
  </w:comment>
  <w:comment w:id="13" w:author="marcela gonzalez ramos" w:date="2025-03-01T11:36:00Z" w:initials="mgr">
    <w:p w14:paraId="43E8436B" w14:textId="1DB8F29A" w:rsidR="00A77EE1" w:rsidRDefault="00A77EE1">
      <w:pPr>
        <w:pStyle w:val="Textocomentario"/>
      </w:pPr>
      <w:r>
        <w:rPr>
          <w:rStyle w:val="Refdecomentario"/>
        </w:rPr>
        <w:annotationRef/>
      </w:r>
      <w:r>
        <w:t>number of samples obtained?</w:t>
      </w:r>
    </w:p>
  </w:comment>
  <w:comment w:id="19" w:author="marcela gonzalez ramos" w:date="2025-03-01T11:26:00Z" w:initials="mgr">
    <w:p w14:paraId="6033C417" w14:textId="562C8E5F" w:rsidR="009B23FE" w:rsidRDefault="009B23FE">
      <w:pPr>
        <w:pStyle w:val="Textocomentario"/>
      </w:pPr>
      <w:r>
        <w:rPr>
          <w:rStyle w:val="Refdecomentario"/>
        </w:rPr>
        <w:annotationRef/>
      </w:r>
      <w:r>
        <w:t>identification only by bochemical test cannot be conclusive, species identification can be presumed</w:t>
      </w:r>
    </w:p>
  </w:comment>
  <w:comment w:id="20" w:author="marcela gonzalez ramos" w:date="2025-03-01T11:27:00Z" w:initials="mgr">
    <w:p w14:paraId="065EACE1" w14:textId="417C0F1F" w:rsidR="009B23FE" w:rsidRDefault="009B23FE">
      <w:pPr>
        <w:pStyle w:val="Textocomentario"/>
      </w:pPr>
      <w:r>
        <w:rPr>
          <w:rStyle w:val="Refdecomentario"/>
        </w:rPr>
        <w:annotationRef/>
      </w:r>
      <w:r>
        <w:t>Just centrifugation, not DNA extraction kit was used?????</w:t>
      </w:r>
    </w:p>
  </w:comment>
  <w:comment w:id="22" w:author="marcela gonzalez ramos" w:date="2025-03-01T11:28:00Z" w:initials="mgr">
    <w:p w14:paraId="587FB797" w14:textId="77777777" w:rsidR="009B23FE" w:rsidRDefault="009B23FE">
      <w:pPr>
        <w:pStyle w:val="Textocomentario"/>
      </w:pPr>
      <w:r>
        <w:rPr>
          <w:rStyle w:val="Refdecomentario"/>
        </w:rPr>
        <w:annotationRef/>
      </w:r>
      <w:r w:rsidR="00511A36">
        <w:t>No need for a table, it can be stated in the text as follow</w:t>
      </w:r>
    </w:p>
    <w:p w14:paraId="3A78EFDC" w14:textId="2FA06B17" w:rsidR="00511A36" w:rsidRDefault="00511A36">
      <w:pPr>
        <w:pStyle w:val="Textocomentario"/>
      </w:pPr>
      <w:r>
        <w:t>«</w:t>
      </w:r>
      <w:r w:rsidRPr="00511A36">
        <w:t>PCR cycling parameters included</w:t>
      </w:r>
      <w:r>
        <w:t>...</w:t>
      </w:r>
      <w:r w:rsidRPr="00511A36">
        <w:t xml:space="preserve"> cycles each consisting of 9</w:t>
      </w:r>
      <w:r>
        <w:t>5</w:t>
      </w:r>
      <w:r w:rsidRPr="00511A36">
        <w:t xml:space="preserve"> °C for 1</w:t>
      </w:r>
      <w:r>
        <w:t xml:space="preserve"> min</w:t>
      </w:r>
      <w:r w:rsidRPr="00511A36">
        <w:t xml:space="preserve">, </w:t>
      </w:r>
      <w:r>
        <w:t>58,5</w:t>
      </w:r>
      <w:r w:rsidRPr="00511A36">
        <w:t xml:space="preserve"> °C for </w:t>
      </w:r>
      <w:r>
        <w:t>30</w:t>
      </w:r>
      <w:r w:rsidRPr="00511A36">
        <w:t xml:space="preserve"> s and 72°C for </w:t>
      </w:r>
      <w:r>
        <w:t>30 s.»</w:t>
      </w:r>
    </w:p>
  </w:comment>
  <w:comment w:id="27" w:author="marcela gonzalez ramos" w:date="2025-03-01T11:39:00Z" w:initials="mgr">
    <w:p w14:paraId="3733EE16" w14:textId="214DF524" w:rsidR="00A77EE1" w:rsidRDefault="00A77EE1">
      <w:pPr>
        <w:pStyle w:val="Textocomentario"/>
      </w:pPr>
      <w:r>
        <w:rPr>
          <w:rStyle w:val="Refdecomentario"/>
        </w:rPr>
        <w:annotationRef/>
      </w:r>
      <w:r>
        <w:t>It is importat to know the total of samples tested, and the prevalence of presuntive Listeria isolates in the total of samples tested</w:t>
      </w:r>
    </w:p>
  </w:comment>
  <w:comment w:id="31" w:author="marcela gonzalez ramos" w:date="2025-03-01T11:38:00Z" w:initials="mgr">
    <w:p w14:paraId="10DB66FD" w14:textId="0D920E1C" w:rsidR="00A77EE1" w:rsidRDefault="00A77EE1">
      <w:pPr>
        <w:pStyle w:val="Textocomentario"/>
      </w:pPr>
      <w:r>
        <w:rPr>
          <w:rStyle w:val="Refdecomentario"/>
        </w:rPr>
        <w:annotationRef/>
      </w:r>
      <w:r>
        <w:t>Improve writing of the sentence</w:t>
      </w:r>
    </w:p>
  </w:comment>
  <w:comment w:id="35" w:author="marcela gonzalez ramos" w:date="2025-03-01T11:41:00Z" w:initials="mgr">
    <w:p w14:paraId="0016CB45" w14:textId="7184E5AE" w:rsidR="00E33DB2" w:rsidRDefault="00E33DB2">
      <w:pPr>
        <w:pStyle w:val="Textocomentario"/>
      </w:pPr>
      <w:r>
        <w:rPr>
          <w:rStyle w:val="Refdecomentario"/>
        </w:rPr>
        <w:annotationRef/>
      </w:r>
      <w:r>
        <w:t>This is what I mention is missing al the beginning of section 3.1</w:t>
      </w:r>
    </w:p>
  </w:comment>
  <w:comment w:id="38" w:author="marcela gonzalez ramos" w:date="2025-03-01T11:45:00Z" w:initials="mgr">
    <w:p w14:paraId="2EA94F89" w14:textId="70158371" w:rsidR="009C75A5" w:rsidRDefault="009C75A5">
      <w:pPr>
        <w:pStyle w:val="Textocomentario"/>
      </w:pPr>
      <w:r>
        <w:rPr>
          <w:rStyle w:val="Refdecomentario"/>
        </w:rPr>
        <w:annotationRef/>
      </w:r>
      <w:r>
        <w:t>Sequence should not be part of a figure. As accesion number is given, if it is needed the reader can look at the sequences there. Eliminate fig. 1 to 12.</w:t>
      </w:r>
    </w:p>
  </w:comment>
  <w:comment w:id="39" w:author="marcela gonzalez ramos" w:date="2025-03-01T11:49:00Z" w:initials="mgr">
    <w:p w14:paraId="494510F1" w14:textId="4488C530" w:rsidR="009C75A5" w:rsidRDefault="009C75A5">
      <w:pPr>
        <w:pStyle w:val="Textocomentario"/>
      </w:pPr>
      <w:r>
        <w:rPr>
          <w:rStyle w:val="Refdecomentario"/>
        </w:rPr>
        <w:annotationRef/>
      </w:r>
      <w:r>
        <w:t>Soni and Dubey study was done 10 years later, not on par to the present study!!!</w:t>
      </w:r>
    </w:p>
  </w:comment>
  <w:comment w:id="41" w:author="marcela gonzalez ramos" w:date="2025-03-01T11:51:00Z" w:initials="mgr">
    <w:p w14:paraId="26FE1336" w14:textId="01E41624" w:rsidR="0041332B" w:rsidRDefault="0041332B">
      <w:pPr>
        <w:pStyle w:val="Textocomentario"/>
      </w:pPr>
      <w:r>
        <w:rPr>
          <w:rStyle w:val="Refdecomentario"/>
        </w:rPr>
        <w:annotationRef/>
      </w:r>
      <w:r>
        <w:t>Do not understand 16S or hlyA gene?????</w:t>
      </w:r>
    </w:p>
  </w:comment>
  <w:comment w:id="40" w:author="marcela gonzalez ramos" w:date="2025-03-01T11:52:00Z" w:initials="mgr">
    <w:p w14:paraId="2632179B" w14:textId="1C67F7CF" w:rsidR="0041332B" w:rsidRDefault="0041332B">
      <w:pPr>
        <w:pStyle w:val="Textocomentario"/>
      </w:pPr>
      <w:r>
        <w:rPr>
          <w:rStyle w:val="Refdecomentario"/>
        </w:rPr>
        <w:annotationRef/>
      </w:r>
      <w:r>
        <w:t>The hole paragraph is confuse, there is not discusion with the results presented here. It is just an enumeration of other studies that identified Listeria isolates. I do not undestand</w:t>
      </w:r>
    </w:p>
  </w:comment>
  <w:comment w:id="46" w:author="marcela gonzalez ramos" w:date="2025-03-01T11:55:00Z" w:initials="mgr">
    <w:p w14:paraId="20065531" w14:textId="77777777" w:rsidR="0041332B" w:rsidRDefault="0041332B">
      <w:pPr>
        <w:pStyle w:val="Textocomentario"/>
      </w:pPr>
      <w:r>
        <w:rPr>
          <w:rStyle w:val="Refdecomentario"/>
        </w:rPr>
        <w:annotationRef/>
      </w:r>
      <w:r>
        <w:t>I do not understand. Based on 16S sequence analysis, isolates from the same species should be in the same cluster!!!</w:t>
      </w:r>
    </w:p>
    <w:p w14:paraId="731D33FE" w14:textId="0DDB4224" w:rsidR="0041332B" w:rsidRDefault="0041332B">
      <w:pPr>
        <w:pStyle w:val="Textocomentario"/>
      </w:pPr>
      <w:r>
        <w:t>Maybe the authors should discussed the limitation of using 16S sequences for closely related species.</w:t>
      </w:r>
    </w:p>
  </w:comment>
  <w:comment w:id="47" w:author="marcela gonzalez ramos" w:date="2025-03-01T12:01:00Z" w:initials="mgr">
    <w:p w14:paraId="17B01A7E" w14:textId="25EE6A3D" w:rsidR="000A1F53" w:rsidRDefault="000A1F53">
      <w:pPr>
        <w:pStyle w:val="Textocomentario"/>
      </w:pPr>
      <w:r>
        <w:rPr>
          <w:rStyle w:val="Refdecomentario"/>
        </w:rPr>
        <w:annotationRef/>
      </w:r>
      <w:r>
        <w:t>These statement can not be done based only on the results presented. Some Listeria isolates or genotypes are distributed wolrdwide and are ubiquitous in dairy environment</w:t>
      </w:r>
    </w:p>
  </w:comment>
  <w:comment w:id="48" w:author="marcela gonzalez ramos" w:date="2025-03-01T12:04:00Z" w:initials="mgr">
    <w:p w14:paraId="10077705" w14:textId="266B334F" w:rsidR="00E73581" w:rsidRDefault="00E73581">
      <w:pPr>
        <w:pStyle w:val="Textocomentario"/>
      </w:pPr>
      <w:r>
        <w:rPr>
          <w:rStyle w:val="Refdecomentario"/>
        </w:rPr>
        <w:annotationRef/>
      </w:r>
      <w:r>
        <w:t>This results is not shown in the paper but it must</w:t>
      </w:r>
    </w:p>
  </w:comment>
  <w:comment w:id="50" w:author="marcela gonzalez ramos" w:date="2025-03-01T12:10:00Z" w:initials="mgr">
    <w:p w14:paraId="0E4C4A6D" w14:textId="2EEB3D27" w:rsidR="00E73581" w:rsidRDefault="00E73581">
      <w:pPr>
        <w:pStyle w:val="Textocomentario"/>
      </w:pPr>
      <w:r>
        <w:rPr>
          <w:rStyle w:val="Refdecomentario"/>
        </w:rPr>
        <w:annotationRef/>
      </w:r>
      <w:r>
        <w:t>Was previously mention</w:t>
      </w:r>
    </w:p>
  </w:comment>
  <w:comment w:id="54" w:author="marcela gonzalez ramos" w:date="2025-03-01T12:12:00Z" w:initials="mgr">
    <w:p w14:paraId="79AB53FF" w14:textId="1C924BAA" w:rsidR="00E73581" w:rsidRDefault="00E73581">
      <w:pPr>
        <w:pStyle w:val="Textocomentario"/>
      </w:pPr>
      <w:r>
        <w:rPr>
          <w:rStyle w:val="Refdecomentario"/>
        </w:rPr>
        <w:annotationRef/>
      </w:r>
      <w:r>
        <w:t>They are 12, aren`t they?</w:t>
      </w:r>
    </w:p>
  </w:comment>
  <w:comment w:id="55" w:author="marcela gonzalez ramos" w:date="2025-03-01T12:13:00Z" w:initials="mgr">
    <w:p w14:paraId="336D7C58" w14:textId="2FAB562D" w:rsidR="00E73581" w:rsidRDefault="00E73581">
      <w:pPr>
        <w:pStyle w:val="Textocomentario"/>
      </w:pPr>
      <w:r>
        <w:rPr>
          <w:rStyle w:val="Refdecomentario"/>
        </w:rPr>
        <w:annotationRef/>
      </w:r>
      <w:r>
        <w:t>This can not be said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D15CE" w15:done="0"/>
  <w15:commentEx w15:paraId="43E8436B" w15:done="0"/>
  <w15:commentEx w15:paraId="6033C417" w15:done="0"/>
  <w15:commentEx w15:paraId="065EACE1" w15:done="0"/>
  <w15:commentEx w15:paraId="3A78EFDC" w15:done="0"/>
  <w15:commentEx w15:paraId="3733EE16" w15:done="0"/>
  <w15:commentEx w15:paraId="10DB66FD" w15:done="0"/>
  <w15:commentEx w15:paraId="0016CB45" w15:done="0"/>
  <w15:commentEx w15:paraId="2EA94F89" w15:done="0"/>
  <w15:commentEx w15:paraId="494510F1" w15:done="0"/>
  <w15:commentEx w15:paraId="26FE1336" w15:done="0"/>
  <w15:commentEx w15:paraId="2632179B" w15:done="0"/>
  <w15:commentEx w15:paraId="731D33FE" w15:done="0"/>
  <w15:commentEx w15:paraId="17B01A7E" w15:done="0"/>
  <w15:commentEx w15:paraId="10077705" w15:done="0"/>
  <w15:commentEx w15:paraId="0E4C4A6D" w15:done="0"/>
  <w15:commentEx w15:paraId="79AB53FF" w15:done="0"/>
  <w15:commentEx w15:paraId="336D7C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C7538" w16cex:dateUtc="2025-02-28T20:47:00Z"/>
  <w16cex:commentExtensible w16cex:durableId="2B6D6FAD" w16cex:dateUtc="2025-03-01T14:36:00Z"/>
  <w16cex:commentExtensible w16cex:durableId="2B6D6D5F" w16cex:dateUtc="2025-03-01T14:26:00Z"/>
  <w16cex:commentExtensible w16cex:durableId="2B6D6D94" w16cex:dateUtc="2025-03-01T14:27:00Z"/>
  <w16cex:commentExtensible w16cex:durableId="2B6D6DE8" w16cex:dateUtc="2025-03-01T14:28:00Z"/>
  <w16cex:commentExtensible w16cex:durableId="2B6D706F" w16cex:dateUtc="2025-03-01T14:39:00Z"/>
  <w16cex:commentExtensible w16cex:durableId="2B6D7049" w16cex:dateUtc="2025-03-01T14:38:00Z"/>
  <w16cex:commentExtensible w16cex:durableId="2B6D70EE" w16cex:dateUtc="2025-03-01T14:41:00Z"/>
  <w16cex:commentExtensible w16cex:durableId="2B6D71EC" w16cex:dateUtc="2025-03-01T14:45:00Z"/>
  <w16cex:commentExtensible w16cex:durableId="2B6D72B9" w16cex:dateUtc="2025-03-01T14:49:00Z"/>
  <w16cex:commentExtensible w16cex:durableId="2B6D7343" w16cex:dateUtc="2025-03-01T14:51:00Z"/>
  <w16cex:commentExtensible w16cex:durableId="2B6D7365" w16cex:dateUtc="2025-03-01T14:52:00Z"/>
  <w16cex:commentExtensible w16cex:durableId="2B6D744E" w16cex:dateUtc="2025-03-01T14:55:00Z"/>
  <w16cex:commentExtensible w16cex:durableId="2B6D7584" w16cex:dateUtc="2025-03-01T15:01:00Z"/>
  <w16cex:commentExtensible w16cex:durableId="2B6D7649" w16cex:dateUtc="2025-03-01T15:04:00Z"/>
  <w16cex:commentExtensible w16cex:durableId="2B6D77B4" w16cex:dateUtc="2025-03-01T15:10:00Z"/>
  <w16cex:commentExtensible w16cex:durableId="2B6D782A" w16cex:dateUtc="2025-03-01T15:12:00Z"/>
  <w16cex:commentExtensible w16cex:durableId="2B6D7853" w16cex:dateUtc="2025-03-01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D15CE" w16cid:durableId="2B6C7538"/>
  <w16cid:commentId w16cid:paraId="43E8436B" w16cid:durableId="2B6D6FAD"/>
  <w16cid:commentId w16cid:paraId="6033C417" w16cid:durableId="2B6D6D5F"/>
  <w16cid:commentId w16cid:paraId="065EACE1" w16cid:durableId="2B6D6D94"/>
  <w16cid:commentId w16cid:paraId="3A78EFDC" w16cid:durableId="2B6D6DE8"/>
  <w16cid:commentId w16cid:paraId="3733EE16" w16cid:durableId="2B6D706F"/>
  <w16cid:commentId w16cid:paraId="10DB66FD" w16cid:durableId="2B6D7049"/>
  <w16cid:commentId w16cid:paraId="0016CB45" w16cid:durableId="2B6D70EE"/>
  <w16cid:commentId w16cid:paraId="2EA94F89" w16cid:durableId="2B6D71EC"/>
  <w16cid:commentId w16cid:paraId="494510F1" w16cid:durableId="2B6D72B9"/>
  <w16cid:commentId w16cid:paraId="26FE1336" w16cid:durableId="2B6D7343"/>
  <w16cid:commentId w16cid:paraId="2632179B" w16cid:durableId="2B6D7365"/>
  <w16cid:commentId w16cid:paraId="731D33FE" w16cid:durableId="2B6D744E"/>
  <w16cid:commentId w16cid:paraId="17B01A7E" w16cid:durableId="2B6D7584"/>
  <w16cid:commentId w16cid:paraId="10077705" w16cid:durableId="2B6D7649"/>
  <w16cid:commentId w16cid:paraId="0E4C4A6D" w16cid:durableId="2B6D77B4"/>
  <w16cid:commentId w16cid:paraId="79AB53FF" w16cid:durableId="2B6D782A"/>
  <w16cid:commentId w16cid:paraId="336D7C58" w16cid:durableId="2B6D7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E100" w14:textId="77777777" w:rsidR="00407D63" w:rsidRDefault="00407D63" w:rsidP="00C37E61">
      <w:r>
        <w:separator/>
      </w:r>
    </w:p>
  </w:endnote>
  <w:endnote w:type="continuationSeparator" w:id="0">
    <w:p w14:paraId="4305221A" w14:textId="77777777" w:rsidR="00407D63" w:rsidRDefault="00407D6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Times-Italic">
    <w:altName w:val="Times New Roman"/>
    <w:charset w:val="00"/>
    <w:family w:val="roman"/>
    <w:pitch w:val="default"/>
  </w:font>
  <w:font w:name="NewBaskerville-BoldSC">
    <w:altName w:val="Cambria"/>
    <w:charset w:val="00"/>
    <w:family w:val="roman"/>
    <w:pitch w:val="default"/>
  </w:font>
  <w:font w:name="AdvOT7fb33346.I">
    <w:altName w:val="Cambria"/>
    <w:charset w:val="00"/>
    <w:family w:val="roma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E980" w14:textId="77777777" w:rsidR="00DC7147" w:rsidRDefault="00DC71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7E5E" w14:textId="77777777" w:rsidR="00DC7147" w:rsidRDefault="00DC71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8DC2" w14:textId="559E07BA" w:rsidR="007C2244" w:rsidRPr="00DC7147" w:rsidRDefault="007C2244" w:rsidP="00DC71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18E5" w14:textId="77777777" w:rsidR="00407D63" w:rsidRDefault="00407D63" w:rsidP="00C37E61">
      <w:r>
        <w:separator/>
      </w:r>
    </w:p>
  </w:footnote>
  <w:footnote w:type="continuationSeparator" w:id="0">
    <w:p w14:paraId="64BFB269" w14:textId="77777777" w:rsidR="00407D63" w:rsidRDefault="00407D6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AFB4" w14:textId="2D4258F2" w:rsidR="00DC7147" w:rsidRDefault="00407D63">
    <w:pPr>
      <w:pStyle w:val="Encabezado"/>
    </w:pPr>
    <w:r>
      <w:rPr>
        <w:noProof/>
      </w:rPr>
      <w:pict w14:anchorId="2FAD7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D430" w14:textId="447DB4AE" w:rsidR="00DC7147" w:rsidRDefault="00407D63">
    <w:pPr>
      <w:pStyle w:val="Encabezado"/>
    </w:pPr>
    <w:r>
      <w:rPr>
        <w:noProof/>
      </w:rPr>
      <w:pict w14:anchorId="2E5D1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9F1C" w14:textId="1F81D8E4" w:rsidR="007C2244" w:rsidRPr="00296529" w:rsidRDefault="00407D63" w:rsidP="00296529">
    <w:pPr>
      <w:ind w:left="2160"/>
      <w:jc w:val="center"/>
      <w:rPr>
        <w:rFonts w:ascii="Times New Roman" w:eastAsia="Calibri" w:hAnsi="Times New Roman"/>
        <w:i/>
        <w:sz w:val="18"/>
        <w:szCs w:val="22"/>
      </w:rPr>
    </w:pPr>
    <w:r>
      <w:rPr>
        <w:noProof/>
      </w:rPr>
      <w:pict w14:anchorId="3565D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F4DC232" w14:textId="77777777" w:rsidR="007C2244" w:rsidRPr="00296529" w:rsidRDefault="007C224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1FEDE0" w14:textId="77777777" w:rsidR="007C2244" w:rsidRPr="00296529" w:rsidRDefault="007C224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F59201" w14:textId="77777777" w:rsidR="007C2244" w:rsidRPr="00296529" w:rsidRDefault="007C224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BEEEBDC" w14:textId="77777777" w:rsidR="007C2244" w:rsidRDefault="007C224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7DB12F1" w14:textId="77777777" w:rsidR="007C2244" w:rsidRDefault="007C224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A726DFB" w14:textId="77777777" w:rsidR="007C2244" w:rsidRDefault="007C2244">
    <w:pPr>
      <w:pStyle w:val="Encabezad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469A" w14:textId="29EBA0F8" w:rsidR="00DC7147" w:rsidRDefault="00407D63">
    <w:pPr>
      <w:pStyle w:val="Encabezado"/>
    </w:pPr>
    <w:r>
      <w:rPr>
        <w:noProof/>
      </w:rPr>
      <w:pict w14:anchorId="254A2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96D6" w14:textId="0D24CE76" w:rsidR="007C2244" w:rsidRDefault="00407D63">
    <w:pPr>
      <w:pStyle w:val="Encabezado"/>
      <w:jc w:val="center"/>
    </w:pPr>
    <w:r>
      <w:rPr>
        <w:noProof/>
      </w:rPr>
      <w:pict w14:anchorId="0824F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3" o:spid="_x0000_s2054" type="#_x0000_t136" style="position:absolute;left:0;text-align:left;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r w:rsidR="007C2244">
      <w:fldChar w:fldCharType="begin"/>
    </w:r>
    <w:r w:rsidR="007C2244">
      <w:instrText xml:space="preserve"> PAGE   \* MERGEFORMAT </w:instrText>
    </w:r>
    <w:r w:rsidR="007C2244">
      <w:fldChar w:fldCharType="separate"/>
    </w:r>
    <w:r w:rsidR="00551144">
      <w:rPr>
        <w:noProof/>
      </w:rPr>
      <w:t>28</w:t>
    </w:r>
    <w:r w:rsidR="007C2244">
      <w:rPr>
        <w:noProof/>
      </w:rPr>
      <w:fldChar w:fldCharType="end"/>
    </w:r>
  </w:p>
  <w:p w14:paraId="07587593" w14:textId="77777777" w:rsidR="007C2244" w:rsidRDefault="007C2244">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8770" w14:textId="7DB620A0" w:rsidR="00DC7147" w:rsidRDefault="00407D63">
    <w:pPr>
      <w:pStyle w:val="Encabezado"/>
    </w:pPr>
    <w:r>
      <w:rPr>
        <w:noProof/>
      </w:rPr>
      <w:pict w14:anchorId="7A3FD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19E"/>
    <w:multiLevelType w:val="hybridMultilevel"/>
    <w:tmpl w:val="FD88D2F4"/>
    <w:lvl w:ilvl="0" w:tplc="4009000D">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15:restartNumberingAfterBreak="0">
    <w:nsid w:val="0FB13964"/>
    <w:multiLevelType w:val="hybridMultilevel"/>
    <w:tmpl w:val="FF0029AC"/>
    <w:lvl w:ilvl="0" w:tplc="4009000B">
      <w:start w:val="1"/>
      <w:numFmt w:val="bullet"/>
      <w:lvlText w:val=""/>
      <w:lvlJc w:val="left"/>
      <w:pPr>
        <w:ind w:left="36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361182C"/>
    <w:multiLevelType w:val="hybridMultilevel"/>
    <w:tmpl w:val="A36854EC"/>
    <w:lvl w:ilvl="0" w:tplc="4009000B">
      <w:start w:val="1"/>
      <w:numFmt w:val="bullet"/>
      <w:lvlText w:val=""/>
      <w:lvlJc w:val="left"/>
      <w:pPr>
        <w:ind w:left="1352" w:hanging="360"/>
      </w:pPr>
      <w:rPr>
        <w:rFonts w:ascii="Wingdings" w:hAnsi="Wingdings" w:hint="default"/>
      </w:rPr>
    </w:lvl>
    <w:lvl w:ilvl="1" w:tplc="40090003">
      <w:start w:val="1"/>
      <w:numFmt w:val="bullet"/>
      <w:lvlText w:val="o"/>
      <w:lvlJc w:val="left"/>
      <w:pPr>
        <w:ind w:left="1210" w:hanging="360"/>
      </w:pPr>
      <w:rPr>
        <w:rFonts w:ascii="Courier New" w:hAnsi="Courier New" w:cs="Courier New" w:hint="default"/>
      </w:rPr>
    </w:lvl>
    <w:lvl w:ilvl="2" w:tplc="40090005">
      <w:start w:val="1"/>
      <w:numFmt w:val="bullet"/>
      <w:lvlText w:val=""/>
      <w:lvlJc w:val="left"/>
      <w:pPr>
        <w:ind w:left="2543" w:hanging="360"/>
      </w:pPr>
      <w:rPr>
        <w:rFonts w:ascii="Wingdings" w:hAnsi="Wingdings" w:hint="default"/>
      </w:rPr>
    </w:lvl>
    <w:lvl w:ilvl="3" w:tplc="40090001">
      <w:start w:val="1"/>
      <w:numFmt w:val="bullet"/>
      <w:lvlText w:val=""/>
      <w:lvlJc w:val="left"/>
      <w:pPr>
        <w:ind w:left="3263" w:hanging="360"/>
      </w:pPr>
      <w:rPr>
        <w:rFonts w:ascii="Symbol" w:hAnsi="Symbol" w:hint="default"/>
      </w:rPr>
    </w:lvl>
    <w:lvl w:ilvl="4" w:tplc="40090003">
      <w:start w:val="1"/>
      <w:numFmt w:val="bullet"/>
      <w:lvlText w:val="o"/>
      <w:lvlJc w:val="left"/>
      <w:pPr>
        <w:ind w:left="3983" w:hanging="360"/>
      </w:pPr>
      <w:rPr>
        <w:rFonts w:ascii="Courier New" w:hAnsi="Courier New" w:cs="Courier New" w:hint="default"/>
      </w:rPr>
    </w:lvl>
    <w:lvl w:ilvl="5" w:tplc="40090005">
      <w:start w:val="1"/>
      <w:numFmt w:val="bullet"/>
      <w:lvlText w:val=""/>
      <w:lvlJc w:val="left"/>
      <w:pPr>
        <w:ind w:left="4703" w:hanging="360"/>
      </w:pPr>
      <w:rPr>
        <w:rFonts w:ascii="Wingdings" w:hAnsi="Wingdings" w:hint="default"/>
      </w:rPr>
    </w:lvl>
    <w:lvl w:ilvl="6" w:tplc="40090001">
      <w:start w:val="1"/>
      <w:numFmt w:val="bullet"/>
      <w:lvlText w:val=""/>
      <w:lvlJc w:val="left"/>
      <w:pPr>
        <w:ind w:left="5423" w:hanging="360"/>
      </w:pPr>
      <w:rPr>
        <w:rFonts w:ascii="Symbol" w:hAnsi="Symbol" w:hint="default"/>
      </w:rPr>
    </w:lvl>
    <w:lvl w:ilvl="7" w:tplc="40090003">
      <w:start w:val="1"/>
      <w:numFmt w:val="bullet"/>
      <w:lvlText w:val="o"/>
      <w:lvlJc w:val="left"/>
      <w:pPr>
        <w:ind w:left="6143" w:hanging="360"/>
      </w:pPr>
      <w:rPr>
        <w:rFonts w:ascii="Courier New" w:hAnsi="Courier New" w:cs="Courier New" w:hint="default"/>
      </w:rPr>
    </w:lvl>
    <w:lvl w:ilvl="8" w:tplc="40090005">
      <w:start w:val="1"/>
      <w:numFmt w:val="bullet"/>
      <w:lvlText w:val=""/>
      <w:lvlJc w:val="left"/>
      <w:pPr>
        <w:ind w:left="6863" w:hanging="360"/>
      </w:pPr>
      <w:rPr>
        <w:rFonts w:ascii="Wingdings" w:hAnsi="Wingdings" w:hint="default"/>
      </w:rPr>
    </w:lvl>
  </w:abstractNum>
  <w:abstractNum w:abstractNumId="3" w15:restartNumberingAfterBreak="0">
    <w:nsid w:val="17C87B78"/>
    <w:multiLevelType w:val="multilevel"/>
    <w:tmpl w:val="055873B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D09FB"/>
    <w:multiLevelType w:val="hybridMultilevel"/>
    <w:tmpl w:val="3E1AE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F5189E"/>
    <w:multiLevelType w:val="hybridMultilevel"/>
    <w:tmpl w:val="2532618C"/>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8F1152"/>
    <w:multiLevelType w:val="hybridMultilevel"/>
    <w:tmpl w:val="3FAC198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7B33B9E"/>
    <w:multiLevelType w:val="hybridMultilevel"/>
    <w:tmpl w:val="CF6ACD5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FCE3A6A"/>
    <w:multiLevelType w:val="hybridMultilevel"/>
    <w:tmpl w:val="6952F8C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42247DA"/>
    <w:multiLevelType w:val="hybridMultilevel"/>
    <w:tmpl w:val="966AC454"/>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F027F44"/>
    <w:multiLevelType w:val="hybridMultilevel"/>
    <w:tmpl w:val="632E742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F1E16F4"/>
    <w:multiLevelType w:val="hybridMultilevel"/>
    <w:tmpl w:val="B9568B7C"/>
    <w:lvl w:ilvl="0" w:tplc="F05EF048">
      <w:start w:val="1000"/>
      <w:numFmt w:val="decimal"/>
      <w:lvlText w:val="%1"/>
      <w:lvlJc w:val="left"/>
      <w:pPr>
        <w:ind w:left="840" w:hanging="48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B90945"/>
    <w:multiLevelType w:val="hybridMultilevel"/>
    <w:tmpl w:val="B07AB52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8F7E2E"/>
    <w:multiLevelType w:val="hybridMultilevel"/>
    <w:tmpl w:val="A34409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B17DD5"/>
    <w:multiLevelType w:val="hybridMultilevel"/>
    <w:tmpl w:val="3E6E6A0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F00CE7"/>
    <w:multiLevelType w:val="hybridMultilevel"/>
    <w:tmpl w:val="E09ED062"/>
    <w:lvl w:ilvl="0" w:tplc="4009000B">
      <w:start w:val="1"/>
      <w:numFmt w:val="bullet"/>
      <w:lvlText w:val=""/>
      <w:lvlJc w:val="left"/>
      <w:pPr>
        <w:ind w:left="36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7" w15:restartNumberingAfterBreak="0">
    <w:nsid w:val="77B82C76"/>
    <w:multiLevelType w:val="hybridMultilevel"/>
    <w:tmpl w:val="C8A0516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789127D4"/>
    <w:multiLevelType w:val="hybridMultilevel"/>
    <w:tmpl w:val="73C0139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B5E11B2"/>
    <w:multiLevelType w:val="hybridMultilevel"/>
    <w:tmpl w:val="0582D09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564B8B"/>
    <w:multiLevelType w:val="hybridMultilevel"/>
    <w:tmpl w:val="D474FE3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0"/>
  </w:num>
  <w:num w:numId="5">
    <w:abstractNumId w:val="9"/>
  </w:num>
  <w:num w:numId="6">
    <w:abstractNumId w:val="5"/>
  </w:num>
  <w:num w:numId="7">
    <w:abstractNumId w:val="1"/>
  </w:num>
  <w:num w:numId="8">
    <w:abstractNumId w:val="18"/>
  </w:num>
  <w:num w:numId="9">
    <w:abstractNumId w:val="19"/>
  </w:num>
  <w:num w:numId="10">
    <w:abstractNumId w:val="17"/>
  </w:num>
  <w:num w:numId="11">
    <w:abstractNumId w:val="12"/>
  </w:num>
  <w:num w:numId="12">
    <w:abstractNumId w:val="15"/>
  </w:num>
  <w:num w:numId="13">
    <w:abstractNumId w:val="3"/>
  </w:num>
  <w:num w:numId="14">
    <w:abstractNumId w:val="11"/>
  </w:num>
  <w:num w:numId="15">
    <w:abstractNumId w:val="4"/>
  </w:num>
  <w:num w:numId="16">
    <w:abstractNumId w:val="10"/>
  </w:num>
  <w:num w:numId="17">
    <w:abstractNumId w:val="6"/>
  </w:num>
  <w:num w:numId="18">
    <w:abstractNumId w:val="7"/>
  </w:num>
  <w:num w:numId="19">
    <w:abstractNumId w:val="14"/>
  </w:num>
  <w:num w:numId="20">
    <w:abstractNumId w:val="20"/>
  </w:num>
  <w:num w:numId="2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gonzalez ramos">
    <w15:presenceInfo w15:providerId="Windows Live" w15:userId="57e79703ec167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5EF7"/>
    <w:rsid w:val="00015F93"/>
    <w:rsid w:val="00021A75"/>
    <w:rsid w:val="00030174"/>
    <w:rsid w:val="00033B05"/>
    <w:rsid w:val="00044D8B"/>
    <w:rsid w:val="0004579C"/>
    <w:rsid w:val="00052095"/>
    <w:rsid w:val="00097B7F"/>
    <w:rsid w:val="000A1F53"/>
    <w:rsid w:val="000A47FA"/>
    <w:rsid w:val="000A65D3"/>
    <w:rsid w:val="000B1E33"/>
    <w:rsid w:val="000B5110"/>
    <w:rsid w:val="000D689F"/>
    <w:rsid w:val="000E7B7B"/>
    <w:rsid w:val="000E7D62"/>
    <w:rsid w:val="000F6D8E"/>
    <w:rsid w:val="00103357"/>
    <w:rsid w:val="00111C5B"/>
    <w:rsid w:val="00123C9F"/>
    <w:rsid w:val="00126190"/>
    <w:rsid w:val="00130F17"/>
    <w:rsid w:val="001316BF"/>
    <w:rsid w:val="001320BF"/>
    <w:rsid w:val="00133CB4"/>
    <w:rsid w:val="00163BC4"/>
    <w:rsid w:val="0017014B"/>
    <w:rsid w:val="001813F3"/>
    <w:rsid w:val="00191062"/>
    <w:rsid w:val="00192B72"/>
    <w:rsid w:val="001A29D8"/>
    <w:rsid w:val="001A5CAA"/>
    <w:rsid w:val="001B0427"/>
    <w:rsid w:val="001B22FF"/>
    <w:rsid w:val="001D3A51"/>
    <w:rsid w:val="001E10D2"/>
    <w:rsid w:val="001E2475"/>
    <w:rsid w:val="001E25B4"/>
    <w:rsid w:val="001E44FE"/>
    <w:rsid w:val="00200595"/>
    <w:rsid w:val="00204835"/>
    <w:rsid w:val="00223562"/>
    <w:rsid w:val="00225F92"/>
    <w:rsid w:val="00231920"/>
    <w:rsid w:val="0023195C"/>
    <w:rsid w:val="0024282C"/>
    <w:rsid w:val="002460DC"/>
    <w:rsid w:val="00250985"/>
    <w:rsid w:val="002556F6"/>
    <w:rsid w:val="00257E88"/>
    <w:rsid w:val="00261A39"/>
    <w:rsid w:val="00273346"/>
    <w:rsid w:val="00277DA1"/>
    <w:rsid w:val="0028198C"/>
    <w:rsid w:val="00283105"/>
    <w:rsid w:val="00284C4C"/>
    <w:rsid w:val="0028589B"/>
    <w:rsid w:val="00287E68"/>
    <w:rsid w:val="00287FF3"/>
    <w:rsid w:val="00296529"/>
    <w:rsid w:val="002A7158"/>
    <w:rsid w:val="002B27FB"/>
    <w:rsid w:val="002B685A"/>
    <w:rsid w:val="002C57D2"/>
    <w:rsid w:val="002E0D56"/>
    <w:rsid w:val="002E54EC"/>
    <w:rsid w:val="00300C3E"/>
    <w:rsid w:val="0030375E"/>
    <w:rsid w:val="00307697"/>
    <w:rsid w:val="00307CD2"/>
    <w:rsid w:val="00315186"/>
    <w:rsid w:val="00323510"/>
    <w:rsid w:val="00323CD1"/>
    <w:rsid w:val="0033221A"/>
    <w:rsid w:val="0033343E"/>
    <w:rsid w:val="003512C2"/>
    <w:rsid w:val="0035768D"/>
    <w:rsid w:val="0036144C"/>
    <w:rsid w:val="00371FB6"/>
    <w:rsid w:val="003763C1"/>
    <w:rsid w:val="00376BBE"/>
    <w:rsid w:val="00391829"/>
    <w:rsid w:val="00392028"/>
    <w:rsid w:val="0039224F"/>
    <w:rsid w:val="003A43A4"/>
    <w:rsid w:val="003A7E18"/>
    <w:rsid w:val="003B0181"/>
    <w:rsid w:val="003B4DF5"/>
    <w:rsid w:val="003C3D12"/>
    <w:rsid w:val="003C4C86"/>
    <w:rsid w:val="003C6258"/>
    <w:rsid w:val="003E2904"/>
    <w:rsid w:val="003F6E6D"/>
    <w:rsid w:val="00401927"/>
    <w:rsid w:val="00407D63"/>
    <w:rsid w:val="0041027F"/>
    <w:rsid w:val="00412475"/>
    <w:rsid w:val="0041332B"/>
    <w:rsid w:val="00423789"/>
    <w:rsid w:val="00440F43"/>
    <w:rsid w:val="00441B6F"/>
    <w:rsid w:val="00445837"/>
    <w:rsid w:val="00446221"/>
    <w:rsid w:val="00450E62"/>
    <w:rsid w:val="004539DB"/>
    <w:rsid w:val="00471A80"/>
    <w:rsid w:val="00483302"/>
    <w:rsid w:val="004A3DE3"/>
    <w:rsid w:val="004A61D1"/>
    <w:rsid w:val="004B0238"/>
    <w:rsid w:val="004B0C06"/>
    <w:rsid w:val="004B6FA6"/>
    <w:rsid w:val="004D305E"/>
    <w:rsid w:val="004D4277"/>
    <w:rsid w:val="004D7633"/>
    <w:rsid w:val="004E1A6D"/>
    <w:rsid w:val="004F1A2E"/>
    <w:rsid w:val="004F57F4"/>
    <w:rsid w:val="00502516"/>
    <w:rsid w:val="00505F06"/>
    <w:rsid w:val="00506828"/>
    <w:rsid w:val="00511A36"/>
    <w:rsid w:val="00513DDC"/>
    <w:rsid w:val="00524E25"/>
    <w:rsid w:val="0053056E"/>
    <w:rsid w:val="00551144"/>
    <w:rsid w:val="00554FDA"/>
    <w:rsid w:val="00556617"/>
    <w:rsid w:val="0056421A"/>
    <w:rsid w:val="005716C4"/>
    <w:rsid w:val="005774E5"/>
    <w:rsid w:val="00587224"/>
    <w:rsid w:val="005C784C"/>
    <w:rsid w:val="005D17F6"/>
    <w:rsid w:val="005D3516"/>
    <w:rsid w:val="005E5539"/>
    <w:rsid w:val="005E575D"/>
    <w:rsid w:val="005F033C"/>
    <w:rsid w:val="00602BF5"/>
    <w:rsid w:val="006035CB"/>
    <w:rsid w:val="00617FDD"/>
    <w:rsid w:val="00633614"/>
    <w:rsid w:val="00633F68"/>
    <w:rsid w:val="00636EB2"/>
    <w:rsid w:val="006375B8"/>
    <w:rsid w:val="00655816"/>
    <w:rsid w:val="00662E6B"/>
    <w:rsid w:val="00664DB9"/>
    <w:rsid w:val="0066510A"/>
    <w:rsid w:val="006736C3"/>
    <w:rsid w:val="00673F9F"/>
    <w:rsid w:val="006825AB"/>
    <w:rsid w:val="00686953"/>
    <w:rsid w:val="00687DEA"/>
    <w:rsid w:val="00687E67"/>
    <w:rsid w:val="006932A5"/>
    <w:rsid w:val="006967F7"/>
    <w:rsid w:val="006A250C"/>
    <w:rsid w:val="006B21D3"/>
    <w:rsid w:val="006B57D0"/>
    <w:rsid w:val="006C5A65"/>
    <w:rsid w:val="006D30FF"/>
    <w:rsid w:val="006D6940"/>
    <w:rsid w:val="006E38ED"/>
    <w:rsid w:val="006F11EC"/>
    <w:rsid w:val="0070082C"/>
    <w:rsid w:val="00700ACC"/>
    <w:rsid w:val="00701E6E"/>
    <w:rsid w:val="007369E6"/>
    <w:rsid w:val="00741FD0"/>
    <w:rsid w:val="00746E59"/>
    <w:rsid w:val="00754C9A"/>
    <w:rsid w:val="0075599A"/>
    <w:rsid w:val="00757353"/>
    <w:rsid w:val="00761D52"/>
    <w:rsid w:val="00772121"/>
    <w:rsid w:val="00773789"/>
    <w:rsid w:val="0077749E"/>
    <w:rsid w:val="00781EF6"/>
    <w:rsid w:val="007856D5"/>
    <w:rsid w:val="00790ADA"/>
    <w:rsid w:val="007C2244"/>
    <w:rsid w:val="007D2288"/>
    <w:rsid w:val="007D5158"/>
    <w:rsid w:val="007E088F"/>
    <w:rsid w:val="007E5CC5"/>
    <w:rsid w:val="007F7B32"/>
    <w:rsid w:val="00804BC2"/>
    <w:rsid w:val="0081431A"/>
    <w:rsid w:val="00815969"/>
    <w:rsid w:val="0083216F"/>
    <w:rsid w:val="008519A8"/>
    <w:rsid w:val="00853C9A"/>
    <w:rsid w:val="00860000"/>
    <w:rsid w:val="00863BD3"/>
    <w:rsid w:val="008641ED"/>
    <w:rsid w:val="008647D5"/>
    <w:rsid w:val="0086497E"/>
    <w:rsid w:val="00866D66"/>
    <w:rsid w:val="008671C6"/>
    <w:rsid w:val="00875803"/>
    <w:rsid w:val="008B459E"/>
    <w:rsid w:val="008B5598"/>
    <w:rsid w:val="008C0213"/>
    <w:rsid w:val="008C0A03"/>
    <w:rsid w:val="008C36F0"/>
    <w:rsid w:val="008D0D80"/>
    <w:rsid w:val="008D4963"/>
    <w:rsid w:val="008E13AE"/>
    <w:rsid w:val="008E1506"/>
    <w:rsid w:val="008E710C"/>
    <w:rsid w:val="008F0E75"/>
    <w:rsid w:val="008F69D6"/>
    <w:rsid w:val="00902823"/>
    <w:rsid w:val="00902E46"/>
    <w:rsid w:val="009151DF"/>
    <w:rsid w:val="00915C56"/>
    <w:rsid w:val="00915CA6"/>
    <w:rsid w:val="009168C0"/>
    <w:rsid w:val="009233C0"/>
    <w:rsid w:val="00924DD5"/>
    <w:rsid w:val="00927834"/>
    <w:rsid w:val="00932C53"/>
    <w:rsid w:val="00934402"/>
    <w:rsid w:val="009500A6"/>
    <w:rsid w:val="009504E6"/>
    <w:rsid w:val="00954A4B"/>
    <w:rsid w:val="00957C18"/>
    <w:rsid w:val="009659BA"/>
    <w:rsid w:val="00976ABF"/>
    <w:rsid w:val="00983040"/>
    <w:rsid w:val="009B23FE"/>
    <w:rsid w:val="009B3FB9"/>
    <w:rsid w:val="009C2465"/>
    <w:rsid w:val="009C75A5"/>
    <w:rsid w:val="009D35A0"/>
    <w:rsid w:val="009D7EB7"/>
    <w:rsid w:val="009E048A"/>
    <w:rsid w:val="009E08E9"/>
    <w:rsid w:val="009E3DB9"/>
    <w:rsid w:val="009E6E35"/>
    <w:rsid w:val="009F0EDA"/>
    <w:rsid w:val="009F714F"/>
    <w:rsid w:val="00A03B96"/>
    <w:rsid w:val="00A05B19"/>
    <w:rsid w:val="00A0699A"/>
    <w:rsid w:val="00A1134E"/>
    <w:rsid w:val="00A2188E"/>
    <w:rsid w:val="00A24E7E"/>
    <w:rsid w:val="00A258C3"/>
    <w:rsid w:val="00A25AEA"/>
    <w:rsid w:val="00A25E56"/>
    <w:rsid w:val="00A301CF"/>
    <w:rsid w:val="00A347C0"/>
    <w:rsid w:val="00A3484D"/>
    <w:rsid w:val="00A51431"/>
    <w:rsid w:val="00A539AD"/>
    <w:rsid w:val="00A57068"/>
    <w:rsid w:val="00A777D6"/>
    <w:rsid w:val="00A77EE1"/>
    <w:rsid w:val="00A84610"/>
    <w:rsid w:val="00A9044A"/>
    <w:rsid w:val="00A94063"/>
    <w:rsid w:val="00AA6219"/>
    <w:rsid w:val="00AA74E0"/>
    <w:rsid w:val="00AB703F"/>
    <w:rsid w:val="00AC6BB8"/>
    <w:rsid w:val="00AD2437"/>
    <w:rsid w:val="00AE008F"/>
    <w:rsid w:val="00AE5E90"/>
    <w:rsid w:val="00AF2763"/>
    <w:rsid w:val="00B01FCD"/>
    <w:rsid w:val="00B172A0"/>
    <w:rsid w:val="00B1776C"/>
    <w:rsid w:val="00B52583"/>
    <w:rsid w:val="00B52896"/>
    <w:rsid w:val="00B55E53"/>
    <w:rsid w:val="00B679B0"/>
    <w:rsid w:val="00B70687"/>
    <w:rsid w:val="00B7399D"/>
    <w:rsid w:val="00B739AC"/>
    <w:rsid w:val="00B767DE"/>
    <w:rsid w:val="00B7757B"/>
    <w:rsid w:val="00B95236"/>
    <w:rsid w:val="00B96BD9"/>
    <w:rsid w:val="00BA1B01"/>
    <w:rsid w:val="00BA2641"/>
    <w:rsid w:val="00BB37AA"/>
    <w:rsid w:val="00BC53A0"/>
    <w:rsid w:val="00BC6C45"/>
    <w:rsid w:val="00BD0F23"/>
    <w:rsid w:val="00BD6DAC"/>
    <w:rsid w:val="00BE62AD"/>
    <w:rsid w:val="00BF121F"/>
    <w:rsid w:val="00BF1F80"/>
    <w:rsid w:val="00C115F0"/>
    <w:rsid w:val="00C12A9D"/>
    <w:rsid w:val="00C14A94"/>
    <w:rsid w:val="00C166EF"/>
    <w:rsid w:val="00C17EB0"/>
    <w:rsid w:val="00C27F5F"/>
    <w:rsid w:val="00C30A0F"/>
    <w:rsid w:val="00C37E61"/>
    <w:rsid w:val="00C43D84"/>
    <w:rsid w:val="00C5255A"/>
    <w:rsid w:val="00C52D77"/>
    <w:rsid w:val="00C70F1B"/>
    <w:rsid w:val="00C71A47"/>
    <w:rsid w:val="00C7464C"/>
    <w:rsid w:val="00C85588"/>
    <w:rsid w:val="00CA14C9"/>
    <w:rsid w:val="00CB0DFD"/>
    <w:rsid w:val="00CB718C"/>
    <w:rsid w:val="00CC2436"/>
    <w:rsid w:val="00CD6755"/>
    <w:rsid w:val="00CD6856"/>
    <w:rsid w:val="00CE0089"/>
    <w:rsid w:val="00CE19B8"/>
    <w:rsid w:val="00CE793C"/>
    <w:rsid w:val="00CF193C"/>
    <w:rsid w:val="00D11B2F"/>
    <w:rsid w:val="00D173F1"/>
    <w:rsid w:val="00D27091"/>
    <w:rsid w:val="00D42358"/>
    <w:rsid w:val="00D54D0A"/>
    <w:rsid w:val="00D54F59"/>
    <w:rsid w:val="00D55E39"/>
    <w:rsid w:val="00D57185"/>
    <w:rsid w:val="00D74CB0"/>
    <w:rsid w:val="00D8048D"/>
    <w:rsid w:val="00D8295D"/>
    <w:rsid w:val="00D915FD"/>
    <w:rsid w:val="00D92740"/>
    <w:rsid w:val="00D963CF"/>
    <w:rsid w:val="00DB198C"/>
    <w:rsid w:val="00DB3F2D"/>
    <w:rsid w:val="00DB5903"/>
    <w:rsid w:val="00DC2A65"/>
    <w:rsid w:val="00DC7147"/>
    <w:rsid w:val="00DE15F0"/>
    <w:rsid w:val="00DE22D4"/>
    <w:rsid w:val="00DE5663"/>
    <w:rsid w:val="00DE78AA"/>
    <w:rsid w:val="00DF4D36"/>
    <w:rsid w:val="00E00AAD"/>
    <w:rsid w:val="00E053D0"/>
    <w:rsid w:val="00E1119E"/>
    <w:rsid w:val="00E15994"/>
    <w:rsid w:val="00E3114E"/>
    <w:rsid w:val="00E31A70"/>
    <w:rsid w:val="00E33DB2"/>
    <w:rsid w:val="00E35B02"/>
    <w:rsid w:val="00E37EA1"/>
    <w:rsid w:val="00E52015"/>
    <w:rsid w:val="00E5687A"/>
    <w:rsid w:val="00E66496"/>
    <w:rsid w:val="00E66B35"/>
    <w:rsid w:val="00E66E10"/>
    <w:rsid w:val="00E71914"/>
    <w:rsid w:val="00E73581"/>
    <w:rsid w:val="00E74652"/>
    <w:rsid w:val="00E759E2"/>
    <w:rsid w:val="00E769F6"/>
    <w:rsid w:val="00E8407C"/>
    <w:rsid w:val="00E84F3C"/>
    <w:rsid w:val="00EA012C"/>
    <w:rsid w:val="00EC04C9"/>
    <w:rsid w:val="00EC47B2"/>
    <w:rsid w:val="00EC5357"/>
    <w:rsid w:val="00EC6A55"/>
    <w:rsid w:val="00ED01BB"/>
    <w:rsid w:val="00ED0288"/>
    <w:rsid w:val="00ED2AFB"/>
    <w:rsid w:val="00EE47D4"/>
    <w:rsid w:val="00EE52CB"/>
    <w:rsid w:val="00EF2423"/>
    <w:rsid w:val="00EF581D"/>
    <w:rsid w:val="00EF7FD8"/>
    <w:rsid w:val="00F02A82"/>
    <w:rsid w:val="00F06F59"/>
    <w:rsid w:val="00F15A03"/>
    <w:rsid w:val="00F17988"/>
    <w:rsid w:val="00F3369D"/>
    <w:rsid w:val="00F40FC5"/>
    <w:rsid w:val="00F469F0"/>
    <w:rsid w:val="00F5229F"/>
    <w:rsid w:val="00F53273"/>
    <w:rsid w:val="00F755E4"/>
    <w:rsid w:val="00F77D02"/>
    <w:rsid w:val="00F91304"/>
    <w:rsid w:val="00FA13EC"/>
    <w:rsid w:val="00FA16F8"/>
    <w:rsid w:val="00FB1F58"/>
    <w:rsid w:val="00FB3A86"/>
    <w:rsid w:val="00FB57BE"/>
    <w:rsid w:val="00FD36C8"/>
    <w:rsid w:val="00FE642F"/>
    <w:rsid w:val="00F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2FAF92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link w:val="Ttulo1Car"/>
    <w:uiPriority w:val="9"/>
    <w:qFormat/>
    <w:rsid w:val="00423789"/>
    <w:pPr>
      <w:keepNext/>
      <w:spacing w:before="240" w:after="60"/>
      <w:outlineLvl w:val="0"/>
    </w:pPr>
    <w:rPr>
      <w:rFonts w:ascii="Arial" w:hAnsi="Arial"/>
      <w:b/>
      <w:kern w:val="28"/>
      <w:sz w:val="28"/>
    </w:rPr>
  </w:style>
  <w:style w:type="paragraph" w:styleId="Ttulo2">
    <w:name w:val="heading 2"/>
    <w:basedOn w:val="Normal"/>
    <w:next w:val="Normal"/>
    <w:link w:val="Ttulo2Car"/>
    <w:semiHidden/>
    <w:unhideWhenUsed/>
    <w:qFormat/>
    <w:rsid w:val="00B775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4E1A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epgina">
    <w:name w:val="footer"/>
    <w:basedOn w:val="Normal"/>
    <w:link w:val="PiedepginaC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Encabezado">
    <w:name w:val="header"/>
    <w:basedOn w:val="Normal"/>
    <w:link w:val="EncabezadoC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Firm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uentedeprrafopredeter"/>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ipervnculo">
    <w:name w:val="Hyperlink"/>
    <w:basedOn w:val="Fuentedeprrafopredeter"/>
    <w:uiPriority w:val="99"/>
    <w:rsid w:val="00030174"/>
    <w:rPr>
      <w:color w:val="FF0080"/>
      <w:u w:val="single"/>
    </w:rPr>
  </w:style>
  <w:style w:type="character" w:styleId="Hipervnculovisitado">
    <w:name w:val="FollowedHyperlink"/>
    <w:basedOn w:val="Fuentedeprrafopredeter"/>
    <w:uiPriority w:val="99"/>
    <w:rsid w:val="00FB3A86"/>
    <w:rPr>
      <w:color w:val="800080"/>
      <w:u w:val="single"/>
    </w:rPr>
  </w:style>
  <w:style w:type="table" w:styleId="Tablaconcuadrcula">
    <w:name w:val="Table Grid"/>
    <w:basedOn w:val="Tabla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rsid w:val="00EF7FD8"/>
    <w:pPr>
      <w:spacing w:after="120" w:line="480" w:lineRule="auto"/>
    </w:pPr>
  </w:style>
  <w:style w:type="character" w:customStyle="1" w:styleId="Textoindependiente2Car">
    <w:name w:val="Texto independiente 2 Car"/>
    <w:basedOn w:val="Fuentedeprrafopredeter"/>
    <w:link w:val="Textoindependiente2"/>
    <w:rsid w:val="00EF7FD8"/>
    <w:rPr>
      <w:rFonts w:ascii="Helvetica" w:hAnsi="Helvetica"/>
    </w:rPr>
  </w:style>
  <w:style w:type="character" w:styleId="Refdecomentario">
    <w:name w:val="annotation reference"/>
    <w:basedOn w:val="Fuentedeprrafopredeter"/>
    <w:uiPriority w:val="99"/>
    <w:unhideWhenUsed/>
    <w:rsid w:val="00746E59"/>
    <w:rPr>
      <w:sz w:val="16"/>
      <w:szCs w:val="16"/>
    </w:rPr>
  </w:style>
  <w:style w:type="paragraph" w:styleId="Textocomentario">
    <w:name w:val="annotation text"/>
    <w:basedOn w:val="Normal"/>
    <w:link w:val="TextocomentarioCar"/>
    <w:uiPriority w:val="99"/>
    <w:unhideWhenUsed/>
    <w:rsid w:val="00746E59"/>
    <w:rPr>
      <w:rFonts w:ascii="Times New Roman" w:hAnsi="Times New Roman"/>
      <w:lang w:val="nb-NO" w:eastAsia="nb-NO"/>
    </w:rPr>
  </w:style>
  <w:style w:type="character" w:customStyle="1" w:styleId="TextocomentarioCar">
    <w:name w:val="Texto comentario Car"/>
    <w:basedOn w:val="Fuentedeprrafopredeter"/>
    <w:link w:val="Textocomentario"/>
    <w:uiPriority w:val="99"/>
    <w:rsid w:val="00746E59"/>
    <w:rPr>
      <w:lang w:val="nb-NO" w:eastAsia="nb-NO"/>
    </w:rPr>
  </w:style>
  <w:style w:type="paragraph" w:styleId="Textodeglobo">
    <w:name w:val="Balloon Text"/>
    <w:basedOn w:val="Normal"/>
    <w:link w:val="TextodegloboCar"/>
    <w:uiPriority w:val="99"/>
    <w:rsid w:val="00746E59"/>
    <w:rPr>
      <w:rFonts w:ascii="Tahoma" w:hAnsi="Tahoma" w:cs="Tahoma"/>
      <w:sz w:val="16"/>
      <w:szCs w:val="16"/>
    </w:rPr>
  </w:style>
  <w:style w:type="character" w:customStyle="1" w:styleId="TextodegloboCar">
    <w:name w:val="Texto de globo Car"/>
    <w:basedOn w:val="Fuentedeprrafopredeter"/>
    <w:link w:val="Textodeglobo"/>
    <w:uiPriority w:val="99"/>
    <w:rsid w:val="00746E59"/>
    <w:rPr>
      <w:rFonts w:ascii="Tahoma" w:hAnsi="Tahoma" w:cs="Tahoma"/>
      <w:sz w:val="16"/>
      <w:szCs w:val="16"/>
    </w:rPr>
  </w:style>
  <w:style w:type="paragraph" w:styleId="Textoindependiente3">
    <w:name w:val="Body Text 3"/>
    <w:basedOn w:val="Normal"/>
    <w:link w:val="Textoindependiente3Car"/>
    <w:rsid w:val="00231920"/>
    <w:pPr>
      <w:spacing w:after="120"/>
    </w:pPr>
    <w:rPr>
      <w:sz w:val="16"/>
      <w:szCs w:val="16"/>
    </w:rPr>
  </w:style>
  <w:style w:type="character" w:customStyle="1" w:styleId="Textoindependiente3Car">
    <w:name w:val="Texto independiente 3 Car"/>
    <w:basedOn w:val="Fuentedeprrafopredeter"/>
    <w:link w:val="Textoindependiente3"/>
    <w:rsid w:val="00231920"/>
    <w:rPr>
      <w:rFonts w:ascii="Helvetica" w:hAnsi="Helvetica"/>
      <w:sz w:val="16"/>
      <w:szCs w:val="16"/>
    </w:rPr>
  </w:style>
  <w:style w:type="character" w:styleId="Nmerodelnea">
    <w:name w:val="line number"/>
    <w:basedOn w:val="Fuentedeprrafopredeter"/>
    <w:rsid w:val="00412475"/>
  </w:style>
  <w:style w:type="character" w:styleId="nfasis">
    <w:name w:val="Emphasis"/>
    <w:basedOn w:val="Fuentedeprrafopredeter"/>
    <w:uiPriority w:val="20"/>
    <w:qFormat/>
    <w:rsid w:val="0024282C"/>
    <w:rPr>
      <w:i/>
      <w:iCs/>
    </w:rPr>
  </w:style>
  <w:style w:type="character" w:customStyle="1" w:styleId="UnresolvedMention1">
    <w:name w:val="Unresolved Mention1"/>
    <w:basedOn w:val="Fuentedeprrafopredeter"/>
    <w:uiPriority w:val="99"/>
    <w:semiHidden/>
    <w:unhideWhenUsed/>
    <w:rsid w:val="00287E68"/>
    <w:rPr>
      <w:color w:val="605E5C"/>
      <w:shd w:val="clear" w:color="auto" w:fill="E1DFDD"/>
    </w:rPr>
  </w:style>
  <w:style w:type="character" w:customStyle="1" w:styleId="Ttulo3Car">
    <w:name w:val="Título 3 Car"/>
    <w:basedOn w:val="Fuentedeprrafopredeter"/>
    <w:link w:val="Ttulo3"/>
    <w:rsid w:val="004E1A6D"/>
    <w:rPr>
      <w:rFonts w:asciiTheme="majorHAnsi" w:eastAsiaTheme="majorEastAsia" w:hAnsiTheme="majorHAnsi" w:cstheme="majorBidi"/>
      <w:color w:val="243F60" w:themeColor="accent1" w:themeShade="7F"/>
      <w:sz w:val="24"/>
      <w:szCs w:val="24"/>
    </w:rPr>
  </w:style>
  <w:style w:type="character" w:customStyle="1" w:styleId="go">
    <w:name w:val="go"/>
    <w:basedOn w:val="Fuentedeprrafopredeter"/>
    <w:rsid w:val="004E1A6D"/>
  </w:style>
  <w:style w:type="character" w:customStyle="1" w:styleId="fontstyle01">
    <w:name w:val="fontstyle01"/>
    <w:rsid w:val="004F57F4"/>
    <w:rPr>
      <w:rFonts w:ascii="Times-Roman" w:hAnsi="Times-Roman" w:hint="default"/>
      <w:b w:val="0"/>
      <w:bCs w:val="0"/>
      <w:i w:val="0"/>
      <w:iCs w:val="0"/>
      <w:color w:val="242021"/>
      <w:sz w:val="20"/>
      <w:szCs w:val="20"/>
    </w:rPr>
  </w:style>
  <w:style w:type="character" w:customStyle="1" w:styleId="fontstyle21">
    <w:name w:val="fontstyle21"/>
    <w:rsid w:val="004F57F4"/>
    <w:rPr>
      <w:rFonts w:ascii="Times-Italic" w:hAnsi="Times-Italic" w:hint="default"/>
      <w:b w:val="0"/>
      <w:bCs w:val="0"/>
      <w:i/>
      <w:iCs/>
      <w:color w:val="242021"/>
      <w:sz w:val="20"/>
      <w:szCs w:val="20"/>
    </w:rPr>
  </w:style>
  <w:style w:type="character" w:customStyle="1" w:styleId="fontstyle31">
    <w:name w:val="fontstyle31"/>
    <w:rsid w:val="004F57F4"/>
    <w:rPr>
      <w:rFonts w:ascii="Times-Italic" w:hAnsi="Times-Italic" w:hint="default"/>
      <w:b w:val="0"/>
      <w:bCs w:val="0"/>
      <w:i/>
      <w:iCs/>
      <w:color w:val="242021"/>
      <w:sz w:val="20"/>
      <w:szCs w:val="20"/>
    </w:rPr>
  </w:style>
  <w:style w:type="paragraph" w:styleId="HTMLconformatoprevio">
    <w:name w:val="HTML Preformatted"/>
    <w:basedOn w:val="Normal"/>
    <w:link w:val="HTMLconformatoprevioCar"/>
    <w:uiPriority w:val="99"/>
    <w:unhideWhenUsed/>
    <w:rsid w:val="0026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HTMLconformatoprevioCar">
    <w:name w:val="HTML con formato previo Car"/>
    <w:basedOn w:val="Fuentedeprrafopredeter"/>
    <w:link w:val="HTMLconformatoprevio"/>
    <w:uiPriority w:val="99"/>
    <w:rsid w:val="00261A39"/>
    <w:rPr>
      <w:rFonts w:ascii="Courier New" w:hAnsi="Courier New"/>
      <w:lang w:eastAsia="x-none"/>
    </w:rPr>
  </w:style>
  <w:style w:type="character" w:customStyle="1" w:styleId="Ttulo1Car">
    <w:name w:val="Título 1 Car"/>
    <w:basedOn w:val="Fuentedeprrafopredeter"/>
    <w:link w:val="Ttulo1"/>
    <w:uiPriority w:val="9"/>
    <w:rsid w:val="00261A39"/>
    <w:rPr>
      <w:rFonts w:ascii="Arial" w:hAnsi="Arial"/>
      <w:b/>
      <w:kern w:val="28"/>
      <w:sz w:val="28"/>
    </w:rPr>
  </w:style>
  <w:style w:type="paragraph" w:styleId="Prrafodelista">
    <w:name w:val="List Paragraph"/>
    <w:basedOn w:val="Normal"/>
    <w:uiPriority w:val="34"/>
    <w:qFormat/>
    <w:rsid w:val="00261A39"/>
    <w:pPr>
      <w:spacing w:after="160" w:line="259" w:lineRule="auto"/>
      <w:ind w:left="720"/>
      <w:contextualSpacing/>
    </w:pPr>
    <w:rPr>
      <w:rFonts w:ascii="Calibri" w:eastAsia="Calibri" w:hAnsi="Calibri"/>
      <w:sz w:val="22"/>
      <w:szCs w:val="22"/>
      <w:lang w:val="en-IN"/>
    </w:rPr>
  </w:style>
  <w:style w:type="character" w:customStyle="1" w:styleId="fontstyle41">
    <w:name w:val="fontstyle41"/>
    <w:rsid w:val="00261A39"/>
    <w:rPr>
      <w:rFonts w:ascii="NewBaskerville-BoldSC" w:hAnsi="NewBaskerville-BoldSC" w:hint="default"/>
      <w:b/>
      <w:bCs/>
      <w:i w:val="0"/>
      <w:iCs w:val="0"/>
      <w:color w:val="242021"/>
      <w:sz w:val="18"/>
      <w:szCs w:val="18"/>
    </w:rPr>
  </w:style>
  <w:style w:type="character" w:customStyle="1" w:styleId="fontstyle51">
    <w:name w:val="fontstyle51"/>
    <w:rsid w:val="00261A39"/>
    <w:rPr>
      <w:rFonts w:ascii="AdvOT7fb33346.I" w:hAnsi="AdvOT7fb33346.I" w:hint="default"/>
      <w:b w:val="0"/>
      <w:bCs w:val="0"/>
      <w:i w:val="0"/>
      <w:iCs w:val="0"/>
      <w:color w:val="000000"/>
      <w:sz w:val="16"/>
      <w:szCs w:val="16"/>
    </w:rPr>
  </w:style>
  <w:style w:type="character" w:customStyle="1" w:styleId="fontstyle11">
    <w:name w:val="fontstyle11"/>
    <w:rsid w:val="00261A39"/>
    <w:rPr>
      <w:rFonts w:ascii="TimesNewRomanPSMT" w:hAnsi="TimesNewRomanPSMT" w:hint="default"/>
      <w:b w:val="0"/>
      <w:bCs w:val="0"/>
      <w:i w:val="0"/>
      <w:iCs w:val="0"/>
      <w:color w:val="000000"/>
      <w:sz w:val="20"/>
      <w:szCs w:val="20"/>
    </w:rPr>
  </w:style>
  <w:style w:type="paragraph" w:customStyle="1" w:styleId="BodySingle">
    <w:name w:val="Body Single"/>
    <w:rsid w:val="00261A39"/>
    <w:pPr>
      <w:overflowPunct w:val="0"/>
      <w:autoSpaceDE w:val="0"/>
      <w:autoSpaceDN w:val="0"/>
      <w:adjustRightInd w:val="0"/>
      <w:textAlignment w:val="baseline"/>
    </w:pPr>
    <w:rPr>
      <w:color w:val="000000"/>
      <w:sz w:val="24"/>
    </w:rPr>
  </w:style>
  <w:style w:type="character" w:customStyle="1" w:styleId="EncabezadoCar">
    <w:name w:val="Encabezado Car"/>
    <w:basedOn w:val="Fuentedeprrafopredeter"/>
    <w:link w:val="Encabezado"/>
    <w:uiPriority w:val="99"/>
    <w:rsid w:val="00261A39"/>
    <w:rPr>
      <w:rFonts w:ascii="Helvetica" w:hAnsi="Helvetica"/>
    </w:rPr>
  </w:style>
  <w:style w:type="character" w:customStyle="1" w:styleId="PiedepginaCar">
    <w:name w:val="Pie de página Car"/>
    <w:basedOn w:val="Fuentedeprrafopredeter"/>
    <w:link w:val="Piedepgina"/>
    <w:uiPriority w:val="99"/>
    <w:rsid w:val="00261A39"/>
    <w:rPr>
      <w:rFonts w:ascii="Helvetica" w:hAnsi="Helvetica"/>
    </w:rPr>
  </w:style>
  <w:style w:type="character" w:customStyle="1" w:styleId="symbol0">
    <w:name w:val="symbol"/>
    <w:basedOn w:val="Fuentedeprrafopredeter"/>
    <w:rsid w:val="00261A39"/>
  </w:style>
  <w:style w:type="character" w:styleId="nfasissutil">
    <w:name w:val="Subtle Emphasis"/>
    <w:uiPriority w:val="19"/>
    <w:qFormat/>
    <w:rsid w:val="00261A39"/>
    <w:rPr>
      <w:i/>
      <w:iCs/>
      <w:color w:val="404040"/>
    </w:rPr>
  </w:style>
  <w:style w:type="paragraph" w:styleId="Textosinformato">
    <w:name w:val="Plain Text"/>
    <w:basedOn w:val="Normal"/>
    <w:link w:val="TextosinformatoCar"/>
    <w:uiPriority w:val="99"/>
    <w:unhideWhenUsed/>
    <w:rsid w:val="00261A39"/>
    <w:rPr>
      <w:rFonts w:ascii="Consolas" w:eastAsia="Calibri" w:hAnsi="Consolas"/>
      <w:sz w:val="21"/>
      <w:szCs w:val="21"/>
      <w:lang w:val="x-none" w:eastAsia="x-none"/>
    </w:rPr>
  </w:style>
  <w:style w:type="character" w:customStyle="1" w:styleId="TextosinformatoCar">
    <w:name w:val="Texto sin formato Car"/>
    <w:basedOn w:val="Fuentedeprrafopredeter"/>
    <w:link w:val="Textosinformato"/>
    <w:uiPriority w:val="99"/>
    <w:rsid w:val="00261A39"/>
    <w:rPr>
      <w:rFonts w:ascii="Consolas" w:eastAsia="Calibri" w:hAnsi="Consolas"/>
      <w:sz w:val="21"/>
      <w:szCs w:val="21"/>
      <w:lang w:val="x-none" w:eastAsia="x-none"/>
    </w:rPr>
  </w:style>
  <w:style w:type="paragraph" w:customStyle="1" w:styleId="itemid">
    <w:name w:val="itemid"/>
    <w:basedOn w:val="Normal"/>
    <w:rsid w:val="00261A39"/>
    <w:pPr>
      <w:spacing w:before="100" w:beforeAutospacing="1" w:after="100" w:afterAutospacing="1"/>
    </w:pPr>
    <w:rPr>
      <w:rFonts w:ascii="Times New Roman" w:hAnsi="Times New Roman"/>
      <w:sz w:val="24"/>
      <w:szCs w:val="24"/>
      <w:lang w:val="en-IN" w:eastAsia="en-IN"/>
    </w:rPr>
  </w:style>
  <w:style w:type="paragraph" w:styleId="Textoindependiente">
    <w:name w:val="Body Text"/>
    <w:basedOn w:val="Normal"/>
    <w:link w:val="TextoindependienteCar"/>
    <w:uiPriority w:val="1"/>
    <w:qFormat/>
    <w:rsid w:val="00261A39"/>
    <w:pPr>
      <w:widowControl w:val="0"/>
      <w:autoSpaceDE w:val="0"/>
      <w:autoSpaceDN w:val="0"/>
    </w:pPr>
    <w:rPr>
      <w:rFonts w:ascii="Arial" w:eastAsia="Arial" w:hAnsi="Arial"/>
      <w:lang w:val="pt-PT" w:eastAsia="x-none"/>
    </w:rPr>
  </w:style>
  <w:style w:type="character" w:customStyle="1" w:styleId="TextoindependienteCar">
    <w:name w:val="Texto independiente Car"/>
    <w:basedOn w:val="Fuentedeprrafopredeter"/>
    <w:link w:val="Textoindependiente"/>
    <w:uiPriority w:val="1"/>
    <w:rsid w:val="00261A39"/>
    <w:rPr>
      <w:rFonts w:ascii="Arial" w:eastAsia="Arial" w:hAnsi="Arial"/>
      <w:lang w:val="pt-PT" w:eastAsia="x-none"/>
    </w:rPr>
  </w:style>
  <w:style w:type="character" w:styleId="CitaHTML">
    <w:name w:val="HTML Cite"/>
    <w:uiPriority w:val="99"/>
    <w:semiHidden/>
    <w:unhideWhenUsed/>
    <w:rsid w:val="00261A39"/>
    <w:rPr>
      <w:i/>
      <w:iCs/>
    </w:rPr>
  </w:style>
  <w:style w:type="paragraph" w:customStyle="1" w:styleId="action-menu-item">
    <w:name w:val="action-menu-item"/>
    <w:basedOn w:val="Normal"/>
    <w:rsid w:val="00261A39"/>
    <w:pPr>
      <w:spacing w:before="100" w:beforeAutospacing="1" w:after="100" w:afterAutospacing="1"/>
    </w:pPr>
    <w:rPr>
      <w:rFonts w:ascii="Times New Roman" w:hAnsi="Times New Roman"/>
      <w:sz w:val="24"/>
      <w:szCs w:val="24"/>
      <w:lang w:val="en-IN" w:eastAsia="en-IN"/>
    </w:rPr>
  </w:style>
  <w:style w:type="paragraph" w:customStyle="1" w:styleId="Default">
    <w:name w:val="Default"/>
    <w:rsid w:val="00261A39"/>
    <w:pPr>
      <w:autoSpaceDE w:val="0"/>
      <w:autoSpaceDN w:val="0"/>
      <w:adjustRightInd w:val="0"/>
    </w:pPr>
    <w:rPr>
      <w:rFonts w:ascii="Minion Pro" w:eastAsiaTheme="minorHAnsi" w:hAnsi="Minion Pro" w:cs="Minion Pro"/>
      <w:color w:val="000000"/>
      <w:sz w:val="24"/>
      <w:szCs w:val="24"/>
    </w:rPr>
  </w:style>
  <w:style w:type="character" w:customStyle="1" w:styleId="gi">
    <w:name w:val="gi"/>
    <w:basedOn w:val="Fuentedeprrafopredeter"/>
    <w:rsid w:val="00261A39"/>
  </w:style>
  <w:style w:type="character" w:customStyle="1" w:styleId="label">
    <w:name w:val="label"/>
    <w:basedOn w:val="Fuentedeprrafopredeter"/>
    <w:rsid w:val="00223562"/>
  </w:style>
  <w:style w:type="character" w:customStyle="1" w:styleId="inlineblock">
    <w:name w:val="inlineblock"/>
    <w:basedOn w:val="Fuentedeprrafopredeter"/>
    <w:rsid w:val="00223562"/>
  </w:style>
  <w:style w:type="character" w:customStyle="1" w:styleId="Ttulo2Car">
    <w:name w:val="Título 2 Car"/>
    <w:basedOn w:val="Fuentedeprrafopredeter"/>
    <w:link w:val="Ttulo2"/>
    <w:semiHidden/>
    <w:rsid w:val="00B7757B"/>
    <w:rPr>
      <w:rFonts w:asciiTheme="majorHAnsi" w:eastAsiaTheme="majorEastAsia" w:hAnsiTheme="majorHAnsi" w:cstheme="majorBidi"/>
      <w:color w:val="365F91" w:themeColor="accent1" w:themeShade="BF"/>
      <w:sz w:val="26"/>
      <w:szCs w:val="26"/>
    </w:rPr>
  </w:style>
  <w:style w:type="character" w:customStyle="1" w:styleId="anchor-text">
    <w:name w:val="anchor-text"/>
    <w:basedOn w:val="Fuentedeprrafopredeter"/>
    <w:rsid w:val="00B7757B"/>
  </w:style>
  <w:style w:type="character" w:customStyle="1" w:styleId="title-text">
    <w:name w:val="title-text"/>
    <w:basedOn w:val="Fuentedeprrafopredeter"/>
    <w:rsid w:val="00B7757B"/>
  </w:style>
  <w:style w:type="character" w:customStyle="1" w:styleId="sr-only">
    <w:name w:val="sr-only"/>
    <w:basedOn w:val="Fuentedeprrafopredeter"/>
    <w:rsid w:val="00B7757B"/>
  </w:style>
  <w:style w:type="character" w:customStyle="1" w:styleId="button-link-text">
    <w:name w:val="button-link-text"/>
    <w:basedOn w:val="Fuentedeprrafopredeter"/>
    <w:rsid w:val="00B7757B"/>
  </w:style>
  <w:style w:type="character" w:customStyle="1" w:styleId="react-xocs-alternative-link">
    <w:name w:val="react-xocs-alternative-link"/>
    <w:basedOn w:val="Fuentedeprrafopredeter"/>
    <w:rsid w:val="00B7757B"/>
  </w:style>
  <w:style w:type="character" w:customStyle="1" w:styleId="given-name">
    <w:name w:val="given-name"/>
    <w:basedOn w:val="Fuentedeprrafopredeter"/>
    <w:rsid w:val="00B7757B"/>
  </w:style>
  <w:style w:type="character" w:customStyle="1" w:styleId="text">
    <w:name w:val="text"/>
    <w:basedOn w:val="Fuentedeprrafopredeter"/>
    <w:rsid w:val="00B7757B"/>
  </w:style>
  <w:style w:type="character" w:customStyle="1" w:styleId="author-ref">
    <w:name w:val="author-ref"/>
    <w:basedOn w:val="Fuentedeprrafopredeter"/>
    <w:rsid w:val="00B7757B"/>
  </w:style>
  <w:style w:type="character" w:customStyle="1" w:styleId="html-italic">
    <w:name w:val="html-italic"/>
    <w:basedOn w:val="Fuentedeprrafopredeter"/>
    <w:rsid w:val="005E575D"/>
  </w:style>
  <w:style w:type="character" w:customStyle="1" w:styleId="reference0">
    <w:name w:val="reference"/>
    <w:basedOn w:val="Fuentedeprrafopredeter"/>
    <w:rsid w:val="005E575D"/>
  </w:style>
  <w:style w:type="paragraph" w:styleId="NormalWeb">
    <w:name w:val="Normal (Web)"/>
    <w:basedOn w:val="Normal"/>
    <w:uiPriority w:val="99"/>
    <w:semiHidden/>
    <w:unhideWhenUsed/>
    <w:rsid w:val="00CB718C"/>
    <w:pPr>
      <w:spacing w:before="100" w:beforeAutospacing="1" w:after="100" w:afterAutospacing="1"/>
    </w:pPr>
    <w:rPr>
      <w:rFonts w:ascii="Times New Roman" w:hAnsi="Times New Roman"/>
      <w:sz w:val="24"/>
      <w:szCs w:val="24"/>
      <w:lang w:val="en-IN" w:eastAsia="en-IN"/>
    </w:rPr>
  </w:style>
  <w:style w:type="character" w:styleId="Textoennegrita">
    <w:name w:val="Strong"/>
    <w:basedOn w:val="Fuentedeprrafopredeter"/>
    <w:uiPriority w:val="22"/>
    <w:qFormat/>
    <w:rsid w:val="00CB718C"/>
    <w:rPr>
      <w:b/>
      <w:bCs/>
    </w:rPr>
  </w:style>
  <w:style w:type="character" w:customStyle="1" w:styleId="citation-doi">
    <w:name w:val="citation-doi"/>
    <w:basedOn w:val="Fuentedeprrafopredeter"/>
    <w:rsid w:val="0017014B"/>
  </w:style>
  <w:style w:type="character" w:styleId="Mencinsinresolver">
    <w:name w:val="Unresolved Mention"/>
    <w:basedOn w:val="Fuentedeprrafopredeter"/>
    <w:uiPriority w:val="99"/>
    <w:semiHidden/>
    <w:unhideWhenUsed/>
    <w:rsid w:val="00044D8B"/>
    <w:rPr>
      <w:color w:val="605E5C"/>
      <w:shd w:val="clear" w:color="auto" w:fill="E1DFDD"/>
    </w:rPr>
  </w:style>
  <w:style w:type="paragraph" w:styleId="Asuntodelcomentario">
    <w:name w:val="annotation subject"/>
    <w:basedOn w:val="Textocomentario"/>
    <w:next w:val="Textocomentario"/>
    <w:link w:val="AsuntodelcomentarioCar"/>
    <w:semiHidden/>
    <w:unhideWhenUsed/>
    <w:rsid w:val="00111C5B"/>
    <w:rPr>
      <w:rFonts w:ascii="Helvetica" w:hAnsi="Helvetica"/>
      <w:b/>
      <w:bCs/>
      <w:lang w:val="en-US" w:eastAsia="en-US"/>
    </w:rPr>
  </w:style>
  <w:style w:type="character" w:customStyle="1" w:styleId="AsuntodelcomentarioCar">
    <w:name w:val="Asunto del comentario Car"/>
    <w:basedOn w:val="TextocomentarioCar"/>
    <w:link w:val="Asuntodelcomentario"/>
    <w:semiHidden/>
    <w:rsid w:val="00111C5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280973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6655206">
      <w:bodyDiv w:val="1"/>
      <w:marLeft w:val="0"/>
      <w:marRight w:val="0"/>
      <w:marTop w:val="0"/>
      <w:marBottom w:val="0"/>
      <w:divBdr>
        <w:top w:val="none" w:sz="0" w:space="0" w:color="auto"/>
        <w:left w:val="none" w:sz="0" w:space="0" w:color="auto"/>
        <w:bottom w:val="none" w:sz="0" w:space="0" w:color="auto"/>
        <w:right w:val="none" w:sz="0" w:space="0" w:color="auto"/>
      </w:divBdr>
      <w:divsChild>
        <w:div w:id="381636117">
          <w:marLeft w:val="0"/>
          <w:marRight w:val="0"/>
          <w:marTop w:val="0"/>
          <w:marBottom w:val="0"/>
          <w:divBdr>
            <w:top w:val="none" w:sz="0" w:space="0" w:color="auto"/>
            <w:left w:val="none" w:sz="0" w:space="0" w:color="auto"/>
            <w:bottom w:val="none" w:sz="0" w:space="0" w:color="auto"/>
            <w:right w:val="none" w:sz="0" w:space="0" w:color="auto"/>
          </w:divBdr>
          <w:divsChild>
            <w:div w:id="2071878840">
              <w:marLeft w:val="0"/>
              <w:marRight w:val="0"/>
              <w:marTop w:val="0"/>
              <w:marBottom w:val="0"/>
              <w:divBdr>
                <w:top w:val="none" w:sz="0" w:space="0" w:color="auto"/>
                <w:left w:val="none" w:sz="0" w:space="0" w:color="auto"/>
                <w:bottom w:val="none" w:sz="0" w:space="0" w:color="auto"/>
                <w:right w:val="none" w:sz="0" w:space="0" w:color="auto"/>
              </w:divBdr>
            </w:div>
            <w:div w:id="354159801">
              <w:marLeft w:val="0"/>
              <w:marRight w:val="0"/>
              <w:marTop w:val="0"/>
              <w:marBottom w:val="0"/>
              <w:divBdr>
                <w:top w:val="none" w:sz="0" w:space="0" w:color="auto"/>
                <w:left w:val="none" w:sz="0" w:space="0" w:color="auto"/>
                <w:bottom w:val="none" w:sz="0" w:space="0" w:color="auto"/>
                <w:right w:val="none" w:sz="0" w:space="0" w:color="auto"/>
              </w:divBdr>
            </w:div>
          </w:divsChild>
        </w:div>
        <w:div w:id="132409937">
          <w:marLeft w:val="0"/>
          <w:marRight w:val="0"/>
          <w:marTop w:val="0"/>
          <w:marBottom w:val="0"/>
          <w:divBdr>
            <w:top w:val="none" w:sz="0" w:space="0" w:color="auto"/>
            <w:left w:val="none" w:sz="0" w:space="0" w:color="auto"/>
            <w:bottom w:val="none" w:sz="0" w:space="0" w:color="auto"/>
            <w:right w:val="none" w:sz="0" w:space="0" w:color="auto"/>
          </w:divBdr>
        </w:div>
        <w:div w:id="1298340102">
          <w:marLeft w:val="0"/>
          <w:marRight w:val="0"/>
          <w:marTop w:val="0"/>
          <w:marBottom w:val="0"/>
          <w:divBdr>
            <w:top w:val="none" w:sz="0" w:space="0" w:color="auto"/>
            <w:left w:val="none" w:sz="0" w:space="0" w:color="auto"/>
            <w:bottom w:val="none" w:sz="0" w:space="0" w:color="auto"/>
            <w:right w:val="none" w:sz="0" w:space="0" w:color="auto"/>
          </w:divBdr>
        </w:div>
      </w:divsChild>
    </w:div>
    <w:div w:id="464007096">
      <w:bodyDiv w:val="1"/>
      <w:marLeft w:val="0"/>
      <w:marRight w:val="0"/>
      <w:marTop w:val="0"/>
      <w:marBottom w:val="0"/>
      <w:divBdr>
        <w:top w:val="none" w:sz="0" w:space="0" w:color="auto"/>
        <w:left w:val="none" w:sz="0" w:space="0" w:color="auto"/>
        <w:bottom w:val="none" w:sz="0" w:space="0" w:color="auto"/>
        <w:right w:val="none" w:sz="0" w:space="0" w:color="auto"/>
      </w:divBdr>
      <w:divsChild>
        <w:div w:id="48499810">
          <w:marLeft w:val="0"/>
          <w:marRight w:val="0"/>
          <w:marTop w:val="0"/>
          <w:marBottom w:val="0"/>
          <w:divBdr>
            <w:top w:val="none" w:sz="0" w:space="0" w:color="auto"/>
            <w:left w:val="none" w:sz="0" w:space="0" w:color="auto"/>
            <w:bottom w:val="none" w:sz="0" w:space="0" w:color="auto"/>
            <w:right w:val="none" w:sz="0" w:space="0" w:color="auto"/>
          </w:divBdr>
          <w:divsChild>
            <w:div w:id="570774074">
              <w:marLeft w:val="0"/>
              <w:marRight w:val="0"/>
              <w:marTop w:val="0"/>
              <w:marBottom w:val="0"/>
              <w:divBdr>
                <w:top w:val="none" w:sz="0" w:space="0" w:color="auto"/>
                <w:left w:val="none" w:sz="0" w:space="0" w:color="auto"/>
                <w:bottom w:val="none" w:sz="0" w:space="0" w:color="auto"/>
                <w:right w:val="none" w:sz="0" w:space="0" w:color="auto"/>
              </w:divBdr>
              <w:divsChild>
                <w:div w:id="1795363278">
                  <w:marLeft w:val="0"/>
                  <w:marRight w:val="0"/>
                  <w:marTop w:val="0"/>
                  <w:marBottom w:val="0"/>
                  <w:divBdr>
                    <w:top w:val="none" w:sz="0" w:space="0" w:color="auto"/>
                    <w:left w:val="none" w:sz="0" w:space="0" w:color="auto"/>
                    <w:bottom w:val="none" w:sz="0" w:space="0" w:color="auto"/>
                    <w:right w:val="none" w:sz="0" w:space="0" w:color="auto"/>
                  </w:divBdr>
                </w:div>
              </w:divsChild>
            </w:div>
            <w:div w:id="295261860">
              <w:marLeft w:val="0"/>
              <w:marRight w:val="0"/>
              <w:marTop w:val="0"/>
              <w:marBottom w:val="0"/>
              <w:divBdr>
                <w:top w:val="none" w:sz="0" w:space="0" w:color="auto"/>
                <w:left w:val="none" w:sz="0" w:space="0" w:color="auto"/>
                <w:bottom w:val="none" w:sz="0" w:space="0" w:color="auto"/>
                <w:right w:val="none" w:sz="0" w:space="0" w:color="auto"/>
              </w:divBdr>
            </w:div>
          </w:divsChild>
        </w:div>
        <w:div w:id="71241297">
          <w:marLeft w:val="0"/>
          <w:marRight w:val="0"/>
          <w:marTop w:val="0"/>
          <w:marBottom w:val="0"/>
          <w:divBdr>
            <w:top w:val="none" w:sz="0" w:space="0" w:color="auto"/>
            <w:left w:val="none" w:sz="0" w:space="0" w:color="auto"/>
            <w:bottom w:val="none" w:sz="0" w:space="0" w:color="auto"/>
            <w:right w:val="none" w:sz="0" w:space="0" w:color="auto"/>
          </w:divBdr>
        </w:div>
        <w:div w:id="8680497">
          <w:marLeft w:val="0"/>
          <w:marRight w:val="0"/>
          <w:marTop w:val="0"/>
          <w:marBottom w:val="0"/>
          <w:divBdr>
            <w:top w:val="none" w:sz="0" w:space="0" w:color="auto"/>
            <w:left w:val="none" w:sz="0" w:space="0" w:color="auto"/>
            <w:bottom w:val="none" w:sz="0" w:space="0" w:color="auto"/>
            <w:right w:val="none" w:sz="0" w:space="0" w:color="auto"/>
          </w:divBdr>
          <w:divsChild>
            <w:div w:id="764110281">
              <w:marLeft w:val="0"/>
              <w:marRight w:val="0"/>
              <w:marTop w:val="0"/>
              <w:marBottom w:val="0"/>
              <w:divBdr>
                <w:top w:val="none" w:sz="0" w:space="0" w:color="auto"/>
                <w:left w:val="none" w:sz="0" w:space="0" w:color="auto"/>
                <w:bottom w:val="none" w:sz="0" w:space="0" w:color="auto"/>
                <w:right w:val="none" w:sz="0" w:space="0" w:color="auto"/>
              </w:divBdr>
              <w:divsChild>
                <w:div w:id="456532905">
                  <w:marLeft w:val="0"/>
                  <w:marRight w:val="0"/>
                  <w:marTop w:val="0"/>
                  <w:marBottom w:val="0"/>
                  <w:divBdr>
                    <w:top w:val="none" w:sz="0" w:space="0" w:color="auto"/>
                    <w:left w:val="none" w:sz="0" w:space="0" w:color="auto"/>
                    <w:bottom w:val="none" w:sz="0" w:space="0" w:color="auto"/>
                    <w:right w:val="none" w:sz="0" w:space="0" w:color="auto"/>
                  </w:divBdr>
                  <w:divsChild>
                    <w:div w:id="13351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54337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3673659">
      <w:bodyDiv w:val="1"/>
      <w:marLeft w:val="0"/>
      <w:marRight w:val="0"/>
      <w:marTop w:val="0"/>
      <w:marBottom w:val="0"/>
      <w:divBdr>
        <w:top w:val="none" w:sz="0" w:space="0" w:color="auto"/>
        <w:left w:val="none" w:sz="0" w:space="0" w:color="auto"/>
        <w:bottom w:val="none" w:sz="0" w:space="0" w:color="auto"/>
        <w:right w:val="none" w:sz="0" w:space="0" w:color="auto"/>
      </w:divBdr>
      <w:divsChild>
        <w:div w:id="376584492">
          <w:marLeft w:val="0"/>
          <w:marRight w:val="0"/>
          <w:marTop w:val="0"/>
          <w:marBottom w:val="0"/>
          <w:divBdr>
            <w:top w:val="none" w:sz="0" w:space="0" w:color="auto"/>
            <w:left w:val="none" w:sz="0" w:space="0" w:color="auto"/>
            <w:bottom w:val="none" w:sz="0" w:space="0" w:color="auto"/>
            <w:right w:val="none" w:sz="0" w:space="0" w:color="auto"/>
          </w:divBdr>
          <w:divsChild>
            <w:div w:id="246576120">
              <w:marLeft w:val="0"/>
              <w:marRight w:val="0"/>
              <w:marTop w:val="0"/>
              <w:marBottom w:val="0"/>
              <w:divBdr>
                <w:top w:val="none" w:sz="0" w:space="0" w:color="auto"/>
                <w:left w:val="none" w:sz="0" w:space="0" w:color="auto"/>
                <w:bottom w:val="none" w:sz="0" w:space="0" w:color="auto"/>
                <w:right w:val="none" w:sz="0" w:space="0" w:color="auto"/>
              </w:divBdr>
              <w:divsChild>
                <w:div w:id="405109131">
                  <w:marLeft w:val="0"/>
                  <w:marRight w:val="0"/>
                  <w:marTop w:val="0"/>
                  <w:marBottom w:val="0"/>
                  <w:divBdr>
                    <w:top w:val="none" w:sz="0" w:space="0" w:color="auto"/>
                    <w:left w:val="none" w:sz="0" w:space="0" w:color="auto"/>
                    <w:bottom w:val="none" w:sz="0" w:space="0" w:color="auto"/>
                    <w:right w:val="none" w:sz="0" w:space="0" w:color="auto"/>
                  </w:divBdr>
                </w:div>
                <w:div w:id="18833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6515">
          <w:marLeft w:val="0"/>
          <w:marRight w:val="0"/>
          <w:marTop w:val="0"/>
          <w:marBottom w:val="0"/>
          <w:divBdr>
            <w:top w:val="none" w:sz="0" w:space="0" w:color="auto"/>
            <w:left w:val="none" w:sz="0" w:space="0" w:color="auto"/>
            <w:bottom w:val="none" w:sz="0" w:space="0" w:color="auto"/>
            <w:right w:val="none" w:sz="0" w:space="0" w:color="auto"/>
          </w:divBdr>
          <w:divsChild>
            <w:div w:id="1701472551">
              <w:marLeft w:val="0"/>
              <w:marRight w:val="0"/>
              <w:marTop w:val="0"/>
              <w:marBottom w:val="0"/>
              <w:divBdr>
                <w:top w:val="none" w:sz="0" w:space="0" w:color="auto"/>
                <w:left w:val="none" w:sz="0" w:space="0" w:color="auto"/>
                <w:bottom w:val="none" w:sz="0" w:space="0" w:color="auto"/>
                <w:right w:val="none" w:sz="0" w:space="0" w:color="auto"/>
              </w:divBdr>
            </w:div>
            <w:div w:id="2129272196">
              <w:marLeft w:val="0"/>
              <w:marRight w:val="0"/>
              <w:marTop w:val="0"/>
              <w:marBottom w:val="0"/>
              <w:divBdr>
                <w:top w:val="none" w:sz="0" w:space="0" w:color="auto"/>
                <w:left w:val="none" w:sz="0" w:space="0" w:color="auto"/>
                <w:bottom w:val="none" w:sz="0" w:space="0" w:color="auto"/>
                <w:right w:val="none" w:sz="0" w:space="0" w:color="auto"/>
              </w:divBdr>
              <w:divsChild>
                <w:div w:id="724531234">
                  <w:marLeft w:val="0"/>
                  <w:marRight w:val="0"/>
                  <w:marTop w:val="0"/>
                  <w:marBottom w:val="0"/>
                  <w:divBdr>
                    <w:top w:val="none" w:sz="0" w:space="0" w:color="auto"/>
                    <w:left w:val="none" w:sz="0" w:space="0" w:color="auto"/>
                    <w:bottom w:val="none" w:sz="0" w:space="0" w:color="auto"/>
                    <w:right w:val="none" w:sz="0" w:space="0" w:color="auto"/>
                  </w:divBdr>
                </w:div>
                <w:div w:id="1738436294">
                  <w:marLeft w:val="0"/>
                  <w:marRight w:val="0"/>
                  <w:marTop w:val="0"/>
                  <w:marBottom w:val="0"/>
                  <w:divBdr>
                    <w:top w:val="none" w:sz="0" w:space="0" w:color="auto"/>
                    <w:left w:val="none" w:sz="0" w:space="0" w:color="auto"/>
                    <w:bottom w:val="none" w:sz="0" w:space="0" w:color="auto"/>
                    <w:right w:val="none" w:sz="0" w:space="0" w:color="auto"/>
                  </w:divBdr>
                </w:div>
                <w:div w:id="993875093">
                  <w:marLeft w:val="0"/>
                  <w:marRight w:val="0"/>
                  <w:marTop w:val="0"/>
                  <w:marBottom w:val="0"/>
                  <w:divBdr>
                    <w:top w:val="none" w:sz="0" w:space="0" w:color="auto"/>
                    <w:left w:val="none" w:sz="0" w:space="0" w:color="auto"/>
                    <w:bottom w:val="none" w:sz="0" w:space="0" w:color="auto"/>
                    <w:right w:val="none" w:sz="0" w:space="0" w:color="auto"/>
                  </w:divBdr>
                </w:div>
              </w:divsChild>
            </w:div>
            <w:div w:id="1660697128">
              <w:marLeft w:val="0"/>
              <w:marRight w:val="0"/>
              <w:marTop w:val="75"/>
              <w:marBottom w:val="225"/>
              <w:divBdr>
                <w:top w:val="none" w:sz="0" w:space="0" w:color="auto"/>
                <w:left w:val="none" w:sz="0" w:space="0" w:color="auto"/>
                <w:bottom w:val="none" w:sz="0" w:space="0" w:color="auto"/>
                <w:right w:val="none" w:sz="0" w:space="0" w:color="auto"/>
              </w:divBdr>
              <w:divsChild>
                <w:div w:id="1099446629">
                  <w:marLeft w:val="0"/>
                  <w:marRight w:val="0"/>
                  <w:marTop w:val="0"/>
                  <w:marBottom w:val="0"/>
                  <w:divBdr>
                    <w:top w:val="none" w:sz="0" w:space="0" w:color="auto"/>
                    <w:left w:val="none" w:sz="0" w:space="0" w:color="auto"/>
                    <w:bottom w:val="none" w:sz="0" w:space="0" w:color="auto"/>
                    <w:right w:val="none" w:sz="0" w:space="0" w:color="auto"/>
                  </w:divBdr>
                  <w:divsChild>
                    <w:div w:id="1777555250">
                      <w:marLeft w:val="0"/>
                      <w:marRight w:val="0"/>
                      <w:marTop w:val="0"/>
                      <w:marBottom w:val="0"/>
                      <w:divBdr>
                        <w:top w:val="none" w:sz="0" w:space="0" w:color="auto"/>
                        <w:left w:val="none" w:sz="0" w:space="0" w:color="auto"/>
                        <w:bottom w:val="none" w:sz="0" w:space="0" w:color="auto"/>
                        <w:right w:val="none" w:sz="0" w:space="0" w:color="auto"/>
                      </w:divBdr>
                      <w:divsChild>
                        <w:div w:id="1742945873">
                          <w:marLeft w:val="0"/>
                          <w:marRight w:val="0"/>
                          <w:marTop w:val="0"/>
                          <w:marBottom w:val="0"/>
                          <w:divBdr>
                            <w:top w:val="none" w:sz="0" w:space="0" w:color="auto"/>
                            <w:left w:val="none" w:sz="0" w:space="0" w:color="auto"/>
                            <w:bottom w:val="none" w:sz="0" w:space="0" w:color="auto"/>
                            <w:right w:val="none" w:sz="0" w:space="0" w:color="auto"/>
                          </w:divBdr>
                        </w:div>
                        <w:div w:id="1297684241">
                          <w:marLeft w:val="0"/>
                          <w:marRight w:val="0"/>
                          <w:marTop w:val="0"/>
                          <w:marBottom w:val="0"/>
                          <w:divBdr>
                            <w:top w:val="none" w:sz="0" w:space="0" w:color="auto"/>
                            <w:left w:val="none" w:sz="0" w:space="0" w:color="auto"/>
                            <w:bottom w:val="none" w:sz="0" w:space="0" w:color="auto"/>
                            <w:right w:val="none" w:sz="0" w:space="0" w:color="auto"/>
                          </w:divBdr>
                        </w:div>
                      </w:divsChild>
                    </w:div>
                    <w:div w:id="1630478625">
                      <w:marLeft w:val="0"/>
                      <w:marRight w:val="0"/>
                      <w:marTop w:val="0"/>
                      <w:marBottom w:val="0"/>
                      <w:divBdr>
                        <w:top w:val="none" w:sz="0" w:space="0" w:color="auto"/>
                        <w:left w:val="none" w:sz="0" w:space="0" w:color="auto"/>
                        <w:bottom w:val="none" w:sz="0" w:space="0" w:color="auto"/>
                        <w:right w:val="none" w:sz="0" w:space="0" w:color="auto"/>
                      </w:divBdr>
                      <w:divsChild>
                        <w:div w:id="814953422">
                          <w:marLeft w:val="0"/>
                          <w:marRight w:val="0"/>
                          <w:marTop w:val="0"/>
                          <w:marBottom w:val="0"/>
                          <w:divBdr>
                            <w:top w:val="none" w:sz="0" w:space="0" w:color="auto"/>
                            <w:left w:val="none" w:sz="0" w:space="0" w:color="auto"/>
                            <w:bottom w:val="none" w:sz="0" w:space="0" w:color="auto"/>
                            <w:right w:val="none" w:sz="0" w:space="0" w:color="auto"/>
                          </w:divBdr>
                        </w:div>
                        <w:div w:id="1994985312">
                          <w:marLeft w:val="0"/>
                          <w:marRight w:val="0"/>
                          <w:marTop w:val="0"/>
                          <w:marBottom w:val="0"/>
                          <w:divBdr>
                            <w:top w:val="none" w:sz="0" w:space="0" w:color="auto"/>
                            <w:left w:val="none" w:sz="0" w:space="0" w:color="auto"/>
                            <w:bottom w:val="none" w:sz="0" w:space="0" w:color="auto"/>
                            <w:right w:val="none" w:sz="0" w:space="0" w:color="auto"/>
                          </w:divBdr>
                        </w:div>
                      </w:divsChild>
                    </w:div>
                    <w:div w:id="1866552488">
                      <w:marLeft w:val="0"/>
                      <w:marRight w:val="0"/>
                      <w:marTop w:val="0"/>
                      <w:marBottom w:val="0"/>
                      <w:divBdr>
                        <w:top w:val="none" w:sz="0" w:space="0" w:color="auto"/>
                        <w:left w:val="none" w:sz="0" w:space="0" w:color="auto"/>
                        <w:bottom w:val="none" w:sz="0" w:space="0" w:color="auto"/>
                        <w:right w:val="none" w:sz="0" w:space="0" w:color="auto"/>
                      </w:divBdr>
                      <w:divsChild>
                        <w:div w:id="222720717">
                          <w:marLeft w:val="0"/>
                          <w:marRight w:val="0"/>
                          <w:marTop w:val="0"/>
                          <w:marBottom w:val="0"/>
                          <w:divBdr>
                            <w:top w:val="none" w:sz="0" w:space="0" w:color="auto"/>
                            <w:left w:val="none" w:sz="0" w:space="0" w:color="auto"/>
                            <w:bottom w:val="none" w:sz="0" w:space="0" w:color="auto"/>
                            <w:right w:val="none" w:sz="0" w:space="0" w:color="auto"/>
                          </w:divBdr>
                        </w:div>
                        <w:div w:id="11863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4100">
              <w:marLeft w:val="0"/>
              <w:marRight w:val="0"/>
              <w:marTop w:val="0"/>
              <w:marBottom w:val="150"/>
              <w:divBdr>
                <w:top w:val="none" w:sz="0" w:space="0" w:color="auto"/>
                <w:left w:val="none" w:sz="0" w:space="0" w:color="auto"/>
                <w:bottom w:val="none" w:sz="0" w:space="0" w:color="auto"/>
                <w:right w:val="none" w:sz="0" w:space="0" w:color="auto"/>
              </w:divBdr>
            </w:div>
            <w:div w:id="834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5169">
      <w:bodyDiv w:val="1"/>
      <w:marLeft w:val="0"/>
      <w:marRight w:val="0"/>
      <w:marTop w:val="0"/>
      <w:marBottom w:val="0"/>
      <w:divBdr>
        <w:top w:val="none" w:sz="0" w:space="0" w:color="auto"/>
        <w:left w:val="none" w:sz="0" w:space="0" w:color="auto"/>
        <w:bottom w:val="none" w:sz="0" w:space="0" w:color="auto"/>
        <w:right w:val="none" w:sz="0" w:space="0" w:color="auto"/>
      </w:divBdr>
      <w:divsChild>
        <w:div w:id="2116752505">
          <w:marLeft w:val="0"/>
          <w:marRight w:val="0"/>
          <w:marTop w:val="0"/>
          <w:marBottom w:val="0"/>
          <w:divBdr>
            <w:top w:val="none" w:sz="0" w:space="0" w:color="auto"/>
            <w:left w:val="none" w:sz="0" w:space="0" w:color="auto"/>
            <w:bottom w:val="none" w:sz="0" w:space="0" w:color="auto"/>
            <w:right w:val="none" w:sz="0" w:space="0" w:color="auto"/>
          </w:divBdr>
          <w:divsChild>
            <w:div w:id="1388721452">
              <w:marLeft w:val="0"/>
              <w:marRight w:val="0"/>
              <w:marTop w:val="0"/>
              <w:marBottom w:val="0"/>
              <w:divBdr>
                <w:top w:val="none" w:sz="0" w:space="0" w:color="auto"/>
                <w:left w:val="none" w:sz="0" w:space="0" w:color="auto"/>
                <w:bottom w:val="none" w:sz="0" w:space="0" w:color="auto"/>
                <w:right w:val="none" w:sz="0" w:space="0" w:color="auto"/>
              </w:divBdr>
            </w:div>
            <w:div w:id="1998728398">
              <w:marLeft w:val="0"/>
              <w:marRight w:val="0"/>
              <w:marTop w:val="0"/>
              <w:marBottom w:val="0"/>
              <w:divBdr>
                <w:top w:val="none" w:sz="0" w:space="0" w:color="auto"/>
                <w:left w:val="none" w:sz="0" w:space="0" w:color="auto"/>
                <w:bottom w:val="none" w:sz="0" w:space="0" w:color="auto"/>
                <w:right w:val="none" w:sz="0" w:space="0" w:color="auto"/>
              </w:divBdr>
            </w:div>
          </w:divsChild>
        </w:div>
        <w:div w:id="1708984759">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78837915">
      <w:bodyDiv w:val="1"/>
      <w:marLeft w:val="0"/>
      <w:marRight w:val="0"/>
      <w:marTop w:val="0"/>
      <w:marBottom w:val="0"/>
      <w:divBdr>
        <w:top w:val="none" w:sz="0" w:space="0" w:color="auto"/>
        <w:left w:val="none" w:sz="0" w:space="0" w:color="auto"/>
        <w:bottom w:val="none" w:sz="0" w:space="0" w:color="auto"/>
        <w:right w:val="none" w:sz="0" w:space="0" w:color="auto"/>
      </w:divBdr>
      <w:divsChild>
        <w:div w:id="2091390674">
          <w:marLeft w:val="0"/>
          <w:marRight w:val="0"/>
          <w:marTop w:val="0"/>
          <w:marBottom w:val="0"/>
          <w:divBdr>
            <w:top w:val="none" w:sz="0" w:space="0" w:color="auto"/>
            <w:left w:val="none" w:sz="0" w:space="0" w:color="auto"/>
            <w:bottom w:val="none" w:sz="0" w:space="0" w:color="auto"/>
            <w:right w:val="none" w:sz="0" w:space="0" w:color="auto"/>
          </w:divBdr>
          <w:divsChild>
            <w:div w:id="368847406">
              <w:marLeft w:val="0"/>
              <w:marRight w:val="0"/>
              <w:marTop w:val="0"/>
              <w:marBottom w:val="0"/>
              <w:divBdr>
                <w:top w:val="none" w:sz="0" w:space="0" w:color="auto"/>
                <w:left w:val="none" w:sz="0" w:space="0" w:color="auto"/>
                <w:bottom w:val="none" w:sz="0" w:space="0" w:color="auto"/>
                <w:right w:val="none" w:sz="0" w:space="0" w:color="auto"/>
              </w:divBdr>
            </w:div>
            <w:div w:id="764420542">
              <w:marLeft w:val="0"/>
              <w:marRight w:val="0"/>
              <w:marTop w:val="0"/>
              <w:marBottom w:val="0"/>
              <w:divBdr>
                <w:top w:val="none" w:sz="0" w:space="0" w:color="auto"/>
                <w:left w:val="none" w:sz="0" w:space="0" w:color="auto"/>
                <w:bottom w:val="none" w:sz="0" w:space="0" w:color="auto"/>
                <w:right w:val="none" w:sz="0" w:space="0" w:color="auto"/>
              </w:divBdr>
            </w:div>
          </w:divsChild>
        </w:div>
        <w:div w:id="299116633">
          <w:marLeft w:val="0"/>
          <w:marRight w:val="0"/>
          <w:marTop w:val="0"/>
          <w:marBottom w:val="0"/>
          <w:divBdr>
            <w:top w:val="none" w:sz="0" w:space="0" w:color="auto"/>
            <w:left w:val="none" w:sz="0" w:space="0" w:color="auto"/>
            <w:bottom w:val="none" w:sz="0" w:space="0" w:color="auto"/>
            <w:right w:val="none" w:sz="0" w:space="0" w:color="auto"/>
          </w:divBdr>
        </w:div>
        <w:div w:id="1963072493">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197260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s://doi.org/10.3390/microorganisms12102102"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s://doi.org/10.3390/microorganisms8020234"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9734/mrji/2024/v34i121510"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chart" Target="charts/chart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topics/biochemistry-genetics-and-molecular-biology/phylogeny" TargetMode="External"/><Relationship Id="rId22" Type="http://schemas.openxmlformats.org/officeDocument/2006/relationships/image" Target="media/image1.jpeg"/><Relationship Id="rId27" Type="http://schemas.openxmlformats.org/officeDocument/2006/relationships/hyperlink" Target="https://doi.org/10.3390/pathogens10070851"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ushm\OneDrive\Desktop\R,%20Graphs,%20Tables\Graphs\Percent%20occurence%20of%20listeria%20-%20PI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c:v>
                </c:pt>
              </c:strCache>
            </c:strRef>
          </c:tx>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AF-4F63-8951-12FBD54D2EF9}"/>
              </c:ext>
            </c:extLst>
          </c:dPt>
          <c:dPt>
            <c:idx val="1"/>
            <c:bubble3D val="0"/>
            <c:spPr>
              <a:solidFill>
                <a:srgbClr val="004FEE"/>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AF-4F63-8951-12FBD54D2EF9}"/>
              </c:ext>
            </c:extLst>
          </c:dPt>
          <c:dPt>
            <c:idx val="2"/>
            <c:bubble3D val="0"/>
            <c:spPr>
              <a:solidFill>
                <a:srgbClr val="FF4747"/>
              </a:solidFill>
              <a:ln w="25400">
                <a:solidFill>
                  <a:schemeClr val="lt1"/>
                </a:solidFill>
              </a:ln>
              <a:effectLst/>
              <a:sp3d contourW="25400">
                <a:contourClr>
                  <a:schemeClr val="lt1"/>
                </a:contourClr>
              </a:sp3d>
            </c:spPr>
            <c:extLst>
              <c:ext xmlns:c16="http://schemas.microsoft.com/office/drawing/2014/chart" uri="{C3380CC4-5D6E-409C-BE32-E72D297353CC}">
                <c16:uniqueId val="{00000005-A4AF-4F63-8951-12FBD54D2EF9}"/>
              </c:ext>
            </c:extLst>
          </c:dPt>
          <c:dLbls>
            <c:dLbl>
              <c:idx val="0"/>
              <c:layout>
                <c:manualLayout>
                  <c:x val="-0.22440039822608382"/>
                  <c:y val="-9.0011953066792452E-2"/>
                </c:manualLayout>
              </c:layout>
              <c:tx>
                <c:rich>
                  <a:bodyPr/>
                  <a:lstStyle/>
                  <a:p>
                    <a:fld id="{C3FB8004-C679-44CB-AE3C-2D3348320CBF}" type="VALUE">
                      <a:rPr lang="en-US"/>
                      <a:pPr/>
                      <a:t>[VALOR]</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0014794582906567"/>
                      <c:h val="5.7181756296800543E-2"/>
                    </c:manualLayout>
                  </c15:layout>
                  <c15:dlblFieldTable/>
                  <c15:showDataLabelsRange val="0"/>
                </c:ext>
                <c:ext xmlns:c16="http://schemas.microsoft.com/office/drawing/2014/chart" uri="{C3380CC4-5D6E-409C-BE32-E72D297353CC}">
                  <c16:uniqueId val="{00000001-A4AF-4F63-8951-12FBD54D2EF9}"/>
                </c:ext>
              </c:extLst>
            </c:dLbl>
            <c:dLbl>
              <c:idx val="1"/>
              <c:layout>
                <c:manualLayout>
                  <c:x val="0.23546685377199136"/>
                  <c:y val="-0.13799011593938776"/>
                </c:manualLayout>
              </c:layout>
              <c:tx>
                <c:rich>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87C9413F-1CCA-49FC-A9FE-6C9BCF75910D}" type="VALUE">
                      <a:rPr lang="en-US"/>
                      <a:pPr>
                        <a:defRPr sz="1200" b="1">
                          <a:solidFill>
                            <a:sysClr val="windowText" lastClr="000000"/>
                          </a:solidFill>
                          <a:latin typeface="Times New Roman" panose="02020603050405020304" pitchFamily="18" charset="0"/>
                          <a:cs typeface="Times New Roman" panose="02020603050405020304" pitchFamily="18" charset="0"/>
                        </a:defRPr>
                      </a:pPr>
                      <a:t>[VALOR]</a:t>
                    </a:fld>
                    <a:r>
                      <a:rPr lang="en-US"/>
                      <a:t>%</a:t>
                    </a:r>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UY"/>
                </a:p>
              </c:txPr>
              <c:dLblPos val="bestFit"/>
              <c:showLegendKey val="0"/>
              <c:showVal val="1"/>
              <c:showCatName val="0"/>
              <c:showSerName val="0"/>
              <c:showPercent val="0"/>
              <c:showBubbleSize val="0"/>
              <c:extLst>
                <c:ext xmlns:c15="http://schemas.microsoft.com/office/drawing/2012/chart" uri="{CE6537A1-D6FC-4f65-9D91-7224C49458BB}">
                  <c15:layout>
                    <c:manualLayout>
                      <c:w val="8.8767497439399101E-2"/>
                      <c:h val="5.3778080326752895E-2"/>
                    </c:manualLayout>
                  </c15:layout>
                  <c15:dlblFieldTable/>
                  <c15:showDataLabelsRange val="0"/>
                </c:ext>
                <c:ext xmlns:c16="http://schemas.microsoft.com/office/drawing/2014/chart" uri="{C3380CC4-5D6E-409C-BE32-E72D297353CC}">
                  <c16:uniqueId val="{00000003-A4AF-4F63-8951-12FBD54D2EF9}"/>
                </c:ext>
              </c:extLst>
            </c:dLbl>
            <c:dLbl>
              <c:idx val="2"/>
              <c:tx>
                <c:rich>
                  <a:bodyPr/>
                  <a:lstStyle/>
                  <a:p>
                    <a:fld id="{5DFC4902-7FAA-442E-A5EC-5BC5BD146A47}" type="VALUE">
                      <a:rPr lang="en-US"/>
                      <a:pPr/>
                      <a:t>[VALOR]</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4AF-4F63-8951-12FBD54D2EF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UY"/>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 ivanovii</c:v>
                </c:pt>
                <c:pt idx="1">
                  <c:v>L. grayi </c:v>
                </c:pt>
                <c:pt idx="2">
                  <c:v>L. seeligeri</c:v>
                </c:pt>
              </c:strCache>
            </c:strRef>
          </c:cat>
          <c:val>
            <c:numRef>
              <c:f>Sheet1!$B$2:$B$4</c:f>
              <c:numCache>
                <c:formatCode>General</c:formatCode>
                <c:ptCount val="3"/>
                <c:pt idx="0">
                  <c:v>50</c:v>
                </c:pt>
                <c:pt idx="1">
                  <c:v>41.6</c:v>
                </c:pt>
                <c:pt idx="2">
                  <c:v>8.4</c:v>
                </c:pt>
              </c:numCache>
            </c:numRef>
          </c:val>
          <c:extLst>
            <c:ext xmlns:c16="http://schemas.microsoft.com/office/drawing/2014/chart" uri="{C3380CC4-5D6E-409C-BE32-E72D297353CC}">
              <c16:uniqueId val="{00000006-A4AF-4F63-8951-12FBD54D2EF9}"/>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11763584178130006"/>
          <c:y val="0.79838606797703726"/>
          <c:w val="0.67085214348206479"/>
          <c:h val="0.14334017071395488"/>
        </c:manualLayout>
      </c:layout>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U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U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715CE-FC7D-45CC-A91B-44D050E7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3863</TotalTime>
  <Pages>29</Pages>
  <Words>7200</Words>
  <Characters>39605</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46712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marcela gonzalez ramos</cp:lastModifiedBy>
  <cp:revision>120</cp:revision>
  <cp:lastPrinted>1999-07-06T11:00:00Z</cp:lastPrinted>
  <dcterms:created xsi:type="dcterms:W3CDTF">2014-10-25T14:34:00Z</dcterms:created>
  <dcterms:modified xsi:type="dcterms:W3CDTF">2025-03-01T16:00:00Z</dcterms:modified>
</cp:coreProperties>
</file>