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4C260" w14:textId="77777777" w:rsidR="008B3DA9" w:rsidRDefault="008B3DA9" w:rsidP="008B3DA9">
      <w:pPr>
        <w:tabs>
          <w:tab w:val="left" w:pos="1260"/>
        </w:tabs>
        <w:spacing w:after="0" w:line="240" w:lineRule="auto"/>
        <w:ind w:left="1260" w:hanging="1260"/>
        <w:jc w:val="center"/>
        <w:rPr>
          <w:rFonts w:ascii="Arial" w:hAnsi="Arial" w:cs="Arial"/>
          <w:b/>
          <w:bCs/>
          <w:sz w:val="28"/>
          <w:szCs w:val="28"/>
        </w:rPr>
      </w:pPr>
      <w:r w:rsidRPr="00A26115">
        <w:rPr>
          <w:rFonts w:ascii="Arial" w:hAnsi="Arial" w:cs="Arial"/>
          <w:b/>
          <w:sz w:val="28"/>
          <w:szCs w:val="28"/>
        </w:rPr>
        <w:t xml:space="preserve">Field evaluation of </w:t>
      </w:r>
      <w:r w:rsidRPr="00A26115">
        <w:rPr>
          <w:rFonts w:ascii="Arial" w:hAnsi="Arial" w:cs="Arial"/>
          <w:b/>
          <w:bCs/>
          <w:sz w:val="28"/>
          <w:szCs w:val="28"/>
        </w:rPr>
        <w:t>maize banded leaf and sheath blight disease by using botanicals and cow based natural products</w:t>
      </w:r>
    </w:p>
    <w:p w14:paraId="4041E4A5" w14:textId="77777777" w:rsidR="00A26115" w:rsidRDefault="00A26115" w:rsidP="00A26115">
      <w:pPr>
        <w:spacing w:after="0" w:line="240" w:lineRule="auto"/>
        <w:ind w:firstLine="567"/>
        <w:jc w:val="center"/>
        <w:rPr>
          <w:rFonts w:ascii="Arial" w:hAnsi="Arial" w:cs="Arial"/>
          <w:color w:val="000000" w:themeColor="text1"/>
          <w:sz w:val="24"/>
          <w:szCs w:val="24"/>
        </w:rPr>
      </w:pPr>
    </w:p>
    <w:p w14:paraId="4001D04B" w14:textId="77777777" w:rsidR="00A26115" w:rsidRDefault="00A26115" w:rsidP="008B3DA9">
      <w:pPr>
        <w:tabs>
          <w:tab w:val="left" w:pos="1260"/>
        </w:tabs>
        <w:spacing w:after="0" w:line="240" w:lineRule="auto"/>
        <w:ind w:left="1260" w:hanging="1260"/>
        <w:jc w:val="center"/>
        <w:rPr>
          <w:rFonts w:ascii="Arial" w:hAnsi="Arial" w:cs="Arial"/>
          <w:b/>
          <w:bCs/>
          <w:sz w:val="28"/>
          <w:szCs w:val="28"/>
        </w:rPr>
      </w:pPr>
    </w:p>
    <w:p w14:paraId="6CE7A17C" w14:textId="77777777" w:rsidR="00854C63" w:rsidRDefault="00854C63" w:rsidP="008B3DA9">
      <w:pPr>
        <w:tabs>
          <w:tab w:val="left" w:pos="1260"/>
        </w:tabs>
        <w:spacing w:after="0" w:line="240" w:lineRule="auto"/>
        <w:ind w:left="1260" w:hanging="1260"/>
        <w:jc w:val="center"/>
        <w:rPr>
          <w:rFonts w:ascii="Arial" w:hAnsi="Arial" w:cs="Arial"/>
          <w:b/>
          <w:bCs/>
          <w:sz w:val="28"/>
          <w:szCs w:val="28"/>
        </w:rPr>
      </w:pPr>
    </w:p>
    <w:p w14:paraId="4673C980" w14:textId="77777777" w:rsidR="00854C63" w:rsidRDefault="00854C63" w:rsidP="008B3DA9">
      <w:pPr>
        <w:tabs>
          <w:tab w:val="left" w:pos="1260"/>
        </w:tabs>
        <w:spacing w:after="0" w:line="240" w:lineRule="auto"/>
        <w:ind w:left="1260" w:hanging="1260"/>
        <w:jc w:val="center"/>
        <w:rPr>
          <w:rFonts w:ascii="Arial" w:hAnsi="Arial" w:cs="Arial"/>
          <w:b/>
          <w:bCs/>
          <w:sz w:val="28"/>
          <w:szCs w:val="28"/>
        </w:rPr>
      </w:pPr>
    </w:p>
    <w:p w14:paraId="796E7D75" w14:textId="77777777" w:rsidR="00854C63" w:rsidRPr="00A26115" w:rsidRDefault="00854C63" w:rsidP="008B3DA9">
      <w:pPr>
        <w:tabs>
          <w:tab w:val="left" w:pos="1260"/>
        </w:tabs>
        <w:spacing w:after="0" w:line="240" w:lineRule="auto"/>
        <w:ind w:left="1260" w:hanging="1260"/>
        <w:jc w:val="center"/>
        <w:rPr>
          <w:rFonts w:ascii="Arial" w:hAnsi="Arial" w:cs="Arial"/>
          <w:b/>
          <w:bCs/>
          <w:sz w:val="28"/>
          <w:szCs w:val="28"/>
        </w:rPr>
      </w:pPr>
    </w:p>
    <w:p w14:paraId="20A0B613" w14:textId="77777777" w:rsidR="00C80BF2" w:rsidRPr="00A26115" w:rsidRDefault="00696667" w:rsidP="00881293">
      <w:pPr>
        <w:spacing w:line="360" w:lineRule="auto"/>
        <w:rPr>
          <w:rFonts w:ascii="Arial" w:hAnsi="Arial" w:cs="Arial"/>
          <w:b/>
        </w:rPr>
      </w:pPr>
      <w:r w:rsidRPr="00A26115">
        <w:rPr>
          <w:rFonts w:ascii="Arial" w:hAnsi="Arial" w:cs="Arial"/>
          <w:b/>
        </w:rPr>
        <w:t>ABSTRACT</w:t>
      </w:r>
    </w:p>
    <w:p w14:paraId="5075BA43" w14:textId="4A5FF099" w:rsidR="00E853FA" w:rsidRPr="00A26115" w:rsidRDefault="008C1477" w:rsidP="00881293">
      <w:pPr>
        <w:tabs>
          <w:tab w:val="left" w:pos="0"/>
        </w:tabs>
        <w:spacing w:after="0" w:line="360" w:lineRule="auto"/>
        <w:ind w:hanging="1260"/>
        <w:jc w:val="both"/>
        <w:rPr>
          <w:rFonts w:ascii="Arial" w:eastAsia="Calibri" w:hAnsi="Arial" w:cs="Arial"/>
          <w:iCs/>
          <w:color w:val="000000" w:themeColor="text1"/>
          <w:sz w:val="20"/>
          <w:szCs w:val="20"/>
          <w:lang w:val="en-US" w:eastAsia="en-US"/>
        </w:rPr>
      </w:pPr>
      <w:r>
        <w:rPr>
          <w:rFonts w:ascii="Times New Roman" w:hAnsi="Times New Roman"/>
          <w:color w:val="000000"/>
          <w:sz w:val="24"/>
          <w:szCs w:val="24"/>
        </w:rPr>
        <w:tab/>
      </w:r>
      <w:r w:rsidR="00696667">
        <w:rPr>
          <w:rFonts w:ascii="Times New Roman" w:hAnsi="Times New Roman"/>
          <w:color w:val="000000"/>
          <w:sz w:val="24"/>
          <w:szCs w:val="24"/>
        </w:rPr>
        <w:tab/>
      </w:r>
      <w:commentRangeStart w:id="0"/>
      <w:r w:rsidR="00104155" w:rsidRPr="00A26115">
        <w:rPr>
          <w:rFonts w:ascii="Arial" w:hAnsi="Arial" w:cs="Arial"/>
          <w:color w:val="000000" w:themeColor="text1"/>
          <w:sz w:val="20"/>
          <w:szCs w:val="20"/>
          <w:shd w:val="clear" w:color="auto" w:fill="FFFFFF"/>
        </w:rPr>
        <w:t>Maize is </w:t>
      </w:r>
      <w:r w:rsidR="00104155" w:rsidRPr="00A26115">
        <w:rPr>
          <w:rStyle w:val="Emphasis"/>
          <w:rFonts w:ascii="Arial" w:hAnsi="Arial" w:cs="Arial"/>
          <w:bCs/>
          <w:i w:val="0"/>
          <w:iCs w:val="0"/>
          <w:color w:val="000000" w:themeColor="text1"/>
          <w:sz w:val="20"/>
          <w:szCs w:val="20"/>
          <w:shd w:val="clear" w:color="auto" w:fill="FFFFFF"/>
        </w:rPr>
        <w:t xml:space="preserve">one of the world's important food crop. In </w:t>
      </w:r>
      <w:r w:rsidR="00C80BF2" w:rsidRPr="00A26115">
        <w:rPr>
          <w:rFonts w:ascii="Arial" w:hAnsi="Arial" w:cs="Arial"/>
          <w:color w:val="000000" w:themeColor="text1"/>
          <w:sz w:val="20"/>
          <w:szCs w:val="20"/>
        </w:rPr>
        <w:t>India,</w:t>
      </w:r>
      <w:r w:rsidR="00104155" w:rsidRPr="00A26115">
        <w:rPr>
          <w:rFonts w:ascii="Arial" w:hAnsi="Arial" w:cs="Arial"/>
          <w:color w:val="000000" w:themeColor="text1"/>
          <w:sz w:val="20"/>
          <w:szCs w:val="20"/>
        </w:rPr>
        <w:t xml:space="preserve"> it is a </w:t>
      </w:r>
      <w:r w:rsidR="00C80BF2" w:rsidRPr="00A26115">
        <w:rPr>
          <w:rFonts w:ascii="Arial" w:hAnsi="Arial" w:cs="Arial"/>
          <w:color w:val="000000" w:themeColor="text1"/>
          <w:sz w:val="20"/>
          <w:szCs w:val="20"/>
        </w:rPr>
        <w:t>third most important cereal crop after rice and wheat, grown in a wide range of environments.</w:t>
      </w:r>
      <w:r w:rsidR="00C80BF2" w:rsidRPr="00A26115">
        <w:rPr>
          <w:rFonts w:ascii="Arial" w:hAnsi="Arial" w:cs="Arial"/>
          <w:i/>
          <w:color w:val="000000" w:themeColor="text1"/>
          <w:sz w:val="20"/>
          <w:szCs w:val="20"/>
        </w:rPr>
        <w:t xml:space="preserve"> </w:t>
      </w:r>
      <w:commentRangeEnd w:id="0"/>
      <w:r w:rsidR="00C62472">
        <w:rPr>
          <w:rStyle w:val="CommentReference"/>
        </w:rPr>
        <w:commentReference w:id="0"/>
      </w:r>
      <w:commentRangeStart w:id="1"/>
      <w:proofErr w:type="spellStart"/>
      <w:r w:rsidR="00C80BF2" w:rsidRPr="00A26115">
        <w:rPr>
          <w:rFonts w:ascii="Arial" w:hAnsi="Arial" w:cs="Arial"/>
          <w:i/>
          <w:color w:val="000000" w:themeColor="text1"/>
          <w:sz w:val="20"/>
          <w:szCs w:val="20"/>
        </w:rPr>
        <w:t>Rhizoctonia</w:t>
      </w:r>
      <w:proofErr w:type="spellEnd"/>
      <w:r w:rsidR="00EC1AB8" w:rsidRPr="00A26115">
        <w:rPr>
          <w:rFonts w:ascii="Arial" w:hAnsi="Arial" w:cs="Arial"/>
          <w:i/>
          <w:color w:val="000000" w:themeColor="text1"/>
          <w:sz w:val="20"/>
          <w:szCs w:val="20"/>
        </w:rPr>
        <w:t xml:space="preserve"> </w:t>
      </w:r>
      <w:proofErr w:type="spellStart"/>
      <w:r w:rsidR="00C80BF2" w:rsidRPr="00A26115">
        <w:rPr>
          <w:rFonts w:ascii="Arial" w:hAnsi="Arial" w:cs="Arial"/>
          <w:i/>
          <w:color w:val="000000" w:themeColor="text1"/>
          <w:sz w:val="20"/>
          <w:szCs w:val="20"/>
        </w:rPr>
        <w:t>solani</w:t>
      </w:r>
      <w:proofErr w:type="spellEnd"/>
      <w:r w:rsidR="00EC1AB8" w:rsidRPr="00A26115">
        <w:rPr>
          <w:rFonts w:ascii="Arial" w:hAnsi="Arial" w:cs="Arial"/>
          <w:i/>
          <w:color w:val="000000" w:themeColor="text1"/>
          <w:sz w:val="20"/>
          <w:szCs w:val="20"/>
        </w:rPr>
        <w:t xml:space="preserve"> </w:t>
      </w:r>
      <w:proofErr w:type="spellStart"/>
      <w:r w:rsidR="00C80BF2" w:rsidRPr="00A26115">
        <w:rPr>
          <w:rFonts w:ascii="Arial" w:hAnsi="Arial" w:cs="Arial"/>
          <w:color w:val="000000" w:themeColor="text1"/>
          <w:sz w:val="20"/>
          <w:szCs w:val="20"/>
        </w:rPr>
        <w:t>f.sp</w:t>
      </w:r>
      <w:proofErr w:type="spellEnd"/>
      <w:r w:rsidR="00C80BF2" w:rsidRPr="00A26115">
        <w:rPr>
          <w:rFonts w:ascii="Arial" w:hAnsi="Arial" w:cs="Arial"/>
          <w:color w:val="000000" w:themeColor="text1"/>
          <w:sz w:val="20"/>
          <w:szCs w:val="20"/>
        </w:rPr>
        <w:t>.</w:t>
      </w:r>
      <w:r w:rsidR="00EC1AB8" w:rsidRPr="00A26115">
        <w:rPr>
          <w:rFonts w:ascii="Arial" w:hAnsi="Arial" w:cs="Arial"/>
          <w:color w:val="000000" w:themeColor="text1"/>
          <w:sz w:val="20"/>
          <w:szCs w:val="20"/>
        </w:rPr>
        <w:t xml:space="preserve"> </w:t>
      </w:r>
      <w:proofErr w:type="spellStart"/>
      <w:r w:rsidR="00C80BF2" w:rsidRPr="00A26115">
        <w:rPr>
          <w:rFonts w:ascii="Arial" w:hAnsi="Arial" w:cs="Arial"/>
          <w:i/>
          <w:color w:val="000000" w:themeColor="text1"/>
          <w:sz w:val="20"/>
          <w:szCs w:val="20"/>
        </w:rPr>
        <w:t>sasakii</w:t>
      </w:r>
      <w:proofErr w:type="spellEnd"/>
      <w:r w:rsidR="00C80BF2" w:rsidRPr="00A26115">
        <w:rPr>
          <w:rFonts w:ascii="Arial" w:hAnsi="Arial" w:cs="Arial"/>
          <w:i/>
          <w:color w:val="000000" w:themeColor="text1"/>
          <w:sz w:val="20"/>
          <w:szCs w:val="20"/>
        </w:rPr>
        <w:t xml:space="preserve">, </w:t>
      </w:r>
      <w:r w:rsidR="00C80BF2" w:rsidRPr="00A26115">
        <w:rPr>
          <w:rFonts w:ascii="Arial" w:hAnsi="Arial" w:cs="Arial"/>
          <w:color w:val="000000" w:themeColor="text1"/>
          <w:sz w:val="20"/>
          <w:szCs w:val="20"/>
        </w:rPr>
        <w:t>the causal agent of maize banded leaf and sheath blight (BLSB) disease, is the most destructive soil borne pathogen</w:t>
      </w:r>
      <w:r w:rsidRPr="00A26115">
        <w:rPr>
          <w:rFonts w:ascii="Arial" w:hAnsi="Arial" w:cs="Arial"/>
          <w:color w:val="000000" w:themeColor="text1"/>
          <w:sz w:val="20"/>
          <w:szCs w:val="20"/>
        </w:rPr>
        <w:t xml:space="preserve">. </w:t>
      </w:r>
      <w:commentRangeEnd w:id="1"/>
      <w:r w:rsidR="00C62472">
        <w:rPr>
          <w:rStyle w:val="CommentReference"/>
        </w:rPr>
        <w:commentReference w:id="1"/>
      </w:r>
      <w:r w:rsidR="00104155" w:rsidRPr="00A26115">
        <w:rPr>
          <w:rFonts w:ascii="Arial" w:hAnsi="Arial" w:cs="Arial"/>
          <w:color w:val="000000" w:themeColor="text1"/>
          <w:sz w:val="20"/>
          <w:szCs w:val="20"/>
        </w:rPr>
        <w:t>Use of c</w:t>
      </w:r>
      <w:r w:rsidRPr="00A26115">
        <w:rPr>
          <w:rFonts w:ascii="Arial" w:hAnsi="Arial" w:cs="Arial"/>
          <w:color w:val="000000" w:themeColor="text1"/>
          <w:sz w:val="20"/>
          <w:szCs w:val="20"/>
        </w:rPr>
        <w:t>h</w:t>
      </w:r>
      <w:r w:rsidR="00EA4238" w:rsidRPr="00A26115">
        <w:rPr>
          <w:rFonts w:ascii="Arial" w:hAnsi="Arial" w:cs="Arial"/>
          <w:color w:val="000000" w:themeColor="text1"/>
          <w:sz w:val="20"/>
          <w:szCs w:val="20"/>
        </w:rPr>
        <w:t>emic</w:t>
      </w:r>
      <w:r w:rsidR="00104155" w:rsidRPr="00A26115">
        <w:rPr>
          <w:rFonts w:ascii="Arial" w:hAnsi="Arial" w:cs="Arial"/>
          <w:color w:val="000000" w:themeColor="text1"/>
          <w:sz w:val="20"/>
          <w:szCs w:val="20"/>
        </w:rPr>
        <w:t>al</w:t>
      </w:r>
      <w:r w:rsidR="00EC1AB8" w:rsidRPr="00A26115">
        <w:rPr>
          <w:rFonts w:ascii="Arial" w:hAnsi="Arial" w:cs="Arial"/>
          <w:color w:val="000000" w:themeColor="text1"/>
          <w:sz w:val="20"/>
          <w:szCs w:val="20"/>
        </w:rPr>
        <w:t>s may give rise to undesirable biological effects on animals and human beings therefore</w:t>
      </w:r>
      <w:r w:rsidR="00EC1AB8" w:rsidRPr="00A26115">
        <w:rPr>
          <w:rFonts w:ascii="Arial" w:hAnsi="Arial" w:cs="Arial"/>
          <w:i/>
          <w:color w:val="000000" w:themeColor="text1"/>
          <w:sz w:val="20"/>
          <w:szCs w:val="20"/>
        </w:rPr>
        <w:t xml:space="preserve"> </w:t>
      </w:r>
      <w:r w:rsidR="00EC1AB8" w:rsidRPr="00A26115">
        <w:rPr>
          <w:rFonts w:ascii="Arial" w:hAnsi="Arial" w:cs="Arial"/>
          <w:color w:val="000000" w:themeColor="text1"/>
          <w:sz w:val="20"/>
          <w:szCs w:val="20"/>
        </w:rPr>
        <w:t>ecofriendly management practices for better crop health management and yield.</w:t>
      </w:r>
      <w:r w:rsidRPr="00A26115">
        <w:rPr>
          <w:rFonts w:ascii="Arial" w:hAnsi="Arial" w:cs="Arial"/>
          <w:color w:val="000000" w:themeColor="text1"/>
          <w:sz w:val="20"/>
          <w:szCs w:val="20"/>
        </w:rPr>
        <w:t xml:space="preserve"> </w:t>
      </w:r>
      <w:r w:rsidRPr="00A26115">
        <w:rPr>
          <w:rFonts w:ascii="Arial" w:hAnsi="Arial" w:cs="Arial"/>
          <w:color w:val="000000" w:themeColor="text1"/>
          <w:sz w:val="20"/>
          <w:szCs w:val="20"/>
          <w:shd w:val="clear" w:color="auto" w:fill="FFFFFF"/>
        </w:rPr>
        <w:t xml:space="preserve">The present studies were undertaken to work out the efficacy of botanicals and </w:t>
      </w:r>
      <w:r w:rsidRPr="00A26115">
        <w:rPr>
          <w:rFonts w:ascii="Arial" w:hAnsi="Arial" w:cs="Arial"/>
          <w:bCs/>
          <w:color w:val="000000" w:themeColor="text1"/>
          <w:sz w:val="20"/>
          <w:szCs w:val="20"/>
        </w:rPr>
        <w:t>cow based natural products</w:t>
      </w:r>
      <w:r w:rsidR="00A9346C" w:rsidRPr="00A26115">
        <w:rPr>
          <w:rFonts w:ascii="Arial" w:hAnsi="Arial" w:cs="Arial"/>
          <w:bCs/>
          <w:color w:val="000000" w:themeColor="text1"/>
          <w:sz w:val="20"/>
          <w:szCs w:val="20"/>
        </w:rPr>
        <w:t xml:space="preserve"> (CBNP)</w:t>
      </w:r>
      <w:r w:rsidR="00EA4238" w:rsidRPr="00A26115">
        <w:rPr>
          <w:rFonts w:ascii="Arial" w:hAnsi="Arial" w:cs="Arial"/>
          <w:bCs/>
          <w:color w:val="000000" w:themeColor="text1"/>
          <w:sz w:val="20"/>
          <w:szCs w:val="20"/>
        </w:rPr>
        <w:t xml:space="preserve"> along with </w:t>
      </w:r>
      <w:commentRangeStart w:id="2"/>
      <w:r w:rsidR="00EA4238" w:rsidRPr="00A26115">
        <w:rPr>
          <w:rFonts w:ascii="Arial" w:hAnsi="Arial" w:cs="Arial"/>
          <w:bCs/>
          <w:color w:val="000000" w:themeColor="text1"/>
          <w:sz w:val="20"/>
          <w:szCs w:val="20"/>
        </w:rPr>
        <w:t xml:space="preserve">one chemical </w:t>
      </w:r>
      <w:commentRangeEnd w:id="2"/>
      <w:r w:rsidR="00B51145">
        <w:rPr>
          <w:rStyle w:val="CommentReference"/>
        </w:rPr>
        <w:commentReference w:id="2"/>
      </w:r>
      <w:r w:rsidR="00EA4238" w:rsidRPr="00A26115">
        <w:rPr>
          <w:rFonts w:ascii="Arial" w:hAnsi="Arial" w:cs="Arial"/>
          <w:bCs/>
          <w:color w:val="000000" w:themeColor="text1"/>
          <w:sz w:val="20"/>
          <w:szCs w:val="20"/>
        </w:rPr>
        <w:t>(</w:t>
      </w:r>
      <w:proofErr w:type="spellStart"/>
      <w:r w:rsidR="00EA4238" w:rsidRPr="00A26115">
        <w:rPr>
          <w:rFonts w:ascii="Arial" w:hAnsi="Arial" w:cs="Arial"/>
          <w:bCs/>
          <w:color w:val="000000" w:themeColor="text1"/>
          <w:sz w:val="20"/>
          <w:szCs w:val="20"/>
        </w:rPr>
        <w:t>propiconazole</w:t>
      </w:r>
      <w:proofErr w:type="spellEnd"/>
      <w:r w:rsidR="00EA4238" w:rsidRPr="00A26115">
        <w:rPr>
          <w:rFonts w:ascii="Arial" w:hAnsi="Arial" w:cs="Arial"/>
          <w:bCs/>
          <w:color w:val="000000" w:themeColor="text1"/>
          <w:sz w:val="20"/>
          <w:szCs w:val="20"/>
        </w:rPr>
        <w:t xml:space="preserve"> @ 0.1%) for </w:t>
      </w:r>
      <w:r w:rsidRPr="00A26115">
        <w:rPr>
          <w:rFonts w:ascii="Arial" w:hAnsi="Arial" w:cs="Arial"/>
          <w:color w:val="000000" w:themeColor="text1"/>
          <w:sz w:val="20"/>
          <w:szCs w:val="20"/>
          <w:shd w:val="clear" w:color="auto" w:fill="FFFFFF"/>
        </w:rPr>
        <w:t xml:space="preserve">the management of BLSB under field condition for two seasons </w:t>
      </w:r>
      <w:r w:rsidRPr="00A26115">
        <w:rPr>
          <w:rFonts w:ascii="Arial" w:hAnsi="Arial" w:cs="Arial"/>
          <w:i/>
          <w:color w:val="000000" w:themeColor="text1"/>
          <w:sz w:val="20"/>
          <w:szCs w:val="20"/>
          <w:shd w:val="clear" w:color="auto" w:fill="FFFFFF"/>
        </w:rPr>
        <w:t xml:space="preserve">rabi </w:t>
      </w:r>
      <w:r w:rsidRPr="00A26115">
        <w:rPr>
          <w:rFonts w:ascii="Arial" w:hAnsi="Arial" w:cs="Arial"/>
          <w:color w:val="000000" w:themeColor="text1"/>
          <w:sz w:val="20"/>
          <w:szCs w:val="20"/>
          <w:shd w:val="clear" w:color="auto" w:fill="FFFFFF"/>
        </w:rPr>
        <w:t>2018-19 and 2019-20.</w:t>
      </w:r>
      <w:r w:rsidR="00EA4238" w:rsidRPr="00A26115">
        <w:rPr>
          <w:rFonts w:ascii="Arial" w:hAnsi="Arial" w:cs="Arial"/>
          <w:color w:val="000000" w:themeColor="text1"/>
          <w:sz w:val="20"/>
          <w:szCs w:val="20"/>
          <w:shd w:val="clear" w:color="auto" w:fill="FFFFFF"/>
        </w:rPr>
        <w:t xml:space="preserve"> Analysis revealed that </w:t>
      </w:r>
      <w:proofErr w:type="spellStart"/>
      <w:r w:rsidR="00E853FA" w:rsidRPr="00A26115">
        <w:rPr>
          <w:rFonts w:ascii="Arial" w:eastAsia="Calibri" w:hAnsi="Arial" w:cs="Arial"/>
          <w:iCs/>
          <w:color w:val="000000" w:themeColor="text1"/>
          <w:sz w:val="20"/>
          <w:szCs w:val="20"/>
          <w:lang w:val="en-US" w:eastAsia="en-US"/>
        </w:rPr>
        <w:t>Karanj</w:t>
      </w:r>
      <w:proofErr w:type="spellEnd"/>
      <w:r w:rsidR="00E853FA" w:rsidRPr="00A26115">
        <w:rPr>
          <w:rFonts w:ascii="Arial" w:eastAsia="Calibri" w:hAnsi="Arial" w:cs="Arial"/>
          <w:iCs/>
          <w:color w:val="000000" w:themeColor="text1"/>
          <w:sz w:val="20"/>
          <w:szCs w:val="20"/>
          <w:lang w:val="en-US" w:eastAsia="en-US"/>
        </w:rPr>
        <w:t xml:space="preserve"> leaf extract @ 15%+</w:t>
      </w:r>
      <w:proofErr w:type="spellStart"/>
      <w:r w:rsidR="00E853FA" w:rsidRPr="00A26115">
        <w:rPr>
          <w:rFonts w:ascii="Arial" w:eastAsia="Calibri" w:hAnsi="Arial" w:cs="Arial"/>
          <w:iCs/>
          <w:color w:val="000000" w:themeColor="text1"/>
          <w:sz w:val="20"/>
          <w:szCs w:val="20"/>
          <w:lang w:val="en-US" w:eastAsia="en-US"/>
        </w:rPr>
        <w:t>Panchagavya</w:t>
      </w:r>
      <w:proofErr w:type="spellEnd"/>
      <w:r w:rsidR="00E853FA" w:rsidRPr="00A26115">
        <w:rPr>
          <w:rFonts w:ascii="Arial" w:eastAsia="Calibri" w:hAnsi="Arial" w:cs="Arial"/>
          <w:iCs/>
          <w:color w:val="000000" w:themeColor="text1"/>
          <w:sz w:val="20"/>
          <w:szCs w:val="20"/>
          <w:lang w:val="en-US" w:eastAsia="en-US"/>
        </w:rPr>
        <w:t xml:space="preserve"> @ 5%, </w:t>
      </w:r>
      <w:proofErr w:type="spellStart"/>
      <w:r w:rsidR="00E853FA" w:rsidRPr="00A26115">
        <w:rPr>
          <w:rFonts w:ascii="Arial" w:eastAsia="Calibri" w:hAnsi="Arial" w:cs="Arial"/>
          <w:iCs/>
          <w:color w:val="000000" w:themeColor="text1"/>
          <w:sz w:val="20"/>
          <w:szCs w:val="20"/>
          <w:lang w:val="en-US" w:eastAsia="en-US"/>
        </w:rPr>
        <w:t>Propiconazole</w:t>
      </w:r>
      <w:proofErr w:type="spellEnd"/>
      <w:r w:rsidR="00E853FA" w:rsidRPr="00A26115">
        <w:rPr>
          <w:rFonts w:ascii="Arial" w:eastAsia="Calibri" w:hAnsi="Arial" w:cs="Arial"/>
          <w:iCs/>
          <w:color w:val="000000" w:themeColor="text1"/>
          <w:sz w:val="20"/>
          <w:szCs w:val="20"/>
          <w:lang w:val="en-US" w:eastAsia="en-US"/>
        </w:rPr>
        <w:t xml:space="preserve"> @ 0.1%, T3-Panchagavya @ 5% and </w:t>
      </w:r>
      <w:proofErr w:type="spellStart"/>
      <w:r w:rsidR="00E853FA" w:rsidRPr="00A26115">
        <w:rPr>
          <w:rFonts w:ascii="Arial" w:eastAsia="Calibri" w:hAnsi="Arial" w:cs="Arial"/>
          <w:iCs/>
          <w:color w:val="000000" w:themeColor="text1"/>
          <w:sz w:val="20"/>
          <w:szCs w:val="20"/>
          <w:lang w:val="en-US" w:eastAsia="en-US"/>
        </w:rPr>
        <w:t>Karanj</w:t>
      </w:r>
      <w:proofErr w:type="spellEnd"/>
      <w:r w:rsidR="00E853FA" w:rsidRPr="00A26115">
        <w:rPr>
          <w:rFonts w:ascii="Arial" w:eastAsia="Calibri" w:hAnsi="Arial" w:cs="Arial"/>
          <w:iCs/>
          <w:color w:val="000000" w:themeColor="text1"/>
          <w:sz w:val="20"/>
          <w:szCs w:val="20"/>
          <w:lang w:val="en-US" w:eastAsia="en-US"/>
        </w:rPr>
        <w:t xml:space="preserve"> leaf extract @ 15% were found effective against BLSB. </w:t>
      </w:r>
      <w:r w:rsidR="00E853FA" w:rsidRPr="00A26115">
        <w:rPr>
          <w:rFonts w:ascii="Arial" w:hAnsi="Arial" w:cs="Arial"/>
          <w:color w:val="000000" w:themeColor="text1"/>
          <w:sz w:val="20"/>
          <w:szCs w:val="20"/>
        </w:rPr>
        <w:t xml:space="preserve">The identified sources can be used further in strengthening the plant protection in maize against </w:t>
      </w:r>
      <w:r w:rsidR="00E853FA" w:rsidRPr="00A26115">
        <w:rPr>
          <w:rFonts w:ascii="Arial" w:eastAsia="Calibri" w:hAnsi="Arial" w:cs="Arial"/>
          <w:iCs/>
          <w:color w:val="000000" w:themeColor="text1"/>
          <w:sz w:val="20"/>
          <w:szCs w:val="20"/>
          <w:lang w:val="en-US" w:eastAsia="en-US"/>
        </w:rPr>
        <w:t>BLSB.</w:t>
      </w:r>
    </w:p>
    <w:p w14:paraId="4F77817E" w14:textId="77777777" w:rsidR="00104155" w:rsidRDefault="00104155" w:rsidP="00881293">
      <w:pPr>
        <w:tabs>
          <w:tab w:val="left" w:pos="0"/>
        </w:tabs>
        <w:spacing w:after="0" w:line="360" w:lineRule="auto"/>
        <w:ind w:hanging="1260"/>
        <w:jc w:val="both"/>
        <w:rPr>
          <w:rFonts w:ascii="Times New Roman" w:eastAsia="Calibri" w:hAnsi="Times New Roman"/>
          <w:iCs/>
          <w:color w:val="000000" w:themeColor="text1"/>
          <w:sz w:val="24"/>
          <w:szCs w:val="24"/>
          <w:lang w:val="en-US" w:eastAsia="en-US"/>
        </w:rPr>
      </w:pPr>
    </w:p>
    <w:p w14:paraId="36AFA0DB" w14:textId="77777777" w:rsidR="00A9346C" w:rsidRPr="00A26115" w:rsidRDefault="00A9346C" w:rsidP="00104155">
      <w:pPr>
        <w:tabs>
          <w:tab w:val="left" w:pos="0"/>
        </w:tabs>
        <w:spacing w:after="0" w:line="240" w:lineRule="auto"/>
        <w:ind w:hanging="1260"/>
        <w:jc w:val="both"/>
        <w:rPr>
          <w:rFonts w:ascii="Arial" w:hAnsi="Arial" w:cs="Arial"/>
          <w:bCs/>
          <w:color w:val="000000" w:themeColor="text1"/>
          <w:sz w:val="20"/>
          <w:szCs w:val="20"/>
        </w:rPr>
      </w:pPr>
      <w:r>
        <w:rPr>
          <w:rFonts w:ascii="Times New Roman" w:eastAsia="Calibri" w:hAnsi="Times New Roman"/>
          <w:iCs/>
          <w:color w:val="000000" w:themeColor="text1"/>
          <w:sz w:val="24"/>
          <w:szCs w:val="24"/>
          <w:lang w:val="en-US" w:eastAsia="en-US"/>
        </w:rPr>
        <w:tab/>
      </w:r>
      <w:r w:rsidR="00A26115" w:rsidRPr="00A26115">
        <w:rPr>
          <w:rFonts w:ascii="Arial" w:eastAsia="Calibri" w:hAnsi="Arial" w:cs="Arial"/>
          <w:b/>
          <w:i/>
          <w:iCs/>
          <w:color w:val="000000" w:themeColor="text1"/>
          <w:sz w:val="20"/>
          <w:szCs w:val="20"/>
          <w:lang w:val="en-US" w:eastAsia="en-US"/>
        </w:rPr>
        <w:t>Key</w:t>
      </w:r>
      <w:r w:rsidRPr="00A26115">
        <w:rPr>
          <w:rFonts w:ascii="Arial" w:eastAsia="Calibri" w:hAnsi="Arial" w:cs="Arial"/>
          <w:b/>
          <w:i/>
          <w:iCs/>
          <w:color w:val="000000" w:themeColor="text1"/>
          <w:sz w:val="20"/>
          <w:szCs w:val="20"/>
          <w:lang w:val="en-US" w:eastAsia="en-US"/>
        </w:rPr>
        <w:t>words:</w:t>
      </w:r>
      <w:r w:rsidRPr="00A26115">
        <w:rPr>
          <w:rFonts w:ascii="Arial" w:eastAsia="Calibri" w:hAnsi="Arial" w:cs="Arial"/>
          <w:iCs/>
          <w:color w:val="000000" w:themeColor="text1"/>
          <w:sz w:val="20"/>
          <w:szCs w:val="20"/>
          <w:lang w:val="en-US" w:eastAsia="en-US"/>
        </w:rPr>
        <w:t xml:space="preserve"> </w:t>
      </w:r>
      <w:r w:rsidR="000C63C1" w:rsidRPr="00A26115">
        <w:rPr>
          <w:rFonts w:ascii="Arial" w:hAnsi="Arial" w:cs="Arial"/>
          <w:color w:val="000000" w:themeColor="text1"/>
          <w:sz w:val="20"/>
          <w:szCs w:val="20"/>
        </w:rPr>
        <w:t>Banded leaf and sheath blight</w:t>
      </w:r>
      <w:r w:rsidRPr="00A26115">
        <w:rPr>
          <w:rFonts w:ascii="Arial" w:eastAsia="Calibri" w:hAnsi="Arial" w:cs="Arial"/>
          <w:iCs/>
          <w:color w:val="000000" w:themeColor="text1"/>
          <w:sz w:val="20"/>
          <w:szCs w:val="20"/>
          <w:lang w:val="en-US" w:eastAsia="en-US"/>
        </w:rPr>
        <w:t xml:space="preserve">, Botanicals, </w:t>
      </w:r>
      <w:r w:rsidR="000C63C1" w:rsidRPr="00A26115">
        <w:rPr>
          <w:rFonts w:ascii="Arial" w:hAnsi="Arial" w:cs="Arial"/>
          <w:bCs/>
          <w:color w:val="000000" w:themeColor="text1"/>
          <w:sz w:val="20"/>
          <w:szCs w:val="20"/>
        </w:rPr>
        <w:t>Cow based natural products, Efficacy</w:t>
      </w:r>
    </w:p>
    <w:p w14:paraId="0ABAC27C" w14:textId="77777777" w:rsidR="00696667" w:rsidRPr="00A26115" w:rsidRDefault="00696667" w:rsidP="00104155">
      <w:pPr>
        <w:tabs>
          <w:tab w:val="left" w:pos="0"/>
        </w:tabs>
        <w:spacing w:after="0" w:line="240" w:lineRule="auto"/>
        <w:ind w:hanging="1260"/>
        <w:jc w:val="both"/>
        <w:rPr>
          <w:rFonts w:ascii="Arial" w:hAnsi="Arial" w:cs="Arial"/>
          <w:bCs/>
          <w:color w:val="000000" w:themeColor="text1"/>
          <w:sz w:val="20"/>
          <w:szCs w:val="20"/>
        </w:rPr>
      </w:pPr>
    </w:p>
    <w:p w14:paraId="39C3C91E" w14:textId="77777777" w:rsidR="002B699F" w:rsidRPr="00A26115" w:rsidRDefault="000C63C1" w:rsidP="002B699F">
      <w:pPr>
        <w:tabs>
          <w:tab w:val="left" w:pos="0"/>
        </w:tabs>
        <w:spacing w:after="0" w:line="240" w:lineRule="auto"/>
        <w:ind w:hanging="1260"/>
        <w:jc w:val="both"/>
        <w:rPr>
          <w:rFonts w:ascii="Arial" w:hAnsi="Arial" w:cs="Arial"/>
          <w:b/>
          <w:bCs/>
          <w:color w:val="000000" w:themeColor="text1"/>
        </w:rPr>
      </w:pPr>
      <w:r>
        <w:rPr>
          <w:rFonts w:ascii="Times New Roman" w:hAnsi="Times New Roman"/>
          <w:bCs/>
          <w:color w:val="000000" w:themeColor="text1"/>
          <w:sz w:val="24"/>
          <w:szCs w:val="24"/>
        </w:rPr>
        <w:tab/>
      </w:r>
      <w:r w:rsidR="00696667" w:rsidRPr="00A26115">
        <w:rPr>
          <w:rFonts w:ascii="Arial" w:hAnsi="Arial" w:cs="Arial"/>
          <w:b/>
          <w:bCs/>
          <w:color w:val="000000" w:themeColor="text1"/>
        </w:rPr>
        <w:t>INTRODUCTION</w:t>
      </w:r>
    </w:p>
    <w:p w14:paraId="270754F9" w14:textId="77777777" w:rsidR="00696667" w:rsidRDefault="002B699F" w:rsidP="002B699F">
      <w:pPr>
        <w:tabs>
          <w:tab w:val="left" w:pos="0"/>
        </w:tabs>
        <w:spacing w:after="0" w:line="240" w:lineRule="auto"/>
        <w:ind w:hanging="1260"/>
        <w:jc w:val="both"/>
        <w:rPr>
          <w:rFonts w:ascii="Times New Roman" w:hAnsi="Times New Roman"/>
          <w:bCs/>
          <w:color w:val="000000" w:themeColor="text1"/>
          <w:sz w:val="24"/>
          <w:szCs w:val="24"/>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p>
    <w:p w14:paraId="5F539C76" w14:textId="77777777" w:rsidR="00A26115" w:rsidRPr="008C0445" w:rsidRDefault="00696667" w:rsidP="00696667">
      <w:pPr>
        <w:tabs>
          <w:tab w:val="left" w:pos="0"/>
        </w:tabs>
        <w:spacing w:after="0" w:line="240" w:lineRule="auto"/>
        <w:ind w:hanging="1260"/>
        <w:jc w:val="both"/>
        <w:rPr>
          <w:rFonts w:ascii="Arial" w:hAnsi="Arial" w:cs="Arial"/>
          <w:color w:val="000000"/>
          <w:sz w:val="20"/>
          <w:szCs w:val="20"/>
        </w:rPr>
      </w:pP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sidR="000C63C1" w:rsidRPr="008C0445">
        <w:rPr>
          <w:rFonts w:ascii="Arial" w:hAnsi="Arial" w:cs="Arial"/>
          <w:color w:val="000000"/>
          <w:sz w:val="20"/>
          <w:szCs w:val="20"/>
        </w:rPr>
        <w:t>Maize (</w:t>
      </w:r>
      <w:proofErr w:type="spellStart"/>
      <w:r w:rsidR="000C63C1" w:rsidRPr="008C0445">
        <w:rPr>
          <w:rFonts w:ascii="Arial" w:hAnsi="Arial" w:cs="Arial"/>
          <w:i/>
          <w:iCs/>
          <w:color w:val="000000"/>
          <w:sz w:val="20"/>
          <w:szCs w:val="20"/>
        </w:rPr>
        <w:t>Zea</w:t>
      </w:r>
      <w:proofErr w:type="spellEnd"/>
      <w:r w:rsidR="000C63C1" w:rsidRPr="008C0445">
        <w:rPr>
          <w:rFonts w:ascii="Arial" w:hAnsi="Arial" w:cs="Arial"/>
          <w:i/>
          <w:iCs/>
          <w:color w:val="000000"/>
          <w:sz w:val="20"/>
          <w:szCs w:val="20"/>
        </w:rPr>
        <w:t xml:space="preserve"> mays </w:t>
      </w:r>
      <w:r w:rsidR="000C63C1" w:rsidRPr="008C0445">
        <w:rPr>
          <w:rFonts w:ascii="Arial" w:hAnsi="Arial" w:cs="Arial"/>
          <w:color w:val="000000"/>
          <w:sz w:val="20"/>
          <w:szCs w:val="20"/>
        </w:rPr>
        <w:t xml:space="preserve">L.) is </w:t>
      </w:r>
      <w:r w:rsidR="00A26115" w:rsidRPr="008C0445">
        <w:rPr>
          <w:rFonts w:ascii="Arial" w:hAnsi="Arial" w:cs="Arial"/>
          <w:color w:val="000000"/>
          <w:sz w:val="20"/>
          <w:szCs w:val="20"/>
        </w:rPr>
        <w:t xml:space="preserve">the </w:t>
      </w:r>
      <w:commentRangeStart w:id="3"/>
      <w:r w:rsidR="00A26115" w:rsidRPr="008C0445">
        <w:rPr>
          <w:rFonts w:ascii="Arial" w:hAnsi="Arial" w:cs="Arial"/>
          <w:color w:val="000000"/>
          <w:sz w:val="20"/>
          <w:szCs w:val="20"/>
        </w:rPr>
        <w:t xml:space="preserve">world’s leading crop </w:t>
      </w:r>
      <w:commentRangeEnd w:id="3"/>
      <w:r w:rsidR="009F3B57">
        <w:rPr>
          <w:rStyle w:val="CommentReference"/>
        </w:rPr>
        <w:commentReference w:id="3"/>
      </w:r>
      <w:r w:rsidR="00A26115" w:rsidRPr="008C0445">
        <w:rPr>
          <w:rFonts w:ascii="Arial" w:hAnsi="Arial" w:cs="Arial"/>
          <w:color w:val="000000"/>
          <w:sz w:val="20"/>
          <w:szCs w:val="20"/>
        </w:rPr>
        <w:t>and is widely cultivated as a cereal grain. It is the most versatile emerging crops having wider adaptability. Maize is one of the fo</w:t>
      </w:r>
      <w:r w:rsidR="008C0445" w:rsidRPr="008C0445">
        <w:rPr>
          <w:rFonts w:ascii="Arial" w:hAnsi="Arial" w:cs="Arial"/>
          <w:color w:val="000000"/>
          <w:sz w:val="20"/>
          <w:szCs w:val="20"/>
        </w:rPr>
        <w:t>od cereal crop that can be raised</w:t>
      </w:r>
      <w:r w:rsidR="00A26115" w:rsidRPr="008C0445">
        <w:rPr>
          <w:rFonts w:ascii="Arial" w:hAnsi="Arial" w:cs="Arial"/>
          <w:color w:val="000000"/>
          <w:sz w:val="20"/>
          <w:szCs w:val="20"/>
        </w:rPr>
        <w:t xml:space="preserve"> in diverse ecological conditions. Apart</w:t>
      </w:r>
      <w:r w:rsidR="00BA575D">
        <w:rPr>
          <w:rFonts w:ascii="Arial" w:hAnsi="Arial" w:cs="Arial"/>
          <w:color w:val="000000"/>
          <w:sz w:val="20"/>
          <w:szCs w:val="20"/>
        </w:rPr>
        <w:t xml:space="preserve"> from this, maize is a</w:t>
      </w:r>
      <w:r w:rsidR="00A26115" w:rsidRPr="008C0445">
        <w:rPr>
          <w:rFonts w:ascii="Arial" w:hAnsi="Arial" w:cs="Arial"/>
          <w:color w:val="000000"/>
          <w:sz w:val="20"/>
          <w:szCs w:val="20"/>
        </w:rPr>
        <w:t xml:space="preserve"> </w:t>
      </w:r>
      <w:r w:rsidR="008C0445" w:rsidRPr="008C0445">
        <w:rPr>
          <w:rFonts w:ascii="Arial" w:hAnsi="Arial" w:cs="Arial"/>
          <w:color w:val="000000"/>
          <w:sz w:val="20"/>
          <w:szCs w:val="20"/>
        </w:rPr>
        <w:t>chief</w:t>
      </w:r>
      <w:r w:rsidR="00A26115" w:rsidRPr="008C0445">
        <w:rPr>
          <w:rFonts w:ascii="Arial" w:hAnsi="Arial" w:cs="Arial"/>
          <w:color w:val="000000"/>
          <w:sz w:val="20"/>
          <w:szCs w:val="20"/>
        </w:rPr>
        <w:t xml:space="preserve"> industrial raw material and provides great opportunity for value addition.</w:t>
      </w:r>
    </w:p>
    <w:p w14:paraId="25A64A10" w14:textId="77777777" w:rsidR="00A26115" w:rsidRPr="008C0445" w:rsidRDefault="00A26115" w:rsidP="00696667">
      <w:pPr>
        <w:tabs>
          <w:tab w:val="left" w:pos="0"/>
        </w:tabs>
        <w:spacing w:after="0" w:line="240" w:lineRule="auto"/>
        <w:ind w:hanging="1260"/>
        <w:jc w:val="both"/>
        <w:rPr>
          <w:rFonts w:ascii="Arial" w:hAnsi="Arial" w:cs="Arial"/>
          <w:bCs/>
          <w:color w:val="000000" w:themeColor="text1"/>
          <w:sz w:val="20"/>
          <w:szCs w:val="20"/>
        </w:rPr>
      </w:pPr>
    </w:p>
    <w:p w14:paraId="77741091" w14:textId="77777777" w:rsidR="008C0445" w:rsidRPr="008C0445" w:rsidRDefault="008C0445" w:rsidP="008C0445">
      <w:pPr>
        <w:spacing w:after="240" w:line="240" w:lineRule="auto"/>
        <w:ind w:firstLine="720"/>
        <w:jc w:val="both"/>
        <w:rPr>
          <w:rFonts w:ascii="Arial" w:hAnsi="Arial" w:cs="Arial"/>
          <w:sz w:val="20"/>
          <w:szCs w:val="20"/>
        </w:rPr>
      </w:pPr>
      <w:proofErr w:type="spellStart"/>
      <w:r w:rsidRPr="008C0445">
        <w:rPr>
          <w:rFonts w:ascii="Arial" w:hAnsi="Arial" w:cs="Arial"/>
          <w:i/>
          <w:sz w:val="20"/>
          <w:szCs w:val="20"/>
        </w:rPr>
        <w:t>Rhizoctonia</w:t>
      </w:r>
      <w:proofErr w:type="spellEnd"/>
      <w:r w:rsidRPr="008C0445">
        <w:rPr>
          <w:rFonts w:ascii="Arial" w:hAnsi="Arial" w:cs="Arial"/>
          <w:i/>
          <w:sz w:val="20"/>
          <w:szCs w:val="20"/>
        </w:rPr>
        <w:t xml:space="preserve"> </w:t>
      </w:r>
      <w:proofErr w:type="spellStart"/>
      <w:r w:rsidRPr="008C0445">
        <w:rPr>
          <w:rFonts w:ascii="Arial" w:hAnsi="Arial" w:cs="Arial"/>
          <w:i/>
          <w:sz w:val="20"/>
          <w:szCs w:val="20"/>
        </w:rPr>
        <w:t>solani</w:t>
      </w:r>
      <w:proofErr w:type="spellEnd"/>
      <w:r w:rsidRPr="008C0445">
        <w:rPr>
          <w:rFonts w:ascii="Arial" w:hAnsi="Arial" w:cs="Arial"/>
          <w:i/>
          <w:sz w:val="20"/>
          <w:szCs w:val="20"/>
        </w:rPr>
        <w:t xml:space="preserve"> </w:t>
      </w:r>
      <w:proofErr w:type="spellStart"/>
      <w:r w:rsidRPr="008C0445">
        <w:rPr>
          <w:rFonts w:ascii="Arial" w:hAnsi="Arial" w:cs="Arial"/>
          <w:sz w:val="20"/>
          <w:szCs w:val="20"/>
        </w:rPr>
        <w:t>f.sp</w:t>
      </w:r>
      <w:proofErr w:type="spellEnd"/>
      <w:r w:rsidRPr="008C0445">
        <w:rPr>
          <w:rFonts w:ascii="Arial" w:hAnsi="Arial" w:cs="Arial"/>
          <w:sz w:val="20"/>
          <w:szCs w:val="20"/>
        </w:rPr>
        <w:t xml:space="preserve">. </w:t>
      </w:r>
      <w:proofErr w:type="spellStart"/>
      <w:r w:rsidRPr="008C0445">
        <w:rPr>
          <w:rFonts w:ascii="Arial" w:hAnsi="Arial" w:cs="Arial"/>
          <w:i/>
          <w:sz w:val="20"/>
          <w:szCs w:val="20"/>
        </w:rPr>
        <w:t>sasakii</w:t>
      </w:r>
      <w:proofErr w:type="spellEnd"/>
      <w:r w:rsidRPr="008C0445">
        <w:rPr>
          <w:rFonts w:ascii="Arial" w:hAnsi="Arial" w:cs="Arial"/>
          <w:i/>
          <w:sz w:val="20"/>
          <w:szCs w:val="20"/>
        </w:rPr>
        <w:t xml:space="preserve">, </w:t>
      </w:r>
      <w:commentRangeStart w:id="4"/>
      <w:r w:rsidRPr="008C0445">
        <w:rPr>
          <w:rFonts w:ascii="Arial" w:hAnsi="Arial" w:cs="Arial"/>
          <w:sz w:val="20"/>
          <w:szCs w:val="20"/>
        </w:rPr>
        <w:t xml:space="preserve">the causal agent of maize banded leaf and sheath blight (BLSB) disease, is the most destructive soil borne pathogen and predominantly </w:t>
      </w:r>
      <w:commentRangeEnd w:id="4"/>
      <w:r w:rsidR="00C8679D">
        <w:rPr>
          <w:rStyle w:val="CommentReference"/>
        </w:rPr>
        <w:commentReference w:id="4"/>
      </w:r>
      <w:r w:rsidRPr="008C0445">
        <w:rPr>
          <w:rFonts w:ascii="Arial" w:hAnsi="Arial" w:cs="Arial"/>
          <w:sz w:val="20"/>
          <w:szCs w:val="20"/>
        </w:rPr>
        <w:t>spread through irrigation water. The maize crop is prone to BLSB during high humid conditions coupled with optimum temperature and rainfall. Such, conducive environment favour the pathogen to multiply resulting in maximum damage to the crop, with considerable yield loss.</w:t>
      </w:r>
    </w:p>
    <w:p w14:paraId="3AAC72D4" w14:textId="77777777" w:rsidR="002B699F" w:rsidRDefault="00365A4B" w:rsidP="008C0445">
      <w:pPr>
        <w:autoSpaceDE w:val="0"/>
        <w:autoSpaceDN w:val="0"/>
        <w:adjustRightInd w:val="0"/>
        <w:spacing w:after="0" w:line="240" w:lineRule="auto"/>
        <w:ind w:firstLine="720"/>
        <w:jc w:val="both"/>
        <w:rPr>
          <w:rFonts w:ascii="Arial" w:hAnsi="Arial" w:cs="Arial"/>
          <w:bCs/>
          <w:color w:val="000000"/>
          <w:sz w:val="20"/>
          <w:szCs w:val="20"/>
        </w:rPr>
      </w:pPr>
      <w:r w:rsidRPr="008C0445">
        <w:rPr>
          <w:rFonts w:ascii="Arial" w:hAnsi="Arial" w:cs="Arial"/>
          <w:sz w:val="20"/>
          <w:szCs w:val="20"/>
        </w:rPr>
        <w:t xml:space="preserve">Disease management through synthetic chemicals might have resulted in several adverse effects, </w:t>
      </w:r>
      <w:r w:rsidRPr="008C0445">
        <w:rPr>
          <w:rFonts w:ascii="Arial" w:hAnsi="Arial" w:cs="Arial"/>
          <w:i/>
          <w:sz w:val="20"/>
          <w:szCs w:val="20"/>
        </w:rPr>
        <w:t xml:space="preserve">i.e. </w:t>
      </w:r>
      <w:r w:rsidRPr="008C0445">
        <w:rPr>
          <w:rFonts w:ascii="Arial" w:hAnsi="Arial" w:cs="Arial"/>
          <w:sz w:val="20"/>
          <w:szCs w:val="20"/>
        </w:rPr>
        <w:t xml:space="preserve">residual toxicity, resistance development in pathogen, environmental pollution, carcinogenic risks on animals and human </w:t>
      </w:r>
      <w:r w:rsidRPr="008C0445">
        <w:rPr>
          <w:rFonts w:ascii="Arial" w:hAnsi="Arial" w:cs="Arial"/>
          <w:color w:val="000000" w:themeColor="text1"/>
          <w:sz w:val="20"/>
          <w:szCs w:val="20"/>
        </w:rPr>
        <w:t xml:space="preserve">beings </w:t>
      </w:r>
      <w:r w:rsidRPr="008C0445">
        <w:rPr>
          <w:rFonts w:ascii="Arial" w:hAnsi="Arial" w:cs="Arial"/>
          <w:color w:val="000000" w:themeColor="text1"/>
          <w:sz w:val="20"/>
          <w:szCs w:val="20"/>
          <w:lang w:val="en-US"/>
        </w:rPr>
        <w:t xml:space="preserve">(Brent and </w:t>
      </w:r>
      <w:proofErr w:type="spellStart"/>
      <w:r w:rsidRPr="008C0445">
        <w:rPr>
          <w:rFonts w:ascii="Arial" w:hAnsi="Arial" w:cs="Arial"/>
          <w:color w:val="000000" w:themeColor="text1"/>
          <w:sz w:val="20"/>
          <w:szCs w:val="20"/>
          <w:lang w:val="en-US"/>
        </w:rPr>
        <w:t>Hollomon</w:t>
      </w:r>
      <w:proofErr w:type="spellEnd"/>
      <w:r w:rsidRPr="008C0445">
        <w:rPr>
          <w:rFonts w:ascii="Arial" w:hAnsi="Arial" w:cs="Arial"/>
          <w:color w:val="000000" w:themeColor="text1"/>
          <w:sz w:val="20"/>
          <w:szCs w:val="20"/>
          <w:lang w:val="en-US"/>
        </w:rPr>
        <w:t xml:space="preserve">, 1998; </w:t>
      </w:r>
      <w:proofErr w:type="spellStart"/>
      <w:r w:rsidRPr="008C0445">
        <w:rPr>
          <w:rFonts w:ascii="Arial" w:hAnsi="Arial" w:cs="Arial"/>
          <w:sz w:val="20"/>
          <w:szCs w:val="20"/>
          <w:lang w:val="en-US"/>
        </w:rPr>
        <w:t>Schillberg</w:t>
      </w:r>
      <w:proofErr w:type="spellEnd"/>
      <w:r w:rsidRPr="008C0445">
        <w:rPr>
          <w:rFonts w:ascii="Arial" w:hAnsi="Arial" w:cs="Arial"/>
          <w:sz w:val="20"/>
          <w:szCs w:val="20"/>
          <w:lang w:val="en-US"/>
        </w:rPr>
        <w:t xml:space="preserve"> </w:t>
      </w:r>
      <w:r w:rsidRPr="008C0445">
        <w:rPr>
          <w:rFonts w:ascii="Arial" w:hAnsi="Arial" w:cs="Arial"/>
          <w:i/>
          <w:iCs/>
          <w:sz w:val="20"/>
          <w:szCs w:val="20"/>
          <w:lang w:val="en-US"/>
        </w:rPr>
        <w:t>et.al</w:t>
      </w:r>
      <w:r w:rsidRPr="008C0445">
        <w:rPr>
          <w:rFonts w:ascii="Arial" w:hAnsi="Arial" w:cs="Arial"/>
          <w:sz w:val="20"/>
          <w:szCs w:val="20"/>
          <w:lang w:val="en-US"/>
        </w:rPr>
        <w:t>., 2001)</w:t>
      </w:r>
      <w:r w:rsidRPr="008C0445">
        <w:rPr>
          <w:rFonts w:ascii="Arial" w:hAnsi="Arial" w:cs="Arial"/>
          <w:sz w:val="20"/>
          <w:szCs w:val="20"/>
        </w:rPr>
        <w:t>. With the increase of interest in antibiotics, plants as a source of potential antimicrobial substances are receiving considerable attention throughout the world (Osman and Abdulrahman, 2003).</w:t>
      </w:r>
      <w:r w:rsidR="002B699F" w:rsidRPr="008C0445">
        <w:rPr>
          <w:rFonts w:ascii="Arial" w:hAnsi="Arial" w:cs="Arial"/>
          <w:sz w:val="20"/>
          <w:szCs w:val="20"/>
        </w:rPr>
        <w:t xml:space="preserve"> </w:t>
      </w:r>
      <w:proofErr w:type="spellStart"/>
      <w:r w:rsidR="002B699F" w:rsidRPr="008C0445">
        <w:rPr>
          <w:rFonts w:ascii="Arial" w:hAnsi="Arial" w:cs="Arial"/>
          <w:sz w:val="20"/>
          <w:szCs w:val="20"/>
        </w:rPr>
        <w:t>Tamuli</w:t>
      </w:r>
      <w:proofErr w:type="spellEnd"/>
      <w:r w:rsidR="002B699F" w:rsidRPr="008C0445">
        <w:rPr>
          <w:rFonts w:ascii="Arial" w:hAnsi="Arial" w:cs="Arial"/>
          <w:sz w:val="20"/>
          <w:szCs w:val="20"/>
        </w:rPr>
        <w:t xml:space="preserve"> et al. (2014) reported antifungal activity of plant extracts to be effective than commercial synthetic fungicides due to presence of naturally occurring anti-microbial property that have been recognized and tested against a wide range of pathogenic microbes. </w:t>
      </w:r>
      <w:r w:rsidR="002B699F" w:rsidRPr="008C0445">
        <w:rPr>
          <w:rFonts w:ascii="Arial" w:hAnsi="Arial" w:cs="Arial"/>
          <w:color w:val="000000"/>
          <w:sz w:val="20"/>
          <w:szCs w:val="20"/>
        </w:rPr>
        <w:t xml:space="preserve">The antifungal activity of </w:t>
      </w:r>
      <w:proofErr w:type="spellStart"/>
      <w:r w:rsidR="002B699F" w:rsidRPr="008C0445">
        <w:rPr>
          <w:rFonts w:ascii="Arial" w:hAnsi="Arial" w:cs="Arial"/>
          <w:color w:val="000000"/>
          <w:sz w:val="20"/>
          <w:szCs w:val="20"/>
        </w:rPr>
        <w:t>panchagavya</w:t>
      </w:r>
      <w:proofErr w:type="spellEnd"/>
      <w:r w:rsidR="002B699F" w:rsidRPr="008C0445">
        <w:rPr>
          <w:rFonts w:ascii="Arial" w:hAnsi="Arial" w:cs="Arial"/>
          <w:color w:val="000000"/>
          <w:sz w:val="20"/>
          <w:szCs w:val="20"/>
        </w:rPr>
        <w:t xml:space="preserve"> against major soil borne pathogens were studied, and 100 per cent inhibition in </w:t>
      </w:r>
      <w:r w:rsidR="002B699F" w:rsidRPr="008C0445">
        <w:rPr>
          <w:rFonts w:ascii="Arial" w:hAnsi="Arial" w:cs="Arial"/>
          <w:i/>
          <w:color w:val="000000"/>
          <w:sz w:val="20"/>
          <w:szCs w:val="20"/>
        </w:rPr>
        <w:t xml:space="preserve">R. </w:t>
      </w:r>
      <w:proofErr w:type="spellStart"/>
      <w:r w:rsidR="002B699F" w:rsidRPr="008C0445">
        <w:rPr>
          <w:rFonts w:ascii="Arial" w:hAnsi="Arial" w:cs="Arial"/>
          <w:i/>
          <w:color w:val="000000"/>
          <w:sz w:val="20"/>
          <w:szCs w:val="20"/>
        </w:rPr>
        <w:t>solani</w:t>
      </w:r>
      <w:proofErr w:type="spellEnd"/>
      <w:r w:rsidR="002B699F" w:rsidRPr="008C0445">
        <w:rPr>
          <w:rFonts w:ascii="Arial" w:hAnsi="Arial" w:cs="Arial"/>
          <w:i/>
          <w:color w:val="000000"/>
          <w:sz w:val="20"/>
          <w:szCs w:val="20"/>
        </w:rPr>
        <w:t xml:space="preserve">, S. </w:t>
      </w:r>
      <w:proofErr w:type="spellStart"/>
      <w:r w:rsidR="002B699F" w:rsidRPr="008C0445">
        <w:rPr>
          <w:rFonts w:ascii="Arial" w:hAnsi="Arial" w:cs="Arial"/>
          <w:i/>
          <w:color w:val="000000"/>
          <w:sz w:val="20"/>
          <w:szCs w:val="20"/>
        </w:rPr>
        <w:t>rolfsii</w:t>
      </w:r>
      <w:proofErr w:type="spellEnd"/>
      <w:r w:rsidR="002B699F" w:rsidRPr="008C0445">
        <w:rPr>
          <w:rFonts w:ascii="Arial" w:hAnsi="Arial" w:cs="Arial"/>
          <w:i/>
          <w:color w:val="000000"/>
          <w:sz w:val="20"/>
          <w:szCs w:val="20"/>
        </w:rPr>
        <w:t xml:space="preserve"> </w:t>
      </w:r>
      <w:r w:rsidR="002B699F" w:rsidRPr="008C0445">
        <w:rPr>
          <w:rFonts w:ascii="Arial" w:hAnsi="Arial" w:cs="Arial"/>
          <w:color w:val="000000"/>
          <w:sz w:val="20"/>
          <w:szCs w:val="20"/>
        </w:rPr>
        <w:t>and</w:t>
      </w:r>
      <w:r w:rsidR="00BA575D">
        <w:rPr>
          <w:rFonts w:ascii="Arial" w:hAnsi="Arial" w:cs="Arial"/>
          <w:i/>
          <w:color w:val="000000"/>
          <w:sz w:val="20"/>
          <w:szCs w:val="20"/>
        </w:rPr>
        <w:t xml:space="preserve"> </w:t>
      </w:r>
      <w:r w:rsidR="002B699F" w:rsidRPr="008C0445">
        <w:rPr>
          <w:rFonts w:ascii="Arial" w:hAnsi="Arial" w:cs="Arial"/>
          <w:i/>
          <w:color w:val="000000"/>
          <w:sz w:val="20"/>
          <w:szCs w:val="20"/>
        </w:rPr>
        <w:t xml:space="preserve">S. </w:t>
      </w:r>
      <w:proofErr w:type="spellStart"/>
      <w:r w:rsidR="002B699F" w:rsidRPr="008C0445">
        <w:rPr>
          <w:rFonts w:ascii="Arial" w:hAnsi="Arial" w:cs="Arial"/>
          <w:i/>
          <w:color w:val="000000"/>
          <w:sz w:val="20"/>
          <w:szCs w:val="20"/>
        </w:rPr>
        <w:t>sclerotiorum</w:t>
      </w:r>
      <w:proofErr w:type="spellEnd"/>
      <w:r w:rsidR="002B699F" w:rsidRPr="008C0445">
        <w:rPr>
          <w:rFonts w:ascii="Arial" w:hAnsi="Arial" w:cs="Arial"/>
          <w:i/>
          <w:color w:val="000000"/>
          <w:sz w:val="20"/>
          <w:szCs w:val="20"/>
        </w:rPr>
        <w:t xml:space="preserve"> </w:t>
      </w:r>
      <w:r w:rsidR="002B699F" w:rsidRPr="008C0445">
        <w:rPr>
          <w:rFonts w:ascii="Arial" w:hAnsi="Arial" w:cs="Arial"/>
          <w:color w:val="000000"/>
          <w:sz w:val="20"/>
          <w:szCs w:val="20"/>
        </w:rPr>
        <w:t xml:space="preserve">reported (Kumar </w:t>
      </w:r>
      <w:r w:rsidR="002B699F" w:rsidRPr="008C0445">
        <w:rPr>
          <w:rFonts w:ascii="Arial" w:hAnsi="Arial" w:cs="Arial"/>
          <w:i/>
          <w:color w:val="000000"/>
          <w:sz w:val="20"/>
          <w:szCs w:val="20"/>
        </w:rPr>
        <w:t>et al</w:t>
      </w:r>
      <w:r w:rsidR="002B699F" w:rsidRPr="008C0445">
        <w:rPr>
          <w:rFonts w:ascii="Arial" w:hAnsi="Arial" w:cs="Arial"/>
          <w:color w:val="000000"/>
          <w:sz w:val="20"/>
          <w:szCs w:val="20"/>
        </w:rPr>
        <w:t xml:space="preserve">., 2020). </w:t>
      </w:r>
      <w:r w:rsidR="002B699F" w:rsidRPr="008C0445">
        <w:rPr>
          <w:rFonts w:ascii="Arial" w:hAnsi="Arial" w:cs="Arial"/>
          <w:bCs/>
          <w:color w:val="000000"/>
          <w:sz w:val="20"/>
          <w:szCs w:val="20"/>
        </w:rPr>
        <w:t xml:space="preserve">Extracts prepared in cow urine were found significantly more efficacious in arresting </w:t>
      </w:r>
      <w:r w:rsidR="002B699F" w:rsidRPr="008C0445">
        <w:rPr>
          <w:rFonts w:ascii="Arial" w:hAnsi="Arial" w:cs="Arial"/>
          <w:bCs/>
          <w:color w:val="000000"/>
          <w:sz w:val="20"/>
          <w:szCs w:val="20"/>
        </w:rPr>
        <w:lastRenderedPageBreak/>
        <w:t xml:space="preserve">the mycelial growth as well as in </w:t>
      </w:r>
      <w:commentRangeStart w:id="5"/>
      <w:r w:rsidR="002B699F" w:rsidRPr="008C0445">
        <w:rPr>
          <w:rFonts w:ascii="Arial" w:hAnsi="Arial" w:cs="Arial"/>
          <w:bCs/>
          <w:color w:val="000000"/>
          <w:sz w:val="20"/>
          <w:szCs w:val="20"/>
        </w:rPr>
        <w:t xml:space="preserve">checking the disease severity compared to cold water and hot water extracts and were at par with </w:t>
      </w:r>
      <w:proofErr w:type="spellStart"/>
      <w:r w:rsidR="002B699F" w:rsidRPr="008C0445">
        <w:rPr>
          <w:rFonts w:ascii="Arial" w:hAnsi="Arial" w:cs="Arial"/>
          <w:bCs/>
          <w:color w:val="000000"/>
          <w:sz w:val="20"/>
          <w:szCs w:val="20"/>
        </w:rPr>
        <w:t>hexaconazole</w:t>
      </w:r>
      <w:proofErr w:type="spellEnd"/>
      <w:r w:rsidR="002B699F" w:rsidRPr="008C0445">
        <w:rPr>
          <w:rFonts w:ascii="Arial" w:hAnsi="Arial" w:cs="Arial"/>
          <w:bCs/>
          <w:color w:val="000000"/>
          <w:sz w:val="20"/>
          <w:szCs w:val="20"/>
        </w:rPr>
        <w:t xml:space="preserve"> (Tiwari and </w:t>
      </w:r>
      <w:commentRangeEnd w:id="5"/>
      <w:r w:rsidR="00C8679D">
        <w:rPr>
          <w:rStyle w:val="CommentReference"/>
        </w:rPr>
        <w:commentReference w:id="5"/>
      </w:r>
      <w:r w:rsidR="002B699F" w:rsidRPr="008C0445">
        <w:rPr>
          <w:rFonts w:ascii="Arial" w:hAnsi="Arial" w:cs="Arial"/>
          <w:bCs/>
          <w:color w:val="000000"/>
          <w:sz w:val="20"/>
          <w:szCs w:val="20"/>
        </w:rPr>
        <w:t xml:space="preserve">Das, 2011). </w:t>
      </w:r>
    </w:p>
    <w:p w14:paraId="066FAD60" w14:textId="3B1E0C97" w:rsidR="008C0445" w:rsidRPr="008C0445" w:rsidRDefault="008C0445" w:rsidP="00B51145">
      <w:pPr>
        <w:autoSpaceDE w:val="0"/>
        <w:autoSpaceDN w:val="0"/>
        <w:adjustRightInd w:val="0"/>
        <w:spacing w:after="0" w:line="240" w:lineRule="auto"/>
        <w:jc w:val="both"/>
        <w:rPr>
          <w:rFonts w:ascii="Arial" w:hAnsi="Arial" w:cs="Arial"/>
          <w:color w:val="000000"/>
          <w:sz w:val="20"/>
          <w:szCs w:val="20"/>
        </w:rPr>
      </w:pPr>
    </w:p>
    <w:p w14:paraId="055AFCB1" w14:textId="0AD5BF9F" w:rsidR="00696667" w:rsidRDefault="007C3725" w:rsidP="00BA575D">
      <w:pPr>
        <w:autoSpaceDE w:val="0"/>
        <w:autoSpaceDN w:val="0"/>
        <w:adjustRightInd w:val="0"/>
        <w:spacing w:after="0" w:line="240" w:lineRule="auto"/>
        <w:ind w:firstLine="720"/>
        <w:jc w:val="both"/>
        <w:rPr>
          <w:rFonts w:ascii="Arial" w:hAnsi="Arial" w:cs="Arial"/>
          <w:color w:val="000000"/>
          <w:spacing w:val="4"/>
          <w:sz w:val="20"/>
          <w:szCs w:val="20"/>
          <w:lang w:val="en-US" w:eastAsia="en-US"/>
        </w:rPr>
      </w:pPr>
      <w:r w:rsidRPr="008C0445">
        <w:rPr>
          <w:rFonts w:ascii="Arial" w:hAnsi="Arial" w:cs="Arial"/>
          <w:sz w:val="20"/>
          <w:szCs w:val="20"/>
        </w:rPr>
        <w:t xml:space="preserve">Therefore, in the present study some locally available plants and cow based natural products were tested </w:t>
      </w:r>
      <w:r w:rsidRPr="008C0445">
        <w:rPr>
          <w:rFonts w:ascii="Arial" w:hAnsi="Arial" w:cs="Arial"/>
          <w:color w:val="212121"/>
          <w:sz w:val="20"/>
          <w:szCs w:val="20"/>
          <w:shd w:val="clear" w:color="auto" w:fill="FFFFFF"/>
        </w:rPr>
        <w:t xml:space="preserve">to examine their efficacy for effective management </w:t>
      </w:r>
      <w:r w:rsidRPr="008C0445">
        <w:rPr>
          <w:rFonts w:ascii="Arial" w:hAnsi="Arial" w:cs="Arial"/>
          <w:sz w:val="20"/>
          <w:szCs w:val="20"/>
        </w:rPr>
        <w:t xml:space="preserve">against </w:t>
      </w:r>
      <w:proofErr w:type="spellStart"/>
      <w:r w:rsidRPr="008C0445">
        <w:rPr>
          <w:rFonts w:ascii="Arial" w:hAnsi="Arial" w:cs="Arial"/>
          <w:i/>
          <w:color w:val="000000" w:themeColor="text1"/>
          <w:sz w:val="20"/>
          <w:szCs w:val="20"/>
        </w:rPr>
        <w:t>Rhizoctonia</w:t>
      </w:r>
      <w:proofErr w:type="spellEnd"/>
      <w:r w:rsidRPr="008C0445">
        <w:rPr>
          <w:rFonts w:ascii="Arial" w:hAnsi="Arial" w:cs="Arial"/>
          <w:i/>
          <w:color w:val="000000" w:themeColor="text1"/>
          <w:sz w:val="20"/>
          <w:szCs w:val="20"/>
        </w:rPr>
        <w:t xml:space="preserve"> </w:t>
      </w:r>
      <w:proofErr w:type="spellStart"/>
      <w:r w:rsidRPr="008C0445">
        <w:rPr>
          <w:rFonts w:ascii="Arial" w:hAnsi="Arial" w:cs="Arial"/>
          <w:i/>
          <w:color w:val="000000" w:themeColor="text1"/>
          <w:sz w:val="20"/>
          <w:szCs w:val="20"/>
        </w:rPr>
        <w:t>solani</w:t>
      </w:r>
      <w:proofErr w:type="spellEnd"/>
      <w:r w:rsidRPr="008C0445">
        <w:rPr>
          <w:rFonts w:ascii="Arial" w:hAnsi="Arial" w:cs="Arial"/>
          <w:i/>
          <w:color w:val="000000" w:themeColor="text1"/>
          <w:sz w:val="20"/>
          <w:szCs w:val="20"/>
        </w:rPr>
        <w:t xml:space="preserve"> </w:t>
      </w:r>
      <w:proofErr w:type="spellStart"/>
      <w:r w:rsidRPr="008C0445">
        <w:rPr>
          <w:rFonts w:ascii="Arial" w:hAnsi="Arial" w:cs="Arial"/>
          <w:color w:val="000000" w:themeColor="text1"/>
          <w:sz w:val="20"/>
          <w:szCs w:val="20"/>
        </w:rPr>
        <w:t>f.sp</w:t>
      </w:r>
      <w:proofErr w:type="spellEnd"/>
      <w:r w:rsidRPr="008C0445">
        <w:rPr>
          <w:rFonts w:ascii="Arial" w:hAnsi="Arial" w:cs="Arial"/>
          <w:color w:val="000000" w:themeColor="text1"/>
          <w:sz w:val="20"/>
          <w:szCs w:val="20"/>
        </w:rPr>
        <w:t xml:space="preserve">. </w:t>
      </w:r>
      <w:proofErr w:type="spellStart"/>
      <w:r w:rsidRPr="008C0445">
        <w:rPr>
          <w:rFonts w:ascii="Arial" w:hAnsi="Arial" w:cs="Arial"/>
          <w:i/>
          <w:color w:val="000000" w:themeColor="text1"/>
          <w:sz w:val="20"/>
          <w:szCs w:val="20"/>
        </w:rPr>
        <w:t>sasakii</w:t>
      </w:r>
      <w:proofErr w:type="spellEnd"/>
      <w:r w:rsidRPr="008C0445">
        <w:rPr>
          <w:rFonts w:ascii="Arial" w:hAnsi="Arial" w:cs="Arial"/>
          <w:color w:val="000000"/>
          <w:spacing w:val="4"/>
          <w:sz w:val="20"/>
          <w:szCs w:val="20"/>
          <w:lang w:val="en-US" w:eastAsia="en-US"/>
        </w:rPr>
        <w:t>.</w:t>
      </w:r>
    </w:p>
    <w:p w14:paraId="4524E42B" w14:textId="77777777" w:rsidR="00B51145" w:rsidRPr="00BA575D" w:rsidRDefault="00B51145" w:rsidP="00BA575D">
      <w:pPr>
        <w:autoSpaceDE w:val="0"/>
        <w:autoSpaceDN w:val="0"/>
        <w:adjustRightInd w:val="0"/>
        <w:spacing w:after="0" w:line="240" w:lineRule="auto"/>
        <w:ind w:firstLine="720"/>
        <w:jc w:val="both"/>
        <w:rPr>
          <w:rFonts w:ascii="Arial" w:eastAsia="Calibri" w:hAnsi="Arial" w:cs="Arial"/>
          <w:iCs/>
          <w:sz w:val="20"/>
          <w:szCs w:val="20"/>
          <w:lang w:val="en-US" w:eastAsia="en-US"/>
        </w:rPr>
      </w:pPr>
    </w:p>
    <w:p w14:paraId="0E9CCA5A" w14:textId="3352224F" w:rsidR="007C3725" w:rsidRDefault="007C3725" w:rsidP="00696667">
      <w:pPr>
        <w:spacing w:after="0" w:line="240" w:lineRule="auto"/>
        <w:jc w:val="both"/>
        <w:rPr>
          <w:rFonts w:ascii="Arial" w:hAnsi="Arial" w:cs="Arial"/>
          <w:b/>
        </w:rPr>
      </w:pPr>
      <w:r w:rsidRPr="008C0445">
        <w:rPr>
          <w:rFonts w:ascii="Arial" w:hAnsi="Arial" w:cs="Arial"/>
          <w:b/>
        </w:rPr>
        <w:t>MATERIAL AND METHODS</w:t>
      </w:r>
    </w:p>
    <w:p w14:paraId="70FAFE9F" w14:textId="77777777" w:rsidR="00B51145" w:rsidRPr="008C0445" w:rsidRDefault="00B51145" w:rsidP="00696667">
      <w:pPr>
        <w:spacing w:after="0" w:line="240" w:lineRule="auto"/>
        <w:jc w:val="both"/>
        <w:rPr>
          <w:rFonts w:ascii="Arial" w:hAnsi="Arial" w:cs="Arial"/>
          <w:b/>
        </w:rPr>
      </w:pPr>
    </w:p>
    <w:p w14:paraId="300B8D14" w14:textId="4AA8E36D" w:rsidR="009F687C" w:rsidRDefault="007C3725" w:rsidP="00BA575D">
      <w:pPr>
        <w:spacing w:after="0" w:line="240" w:lineRule="auto"/>
        <w:ind w:firstLine="720"/>
        <w:jc w:val="both"/>
        <w:rPr>
          <w:rFonts w:ascii="Arial" w:hAnsi="Arial" w:cs="Arial"/>
          <w:sz w:val="20"/>
          <w:szCs w:val="20"/>
        </w:rPr>
      </w:pPr>
      <w:r w:rsidRPr="00F63233">
        <w:rPr>
          <w:rFonts w:ascii="Arial" w:hAnsi="Arial" w:cs="Arial"/>
          <w:sz w:val="20"/>
          <w:szCs w:val="20"/>
        </w:rPr>
        <w:t>The present study was conducted</w:t>
      </w:r>
      <w:r w:rsidR="00217E1C" w:rsidRPr="00F63233">
        <w:rPr>
          <w:rFonts w:ascii="Arial" w:hAnsi="Arial" w:cs="Arial"/>
          <w:sz w:val="20"/>
          <w:szCs w:val="20"/>
        </w:rPr>
        <w:t xml:space="preserve"> at </w:t>
      </w:r>
      <w:r w:rsidR="0081668D" w:rsidRPr="00F63233">
        <w:rPr>
          <w:rFonts w:ascii="Arial" w:hAnsi="Arial" w:cs="Arial"/>
          <w:sz w:val="20"/>
          <w:szCs w:val="20"/>
        </w:rPr>
        <w:t xml:space="preserve">the Agricultural College Farm, </w:t>
      </w:r>
      <w:proofErr w:type="spellStart"/>
      <w:r w:rsidR="0081668D" w:rsidRPr="00F63233">
        <w:rPr>
          <w:rFonts w:ascii="Arial" w:hAnsi="Arial" w:cs="Arial"/>
          <w:sz w:val="20"/>
          <w:szCs w:val="20"/>
        </w:rPr>
        <w:t>Bapatla</w:t>
      </w:r>
      <w:proofErr w:type="spellEnd"/>
      <w:r w:rsidR="0081668D" w:rsidRPr="00F63233">
        <w:rPr>
          <w:rFonts w:ascii="Arial" w:hAnsi="Arial" w:cs="Arial"/>
          <w:sz w:val="20"/>
          <w:szCs w:val="20"/>
        </w:rPr>
        <w:t>, Guntur district, Andhra Pradesh</w:t>
      </w:r>
      <w:commentRangeStart w:id="6"/>
      <w:r w:rsidR="0081668D" w:rsidRPr="00F63233">
        <w:rPr>
          <w:rFonts w:ascii="Arial" w:hAnsi="Arial" w:cs="Arial"/>
          <w:sz w:val="20"/>
          <w:szCs w:val="20"/>
        </w:rPr>
        <w:t xml:space="preserve">, </w:t>
      </w:r>
      <w:r w:rsidR="00FF48F5" w:rsidRPr="00F63233">
        <w:rPr>
          <w:rFonts w:ascii="Arial" w:hAnsi="Arial" w:cs="Arial"/>
          <w:color w:val="000000" w:themeColor="text1"/>
          <w:sz w:val="20"/>
          <w:szCs w:val="20"/>
          <w:shd w:val="clear" w:color="auto" w:fill="FFFFFF"/>
        </w:rPr>
        <w:t xml:space="preserve">during </w:t>
      </w:r>
      <w:r w:rsidR="00543092" w:rsidRPr="00F63233">
        <w:rPr>
          <w:rFonts w:ascii="Arial" w:hAnsi="Arial" w:cs="Arial"/>
          <w:color w:val="000000" w:themeColor="text1"/>
          <w:sz w:val="20"/>
          <w:szCs w:val="20"/>
          <w:shd w:val="clear" w:color="auto" w:fill="FFFFFF"/>
        </w:rPr>
        <w:t>the year 2019 and 20</w:t>
      </w:r>
      <w:r w:rsidR="00FF48F5" w:rsidRPr="00F63233">
        <w:rPr>
          <w:rFonts w:ascii="Arial" w:hAnsi="Arial" w:cs="Arial"/>
          <w:color w:val="000000" w:themeColor="text1"/>
          <w:sz w:val="20"/>
          <w:szCs w:val="20"/>
          <w:shd w:val="clear" w:color="auto" w:fill="FFFFFF"/>
        </w:rPr>
        <w:t>20</w:t>
      </w:r>
      <w:r w:rsidR="0081668D" w:rsidRPr="00F63233">
        <w:rPr>
          <w:rFonts w:ascii="Arial" w:hAnsi="Arial" w:cs="Arial"/>
          <w:color w:val="000000" w:themeColor="text1"/>
          <w:sz w:val="20"/>
          <w:szCs w:val="20"/>
          <w:shd w:val="clear" w:color="auto" w:fill="FFFFFF"/>
        </w:rPr>
        <w:t xml:space="preserve"> </w:t>
      </w:r>
      <w:proofErr w:type="spellStart"/>
      <w:r w:rsidR="00543092" w:rsidRPr="00E96CB1">
        <w:rPr>
          <w:rFonts w:ascii="Arial" w:hAnsi="Arial" w:cs="Arial"/>
          <w:color w:val="000000" w:themeColor="text1"/>
          <w:sz w:val="20"/>
          <w:szCs w:val="20"/>
          <w:shd w:val="clear" w:color="auto" w:fill="FFFFFF"/>
          <w:rPrChange w:id="7" w:author="QTL Mapping Lab" w:date="2025-02-17T12:16:00Z">
            <w:rPr>
              <w:rFonts w:ascii="Arial" w:hAnsi="Arial" w:cs="Arial"/>
              <w:i/>
              <w:color w:val="000000" w:themeColor="text1"/>
              <w:sz w:val="20"/>
              <w:szCs w:val="20"/>
              <w:shd w:val="clear" w:color="auto" w:fill="FFFFFF"/>
            </w:rPr>
          </w:rPrChange>
        </w:rPr>
        <w:t>rabi</w:t>
      </w:r>
      <w:proofErr w:type="spellEnd"/>
      <w:r w:rsidR="00543092" w:rsidRPr="00F63233">
        <w:rPr>
          <w:rFonts w:ascii="Arial" w:hAnsi="Arial" w:cs="Arial"/>
          <w:i/>
          <w:color w:val="000000" w:themeColor="text1"/>
          <w:sz w:val="20"/>
          <w:szCs w:val="20"/>
          <w:shd w:val="clear" w:color="auto" w:fill="FFFFFF"/>
        </w:rPr>
        <w:t xml:space="preserve">, </w:t>
      </w:r>
      <w:r w:rsidR="00543092" w:rsidRPr="00F63233">
        <w:rPr>
          <w:rFonts w:ascii="Arial" w:eastAsia="Calibri" w:hAnsi="Arial" w:cs="Arial"/>
          <w:iCs/>
          <w:sz w:val="20"/>
          <w:szCs w:val="20"/>
          <w:lang w:val="en-US" w:eastAsia="en-US"/>
        </w:rPr>
        <w:t>two l</w:t>
      </w:r>
      <w:r w:rsidR="00B51145">
        <w:rPr>
          <w:rFonts w:ascii="Arial" w:eastAsia="Calibri" w:hAnsi="Arial" w:cs="Arial"/>
          <w:iCs/>
          <w:sz w:val="20"/>
          <w:szCs w:val="20"/>
          <w:lang w:val="en-US" w:eastAsia="en-US"/>
        </w:rPr>
        <w:t>eaf extracts (</w:t>
      </w:r>
      <w:proofErr w:type="spellStart"/>
      <w:r w:rsidR="00B51145">
        <w:rPr>
          <w:rFonts w:ascii="Arial" w:eastAsia="Calibri" w:hAnsi="Arial" w:cs="Arial"/>
          <w:iCs/>
          <w:sz w:val="20"/>
          <w:szCs w:val="20"/>
          <w:lang w:val="en-US" w:eastAsia="en-US"/>
        </w:rPr>
        <w:t>Karanj</w:t>
      </w:r>
      <w:proofErr w:type="spellEnd"/>
      <w:r w:rsidR="00B51145">
        <w:rPr>
          <w:rFonts w:ascii="Arial" w:eastAsia="Calibri" w:hAnsi="Arial" w:cs="Arial"/>
          <w:iCs/>
          <w:sz w:val="20"/>
          <w:szCs w:val="20"/>
          <w:lang w:val="en-US" w:eastAsia="en-US"/>
        </w:rPr>
        <w:t xml:space="preserve"> @ 15% and </w:t>
      </w:r>
      <w:proofErr w:type="spellStart"/>
      <w:r w:rsidR="00543092" w:rsidRPr="00F63233">
        <w:rPr>
          <w:rFonts w:ascii="Arial" w:hAnsi="Arial" w:cs="Arial"/>
          <w:i/>
          <w:color w:val="000000"/>
          <w:sz w:val="20"/>
          <w:szCs w:val="20"/>
        </w:rPr>
        <w:t>Nerium</w:t>
      </w:r>
      <w:proofErr w:type="spellEnd"/>
      <w:r w:rsidR="00543092" w:rsidRPr="00F63233">
        <w:rPr>
          <w:rFonts w:ascii="Arial" w:eastAsia="Calibri" w:hAnsi="Arial" w:cs="Arial"/>
          <w:iCs/>
          <w:sz w:val="20"/>
          <w:szCs w:val="20"/>
          <w:lang w:val="en-US" w:eastAsia="en-US"/>
        </w:rPr>
        <w:t xml:space="preserve"> </w:t>
      </w:r>
      <w:r w:rsidR="00543092" w:rsidRPr="00F63233">
        <w:rPr>
          <w:rFonts w:ascii="Arial" w:hAnsi="Arial" w:cs="Arial"/>
          <w:color w:val="000000"/>
          <w:sz w:val="20"/>
          <w:szCs w:val="20"/>
        </w:rPr>
        <w:t xml:space="preserve">@ 5%), </w:t>
      </w:r>
      <w:r w:rsidR="00543092" w:rsidRPr="00F63233">
        <w:rPr>
          <w:rFonts w:ascii="Arial" w:eastAsia="Calibri" w:hAnsi="Arial" w:cs="Arial"/>
          <w:iCs/>
          <w:sz w:val="20"/>
          <w:szCs w:val="20"/>
          <w:lang w:val="en-US" w:eastAsia="en-US"/>
        </w:rPr>
        <w:t>two cow based natural products (</w:t>
      </w:r>
      <w:proofErr w:type="spellStart"/>
      <w:r w:rsidR="00543092" w:rsidRPr="00F63233">
        <w:rPr>
          <w:rFonts w:ascii="Arial" w:eastAsia="Calibri" w:hAnsi="Arial" w:cs="Arial"/>
          <w:iCs/>
          <w:sz w:val="20"/>
          <w:szCs w:val="20"/>
          <w:lang w:val="en-US" w:eastAsia="en-US"/>
        </w:rPr>
        <w:t>Panchagavya</w:t>
      </w:r>
      <w:proofErr w:type="spellEnd"/>
      <w:r w:rsidR="00543092" w:rsidRPr="00F63233">
        <w:rPr>
          <w:rFonts w:ascii="Arial" w:eastAsia="Calibri" w:hAnsi="Arial" w:cs="Arial"/>
          <w:iCs/>
          <w:sz w:val="20"/>
          <w:szCs w:val="20"/>
          <w:lang w:val="en-US" w:eastAsia="en-US"/>
        </w:rPr>
        <w:t xml:space="preserve"> @ 5% and </w:t>
      </w:r>
      <w:r w:rsidR="00543092" w:rsidRPr="00F63233">
        <w:rPr>
          <w:rFonts w:ascii="Arial" w:hAnsi="Arial" w:cs="Arial"/>
          <w:sz w:val="20"/>
          <w:szCs w:val="20"/>
        </w:rPr>
        <w:t xml:space="preserve">Cow urine @10%) </w:t>
      </w:r>
      <w:commentRangeEnd w:id="6"/>
      <w:r w:rsidR="00C953F5">
        <w:rPr>
          <w:rStyle w:val="CommentReference"/>
        </w:rPr>
        <w:commentReference w:id="6"/>
      </w:r>
      <w:r w:rsidR="00543092" w:rsidRPr="00F63233">
        <w:rPr>
          <w:rFonts w:ascii="Arial" w:eastAsia="Calibri" w:hAnsi="Arial" w:cs="Arial"/>
          <w:iCs/>
          <w:sz w:val="20"/>
          <w:szCs w:val="20"/>
          <w:lang w:val="en-US" w:eastAsia="en-US"/>
        </w:rPr>
        <w:t>and their combinations</w:t>
      </w:r>
      <w:r w:rsidR="00AE0AD1" w:rsidRPr="00F63233">
        <w:rPr>
          <w:rFonts w:ascii="Arial" w:eastAsia="Calibri" w:hAnsi="Arial" w:cs="Arial"/>
          <w:iCs/>
          <w:sz w:val="20"/>
          <w:szCs w:val="20"/>
          <w:lang w:val="en-US" w:eastAsia="en-US"/>
        </w:rPr>
        <w:t xml:space="preserve"> </w:t>
      </w:r>
      <w:r w:rsidR="000A47E7" w:rsidRPr="00F63233">
        <w:rPr>
          <w:rFonts w:ascii="Arial" w:hAnsi="Arial" w:cs="Arial"/>
          <w:sz w:val="20"/>
          <w:szCs w:val="20"/>
        </w:rPr>
        <w:t xml:space="preserve">were tested </w:t>
      </w:r>
      <w:r w:rsidR="00543092" w:rsidRPr="00F63233">
        <w:rPr>
          <w:rFonts w:ascii="Arial" w:hAnsi="Arial" w:cs="Arial"/>
          <w:sz w:val="20"/>
          <w:szCs w:val="20"/>
        </w:rPr>
        <w:t xml:space="preserve">against BLSB on variety, </w:t>
      </w:r>
      <w:proofErr w:type="spellStart"/>
      <w:r w:rsidR="00543092" w:rsidRPr="00F63233">
        <w:rPr>
          <w:rFonts w:ascii="Arial" w:hAnsi="Arial" w:cs="Arial"/>
          <w:bCs/>
          <w:color w:val="000000"/>
          <w:sz w:val="20"/>
          <w:szCs w:val="20"/>
        </w:rPr>
        <w:t>Poineer</w:t>
      </w:r>
      <w:proofErr w:type="spellEnd"/>
      <w:r w:rsidR="00543092" w:rsidRPr="00F63233">
        <w:rPr>
          <w:rFonts w:ascii="Arial" w:hAnsi="Arial" w:cs="Arial"/>
          <w:bCs/>
          <w:color w:val="000000"/>
          <w:sz w:val="20"/>
          <w:szCs w:val="20"/>
        </w:rPr>
        <w:t xml:space="preserve"> 3396 </w:t>
      </w:r>
      <w:r w:rsidR="0081668D" w:rsidRPr="00F63233">
        <w:rPr>
          <w:rFonts w:ascii="Arial" w:hAnsi="Arial" w:cs="Arial"/>
          <w:sz w:val="20"/>
          <w:szCs w:val="20"/>
        </w:rPr>
        <w:t xml:space="preserve">under field conditions </w:t>
      </w:r>
      <w:r w:rsidR="00AE0AD1" w:rsidRPr="00F63233">
        <w:rPr>
          <w:rFonts w:ascii="Arial" w:hAnsi="Arial" w:cs="Arial"/>
          <w:sz w:val="20"/>
          <w:szCs w:val="20"/>
        </w:rPr>
        <w:t xml:space="preserve">with common spacing of 60cm x 20cm. </w:t>
      </w:r>
      <w:r w:rsidR="00207495" w:rsidRPr="00F63233">
        <w:rPr>
          <w:rFonts w:ascii="Arial" w:hAnsi="Arial" w:cs="Arial"/>
          <w:sz w:val="20"/>
          <w:szCs w:val="20"/>
        </w:rPr>
        <w:t xml:space="preserve">A standard fungicide </w:t>
      </w:r>
      <w:r w:rsidR="00207495" w:rsidRPr="00F63233">
        <w:rPr>
          <w:rFonts w:ascii="Arial" w:eastAsia="Calibri" w:hAnsi="Arial" w:cs="Arial"/>
          <w:color w:val="000000"/>
          <w:sz w:val="20"/>
          <w:szCs w:val="20"/>
        </w:rPr>
        <w:t>Propiconazole @</w:t>
      </w:r>
      <w:r w:rsidR="00207495" w:rsidRPr="00F63233">
        <w:rPr>
          <w:rFonts w:ascii="Arial" w:hAnsi="Arial" w:cs="Arial"/>
          <w:color w:val="212121"/>
          <w:sz w:val="20"/>
          <w:szCs w:val="20"/>
          <w:shd w:val="clear" w:color="auto" w:fill="FFFFFF"/>
        </w:rPr>
        <w:t xml:space="preserve"> </w:t>
      </w:r>
      <w:r w:rsidR="00207495" w:rsidRPr="00F63233">
        <w:rPr>
          <w:rFonts w:ascii="Arial" w:eastAsia="Calibri" w:hAnsi="Arial" w:cs="Arial"/>
          <w:color w:val="000000"/>
          <w:sz w:val="20"/>
          <w:szCs w:val="20"/>
        </w:rPr>
        <w:t xml:space="preserve">0.1% </w:t>
      </w:r>
      <w:r w:rsidR="00207495" w:rsidRPr="00F63233">
        <w:rPr>
          <w:rFonts w:ascii="Arial" w:hAnsi="Arial" w:cs="Arial"/>
          <w:sz w:val="20"/>
          <w:szCs w:val="20"/>
        </w:rPr>
        <w:t xml:space="preserve">was used for comparison along with control (water only). </w:t>
      </w:r>
      <w:r w:rsidR="008C0445" w:rsidRPr="00F63233">
        <w:rPr>
          <w:rFonts w:ascii="Arial" w:hAnsi="Arial" w:cs="Arial"/>
          <w:sz w:val="20"/>
          <w:szCs w:val="20"/>
        </w:rPr>
        <w:t xml:space="preserve">In total, there were 10 </w:t>
      </w:r>
      <w:r w:rsidR="008C0445" w:rsidRPr="00F63233">
        <w:rPr>
          <w:rFonts w:ascii="Arial" w:hAnsi="Arial" w:cs="Arial"/>
          <w:color w:val="212121"/>
          <w:sz w:val="20"/>
          <w:szCs w:val="20"/>
          <w:shd w:val="clear" w:color="auto" w:fill="FFFFFF"/>
        </w:rPr>
        <w:t>treatments</w:t>
      </w:r>
      <w:ins w:id="8" w:author="QTL Mapping Lab" w:date="2025-02-17T12:17:00Z">
        <w:r w:rsidR="00E96CB1">
          <w:rPr>
            <w:rFonts w:ascii="Arial" w:hAnsi="Arial" w:cs="Arial"/>
            <w:color w:val="212121"/>
            <w:sz w:val="20"/>
            <w:szCs w:val="20"/>
            <w:shd w:val="clear" w:color="auto" w:fill="FFFFFF"/>
          </w:rPr>
          <w:t xml:space="preserve"> </w:t>
        </w:r>
      </w:ins>
      <w:r w:rsidR="008C0445" w:rsidRPr="00F63233">
        <w:rPr>
          <w:rFonts w:ascii="Arial" w:hAnsi="Arial" w:cs="Arial"/>
          <w:color w:val="212121"/>
          <w:sz w:val="20"/>
          <w:szCs w:val="20"/>
          <w:shd w:val="clear" w:color="auto" w:fill="FFFFFF"/>
        </w:rPr>
        <w:t>and 3 replications</w:t>
      </w:r>
      <w:r w:rsidR="008C0445" w:rsidRPr="00F63233">
        <w:rPr>
          <w:rFonts w:ascii="Arial" w:hAnsi="Arial" w:cs="Arial"/>
          <w:sz w:val="20"/>
          <w:szCs w:val="20"/>
        </w:rPr>
        <w:t>. A</w:t>
      </w:r>
      <w:r w:rsidR="008C0445" w:rsidRPr="00F63233">
        <w:rPr>
          <w:rFonts w:ascii="Arial" w:eastAsia="Calibri" w:hAnsi="Arial" w:cs="Arial"/>
          <w:color w:val="000000"/>
          <w:sz w:val="20"/>
          <w:szCs w:val="20"/>
          <w:lang w:eastAsia="en-US"/>
        </w:rPr>
        <w:t xml:space="preserve">rtificial toothpick inoculation was done at 35 days old crop during morning hours. </w:t>
      </w:r>
      <w:r w:rsidR="00585829" w:rsidRPr="00F63233">
        <w:rPr>
          <w:rFonts w:ascii="Arial" w:hAnsi="Arial" w:cs="Arial"/>
          <w:sz w:val="20"/>
          <w:szCs w:val="20"/>
        </w:rPr>
        <w:t xml:space="preserve">Pure culture of virulent </w:t>
      </w:r>
      <w:proofErr w:type="spellStart"/>
      <w:r w:rsidR="00585829" w:rsidRPr="00F63233">
        <w:rPr>
          <w:rFonts w:ascii="Arial" w:hAnsi="Arial" w:cs="Arial"/>
          <w:i/>
          <w:color w:val="000000" w:themeColor="text1"/>
          <w:sz w:val="20"/>
          <w:szCs w:val="20"/>
        </w:rPr>
        <w:t>Rhizoctonia</w:t>
      </w:r>
      <w:proofErr w:type="spellEnd"/>
      <w:r w:rsidR="00585829" w:rsidRPr="00F63233">
        <w:rPr>
          <w:rFonts w:ascii="Arial" w:hAnsi="Arial" w:cs="Arial"/>
          <w:i/>
          <w:color w:val="000000" w:themeColor="text1"/>
          <w:sz w:val="20"/>
          <w:szCs w:val="20"/>
        </w:rPr>
        <w:t xml:space="preserve"> </w:t>
      </w:r>
      <w:proofErr w:type="spellStart"/>
      <w:r w:rsidR="00585829" w:rsidRPr="00F63233">
        <w:rPr>
          <w:rFonts w:ascii="Arial" w:hAnsi="Arial" w:cs="Arial"/>
          <w:i/>
          <w:color w:val="000000" w:themeColor="text1"/>
          <w:sz w:val="20"/>
          <w:szCs w:val="20"/>
        </w:rPr>
        <w:t>solani</w:t>
      </w:r>
      <w:proofErr w:type="spellEnd"/>
      <w:r w:rsidR="00585829" w:rsidRPr="00F63233">
        <w:rPr>
          <w:rFonts w:ascii="Arial" w:hAnsi="Arial" w:cs="Arial"/>
          <w:i/>
          <w:color w:val="000000" w:themeColor="text1"/>
          <w:sz w:val="20"/>
          <w:szCs w:val="20"/>
        </w:rPr>
        <w:t xml:space="preserve"> </w:t>
      </w:r>
      <w:proofErr w:type="spellStart"/>
      <w:r w:rsidR="00585829" w:rsidRPr="00F63233">
        <w:rPr>
          <w:rFonts w:ascii="Arial" w:hAnsi="Arial" w:cs="Arial"/>
          <w:color w:val="000000" w:themeColor="text1"/>
          <w:sz w:val="20"/>
          <w:szCs w:val="20"/>
        </w:rPr>
        <w:t>f.sp</w:t>
      </w:r>
      <w:proofErr w:type="spellEnd"/>
      <w:r w:rsidR="00585829" w:rsidRPr="00F63233">
        <w:rPr>
          <w:rFonts w:ascii="Arial" w:hAnsi="Arial" w:cs="Arial"/>
          <w:color w:val="000000" w:themeColor="text1"/>
          <w:sz w:val="20"/>
          <w:szCs w:val="20"/>
        </w:rPr>
        <w:t xml:space="preserve">. </w:t>
      </w:r>
      <w:proofErr w:type="spellStart"/>
      <w:r w:rsidR="00585829" w:rsidRPr="00F63233">
        <w:rPr>
          <w:rFonts w:ascii="Arial" w:hAnsi="Arial" w:cs="Arial"/>
          <w:i/>
          <w:color w:val="000000" w:themeColor="text1"/>
          <w:sz w:val="20"/>
          <w:szCs w:val="20"/>
        </w:rPr>
        <w:t>sasakii</w:t>
      </w:r>
      <w:proofErr w:type="spellEnd"/>
      <w:r w:rsidR="00585829" w:rsidRPr="00F63233">
        <w:rPr>
          <w:rFonts w:ascii="Arial" w:hAnsi="Arial" w:cs="Arial"/>
          <w:sz w:val="20"/>
          <w:szCs w:val="20"/>
        </w:rPr>
        <w:t xml:space="preserve"> isolate </w:t>
      </w:r>
      <w:r w:rsidR="00585829" w:rsidRPr="00F63233">
        <w:rPr>
          <w:rFonts w:ascii="Arial" w:eastAsia="Calibri" w:hAnsi="Arial" w:cs="Arial"/>
          <w:sz w:val="20"/>
          <w:szCs w:val="20"/>
          <w:lang w:eastAsia="en-US"/>
        </w:rPr>
        <w:t xml:space="preserve">was </w:t>
      </w:r>
      <w:bookmarkStart w:id="9" w:name="_GoBack"/>
      <w:bookmarkEnd w:id="9"/>
      <w:r w:rsidR="00585829" w:rsidRPr="00F63233">
        <w:rPr>
          <w:rFonts w:ascii="Arial" w:eastAsia="Calibri" w:hAnsi="Arial" w:cs="Arial"/>
          <w:sz w:val="20"/>
          <w:szCs w:val="20"/>
          <w:lang w:eastAsia="en-US"/>
        </w:rPr>
        <w:t xml:space="preserve">multiplied on barley grains. </w:t>
      </w:r>
      <w:r w:rsidR="00585829" w:rsidRPr="00F63233">
        <w:rPr>
          <w:rFonts w:ascii="Arial" w:eastAsia="Calibri" w:hAnsi="Arial" w:cs="Arial"/>
          <w:color w:val="000000"/>
          <w:sz w:val="20"/>
          <w:szCs w:val="20"/>
          <w:lang w:eastAsia="en-US"/>
        </w:rPr>
        <w:t>Three barley grains coated with fungal growth were placed using toothpick between stalk and leaf sheath of each plant at second and third internodes from soil followed by irrigation to maintain humid conditions (</w:t>
      </w:r>
      <w:r w:rsidR="00585829" w:rsidRPr="00F63233">
        <w:rPr>
          <w:rFonts w:ascii="Arial" w:hAnsi="Arial" w:cs="Arial"/>
          <w:color w:val="000000"/>
          <w:sz w:val="20"/>
          <w:szCs w:val="20"/>
        </w:rPr>
        <w:t>Shekhar and Kumar, 2012)</w:t>
      </w:r>
      <w:r w:rsidR="00585829" w:rsidRPr="00F63233">
        <w:rPr>
          <w:rFonts w:ascii="Arial" w:eastAsia="Calibri" w:hAnsi="Arial" w:cs="Arial"/>
          <w:color w:val="000000"/>
          <w:sz w:val="20"/>
          <w:szCs w:val="20"/>
          <w:lang w:eastAsia="en-US"/>
        </w:rPr>
        <w:t>.</w:t>
      </w:r>
      <w:r w:rsidR="00585829" w:rsidRPr="00F63233">
        <w:rPr>
          <w:rFonts w:ascii="Arial" w:hAnsi="Arial" w:cs="Arial"/>
          <w:color w:val="212121"/>
          <w:sz w:val="20"/>
          <w:szCs w:val="20"/>
          <w:shd w:val="clear" w:color="auto" w:fill="FFFFFF"/>
        </w:rPr>
        <w:t> </w:t>
      </w:r>
      <w:r w:rsidR="00F63233" w:rsidRPr="00F63233">
        <w:rPr>
          <w:rFonts w:ascii="Arial" w:hAnsi="Arial" w:cs="Arial"/>
          <w:sz w:val="20"/>
          <w:szCs w:val="20"/>
        </w:rPr>
        <w:t>Treatment sprays were given twice at 15</w:t>
      </w:r>
      <w:del w:id="10" w:author="QTL Mapping Lab" w:date="2025-02-17T12:04:00Z">
        <w:r w:rsidR="00F63233" w:rsidRPr="00F63233" w:rsidDel="00C8679D">
          <w:rPr>
            <w:rFonts w:ascii="Arial" w:hAnsi="Arial" w:cs="Arial"/>
            <w:sz w:val="20"/>
            <w:szCs w:val="20"/>
          </w:rPr>
          <w:delText xml:space="preserve"> </w:delText>
        </w:r>
      </w:del>
      <w:r w:rsidR="00F63233" w:rsidRPr="00F63233">
        <w:rPr>
          <w:rFonts w:ascii="Arial" w:hAnsi="Arial" w:cs="Arial"/>
          <w:sz w:val="20"/>
          <w:szCs w:val="20"/>
        </w:rPr>
        <w:t xml:space="preserve">day interval with the first spray initiated at the time of disease appearance. Disease severity of BLSB was assessed on the day before spraying (42 DAS), </w:t>
      </w:r>
      <w:del w:id="11" w:author="QTL Mapping Lab" w:date="2025-02-17T12:19:00Z">
        <w:r w:rsidR="00F63233" w:rsidRPr="00F63233" w:rsidDel="00E96CB1">
          <w:rPr>
            <w:rFonts w:ascii="Arial" w:hAnsi="Arial" w:cs="Arial"/>
            <w:sz w:val="20"/>
            <w:szCs w:val="20"/>
          </w:rPr>
          <w:delText>seven</w:delText>
        </w:r>
      </w:del>
      <w:ins w:id="12" w:author="QTL Mapping Lab" w:date="2025-02-17T12:19:00Z">
        <w:r w:rsidR="00E96CB1">
          <w:rPr>
            <w:rFonts w:ascii="Arial" w:hAnsi="Arial" w:cs="Arial"/>
            <w:sz w:val="20"/>
            <w:szCs w:val="20"/>
          </w:rPr>
          <w:t>7 days</w:t>
        </w:r>
      </w:ins>
      <w:r w:rsidR="00F63233" w:rsidRPr="00F63233">
        <w:rPr>
          <w:rFonts w:ascii="Arial" w:hAnsi="Arial" w:cs="Arial"/>
          <w:sz w:val="20"/>
          <w:szCs w:val="20"/>
        </w:rPr>
        <w:t xml:space="preserve">, 14 days after each spraying and </w:t>
      </w:r>
      <w:r w:rsidR="00207495" w:rsidRPr="00F63233">
        <w:rPr>
          <w:rFonts w:ascii="Arial" w:hAnsi="Arial" w:cs="Arial"/>
          <w:sz w:val="20"/>
          <w:szCs w:val="20"/>
        </w:rPr>
        <w:t>Per cent disease index (PDI) was calculated based on disease severity data from the formula given by Wheeler (1969).</w:t>
      </w:r>
    </w:p>
    <w:p w14:paraId="462FFC73" w14:textId="77777777" w:rsidR="00BA575D" w:rsidRPr="00F63233" w:rsidRDefault="00BA575D" w:rsidP="00BA575D">
      <w:pPr>
        <w:spacing w:after="0" w:line="240" w:lineRule="auto"/>
        <w:ind w:firstLine="720"/>
        <w:jc w:val="both"/>
        <w:rPr>
          <w:rFonts w:ascii="Arial" w:hAnsi="Arial" w:cs="Arial"/>
          <w:sz w:val="20"/>
          <w:szCs w:val="20"/>
        </w:rPr>
      </w:pPr>
    </w:p>
    <w:p w14:paraId="39F4ACDB"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commentRangeStart w:id="13"/>
      <w:r w:rsidRPr="00F63233">
        <w:rPr>
          <w:rFonts w:ascii="Arial" w:hAnsi="Arial" w:cs="Arial"/>
          <w:sz w:val="20"/>
          <w:szCs w:val="20"/>
        </w:rPr>
        <w:t xml:space="preserve">                                               Sum of individual disease ratings</w:t>
      </w:r>
    </w:p>
    <w:p w14:paraId="7A9828AB"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r w:rsidRPr="00F63233">
        <w:rPr>
          <w:rFonts w:ascii="Arial" w:hAnsi="Arial" w:cs="Arial"/>
          <w:sz w:val="20"/>
          <w:szCs w:val="20"/>
        </w:rPr>
        <w:t xml:space="preserve">               PDI =   ----------------------------------------------------------------------- X 100</w:t>
      </w:r>
    </w:p>
    <w:p w14:paraId="3A5D2387"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r w:rsidRPr="00F63233">
        <w:rPr>
          <w:rFonts w:ascii="Arial" w:hAnsi="Arial" w:cs="Arial"/>
          <w:sz w:val="20"/>
          <w:szCs w:val="20"/>
        </w:rPr>
        <w:t xml:space="preserve">                              No. of observations assessed X maximum disease rating</w:t>
      </w:r>
      <w:commentRangeEnd w:id="13"/>
      <w:r w:rsidR="00C8679D">
        <w:rPr>
          <w:rStyle w:val="CommentReference"/>
        </w:rPr>
        <w:commentReference w:id="13"/>
      </w:r>
    </w:p>
    <w:p w14:paraId="2228D22E" w14:textId="77777777" w:rsidR="009F687C" w:rsidRPr="00F63233" w:rsidRDefault="009F687C" w:rsidP="00696667">
      <w:pPr>
        <w:tabs>
          <w:tab w:val="left" w:pos="180"/>
          <w:tab w:val="left" w:pos="9540"/>
        </w:tabs>
        <w:spacing w:after="0" w:line="240" w:lineRule="auto"/>
        <w:ind w:right="216"/>
        <w:jc w:val="both"/>
        <w:rPr>
          <w:rFonts w:ascii="Arial" w:hAnsi="Arial" w:cs="Arial"/>
          <w:sz w:val="20"/>
          <w:szCs w:val="20"/>
        </w:rPr>
      </w:pPr>
    </w:p>
    <w:p w14:paraId="1313E3EA" w14:textId="77777777" w:rsidR="009F687C" w:rsidRPr="00F63233" w:rsidRDefault="009F687C" w:rsidP="00696667">
      <w:pPr>
        <w:autoSpaceDE w:val="0"/>
        <w:autoSpaceDN w:val="0"/>
        <w:adjustRightInd w:val="0"/>
        <w:spacing w:after="0" w:line="240" w:lineRule="auto"/>
        <w:ind w:firstLine="720"/>
        <w:jc w:val="both"/>
        <w:rPr>
          <w:rFonts w:ascii="Arial" w:eastAsia="Calibri" w:hAnsi="Arial" w:cs="Arial"/>
          <w:sz w:val="20"/>
          <w:szCs w:val="20"/>
          <w:lang w:val="en-US" w:eastAsia="en-US"/>
        </w:rPr>
      </w:pPr>
      <w:r w:rsidRPr="00F63233">
        <w:rPr>
          <w:rFonts w:ascii="Arial" w:hAnsi="Arial" w:cs="Arial"/>
          <w:sz w:val="20"/>
          <w:szCs w:val="20"/>
        </w:rPr>
        <w:t xml:space="preserve">The efficacy of different treatments was assessed based on </w:t>
      </w:r>
      <w:r w:rsidRPr="00F63233">
        <w:rPr>
          <w:rFonts w:ascii="Arial" w:hAnsi="Arial" w:cs="Arial"/>
          <w:bCs/>
          <w:sz w:val="20"/>
          <w:szCs w:val="20"/>
        </w:rPr>
        <w:t>Area Under Disease Progress Curve (</w:t>
      </w:r>
      <w:r w:rsidRPr="00F63233">
        <w:rPr>
          <w:rFonts w:ascii="Arial" w:hAnsi="Arial" w:cs="Arial"/>
          <w:sz w:val="20"/>
          <w:szCs w:val="20"/>
        </w:rPr>
        <w:t xml:space="preserve">AUDPC) values using the formula given by Wilcoxson </w:t>
      </w:r>
      <w:r w:rsidRPr="00F63233">
        <w:rPr>
          <w:rFonts w:ascii="Arial" w:hAnsi="Arial" w:cs="Arial"/>
          <w:i/>
          <w:iCs/>
          <w:sz w:val="20"/>
          <w:szCs w:val="20"/>
        </w:rPr>
        <w:t>et al</w:t>
      </w:r>
      <w:r w:rsidRPr="00F63233">
        <w:rPr>
          <w:rFonts w:ascii="Arial" w:hAnsi="Arial" w:cs="Arial"/>
          <w:sz w:val="20"/>
          <w:szCs w:val="20"/>
        </w:rPr>
        <w:t>. (1975).</w:t>
      </w:r>
    </w:p>
    <w:p w14:paraId="7D1B3A22" w14:textId="77777777" w:rsidR="00207495" w:rsidRPr="00F63233" w:rsidRDefault="009F687C" w:rsidP="007A7AC8">
      <w:pPr>
        <w:spacing w:after="0" w:line="240" w:lineRule="auto"/>
        <w:ind w:firstLine="720"/>
        <w:jc w:val="both"/>
        <w:rPr>
          <w:rFonts w:ascii="Arial" w:hAnsi="Arial" w:cs="Arial"/>
          <w:sz w:val="20"/>
          <w:szCs w:val="20"/>
        </w:rPr>
      </w:pPr>
      <m:oMathPara>
        <m:oMath>
          <m:r>
            <m:rPr>
              <m:sty m:val="b"/>
            </m:rPr>
            <w:rPr>
              <w:rFonts w:ascii="Cambria Math" w:hAnsi="Cambria Math" w:cs="Arial"/>
              <w:sz w:val="20"/>
              <w:szCs w:val="20"/>
            </w:rPr>
            <m:t>AUDPC</m:t>
          </m:r>
          <m:r>
            <w:rPr>
              <w:rFonts w:ascii="Cambria Math" w:eastAsia="Cambria Math" w:hAnsi="Arial" w:cs="Arial"/>
              <w:sz w:val="20"/>
              <w:szCs w:val="20"/>
            </w:rPr>
            <m:t>=</m:t>
          </m:r>
          <m:nary>
            <m:naryPr>
              <m:chr m:val="∑"/>
              <m:grow m:val="1"/>
              <m:ctrlPr>
                <w:rPr>
                  <w:rFonts w:ascii="Cambria Math" w:hAnsi="Arial" w:cs="Arial"/>
                  <w:sz w:val="20"/>
                  <w:szCs w:val="20"/>
                </w:rPr>
              </m:ctrlPr>
            </m:naryPr>
            <m:sub>
              <m:r>
                <w:rPr>
                  <w:rFonts w:ascii="Cambria Math" w:eastAsia="Cambria Math" w:hAnsi="Cambria Math" w:cs="Arial"/>
                  <w:sz w:val="20"/>
                  <w:szCs w:val="20"/>
                </w:rPr>
                <m:t>i</m:t>
              </m:r>
              <m:r>
                <w:rPr>
                  <w:rFonts w:ascii="Cambria Math" w:eastAsia="Cambria Math" w:hAnsi="Arial" w:cs="Arial"/>
                  <w:sz w:val="20"/>
                  <w:szCs w:val="20"/>
                </w:rPr>
                <m:t>=1</m:t>
              </m:r>
            </m:sub>
            <m:sup>
              <m:r>
                <w:rPr>
                  <w:rFonts w:ascii="Cambria Math" w:eastAsia="Cambria Math" w:hAnsi="Cambria Math" w:cs="Arial"/>
                  <w:sz w:val="20"/>
                  <w:szCs w:val="20"/>
                </w:rPr>
                <m:t>k</m:t>
              </m:r>
            </m:sup>
            <m:e>
              <m:f>
                <m:fPr>
                  <m:ctrlPr>
                    <w:rPr>
                      <w:rFonts w:ascii="Cambria Math" w:hAnsi="Arial" w:cs="Arial"/>
                      <w:sz w:val="20"/>
                      <w:szCs w:val="20"/>
                    </w:rPr>
                  </m:ctrlPr>
                </m:fPr>
                <m:num>
                  <m:r>
                    <m:rPr>
                      <m:sty m:val="p"/>
                    </m:rPr>
                    <w:rPr>
                      <w:rFonts w:ascii="Cambria Math" w:hAnsi="Arial" w:cs="Arial"/>
                      <w:sz w:val="20"/>
                      <w:szCs w:val="20"/>
                    </w:rPr>
                    <m:t>1</m:t>
                  </m:r>
                </m:num>
                <m:den>
                  <m:r>
                    <m:rPr>
                      <m:sty m:val="p"/>
                    </m:rPr>
                    <w:rPr>
                      <w:rFonts w:ascii="Cambria Math" w:hAnsi="Arial" w:cs="Arial"/>
                      <w:sz w:val="20"/>
                      <w:szCs w:val="20"/>
                    </w:rPr>
                    <m:t>2</m:t>
                  </m:r>
                </m:den>
              </m:f>
              <m:d>
                <m:dPr>
                  <m:ctrlPr>
                    <w:rPr>
                      <w:rFonts w:ascii="Cambria Math" w:hAnsi="Arial" w:cs="Arial"/>
                      <w:i/>
                      <w:sz w:val="20"/>
                      <w:szCs w:val="20"/>
                    </w:rPr>
                  </m:ctrlPr>
                </m:dPr>
                <m:e>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sub>
                  </m:sSub>
                  <m:r>
                    <w:rPr>
                      <w:rFonts w:ascii="Cambria Math" w:hAnsi="Arial" w:cs="Arial"/>
                      <w:sz w:val="20"/>
                      <w:szCs w:val="20"/>
                    </w:rPr>
                    <m:t>+</m:t>
                  </m:r>
                  <m:sSub>
                    <m:sSubPr>
                      <m:ctrlPr>
                        <w:rPr>
                          <w:rFonts w:ascii="Cambria Math" w:hAnsi="Arial" w:cs="Arial"/>
                          <w:i/>
                          <w:sz w:val="20"/>
                          <w:szCs w:val="20"/>
                        </w:rPr>
                      </m:ctrlPr>
                    </m:sSubPr>
                    <m:e>
                      <m:r>
                        <w:rPr>
                          <w:rFonts w:ascii="Cambria Math" w:hAnsi="Cambria Math" w:cs="Arial"/>
                          <w:sz w:val="20"/>
                          <w:szCs w:val="20"/>
                        </w:rPr>
                        <m:t>S</m:t>
                      </m:r>
                    </m:e>
                    <m:sub>
                      <m:r>
                        <w:rPr>
                          <w:rFonts w:ascii="Cambria Math" w:hAnsi="Cambria Math" w:cs="Arial"/>
                          <w:sz w:val="20"/>
                          <w:szCs w:val="20"/>
                        </w:rPr>
                        <m:t>i</m:t>
                      </m:r>
                      <m:r>
                        <w:rPr>
                          <w:rFonts w:ascii="Times New Roman" w:hAnsi="Arial" w:cs="Arial"/>
                          <w:sz w:val="20"/>
                          <w:szCs w:val="20"/>
                        </w:rPr>
                        <m:t>-</m:t>
                      </m:r>
                      <m:r>
                        <w:rPr>
                          <w:rFonts w:ascii="Cambria Math" w:hAnsi="Arial" w:cs="Arial"/>
                          <w:sz w:val="20"/>
                          <w:szCs w:val="20"/>
                        </w:rPr>
                        <m:t>1</m:t>
                      </m:r>
                    </m:sub>
                  </m:sSub>
                </m:e>
              </m:d>
              <m:r>
                <w:rPr>
                  <w:rFonts w:ascii="Times New Roman" w:hAnsi="Arial" w:cs="Arial"/>
                  <w:sz w:val="20"/>
                  <w:szCs w:val="20"/>
                </w:rPr>
                <m:t>×</m:t>
              </m:r>
              <m:r>
                <w:rPr>
                  <w:rFonts w:ascii="Cambria Math" w:hAnsi="Cambria Math" w:cs="Arial"/>
                  <w:sz w:val="20"/>
                  <w:szCs w:val="20"/>
                </w:rPr>
                <m:t>d</m:t>
              </m:r>
            </m:e>
          </m:nary>
        </m:oMath>
      </m:oMathPara>
    </w:p>
    <w:p w14:paraId="1892180D" w14:textId="77777777" w:rsidR="009F687C" w:rsidRPr="00F63233" w:rsidRDefault="009F687C" w:rsidP="00696667">
      <w:pPr>
        <w:widowControl w:val="0"/>
        <w:autoSpaceDE w:val="0"/>
        <w:autoSpaceDN w:val="0"/>
        <w:adjustRightInd w:val="0"/>
        <w:spacing w:after="0" w:line="240" w:lineRule="auto"/>
        <w:rPr>
          <w:rFonts w:ascii="Arial" w:hAnsi="Arial" w:cs="Arial"/>
          <w:sz w:val="20"/>
          <w:szCs w:val="20"/>
        </w:rPr>
      </w:pPr>
      <w:r w:rsidRPr="00F63233">
        <w:rPr>
          <w:rFonts w:ascii="Arial" w:hAnsi="Arial" w:cs="Arial"/>
          <w:sz w:val="20"/>
          <w:szCs w:val="20"/>
        </w:rPr>
        <w:t>Where,</w:t>
      </w:r>
    </w:p>
    <w:p w14:paraId="37B15B34" w14:textId="77777777" w:rsidR="009F687C" w:rsidRPr="00F63233" w:rsidRDefault="009F687C" w:rsidP="00696667">
      <w:pPr>
        <w:widowControl w:val="0"/>
        <w:tabs>
          <w:tab w:val="left" w:pos="5925"/>
        </w:tabs>
        <w:autoSpaceDE w:val="0"/>
        <w:autoSpaceDN w:val="0"/>
        <w:adjustRightInd w:val="0"/>
        <w:spacing w:after="0" w:line="240" w:lineRule="auto"/>
        <w:ind w:firstLine="720"/>
        <w:rPr>
          <w:rFonts w:ascii="Arial" w:hAnsi="Arial" w:cs="Arial"/>
          <w:sz w:val="20"/>
          <w:szCs w:val="20"/>
        </w:rPr>
      </w:pPr>
      <w:r w:rsidRPr="00F63233">
        <w:rPr>
          <w:rFonts w:ascii="Arial" w:hAnsi="Arial" w:cs="Arial"/>
          <w:i/>
          <w:sz w:val="20"/>
          <w:szCs w:val="20"/>
        </w:rPr>
        <w:t>S</w:t>
      </w:r>
      <w:r w:rsidRPr="00F63233">
        <w:rPr>
          <w:rFonts w:ascii="Arial" w:hAnsi="Arial" w:cs="Arial"/>
          <w:i/>
          <w:sz w:val="20"/>
          <w:szCs w:val="20"/>
          <w:vertAlign w:val="subscript"/>
        </w:rPr>
        <w:t>i</w:t>
      </w:r>
      <w:r w:rsidRPr="00F63233">
        <w:rPr>
          <w:rFonts w:ascii="Arial" w:hAnsi="Arial" w:cs="Arial"/>
          <w:sz w:val="20"/>
          <w:szCs w:val="20"/>
        </w:rPr>
        <w:t xml:space="preserve">= Disease incidence at </w:t>
      </w:r>
      <w:proofErr w:type="spellStart"/>
      <w:r w:rsidRPr="00F63233">
        <w:rPr>
          <w:rFonts w:ascii="Arial" w:hAnsi="Arial" w:cs="Arial"/>
          <w:sz w:val="20"/>
          <w:szCs w:val="20"/>
        </w:rPr>
        <w:t>i</w:t>
      </w:r>
      <w:r w:rsidRPr="00F63233">
        <w:rPr>
          <w:rFonts w:ascii="Arial" w:hAnsi="Arial" w:cs="Arial"/>
          <w:sz w:val="20"/>
          <w:szCs w:val="20"/>
          <w:vertAlign w:val="superscript"/>
        </w:rPr>
        <w:t>th</w:t>
      </w:r>
      <w:proofErr w:type="spellEnd"/>
      <w:r w:rsidRPr="00F63233">
        <w:rPr>
          <w:rFonts w:ascii="Arial" w:hAnsi="Arial" w:cs="Arial"/>
          <w:sz w:val="20"/>
          <w:szCs w:val="20"/>
        </w:rPr>
        <w:t xml:space="preserve"> day of evaluation</w:t>
      </w:r>
      <w:r w:rsidRPr="00F63233">
        <w:rPr>
          <w:rFonts w:ascii="Arial" w:hAnsi="Arial" w:cs="Arial"/>
          <w:sz w:val="20"/>
          <w:szCs w:val="20"/>
        </w:rPr>
        <w:tab/>
      </w:r>
    </w:p>
    <w:p w14:paraId="2A04A160" w14:textId="77777777" w:rsidR="009F687C" w:rsidRPr="00F63233" w:rsidRDefault="009F687C" w:rsidP="00696667">
      <w:pPr>
        <w:widowControl w:val="0"/>
        <w:autoSpaceDE w:val="0"/>
        <w:autoSpaceDN w:val="0"/>
        <w:adjustRightInd w:val="0"/>
        <w:spacing w:after="0" w:line="240" w:lineRule="auto"/>
        <w:ind w:firstLine="720"/>
        <w:rPr>
          <w:rFonts w:ascii="Arial" w:hAnsi="Arial" w:cs="Arial"/>
          <w:sz w:val="20"/>
          <w:szCs w:val="20"/>
        </w:rPr>
      </w:pPr>
      <w:proofErr w:type="gramStart"/>
      <w:r w:rsidRPr="00F63233">
        <w:rPr>
          <w:rFonts w:ascii="Arial" w:hAnsi="Arial" w:cs="Arial"/>
          <w:i/>
          <w:sz w:val="20"/>
          <w:szCs w:val="20"/>
        </w:rPr>
        <w:t xml:space="preserve">k </w:t>
      </w:r>
      <w:r w:rsidRPr="00F63233">
        <w:rPr>
          <w:rFonts w:ascii="Arial" w:hAnsi="Arial" w:cs="Arial"/>
          <w:sz w:val="20"/>
          <w:szCs w:val="20"/>
        </w:rPr>
        <w:t xml:space="preserve"> =</w:t>
      </w:r>
      <w:proofErr w:type="gramEnd"/>
      <w:r w:rsidRPr="00F63233">
        <w:rPr>
          <w:rFonts w:ascii="Arial" w:hAnsi="Arial" w:cs="Arial"/>
          <w:sz w:val="20"/>
          <w:szCs w:val="20"/>
        </w:rPr>
        <w:t>Number of successive evaluation of the disease</w:t>
      </w:r>
    </w:p>
    <w:p w14:paraId="0EAF9E4B" w14:textId="77777777" w:rsidR="000146DC" w:rsidRPr="00F63233" w:rsidRDefault="009F687C" w:rsidP="00696667">
      <w:pPr>
        <w:spacing w:after="0" w:line="240" w:lineRule="auto"/>
        <w:ind w:firstLine="720"/>
        <w:jc w:val="both"/>
        <w:rPr>
          <w:rFonts w:ascii="Arial" w:hAnsi="Arial" w:cs="Arial"/>
          <w:sz w:val="20"/>
          <w:szCs w:val="20"/>
        </w:rPr>
      </w:pPr>
      <w:r w:rsidRPr="00F63233">
        <w:rPr>
          <w:rFonts w:ascii="Arial" w:hAnsi="Arial" w:cs="Arial"/>
          <w:sz w:val="20"/>
          <w:szCs w:val="20"/>
        </w:rPr>
        <w:t xml:space="preserve">d = Interval between </w:t>
      </w:r>
      <w:proofErr w:type="spellStart"/>
      <w:r w:rsidRPr="00F63233">
        <w:rPr>
          <w:rFonts w:ascii="Arial" w:hAnsi="Arial" w:cs="Arial"/>
          <w:sz w:val="20"/>
          <w:szCs w:val="20"/>
        </w:rPr>
        <w:t>i</w:t>
      </w:r>
      <w:proofErr w:type="spellEnd"/>
      <w:r w:rsidRPr="00F63233">
        <w:rPr>
          <w:rFonts w:ascii="Arial" w:hAnsi="Arial" w:cs="Arial"/>
          <w:sz w:val="20"/>
          <w:szCs w:val="20"/>
        </w:rPr>
        <w:t xml:space="preserve"> an</w:t>
      </w:r>
    </w:p>
    <w:p w14:paraId="0258627D" w14:textId="77777777" w:rsidR="009F687C" w:rsidRPr="00F63233" w:rsidRDefault="009F687C" w:rsidP="00696667">
      <w:pPr>
        <w:spacing w:after="0" w:line="240" w:lineRule="auto"/>
        <w:ind w:firstLine="720"/>
        <w:jc w:val="both"/>
        <w:rPr>
          <w:rFonts w:ascii="Arial" w:hAnsi="Arial" w:cs="Arial"/>
          <w:sz w:val="20"/>
          <w:szCs w:val="20"/>
        </w:rPr>
      </w:pPr>
      <w:commentRangeStart w:id="14"/>
      <w:r w:rsidRPr="00F63233">
        <w:rPr>
          <w:rFonts w:ascii="Arial" w:hAnsi="Arial" w:cs="Arial"/>
          <w:sz w:val="20"/>
          <w:szCs w:val="20"/>
        </w:rPr>
        <w:t xml:space="preserve">d i-1evaluation </w:t>
      </w:r>
      <w:commentRangeEnd w:id="14"/>
      <w:r w:rsidR="00C8679D">
        <w:rPr>
          <w:rStyle w:val="CommentReference"/>
        </w:rPr>
        <w:commentReference w:id="14"/>
      </w:r>
      <w:r w:rsidRPr="00F63233">
        <w:rPr>
          <w:rFonts w:ascii="Arial" w:hAnsi="Arial" w:cs="Arial"/>
          <w:sz w:val="20"/>
          <w:szCs w:val="20"/>
        </w:rPr>
        <w:t>of disease</w:t>
      </w:r>
    </w:p>
    <w:p w14:paraId="13C71494" w14:textId="77777777" w:rsidR="00696667" w:rsidRPr="00696667" w:rsidRDefault="00696667" w:rsidP="00696667">
      <w:pPr>
        <w:spacing w:after="0" w:line="240" w:lineRule="auto"/>
        <w:ind w:firstLine="720"/>
        <w:jc w:val="both"/>
        <w:rPr>
          <w:rFonts w:ascii="Times New Roman" w:hAnsi="Times New Roman"/>
          <w:sz w:val="24"/>
          <w:szCs w:val="24"/>
        </w:rPr>
      </w:pPr>
    </w:p>
    <w:p w14:paraId="576D29F7" w14:textId="77777777" w:rsidR="000146DC" w:rsidRDefault="00207495" w:rsidP="00696667">
      <w:pPr>
        <w:spacing w:after="0" w:line="240" w:lineRule="auto"/>
        <w:jc w:val="both"/>
        <w:rPr>
          <w:rFonts w:ascii="Arial" w:hAnsi="Arial" w:cs="Arial"/>
          <w:b/>
        </w:rPr>
      </w:pPr>
      <w:r w:rsidRPr="00F63233">
        <w:rPr>
          <w:rFonts w:ascii="Arial" w:hAnsi="Arial" w:cs="Arial"/>
          <w:b/>
        </w:rPr>
        <w:t>RESULTS AND DISCUSSION</w:t>
      </w:r>
    </w:p>
    <w:p w14:paraId="11EFBC0E" w14:textId="77777777" w:rsidR="007A7AC8" w:rsidRPr="007A7AC8" w:rsidRDefault="007A7AC8" w:rsidP="00696667">
      <w:pPr>
        <w:spacing w:after="0" w:line="240" w:lineRule="auto"/>
        <w:jc w:val="both"/>
        <w:rPr>
          <w:rFonts w:ascii="Arial" w:hAnsi="Arial" w:cs="Arial"/>
          <w:b/>
        </w:rPr>
      </w:pPr>
    </w:p>
    <w:p w14:paraId="350E17F7" w14:textId="672B6F2E" w:rsidR="00F63233" w:rsidRPr="007A7AC8" w:rsidRDefault="003A440A" w:rsidP="00696667">
      <w:pPr>
        <w:spacing w:after="0" w:line="240" w:lineRule="auto"/>
        <w:ind w:firstLine="720"/>
        <w:jc w:val="both"/>
        <w:rPr>
          <w:rFonts w:ascii="Arial" w:hAnsi="Arial" w:cs="Arial"/>
          <w:color w:val="212121"/>
          <w:sz w:val="20"/>
          <w:szCs w:val="20"/>
          <w:shd w:val="clear" w:color="auto" w:fill="FFFFFF"/>
        </w:rPr>
      </w:pPr>
      <w:r w:rsidRPr="007A7AC8">
        <w:rPr>
          <w:rFonts w:ascii="Arial" w:hAnsi="Arial" w:cs="Arial"/>
          <w:color w:val="212121"/>
          <w:sz w:val="20"/>
          <w:szCs w:val="20"/>
          <w:shd w:val="clear" w:color="auto" w:fill="FFFFFF"/>
        </w:rPr>
        <w:t xml:space="preserve">Results indicate that all the </w:t>
      </w:r>
      <w:r w:rsidR="00207495" w:rsidRPr="007A7AC8">
        <w:rPr>
          <w:rFonts w:ascii="Arial" w:hAnsi="Arial" w:cs="Arial"/>
          <w:color w:val="212121"/>
          <w:sz w:val="20"/>
          <w:szCs w:val="20"/>
          <w:shd w:val="clear" w:color="auto" w:fill="FFFFFF"/>
        </w:rPr>
        <w:t xml:space="preserve">treatments </w:t>
      </w:r>
      <w:r w:rsidRPr="007A7AC8">
        <w:rPr>
          <w:rFonts w:ascii="Arial" w:hAnsi="Arial" w:cs="Arial"/>
          <w:color w:val="212121"/>
          <w:sz w:val="20"/>
          <w:szCs w:val="20"/>
          <w:shd w:val="clear" w:color="auto" w:fill="FFFFFF"/>
        </w:rPr>
        <w:t xml:space="preserve">assessed </w:t>
      </w:r>
      <w:r w:rsidR="00207495" w:rsidRPr="007A7AC8">
        <w:rPr>
          <w:rFonts w:ascii="Arial" w:hAnsi="Arial" w:cs="Arial"/>
          <w:color w:val="212121"/>
          <w:sz w:val="20"/>
          <w:szCs w:val="20"/>
          <w:shd w:val="clear" w:color="auto" w:fill="FFFFFF"/>
        </w:rPr>
        <w:t xml:space="preserve">were found effective </w:t>
      </w:r>
      <w:r w:rsidRPr="007A7AC8">
        <w:rPr>
          <w:rFonts w:ascii="Arial" w:hAnsi="Arial" w:cs="Arial"/>
          <w:color w:val="212121"/>
          <w:sz w:val="20"/>
          <w:szCs w:val="20"/>
          <w:shd w:val="clear" w:color="auto" w:fill="FFFFFF"/>
        </w:rPr>
        <w:t xml:space="preserve">against BLSB in </w:t>
      </w:r>
      <w:proofErr w:type="spellStart"/>
      <w:r w:rsidRPr="007A7AC8">
        <w:rPr>
          <w:rFonts w:ascii="Arial" w:hAnsi="Arial" w:cs="Arial"/>
          <w:color w:val="212121"/>
          <w:sz w:val="20"/>
          <w:szCs w:val="20"/>
          <w:shd w:val="clear" w:color="auto" w:fill="FFFFFF"/>
        </w:rPr>
        <w:t>comparision</w:t>
      </w:r>
      <w:proofErr w:type="spellEnd"/>
      <w:r w:rsidRPr="007A7AC8">
        <w:rPr>
          <w:rFonts w:ascii="Arial" w:hAnsi="Arial" w:cs="Arial"/>
          <w:color w:val="212121"/>
          <w:sz w:val="20"/>
          <w:szCs w:val="20"/>
          <w:shd w:val="clear" w:color="auto" w:fill="FFFFFF"/>
        </w:rPr>
        <w:t xml:space="preserve"> to control in both the testing years (2019 and 2020) </w:t>
      </w:r>
      <w:del w:id="15" w:author="QTL Mapping Lab" w:date="2025-02-17T12:15:00Z">
        <w:r w:rsidRPr="007A7AC8" w:rsidDel="00E96CB1">
          <w:rPr>
            <w:rFonts w:ascii="Arial" w:hAnsi="Arial" w:cs="Arial"/>
            <w:color w:val="212121"/>
            <w:sz w:val="20"/>
            <w:szCs w:val="20"/>
            <w:shd w:val="clear" w:color="auto" w:fill="FFFFFF"/>
          </w:rPr>
          <w:delText xml:space="preserve">in </w:delText>
        </w:r>
      </w:del>
      <w:ins w:id="16" w:author="QTL Mapping Lab" w:date="2025-02-17T12:15:00Z">
        <w:r w:rsidR="00E96CB1">
          <w:rPr>
            <w:rFonts w:ascii="Arial" w:hAnsi="Arial" w:cs="Arial"/>
            <w:color w:val="212121"/>
            <w:sz w:val="20"/>
            <w:szCs w:val="20"/>
            <w:shd w:val="clear" w:color="auto" w:fill="FFFFFF"/>
          </w:rPr>
          <w:t>during</w:t>
        </w:r>
        <w:r w:rsidR="00E96CB1" w:rsidRPr="007A7AC8">
          <w:rPr>
            <w:rFonts w:ascii="Arial" w:hAnsi="Arial" w:cs="Arial"/>
            <w:color w:val="212121"/>
            <w:sz w:val="20"/>
            <w:szCs w:val="20"/>
            <w:shd w:val="clear" w:color="auto" w:fill="FFFFFF"/>
          </w:rPr>
          <w:t xml:space="preserve"> </w:t>
        </w:r>
      </w:ins>
      <w:proofErr w:type="spellStart"/>
      <w:r w:rsidRPr="007A7AC8">
        <w:rPr>
          <w:rFonts w:ascii="Arial" w:hAnsi="Arial" w:cs="Arial"/>
          <w:i/>
          <w:color w:val="212121"/>
          <w:sz w:val="20"/>
          <w:szCs w:val="20"/>
          <w:shd w:val="clear" w:color="auto" w:fill="FFFFFF"/>
        </w:rPr>
        <w:t>rabi</w:t>
      </w:r>
      <w:proofErr w:type="spellEnd"/>
      <w:r w:rsidRPr="007A7AC8">
        <w:rPr>
          <w:rFonts w:ascii="Arial" w:hAnsi="Arial" w:cs="Arial"/>
          <w:i/>
          <w:color w:val="212121"/>
          <w:sz w:val="20"/>
          <w:szCs w:val="20"/>
          <w:shd w:val="clear" w:color="auto" w:fill="FFFFFF"/>
        </w:rPr>
        <w:t xml:space="preserve"> </w:t>
      </w:r>
      <w:r w:rsidRPr="007A7AC8">
        <w:rPr>
          <w:rFonts w:ascii="Arial" w:hAnsi="Arial" w:cs="Arial"/>
          <w:color w:val="212121"/>
          <w:sz w:val="20"/>
          <w:szCs w:val="20"/>
          <w:shd w:val="clear" w:color="auto" w:fill="FFFFFF"/>
        </w:rPr>
        <w:t>season are presented in table 1</w:t>
      </w:r>
      <w:r w:rsidR="00F63233" w:rsidRPr="007A7AC8">
        <w:rPr>
          <w:rFonts w:ascii="Arial" w:hAnsi="Arial" w:cs="Arial"/>
          <w:color w:val="212121"/>
          <w:sz w:val="20"/>
          <w:szCs w:val="20"/>
          <w:shd w:val="clear" w:color="auto" w:fill="FFFFFF"/>
        </w:rPr>
        <w:t xml:space="preserve">. </w:t>
      </w:r>
      <w:r w:rsidR="00F63233" w:rsidRPr="007A7AC8">
        <w:rPr>
          <w:rFonts w:ascii="Arial" w:eastAsia="Calibri" w:hAnsi="Arial" w:cs="Arial"/>
          <w:iCs/>
          <w:sz w:val="20"/>
          <w:szCs w:val="20"/>
          <w:lang w:val="en-US" w:eastAsia="en-US"/>
        </w:rPr>
        <w:t xml:space="preserve">Pooled data </w:t>
      </w:r>
      <w:r w:rsidR="001065BA" w:rsidRPr="007A7AC8">
        <w:rPr>
          <w:rFonts w:ascii="Arial" w:eastAsia="Calibri" w:hAnsi="Arial" w:cs="Arial"/>
          <w:iCs/>
          <w:sz w:val="20"/>
          <w:szCs w:val="20"/>
          <w:lang w:val="en-US" w:eastAsia="en-US"/>
        </w:rPr>
        <w:t>(</w:t>
      </w:r>
      <w:r w:rsidR="001065BA" w:rsidRPr="00E96CB1">
        <w:rPr>
          <w:rFonts w:ascii="Arial" w:eastAsia="Calibri" w:hAnsi="Arial" w:cs="Arial"/>
          <w:iCs/>
          <w:sz w:val="20"/>
          <w:szCs w:val="20"/>
          <w:lang w:val="en-US" w:eastAsia="en-US"/>
          <w:rPrChange w:id="17" w:author="QTL Mapping Lab" w:date="2025-02-17T12:15:00Z">
            <w:rPr>
              <w:rFonts w:ascii="Arial" w:eastAsia="Calibri" w:hAnsi="Arial" w:cs="Arial"/>
              <w:i/>
              <w:iCs/>
              <w:sz w:val="20"/>
              <w:szCs w:val="20"/>
              <w:lang w:val="en-US" w:eastAsia="en-US"/>
            </w:rPr>
          </w:rPrChange>
        </w:rPr>
        <w:t>rabi</w:t>
      </w:r>
      <w:r w:rsidR="001065BA" w:rsidRPr="007A7AC8">
        <w:rPr>
          <w:rFonts w:ascii="Arial" w:eastAsia="Calibri" w:hAnsi="Arial" w:cs="Arial"/>
          <w:i/>
          <w:iCs/>
          <w:sz w:val="20"/>
          <w:szCs w:val="20"/>
          <w:lang w:val="en-US" w:eastAsia="en-US"/>
        </w:rPr>
        <w:t xml:space="preserve"> </w:t>
      </w:r>
      <w:r w:rsidR="001065BA" w:rsidRPr="007A7AC8">
        <w:rPr>
          <w:rFonts w:ascii="Arial" w:eastAsia="Calibri" w:hAnsi="Arial" w:cs="Arial"/>
          <w:iCs/>
          <w:sz w:val="20"/>
          <w:szCs w:val="20"/>
          <w:lang w:val="en-US" w:eastAsia="en-US"/>
        </w:rPr>
        <w:t xml:space="preserve">2019-20) also indicated that </w:t>
      </w:r>
      <w:r w:rsidR="00F63233" w:rsidRPr="007A7AC8">
        <w:rPr>
          <w:rFonts w:ascii="Arial" w:eastAsia="Calibri" w:hAnsi="Arial" w:cs="Arial"/>
          <w:iCs/>
          <w:sz w:val="20"/>
          <w:szCs w:val="20"/>
          <w:lang w:val="en-US" w:eastAsia="en-US"/>
        </w:rPr>
        <w:t>all the treatments showed similar pattern of efficacy against BLSB</w:t>
      </w:r>
      <w:r w:rsidR="001065BA" w:rsidRPr="007A7AC8">
        <w:rPr>
          <w:rFonts w:ascii="Arial" w:eastAsia="Calibri" w:hAnsi="Arial" w:cs="Arial"/>
          <w:iCs/>
          <w:sz w:val="20"/>
          <w:szCs w:val="20"/>
          <w:lang w:val="en-US" w:eastAsia="en-US"/>
        </w:rPr>
        <w:t xml:space="preserve"> </w:t>
      </w:r>
      <w:r w:rsidR="00F63233" w:rsidRPr="007A7AC8">
        <w:rPr>
          <w:rFonts w:ascii="Arial" w:eastAsia="Calibri" w:hAnsi="Arial" w:cs="Arial"/>
          <w:iCs/>
          <w:sz w:val="20"/>
          <w:szCs w:val="20"/>
          <w:lang w:val="en-US" w:eastAsia="en-US"/>
        </w:rPr>
        <w:t xml:space="preserve">as observed in individual </w:t>
      </w:r>
      <w:r w:rsidR="00F63233" w:rsidRPr="007A7AC8">
        <w:rPr>
          <w:rFonts w:ascii="Arial" w:eastAsia="Calibri" w:hAnsi="Arial" w:cs="Arial"/>
          <w:iCs/>
          <w:color w:val="000000"/>
          <w:sz w:val="20"/>
          <w:szCs w:val="20"/>
          <w:lang w:val="en-US" w:eastAsia="en-US"/>
        </w:rPr>
        <w:t>seasons</w:t>
      </w:r>
      <w:r w:rsidR="00FB5AC9">
        <w:rPr>
          <w:rFonts w:ascii="Arial" w:eastAsia="Calibri" w:hAnsi="Arial" w:cs="Arial"/>
          <w:iCs/>
          <w:color w:val="000000"/>
          <w:sz w:val="20"/>
          <w:szCs w:val="20"/>
          <w:lang w:val="en-US" w:eastAsia="en-US"/>
        </w:rPr>
        <w:t>.</w:t>
      </w:r>
      <w:r w:rsidR="00B56A9E" w:rsidRPr="007A7AC8">
        <w:rPr>
          <w:rFonts w:ascii="Arial" w:hAnsi="Arial" w:cs="Arial"/>
          <w:color w:val="212121"/>
          <w:sz w:val="20"/>
          <w:szCs w:val="20"/>
          <w:shd w:val="clear" w:color="auto" w:fill="FFFFFF"/>
        </w:rPr>
        <w:t xml:space="preserve"> </w:t>
      </w:r>
    </w:p>
    <w:p w14:paraId="78BA1F04" w14:textId="77777777" w:rsidR="001065BA" w:rsidRPr="007A7AC8" w:rsidRDefault="001065BA" w:rsidP="00696667">
      <w:pPr>
        <w:spacing w:after="0" w:line="240" w:lineRule="auto"/>
        <w:ind w:firstLine="720"/>
        <w:jc w:val="both"/>
        <w:rPr>
          <w:rFonts w:ascii="Arial" w:eastAsia="Calibri" w:hAnsi="Arial" w:cs="Arial"/>
          <w:iCs/>
          <w:sz w:val="20"/>
          <w:szCs w:val="20"/>
          <w:lang w:val="en-US" w:eastAsia="en-US"/>
        </w:rPr>
      </w:pPr>
    </w:p>
    <w:p w14:paraId="1744D6D0" w14:textId="6ED0B51E" w:rsidR="001065BA" w:rsidRDefault="001065BA" w:rsidP="00696667">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Treatment T5-</w:t>
      </w:r>
      <w:r w:rsidR="00CB5069" w:rsidRPr="007A7AC8">
        <w:rPr>
          <w:rFonts w:ascii="Arial" w:eastAsia="Calibri" w:hAnsi="Arial" w:cs="Arial"/>
          <w:iCs/>
          <w:sz w:val="20"/>
          <w:szCs w:val="20"/>
          <w:lang w:val="en-US" w:eastAsia="en-US"/>
        </w:rPr>
        <w:t>Karanj leaf extract @ 15%+</w:t>
      </w:r>
      <w:proofErr w:type="spellStart"/>
      <w:r w:rsidR="00CB5069" w:rsidRPr="007A7AC8">
        <w:rPr>
          <w:rFonts w:ascii="Arial" w:eastAsia="Calibri" w:hAnsi="Arial" w:cs="Arial"/>
          <w:iCs/>
          <w:sz w:val="20"/>
          <w:szCs w:val="20"/>
          <w:lang w:val="en-US" w:eastAsia="en-US"/>
        </w:rPr>
        <w:t>Panchagavya</w:t>
      </w:r>
      <w:proofErr w:type="spellEnd"/>
      <w:r w:rsidR="00CB5069" w:rsidRPr="007A7AC8">
        <w:rPr>
          <w:rFonts w:ascii="Arial" w:eastAsia="Calibri" w:hAnsi="Arial" w:cs="Arial"/>
          <w:iCs/>
          <w:sz w:val="20"/>
          <w:szCs w:val="20"/>
          <w:lang w:val="en-US" w:eastAsia="en-US"/>
        </w:rPr>
        <w:t xml:space="preserve"> @ 5% was found effective amon</w:t>
      </w:r>
      <w:r w:rsidR="00EE2706" w:rsidRPr="007A7AC8">
        <w:rPr>
          <w:rFonts w:ascii="Arial" w:eastAsia="Calibri" w:hAnsi="Arial" w:cs="Arial"/>
          <w:iCs/>
          <w:sz w:val="20"/>
          <w:szCs w:val="20"/>
          <w:lang w:val="en-US" w:eastAsia="en-US"/>
        </w:rPr>
        <w:t>g all treatments showing the lowe</w:t>
      </w:r>
      <w:r w:rsidR="00CB5069" w:rsidRPr="007A7AC8">
        <w:rPr>
          <w:rFonts w:ascii="Arial" w:eastAsia="Calibri" w:hAnsi="Arial" w:cs="Arial"/>
          <w:iCs/>
          <w:sz w:val="20"/>
          <w:szCs w:val="20"/>
          <w:lang w:val="en-US" w:eastAsia="en-US"/>
        </w:rPr>
        <w:t xml:space="preserve">st </w:t>
      </w:r>
      <w:r w:rsidR="00EE2706" w:rsidRPr="007A7AC8">
        <w:rPr>
          <w:rFonts w:ascii="Arial" w:eastAsia="Calibri" w:hAnsi="Arial" w:cs="Arial"/>
          <w:iCs/>
          <w:sz w:val="20"/>
          <w:szCs w:val="20"/>
          <w:lang w:val="en-US" w:eastAsia="en-US"/>
        </w:rPr>
        <w:t xml:space="preserve">PDI (35.77%) </w:t>
      </w:r>
      <w:r w:rsidR="00711A2F" w:rsidRPr="007A7AC8">
        <w:rPr>
          <w:rFonts w:ascii="Arial" w:hAnsi="Arial" w:cs="Arial"/>
          <w:bCs/>
          <w:iCs/>
          <w:sz w:val="20"/>
          <w:szCs w:val="20"/>
        </w:rPr>
        <w:t>as compared to control (</w:t>
      </w:r>
      <w:r w:rsidR="00711A2F" w:rsidRPr="007A7AC8">
        <w:rPr>
          <w:rFonts w:ascii="Arial" w:eastAsia="Calibri" w:hAnsi="Arial" w:cs="Arial"/>
          <w:iCs/>
          <w:sz w:val="20"/>
          <w:szCs w:val="20"/>
          <w:lang w:val="en-US" w:eastAsia="en-US"/>
        </w:rPr>
        <w:t>62.96%</w:t>
      </w:r>
      <w:r w:rsidR="00223B59" w:rsidRPr="007A7AC8">
        <w:rPr>
          <w:rFonts w:ascii="Arial" w:eastAsia="Calibri" w:hAnsi="Arial" w:cs="Arial"/>
          <w:iCs/>
          <w:sz w:val="20"/>
          <w:szCs w:val="20"/>
          <w:lang w:val="en-US" w:eastAsia="en-US"/>
        </w:rPr>
        <w:t>).</w:t>
      </w:r>
      <w:r w:rsidR="00711A2F" w:rsidRPr="007A7AC8">
        <w:rPr>
          <w:rFonts w:ascii="Arial" w:eastAsia="Calibri" w:hAnsi="Arial" w:cs="Arial"/>
          <w:iCs/>
          <w:sz w:val="20"/>
          <w:szCs w:val="20"/>
          <w:lang w:val="en-US" w:eastAsia="en-US"/>
        </w:rPr>
        <w:t xml:space="preserve"> </w:t>
      </w:r>
      <w:r w:rsidR="00223B59" w:rsidRPr="007A7AC8">
        <w:rPr>
          <w:rFonts w:ascii="Arial" w:eastAsia="Calibri" w:hAnsi="Arial" w:cs="Arial"/>
          <w:iCs/>
          <w:sz w:val="20"/>
          <w:szCs w:val="20"/>
          <w:lang w:val="en-US" w:eastAsia="en-US"/>
        </w:rPr>
        <w:t>However</w:t>
      </w:r>
      <w:ins w:id="18" w:author="QTL Mapping Lab" w:date="2025-02-17T12:14:00Z">
        <w:r w:rsidR="00E96CB1">
          <w:rPr>
            <w:rFonts w:ascii="Arial" w:eastAsia="Calibri" w:hAnsi="Arial" w:cs="Arial"/>
            <w:iCs/>
            <w:sz w:val="20"/>
            <w:szCs w:val="20"/>
            <w:lang w:val="en-US" w:eastAsia="en-US"/>
          </w:rPr>
          <w:t>,</w:t>
        </w:r>
      </w:ins>
      <w:r w:rsidR="00223B59" w:rsidRPr="007A7AC8">
        <w:rPr>
          <w:rFonts w:ascii="Arial" w:eastAsia="Calibri" w:hAnsi="Arial" w:cs="Arial"/>
          <w:iCs/>
          <w:sz w:val="20"/>
          <w:szCs w:val="20"/>
          <w:lang w:val="en-US" w:eastAsia="en-US"/>
        </w:rPr>
        <w:t xml:space="preserve"> </w:t>
      </w:r>
      <w:r w:rsidRPr="007A7AC8">
        <w:rPr>
          <w:rFonts w:ascii="Arial" w:eastAsia="Calibri" w:hAnsi="Arial" w:cs="Arial"/>
          <w:iCs/>
          <w:sz w:val="20"/>
          <w:szCs w:val="20"/>
          <w:lang w:val="en-US" w:eastAsia="en-US"/>
        </w:rPr>
        <w:t>T9-</w:t>
      </w:r>
      <w:r w:rsidR="00223B59" w:rsidRPr="007A7AC8">
        <w:rPr>
          <w:rFonts w:ascii="Arial" w:eastAsia="Calibri" w:hAnsi="Arial" w:cs="Arial"/>
          <w:color w:val="000000"/>
          <w:sz w:val="20"/>
          <w:szCs w:val="20"/>
        </w:rPr>
        <w:t xml:space="preserve">Propiconazole used as </w:t>
      </w:r>
      <w:r w:rsidR="00223B59" w:rsidRPr="007A7AC8">
        <w:rPr>
          <w:rFonts w:ascii="Arial" w:hAnsi="Arial" w:cs="Arial"/>
          <w:sz w:val="20"/>
          <w:szCs w:val="20"/>
        </w:rPr>
        <w:t>fungicide</w:t>
      </w:r>
      <w:r w:rsidR="00223B59" w:rsidRPr="007A7AC8">
        <w:rPr>
          <w:rFonts w:ascii="Arial" w:eastAsia="Calibri" w:hAnsi="Arial" w:cs="Arial"/>
          <w:color w:val="000000"/>
          <w:sz w:val="20"/>
          <w:szCs w:val="20"/>
        </w:rPr>
        <w:t xml:space="preserve"> check @</w:t>
      </w:r>
      <w:r w:rsidR="00223B59" w:rsidRPr="007A7AC8">
        <w:rPr>
          <w:rFonts w:ascii="Arial" w:hAnsi="Arial" w:cs="Arial"/>
          <w:color w:val="212121"/>
          <w:sz w:val="20"/>
          <w:szCs w:val="20"/>
          <w:shd w:val="clear" w:color="auto" w:fill="FFFFFF"/>
        </w:rPr>
        <w:t xml:space="preserve"> </w:t>
      </w:r>
      <w:r w:rsidR="00223B59" w:rsidRPr="007A7AC8">
        <w:rPr>
          <w:rFonts w:ascii="Arial" w:eastAsia="Calibri" w:hAnsi="Arial" w:cs="Arial"/>
          <w:color w:val="000000"/>
          <w:sz w:val="20"/>
          <w:szCs w:val="20"/>
        </w:rPr>
        <w:t xml:space="preserve">0.1% was found effective with </w:t>
      </w:r>
      <w:r w:rsidR="00711A2F" w:rsidRPr="007A7AC8">
        <w:rPr>
          <w:rFonts w:ascii="Arial" w:eastAsia="Calibri" w:hAnsi="Arial" w:cs="Arial"/>
          <w:color w:val="000000"/>
          <w:sz w:val="20"/>
          <w:szCs w:val="20"/>
        </w:rPr>
        <w:t>P</w:t>
      </w:r>
      <w:r w:rsidR="00223B59" w:rsidRPr="007A7AC8">
        <w:rPr>
          <w:rFonts w:ascii="Arial" w:eastAsia="Calibri" w:hAnsi="Arial" w:cs="Arial"/>
          <w:color w:val="000000"/>
          <w:sz w:val="20"/>
          <w:szCs w:val="20"/>
        </w:rPr>
        <w:t xml:space="preserve">DI </w:t>
      </w:r>
      <w:r w:rsidRPr="007A7AC8">
        <w:rPr>
          <w:rFonts w:ascii="Arial" w:eastAsia="Calibri" w:hAnsi="Arial" w:cs="Arial"/>
          <w:color w:val="000000"/>
          <w:sz w:val="20"/>
          <w:szCs w:val="20"/>
        </w:rPr>
        <w:t>(</w:t>
      </w:r>
      <w:r w:rsidR="00223B59" w:rsidRPr="007A7AC8">
        <w:rPr>
          <w:rFonts w:ascii="Arial" w:eastAsia="Calibri" w:hAnsi="Arial" w:cs="Arial"/>
          <w:iCs/>
          <w:sz w:val="20"/>
          <w:szCs w:val="20"/>
          <w:lang w:val="en-US" w:eastAsia="en-US"/>
        </w:rPr>
        <w:t>37.37%</w:t>
      </w:r>
      <w:r w:rsidRPr="007A7AC8">
        <w:rPr>
          <w:rFonts w:ascii="Arial" w:eastAsia="Calibri" w:hAnsi="Arial" w:cs="Arial"/>
          <w:iCs/>
          <w:sz w:val="20"/>
          <w:szCs w:val="20"/>
          <w:lang w:val="en-US" w:eastAsia="en-US"/>
        </w:rPr>
        <w:t>)</w:t>
      </w:r>
      <w:r w:rsidR="00223B59" w:rsidRPr="007A7AC8">
        <w:rPr>
          <w:rFonts w:ascii="Arial" w:eastAsia="Calibri" w:hAnsi="Arial" w:cs="Arial"/>
          <w:iCs/>
          <w:sz w:val="20"/>
          <w:szCs w:val="20"/>
          <w:lang w:val="en-US" w:eastAsia="en-US"/>
        </w:rPr>
        <w:t xml:space="preserve"> </w:t>
      </w:r>
      <w:r w:rsidR="00223B59" w:rsidRPr="007A7AC8">
        <w:rPr>
          <w:rFonts w:ascii="Arial" w:hAnsi="Arial" w:cs="Arial"/>
          <w:bCs/>
          <w:iCs/>
          <w:sz w:val="20"/>
          <w:szCs w:val="20"/>
        </w:rPr>
        <w:t xml:space="preserve">followed by </w:t>
      </w:r>
      <w:r w:rsidRPr="007A7AC8">
        <w:rPr>
          <w:rFonts w:ascii="Arial" w:eastAsia="Calibri" w:hAnsi="Arial" w:cs="Arial"/>
          <w:iCs/>
          <w:sz w:val="20"/>
          <w:szCs w:val="20"/>
          <w:lang w:val="en-US" w:eastAsia="en-US"/>
        </w:rPr>
        <w:t>T3-</w:t>
      </w:r>
      <w:r w:rsidR="00223B59" w:rsidRPr="007A7AC8">
        <w:rPr>
          <w:rFonts w:ascii="Arial" w:eastAsia="Calibri" w:hAnsi="Arial" w:cs="Arial"/>
          <w:iCs/>
          <w:sz w:val="20"/>
          <w:szCs w:val="20"/>
          <w:lang w:val="en-US" w:eastAsia="en-US"/>
        </w:rPr>
        <w:t>Panchagavya @ 5% with PDI (37.77%)</w:t>
      </w:r>
      <w:r w:rsidRPr="007A7AC8">
        <w:rPr>
          <w:rFonts w:ascii="Arial" w:eastAsia="Calibri" w:hAnsi="Arial" w:cs="Arial"/>
          <w:iCs/>
          <w:sz w:val="20"/>
          <w:szCs w:val="20"/>
          <w:lang w:val="en-US" w:eastAsia="en-US"/>
        </w:rPr>
        <w:t xml:space="preserve">. </w:t>
      </w:r>
      <w:r w:rsidR="0079370A" w:rsidRPr="007A7AC8">
        <w:rPr>
          <w:rFonts w:ascii="Arial" w:hAnsi="Arial" w:cs="Arial"/>
          <w:bCs/>
          <w:iCs/>
          <w:sz w:val="20"/>
          <w:szCs w:val="20"/>
        </w:rPr>
        <w:t>Among all the treatments m</w:t>
      </w:r>
      <w:proofErr w:type="spellStart"/>
      <w:r w:rsidR="0079370A" w:rsidRPr="007A7AC8">
        <w:rPr>
          <w:rFonts w:ascii="Arial" w:eastAsia="Calibri" w:hAnsi="Arial" w:cs="Arial"/>
          <w:iCs/>
          <w:sz w:val="20"/>
          <w:szCs w:val="20"/>
          <w:lang w:val="en-US" w:eastAsia="en-US"/>
        </w:rPr>
        <w:t>aximum</w:t>
      </w:r>
      <w:proofErr w:type="spellEnd"/>
      <w:r w:rsidR="0079370A" w:rsidRPr="007A7AC8">
        <w:rPr>
          <w:rFonts w:ascii="Arial" w:eastAsia="Calibri" w:hAnsi="Arial" w:cs="Arial"/>
          <w:iCs/>
          <w:sz w:val="20"/>
          <w:szCs w:val="20"/>
          <w:lang w:val="en-US" w:eastAsia="en-US"/>
        </w:rPr>
        <w:t xml:space="preserve"> inhibition over control was recorded in treatment </w:t>
      </w:r>
      <w:r w:rsidRPr="007A7AC8">
        <w:rPr>
          <w:rFonts w:ascii="Arial" w:eastAsia="Calibri" w:hAnsi="Arial" w:cs="Arial"/>
          <w:iCs/>
          <w:sz w:val="20"/>
          <w:szCs w:val="20"/>
          <w:lang w:val="en-US" w:eastAsia="en-US"/>
        </w:rPr>
        <w:t>T5-</w:t>
      </w:r>
      <w:r w:rsidR="0079370A" w:rsidRPr="007A7AC8">
        <w:rPr>
          <w:rFonts w:ascii="Arial" w:eastAsia="Calibri" w:hAnsi="Arial" w:cs="Arial"/>
          <w:iCs/>
          <w:sz w:val="20"/>
          <w:szCs w:val="20"/>
          <w:lang w:val="en-US" w:eastAsia="en-US"/>
        </w:rPr>
        <w:t>Karanj leaf extract @ 15%+</w:t>
      </w:r>
      <w:proofErr w:type="spellStart"/>
      <w:r w:rsidR="0079370A" w:rsidRPr="007A7AC8">
        <w:rPr>
          <w:rFonts w:ascii="Arial" w:eastAsia="Calibri" w:hAnsi="Arial" w:cs="Arial"/>
          <w:iCs/>
          <w:sz w:val="20"/>
          <w:szCs w:val="20"/>
          <w:lang w:val="en-US" w:eastAsia="en-US"/>
        </w:rPr>
        <w:t>Panchagavya</w:t>
      </w:r>
      <w:proofErr w:type="spellEnd"/>
      <w:r w:rsidR="0079370A" w:rsidRPr="007A7AC8">
        <w:rPr>
          <w:rFonts w:ascii="Arial" w:eastAsia="Calibri" w:hAnsi="Arial" w:cs="Arial"/>
          <w:iCs/>
          <w:sz w:val="20"/>
          <w:szCs w:val="20"/>
          <w:lang w:val="en-US" w:eastAsia="en-US"/>
        </w:rPr>
        <w:t xml:space="preserve"> @ 5% (</w:t>
      </w:r>
      <w:r w:rsidR="0079370A" w:rsidRPr="007A7AC8">
        <w:rPr>
          <w:rFonts w:ascii="Arial" w:hAnsi="Arial" w:cs="Arial"/>
          <w:sz w:val="20"/>
          <w:szCs w:val="20"/>
        </w:rPr>
        <w:t>43.18</w:t>
      </w:r>
      <w:r w:rsidR="0079370A" w:rsidRPr="007A7AC8">
        <w:rPr>
          <w:rFonts w:ascii="Arial" w:eastAsia="Calibri" w:hAnsi="Arial" w:cs="Arial"/>
          <w:iCs/>
          <w:sz w:val="20"/>
          <w:szCs w:val="20"/>
          <w:lang w:val="en-US" w:eastAsia="en-US"/>
        </w:rPr>
        <w:t>%) followed by T9-Propiconazole @ 0.1% (</w:t>
      </w:r>
      <w:r w:rsidR="0079370A" w:rsidRPr="007A7AC8">
        <w:rPr>
          <w:rFonts w:ascii="Arial" w:hAnsi="Arial" w:cs="Arial"/>
          <w:sz w:val="20"/>
          <w:szCs w:val="20"/>
        </w:rPr>
        <w:t>40.64</w:t>
      </w:r>
      <w:r w:rsidR="0079370A" w:rsidRPr="007A7AC8">
        <w:rPr>
          <w:rFonts w:ascii="Arial" w:eastAsia="Calibri" w:hAnsi="Arial" w:cs="Arial"/>
          <w:iCs/>
          <w:sz w:val="20"/>
          <w:szCs w:val="20"/>
          <w:lang w:val="en-US" w:eastAsia="en-US"/>
        </w:rPr>
        <w:t>%) and T3-Panchagavya @ 5% (</w:t>
      </w:r>
      <w:r w:rsidR="0079370A" w:rsidRPr="007A7AC8">
        <w:rPr>
          <w:rFonts w:ascii="Arial" w:hAnsi="Arial" w:cs="Arial"/>
          <w:sz w:val="20"/>
          <w:szCs w:val="20"/>
        </w:rPr>
        <w:t>40.00</w:t>
      </w:r>
      <w:r w:rsidR="0079370A" w:rsidRPr="007A7AC8">
        <w:rPr>
          <w:rFonts w:ascii="Arial" w:eastAsia="Calibri" w:hAnsi="Arial" w:cs="Arial"/>
          <w:iCs/>
          <w:sz w:val="20"/>
          <w:szCs w:val="20"/>
          <w:lang w:val="en-US" w:eastAsia="en-US"/>
        </w:rPr>
        <w:t xml:space="preserve">%) </w:t>
      </w:r>
      <w:r w:rsidR="007A13B5" w:rsidRPr="007A7AC8">
        <w:rPr>
          <w:rFonts w:ascii="Arial" w:eastAsia="Calibri" w:hAnsi="Arial" w:cs="Arial"/>
          <w:iCs/>
          <w:sz w:val="20"/>
          <w:szCs w:val="20"/>
          <w:lang w:val="en-US" w:eastAsia="en-US"/>
        </w:rPr>
        <w:t xml:space="preserve">while least </w:t>
      </w:r>
      <w:r w:rsidR="0079370A" w:rsidRPr="007A7AC8">
        <w:rPr>
          <w:rFonts w:ascii="Arial" w:eastAsia="Calibri" w:hAnsi="Arial" w:cs="Arial"/>
          <w:iCs/>
          <w:sz w:val="20"/>
          <w:szCs w:val="20"/>
          <w:lang w:val="en-US" w:eastAsia="en-US"/>
        </w:rPr>
        <w:t>inhibition over control was observed in T2-</w:t>
      </w:r>
      <w:r w:rsidR="0079370A" w:rsidRPr="007A7AC8">
        <w:rPr>
          <w:rFonts w:ascii="Arial" w:eastAsia="Calibri" w:hAnsi="Arial" w:cs="Arial"/>
          <w:i/>
          <w:iCs/>
          <w:sz w:val="20"/>
          <w:szCs w:val="20"/>
          <w:lang w:val="en-US" w:eastAsia="en-US"/>
        </w:rPr>
        <w:t xml:space="preserve">Nerium </w:t>
      </w:r>
      <w:r w:rsidR="0079370A" w:rsidRPr="007A7AC8">
        <w:rPr>
          <w:rFonts w:ascii="Arial" w:eastAsia="Calibri" w:hAnsi="Arial" w:cs="Arial"/>
          <w:iCs/>
          <w:sz w:val="20"/>
          <w:szCs w:val="20"/>
          <w:lang w:val="en-US" w:eastAsia="en-US"/>
        </w:rPr>
        <w:t>leaf extract @ 5% (12.33%)</w:t>
      </w:r>
      <w:r w:rsidR="00391184">
        <w:rPr>
          <w:rFonts w:ascii="Arial" w:eastAsia="Calibri" w:hAnsi="Arial" w:cs="Arial"/>
          <w:iCs/>
          <w:sz w:val="20"/>
          <w:szCs w:val="20"/>
          <w:lang w:val="en-US" w:eastAsia="en-US"/>
        </w:rPr>
        <w:t xml:space="preserve"> (T</w:t>
      </w:r>
      <w:r w:rsidR="00391184" w:rsidRPr="007A7AC8">
        <w:rPr>
          <w:rFonts w:ascii="Arial" w:hAnsi="Arial" w:cs="Arial"/>
          <w:color w:val="212121"/>
          <w:sz w:val="20"/>
          <w:szCs w:val="20"/>
          <w:shd w:val="clear" w:color="auto" w:fill="FFFFFF"/>
        </w:rPr>
        <w:t>able 1</w:t>
      </w:r>
      <w:r w:rsidR="00391184">
        <w:rPr>
          <w:rFonts w:ascii="Arial" w:hAnsi="Arial" w:cs="Arial"/>
          <w:color w:val="212121"/>
          <w:sz w:val="20"/>
          <w:szCs w:val="20"/>
          <w:shd w:val="clear" w:color="auto" w:fill="FFFFFF"/>
        </w:rPr>
        <w:t>)</w:t>
      </w:r>
      <w:r w:rsidR="0079370A" w:rsidRPr="007A7AC8">
        <w:rPr>
          <w:rFonts w:ascii="Arial" w:eastAsia="Calibri" w:hAnsi="Arial" w:cs="Arial"/>
          <w:iCs/>
          <w:sz w:val="20"/>
          <w:szCs w:val="20"/>
          <w:lang w:val="en-US" w:eastAsia="en-US"/>
        </w:rPr>
        <w:t>.</w:t>
      </w:r>
      <w:r w:rsidR="007A13B5" w:rsidRPr="007A7AC8">
        <w:rPr>
          <w:rFonts w:ascii="Arial" w:eastAsia="Calibri" w:hAnsi="Arial" w:cs="Arial"/>
          <w:iCs/>
          <w:sz w:val="20"/>
          <w:szCs w:val="20"/>
          <w:lang w:val="en-US" w:eastAsia="en-US"/>
        </w:rPr>
        <w:t xml:space="preserve"> </w:t>
      </w:r>
    </w:p>
    <w:p w14:paraId="46F1B4DE" w14:textId="77777777" w:rsidR="007A7AC8" w:rsidRPr="007A7AC8" w:rsidRDefault="007A7AC8" w:rsidP="00696667">
      <w:pPr>
        <w:spacing w:after="0" w:line="240" w:lineRule="auto"/>
        <w:ind w:firstLine="720"/>
        <w:jc w:val="both"/>
        <w:rPr>
          <w:rFonts w:ascii="Arial" w:eastAsia="Calibri" w:hAnsi="Arial" w:cs="Arial"/>
          <w:iCs/>
          <w:sz w:val="20"/>
          <w:szCs w:val="20"/>
          <w:lang w:val="en-US" w:eastAsia="en-US"/>
        </w:rPr>
      </w:pPr>
    </w:p>
    <w:p w14:paraId="41B4712E" w14:textId="77777777" w:rsidR="00FB5AC9" w:rsidRDefault="00001E2F" w:rsidP="00FB5AC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sz w:val="20"/>
          <w:szCs w:val="20"/>
          <w:lang w:val="en-US" w:eastAsia="en-US"/>
        </w:rPr>
        <w:t>Reduction in banded leaf and sheath blight disease resulted in increase in the amount of yield.  Maximum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w:t>
      </w:r>
      <w:proofErr w:type="spellStart"/>
      <w:r w:rsidRPr="007A7AC8">
        <w:rPr>
          <w:rFonts w:ascii="Arial" w:eastAsia="Calibri" w:hAnsi="Arial" w:cs="Arial"/>
          <w:iCs/>
          <w:sz w:val="20"/>
          <w:szCs w:val="20"/>
          <w:lang w:val="en-US" w:eastAsia="en-US"/>
        </w:rPr>
        <w:t>Panchagavya</w:t>
      </w:r>
      <w:proofErr w:type="spellEnd"/>
      <w:r w:rsidRPr="007A7AC8">
        <w:rPr>
          <w:rFonts w:ascii="Arial" w:eastAsia="Calibri" w:hAnsi="Arial" w:cs="Arial"/>
          <w:iCs/>
          <w:sz w:val="20"/>
          <w:szCs w:val="20"/>
          <w:lang w:val="en-US" w:eastAsia="en-US"/>
        </w:rPr>
        <w:t xml:space="preserve"> @ 5%</w:t>
      </w:r>
      <w:r w:rsidRPr="007A7AC8">
        <w:rPr>
          <w:rFonts w:ascii="Arial" w:eastAsia="Calibri" w:hAnsi="Arial" w:cs="Arial"/>
          <w:sz w:val="20"/>
          <w:szCs w:val="20"/>
          <w:lang w:val="en-US" w:eastAsia="en-US"/>
        </w:rPr>
        <w:t xml:space="preserve"> </w:t>
      </w:r>
      <w:r w:rsidR="007A7AC8" w:rsidRPr="007A7AC8">
        <w:rPr>
          <w:rFonts w:ascii="Arial" w:eastAsia="Calibri" w:hAnsi="Arial" w:cs="Arial"/>
          <w:sz w:val="20"/>
          <w:szCs w:val="20"/>
          <w:lang w:val="en-US" w:eastAsia="en-US"/>
        </w:rPr>
        <w:t>recorded with highest test weight (22.83 g) was on par with</w:t>
      </w:r>
      <w:r w:rsidR="007A7AC8" w:rsidRPr="007A7AC8">
        <w:rPr>
          <w:rFonts w:ascii="Arial" w:eastAsia="Calibri" w:hAnsi="Arial" w:cs="Arial"/>
          <w:iCs/>
          <w:sz w:val="20"/>
          <w:szCs w:val="20"/>
          <w:lang w:val="en-US" w:eastAsia="en-US"/>
        </w:rPr>
        <w:t xml:space="preserve"> </w:t>
      </w:r>
      <w:r w:rsidRPr="007A7AC8">
        <w:rPr>
          <w:rFonts w:ascii="Arial" w:eastAsia="Calibri" w:hAnsi="Arial" w:cs="Arial"/>
          <w:iCs/>
          <w:sz w:val="20"/>
          <w:szCs w:val="20"/>
          <w:lang w:val="en-US" w:eastAsia="en-US"/>
        </w:rPr>
        <w:t xml:space="preserve">T9-Propiconazole @ 0.1% @ </w:t>
      </w:r>
      <w:r w:rsidRPr="007A7AC8">
        <w:rPr>
          <w:rFonts w:ascii="Arial" w:hAnsi="Arial" w:cs="Arial"/>
          <w:color w:val="000000"/>
          <w:sz w:val="20"/>
          <w:szCs w:val="20"/>
        </w:rPr>
        <w:t xml:space="preserve">7221.04 </w:t>
      </w:r>
      <w:r w:rsidRPr="007A7AC8">
        <w:rPr>
          <w:rFonts w:ascii="Arial" w:eastAsia="Calibri" w:hAnsi="Arial" w:cs="Arial"/>
          <w:sz w:val="20"/>
          <w:szCs w:val="20"/>
          <w:lang w:val="en-US" w:eastAsia="en-US"/>
        </w:rPr>
        <w:t>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w:t>
      </w:r>
      <w:r w:rsidRPr="007A7AC8">
        <w:rPr>
          <w:rFonts w:ascii="Arial" w:hAnsi="Arial" w:cs="Arial"/>
          <w:sz w:val="20"/>
          <w:szCs w:val="20"/>
        </w:rPr>
        <w:t>84.02</w:t>
      </w:r>
      <w:r w:rsidRPr="007A7AC8">
        <w:rPr>
          <w:rFonts w:ascii="Arial" w:eastAsia="Calibri" w:hAnsi="Arial" w:cs="Arial"/>
          <w:sz w:val="20"/>
          <w:szCs w:val="20"/>
          <w:lang w:val="en-US" w:eastAsia="en-US"/>
        </w:rPr>
        <w:t xml:space="preserve">% </w:t>
      </w:r>
      <w:r w:rsidRPr="007A7AC8">
        <w:rPr>
          <w:rFonts w:ascii="Arial" w:eastAsia="Calibri" w:hAnsi="Arial" w:cs="Arial"/>
          <w:iCs/>
          <w:sz w:val="20"/>
          <w:szCs w:val="20"/>
          <w:lang w:val="en-US" w:eastAsia="en-US"/>
        </w:rPr>
        <w:t>increase over control</w:t>
      </w:r>
      <w:r w:rsidR="007A7AC8" w:rsidRPr="007A7AC8">
        <w:rPr>
          <w:rFonts w:ascii="Arial" w:eastAsia="Calibri" w:hAnsi="Arial" w:cs="Arial"/>
          <w:iCs/>
          <w:sz w:val="20"/>
          <w:szCs w:val="20"/>
          <w:lang w:val="en-US" w:eastAsia="en-US"/>
        </w:rPr>
        <w:t xml:space="preserve"> with a test weight of </w:t>
      </w:r>
      <w:r w:rsidR="007A7AC8" w:rsidRPr="007A7AC8">
        <w:rPr>
          <w:rFonts w:ascii="Arial" w:hAnsi="Arial" w:cs="Arial"/>
          <w:color w:val="000000"/>
          <w:sz w:val="20"/>
          <w:szCs w:val="20"/>
        </w:rPr>
        <w:t>22.33g</w:t>
      </w:r>
      <w:r w:rsidR="00FB5AC9">
        <w:rPr>
          <w:rFonts w:ascii="Arial" w:hAnsi="Arial" w:cs="Arial"/>
          <w:color w:val="000000"/>
          <w:sz w:val="20"/>
          <w:szCs w:val="20"/>
        </w:rPr>
        <w:t xml:space="preserve"> (T</w:t>
      </w:r>
      <w:r w:rsidR="00FB5AC9">
        <w:rPr>
          <w:rFonts w:ascii="Arial" w:hAnsi="Arial" w:cs="Arial"/>
          <w:color w:val="212121"/>
          <w:sz w:val="20"/>
          <w:szCs w:val="20"/>
          <w:shd w:val="clear" w:color="auto" w:fill="FFFFFF"/>
        </w:rPr>
        <w:t>able 2 and Fig.1)</w:t>
      </w:r>
      <w:r w:rsidRPr="007A7AC8">
        <w:rPr>
          <w:rFonts w:ascii="Arial" w:eastAsia="Calibri" w:hAnsi="Arial" w:cs="Arial"/>
          <w:iCs/>
          <w:sz w:val="20"/>
          <w:szCs w:val="20"/>
          <w:lang w:val="en-US" w:eastAsia="en-US"/>
        </w:rPr>
        <w:t>.</w:t>
      </w:r>
    </w:p>
    <w:p w14:paraId="4266C4F5" w14:textId="77777777" w:rsidR="007A7AC8" w:rsidRPr="007A7AC8" w:rsidRDefault="007A7AC8" w:rsidP="00AB3FF9">
      <w:pPr>
        <w:spacing w:after="0" w:line="240" w:lineRule="auto"/>
        <w:jc w:val="both"/>
        <w:rPr>
          <w:rFonts w:ascii="Arial" w:eastAsia="Calibri" w:hAnsi="Arial" w:cs="Arial"/>
          <w:iCs/>
          <w:sz w:val="20"/>
          <w:szCs w:val="20"/>
          <w:lang w:val="en-US" w:eastAsia="en-US"/>
        </w:rPr>
      </w:pPr>
    </w:p>
    <w:p w14:paraId="7B9EBD46" w14:textId="77777777" w:rsidR="00007620" w:rsidRPr="003500D9" w:rsidRDefault="00397CC1" w:rsidP="003500D9">
      <w:pPr>
        <w:spacing w:after="0" w:line="240" w:lineRule="auto"/>
        <w:ind w:firstLine="720"/>
        <w:jc w:val="both"/>
        <w:rPr>
          <w:rFonts w:ascii="Arial" w:eastAsia="Calibri" w:hAnsi="Arial" w:cs="Arial"/>
          <w:iCs/>
          <w:sz w:val="20"/>
          <w:szCs w:val="20"/>
          <w:lang w:val="en-US" w:eastAsia="en-US"/>
        </w:rPr>
      </w:pPr>
      <w:r w:rsidRPr="007A7AC8">
        <w:rPr>
          <w:rFonts w:ascii="Arial" w:eastAsia="Calibri" w:hAnsi="Arial" w:cs="Arial"/>
          <w:iCs/>
          <w:sz w:val="20"/>
          <w:szCs w:val="20"/>
          <w:lang w:val="en-US" w:eastAsia="en-US"/>
        </w:rPr>
        <w:t xml:space="preserve">AUDPC was estimated for all the imposed treatments during </w:t>
      </w:r>
      <w:r w:rsidRPr="007A7AC8">
        <w:rPr>
          <w:rFonts w:ascii="Arial" w:eastAsia="Calibri" w:hAnsi="Arial" w:cs="Arial"/>
          <w:i/>
          <w:iCs/>
          <w:sz w:val="20"/>
          <w:szCs w:val="20"/>
          <w:lang w:val="en-US" w:eastAsia="en-US"/>
        </w:rPr>
        <w:t>rabi,</w:t>
      </w:r>
      <w:r w:rsidRPr="007A7AC8">
        <w:rPr>
          <w:rFonts w:ascii="Arial" w:eastAsia="Calibri" w:hAnsi="Arial" w:cs="Arial"/>
          <w:iCs/>
          <w:sz w:val="20"/>
          <w:szCs w:val="20"/>
          <w:lang w:val="en-US" w:eastAsia="en-US"/>
        </w:rPr>
        <w:t xml:space="preserve"> 2019 and 2020</w:t>
      </w:r>
      <w:r w:rsidRPr="007A7AC8">
        <w:rPr>
          <w:rFonts w:ascii="Arial" w:eastAsia="Calibri" w:hAnsi="Arial" w:cs="Arial"/>
          <w:iCs/>
          <w:color w:val="000000"/>
          <w:sz w:val="20"/>
          <w:szCs w:val="20"/>
          <w:lang w:val="en-US" w:eastAsia="en-US"/>
        </w:rPr>
        <w:t xml:space="preserve">. </w:t>
      </w:r>
      <w:r w:rsidR="00B56A9E" w:rsidRPr="007A7AC8">
        <w:rPr>
          <w:rFonts w:ascii="Arial" w:eastAsia="Calibri" w:hAnsi="Arial" w:cs="Arial"/>
          <w:iCs/>
          <w:color w:val="000000"/>
          <w:sz w:val="20"/>
          <w:szCs w:val="20"/>
          <w:lang w:val="en-US" w:eastAsia="en-US"/>
        </w:rPr>
        <w:t xml:space="preserve">Treatment </w:t>
      </w:r>
      <w:proofErr w:type="spellStart"/>
      <w:r w:rsidR="00B56A9E" w:rsidRPr="007A7AC8">
        <w:rPr>
          <w:rFonts w:ascii="Arial" w:eastAsia="Calibri" w:hAnsi="Arial" w:cs="Arial"/>
          <w:iCs/>
          <w:sz w:val="20"/>
          <w:szCs w:val="20"/>
          <w:lang w:val="en-US" w:eastAsia="en-US"/>
        </w:rPr>
        <w:t>Karanj</w:t>
      </w:r>
      <w:proofErr w:type="spellEnd"/>
      <w:r w:rsidR="00B56A9E" w:rsidRPr="007A7AC8">
        <w:rPr>
          <w:rFonts w:ascii="Arial" w:eastAsia="Calibri" w:hAnsi="Arial" w:cs="Arial"/>
          <w:iCs/>
          <w:sz w:val="20"/>
          <w:szCs w:val="20"/>
          <w:lang w:val="en-US" w:eastAsia="en-US"/>
        </w:rPr>
        <w:t xml:space="preserve"> leaf extract @ 15%+</w:t>
      </w:r>
      <w:proofErr w:type="spellStart"/>
      <w:r w:rsidR="00B56A9E" w:rsidRPr="007A7AC8">
        <w:rPr>
          <w:rFonts w:ascii="Arial" w:eastAsia="Calibri" w:hAnsi="Arial" w:cs="Arial"/>
          <w:iCs/>
          <w:sz w:val="20"/>
          <w:szCs w:val="20"/>
          <w:lang w:val="en-US" w:eastAsia="en-US"/>
        </w:rPr>
        <w:t>Panchagavya</w:t>
      </w:r>
      <w:proofErr w:type="spellEnd"/>
      <w:r w:rsidR="00B56A9E" w:rsidRPr="007A7AC8">
        <w:rPr>
          <w:rFonts w:ascii="Arial" w:eastAsia="Calibri" w:hAnsi="Arial" w:cs="Arial"/>
          <w:iCs/>
          <w:sz w:val="20"/>
          <w:szCs w:val="20"/>
          <w:lang w:val="en-US" w:eastAsia="en-US"/>
        </w:rPr>
        <w:t xml:space="preserve"> @ 5% was recorded with lowest AUDPC of </w:t>
      </w:r>
      <w:r w:rsidR="00B56A9E" w:rsidRPr="007A7AC8">
        <w:rPr>
          <w:rFonts w:ascii="Arial" w:hAnsi="Arial" w:cs="Arial"/>
          <w:color w:val="000000"/>
          <w:sz w:val="20"/>
          <w:szCs w:val="20"/>
        </w:rPr>
        <w:t>670.60</w:t>
      </w:r>
      <w:r w:rsidRPr="007A7AC8">
        <w:rPr>
          <w:rFonts w:ascii="Arial" w:hAnsi="Arial" w:cs="Arial"/>
          <w:color w:val="000000"/>
          <w:sz w:val="20"/>
          <w:szCs w:val="20"/>
        </w:rPr>
        <w:t xml:space="preserve"> </w:t>
      </w:r>
      <w:r w:rsidR="00B56A9E" w:rsidRPr="007A7AC8">
        <w:rPr>
          <w:rFonts w:ascii="Arial" w:eastAsia="Calibri" w:hAnsi="Arial" w:cs="Arial"/>
          <w:iCs/>
          <w:sz w:val="20"/>
          <w:szCs w:val="20"/>
          <w:lang w:val="en-US" w:eastAsia="en-US"/>
        </w:rPr>
        <w:t xml:space="preserve">against the </w:t>
      </w:r>
      <w:r w:rsidR="007A7AC8" w:rsidRPr="007A7AC8">
        <w:rPr>
          <w:rFonts w:ascii="Arial" w:eastAsia="Calibri" w:hAnsi="Arial" w:cs="Arial"/>
          <w:iCs/>
          <w:sz w:val="20"/>
          <w:szCs w:val="20"/>
          <w:lang w:val="en-US" w:eastAsia="en-US"/>
        </w:rPr>
        <w:t xml:space="preserve">control </w:t>
      </w:r>
      <w:r w:rsidR="00B56A9E" w:rsidRPr="007A7AC8">
        <w:rPr>
          <w:rFonts w:ascii="Arial" w:eastAsia="Calibri" w:hAnsi="Arial" w:cs="Arial"/>
          <w:iCs/>
          <w:sz w:val="20"/>
          <w:szCs w:val="20"/>
          <w:lang w:val="en-US" w:eastAsia="en-US"/>
        </w:rPr>
        <w:t>(</w:t>
      </w:r>
      <w:r w:rsidR="00B56A9E" w:rsidRPr="007A7AC8">
        <w:rPr>
          <w:rFonts w:ascii="Arial" w:hAnsi="Arial" w:cs="Arial"/>
          <w:color w:val="000000"/>
          <w:sz w:val="20"/>
          <w:szCs w:val="20"/>
        </w:rPr>
        <w:t>1137.16</w:t>
      </w:r>
      <w:r w:rsidR="00B56A9E" w:rsidRPr="007A7AC8">
        <w:rPr>
          <w:rFonts w:ascii="Arial" w:eastAsia="Calibri" w:hAnsi="Arial" w:cs="Arial"/>
          <w:iCs/>
          <w:sz w:val="20"/>
          <w:szCs w:val="20"/>
          <w:lang w:val="en-US" w:eastAsia="en-US"/>
        </w:rPr>
        <w:t>) and also proved its superiority among the tested treatments.  Maximum AUDPC (</w:t>
      </w:r>
      <w:r w:rsidR="00B56A9E" w:rsidRPr="007A7AC8">
        <w:rPr>
          <w:rFonts w:ascii="Arial" w:hAnsi="Arial" w:cs="Arial"/>
          <w:color w:val="000000"/>
          <w:sz w:val="20"/>
          <w:szCs w:val="20"/>
        </w:rPr>
        <w:t>990.15</w:t>
      </w:r>
      <w:r w:rsidR="00B56A9E" w:rsidRPr="007A7AC8">
        <w:rPr>
          <w:rFonts w:ascii="Arial" w:eastAsia="Calibri" w:hAnsi="Arial" w:cs="Arial"/>
          <w:iCs/>
          <w:sz w:val="20"/>
          <w:szCs w:val="20"/>
          <w:lang w:val="en-US" w:eastAsia="en-US"/>
        </w:rPr>
        <w:t xml:space="preserve">) was observed with </w:t>
      </w:r>
      <w:r w:rsidR="00B56A9E" w:rsidRPr="007A7AC8">
        <w:rPr>
          <w:rFonts w:ascii="Arial" w:eastAsia="Calibri" w:hAnsi="Arial" w:cs="Arial"/>
          <w:i/>
          <w:iCs/>
          <w:sz w:val="20"/>
          <w:szCs w:val="20"/>
          <w:lang w:val="en-US" w:eastAsia="en-US"/>
        </w:rPr>
        <w:t>Nerium</w:t>
      </w:r>
      <w:r w:rsidR="00B56A9E" w:rsidRPr="007A7AC8">
        <w:rPr>
          <w:rFonts w:ascii="Arial" w:eastAsia="Calibri" w:hAnsi="Arial" w:cs="Arial"/>
          <w:iCs/>
          <w:sz w:val="20"/>
          <w:szCs w:val="20"/>
          <w:lang w:val="en-US" w:eastAsia="en-US"/>
        </w:rPr>
        <w:t xml:space="preserve"> leaf extract @ 5%</w:t>
      </w:r>
      <w:r w:rsidR="00491746" w:rsidRPr="007A7AC8">
        <w:rPr>
          <w:rFonts w:ascii="Arial" w:eastAsia="Calibri" w:hAnsi="Arial" w:cs="Arial"/>
          <w:iCs/>
          <w:sz w:val="20"/>
          <w:szCs w:val="20"/>
          <w:lang w:val="en-US" w:eastAsia="en-US"/>
        </w:rPr>
        <w:t>.</w:t>
      </w:r>
      <w:r w:rsidR="00FB5AC9">
        <w:rPr>
          <w:rFonts w:ascii="Arial" w:eastAsia="Calibri" w:hAnsi="Arial" w:cs="Arial"/>
          <w:iCs/>
          <w:sz w:val="20"/>
          <w:szCs w:val="20"/>
          <w:lang w:val="en-US" w:eastAsia="en-US"/>
        </w:rPr>
        <w:t xml:space="preserve"> (Table 3)</w:t>
      </w:r>
    </w:p>
    <w:p w14:paraId="13D01135" w14:textId="77777777" w:rsidR="00D24870" w:rsidRDefault="00D24870" w:rsidP="00AB3FF9">
      <w:pPr>
        <w:spacing w:after="0" w:line="240" w:lineRule="auto"/>
        <w:ind w:firstLine="720"/>
        <w:jc w:val="both"/>
        <w:rPr>
          <w:rFonts w:ascii="Times New Roman" w:hAnsi="Times New Roman"/>
          <w:sz w:val="24"/>
          <w:szCs w:val="24"/>
        </w:rPr>
      </w:pPr>
      <w:r w:rsidRPr="007A7AC8">
        <w:rPr>
          <w:rFonts w:ascii="Arial" w:eastAsia="Calibri" w:hAnsi="Arial" w:cs="Arial"/>
          <w:sz w:val="20"/>
          <w:szCs w:val="20"/>
          <w:lang w:val="en-US" w:eastAsia="en-US"/>
        </w:rPr>
        <w:t xml:space="preserve">Reports by </w:t>
      </w:r>
      <w:r w:rsidR="00E71E4B" w:rsidRPr="007A7AC8">
        <w:rPr>
          <w:rFonts w:ascii="Arial" w:hAnsi="Arial" w:cs="Arial"/>
          <w:sz w:val="20"/>
          <w:szCs w:val="20"/>
        </w:rPr>
        <w:t xml:space="preserve">Karthika </w:t>
      </w:r>
      <w:r w:rsidR="00E71E4B" w:rsidRPr="007A7AC8">
        <w:rPr>
          <w:rFonts w:ascii="Arial" w:hAnsi="Arial" w:cs="Arial"/>
          <w:i/>
          <w:sz w:val="20"/>
          <w:szCs w:val="20"/>
        </w:rPr>
        <w:t>et al.</w:t>
      </w:r>
      <w:r w:rsidR="00E71E4B" w:rsidRPr="007A7AC8">
        <w:rPr>
          <w:rFonts w:ascii="Arial" w:hAnsi="Arial" w:cs="Arial"/>
          <w:sz w:val="20"/>
          <w:szCs w:val="20"/>
        </w:rPr>
        <w:t xml:space="preserve"> (2017) </w:t>
      </w:r>
      <w:r w:rsidR="00E71E4B" w:rsidRPr="007A7AC8">
        <w:rPr>
          <w:rFonts w:ascii="Arial" w:eastAsia="Calibri" w:hAnsi="Arial" w:cs="Arial"/>
          <w:sz w:val="20"/>
          <w:szCs w:val="20"/>
          <w:lang w:val="en-US" w:eastAsia="en-US"/>
        </w:rPr>
        <w:t xml:space="preserve">revealed that </w:t>
      </w:r>
      <w:proofErr w:type="spellStart"/>
      <w:r w:rsidR="00E71E4B" w:rsidRPr="007A7AC8">
        <w:rPr>
          <w:rFonts w:ascii="Arial" w:hAnsi="Arial" w:cs="Arial"/>
          <w:sz w:val="20"/>
          <w:szCs w:val="20"/>
        </w:rPr>
        <w:t>panchagavya</w:t>
      </w:r>
      <w:proofErr w:type="spellEnd"/>
      <w:r w:rsidR="00E71E4B" w:rsidRPr="007A7AC8">
        <w:rPr>
          <w:rFonts w:ascii="Arial" w:hAnsi="Arial" w:cs="Arial"/>
          <w:sz w:val="20"/>
          <w:szCs w:val="20"/>
        </w:rPr>
        <w:t xml:space="preserve"> @ 5% resulted in 100% inhibition of mycelial growth of </w:t>
      </w:r>
      <w:r w:rsidR="00E71E4B" w:rsidRPr="007A7AC8">
        <w:rPr>
          <w:rFonts w:ascii="Arial" w:eastAsia="Calibri" w:hAnsi="Arial" w:cs="Arial"/>
          <w:i/>
          <w:iCs/>
          <w:sz w:val="20"/>
          <w:szCs w:val="20"/>
          <w:lang w:val="en-US" w:eastAsia="en-US"/>
        </w:rPr>
        <w:t xml:space="preserve">R. </w:t>
      </w:r>
      <w:proofErr w:type="spellStart"/>
      <w:r w:rsidR="00E71E4B" w:rsidRPr="007A7AC8">
        <w:rPr>
          <w:rFonts w:ascii="Arial" w:eastAsia="Calibri" w:hAnsi="Arial" w:cs="Arial"/>
          <w:i/>
          <w:iCs/>
          <w:sz w:val="20"/>
          <w:szCs w:val="20"/>
          <w:lang w:val="en-US" w:eastAsia="en-US"/>
        </w:rPr>
        <w:t>solani</w:t>
      </w:r>
      <w:proofErr w:type="spellEnd"/>
      <w:r w:rsidR="00E71E4B" w:rsidRPr="007A7AC8">
        <w:rPr>
          <w:rFonts w:ascii="Arial" w:eastAsia="Calibri" w:hAnsi="Arial" w:cs="Arial"/>
          <w:i/>
          <w:iCs/>
          <w:sz w:val="20"/>
          <w:szCs w:val="20"/>
          <w:lang w:val="en-US" w:eastAsia="en-US"/>
        </w:rPr>
        <w:t xml:space="preserve">. </w:t>
      </w:r>
      <w:r w:rsidRPr="007A7AC8">
        <w:rPr>
          <w:rFonts w:ascii="Arial" w:eastAsia="Calibri" w:hAnsi="Arial" w:cs="Arial"/>
          <w:sz w:val="20"/>
          <w:szCs w:val="20"/>
          <w:lang w:val="en-US" w:eastAsia="en-US"/>
        </w:rPr>
        <w:t xml:space="preserve">Sharma </w:t>
      </w:r>
      <w:r w:rsidRPr="007A7AC8">
        <w:rPr>
          <w:rFonts w:ascii="Arial" w:eastAsia="Calibri" w:hAnsi="Arial" w:cs="Arial"/>
          <w:i/>
          <w:iCs/>
          <w:sz w:val="20"/>
          <w:szCs w:val="20"/>
          <w:lang w:val="en-US" w:eastAsia="en-US"/>
        </w:rPr>
        <w:t>et al</w:t>
      </w:r>
      <w:r w:rsidRPr="007A7AC8">
        <w:rPr>
          <w:rFonts w:ascii="Arial" w:eastAsia="Calibri" w:hAnsi="Arial" w:cs="Arial"/>
          <w:sz w:val="20"/>
          <w:szCs w:val="20"/>
          <w:lang w:val="en-US" w:eastAsia="en-US"/>
        </w:rPr>
        <w:t xml:space="preserve">. (2018) </w:t>
      </w:r>
      <w:r w:rsidR="00E71E4B" w:rsidRPr="007A7AC8">
        <w:rPr>
          <w:rFonts w:ascii="Arial" w:hAnsi="Arial" w:cs="Arial"/>
          <w:sz w:val="20"/>
          <w:szCs w:val="20"/>
        </w:rPr>
        <w:t>reported</w:t>
      </w:r>
      <w:r w:rsidR="00E71E4B" w:rsidRPr="007A7AC8">
        <w:rPr>
          <w:rFonts w:ascii="Arial" w:eastAsia="Calibri" w:hAnsi="Arial" w:cs="Arial"/>
          <w:sz w:val="20"/>
          <w:szCs w:val="20"/>
          <w:lang w:val="en-US" w:eastAsia="en-US"/>
        </w:rPr>
        <w:t xml:space="preserve"> </w:t>
      </w:r>
      <w:r w:rsidR="007A7AC8">
        <w:rPr>
          <w:rFonts w:ascii="Arial" w:eastAsia="Calibri" w:hAnsi="Arial" w:cs="Arial"/>
          <w:sz w:val="20"/>
          <w:szCs w:val="20"/>
          <w:lang w:val="en-US" w:eastAsia="en-US"/>
        </w:rPr>
        <w:t xml:space="preserve">that </w:t>
      </w:r>
      <w:r w:rsidRPr="007A7AC8">
        <w:rPr>
          <w:rFonts w:ascii="Arial" w:eastAsia="Calibri" w:hAnsi="Arial" w:cs="Arial"/>
          <w:sz w:val="20"/>
          <w:szCs w:val="20"/>
          <w:lang w:val="en-US" w:eastAsia="en-US"/>
        </w:rPr>
        <w:t xml:space="preserve">maximum per cent growth inhibition of </w:t>
      </w:r>
      <w:r w:rsidRPr="007A7AC8">
        <w:rPr>
          <w:rFonts w:ascii="Arial" w:eastAsia="Calibri" w:hAnsi="Arial" w:cs="Arial"/>
          <w:i/>
          <w:iCs/>
          <w:sz w:val="20"/>
          <w:szCs w:val="20"/>
          <w:lang w:val="en-US" w:eastAsia="en-US"/>
        </w:rPr>
        <w:t xml:space="preserve">R. </w:t>
      </w:r>
      <w:proofErr w:type="spellStart"/>
      <w:r w:rsidRPr="007A7AC8">
        <w:rPr>
          <w:rFonts w:ascii="Arial" w:eastAsia="Calibri" w:hAnsi="Arial" w:cs="Arial"/>
          <w:i/>
          <w:iCs/>
          <w:sz w:val="20"/>
          <w:szCs w:val="20"/>
          <w:lang w:val="en-US" w:eastAsia="en-US"/>
        </w:rPr>
        <w:t>solani</w:t>
      </w:r>
      <w:proofErr w:type="spellEnd"/>
      <w:r w:rsidRPr="007A7AC8">
        <w:rPr>
          <w:rFonts w:ascii="Arial" w:eastAsia="Calibri" w:hAnsi="Arial" w:cs="Arial"/>
          <w:i/>
          <w:iCs/>
          <w:sz w:val="20"/>
          <w:szCs w:val="20"/>
          <w:lang w:val="en-US" w:eastAsia="en-US"/>
        </w:rPr>
        <w:t xml:space="preserve"> </w:t>
      </w:r>
      <w:r w:rsidRPr="007A7AC8">
        <w:rPr>
          <w:rFonts w:ascii="Arial" w:eastAsia="Calibri" w:hAnsi="Arial" w:cs="Arial"/>
          <w:sz w:val="20"/>
          <w:szCs w:val="20"/>
          <w:lang w:val="en-US" w:eastAsia="en-US"/>
        </w:rPr>
        <w:t xml:space="preserve">occurred with extract of garlic cloves (71.85%) followed by leaf extract of </w:t>
      </w:r>
      <w:proofErr w:type="spellStart"/>
      <w:r w:rsidRPr="007A7AC8">
        <w:rPr>
          <w:rFonts w:ascii="Arial" w:eastAsia="Calibri" w:hAnsi="Arial" w:cs="Arial"/>
          <w:sz w:val="20"/>
          <w:szCs w:val="20"/>
          <w:lang w:val="en-US" w:eastAsia="en-US"/>
        </w:rPr>
        <w:t>Karanj</w:t>
      </w:r>
      <w:proofErr w:type="spellEnd"/>
      <w:r w:rsidRPr="007A7AC8">
        <w:rPr>
          <w:rFonts w:ascii="Arial" w:eastAsia="Calibri" w:hAnsi="Arial" w:cs="Arial"/>
          <w:sz w:val="20"/>
          <w:szCs w:val="20"/>
          <w:lang w:val="en-US" w:eastAsia="en-US"/>
        </w:rPr>
        <w:t xml:space="preserve"> (38.88%). </w:t>
      </w:r>
      <w:proofErr w:type="spellStart"/>
      <w:r w:rsidR="007100B5" w:rsidRPr="007A7AC8">
        <w:rPr>
          <w:rFonts w:ascii="Arial" w:eastAsiaTheme="minorHAnsi" w:hAnsi="Arial" w:cs="Arial"/>
          <w:bCs/>
          <w:sz w:val="20"/>
          <w:szCs w:val="20"/>
          <w:lang w:val="en-US"/>
        </w:rPr>
        <w:t>Sehajpal</w:t>
      </w:r>
      <w:proofErr w:type="spellEnd"/>
      <w:r w:rsidR="007100B5" w:rsidRPr="007A7AC8">
        <w:rPr>
          <w:rFonts w:ascii="Arial" w:eastAsiaTheme="minorHAnsi" w:hAnsi="Arial" w:cs="Arial"/>
          <w:bCs/>
          <w:sz w:val="20"/>
          <w:szCs w:val="20"/>
          <w:lang w:val="en-US"/>
        </w:rPr>
        <w:t xml:space="preserve"> </w:t>
      </w:r>
      <w:r w:rsidR="007100B5" w:rsidRPr="007A7AC8">
        <w:rPr>
          <w:rFonts w:ascii="Arial" w:hAnsi="Arial" w:cs="Arial"/>
          <w:i/>
          <w:sz w:val="20"/>
          <w:szCs w:val="20"/>
        </w:rPr>
        <w:t xml:space="preserve">et al. </w:t>
      </w:r>
      <w:r w:rsidR="007100B5" w:rsidRPr="007A7AC8">
        <w:rPr>
          <w:rFonts w:ascii="Arial" w:hAnsi="Arial" w:cs="Arial"/>
          <w:sz w:val="20"/>
          <w:szCs w:val="20"/>
        </w:rPr>
        <w:t>(2009)</w:t>
      </w:r>
      <w:r w:rsidRPr="007A7AC8">
        <w:rPr>
          <w:rFonts w:ascii="Arial" w:hAnsi="Arial" w:cs="Arial"/>
          <w:sz w:val="20"/>
          <w:szCs w:val="20"/>
        </w:rPr>
        <w:t xml:space="preserve"> explored the fungicidal efficacy of 44 plant extracts including eight oils against </w:t>
      </w:r>
      <w:r w:rsidRPr="007A7AC8">
        <w:rPr>
          <w:rFonts w:ascii="Arial" w:hAnsi="Arial" w:cs="Arial"/>
          <w:i/>
          <w:iCs/>
          <w:sz w:val="20"/>
          <w:szCs w:val="20"/>
        </w:rPr>
        <w:t xml:space="preserve">R. </w:t>
      </w:r>
      <w:proofErr w:type="spellStart"/>
      <w:r w:rsidRPr="007A7AC8">
        <w:rPr>
          <w:rFonts w:ascii="Arial" w:hAnsi="Arial" w:cs="Arial"/>
          <w:i/>
          <w:iCs/>
          <w:sz w:val="20"/>
          <w:szCs w:val="20"/>
        </w:rPr>
        <w:t>solani</w:t>
      </w:r>
      <w:proofErr w:type="spellEnd"/>
      <w:r w:rsidR="007100B5" w:rsidRPr="007A7AC8">
        <w:rPr>
          <w:rFonts w:ascii="Arial" w:hAnsi="Arial" w:cs="Arial"/>
          <w:sz w:val="20"/>
          <w:szCs w:val="20"/>
        </w:rPr>
        <w:t xml:space="preserve"> reported that thirty-six plant extracts were described with fungitoxic potentiality against </w:t>
      </w:r>
      <w:r w:rsidR="007100B5" w:rsidRPr="007A7AC8">
        <w:rPr>
          <w:rFonts w:ascii="Arial" w:hAnsi="Arial" w:cs="Arial"/>
          <w:i/>
          <w:iCs/>
          <w:sz w:val="20"/>
          <w:szCs w:val="20"/>
        </w:rPr>
        <w:t xml:space="preserve">R. </w:t>
      </w:r>
      <w:proofErr w:type="spellStart"/>
      <w:r w:rsidR="007100B5" w:rsidRPr="007A7AC8">
        <w:rPr>
          <w:rFonts w:ascii="Arial" w:hAnsi="Arial" w:cs="Arial"/>
          <w:i/>
          <w:iCs/>
          <w:sz w:val="20"/>
          <w:szCs w:val="20"/>
        </w:rPr>
        <w:t>solani</w:t>
      </w:r>
      <w:proofErr w:type="spellEnd"/>
      <w:r w:rsidRPr="007A7AC8">
        <w:rPr>
          <w:rFonts w:ascii="Arial" w:hAnsi="Arial" w:cs="Arial"/>
          <w:sz w:val="20"/>
          <w:szCs w:val="20"/>
        </w:rPr>
        <w:t xml:space="preserve">. </w:t>
      </w:r>
      <w:r w:rsidR="0063390C" w:rsidRPr="007A7AC8">
        <w:rPr>
          <w:rFonts w:ascii="Arial" w:hAnsi="Arial" w:cs="Arial"/>
          <w:bCs/>
          <w:iCs/>
          <w:sz w:val="20"/>
          <w:szCs w:val="20"/>
        </w:rPr>
        <w:t xml:space="preserve">Prasad </w:t>
      </w:r>
      <w:r w:rsidR="0063390C" w:rsidRPr="007A7AC8">
        <w:rPr>
          <w:rFonts w:ascii="Arial" w:hAnsi="Arial" w:cs="Arial"/>
          <w:bCs/>
          <w:i/>
          <w:iCs/>
          <w:sz w:val="20"/>
          <w:szCs w:val="20"/>
        </w:rPr>
        <w:t>et al.,</w:t>
      </w:r>
      <w:r w:rsidR="0063390C" w:rsidRPr="007A7AC8">
        <w:rPr>
          <w:rFonts w:ascii="Arial" w:hAnsi="Arial" w:cs="Arial"/>
          <w:bCs/>
          <w:iCs/>
          <w:sz w:val="20"/>
          <w:szCs w:val="20"/>
        </w:rPr>
        <w:t xml:space="preserve"> (2020</w:t>
      </w:r>
      <w:r w:rsidR="00AB4BD1" w:rsidRPr="007A7AC8">
        <w:rPr>
          <w:rFonts w:ascii="Arial" w:hAnsi="Arial" w:cs="Arial"/>
          <w:sz w:val="20"/>
          <w:szCs w:val="20"/>
          <w:shd w:val="clear" w:color="auto" w:fill="FFFFFF"/>
        </w:rPr>
        <w:t>) found that</w:t>
      </w:r>
      <w:r w:rsidR="009C17CC" w:rsidRPr="007A7AC8">
        <w:rPr>
          <w:rFonts w:ascii="Arial" w:hAnsi="Arial" w:cs="Arial"/>
          <w:sz w:val="20"/>
          <w:szCs w:val="20"/>
          <w:shd w:val="clear" w:color="auto" w:fill="FFFFFF"/>
        </w:rPr>
        <w:t xml:space="preserve"> </w:t>
      </w:r>
      <w:proofErr w:type="spellStart"/>
      <w:r w:rsidR="009C17CC" w:rsidRPr="007A7AC8">
        <w:rPr>
          <w:rFonts w:ascii="Arial" w:hAnsi="Arial" w:cs="Arial"/>
          <w:sz w:val="20"/>
          <w:szCs w:val="20"/>
        </w:rPr>
        <w:t>Karanj</w:t>
      </w:r>
      <w:proofErr w:type="spellEnd"/>
      <w:r w:rsidR="009C17CC" w:rsidRPr="007A7AC8">
        <w:rPr>
          <w:rFonts w:ascii="Arial" w:hAnsi="Arial" w:cs="Arial"/>
          <w:sz w:val="20"/>
          <w:szCs w:val="20"/>
        </w:rPr>
        <w:t xml:space="preserve"> oil very effective in inhibiting the growth of </w:t>
      </w:r>
      <w:r w:rsidR="009C17CC" w:rsidRPr="007A7AC8">
        <w:rPr>
          <w:rFonts w:ascii="Arial" w:hAnsi="Arial" w:cs="Arial"/>
          <w:i/>
          <w:sz w:val="20"/>
          <w:szCs w:val="20"/>
        </w:rPr>
        <w:t xml:space="preserve">R. </w:t>
      </w:r>
      <w:proofErr w:type="spellStart"/>
      <w:r w:rsidR="009C17CC" w:rsidRPr="007A7AC8">
        <w:rPr>
          <w:rFonts w:ascii="Arial" w:hAnsi="Arial" w:cs="Arial"/>
          <w:i/>
          <w:sz w:val="20"/>
          <w:szCs w:val="20"/>
        </w:rPr>
        <w:t>solani</w:t>
      </w:r>
      <w:proofErr w:type="spellEnd"/>
      <w:r w:rsidR="009C17CC" w:rsidRPr="007A7AC8">
        <w:rPr>
          <w:rFonts w:ascii="Arial" w:hAnsi="Arial" w:cs="Arial"/>
          <w:sz w:val="20"/>
          <w:szCs w:val="20"/>
        </w:rPr>
        <w:t xml:space="preserve"> at 1</w:t>
      </w:r>
      <w:r w:rsidR="009C17CC" w:rsidRPr="007A7AC8">
        <w:rPr>
          <w:rFonts w:ascii="Arial" w:hAnsi="Arial" w:cs="Arial"/>
          <w:sz w:val="20"/>
          <w:szCs w:val="20"/>
          <w:shd w:val="clear" w:color="auto" w:fill="FFFFFF"/>
        </w:rPr>
        <w:t xml:space="preserve">0 % concentration. </w:t>
      </w:r>
      <w:proofErr w:type="spellStart"/>
      <w:r w:rsidR="00671FB5" w:rsidRPr="007A7AC8">
        <w:rPr>
          <w:rFonts w:ascii="Arial" w:hAnsi="Arial" w:cs="Arial"/>
          <w:sz w:val="20"/>
          <w:szCs w:val="20"/>
          <w:shd w:val="clear" w:color="auto" w:fill="FFFFFF"/>
        </w:rPr>
        <w:t>P</w:t>
      </w:r>
      <w:r w:rsidR="009C17CC" w:rsidRPr="007A7AC8">
        <w:rPr>
          <w:rFonts w:ascii="Arial" w:hAnsi="Arial" w:cs="Arial"/>
          <w:sz w:val="20"/>
          <w:szCs w:val="20"/>
          <w:shd w:val="clear" w:color="auto" w:fill="FFFFFF"/>
        </w:rPr>
        <w:t>ongamia</w:t>
      </w:r>
      <w:proofErr w:type="spellEnd"/>
      <w:r w:rsidR="009C17CC" w:rsidRPr="007A7AC8">
        <w:rPr>
          <w:rFonts w:ascii="Arial" w:hAnsi="Arial" w:cs="Arial"/>
          <w:sz w:val="20"/>
          <w:szCs w:val="20"/>
          <w:shd w:val="clear" w:color="auto" w:fill="FFFFFF"/>
        </w:rPr>
        <w:t xml:space="preserve"> leaf extract at 5, 10 and 15 per cent concentration was found to be effective against root rot pathogen, </w:t>
      </w:r>
      <w:r w:rsidR="009C17CC" w:rsidRPr="007A7AC8">
        <w:rPr>
          <w:rFonts w:ascii="Arial" w:hAnsi="Arial" w:cs="Arial"/>
          <w:i/>
          <w:sz w:val="20"/>
          <w:szCs w:val="20"/>
          <w:shd w:val="clear" w:color="auto" w:fill="FFFFFF"/>
        </w:rPr>
        <w:t xml:space="preserve">R. </w:t>
      </w:r>
      <w:proofErr w:type="spellStart"/>
      <w:r w:rsidR="009C17CC" w:rsidRPr="007A7AC8">
        <w:rPr>
          <w:rFonts w:ascii="Arial" w:hAnsi="Arial" w:cs="Arial"/>
          <w:i/>
          <w:sz w:val="20"/>
          <w:szCs w:val="20"/>
          <w:shd w:val="clear" w:color="auto" w:fill="FFFFFF"/>
        </w:rPr>
        <w:t>solani</w:t>
      </w:r>
      <w:proofErr w:type="spellEnd"/>
      <w:r w:rsidR="009C17CC" w:rsidRPr="007A7AC8">
        <w:rPr>
          <w:rFonts w:ascii="Arial" w:hAnsi="Arial" w:cs="Arial"/>
          <w:sz w:val="20"/>
          <w:szCs w:val="20"/>
          <w:shd w:val="clear" w:color="auto" w:fill="FFFFFF"/>
        </w:rPr>
        <w:t xml:space="preserve"> under </w:t>
      </w:r>
      <w:proofErr w:type="spellStart"/>
      <w:r w:rsidR="009C17CC" w:rsidRPr="007A7AC8">
        <w:rPr>
          <w:rFonts w:ascii="Arial" w:hAnsi="Arial" w:cs="Arial"/>
          <w:i/>
          <w:sz w:val="20"/>
          <w:szCs w:val="20"/>
          <w:shd w:val="clear" w:color="auto" w:fill="FFFFFF"/>
        </w:rPr>
        <w:t>invitro</w:t>
      </w:r>
      <w:proofErr w:type="spellEnd"/>
      <w:r w:rsidR="009C17CC" w:rsidRPr="007A7AC8">
        <w:rPr>
          <w:rFonts w:ascii="Arial" w:hAnsi="Arial" w:cs="Arial"/>
          <w:sz w:val="20"/>
          <w:szCs w:val="20"/>
          <w:shd w:val="clear" w:color="auto" w:fill="FFFFFF"/>
        </w:rPr>
        <w:t xml:space="preserve"> conditions</w:t>
      </w:r>
      <w:r w:rsidR="00671FB5" w:rsidRPr="007A7AC8">
        <w:rPr>
          <w:rFonts w:ascii="Arial" w:hAnsi="Arial" w:cs="Arial"/>
          <w:sz w:val="20"/>
          <w:szCs w:val="20"/>
        </w:rPr>
        <w:t xml:space="preserve"> (Naik </w:t>
      </w:r>
      <w:r w:rsidR="00671FB5" w:rsidRPr="007A7AC8">
        <w:rPr>
          <w:rFonts w:ascii="Arial" w:hAnsi="Arial" w:cs="Arial"/>
          <w:i/>
          <w:sz w:val="20"/>
          <w:szCs w:val="20"/>
        </w:rPr>
        <w:t>et al</w:t>
      </w:r>
      <w:r w:rsidR="00671FB5" w:rsidRPr="007A7AC8">
        <w:rPr>
          <w:rFonts w:ascii="Arial" w:hAnsi="Arial" w:cs="Arial"/>
          <w:sz w:val="20"/>
          <w:szCs w:val="20"/>
        </w:rPr>
        <w:t>. 2016)</w:t>
      </w:r>
      <w:r w:rsidR="009C17CC" w:rsidRPr="007A7AC8">
        <w:rPr>
          <w:rFonts w:ascii="Arial" w:hAnsi="Arial" w:cs="Arial"/>
          <w:sz w:val="20"/>
          <w:szCs w:val="20"/>
          <w:shd w:val="clear" w:color="auto" w:fill="FFFFFF"/>
        </w:rPr>
        <w:t>.</w:t>
      </w:r>
      <w:r w:rsidR="00671FB5" w:rsidRPr="007A7AC8">
        <w:rPr>
          <w:rFonts w:ascii="Arial" w:hAnsi="Arial" w:cs="Arial"/>
          <w:sz w:val="20"/>
          <w:szCs w:val="20"/>
          <w:shd w:val="clear" w:color="auto" w:fill="FFFFFF"/>
        </w:rPr>
        <w:t xml:space="preserve"> Gunasri </w:t>
      </w:r>
      <w:r w:rsidR="00671FB5" w:rsidRPr="007A7AC8">
        <w:rPr>
          <w:rFonts w:ascii="Arial" w:hAnsi="Arial" w:cs="Arial"/>
          <w:i/>
          <w:sz w:val="20"/>
          <w:szCs w:val="20"/>
          <w:shd w:val="clear" w:color="auto" w:fill="FFFFFF"/>
        </w:rPr>
        <w:t>et al.</w:t>
      </w:r>
      <w:r w:rsidR="00671FB5" w:rsidRPr="007A7AC8">
        <w:rPr>
          <w:rFonts w:ascii="Arial" w:hAnsi="Arial" w:cs="Arial"/>
          <w:sz w:val="20"/>
          <w:szCs w:val="20"/>
          <w:shd w:val="clear" w:color="auto" w:fill="FFFFFF"/>
        </w:rPr>
        <w:t xml:space="preserve"> (2020) reported that maximum mycelia growth inhibition </w:t>
      </w:r>
      <w:r w:rsidRPr="007A7AC8">
        <w:rPr>
          <w:rFonts w:ascii="Arial" w:hAnsi="Arial" w:cs="Arial"/>
          <w:sz w:val="20"/>
          <w:szCs w:val="20"/>
          <w:shd w:val="clear" w:color="auto" w:fill="FFFFFF"/>
        </w:rPr>
        <w:t xml:space="preserve">of </w:t>
      </w:r>
      <w:r w:rsidR="001F7091" w:rsidRPr="007A7AC8">
        <w:rPr>
          <w:rFonts w:ascii="Arial" w:hAnsi="Arial" w:cs="Arial"/>
          <w:i/>
          <w:sz w:val="20"/>
          <w:szCs w:val="20"/>
        </w:rPr>
        <w:t xml:space="preserve">R. </w:t>
      </w:r>
      <w:proofErr w:type="spellStart"/>
      <w:r w:rsidR="001F7091" w:rsidRPr="007A7AC8">
        <w:rPr>
          <w:rFonts w:ascii="Arial" w:hAnsi="Arial" w:cs="Arial"/>
          <w:i/>
          <w:sz w:val="20"/>
          <w:szCs w:val="20"/>
        </w:rPr>
        <w:t>solani</w:t>
      </w:r>
      <w:proofErr w:type="spellEnd"/>
      <w:r w:rsidR="001F7091" w:rsidRPr="007A7AC8">
        <w:rPr>
          <w:rFonts w:ascii="Arial" w:hAnsi="Arial" w:cs="Arial"/>
          <w:i/>
          <w:sz w:val="20"/>
          <w:szCs w:val="20"/>
        </w:rPr>
        <w:t xml:space="preserve"> </w:t>
      </w:r>
      <w:proofErr w:type="spellStart"/>
      <w:r w:rsidR="001F7091" w:rsidRPr="007A7AC8">
        <w:rPr>
          <w:rFonts w:ascii="Arial" w:hAnsi="Arial" w:cs="Arial"/>
          <w:sz w:val="20"/>
          <w:szCs w:val="20"/>
        </w:rPr>
        <w:t>f.sp</w:t>
      </w:r>
      <w:proofErr w:type="spellEnd"/>
      <w:r w:rsidR="001F7091" w:rsidRPr="007A7AC8">
        <w:rPr>
          <w:rFonts w:ascii="Arial" w:hAnsi="Arial" w:cs="Arial"/>
          <w:sz w:val="20"/>
          <w:szCs w:val="20"/>
        </w:rPr>
        <w:t xml:space="preserve">. </w:t>
      </w:r>
      <w:proofErr w:type="spellStart"/>
      <w:r w:rsidR="001F7091" w:rsidRPr="007A7AC8">
        <w:rPr>
          <w:rFonts w:ascii="Arial" w:hAnsi="Arial" w:cs="Arial"/>
          <w:i/>
          <w:sz w:val="20"/>
          <w:szCs w:val="20"/>
        </w:rPr>
        <w:t>sasakii</w:t>
      </w:r>
      <w:proofErr w:type="spellEnd"/>
      <w:r w:rsidR="001F7091" w:rsidRPr="007A7AC8">
        <w:rPr>
          <w:rFonts w:ascii="Arial" w:hAnsi="Arial" w:cs="Arial"/>
          <w:i/>
          <w:sz w:val="20"/>
          <w:szCs w:val="20"/>
        </w:rPr>
        <w:t xml:space="preserve"> </w:t>
      </w:r>
      <w:r w:rsidR="00671FB5" w:rsidRPr="007A7AC8">
        <w:rPr>
          <w:rFonts w:ascii="Arial" w:hAnsi="Arial" w:cs="Arial"/>
          <w:sz w:val="20"/>
          <w:szCs w:val="20"/>
          <w:shd w:val="clear" w:color="auto" w:fill="FFFFFF"/>
        </w:rPr>
        <w:t xml:space="preserve">was observed with </w:t>
      </w:r>
      <w:proofErr w:type="spellStart"/>
      <w:r w:rsidR="00671FB5" w:rsidRPr="007A7AC8">
        <w:rPr>
          <w:rFonts w:ascii="Arial" w:hAnsi="Arial" w:cs="Arial"/>
          <w:sz w:val="20"/>
          <w:szCs w:val="20"/>
        </w:rPr>
        <w:t>Karanj</w:t>
      </w:r>
      <w:proofErr w:type="spellEnd"/>
      <w:r w:rsidR="00671FB5" w:rsidRPr="007A7AC8">
        <w:rPr>
          <w:rFonts w:ascii="Arial" w:hAnsi="Arial" w:cs="Arial"/>
          <w:sz w:val="20"/>
          <w:szCs w:val="20"/>
        </w:rPr>
        <w:t xml:space="preserve"> leaf extract @ 15% </w:t>
      </w:r>
      <w:r w:rsidR="001F7091" w:rsidRPr="007A7AC8">
        <w:rPr>
          <w:rFonts w:ascii="Arial" w:hAnsi="Arial" w:cs="Arial"/>
          <w:sz w:val="20"/>
          <w:szCs w:val="20"/>
        </w:rPr>
        <w:t xml:space="preserve">(64.66%) </w:t>
      </w:r>
      <w:r w:rsidR="00671FB5" w:rsidRPr="007A7AC8">
        <w:rPr>
          <w:rFonts w:ascii="Arial" w:hAnsi="Arial" w:cs="Arial"/>
          <w:sz w:val="20"/>
          <w:szCs w:val="20"/>
        </w:rPr>
        <w:t>and 10%</w:t>
      </w:r>
      <w:r w:rsidR="001F7091" w:rsidRPr="007A7AC8">
        <w:rPr>
          <w:rFonts w:ascii="Arial" w:hAnsi="Arial" w:cs="Arial"/>
          <w:sz w:val="20"/>
          <w:szCs w:val="20"/>
        </w:rPr>
        <w:t xml:space="preserve"> (54.22%)</w:t>
      </w:r>
      <w:r w:rsidR="00671FB5" w:rsidRPr="007A7AC8">
        <w:rPr>
          <w:rFonts w:ascii="Arial" w:hAnsi="Arial" w:cs="Arial"/>
          <w:sz w:val="20"/>
          <w:szCs w:val="20"/>
        </w:rPr>
        <w:t>.</w:t>
      </w:r>
      <w:r w:rsidR="00780F6F" w:rsidRPr="007A7AC8">
        <w:rPr>
          <w:rFonts w:ascii="Times New Roman" w:hAnsi="Times New Roman"/>
          <w:sz w:val="24"/>
          <w:szCs w:val="24"/>
        </w:rPr>
        <w:t xml:space="preserve"> </w:t>
      </w:r>
    </w:p>
    <w:p w14:paraId="3030CB96" w14:textId="77777777" w:rsidR="00AB3FF9" w:rsidRDefault="00AB3FF9" w:rsidP="004134B2">
      <w:pPr>
        <w:spacing w:after="0" w:line="240" w:lineRule="auto"/>
        <w:jc w:val="both"/>
        <w:rPr>
          <w:rFonts w:ascii="Times New Roman" w:hAnsi="Times New Roman"/>
          <w:sz w:val="24"/>
          <w:szCs w:val="24"/>
        </w:rPr>
      </w:pPr>
    </w:p>
    <w:p w14:paraId="5AFF0F35" w14:textId="77777777" w:rsidR="007A7AC8" w:rsidRDefault="007A7AC8" w:rsidP="00AB3FF9">
      <w:pPr>
        <w:autoSpaceDE w:val="0"/>
        <w:autoSpaceDN w:val="0"/>
        <w:adjustRightInd w:val="0"/>
        <w:spacing w:after="0" w:line="240" w:lineRule="auto"/>
        <w:jc w:val="both"/>
        <w:rPr>
          <w:rFonts w:ascii="Arial" w:hAnsi="Arial" w:cs="Arial"/>
          <w:sz w:val="20"/>
          <w:szCs w:val="20"/>
        </w:rPr>
      </w:pPr>
    </w:p>
    <w:p w14:paraId="05F75CAB" w14:textId="77777777" w:rsidR="00AB3FF9" w:rsidRPr="00AB3FF9" w:rsidRDefault="00AB3FF9" w:rsidP="00AB3FF9">
      <w:pPr>
        <w:tabs>
          <w:tab w:val="left" w:pos="1170"/>
        </w:tabs>
        <w:spacing w:after="100" w:line="240" w:lineRule="auto"/>
        <w:jc w:val="both"/>
        <w:rPr>
          <w:rFonts w:ascii="Arial" w:hAnsi="Arial" w:cs="Arial"/>
          <w:b/>
          <w:bCs/>
          <w:i/>
          <w:sz w:val="20"/>
          <w:szCs w:val="20"/>
        </w:rPr>
      </w:pPr>
      <w:r w:rsidRPr="00AB3FF9">
        <w:rPr>
          <w:rFonts w:ascii="Arial" w:hAnsi="Arial" w:cs="Arial"/>
          <w:b/>
          <w:bCs/>
          <w:iCs/>
          <w:sz w:val="20"/>
          <w:szCs w:val="20"/>
        </w:rPr>
        <w:t xml:space="preserve">Table 1. Efficacy of leaf extracts and cow based natural products </w:t>
      </w:r>
      <w:r w:rsidRPr="00AB3FF9">
        <w:rPr>
          <w:rFonts w:ascii="Arial" w:hAnsi="Arial" w:cs="Arial"/>
          <w:b/>
          <w:bCs/>
          <w:sz w:val="20"/>
          <w:szCs w:val="20"/>
        </w:rPr>
        <w:t>and their combinations</w:t>
      </w:r>
      <w:r>
        <w:rPr>
          <w:rFonts w:ascii="Arial" w:hAnsi="Arial" w:cs="Arial"/>
          <w:b/>
          <w:bCs/>
          <w:sz w:val="20"/>
          <w:szCs w:val="20"/>
        </w:rPr>
        <w:t xml:space="preserve"> </w:t>
      </w:r>
      <w:r w:rsidRPr="00AB3FF9">
        <w:rPr>
          <w:rFonts w:ascii="Arial" w:hAnsi="Arial" w:cs="Arial"/>
          <w:b/>
          <w:bCs/>
          <w:sz w:val="20"/>
          <w:szCs w:val="20"/>
        </w:rPr>
        <w:t xml:space="preserve">against maize banded leaf and sheath blight disease </w:t>
      </w:r>
      <w:r w:rsidRPr="00AB3FF9">
        <w:rPr>
          <w:rFonts w:ascii="Arial" w:hAnsi="Arial" w:cs="Arial"/>
          <w:b/>
          <w:bCs/>
          <w:i/>
          <w:sz w:val="20"/>
          <w:szCs w:val="20"/>
        </w:rPr>
        <w:t xml:space="preserve">in vivo </w:t>
      </w:r>
    </w:p>
    <w:tbl>
      <w:tblPr>
        <w:tblStyle w:val="TableGrid"/>
        <w:tblW w:w="11639" w:type="dxa"/>
        <w:tblInd w:w="-1041" w:type="dxa"/>
        <w:tblLayout w:type="fixed"/>
        <w:tblLook w:val="04A0" w:firstRow="1" w:lastRow="0" w:firstColumn="1" w:lastColumn="0" w:noHBand="0" w:noVBand="1"/>
      </w:tblPr>
      <w:tblGrid>
        <w:gridCol w:w="1291"/>
        <w:gridCol w:w="2552"/>
        <w:gridCol w:w="1261"/>
        <w:gridCol w:w="1418"/>
        <w:gridCol w:w="992"/>
        <w:gridCol w:w="1417"/>
        <w:gridCol w:w="1134"/>
        <w:gridCol w:w="1574"/>
      </w:tblGrid>
      <w:tr w:rsidR="00AB3FF9" w:rsidRPr="00AB3FF9" w14:paraId="324227D0" w14:textId="77777777" w:rsidTr="00007620">
        <w:tc>
          <w:tcPr>
            <w:tcW w:w="1291" w:type="dxa"/>
            <w:vMerge w:val="restart"/>
            <w:vAlign w:val="center"/>
          </w:tcPr>
          <w:p w14:paraId="7DAABB9F" w14:textId="77777777" w:rsidR="00AB3FF9" w:rsidRPr="00AB3FF9" w:rsidRDefault="00AB3FF9" w:rsidP="00C62472">
            <w:pPr>
              <w:jc w:val="center"/>
              <w:rPr>
                <w:rFonts w:ascii="Arial" w:hAnsi="Arial" w:cs="Arial"/>
                <w:b/>
                <w:sz w:val="20"/>
                <w:szCs w:val="20"/>
              </w:rPr>
            </w:pPr>
            <w:r w:rsidRPr="00AB3FF9">
              <w:rPr>
                <w:rFonts w:ascii="Arial" w:hAnsi="Arial" w:cs="Arial"/>
                <w:b/>
                <w:sz w:val="20"/>
                <w:szCs w:val="20"/>
              </w:rPr>
              <w:t>Treatment</w:t>
            </w:r>
          </w:p>
        </w:tc>
        <w:tc>
          <w:tcPr>
            <w:tcW w:w="2552" w:type="dxa"/>
            <w:vMerge w:val="restart"/>
            <w:vAlign w:val="center"/>
          </w:tcPr>
          <w:p w14:paraId="19ECC91C" w14:textId="77777777" w:rsidR="00AB3FF9" w:rsidRPr="00AB3FF9" w:rsidRDefault="00AB3FF9" w:rsidP="00C62472">
            <w:pPr>
              <w:jc w:val="center"/>
              <w:rPr>
                <w:rFonts w:ascii="Arial" w:hAnsi="Arial" w:cs="Arial"/>
                <w:b/>
                <w:sz w:val="20"/>
                <w:szCs w:val="20"/>
              </w:rPr>
            </w:pPr>
            <w:r w:rsidRPr="00AB3FF9">
              <w:rPr>
                <w:rFonts w:ascii="Arial" w:hAnsi="Arial" w:cs="Arial"/>
                <w:b/>
                <w:sz w:val="20"/>
                <w:szCs w:val="20"/>
              </w:rPr>
              <w:t>Foliar spray</w:t>
            </w:r>
          </w:p>
        </w:tc>
        <w:tc>
          <w:tcPr>
            <w:tcW w:w="2679" w:type="dxa"/>
            <w:gridSpan w:val="2"/>
          </w:tcPr>
          <w:p w14:paraId="2BEC04E0"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2019</w:t>
            </w:r>
          </w:p>
        </w:tc>
        <w:tc>
          <w:tcPr>
            <w:tcW w:w="2409" w:type="dxa"/>
            <w:gridSpan w:val="2"/>
          </w:tcPr>
          <w:p w14:paraId="1883C6B7"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2020</w:t>
            </w:r>
          </w:p>
        </w:tc>
        <w:tc>
          <w:tcPr>
            <w:tcW w:w="2708" w:type="dxa"/>
            <w:gridSpan w:val="2"/>
          </w:tcPr>
          <w:p w14:paraId="126B1CF2"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Rabi 2019 &amp; 2020</w:t>
            </w:r>
            <w:r w:rsidR="00007620" w:rsidRPr="00007620">
              <w:rPr>
                <w:rFonts w:ascii="Arial" w:hAnsi="Arial" w:cs="Arial"/>
                <w:b/>
                <w:color w:val="212121"/>
                <w:sz w:val="20"/>
                <w:szCs w:val="20"/>
                <w:shd w:val="clear" w:color="auto" w:fill="FFFFFF"/>
              </w:rPr>
              <w:t xml:space="preserve"> (Pooled)</w:t>
            </w:r>
          </w:p>
        </w:tc>
      </w:tr>
      <w:tr w:rsidR="00AB3FF9" w:rsidRPr="00AB3FF9" w14:paraId="49913E37" w14:textId="77777777" w:rsidTr="00007620">
        <w:tc>
          <w:tcPr>
            <w:tcW w:w="1291" w:type="dxa"/>
            <w:vMerge/>
          </w:tcPr>
          <w:p w14:paraId="2EFE1D5F"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2552" w:type="dxa"/>
            <w:vMerge/>
          </w:tcPr>
          <w:p w14:paraId="65B991F0"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1261" w:type="dxa"/>
            <w:vAlign w:val="center"/>
          </w:tcPr>
          <w:p w14:paraId="1B208885"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418" w:type="dxa"/>
          </w:tcPr>
          <w:p w14:paraId="4A22121C"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c>
          <w:tcPr>
            <w:tcW w:w="992" w:type="dxa"/>
            <w:vAlign w:val="center"/>
          </w:tcPr>
          <w:p w14:paraId="181D9411"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417" w:type="dxa"/>
          </w:tcPr>
          <w:p w14:paraId="41C60620"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c>
          <w:tcPr>
            <w:tcW w:w="1134" w:type="dxa"/>
            <w:vAlign w:val="center"/>
          </w:tcPr>
          <w:p w14:paraId="64E5CB12"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Pooled</w:t>
            </w:r>
          </w:p>
          <w:p w14:paraId="5EAC5C63"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PDI</w:t>
            </w:r>
          </w:p>
        </w:tc>
        <w:tc>
          <w:tcPr>
            <w:tcW w:w="1574" w:type="dxa"/>
          </w:tcPr>
          <w:p w14:paraId="15611C8E" w14:textId="77777777" w:rsidR="00AB3FF9" w:rsidRPr="00007620" w:rsidRDefault="00AB3FF9" w:rsidP="00C62472">
            <w:pPr>
              <w:autoSpaceDE w:val="0"/>
              <w:autoSpaceDN w:val="0"/>
              <w:adjustRightInd w:val="0"/>
              <w:jc w:val="center"/>
              <w:rPr>
                <w:rFonts w:ascii="Arial" w:hAnsi="Arial" w:cs="Arial"/>
                <w:b/>
                <w:color w:val="212121"/>
                <w:sz w:val="20"/>
                <w:szCs w:val="20"/>
                <w:shd w:val="clear" w:color="auto" w:fill="FFFFFF"/>
              </w:rPr>
            </w:pPr>
            <w:r w:rsidRPr="00007620">
              <w:rPr>
                <w:rFonts w:ascii="Arial" w:hAnsi="Arial" w:cs="Arial"/>
                <w:b/>
                <w:color w:val="212121"/>
                <w:sz w:val="20"/>
                <w:szCs w:val="20"/>
                <w:shd w:val="clear" w:color="auto" w:fill="FFFFFF"/>
              </w:rPr>
              <w:t>Inhibition over control (%)</w:t>
            </w:r>
          </w:p>
        </w:tc>
      </w:tr>
      <w:tr w:rsidR="00AB3FF9" w:rsidRPr="00AB3FF9" w14:paraId="30925AF1" w14:textId="77777777" w:rsidTr="00007620">
        <w:tc>
          <w:tcPr>
            <w:tcW w:w="1291" w:type="dxa"/>
            <w:vAlign w:val="center"/>
          </w:tcPr>
          <w:p w14:paraId="640C9A85"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T1</w:t>
            </w:r>
          </w:p>
        </w:tc>
        <w:tc>
          <w:tcPr>
            <w:tcW w:w="2552" w:type="dxa"/>
            <w:vAlign w:val="center"/>
          </w:tcPr>
          <w:p w14:paraId="5290D8A7" w14:textId="77777777" w:rsidR="00AB3FF9" w:rsidRPr="00AB3FF9" w:rsidRDefault="00AB3FF9" w:rsidP="00C62472">
            <w:pPr>
              <w:rPr>
                <w:rFonts w:ascii="Arial" w:hAnsi="Arial" w:cs="Arial"/>
                <w:sz w:val="20"/>
                <w:szCs w:val="20"/>
              </w:rPr>
            </w:pPr>
            <w:proofErr w:type="spellStart"/>
            <w:r w:rsidRPr="00AB3FF9">
              <w:rPr>
                <w:rFonts w:ascii="Arial" w:hAnsi="Arial" w:cs="Arial"/>
                <w:color w:val="000000"/>
                <w:sz w:val="20"/>
                <w:szCs w:val="20"/>
              </w:rPr>
              <w:t>Karanj</w:t>
            </w:r>
            <w:proofErr w:type="spellEnd"/>
            <w:r w:rsidRPr="00AB3FF9">
              <w:rPr>
                <w:rFonts w:ascii="Arial" w:hAnsi="Arial" w:cs="Arial"/>
                <w:color w:val="000000"/>
                <w:sz w:val="20"/>
                <w:szCs w:val="20"/>
              </w:rPr>
              <w:t xml:space="preserve"> leaf extract @ 1</w:t>
            </w:r>
            <w:r w:rsidRPr="00AB3FF9">
              <w:rPr>
                <w:rFonts w:ascii="Arial" w:hAnsi="Arial" w:cs="Arial"/>
                <w:sz w:val="20"/>
                <w:szCs w:val="20"/>
              </w:rPr>
              <w:t>5%</w:t>
            </w:r>
          </w:p>
        </w:tc>
        <w:tc>
          <w:tcPr>
            <w:tcW w:w="1261" w:type="dxa"/>
            <w:vAlign w:val="center"/>
          </w:tcPr>
          <w:p w14:paraId="19D44D9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38.74</w:t>
            </w:r>
          </w:p>
          <w:p w14:paraId="00B097C9"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(38.47)</w:t>
            </w:r>
            <w:proofErr w:type="spellStart"/>
            <w:r w:rsidRPr="00AB3FF9">
              <w:rPr>
                <w:rFonts w:ascii="Arial" w:hAnsi="Arial" w:cs="Arial"/>
                <w:color w:val="000000"/>
                <w:sz w:val="20"/>
                <w:szCs w:val="20"/>
                <w:vertAlign w:val="superscript"/>
              </w:rPr>
              <w:t>abc</w:t>
            </w:r>
            <w:proofErr w:type="spellEnd"/>
          </w:p>
        </w:tc>
        <w:tc>
          <w:tcPr>
            <w:tcW w:w="1418" w:type="dxa"/>
            <w:vAlign w:val="center"/>
          </w:tcPr>
          <w:p w14:paraId="11BBA0E9"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36.53</w:t>
            </w:r>
          </w:p>
        </w:tc>
        <w:tc>
          <w:tcPr>
            <w:tcW w:w="992" w:type="dxa"/>
            <w:vAlign w:val="center"/>
          </w:tcPr>
          <w:p w14:paraId="6618C889"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39.11</w:t>
            </w:r>
          </w:p>
          <w:p w14:paraId="5FD21675"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(38.69)</w:t>
            </w:r>
            <w:r w:rsidRPr="00AB3FF9">
              <w:rPr>
                <w:rFonts w:ascii="Arial" w:hAnsi="Arial" w:cs="Arial"/>
                <w:color w:val="000000"/>
                <w:sz w:val="20"/>
                <w:szCs w:val="20"/>
                <w:vertAlign w:val="superscript"/>
              </w:rPr>
              <w:t>a</w:t>
            </w:r>
          </w:p>
        </w:tc>
        <w:tc>
          <w:tcPr>
            <w:tcW w:w="1417" w:type="dxa"/>
            <w:vAlign w:val="center"/>
          </w:tcPr>
          <w:p w14:paraId="19B47134" w14:textId="77777777" w:rsidR="00AB3FF9" w:rsidRPr="00AB3FF9" w:rsidRDefault="00AB3FF9" w:rsidP="00C62472">
            <w:pPr>
              <w:jc w:val="center"/>
              <w:rPr>
                <w:rFonts w:ascii="Arial" w:hAnsi="Arial" w:cs="Arial"/>
                <w:sz w:val="20"/>
                <w:szCs w:val="20"/>
              </w:rPr>
            </w:pPr>
            <w:r w:rsidRPr="00AB3FF9">
              <w:rPr>
                <w:rFonts w:ascii="Arial" w:hAnsi="Arial" w:cs="Arial"/>
                <w:color w:val="000000"/>
                <w:sz w:val="20"/>
                <w:szCs w:val="20"/>
              </w:rPr>
              <w:t>39.71</w:t>
            </w:r>
          </w:p>
        </w:tc>
        <w:tc>
          <w:tcPr>
            <w:tcW w:w="1134" w:type="dxa"/>
            <w:vAlign w:val="center"/>
          </w:tcPr>
          <w:p w14:paraId="3A67A48B"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38.92   (38.58)</w:t>
            </w:r>
            <w:r w:rsidRPr="00AB3FF9">
              <w:rPr>
                <w:rFonts w:ascii="Arial" w:hAnsi="Arial" w:cs="Arial"/>
                <w:color w:val="000000"/>
                <w:sz w:val="20"/>
                <w:szCs w:val="20"/>
                <w:vertAlign w:val="superscript"/>
              </w:rPr>
              <w:t>ab</w:t>
            </w:r>
          </w:p>
        </w:tc>
        <w:tc>
          <w:tcPr>
            <w:tcW w:w="1574" w:type="dxa"/>
            <w:vAlign w:val="center"/>
          </w:tcPr>
          <w:p w14:paraId="35203B5E"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38.18</w:t>
            </w:r>
          </w:p>
        </w:tc>
      </w:tr>
      <w:tr w:rsidR="00AB3FF9" w:rsidRPr="00AB3FF9" w14:paraId="03E108CB" w14:textId="77777777" w:rsidTr="00007620">
        <w:tc>
          <w:tcPr>
            <w:tcW w:w="1291" w:type="dxa"/>
            <w:vAlign w:val="center"/>
          </w:tcPr>
          <w:p w14:paraId="79B7A890"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T2</w:t>
            </w:r>
          </w:p>
        </w:tc>
        <w:tc>
          <w:tcPr>
            <w:tcW w:w="2552" w:type="dxa"/>
            <w:vAlign w:val="center"/>
          </w:tcPr>
          <w:p w14:paraId="15CA946D" w14:textId="77777777" w:rsidR="00AB3FF9" w:rsidRPr="00AB3FF9" w:rsidRDefault="00AB3FF9" w:rsidP="00C62472">
            <w:pPr>
              <w:rPr>
                <w:rFonts w:ascii="Arial" w:hAnsi="Arial" w:cs="Arial"/>
                <w:sz w:val="20"/>
                <w:szCs w:val="20"/>
              </w:rPr>
            </w:pPr>
            <w:r w:rsidRPr="00AB3FF9">
              <w:rPr>
                <w:rFonts w:ascii="Arial" w:hAnsi="Arial" w:cs="Arial"/>
                <w:color w:val="000000"/>
                <w:sz w:val="20"/>
                <w:szCs w:val="20"/>
              </w:rPr>
              <w:t xml:space="preserve">Nerium leaf extract @ </w:t>
            </w:r>
            <w:r w:rsidRPr="00AB3FF9">
              <w:rPr>
                <w:rFonts w:ascii="Arial" w:hAnsi="Arial" w:cs="Arial"/>
                <w:sz w:val="20"/>
                <w:szCs w:val="20"/>
              </w:rPr>
              <w:t>5%</w:t>
            </w:r>
          </w:p>
        </w:tc>
        <w:tc>
          <w:tcPr>
            <w:tcW w:w="1261" w:type="dxa"/>
            <w:vAlign w:val="center"/>
          </w:tcPr>
          <w:p w14:paraId="17ACD3AB"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48.11</w:t>
            </w:r>
          </w:p>
          <w:p w14:paraId="5C41183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(43.89)</w:t>
            </w:r>
            <w:r w:rsidRPr="00AB3FF9">
              <w:rPr>
                <w:rFonts w:ascii="Arial" w:hAnsi="Arial" w:cs="Arial"/>
                <w:color w:val="000000"/>
                <w:sz w:val="20"/>
                <w:szCs w:val="20"/>
                <w:vertAlign w:val="superscript"/>
              </w:rPr>
              <w:t>d</w:t>
            </w:r>
          </w:p>
        </w:tc>
        <w:tc>
          <w:tcPr>
            <w:tcW w:w="1418" w:type="dxa"/>
            <w:vAlign w:val="center"/>
          </w:tcPr>
          <w:p w14:paraId="4849FE2C"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19.00</w:t>
            </w:r>
          </w:p>
        </w:tc>
        <w:tc>
          <w:tcPr>
            <w:tcW w:w="992" w:type="dxa"/>
            <w:vAlign w:val="center"/>
          </w:tcPr>
          <w:p w14:paraId="59A8A6D0"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56.88</w:t>
            </w:r>
          </w:p>
          <w:p w14:paraId="361468AF"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(48.94)</w:t>
            </w:r>
            <w:r w:rsidRPr="00AB3FF9">
              <w:rPr>
                <w:rFonts w:ascii="Arial" w:hAnsi="Arial" w:cs="Arial"/>
                <w:color w:val="000000"/>
                <w:sz w:val="20"/>
                <w:szCs w:val="20"/>
                <w:vertAlign w:val="superscript"/>
              </w:rPr>
              <w:t>b</w:t>
            </w:r>
          </w:p>
        </w:tc>
        <w:tc>
          <w:tcPr>
            <w:tcW w:w="1417" w:type="dxa"/>
            <w:vAlign w:val="center"/>
          </w:tcPr>
          <w:p w14:paraId="4800C35C"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12.33</w:t>
            </w:r>
          </w:p>
        </w:tc>
        <w:tc>
          <w:tcPr>
            <w:tcW w:w="1134" w:type="dxa"/>
            <w:vAlign w:val="center"/>
          </w:tcPr>
          <w:p w14:paraId="60538CB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52.50</w:t>
            </w:r>
          </w:p>
          <w:p w14:paraId="00494E3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 xml:space="preserve"> (46.41)</w:t>
            </w:r>
            <w:r w:rsidRPr="00AB3FF9">
              <w:rPr>
                <w:rFonts w:ascii="Arial" w:hAnsi="Arial" w:cs="Arial"/>
                <w:color w:val="000000"/>
                <w:sz w:val="20"/>
                <w:szCs w:val="20"/>
                <w:vertAlign w:val="superscript"/>
              </w:rPr>
              <w:t>c</w:t>
            </w:r>
          </w:p>
        </w:tc>
        <w:tc>
          <w:tcPr>
            <w:tcW w:w="1574" w:type="dxa"/>
            <w:vAlign w:val="center"/>
          </w:tcPr>
          <w:p w14:paraId="1749C396"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16.61</w:t>
            </w:r>
          </w:p>
        </w:tc>
      </w:tr>
      <w:tr w:rsidR="00AB3FF9" w:rsidRPr="00AB3FF9" w14:paraId="50FA4FD7" w14:textId="77777777" w:rsidTr="00007620">
        <w:tc>
          <w:tcPr>
            <w:tcW w:w="1291" w:type="dxa"/>
            <w:vAlign w:val="center"/>
          </w:tcPr>
          <w:p w14:paraId="6B1B1789"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T3</w:t>
            </w:r>
          </w:p>
        </w:tc>
        <w:tc>
          <w:tcPr>
            <w:tcW w:w="2552" w:type="dxa"/>
            <w:vAlign w:val="center"/>
          </w:tcPr>
          <w:p w14:paraId="0962D339" w14:textId="77777777" w:rsidR="00AB3FF9" w:rsidRPr="00AB3FF9" w:rsidRDefault="00AB3FF9" w:rsidP="00C62472">
            <w:pPr>
              <w:rPr>
                <w:rFonts w:ascii="Arial" w:hAnsi="Arial" w:cs="Arial"/>
                <w:sz w:val="20"/>
                <w:szCs w:val="20"/>
              </w:rPr>
            </w:pPr>
            <w:proofErr w:type="spellStart"/>
            <w:r w:rsidRPr="00AB3FF9">
              <w:rPr>
                <w:rFonts w:ascii="Arial" w:hAnsi="Arial" w:cs="Arial"/>
                <w:sz w:val="20"/>
                <w:szCs w:val="20"/>
              </w:rPr>
              <w:t>Panchagavya</w:t>
            </w:r>
            <w:proofErr w:type="spellEnd"/>
            <w:r w:rsidRPr="00AB3FF9">
              <w:rPr>
                <w:rFonts w:ascii="Arial" w:hAnsi="Arial" w:cs="Arial"/>
                <w:sz w:val="20"/>
                <w:szCs w:val="20"/>
              </w:rPr>
              <w:t xml:space="preserve"> @ 5%</w:t>
            </w:r>
          </w:p>
        </w:tc>
        <w:tc>
          <w:tcPr>
            <w:tcW w:w="1261" w:type="dxa"/>
            <w:vAlign w:val="center"/>
          </w:tcPr>
          <w:p w14:paraId="2F4DDF57"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37.33</w:t>
            </w:r>
          </w:p>
          <w:p w14:paraId="597DD7D5"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(37.64)</w:t>
            </w:r>
            <w:r w:rsidRPr="00AB3FF9">
              <w:rPr>
                <w:rFonts w:ascii="Arial" w:hAnsi="Arial" w:cs="Arial"/>
                <w:color w:val="000000"/>
                <w:sz w:val="20"/>
                <w:szCs w:val="20"/>
                <w:vertAlign w:val="superscript"/>
              </w:rPr>
              <w:t>ab</w:t>
            </w:r>
          </w:p>
        </w:tc>
        <w:tc>
          <w:tcPr>
            <w:tcW w:w="1418" w:type="dxa"/>
            <w:vAlign w:val="center"/>
          </w:tcPr>
          <w:p w14:paraId="4BCDEE4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38.84</w:t>
            </w:r>
          </w:p>
        </w:tc>
        <w:tc>
          <w:tcPr>
            <w:tcW w:w="992" w:type="dxa"/>
            <w:vAlign w:val="center"/>
          </w:tcPr>
          <w:p w14:paraId="363BFDB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38.22</w:t>
            </w:r>
          </w:p>
          <w:p w14:paraId="3680B44A"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(38.17)</w:t>
            </w:r>
            <w:r w:rsidRPr="00AB3FF9">
              <w:rPr>
                <w:rFonts w:ascii="Arial" w:hAnsi="Arial" w:cs="Arial"/>
                <w:color w:val="000000"/>
                <w:sz w:val="20"/>
                <w:szCs w:val="20"/>
                <w:vertAlign w:val="superscript"/>
              </w:rPr>
              <w:t>a</w:t>
            </w:r>
          </w:p>
        </w:tc>
        <w:tc>
          <w:tcPr>
            <w:tcW w:w="1417" w:type="dxa"/>
            <w:vAlign w:val="center"/>
          </w:tcPr>
          <w:p w14:paraId="029142D1"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41.09</w:t>
            </w:r>
          </w:p>
        </w:tc>
        <w:tc>
          <w:tcPr>
            <w:tcW w:w="1134" w:type="dxa"/>
            <w:vAlign w:val="center"/>
          </w:tcPr>
          <w:p w14:paraId="19BD0DCA"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37.77</w:t>
            </w:r>
          </w:p>
          <w:p w14:paraId="04C6CB4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 xml:space="preserve"> (37.91)</w:t>
            </w:r>
            <w:r w:rsidRPr="00AB3FF9">
              <w:rPr>
                <w:rFonts w:ascii="Arial" w:hAnsi="Arial" w:cs="Arial"/>
                <w:color w:val="000000"/>
                <w:sz w:val="20"/>
                <w:szCs w:val="20"/>
                <w:vertAlign w:val="superscript"/>
              </w:rPr>
              <w:t>a</w:t>
            </w:r>
          </w:p>
        </w:tc>
        <w:tc>
          <w:tcPr>
            <w:tcW w:w="1574" w:type="dxa"/>
            <w:vAlign w:val="center"/>
          </w:tcPr>
          <w:p w14:paraId="5970A1C1"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40.00</w:t>
            </w:r>
          </w:p>
        </w:tc>
      </w:tr>
      <w:tr w:rsidR="00AB3FF9" w:rsidRPr="00AB3FF9" w14:paraId="6DEEA415" w14:textId="77777777" w:rsidTr="00007620">
        <w:tc>
          <w:tcPr>
            <w:tcW w:w="1291" w:type="dxa"/>
            <w:vAlign w:val="center"/>
          </w:tcPr>
          <w:p w14:paraId="2DD5C612"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T4</w:t>
            </w:r>
          </w:p>
        </w:tc>
        <w:tc>
          <w:tcPr>
            <w:tcW w:w="2552" w:type="dxa"/>
            <w:vAlign w:val="center"/>
          </w:tcPr>
          <w:p w14:paraId="7D1C67A5" w14:textId="77777777" w:rsidR="00AB3FF9" w:rsidRPr="00AB3FF9" w:rsidRDefault="00AB3FF9" w:rsidP="00C62472">
            <w:pPr>
              <w:rPr>
                <w:rFonts w:ascii="Arial" w:hAnsi="Arial" w:cs="Arial"/>
                <w:sz w:val="20"/>
                <w:szCs w:val="20"/>
              </w:rPr>
            </w:pPr>
            <w:r w:rsidRPr="00AB3FF9">
              <w:rPr>
                <w:rFonts w:ascii="Arial" w:hAnsi="Arial" w:cs="Arial"/>
                <w:sz w:val="20"/>
                <w:szCs w:val="20"/>
              </w:rPr>
              <w:t>Cow urine @ 10%</w:t>
            </w:r>
          </w:p>
        </w:tc>
        <w:tc>
          <w:tcPr>
            <w:tcW w:w="1261" w:type="dxa"/>
            <w:vAlign w:val="center"/>
          </w:tcPr>
          <w:p w14:paraId="45C10D3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45.77</w:t>
            </w:r>
          </w:p>
          <w:p w14:paraId="1A25D75F"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(42.55)</w:t>
            </w:r>
            <w:r w:rsidRPr="00AB3FF9">
              <w:rPr>
                <w:rFonts w:ascii="Arial" w:hAnsi="Arial" w:cs="Arial"/>
                <w:color w:val="000000"/>
                <w:sz w:val="20"/>
                <w:szCs w:val="20"/>
                <w:vertAlign w:val="superscript"/>
              </w:rPr>
              <w:t>cd</w:t>
            </w:r>
          </w:p>
        </w:tc>
        <w:tc>
          <w:tcPr>
            <w:tcW w:w="1418" w:type="dxa"/>
            <w:vAlign w:val="center"/>
          </w:tcPr>
          <w:p w14:paraId="38C414C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25.01</w:t>
            </w:r>
          </w:p>
        </w:tc>
        <w:tc>
          <w:tcPr>
            <w:tcW w:w="992" w:type="dxa"/>
            <w:vAlign w:val="center"/>
          </w:tcPr>
          <w:p w14:paraId="555EECA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51.11</w:t>
            </w:r>
          </w:p>
          <w:p w14:paraId="35A9263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(45.62)</w:t>
            </w:r>
            <w:r w:rsidRPr="00AB3FF9">
              <w:rPr>
                <w:rFonts w:ascii="Arial" w:hAnsi="Arial" w:cs="Arial"/>
                <w:color w:val="000000"/>
                <w:sz w:val="20"/>
                <w:szCs w:val="20"/>
                <w:vertAlign w:val="superscript"/>
              </w:rPr>
              <w:t>b</w:t>
            </w:r>
          </w:p>
        </w:tc>
        <w:tc>
          <w:tcPr>
            <w:tcW w:w="1417" w:type="dxa"/>
            <w:vAlign w:val="center"/>
          </w:tcPr>
          <w:p w14:paraId="352B251B"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21.22</w:t>
            </w:r>
          </w:p>
        </w:tc>
        <w:tc>
          <w:tcPr>
            <w:tcW w:w="1134" w:type="dxa"/>
            <w:vAlign w:val="center"/>
          </w:tcPr>
          <w:p w14:paraId="533B4796"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48.44</w:t>
            </w:r>
          </w:p>
          <w:p w14:paraId="243629F9"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(44.09)</w:t>
            </w:r>
            <w:r w:rsidRPr="00AB3FF9">
              <w:rPr>
                <w:rFonts w:ascii="Arial" w:hAnsi="Arial" w:cs="Arial"/>
                <w:color w:val="000000"/>
                <w:sz w:val="20"/>
                <w:szCs w:val="20"/>
                <w:vertAlign w:val="superscript"/>
              </w:rPr>
              <w:t>c</w:t>
            </w:r>
          </w:p>
        </w:tc>
        <w:tc>
          <w:tcPr>
            <w:tcW w:w="1574" w:type="dxa"/>
            <w:vAlign w:val="center"/>
          </w:tcPr>
          <w:p w14:paraId="4CF4FF30"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23.06</w:t>
            </w:r>
          </w:p>
        </w:tc>
      </w:tr>
      <w:tr w:rsidR="00AB3FF9" w:rsidRPr="00AB3FF9" w14:paraId="113A7F29" w14:textId="77777777" w:rsidTr="00007620">
        <w:tc>
          <w:tcPr>
            <w:tcW w:w="1291" w:type="dxa"/>
            <w:vAlign w:val="center"/>
          </w:tcPr>
          <w:p w14:paraId="7719BD0D"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T5</w:t>
            </w:r>
          </w:p>
        </w:tc>
        <w:tc>
          <w:tcPr>
            <w:tcW w:w="2552" w:type="dxa"/>
            <w:vAlign w:val="center"/>
          </w:tcPr>
          <w:p w14:paraId="31768CA4" w14:textId="77777777" w:rsidR="00AB3FF9" w:rsidRPr="00AB3FF9" w:rsidRDefault="00AB3FF9" w:rsidP="00C62472">
            <w:pPr>
              <w:rPr>
                <w:rFonts w:ascii="Arial" w:hAnsi="Arial" w:cs="Arial"/>
                <w:sz w:val="20"/>
                <w:szCs w:val="20"/>
              </w:rPr>
            </w:pPr>
            <w:r w:rsidRPr="00AB3FF9">
              <w:rPr>
                <w:rFonts w:ascii="Arial" w:hAnsi="Arial" w:cs="Arial"/>
                <w:color w:val="000000"/>
                <w:sz w:val="20"/>
                <w:szCs w:val="20"/>
              </w:rPr>
              <w:t>T1+ T3</w:t>
            </w:r>
          </w:p>
        </w:tc>
        <w:tc>
          <w:tcPr>
            <w:tcW w:w="1261" w:type="dxa"/>
            <w:vAlign w:val="center"/>
          </w:tcPr>
          <w:p w14:paraId="2BFE3F3A"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34.81</w:t>
            </w:r>
          </w:p>
          <w:p w14:paraId="53CC712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(36.14)</w:t>
            </w:r>
            <w:r w:rsidRPr="00AB3FF9">
              <w:rPr>
                <w:rFonts w:ascii="Arial" w:hAnsi="Arial" w:cs="Arial"/>
                <w:color w:val="000000"/>
                <w:sz w:val="20"/>
                <w:szCs w:val="20"/>
                <w:vertAlign w:val="superscript"/>
              </w:rPr>
              <w:t>a</w:t>
            </w:r>
          </w:p>
        </w:tc>
        <w:tc>
          <w:tcPr>
            <w:tcW w:w="1418" w:type="dxa"/>
            <w:vAlign w:val="center"/>
          </w:tcPr>
          <w:p w14:paraId="651CEFC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42.97</w:t>
            </w:r>
          </w:p>
        </w:tc>
        <w:tc>
          <w:tcPr>
            <w:tcW w:w="992" w:type="dxa"/>
            <w:vAlign w:val="center"/>
          </w:tcPr>
          <w:p w14:paraId="2226A71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36.74</w:t>
            </w:r>
          </w:p>
          <w:p w14:paraId="3FE5E1DF"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(37.29)</w:t>
            </w:r>
            <w:r w:rsidRPr="00AB3FF9">
              <w:rPr>
                <w:rFonts w:ascii="Arial" w:hAnsi="Arial" w:cs="Arial"/>
                <w:color w:val="000000"/>
                <w:sz w:val="20"/>
                <w:szCs w:val="20"/>
                <w:vertAlign w:val="superscript"/>
              </w:rPr>
              <w:t>a</w:t>
            </w:r>
          </w:p>
        </w:tc>
        <w:tc>
          <w:tcPr>
            <w:tcW w:w="1417" w:type="dxa"/>
            <w:vAlign w:val="center"/>
          </w:tcPr>
          <w:p w14:paraId="7116F5C9"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43.37</w:t>
            </w:r>
          </w:p>
        </w:tc>
        <w:tc>
          <w:tcPr>
            <w:tcW w:w="1134" w:type="dxa"/>
            <w:vAlign w:val="center"/>
          </w:tcPr>
          <w:p w14:paraId="18E00EB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35.77</w:t>
            </w:r>
          </w:p>
          <w:p w14:paraId="66A05AB7"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(36.72)</w:t>
            </w:r>
            <w:r w:rsidRPr="00AB3FF9">
              <w:rPr>
                <w:rFonts w:ascii="Arial" w:hAnsi="Arial" w:cs="Arial"/>
                <w:color w:val="000000"/>
                <w:sz w:val="20"/>
                <w:szCs w:val="20"/>
                <w:vertAlign w:val="superscript"/>
              </w:rPr>
              <w:t>a</w:t>
            </w:r>
          </w:p>
        </w:tc>
        <w:tc>
          <w:tcPr>
            <w:tcW w:w="1574" w:type="dxa"/>
            <w:vAlign w:val="center"/>
          </w:tcPr>
          <w:p w14:paraId="30C50416"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43.18</w:t>
            </w:r>
          </w:p>
        </w:tc>
      </w:tr>
      <w:tr w:rsidR="00AB3FF9" w:rsidRPr="00AB3FF9" w14:paraId="48D41803" w14:textId="77777777" w:rsidTr="00007620">
        <w:tc>
          <w:tcPr>
            <w:tcW w:w="1291" w:type="dxa"/>
            <w:vAlign w:val="center"/>
          </w:tcPr>
          <w:p w14:paraId="0C2D0018"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T6</w:t>
            </w:r>
          </w:p>
        </w:tc>
        <w:tc>
          <w:tcPr>
            <w:tcW w:w="2552" w:type="dxa"/>
            <w:vAlign w:val="center"/>
          </w:tcPr>
          <w:p w14:paraId="35695509" w14:textId="77777777" w:rsidR="00AB3FF9" w:rsidRPr="00AB3FF9" w:rsidRDefault="00AB3FF9" w:rsidP="00C62472">
            <w:pPr>
              <w:rPr>
                <w:rFonts w:ascii="Arial" w:hAnsi="Arial" w:cs="Arial"/>
                <w:sz w:val="20"/>
                <w:szCs w:val="20"/>
              </w:rPr>
            </w:pPr>
            <w:r w:rsidRPr="00AB3FF9">
              <w:rPr>
                <w:rFonts w:ascii="Arial" w:hAnsi="Arial" w:cs="Arial"/>
                <w:color w:val="000000"/>
                <w:sz w:val="20"/>
                <w:szCs w:val="20"/>
              </w:rPr>
              <w:t>T1+T4</w:t>
            </w:r>
          </w:p>
        </w:tc>
        <w:tc>
          <w:tcPr>
            <w:tcW w:w="1261" w:type="dxa"/>
            <w:vAlign w:val="center"/>
          </w:tcPr>
          <w:p w14:paraId="24F01C9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46.66</w:t>
            </w:r>
          </w:p>
          <w:p w14:paraId="2A85193B"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(43.07)</w:t>
            </w:r>
            <w:r w:rsidRPr="00AB3FF9">
              <w:rPr>
                <w:rFonts w:ascii="Arial" w:hAnsi="Arial" w:cs="Arial"/>
                <w:color w:val="000000"/>
                <w:sz w:val="20"/>
                <w:szCs w:val="20"/>
                <w:vertAlign w:val="superscript"/>
              </w:rPr>
              <w:t>cd</w:t>
            </w:r>
          </w:p>
        </w:tc>
        <w:tc>
          <w:tcPr>
            <w:tcW w:w="1418" w:type="dxa"/>
            <w:vAlign w:val="center"/>
          </w:tcPr>
          <w:p w14:paraId="4F25C08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23.55</w:t>
            </w:r>
          </w:p>
        </w:tc>
        <w:tc>
          <w:tcPr>
            <w:tcW w:w="992" w:type="dxa"/>
            <w:vAlign w:val="center"/>
          </w:tcPr>
          <w:p w14:paraId="7656E70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52.89</w:t>
            </w:r>
          </w:p>
          <w:p w14:paraId="7EEB0E40"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(46.64)</w:t>
            </w:r>
            <w:r w:rsidRPr="00AB3FF9">
              <w:rPr>
                <w:rFonts w:ascii="Arial" w:hAnsi="Arial" w:cs="Arial"/>
                <w:color w:val="000000"/>
                <w:sz w:val="20"/>
                <w:szCs w:val="20"/>
                <w:vertAlign w:val="superscript"/>
              </w:rPr>
              <w:t>b</w:t>
            </w:r>
          </w:p>
        </w:tc>
        <w:tc>
          <w:tcPr>
            <w:tcW w:w="1417" w:type="dxa"/>
            <w:vAlign w:val="center"/>
          </w:tcPr>
          <w:p w14:paraId="1A8EAB5B"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18.48</w:t>
            </w:r>
          </w:p>
        </w:tc>
        <w:tc>
          <w:tcPr>
            <w:tcW w:w="1134" w:type="dxa"/>
            <w:vAlign w:val="center"/>
          </w:tcPr>
          <w:p w14:paraId="6E50908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49.78</w:t>
            </w:r>
          </w:p>
          <w:p w14:paraId="23C4ABE3"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(44.85)</w:t>
            </w:r>
            <w:r w:rsidRPr="00AB3FF9">
              <w:rPr>
                <w:rFonts w:ascii="Arial" w:hAnsi="Arial" w:cs="Arial"/>
                <w:color w:val="000000"/>
                <w:sz w:val="20"/>
                <w:szCs w:val="20"/>
                <w:vertAlign w:val="superscript"/>
              </w:rPr>
              <w:t>b</w:t>
            </w:r>
          </w:p>
        </w:tc>
        <w:tc>
          <w:tcPr>
            <w:tcW w:w="1574" w:type="dxa"/>
            <w:vAlign w:val="center"/>
          </w:tcPr>
          <w:p w14:paraId="4B02E33A"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20.93</w:t>
            </w:r>
          </w:p>
        </w:tc>
      </w:tr>
      <w:tr w:rsidR="00AB3FF9" w:rsidRPr="00AB3FF9" w14:paraId="5B0A2E07" w14:textId="77777777" w:rsidTr="00007620">
        <w:tc>
          <w:tcPr>
            <w:tcW w:w="1291" w:type="dxa"/>
            <w:vAlign w:val="center"/>
          </w:tcPr>
          <w:p w14:paraId="0BAA132B"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T7</w:t>
            </w:r>
          </w:p>
        </w:tc>
        <w:tc>
          <w:tcPr>
            <w:tcW w:w="2552" w:type="dxa"/>
            <w:vAlign w:val="center"/>
          </w:tcPr>
          <w:p w14:paraId="16AE1790" w14:textId="77777777" w:rsidR="00AB3FF9" w:rsidRPr="00AB3FF9" w:rsidRDefault="00AB3FF9" w:rsidP="00C62472">
            <w:pPr>
              <w:rPr>
                <w:rFonts w:ascii="Arial" w:hAnsi="Arial" w:cs="Arial"/>
                <w:color w:val="000000"/>
                <w:sz w:val="20"/>
                <w:szCs w:val="20"/>
              </w:rPr>
            </w:pPr>
            <w:r w:rsidRPr="00AB3FF9">
              <w:rPr>
                <w:rFonts w:ascii="Arial" w:hAnsi="Arial" w:cs="Arial"/>
                <w:color w:val="000000"/>
                <w:sz w:val="20"/>
                <w:szCs w:val="20"/>
              </w:rPr>
              <w:t>T2+T3</w:t>
            </w:r>
          </w:p>
        </w:tc>
        <w:tc>
          <w:tcPr>
            <w:tcW w:w="1261" w:type="dxa"/>
            <w:vAlign w:val="center"/>
          </w:tcPr>
          <w:p w14:paraId="2FCAB8F8"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43.85</w:t>
            </w:r>
          </w:p>
          <w:p w14:paraId="0F26CAC7"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(41.44)</w:t>
            </w:r>
            <w:proofErr w:type="spellStart"/>
            <w:r w:rsidRPr="00AB3FF9">
              <w:rPr>
                <w:rFonts w:ascii="Arial" w:hAnsi="Arial" w:cs="Arial"/>
                <w:color w:val="000000"/>
                <w:sz w:val="20"/>
                <w:szCs w:val="20"/>
                <w:vertAlign w:val="superscript"/>
              </w:rPr>
              <w:t>bcd</w:t>
            </w:r>
            <w:proofErr w:type="spellEnd"/>
          </w:p>
        </w:tc>
        <w:tc>
          <w:tcPr>
            <w:tcW w:w="1418" w:type="dxa"/>
            <w:vAlign w:val="center"/>
          </w:tcPr>
          <w:p w14:paraId="5E3DEF1C"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28.16</w:t>
            </w:r>
          </w:p>
        </w:tc>
        <w:tc>
          <w:tcPr>
            <w:tcW w:w="992" w:type="dxa"/>
            <w:vAlign w:val="center"/>
          </w:tcPr>
          <w:p w14:paraId="090AF59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42.52</w:t>
            </w:r>
          </w:p>
          <w:p w14:paraId="047B80D7"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(40.67)</w:t>
            </w:r>
            <w:r w:rsidRPr="00AB3FF9">
              <w:rPr>
                <w:rFonts w:ascii="Arial" w:hAnsi="Arial" w:cs="Arial"/>
                <w:color w:val="000000"/>
                <w:sz w:val="20"/>
                <w:szCs w:val="20"/>
                <w:vertAlign w:val="superscript"/>
              </w:rPr>
              <w:t>a</w:t>
            </w:r>
          </w:p>
        </w:tc>
        <w:tc>
          <w:tcPr>
            <w:tcW w:w="1417" w:type="dxa"/>
            <w:vAlign w:val="center"/>
          </w:tcPr>
          <w:p w14:paraId="110A5E5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34.46</w:t>
            </w:r>
          </w:p>
        </w:tc>
        <w:tc>
          <w:tcPr>
            <w:tcW w:w="1134" w:type="dxa"/>
            <w:vAlign w:val="center"/>
          </w:tcPr>
          <w:p w14:paraId="55D13BB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43.18</w:t>
            </w:r>
          </w:p>
          <w:p w14:paraId="56EBCF37"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(41.06)</w:t>
            </w:r>
            <w:r w:rsidRPr="00AB3FF9">
              <w:rPr>
                <w:rFonts w:ascii="Arial" w:hAnsi="Arial" w:cs="Arial"/>
                <w:color w:val="000000"/>
                <w:sz w:val="20"/>
                <w:szCs w:val="20"/>
                <w:vertAlign w:val="superscript"/>
              </w:rPr>
              <w:t>b</w:t>
            </w:r>
          </w:p>
        </w:tc>
        <w:tc>
          <w:tcPr>
            <w:tcW w:w="1574" w:type="dxa"/>
            <w:vAlign w:val="center"/>
          </w:tcPr>
          <w:p w14:paraId="2F79499F"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31.41</w:t>
            </w:r>
          </w:p>
        </w:tc>
      </w:tr>
      <w:tr w:rsidR="00AB3FF9" w:rsidRPr="00AB3FF9" w14:paraId="5C3E105D" w14:textId="77777777" w:rsidTr="00007620">
        <w:tc>
          <w:tcPr>
            <w:tcW w:w="1291" w:type="dxa"/>
            <w:vAlign w:val="center"/>
          </w:tcPr>
          <w:p w14:paraId="3094B782"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T8</w:t>
            </w:r>
          </w:p>
        </w:tc>
        <w:tc>
          <w:tcPr>
            <w:tcW w:w="2552" w:type="dxa"/>
            <w:vAlign w:val="center"/>
          </w:tcPr>
          <w:p w14:paraId="5450BE75" w14:textId="77777777" w:rsidR="00AB3FF9" w:rsidRPr="00AB3FF9" w:rsidRDefault="00AB3FF9" w:rsidP="00C62472">
            <w:pPr>
              <w:rPr>
                <w:rFonts w:ascii="Arial" w:hAnsi="Arial" w:cs="Arial"/>
                <w:sz w:val="20"/>
                <w:szCs w:val="20"/>
              </w:rPr>
            </w:pPr>
            <w:r w:rsidRPr="00AB3FF9">
              <w:rPr>
                <w:rFonts w:ascii="Arial" w:hAnsi="Arial" w:cs="Arial"/>
                <w:color w:val="000000"/>
                <w:sz w:val="20"/>
                <w:szCs w:val="20"/>
              </w:rPr>
              <w:t>T2+T4</w:t>
            </w:r>
          </w:p>
        </w:tc>
        <w:tc>
          <w:tcPr>
            <w:tcW w:w="1261" w:type="dxa"/>
            <w:vAlign w:val="center"/>
          </w:tcPr>
          <w:p w14:paraId="38A76C3D"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47.55</w:t>
            </w:r>
          </w:p>
          <w:p w14:paraId="09F042EB"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(43.58)</w:t>
            </w:r>
            <w:r w:rsidRPr="00AB3FF9">
              <w:rPr>
                <w:rFonts w:ascii="Arial" w:hAnsi="Arial" w:cs="Arial"/>
                <w:color w:val="000000"/>
                <w:sz w:val="20"/>
                <w:szCs w:val="20"/>
                <w:vertAlign w:val="superscript"/>
              </w:rPr>
              <w:t>d</w:t>
            </w:r>
          </w:p>
        </w:tc>
        <w:tc>
          <w:tcPr>
            <w:tcW w:w="1418" w:type="dxa"/>
            <w:vAlign w:val="center"/>
          </w:tcPr>
          <w:p w14:paraId="6143F448"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22.10</w:t>
            </w:r>
          </w:p>
        </w:tc>
        <w:tc>
          <w:tcPr>
            <w:tcW w:w="992" w:type="dxa"/>
            <w:vAlign w:val="center"/>
          </w:tcPr>
          <w:p w14:paraId="06FF4FD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54.67</w:t>
            </w:r>
          </w:p>
          <w:p w14:paraId="0BA7A5BC"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(47.68)</w:t>
            </w:r>
            <w:r w:rsidRPr="00AB3FF9">
              <w:rPr>
                <w:rFonts w:ascii="Arial" w:hAnsi="Arial" w:cs="Arial"/>
                <w:color w:val="000000"/>
                <w:sz w:val="20"/>
                <w:szCs w:val="20"/>
                <w:vertAlign w:val="superscript"/>
              </w:rPr>
              <w:t>b</w:t>
            </w:r>
          </w:p>
        </w:tc>
        <w:tc>
          <w:tcPr>
            <w:tcW w:w="1417" w:type="dxa"/>
            <w:vAlign w:val="center"/>
          </w:tcPr>
          <w:p w14:paraId="398DC59C"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15.73</w:t>
            </w:r>
          </w:p>
        </w:tc>
        <w:tc>
          <w:tcPr>
            <w:tcW w:w="1134" w:type="dxa"/>
            <w:vAlign w:val="center"/>
          </w:tcPr>
          <w:p w14:paraId="0EE2C0E0"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51.11</w:t>
            </w:r>
          </w:p>
          <w:p w14:paraId="2C0E04A1"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(45.62)</w:t>
            </w:r>
            <w:r w:rsidRPr="00AB3FF9">
              <w:rPr>
                <w:rFonts w:ascii="Arial" w:hAnsi="Arial" w:cs="Arial"/>
                <w:color w:val="000000"/>
                <w:sz w:val="20"/>
                <w:szCs w:val="20"/>
                <w:vertAlign w:val="superscript"/>
              </w:rPr>
              <w:t>c</w:t>
            </w:r>
          </w:p>
        </w:tc>
        <w:tc>
          <w:tcPr>
            <w:tcW w:w="1574" w:type="dxa"/>
            <w:vAlign w:val="center"/>
          </w:tcPr>
          <w:p w14:paraId="30D45142"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18.83</w:t>
            </w:r>
          </w:p>
        </w:tc>
      </w:tr>
      <w:tr w:rsidR="00AB3FF9" w:rsidRPr="00AB3FF9" w14:paraId="4E5B146D" w14:textId="77777777" w:rsidTr="00007620">
        <w:tc>
          <w:tcPr>
            <w:tcW w:w="1291" w:type="dxa"/>
            <w:vAlign w:val="center"/>
          </w:tcPr>
          <w:p w14:paraId="5406B340"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T9</w:t>
            </w:r>
          </w:p>
        </w:tc>
        <w:tc>
          <w:tcPr>
            <w:tcW w:w="2552" w:type="dxa"/>
            <w:vAlign w:val="center"/>
          </w:tcPr>
          <w:p w14:paraId="20177492" w14:textId="77777777" w:rsidR="00AB3FF9" w:rsidRPr="00AB3FF9" w:rsidRDefault="00AB3FF9" w:rsidP="00C62472">
            <w:pPr>
              <w:rPr>
                <w:rFonts w:ascii="Arial" w:hAnsi="Arial" w:cs="Arial"/>
                <w:sz w:val="20"/>
                <w:szCs w:val="20"/>
              </w:rPr>
            </w:pPr>
            <w:r w:rsidRPr="00AB3FF9">
              <w:rPr>
                <w:rFonts w:ascii="Arial" w:hAnsi="Arial" w:cs="Arial"/>
                <w:color w:val="000000"/>
                <w:sz w:val="20"/>
                <w:szCs w:val="20"/>
              </w:rPr>
              <w:t>Propiconazole @ 0.1% (Fungicide Check)</w:t>
            </w:r>
          </w:p>
        </w:tc>
        <w:tc>
          <w:tcPr>
            <w:tcW w:w="1261" w:type="dxa"/>
            <w:vAlign w:val="center"/>
          </w:tcPr>
          <w:p w14:paraId="3EDFC21B"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36.96</w:t>
            </w:r>
          </w:p>
          <w:p w14:paraId="29266113"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(37.41)</w:t>
            </w:r>
            <w:r w:rsidRPr="00AB3FF9">
              <w:rPr>
                <w:rFonts w:ascii="Arial" w:hAnsi="Arial" w:cs="Arial"/>
                <w:color w:val="000000"/>
                <w:sz w:val="20"/>
                <w:szCs w:val="20"/>
                <w:vertAlign w:val="superscript"/>
              </w:rPr>
              <w:t>ab</w:t>
            </w:r>
          </w:p>
        </w:tc>
        <w:tc>
          <w:tcPr>
            <w:tcW w:w="1418" w:type="dxa"/>
            <w:vAlign w:val="center"/>
          </w:tcPr>
          <w:p w14:paraId="4066D285"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39.44</w:t>
            </w:r>
          </w:p>
        </w:tc>
        <w:tc>
          <w:tcPr>
            <w:tcW w:w="992" w:type="dxa"/>
            <w:vAlign w:val="center"/>
          </w:tcPr>
          <w:p w14:paraId="43A7102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37.78</w:t>
            </w:r>
          </w:p>
          <w:p w14:paraId="7B22BDB1"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(37.91)</w:t>
            </w:r>
            <w:r w:rsidRPr="00AB3FF9">
              <w:rPr>
                <w:rFonts w:ascii="Arial" w:hAnsi="Arial" w:cs="Arial"/>
                <w:color w:val="000000"/>
                <w:sz w:val="20"/>
                <w:szCs w:val="20"/>
                <w:vertAlign w:val="superscript"/>
              </w:rPr>
              <w:t>a</w:t>
            </w:r>
          </w:p>
        </w:tc>
        <w:tc>
          <w:tcPr>
            <w:tcW w:w="1417" w:type="dxa"/>
            <w:vAlign w:val="center"/>
          </w:tcPr>
          <w:p w14:paraId="7ED42B3B" w14:textId="77777777" w:rsidR="00AB3FF9" w:rsidRPr="00AB3FF9" w:rsidRDefault="00AB3FF9" w:rsidP="00C62472">
            <w:pPr>
              <w:jc w:val="center"/>
              <w:rPr>
                <w:rFonts w:ascii="Arial" w:hAnsi="Arial" w:cs="Arial"/>
                <w:color w:val="000000"/>
                <w:sz w:val="20"/>
                <w:szCs w:val="20"/>
              </w:rPr>
            </w:pPr>
            <w:r w:rsidRPr="00AB3FF9">
              <w:rPr>
                <w:rFonts w:ascii="Arial" w:hAnsi="Arial" w:cs="Arial"/>
                <w:sz w:val="20"/>
                <w:szCs w:val="20"/>
              </w:rPr>
              <w:t>41.76</w:t>
            </w:r>
          </w:p>
        </w:tc>
        <w:tc>
          <w:tcPr>
            <w:tcW w:w="1134" w:type="dxa"/>
            <w:vAlign w:val="center"/>
          </w:tcPr>
          <w:p w14:paraId="2C8B610F"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37.37</w:t>
            </w:r>
          </w:p>
          <w:p w14:paraId="7A174234" w14:textId="77777777" w:rsidR="00AB3FF9" w:rsidRPr="00AB3FF9" w:rsidRDefault="00AB3FF9" w:rsidP="00C62472">
            <w:pPr>
              <w:jc w:val="center"/>
              <w:rPr>
                <w:rFonts w:ascii="Arial" w:hAnsi="Arial" w:cs="Arial"/>
                <w:color w:val="000000"/>
                <w:sz w:val="20"/>
                <w:szCs w:val="20"/>
                <w:vertAlign w:val="superscript"/>
              </w:rPr>
            </w:pPr>
            <w:r w:rsidRPr="00AB3FF9">
              <w:rPr>
                <w:rFonts w:ascii="Arial" w:hAnsi="Arial" w:cs="Arial"/>
                <w:color w:val="000000"/>
                <w:sz w:val="20"/>
                <w:szCs w:val="20"/>
              </w:rPr>
              <w:t xml:space="preserve"> (37.67)</w:t>
            </w:r>
            <w:r w:rsidRPr="00AB3FF9">
              <w:rPr>
                <w:rFonts w:ascii="Arial" w:hAnsi="Arial" w:cs="Arial"/>
                <w:color w:val="000000"/>
                <w:sz w:val="20"/>
                <w:szCs w:val="20"/>
                <w:vertAlign w:val="superscript"/>
              </w:rPr>
              <w:t>a</w:t>
            </w:r>
          </w:p>
        </w:tc>
        <w:tc>
          <w:tcPr>
            <w:tcW w:w="1574" w:type="dxa"/>
            <w:vAlign w:val="center"/>
          </w:tcPr>
          <w:p w14:paraId="6953C936"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40.64</w:t>
            </w:r>
          </w:p>
        </w:tc>
      </w:tr>
      <w:tr w:rsidR="00AB3FF9" w:rsidRPr="00AB3FF9" w14:paraId="7910E03D" w14:textId="77777777" w:rsidTr="00007620">
        <w:tc>
          <w:tcPr>
            <w:tcW w:w="1291" w:type="dxa"/>
            <w:vAlign w:val="center"/>
          </w:tcPr>
          <w:p w14:paraId="172B8473"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T10</w:t>
            </w:r>
          </w:p>
        </w:tc>
        <w:tc>
          <w:tcPr>
            <w:tcW w:w="2552" w:type="dxa"/>
            <w:vAlign w:val="center"/>
          </w:tcPr>
          <w:p w14:paraId="7B84E400" w14:textId="77777777" w:rsidR="00AB3FF9" w:rsidRPr="00AB3FF9" w:rsidRDefault="00AB3FF9" w:rsidP="00C62472">
            <w:pPr>
              <w:rPr>
                <w:rFonts w:ascii="Arial" w:hAnsi="Arial" w:cs="Arial"/>
                <w:sz w:val="20"/>
                <w:szCs w:val="20"/>
              </w:rPr>
            </w:pPr>
            <w:r w:rsidRPr="00AB3FF9">
              <w:rPr>
                <w:rFonts w:ascii="Arial" w:hAnsi="Arial" w:cs="Arial"/>
                <w:sz w:val="20"/>
                <w:szCs w:val="20"/>
              </w:rPr>
              <w:t>Control</w:t>
            </w:r>
          </w:p>
        </w:tc>
        <w:tc>
          <w:tcPr>
            <w:tcW w:w="1261" w:type="dxa"/>
            <w:vAlign w:val="center"/>
          </w:tcPr>
          <w:p w14:paraId="342BC4FE"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61.04</w:t>
            </w:r>
          </w:p>
          <w:p w14:paraId="0E311AD2"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(51.41)</w:t>
            </w:r>
            <w:r w:rsidRPr="00AB3FF9">
              <w:rPr>
                <w:rFonts w:ascii="Arial" w:hAnsi="Arial" w:cs="Arial"/>
                <w:color w:val="000000"/>
                <w:sz w:val="20"/>
                <w:szCs w:val="20"/>
                <w:vertAlign w:val="superscript"/>
              </w:rPr>
              <w:t>e</w:t>
            </w:r>
          </w:p>
        </w:tc>
        <w:tc>
          <w:tcPr>
            <w:tcW w:w="1418" w:type="dxa"/>
            <w:vAlign w:val="center"/>
          </w:tcPr>
          <w:p w14:paraId="0CDE95E7"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w:t>
            </w:r>
          </w:p>
        </w:tc>
        <w:tc>
          <w:tcPr>
            <w:tcW w:w="992" w:type="dxa"/>
            <w:vAlign w:val="center"/>
          </w:tcPr>
          <w:p w14:paraId="52296774"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64.88</w:t>
            </w:r>
          </w:p>
          <w:p w14:paraId="1972B13F"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(53.64)</w:t>
            </w:r>
            <w:r w:rsidRPr="00AB3FF9">
              <w:rPr>
                <w:rFonts w:ascii="Arial" w:hAnsi="Arial" w:cs="Arial"/>
                <w:color w:val="000000"/>
                <w:sz w:val="20"/>
                <w:szCs w:val="20"/>
                <w:vertAlign w:val="superscript"/>
              </w:rPr>
              <w:t>c</w:t>
            </w:r>
          </w:p>
        </w:tc>
        <w:tc>
          <w:tcPr>
            <w:tcW w:w="1417" w:type="dxa"/>
            <w:vAlign w:val="center"/>
          </w:tcPr>
          <w:p w14:paraId="60068B23"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w:t>
            </w:r>
          </w:p>
        </w:tc>
        <w:tc>
          <w:tcPr>
            <w:tcW w:w="1134" w:type="dxa"/>
            <w:vAlign w:val="center"/>
          </w:tcPr>
          <w:p w14:paraId="7614A1F7" w14:textId="77777777" w:rsidR="00AB3FF9" w:rsidRPr="00AB3FF9" w:rsidRDefault="00AB3FF9" w:rsidP="00C62472">
            <w:pPr>
              <w:jc w:val="center"/>
              <w:rPr>
                <w:rFonts w:ascii="Arial" w:hAnsi="Arial" w:cs="Arial"/>
                <w:color w:val="000000"/>
                <w:sz w:val="20"/>
                <w:szCs w:val="20"/>
              </w:rPr>
            </w:pPr>
            <w:r w:rsidRPr="00AB3FF9">
              <w:rPr>
                <w:rFonts w:ascii="Arial" w:hAnsi="Arial" w:cs="Arial"/>
                <w:color w:val="000000"/>
                <w:sz w:val="20"/>
                <w:szCs w:val="20"/>
              </w:rPr>
              <w:t>62.96  (52.50)</w:t>
            </w:r>
            <w:r w:rsidRPr="00AB3FF9">
              <w:rPr>
                <w:rFonts w:ascii="Arial" w:hAnsi="Arial" w:cs="Arial"/>
                <w:color w:val="000000"/>
                <w:sz w:val="20"/>
                <w:szCs w:val="20"/>
                <w:vertAlign w:val="superscript"/>
              </w:rPr>
              <w:t>d</w:t>
            </w:r>
          </w:p>
        </w:tc>
        <w:tc>
          <w:tcPr>
            <w:tcW w:w="1574" w:type="dxa"/>
            <w:vAlign w:val="center"/>
          </w:tcPr>
          <w:p w14:paraId="10968249"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w:t>
            </w:r>
          </w:p>
        </w:tc>
      </w:tr>
      <w:tr w:rsidR="00AB3FF9" w:rsidRPr="00AB3FF9" w14:paraId="3682579A" w14:textId="77777777" w:rsidTr="00007620">
        <w:tc>
          <w:tcPr>
            <w:tcW w:w="3843" w:type="dxa"/>
            <w:gridSpan w:val="2"/>
            <w:vAlign w:val="center"/>
          </w:tcPr>
          <w:p w14:paraId="17778D6E" w14:textId="77777777" w:rsidR="00AB3FF9" w:rsidRPr="00AB3FF9" w:rsidRDefault="00AB3FF9" w:rsidP="00C62472">
            <w:pPr>
              <w:jc w:val="center"/>
              <w:rPr>
                <w:rFonts w:ascii="Arial" w:hAnsi="Arial" w:cs="Arial"/>
                <w:sz w:val="20"/>
                <w:szCs w:val="20"/>
              </w:rPr>
            </w:pPr>
            <w:proofErr w:type="spellStart"/>
            <w:r w:rsidRPr="00AB3FF9">
              <w:rPr>
                <w:rFonts w:ascii="Arial" w:hAnsi="Arial" w:cs="Arial"/>
                <w:sz w:val="20"/>
                <w:szCs w:val="20"/>
              </w:rPr>
              <w:t>SEm</w:t>
            </w:r>
            <w:proofErr w:type="spellEnd"/>
            <w:r w:rsidRPr="00AB3FF9">
              <w:rPr>
                <w:rFonts w:ascii="Arial" w:hAnsi="Arial" w:cs="Arial"/>
                <w:sz w:val="20"/>
                <w:szCs w:val="20"/>
              </w:rPr>
              <w:t>±</w:t>
            </w:r>
          </w:p>
        </w:tc>
        <w:tc>
          <w:tcPr>
            <w:tcW w:w="1261" w:type="dxa"/>
            <w:vAlign w:val="center"/>
          </w:tcPr>
          <w:p w14:paraId="607985CF"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1.48</w:t>
            </w:r>
          </w:p>
        </w:tc>
        <w:tc>
          <w:tcPr>
            <w:tcW w:w="1418" w:type="dxa"/>
          </w:tcPr>
          <w:p w14:paraId="310F2FAA"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2EA461F4"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1.37</w:t>
            </w:r>
          </w:p>
        </w:tc>
        <w:tc>
          <w:tcPr>
            <w:tcW w:w="1417" w:type="dxa"/>
          </w:tcPr>
          <w:p w14:paraId="734E9545"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28C16AC9" w14:textId="77777777" w:rsidR="00AB3FF9" w:rsidRPr="00AB3FF9" w:rsidRDefault="00AB3FF9" w:rsidP="00C62472">
            <w:pPr>
              <w:jc w:val="center"/>
              <w:rPr>
                <w:rFonts w:ascii="Arial" w:hAnsi="Arial" w:cs="Arial"/>
                <w:sz w:val="20"/>
                <w:szCs w:val="20"/>
              </w:rPr>
            </w:pPr>
            <w:r w:rsidRPr="00AB3FF9">
              <w:rPr>
                <w:rFonts w:ascii="Arial" w:hAnsi="Arial" w:cs="Arial"/>
                <w:color w:val="000000"/>
                <w:sz w:val="20"/>
                <w:szCs w:val="20"/>
              </w:rPr>
              <w:t>0.96</w:t>
            </w:r>
          </w:p>
        </w:tc>
        <w:tc>
          <w:tcPr>
            <w:tcW w:w="1574" w:type="dxa"/>
          </w:tcPr>
          <w:p w14:paraId="1F2A5818"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r>
      <w:tr w:rsidR="00AB3FF9" w:rsidRPr="00AB3FF9" w14:paraId="08E05583" w14:textId="77777777" w:rsidTr="00007620">
        <w:tc>
          <w:tcPr>
            <w:tcW w:w="3843" w:type="dxa"/>
            <w:gridSpan w:val="2"/>
            <w:vAlign w:val="center"/>
          </w:tcPr>
          <w:p w14:paraId="41678257"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 xml:space="preserve">CD </w:t>
            </w:r>
            <w:r w:rsidRPr="00AB3FF9">
              <w:rPr>
                <w:rFonts w:ascii="Arial" w:hAnsi="Arial" w:cs="Arial"/>
                <w:bCs/>
                <w:sz w:val="20"/>
                <w:szCs w:val="20"/>
              </w:rPr>
              <w:t>(P ≤ 0.05)</w:t>
            </w:r>
          </w:p>
        </w:tc>
        <w:tc>
          <w:tcPr>
            <w:tcW w:w="1261" w:type="dxa"/>
            <w:vAlign w:val="center"/>
          </w:tcPr>
          <w:p w14:paraId="3B0023D0"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4.39</w:t>
            </w:r>
          </w:p>
        </w:tc>
        <w:tc>
          <w:tcPr>
            <w:tcW w:w="1418" w:type="dxa"/>
          </w:tcPr>
          <w:p w14:paraId="0F6AC519"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0E17FE17"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4.08</w:t>
            </w:r>
          </w:p>
        </w:tc>
        <w:tc>
          <w:tcPr>
            <w:tcW w:w="1417" w:type="dxa"/>
          </w:tcPr>
          <w:p w14:paraId="497B8010"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21ECB923" w14:textId="77777777" w:rsidR="00AB3FF9" w:rsidRPr="00AB3FF9" w:rsidRDefault="00AB3FF9" w:rsidP="00C62472">
            <w:pPr>
              <w:jc w:val="center"/>
              <w:rPr>
                <w:rFonts w:ascii="Arial" w:hAnsi="Arial" w:cs="Arial"/>
                <w:sz w:val="20"/>
                <w:szCs w:val="20"/>
              </w:rPr>
            </w:pPr>
            <w:r w:rsidRPr="00AB3FF9">
              <w:rPr>
                <w:rFonts w:ascii="Arial" w:hAnsi="Arial" w:cs="Arial"/>
                <w:color w:val="000000"/>
                <w:sz w:val="20"/>
                <w:szCs w:val="20"/>
              </w:rPr>
              <w:t>2.84</w:t>
            </w:r>
          </w:p>
        </w:tc>
        <w:tc>
          <w:tcPr>
            <w:tcW w:w="1574" w:type="dxa"/>
          </w:tcPr>
          <w:p w14:paraId="11872698"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r>
      <w:tr w:rsidR="00AB3FF9" w:rsidRPr="00AB3FF9" w14:paraId="5A5E2BCC" w14:textId="77777777" w:rsidTr="00007620">
        <w:tc>
          <w:tcPr>
            <w:tcW w:w="3843" w:type="dxa"/>
            <w:gridSpan w:val="2"/>
            <w:vAlign w:val="center"/>
          </w:tcPr>
          <w:p w14:paraId="213D3039"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CV (%)</w:t>
            </w:r>
          </w:p>
        </w:tc>
        <w:tc>
          <w:tcPr>
            <w:tcW w:w="1261" w:type="dxa"/>
            <w:vAlign w:val="center"/>
          </w:tcPr>
          <w:p w14:paraId="436FC5EF"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6.16</w:t>
            </w:r>
          </w:p>
        </w:tc>
        <w:tc>
          <w:tcPr>
            <w:tcW w:w="1418" w:type="dxa"/>
          </w:tcPr>
          <w:p w14:paraId="320949C0"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992" w:type="dxa"/>
            <w:vAlign w:val="center"/>
          </w:tcPr>
          <w:p w14:paraId="295F221E" w14:textId="77777777" w:rsidR="00AB3FF9" w:rsidRPr="00AB3FF9" w:rsidRDefault="00AB3FF9" w:rsidP="00C62472">
            <w:pPr>
              <w:jc w:val="center"/>
              <w:rPr>
                <w:rFonts w:ascii="Arial" w:hAnsi="Arial" w:cs="Arial"/>
                <w:sz w:val="20"/>
                <w:szCs w:val="20"/>
              </w:rPr>
            </w:pPr>
            <w:r w:rsidRPr="00AB3FF9">
              <w:rPr>
                <w:rFonts w:ascii="Arial" w:hAnsi="Arial" w:cs="Arial"/>
                <w:sz w:val="20"/>
                <w:szCs w:val="20"/>
              </w:rPr>
              <w:t>5.46</w:t>
            </w:r>
          </w:p>
        </w:tc>
        <w:tc>
          <w:tcPr>
            <w:tcW w:w="1417" w:type="dxa"/>
          </w:tcPr>
          <w:p w14:paraId="41ACAACC"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c>
          <w:tcPr>
            <w:tcW w:w="1134" w:type="dxa"/>
            <w:vAlign w:val="center"/>
          </w:tcPr>
          <w:p w14:paraId="18211C0B" w14:textId="77777777" w:rsidR="00AB3FF9" w:rsidRPr="00AB3FF9" w:rsidRDefault="00AB3FF9" w:rsidP="00C62472">
            <w:pPr>
              <w:jc w:val="center"/>
              <w:rPr>
                <w:rFonts w:ascii="Arial" w:hAnsi="Arial" w:cs="Arial"/>
                <w:sz w:val="20"/>
                <w:szCs w:val="20"/>
              </w:rPr>
            </w:pPr>
            <w:r w:rsidRPr="00AB3FF9">
              <w:rPr>
                <w:rFonts w:ascii="Arial" w:hAnsi="Arial" w:cs="Arial"/>
                <w:color w:val="000000"/>
                <w:sz w:val="20"/>
                <w:szCs w:val="20"/>
              </w:rPr>
              <w:t>3.90</w:t>
            </w:r>
          </w:p>
        </w:tc>
        <w:tc>
          <w:tcPr>
            <w:tcW w:w="1574" w:type="dxa"/>
          </w:tcPr>
          <w:p w14:paraId="493D93DC" w14:textId="77777777" w:rsidR="00AB3FF9" w:rsidRPr="00AB3FF9" w:rsidRDefault="00AB3FF9" w:rsidP="00C62472">
            <w:pPr>
              <w:autoSpaceDE w:val="0"/>
              <w:autoSpaceDN w:val="0"/>
              <w:adjustRightInd w:val="0"/>
              <w:jc w:val="both"/>
              <w:rPr>
                <w:rFonts w:ascii="Arial" w:hAnsi="Arial" w:cs="Arial"/>
                <w:color w:val="212121"/>
                <w:sz w:val="20"/>
                <w:szCs w:val="20"/>
                <w:shd w:val="clear" w:color="auto" w:fill="FFFFFF"/>
              </w:rPr>
            </w:pPr>
          </w:p>
        </w:tc>
      </w:tr>
    </w:tbl>
    <w:p w14:paraId="69C318E2" w14:textId="77777777" w:rsidR="00FB5AC9" w:rsidRDefault="00AB3FF9" w:rsidP="00007620">
      <w:pPr>
        <w:spacing w:after="0" w:line="240" w:lineRule="auto"/>
        <w:ind w:left="-851" w:right="-846"/>
        <w:rPr>
          <w:rFonts w:ascii="Arial" w:hAnsi="Arial" w:cs="Arial"/>
          <w:sz w:val="20"/>
          <w:szCs w:val="20"/>
        </w:rPr>
        <w:sectPr w:rsidR="00FB5AC9" w:rsidSect="007A7A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pPr>
      <w:r w:rsidRPr="00AB3FF9">
        <w:rPr>
          <w:rFonts w:ascii="Arial" w:hAnsi="Arial" w:cs="Arial"/>
          <w:sz w:val="20"/>
          <w:szCs w:val="20"/>
        </w:rPr>
        <w:t>*Figures in parenthesis are arc sine transformed values</w:t>
      </w:r>
      <w:r w:rsidR="00007620">
        <w:rPr>
          <w:rFonts w:ascii="Arial" w:hAnsi="Arial" w:cs="Arial"/>
          <w:sz w:val="20"/>
          <w:szCs w:val="20"/>
        </w:rPr>
        <w:t xml:space="preserve"> ;</w:t>
      </w:r>
      <w:r w:rsidR="00C56FE6">
        <w:rPr>
          <w:rFonts w:ascii="Arial" w:hAnsi="Arial" w:cs="Arial"/>
          <w:sz w:val="20"/>
          <w:szCs w:val="20"/>
        </w:rPr>
        <w:t xml:space="preserve"> </w:t>
      </w:r>
      <w:r w:rsidRPr="00AB3FF9">
        <w:rPr>
          <w:rFonts w:ascii="Arial" w:hAnsi="Arial" w:cs="Arial"/>
          <w:sz w:val="20"/>
          <w:szCs w:val="20"/>
        </w:rPr>
        <w:t>*Values with the same alphabets ar</w:t>
      </w:r>
      <w:r w:rsidR="00007620">
        <w:rPr>
          <w:rFonts w:ascii="Arial" w:hAnsi="Arial" w:cs="Arial"/>
          <w:sz w:val="20"/>
          <w:szCs w:val="20"/>
        </w:rPr>
        <w:t>e statistically not significant</w:t>
      </w:r>
    </w:p>
    <w:p w14:paraId="7C9E85E4" w14:textId="77777777" w:rsidR="00906215" w:rsidRPr="00C56FE6" w:rsidRDefault="00906215" w:rsidP="00906215">
      <w:pPr>
        <w:tabs>
          <w:tab w:val="left" w:pos="1170"/>
        </w:tabs>
        <w:spacing w:after="100" w:line="240" w:lineRule="auto"/>
        <w:jc w:val="both"/>
        <w:rPr>
          <w:rFonts w:ascii="Arial" w:hAnsi="Arial" w:cs="Arial"/>
          <w:b/>
          <w:bCs/>
          <w:sz w:val="20"/>
          <w:szCs w:val="20"/>
        </w:rPr>
      </w:pPr>
      <w:r w:rsidRPr="00C56FE6">
        <w:rPr>
          <w:rFonts w:ascii="Arial" w:hAnsi="Arial" w:cs="Arial"/>
          <w:b/>
          <w:bCs/>
          <w:iCs/>
          <w:sz w:val="20"/>
          <w:szCs w:val="20"/>
        </w:rPr>
        <w:t xml:space="preserve">Table 2. Efficacy of leaf extracts and cow based natural products </w:t>
      </w:r>
      <w:r w:rsidRPr="00C56FE6">
        <w:rPr>
          <w:rFonts w:ascii="Arial" w:hAnsi="Arial" w:cs="Arial"/>
          <w:b/>
          <w:bCs/>
          <w:sz w:val="20"/>
          <w:szCs w:val="20"/>
        </w:rPr>
        <w:t>and their combinations</w:t>
      </w:r>
      <w:r w:rsidR="00ED6A35" w:rsidRPr="00C56FE6">
        <w:rPr>
          <w:rFonts w:ascii="Arial" w:hAnsi="Arial" w:cs="Arial"/>
          <w:b/>
          <w:bCs/>
          <w:sz w:val="20"/>
          <w:szCs w:val="20"/>
        </w:rPr>
        <w:t xml:space="preserve"> </w:t>
      </w:r>
      <w:r w:rsidRPr="00C56FE6">
        <w:rPr>
          <w:rFonts w:ascii="Arial" w:hAnsi="Arial" w:cs="Arial"/>
          <w:b/>
          <w:bCs/>
          <w:sz w:val="20"/>
          <w:szCs w:val="20"/>
        </w:rPr>
        <w:t xml:space="preserve">against maize banded leaf and sheath blight disease </w:t>
      </w:r>
      <w:r w:rsidRPr="00C56FE6">
        <w:rPr>
          <w:rFonts w:ascii="Arial" w:hAnsi="Arial" w:cs="Arial"/>
          <w:b/>
          <w:bCs/>
          <w:i/>
          <w:sz w:val="20"/>
          <w:szCs w:val="20"/>
        </w:rPr>
        <w:t xml:space="preserve">in vivo </w:t>
      </w:r>
    </w:p>
    <w:tbl>
      <w:tblPr>
        <w:tblStyle w:val="TableGrid"/>
        <w:tblW w:w="14885" w:type="dxa"/>
        <w:tblInd w:w="-885" w:type="dxa"/>
        <w:tblLayout w:type="fixed"/>
        <w:tblLook w:val="04A0" w:firstRow="1" w:lastRow="0" w:firstColumn="1" w:lastColumn="0" w:noHBand="0" w:noVBand="1"/>
      </w:tblPr>
      <w:tblGrid>
        <w:gridCol w:w="1277"/>
        <w:gridCol w:w="2693"/>
        <w:gridCol w:w="992"/>
        <w:gridCol w:w="1134"/>
        <w:gridCol w:w="1418"/>
        <w:gridCol w:w="1134"/>
        <w:gridCol w:w="1276"/>
        <w:gridCol w:w="1417"/>
        <w:gridCol w:w="992"/>
        <w:gridCol w:w="1134"/>
        <w:gridCol w:w="1418"/>
      </w:tblGrid>
      <w:tr w:rsidR="00101C8F" w:rsidRPr="00C56FE6" w14:paraId="735345E8" w14:textId="77777777" w:rsidTr="00C56FE6">
        <w:tc>
          <w:tcPr>
            <w:tcW w:w="1277" w:type="dxa"/>
            <w:vMerge w:val="restart"/>
            <w:vAlign w:val="center"/>
          </w:tcPr>
          <w:p w14:paraId="68837C54" w14:textId="77777777" w:rsidR="00101C8F" w:rsidRPr="00C56FE6" w:rsidRDefault="00101C8F" w:rsidP="00001E2F">
            <w:pPr>
              <w:jc w:val="center"/>
              <w:rPr>
                <w:rFonts w:ascii="Arial" w:hAnsi="Arial" w:cs="Arial"/>
                <w:b/>
                <w:sz w:val="20"/>
                <w:szCs w:val="20"/>
              </w:rPr>
            </w:pPr>
            <w:r w:rsidRPr="00C56FE6">
              <w:rPr>
                <w:rFonts w:ascii="Arial" w:hAnsi="Arial" w:cs="Arial"/>
                <w:b/>
                <w:sz w:val="20"/>
                <w:szCs w:val="20"/>
              </w:rPr>
              <w:t>Treatment</w:t>
            </w:r>
          </w:p>
        </w:tc>
        <w:tc>
          <w:tcPr>
            <w:tcW w:w="2693" w:type="dxa"/>
            <w:vMerge w:val="restart"/>
            <w:vAlign w:val="center"/>
          </w:tcPr>
          <w:p w14:paraId="17459023" w14:textId="77777777" w:rsidR="00101C8F" w:rsidRPr="00C56FE6" w:rsidRDefault="00101C8F" w:rsidP="00001E2F">
            <w:pPr>
              <w:jc w:val="center"/>
              <w:rPr>
                <w:rFonts w:ascii="Arial" w:hAnsi="Arial" w:cs="Arial"/>
                <w:b/>
                <w:sz w:val="20"/>
                <w:szCs w:val="20"/>
              </w:rPr>
            </w:pPr>
            <w:r w:rsidRPr="00C56FE6">
              <w:rPr>
                <w:rFonts w:ascii="Arial" w:hAnsi="Arial" w:cs="Arial"/>
                <w:b/>
                <w:sz w:val="20"/>
                <w:szCs w:val="20"/>
              </w:rPr>
              <w:t>Foliar spray</w:t>
            </w:r>
          </w:p>
        </w:tc>
        <w:tc>
          <w:tcPr>
            <w:tcW w:w="3544" w:type="dxa"/>
            <w:gridSpan w:val="3"/>
          </w:tcPr>
          <w:p w14:paraId="62B75E96"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w:t>
            </w:r>
          </w:p>
        </w:tc>
        <w:tc>
          <w:tcPr>
            <w:tcW w:w="3827" w:type="dxa"/>
            <w:gridSpan w:val="3"/>
          </w:tcPr>
          <w:p w14:paraId="2FB49276"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2020</w:t>
            </w:r>
          </w:p>
          <w:p w14:paraId="3D6376E9" w14:textId="77777777" w:rsidR="00101C8F" w:rsidRPr="00C56FE6" w:rsidRDefault="00101C8F" w:rsidP="00001E2F">
            <w:pPr>
              <w:autoSpaceDE w:val="0"/>
              <w:autoSpaceDN w:val="0"/>
              <w:adjustRightInd w:val="0"/>
              <w:jc w:val="center"/>
              <w:rPr>
                <w:rFonts w:ascii="Arial" w:hAnsi="Arial" w:cs="Arial"/>
                <w:b/>
                <w:color w:val="212121"/>
                <w:sz w:val="20"/>
                <w:szCs w:val="20"/>
                <w:shd w:val="clear" w:color="auto" w:fill="FFFFFF"/>
              </w:rPr>
            </w:pPr>
          </w:p>
        </w:tc>
        <w:tc>
          <w:tcPr>
            <w:tcW w:w="3544" w:type="dxa"/>
            <w:gridSpan w:val="3"/>
          </w:tcPr>
          <w:p w14:paraId="2BD58B68" w14:textId="77777777" w:rsidR="00101C8F"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Rabi 2019 &amp; 2020</w:t>
            </w:r>
          </w:p>
          <w:p w14:paraId="3A51E88D" w14:textId="77777777" w:rsidR="00C56FE6" w:rsidRPr="00C56FE6" w:rsidRDefault="00C56FE6" w:rsidP="00001E2F">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Pooled data</w:t>
            </w:r>
          </w:p>
        </w:tc>
      </w:tr>
      <w:tr w:rsidR="00C56FE6" w:rsidRPr="00C56FE6" w14:paraId="4FCFB474" w14:textId="77777777" w:rsidTr="00C56FE6">
        <w:trPr>
          <w:trHeight w:val="778"/>
        </w:trPr>
        <w:tc>
          <w:tcPr>
            <w:tcW w:w="1277" w:type="dxa"/>
            <w:vMerge/>
          </w:tcPr>
          <w:p w14:paraId="5CADC992" w14:textId="77777777"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2693" w:type="dxa"/>
            <w:vMerge/>
          </w:tcPr>
          <w:p w14:paraId="121ABC49" w14:textId="77777777" w:rsidR="00C56FE6" w:rsidRPr="00C56FE6" w:rsidRDefault="00C56FE6" w:rsidP="00001E2F">
            <w:pPr>
              <w:autoSpaceDE w:val="0"/>
              <w:autoSpaceDN w:val="0"/>
              <w:adjustRightInd w:val="0"/>
              <w:jc w:val="both"/>
              <w:rPr>
                <w:rFonts w:ascii="Arial" w:hAnsi="Arial" w:cs="Arial"/>
                <w:color w:val="212121"/>
                <w:sz w:val="20"/>
                <w:szCs w:val="20"/>
                <w:shd w:val="clear" w:color="auto" w:fill="FFFFFF"/>
              </w:rPr>
            </w:pPr>
          </w:p>
        </w:tc>
        <w:tc>
          <w:tcPr>
            <w:tcW w:w="992" w:type="dxa"/>
          </w:tcPr>
          <w:p w14:paraId="26B5F29F"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14:paraId="2D2976C9"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14:paraId="2ABEB943"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14:paraId="71D61AAD"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c>
          <w:tcPr>
            <w:tcW w:w="1134" w:type="dxa"/>
          </w:tcPr>
          <w:p w14:paraId="3DCA48CC"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Test    </w:t>
            </w:r>
          </w:p>
          <w:p w14:paraId="14578DF5"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weight</w:t>
            </w:r>
          </w:p>
        </w:tc>
        <w:tc>
          <w:tcPr>
            <w:tcW w:w="1276" w:type="dxa"/>
          </w:tcPr>
          <w:p w14:paraId="7DEDAD4B"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Yield</w:t>
            </w:r>
          </w:p>
          <w:p w14:paraId="221E066A"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7" w:type="dxa"/>
          </w:tcPr>
          <w:p w14:paraId="74E8E732"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Inhibition over control   </w:t>
            </w:r>
          </w:p>
          <w:p w14:paraId="25FA6F70" w14:textId="77777777" w:rsidR="00C56FE6" w:rsidRPr="00C56FE6" w:rsidRDefault="00C56FE6" w:rsidP="00C56FE6">
            <w:pPr>
              <w:autoSpaceDE w:val="0"/>
              <w:autoSpaceDN w:val="0"/>
              <w:adjustRightInd w:val="0"/>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 xml:space="preserve">     (%)</w:t>
            </w:r>
          </w:p>
        </w:tc>
        <w:tc>
          <w:tcPr>
            <w:tcW w:w="992" w:type="dxa"/>
          </w:tcPr>
          <w:p w14:paraId="1391E259"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Test weight</w:t>
            </w:r>
          </w:p>
        </w:tc>
        <w:tc>
          <w:tcPr>
            <w:tcW w:w="1134" w:type="dxa"/>
          </w:tcPr>
          <w:p w14:paraId="5EA52ED2"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Yield</w:t>
            </w:r>
          </w:p>
          <w:p w14:paraId="02021ADD"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bCs/>
                <w:iCs/>
                <w:sz w:val="20"/>
                <w:szCs w:val="20"/>
              </w:rPr>
              <w:t>(kg ha</w:t>
            </w:r>
            <w:r w:rsidRPr="00C56FE6">
              <w:rPr>
                <w:rFonts w:ascii="Arial" w:hAnsi="Arial" w:cs="Arial"/>
                <w:b/>
                <w:bCs/>
                <w:iCs/>
                <w:sz w:val="20"/>
                <w:szCs w:val="20"/>
                <w:vertAlign w:val="superscript"/>
              </w:rPr>
              <w:t>-1)</w:t>
            </w:r>
          </w:p>
        </w:tc>
        <w:tc>
          <w:tcPr>
            <w:tcW w:w="1418" w:type="dxa"/>
          </w:tcPr>
          <w:p w14:paraId="25CD4B55" w14:textId="77777777" w:rsidR="00C56FE6" w:rsidRPr="00C56FE6" w:rsidRDefault="00C56FE6" w:rsidP="00C56FE6">
            <w:pPr>
              <w:autoSpaceDE w:val="0"/>
              <w:autoSpaceDN w:val="0"/>
              <w:adjustRightInd w:val="0"/>
              <w:jc w:val="center"/>
              <w:rPr>
                <w:rFonts w:ascii="Arial" w:hAnsi="Arial" w:cs="Arial"/>
                <w:b/>
                <w:color w:val="212121"/>
                <w:sz w:val="20"/>
                <w:szCs w:val="20"/>
                <w:shd w:val="clear" w:color="auto" w:fill="FFFFFF"/>
              </w:rPr>
            </w:pPr>
            <w:r w:rsidRPr="00C56FE6">
              <w:rPr>
                <w:rFonts w:ascii="Arial" w:hAnsi="Arial" w:cs="Arial"/>
                <w:b/>
                <w:color w:val="212121"/>
                <w:sz w:val="20"/>
                <w:szCs w:val="20"/>
                <w:shd w:val="clear" w:color="auto" w:fill="FFFFFF"/>
              </w:rPr>
              <w:t>Inhibition over control (%)</w:t>
            </w:r>
          </w:p>
        </w:tc>
      </w:tr>
      <w:tr w:rsidR="00C56FE6" w:rsidRPr="00C56FE6" w14:paraId="72AFD31C" w14:textId="77777777" w:rsidTr="00C56FE6">
        <w:tc>
          <w:tcPr>
            <w:tcW w:w="1277" w:type="dxa"/>
            <w:vAlign w:val="center"/>
          </w:tcPr>
          <w:p w14:paraId="6E4A95F0"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T1</w:t>
            </w:r>
          </w:p>
        </w:tc>
        <w:tc>
          <w:tcPr>
            <w:tcW w:w="2693" w:type="dxa"/>
            <w:vAlign w:val="center"/>
          </w:tcPr>
          <w:p w14:paraId="3E67032F" w14:textId="77777777" w:rsidR="00C56FE6" w:rsidRPr="00C56FE6" w:rsidRDefault="00C56FE6" w:rsidP="00001E2F">
            <w:pPr>
              <w:rPr>
                <w:rFonts w:ascii="Arial" w:hAnsi="Arial" w:cs="Arial"/>
                <w:sz w:val="20"/>
                <w:szCs w:val="20"/>
              </w:rPr>
            </w:pPr>
            <w:proofErr w:type="spellStart"/>
            <w:r w:rsidRPr="00C56FE6">
              <w:rPr>
                <w:rFonts w:ascii="Arial" w:hAnsi="Arial" w:cs="Arial"/>
                <w:color w:val="000000"/>
                <w:sz w:val="20"/>
                <w:szCs w:val="20"/>
              </w:rPr>
              <w:t>Karanj</w:t>
            </w:r>
            <w:proofErr w:type="spellEnd"/>
            <w:r w:rsidRPr="00C56FE6">
              <w:rPr>
                <w:rFonts w:ascii="Arial" w:hAnsi="Arial" w:cs="Arial"/>
                <w:color w:val="000000"/>
                <w:sz w:val="20"/>
                <w:szCs w:val="20"/>
              </w:rPr>
              <w:t xml:space="preserve"> leaf extract @ 1</w:t>
            </w:r>
            <w:r w:rsidRPr="00C56FE6">
              <w:rPr>
                <w:rFonts w:ascii="Arial" w:hAnsi="Arial" w:cs="Arial"/>
                <w:sz w:val="20"/>
                <w:szCs w:val="20"/>
              </w:rPr>
              <w:t>5%</w:t>
            </w:r>
          </w:p>
        </w:tc>
        <w:tc>
          <w:tcPr>
            <w:tcW w:w="992" w:type="dxa"/>
            <w:vAlign w:val="center"/>
          </w:tcPr>
          <w:p w14:paraId="10F20A9A"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21.43</w:t>
            </w:r>
            <w:r w:rsidRPr="00C56FE6">
              <w:rPr>
                <w:rFonts w:ascii="Arial" w:hAnsi="Arial" w:cs="Arial"/>
                <w:color w:val="000000"/>
                <w:sz w:val="20"/>
                <w:szCs w:val="20"/>
                <w:vertAlign w:val="superscript"/>
              </w:rPr>
              <w:t>ab</w:t>
            </w:r>
          </w:p>
        </w:tc>
        <w:tc>
          <w:tcPr>
            <w:tcW w:w="1134" w:type="dxa"/>
            <w:vAlign w:val="center"/>
          </w:tcPr>
          <w:p w14:paraId="308D7855"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6915.95</w:t>
            </w:r>
            <w:r w:rsidRPr="00C56FE6">
              <w:rPr>
                <w:rFonts w:ascii="Arial" w:hAnsi="Arial" w:cs="Arial"/>
                <w:color w:val="000000"/>
                <w:sz w:val="20"/>
                <w:szCs w:val="20"/>
                <w:vertAlign w:val="superscript"/>
              </w:rPr>
              <w:t>b</w:t>
            </w:r>
          </w:p>
        </w:tc>
        <w:tc>
          <w:tcPr>
            <w:tcW w:w="1418" w:type="dxa"/>
            <w:vAlign w:val="center"/>
          </w:tcPr>
          <w:p w14:paraId="3E4E2C2C"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70.05</w:t>
            </w:r>
          </w:p>
        </w:tc>
        <w:tc>
          <w:tcPr>
            <w:tcW w:w="1134" w:type="dxa"/>
            <w:vAlign w:val="center"/>
          </w:tcPr>
          <w:p w14:paraId="58015EE9"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21.33</w:t>
            </w:r>
            <w:r w:rsidRPr="00C56FE6">
              <w:rPr>
                <w:rFonts w:ascii="Arial" w:hAnsi="Arial" w:cs="Arial"/>
                <w:color w:val="000000"/>
                <w:sz w:val="20"/>
                <w:szCs w:val="20"/>
                <w:vertAlign w:val="superscript"/>
              </w:rPr>
              <w:t>a</w:t>
            </w:r>
          </w:p>
        </w:tc>
        <w:tc>
          <w:tcPr>
            <w:tcW w:w="1276" w:type="dxa"/>
            <w:vAlign w:val="center"/>
          </w:tcPr>
          <w:p w14:paraId="47A3030F"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6061.25</w:t>
            </w:r>
            <w:r w:rsidRPr="00C56FE6">
              <w:rPr>
                <w:rFonts w:ascii="Arial" w:hAnsi="Arial" w:cs="Arial"/>
                <w:color w:val="000000"/>
                <w:sz w:val="20"/>
                <w:szCs w:val="20"/>
                <w:vertAlign w:val="superscript"/>
              </w:rPr>
              <w:t>cb</w:t>
            </w:r>
          </w:p>
        </w:tc>
        <w:tc>
          <w:tcPr>
            <w:tcW w:w="1417" w:type="dxa"/>
            <w:vAlign w:val="center"/>
          </w:tcPr>
          <w:p w14:paraId="53B93E4D"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60.26</w:t>
            </w:r>
          </w:p>
        </w:tc>
        <w:tc>
          <w:tcPr>
            <w:tcW w:w="992" w:type="dxa"/>
            <w:vAlign w:val="center"/>
          </w:tcPr>
          <w:p w14:paraId="0497E060"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21.38</w:t>
            </w:r>
            <w:r w:rsidRPr="00C56FE6">
              <w:rPr>
                <w:rFonts w:ascii="Arial" w:hAnsi="Arial" w:cs="Arial"/>
                <w:color w:val="000000"/>
                <w:sz w:val="20"/>
                <w:szCs w:val="20"/>
                <w:vertAlign w:val="superscript"/>
              </w:rPr>
              <w:t>ab</w:t>
            </w:r>
          </w:p>
        </w:tc>
        <w:tc>
          <w:tcPr>
            <w:tcW w:w="1134" w:type="dxa"/>
            <w:vAlign w:val="center"/>
          </w:tcPr>
          <w:p w14:paraId="51877287"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6488.60</w:t>
            </w:r>
            <w:r w:rsidRPr="00C56FE6">
              <w:rPr>
                <w:rFonts w:ascii="Arial" w:hAnsi="Arial" w:cs="Arial"/>
                <w:color w:val="000000"/>
                <w:sz w:val="20"/>
                <w:szCs w:val="20"/>
                <w:vertAlign w:val="superscript"/>
              </w:rPr>
              <w:t>b</w:t>
            </w:r>
          </w:p>
        </w:tc>
        <w:tc>
          <w:tcPr>
            <w:tcW w:w="1418" w:type="dxa"/>
            <w:vAlign w:val="center"/>
          </w:tcPr>
          <w:p w14:paraId="544192F6"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65.33</w:t>
            </w:r>
          </w:p>
        </w:tc>
      </w:tr>
      <w:tr w:rsidR="00C56FE6" w:rsidRPr="00C56FE6" w14:paraId="3C51E080" w14:textId="77777777" w:rsidTr="00C56FE6">
        <w:tc>
          <w:tcPr>
            <w:tcW w:w="1277" w:type="dxa"/>
            <w:vAlign w:val="center"/>
          </w:tcPr>
          <w:p w14:paraId="5E42E104"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T2</w:t>
            </w:r>
          </w:p>
        </w:tc>
        <w:tc>
          <w:tcPr>
            <w:tcW w:w="2693" w:type="dxa"/>
            <w:vAlign w:val="center"/>
          </w:tcPr>
          <w:p w14:paraId="46BF3C6E"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 xml:space="preserve">Nerium leaf extract @ </w:t>
            </w:r>
            <w:r w:rsidRPr="00C56FE6">
              <w:rPr>
                <w:rFonts w:ascii="Arial" w:hAnsi="Arial" w:cs="Arial"/>
                <w:sz w:val="20"/>
                <w:szCs w:val="20"/>
              </w:rPr>
              <w:t>5%</w:t>
            </w:r>
          </w:p>
        </w:tc>
        <w:tc>
          <w:tcPr>
            <w:tcW w:w="992" w:type="dxa"/>
            <w:vAlign w:val="center"/>
          </w:tcPr>
          <w:p w14:paraId="317E29F8"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15.95</w:t>
            </w:r>
            <w:r w:rsidRPr="00C56FE6">
              <w:rPr>
                <w:rFonts w:ascii="Arial" w:hAnsi="Arial" w:cs="Arial"/>
                <w:color w:val="000000"/>
                <w:sz w:val="20"/>
                <w:szCs w:val="20"/>
                <w:vertAlign w:val="superscript"/>
              </w:rPr>
              <w:t>c</w:t>
            </w:r>
          </w:p>
        </w:tc>
        <w:tc>
          <w:tcPr>
            <w:tcW w:w="1134" w:type="dxa"/>
            <w:vAlign w:val="center"/>
          </w:tcPr>
          <w:p w14:paraId="501CD90C"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5026.11</w:t>
            </w:r>
            <w:r w:rsidRPr="00C56FE6">
              <w:rPr>
                <w:rFonts w:ascii="Arial" w:hAnsi="Arial" w:cs="Arial"/>
                <w:color w:val="000000"/>
                <w:sz w:val="20"/>
                <w:szCs w:val="20"/>
                <w:vertAlign w:val="superscript"/>
              </w:rPr>
              <w:t>d</w:t>
            </w:r>
          </w:p>
        </w:tc>
        <w:tc>
          <w:tcPr>
            <w:tcW w:w="1418" w:type="dxa"/>
            <w:vAlign w:val="center"/>
          </w:tcPr>
          <w:p w14:paraId="7DBF85E9"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23.64</w:t>
            </w:r>
          </w:p>
        </w:tc>
        <w:tc>
          <w:tcPr>
            <w:tcW w:w="1134" w:type="dxa"/>
            <w:vAlign w:val="center"/>
          </w:tcPr>
          <w:p w14:paraId="378132B5"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14.95</w:t>
            </w:r>
            <w:r w:rsidRPr="00C56FE6">
              <w:rPr>
                <w:rFonts w:ascii="Arial" w:hAnsi="Arial" w:cs="Arial"/>
                <w:color w:val="000000"/>
                <w:sz w:val="20"/>
                <w:szCs w:val="20"/>
                <w:vertAlign w:val="superscript"/>
              </w:rPr>
              <w:t>b</w:t>
            </w:r>
          </w:p>
        </w:tc>
        <w:tc>
          <w:tcPr>
            <w:tcW w:w="1276" w:type="dxa"/>
            <w:vAlign w:val="center"/>
          </w:tcPr>
          <w:p w14:paraId="7283155B"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4432.57</w:t>
            </w:r>
            <w:r w:rsidRPr="00C56FE6">
              <w:rPr>
                <w:rFonts w:ascii="Arial" w:hAnsi="Arial" w:cs="Arial"/>
                <w:color w:val="000000"/>
                <w:sz w:val="20"/>
                <w:szCs w:val="20"/>
                <w:vertAlign w:val="superscript"/>
              </w:rPr>
              <w:t>f</w:t>
            </w:r>
          </w:p>
        </w:tc>
        <w:tc>
          <w:tcPr>
            <w:tcW w:w="1417" w:type="dxa"/>
            <w:vAlign w:val="center"/>
          </w:tcPr>
          <w:p w14:paraId="29D72877"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17.13</w:t>
            </w:r>
          </w:p>
        </w:tc>
        <w:tc>
          <w:tcPr>
            <w:tcW w:w="992" w:type="dxa"/>
            <w:vAlign w:val="center"/>
          </w:tcPr>
          <w:p w14:paraId="3E381FFE"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15.45</w:t>
            </w:r>
            <w:r w:rsidRPr="00C56FE6">
              <w:rPr>
                <w:rFonts w:ascii="Arial" w:hAnsi="Arial" w:cs="Arial"/>
                <w:color w:val="000000"/>
                <w:sz w:val="20"/>
                <w:szCs w:val="20"/>
                <w:vertAlign w:val="superscript"/>
              </w:rPr>
              <w:t>c</w:t>
            </w:r>
          </w:p>
        </w:tc>
        <w:tc>
          <w:tcPr>
            <w:tcW w:w="1134" w:type="dxa"/>
            <w:vAlign w:val="center"/>
          </w:tcPr>
          <w:p w14:paraId="0A30270C"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4729.34</w:t>
            </w:r>
            <w:r w:rsidRPr="00C56FE6">
              <w:rPr>
                <w:rFonts w:ascii="Arial" w:hAnsi="Arial" w:cs="Arial"/>
                <w:color w:val="000000"/>
                <w:sz w:val="20"/>
                <w:szCs w:val="20"/>
                <w:vertAlign w:val="superscript"/>
              </w:rPr>
              <w:t>e</w:t>
            </w:r>
          </w:p>
        </w:tc>
        <w:tc>
          <w:tcPr>
            <w:tcW w:w="1418" w:type="dxa"/>
            <w:vAlign w:val="center"/>
          </w:tcPr>
          <w:p w14:paraId="7456ADAE"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20.50</w:t>
            </w:r>
          </w:p>
        </w:tc>
      </w:tr>
      <w:tr w:rsidR="00C56FE6" w:rsidRPr="00C56FE6" w14:paraId="0B6E13E5" w14:textId="77777777" w:rsidTr="00C56FE6">
        <w:tc>
          <w:tcPr>
            <w:tcW w:w="1277" w:type="dxa"/>
            <w:vAlign w:val="center"/>
          </w:tcPr>
          <w:p w14:paraId="2C1E64BE"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T3</w:t>
            </w:r>
          </w:p>
        </w:tc>
        <w:tc>
          <w:tcPr>
            <w:tcW w:w="2693" w:type="dxa"/>
            <w:vAlign w:val="center"/>
          </w:tcPr>
          <w:p w14:paraId="250BA97D" w14:textId="77777777" w:rsidR="00C56FE6" w:rsidRPr="00C56FE6" w:rsidRDefault="00C56FE6" w:rsidP="00001E2F">
            <w:pPr>
              <w:rPr>
                <w:rFonts w:ascii="Arial" w:hAnsi="Arial" w:cs="Arial"/>
                <w:sz w:val="20"/>
                <w:szCs w:val="20"/>
              </w:rPr>
            </w:pPr>
            <w:proofErr w:type="spellStart"/>
            <w:r w:rsidRPr="00C56FE6">
              <w:rPr>
                <w:rFonts w:ascii="Arial" w:hAnsi="Arial" w:cs="Arial"/>
                <w:sz w:val="20"/>
                <w:szCs w:val="20"/>
              </w:rPr>
              <w:t>Panchagavya</w:t>
            </w:r>
            <w:proofErr w:type="spellEnd"/>
            <w:r w:rsidRPr="00C56FE6">
              <w:rPr>
                <w:rFonts w:ascii="Arial" w:hAnsi="Arial" w:cs="Arial"/>
                <w:sz w:val="20"/>
                <w:szCs w:val="20"/>
              </w:rPr>
              <w:t xml:space="preserve"> @ 5%</w:t>
            </w:r>
          </w:p>
        </w:tc>
        <w:tc>
          <w:tcPr>
            <w:tcW w:w="992" w:type="dxa"/>
            <w:vAlign w:val="center"/>
          </w:tcPr>
          <w:p w14:paraId="4B71D96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21.80</w:t>
            </w:r>
            <w:r w:rsidRPr="00C56FE6">
              <w:rPr>
                <w:rFonts w:ascii="Arial" w:hAnsi="Arial" w:cs="Arial"/>
                <w:color w:val="000000"/>
                <w:sz w:val="20"/>
                <w:szCs w:val="20"/>
                <w:vertAlign w:val="superscript"/>
              </w:rPr>
              <w:t>ab</w:t>
            </w:r>
          </w:p>
        </w:tc>
        <w:tc>
          <w:tcPr>
            <w:tcW w:w="1134" w:type="dxa"/>
            <w:vAlign w:val="center"/>
          </w:tcPr>
          <w:p w14:paraId="69AF3390"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6965.81</w:t>
            </w:r>
            <w:r w:rsidRPr="00C56FE6">
              <w:rPr>
                <w:rFonts w:ascii="Arial" w:hAnsi="Arial" w:cs="Arial"/>
                <w:color w:val="000000"/>
                <w:sz w:val="20"/>
                <w:szCs w:val="20"/>
                <w:vertAlign w:val="superscript"/>
              </w:rPr>
              <w:t>b</w:t>
            </w:r>
          </w:p>
        </w:tc>
        <w:tc>
          <w:tcPr>
            <w:tcW w:w="1418" w:type="dxa"/>
            <w:vAlign w:val="center"/>
          </w:tcPr>
          <w:p w14:paraId="015A1D04"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71.27</w:t>
            </w:r>
          </w:p>
        </w:tc>
        <w:tc>
          <w:tcPr>
            <w:tcW w:w="1134" w:type="dxa"/>
            <w:vAlign w:val="center"/>
          </w:tcPr>
          <w:p w14:paraId="7917E609"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21.38</w:t>
            </w:r>
            <w:r w:rsidRPr="00C56FE6">
              <w:rPr>
                <w:rFonts w:ascii="Arial" w:hAnsi="Arial" w:cs="Arial"/>
                <w:color w:val="000000"/>
                <w:sz w:val="20"/>
                <w:szCs w:val="20"/>
                <w:vertAlign w:val="superscript"/>
              </w:rPr>
              <w:t>a</w:t>
            </w:r>
          </w:p>
        </w:tc>
        <w:tc>
          <w:tcPr>
            <w:tcW w:w="1276" w:type="dxa"/>
            <w:vAlign w:val="center"/>
          </w:tcPr>
          <w:p w14:paraId="24E0E155"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6301.04</w:t>
            </w:r>
            <w:r w:rsidRPr="00C56FE6">
              <w:rPr>
                <w:rFonts w:ascii="Arial" w:hAnsi="Arial" w:cs="Arial"/>
                <w:color w:val="000000"/>
                <w:sz w:val="20"/>
                <w:szCs w:val="20"/>
                <w:vertAlign w:val="superscript"/>
              </w:rPr>
              <w:t>b</w:t>
            </w:r>
          </w:p>
        </w:tc>
        <w:tc>
          <w:tcPr>
            <w:tcW w:w="1417" w:type="dxa"/>
            <w:vAlign w:val="center"/>
          </w:tcPr>
          <w:p w14:paraId="623134D9"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66.66</w:t>
            </w:r>
          </w:p>
        </w:tc>
        <w:tc>
          <w:tcPr>
            <w:tcW w:w="992" w:type="dxa"/>
            <w:vAlign w:val="center"/>
          </w:tcPr>
          <w:p w14:paraId="14C540CD"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21.59</w:t>
            </w:r>
            <w:r w:rsidRPr="00C56FE6">
              <w:rPr>
                <w:rFonts w:ascii="Arial" w:hAnsi="Arial" w:cs="Arial"/>
                <w:color w:val="000000"/>
                <w:sz w:val="20"/>
                <w:szCs w:val="20"/>
                <w:vertAlign w:val="superscript"/>
              </w:rPr>
              <w:t>ab</w:t>
            </w:r>
          </w:p>
        </w:tc>
        <w:tc>
          <w:tcPr>
            <w:tcW w:w="1134" w:type="dxa"/>
            <w:vAlign w:val="center"/>
          </w:tcPr>
          <w:p w14:paraId="6E53B563"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6633.43</w:t>
            </w:r>
            <w:r w:rsidRPr="00C56FE6">
              <w:rPr>
                <w:rFonts w:ascii="Arial" w:hAnsi="Arial" w:cs="Arial"/>
                <w:color w:val="000000"/>
                <w:sz w:val="20"/>
                <w:szCs w:val="20"/>
                <w:vertAlign w:val="superscript"/>
              </w:rPr>
              <w:t>b</w:t>
            </w:r>
          </w:p>
        </w:tc>
        <w:tc>
          <w:tcPr>
            <w:tcW w:w="1418" w:type="dxa"/>
            <w:vAlign w:val="center"/>
          </w:tcPr>
          <w:p w14:paraId="1C628AA8"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68.96</w:t>
            </w:r>
          </w:p>
        </w:tc>
      </w:tr>
      <w:tr w:rsidR="00C56FE6" w:rsidRPr="00C56FE6" w14:paraId="1EFA63CA" w14:textId="77777777" w:rsidTr="00C56FE6">
        <w:tc>
          <w:tcPr>
            <w:tcW w:w="1277" w:type="dxa"/>
            <w:vAlign w:val="center"/>
          </w:tcPr>
          <w:p w14:paraId="18FDE8E6"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T4</w:t>
            </w:r>
          </w:p>
        </w:tc>
        <w:tc>
          <w:tcPr>
            <w:tcW w:w="2693" w:type="dxa"/>
            <w:vAlign w:val="center"/>
          </w:tcPr>
          <w:p w14:paraId="5FDC7594" w14:textId="77777777" w:rsidR="00C56FE6" w:rsidRPr="00C56FE6" w:rsidRDefault="00C56FE6" w:rsidP="00001E2F">
            <w:pPr>
              <w:rPr>
                <w:rFonts w:ascii="Arial" w:hAnsi="Arial" w:cs="Arial"/>
                <w:sz w:val="20"/>
                <w:szCs w:val="20"/>
              </w:rPr>
            </w:pPr>
            <w:r w:rsidRPr="00C56FE6">
              <w:rPr>
                <w:rFonts w:ascii="Arial" w:hAnsi="Arial" w:cs="Arial"/>
                <w:sz w:val="20"/>
                <w:szCs w:val="20"/>
              </w:rPr>
              <w:t>Cow urine @ 10%</w:t>
            </w:r>
          </w:p>
        </w:tc>
        <w:tc>
          <w:tcPr>
            <w:tcW w:w="992" w:type="dxa"/>
            <w:vAlign w:val="center"/>
          </w:tcPr>
          <w:p w14:paraId="2797872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20.65</w:t>
            </w:r>
            <w:r w:rsidRPr="00C56FE6">
              <w:rPr>
                <w:rFonts w:ascii="Arial" w:hAnsi="Arial" w:cs="Arial"/>
                <w:color w:val="000000"/>
                <w:sz w:val="20"/>
                <w:szCs w:val="20"/>
                <w:vertAlign w:val="superscript"/>
              </w:rPr>
              <w:t>b</w:t>
            </w:r>
          </w:p>
        </w:tc>
        <w:tc>
          <w:tcPr>
            <w:tcW w:w="1134" w:type="dxa"/>
            <w:vAlign w:val="center"/>
          </w:tcPr>
          <w:p w14:paraId="7B29D66F"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6111.11</w:t>
            </w:r>
            <w:r w:rsidRPr="00C56FE6">
              <w:rPr>
                <w:rFonts w:ascii="Arial" w:hAnsi="Arial" w:cs="Arial"/>
                <w:color w:val="000000"/>
                <w:sz w:val="20"/>
                <w:szCs w:val="20"/>
                <w:vertAlign w:val="superscript"/>
              </w:rPr>
              <w:t>c</w:t>
            </w:r>
          </w:p>
        </w:tc>
        <w:tc>
          <w:tcPr>
            <w:tcW w:w="1418" w:type="dxa"/>
            <w:vAlign w:val="center"/>
          </w:tcPr>
          <w:p w14:paraId="0F1461A7"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50.26</w:t>
            </w:r>
          </w:p>
        </w:tc>
        <w:tc>
          <w:tcPr>
            <w:tcW w:w="1134" w:type="dxa"/>
            <w:vAlign w:val="center"/>
          </w:tcPr>
          <w:p w14:paraId="1BF30AE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20.98</w:t>
            </w:r>
            <w:r w:rsidRPr="00C56FE6">
              <w:rPr>
                <w:rFonts w:ascii="Arial" w:hAnsi="Arial" w:cs="Arial"/>
                <w:color w:val="000000"/>
                <w:sz w:val="20"/>
                <w:szCs w:val="20"/>
                <w:vertAlign w:val="superscript"/>
              </w:rPr>
              <w:t>a</w:t>
            </w:r>
          </w:p>
        </w:tc>
        <w:tc>
          <w:tcPr>
            <w:tcW w:w="1276" w:type="dxa"/>
            <w:vAlign w:val="center"/>
          </w:tcPr>
          <w:p w14:paraId="55F6F5F8"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5296.77</w:t>
            </w:r>
            <w:r w:rsidRPr="00C56FE6">
              <w:rPr>
                <w:rFonts w:ascii="Arial" w:hAnsi="Arial" w:cs="Arial"/>
                <w:color w:val="000000"/>
                <w:sz w:val="20"/>
                <w:szCs w:val="20"/>
                <w:vertAlign w:val="superscript"/>
              </w:rPr>
              <w:t>ed</w:t>
            </w:r>
          </w:p>
        </w:tc>
        <w:tc>
          <w:tcPr>
            <w:tcW w:w="1417" w:type="dxa"/>
            <w:vAlign w:val="center"/>
          </w:tcPr>
          <w:p w14:paraId="7E471D0E"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40.11</w:t>
            </w:r>
          </w:p>
        </w:tc>
        <w:tc>
          <w:tcPr>
            <w:tcW w:w="992" w:type="dxa"/>
            <w:vAlign w:val="center"/>
          </w:tcPr>
          <w:p w14:paraId="0932ACDB"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20.82</w:t>
            </w:r>
            <w:r w:rsidRPr="00C56FE6">
              <w:rPr>
                <w:rFonts w:ascii="Arial" w:hAnsi="Arial" w:cs="Arial"/>
                <w:color w:val="000000"/>
                <w:sz w:val="20"/>
                <w:szCs w:val="20"/>
                <w:vertAlign w:val="superscript"/>
              </w:rPr>
              <w:t>ab</w:t>
            </w:r>
          </w:p>
        </w:tc>
        <w:tc>
          <w:tcPr>
            <w:tcW w:w="1134" w:type="dxa"/>
            <w:vAlign w:val="center"/>
          </w:tcPr>
          <w:p w14:paraId="781E1051"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5703.94</w:t>
            </w:r>
            <w:r w:rsidRPr="00C56FE6">
              <w:rPr>
                <w:rFonts w:ascii="Arial" w:hAnsi="Arial" w:cs="Arial"/>
                <w:color w:val="000000"/>
                <w:sz w:val="20"/>
                <w:szCs w:val="20"/>
                <w:vertAlign w:val="superscript"/>
              </w:rPr>
              <w:t>c</w:t>
            </w:r>
          </w:p>
        </w:tc>
        <w:tc>
          <w:tcPr>
            <w:tcW w:w="1418" w:type="dxa"/>
            <w:vAlign w:val="center"/>
          </w:tcPr>
          <w:p w14:paraId="3464ED8F"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45.37</w:t>
            </w:r>
          </w:p>
        </w:tc>
      </w:tr>
      <w:tr w:rsidR="00C56FE6" w:rsidRPr="00C56FE6" w14:paraId="2F1D65B7" w14:textId="77777777" w:rsidTr="00C56FE6">
        <w:tc>
          <w:tcPr>
            <w:tcW w:w="1277" w:type="dxa"/>
            <w:vAlign w:val="center"/>
          </w:tcPr>
          <w:p w14:paraId="06D2F1E3"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T5</w:t>
            </w:r>
          </w:p>
        </w:tc>
        <w:tc>
          <w:tcPr>
            <w:tcW w:w="2693" w:type="dxa"/>
            <w:vAlign w:val="center"/>
          </w:tcPr>
          <w:p w14:paraId="6596391A"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T1+ T3</w:t>
            </w:r>
          </w:p>
        </w:tc>
        <w:tc>
          <w:tcPr>
            <w:tcW w:w="992" w:type="dxa"/>
            <w:vAlign w:val="center"/>
          </w:tcPr>
          <w:p w14:paraId="4F1977A8"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23.17</w:t>
            </w:r>
            <w:r w:rsidRPr="00C56FE6">
              <w:rPr>
                <w:rFonts w:ascii="Arial" w:hAnsi="Arial" w:cs="Arial"/>
                <w:color w:val="000000"/>
                <w:sz w:val="20"/>
                <w:szCs w:val="20"/>
                <w:vertAlign w:val="superscript"/>
              </w:rPr>
              <w:t>a</w:t>
            </w:r>
          </w:p>
        </w:tc>
        <w:tc>
          <w:tcPr>
            <w:tcW w:w="1134" w:type="dxa"/>
            <w:vAlign w:val="center"/>
          </w:tcPr>
          <w:p w14:paraId="1F104060"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7801.51</w:t>
            </w:r>
            <w:r w:rsidRPr="00C56FE6">
              <w:rPr>
                <w:rFonts w:ascii="Arial" w:hAnsi="Arial" w:cs="Arial"/>
                <w:color w:val="000000"/>
                <w:sz w:val="20"/>
                <w:szCs w:val="20"/>
                <w:vertAlign w:val="superscript"/>
              </w:rPr>
              <w:t>a</w:t>
            </w:r>
          </w:p>
        </w:tc>
        <w:tc>
          <w:tcPr>
            <w:tcW w:w="1418" w:type="dxa"/>
            <w:vAlign w:val="center"/>
          </w:tcPr>
          <w:p w14:paraId="4D825C45"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91.76</w:t>
            </w:r>
          </w:p>
        </w:tc>
        <w:tc>
          <w:tcPr>
            <w:tcW w:w="1134" w:type="dxa"/>
            <w:vAlign w:val="center"/>
          </w:tcPr>
          <w:p w14:paraId="1D1AA227"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22.48</w:t>
            </w:r>
            <w:r w:rsidRPr="00C56FE6">
              <w:rPr>
                <w:rFonts w:ascii="Arial" w:hAnsi="Arial" w:cs="Arial"/>
                <w:color w:val="000000"/>
                <w:sz w:val="20"/>
                <w:szCs w:val="20"/>
                <w:vertAlign w:val="superscript"/>
              </w:rPr>
              <w:t>a</w:t>
            </w:r>
          </w:p>
        </w:tc>
        <w:tc>
          <w:tcPr>
            <w:tcW w:w="1276" w:type="dxa"/>
            <w:vAlign w:val="center"/>
          </w:tcPr>
          <w:p w14:paraId="21CB78E7"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7136.75</w:t>
            </w:r>
            <w:r w:rsidRPr="00C56FE6">
              <w:rPr>
                <w:rFonts w:ascii="Arial" w:hAnsi="Arial" w:cs="Arial"/>
                <w:color w:val="000000"/>
                <w:sz w:val="20"/>
                <w:szCs w:val="20"/>
                <w:vertAlign w:val="superscript"/>
              </w:rPr>
              <w:t>a</w:t>
            </w:r>
          </w:p>
        </w:tc>
        <w:tc>
          <w:tcPr>
            <w:tcW w:w="1417" w:type="dxa"/>
            <w:vAlign w:val="center"/>
          </w:tcPr>
          <w:p w14:paraId="15E9FB61"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89.26</w:t>
            </w:r>
          </w:p>
        </w:tc>
        <w:tc>
          <w:tcPr>
            <w:tcW w:w="992" w:type="dxa"/>
            <w:vAlign w:val="center"/>
          </w:tcPr>
          <w:p w14:paraId="4C5D7A53"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22.83</w:t>
            </w:r>
            <w:r w:rsidRPr="00C56FE6">
              <w:rPr>
                <w:rFonts w:ascii="Arial" w:hAnsi="Arial" w:cs="Arial"/>
                <w:color w:val="000000"/>
                <w:sz w:val="20"/>
                <w:szCs w:val="20"/>
                <w:vertAlign w:val="superscript"/>
              </w:rPr>
              <w:t>a</w:t>
            </w:r>
          </w:p>
        </w:tc>
        <w:tc>
          <w:tcPr>
            <w:tcW w:w="1134" w:type="dxa"/>
            <w:vAlign w:val="center"/>
          </w:tcPr>
          <w:p w14:paraId="392AA3EF"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7469.14</w:t>
            </w:r>
            <w:r w:rsidRPr="00C56FE6">
              <w:rPr>
                <w:rFonts w:ascii="Arial" w:hAnsi="Arial" w:cs="Arial"/>
                <w:color w:val="000000"/>
                <w:sz w:val="20"/>
                <w:szCs w:val="20"/>
                <w:vertAlign w:val="superscript"/>
              </w:rPr>
              <w:t>a</w:t>
            </w:r>
          </w:p>
        </w:tc>
        <w:tc>
          <w:tcPr>
            <w:tcW w:w="1418" w:type="dxa"/>
            <w:vAlign w:val="center"/>
          </w:tcPr>
          <w:p w14:paraId="33DFE33D"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90.56</w:t>
            </w:r>
          </w:p>
        </w:tc>
      </w:tr>
      <w:tr w:rsidR="00C56FE6" w:rsidRPr="00C56FE6" w14:paraId="5BDB06A4" w14:textId="77777777" w:rsidTr="00C56FE6">
        <w:tc>
          <w:tcPr>
            <w:tcW w:w="1277" w:type="dxa"/>
            <w:vAlign w:val="center"/>
          </w:tcPr>
          <w:p w14:paraId="15D3ED0F"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T6</w:t>
            </w:r>
          </w:p>
        </w:tc>
        <w:tc>
          <w:tcPr>
            <w:tcW w:w="2693" w:type="dxa"/>
            <w:vAlign w:val="center"/>
          </w:tcPr>
          <w:p w14:paraId="7E3A082D"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T1+T4</w:t>
            </w:r>
          </w:p>
        </w:tc>
        <w:tc>
          <w:tcPr>
            <w:tcW w:w="992" w:type="dxa"/>
            <w:vAlign w:val="center"/>
          </w:tcPr>
          <w:p w14:paraId="13589B3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20.51</w:t>
            </w:r>
            <w:r w:rsidRPr="00C56FE6">
              <w:rPr>
                <w:rFonts w:ascii="Arial" w:hAnsi="Arial" w:cs="Arial"/>
                <w:color w:val="000000"/>
                <w:sz w:val="20"/>
                <w:szCs w:val="20"/>
                <w:vertAlign w:val="superscript"/>
              </w:rPr>
              <w:t>b</w:t>
            </w:r>
          </w:p>
        </w:tc>
        <w:tc>
          <w:tcPr>
            <w:tcW w:w="1134" w:type="dxa"/>
            <w:vAlign w:val="center"/>
          </w:tcPr>
          <w:p w14:paraId="4948346C"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5517.56</w:t>
            </w:r>
            <w:r w:rsidRPr="00C56FE6">
              <w:rPr>
                <w:rFonts w:ascii="Arial" w:hAnsi="Arial" w:cs="Arial"/>
                <w:color w:val="000000"/>
                <w:sz w:val="20"/>
                <w:szCs w:val="20"/>
                <w:vertAlign w:val="superscript"/>
              </w:rPr>
              <w:t>d</w:t>
            </w:r>
          </w:p>
        </w:tc>
        <w:tc>
          <w:tcPr>
            <w:tcW w:w="1418" w:type="dxa"/>
            <w:vAlign w:val="center"/>
          </w:tcPr>
          <w:p w14:paraId="720FF517"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35.72</w:t>
            </w:r>
          </w:p>
        </w:tc>
        <w:tc>
          <w:tcPr>
            <w:tcW w:w="1134" w:type="dxa"/>
            <w:vAlign w:val="center"/>
          </w:tcPr>
          <w:p w14:paraId="693A55BC"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20.20</w:t>
            </w:r>
            <w:r w:rsidRPr="00C56FE6">
              <w:rPr>
                <w:rFonts w:ascii="Arial" w:hAnsi="Arial" w:cs="Arial"/>
                <w:color w:val="000000"/>
                <w:sz w:val="20"/>
                <w:szCs w:val="20"/>
                <w:vertAlign w:val="superscript"/>
              </w:rPr>
              <w:t>a</w:t>
            </w:r>
          </w:p>
        </w:tc>
        <w:tc>
          <w:tcPr>
            <w:tcW w:w="1276" w:type="dxa"/>
            <w:vAlign w:val="center"/>
          </w:tcPr>
          <w:p w14:paraId="7DF7FA2A"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4962.01</w:t>
            </w:r>
            <w:r w:rsidRPr="00C56FE6">
              <w:rPr>
                <w:rFonts w:ascii="Arial" w:hAnsi="Arial" w:cs="Arial"/>
                <w:color w:val="000000"/>
                <w:sz w:val="20"/>
                <w:szCs w:val="20"/>
                <w:vertAlign w:val="superscript"/>
              </w:rPr>
              <w:t>ef</w:t>
            </w:r>
          </w:p>
        </w:tc>
        <w:tc>
          <w:tcPr>
            <w:tcW w:w="1417" w:type="dxa"/>
            <w:vAlign w:val="center"/>
          </w:tcPr>
          <w:p w14:paraId="2D451A8A"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31.26</w:t>
            </w:r>
          </w:p>
        </w:tc>
        <w:tc>
          <w:tcPr>
            <w:tcW w:w="992" w:type="dxa"/>
            <w:vAlign w:val="center"/>
          </w:tcPr>
          <w:p w14:paraId="4F17EE95"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20.36</w:t>
            </w:r>
            <w:r w:rsidRPr="00C56FE6">
              <w:rPr>
                <w:rFonts w:ascii="Arial" w:hAnsi="Arial" w:cs="Arial"/>
                <w:color w:val="000000"/>
                <w:sz w:val="20"/>
                <w:szCs w:val="20"/>
                <w:vertAlign w:val="superscript"/>
              </w:rPr>
              <w:t>b</w:t>
            </w:r>
          </w:p>
        </w:tc>
        <w:tc>
          <w:tcPr>
            <w:tcW w:w="1134" w:type="dxa"/>
            <w:vAlign w:val="center"/>
          </w:tcPr>
          <w:p w14:paraId="6428AAC9"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5239.79</w:t>
            </w:r>
            <w:r w:rsidRPr="00C56FE6">
              <w:rPr>
                <w:rFonts w:ascii="Arial" w:hAnsi="Arial" w:cs="Arial"/>
                <w:color w:val="000000"/>
                <w:sz w:val="20"/>
                <w:szCs w:val="20"/>
                <w:vertAlign w:val="superscript"/>
              </w:rPr>
              <w:t>d</w:t>
            </w:r>
          </w:p>
        </w:tc>
        <w:tc>
          <w:tcPr>
            <w:tcW w:w="1418" w:type="dxa"/>
            <w:vAlign w:val="center"/>
          </w:tcPr>
          <w:p w14:paraId="072CC700"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33.57</w:t>
            </w:r>
          </w:p>
        </w:tc>
      </w:tr>
      <w:tr w:rsidR="00C56FE6" w:rsidRPr="00C56FE6" w14:paraId="260A4651" w14:textId="77777777" w:rsidTr="00C56FE6">
        <w:tc>
          <w:tcPr>
            <w:tcW w:w="1277" w:type="dxa"/>
            <w:vAlign w:val="center"/>
          </w:tcPr>
          <w:p w14:paraId="7C9AB1E4"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T7</w:t>
            </w:r>
          </w:p>
        </w:tc>
        <w:tc>
          <w:tcPr>
            <w:tcW w:w="2693" w:type="dxa"/>
            <w:vAlign w:val="center"/>
          </w:tcPr>
          <w:p w14:paraId="55A782BF" w14:textId="77777777" w:rsidR="00C56FE6" w:rsidRPr="00C56FE6" w:rsidRDefault="00C56FE6" w:rsidP="00001E2F">
            <w:pPr>
              <w:rPr>
                <w:rFonts w:ascii="Arial" w:hAnsi="Arial" w:cs="Arial"/>
                <w:color w:val="000000"/>
                <w:sz w:val="20"/>
                <w:szCs w:val="20"/>
              </w:rPr>
            </w:pPr>
            <w:r w:rsidRPr="00C56FE6">
              <w:rPr>
                <w:rFonts w:ascii="Arial" w:hAnsi="Arial" w:cs="Arial"/>
                <w:color w:val="000000"/>
                <w:sz w:val="20"/>
                <w:szCs w:val="20"/>
              </w:rPr>
              <w:t>T2+T3</w:t>
            </w:r>
          </w:p>
        </w:tc>
        <w:tc>
          <w:tcPr>
            <w:tcW w:w="992" w:type="dxa"/>
            <w:vAlign w:val="center"/>
          </w:tcPr>
          <w:p w14:paraId="164FAA3D"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21.23</w:t>
            </w:r>
            <w:r w:rsidRPr="00C56FE6">
              <w:rPr>
                <w:rFonts w:ascii="Arial" w:hAnsi="Arial" w:cs="Arial"/>
                <w:color w:val="000000"/>
                <w:sz w:val="20"/>
                <w:szCs w:val="20"/>
                <w:vertAlign w:val="superscript"/>
              </w:rPr>
              <w:t>ab</w:t>
            </w:r>
          </w:p>
        </w:tc>
        <w:tc>
          <w:tcPr>
            <w:tcW w:w="1134" w:type="dxa"/>
            <w:vAlign w:val="center"/>
          </w:tcPr>
          <w:p w14:paraId="09429944"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6225.07</w:t>
            </w:r>
            <w:r w:rsidRPr="00C56FE6">
              <w:rPr>
                <w:rFonts w:ascii="Arial" w:hAnsi="Arial" w:cs="Arial"/>
                <w:color w:val="000000"/>
                <w:sz w:val="20"/>
                <w:szCs w:val="20"/>
                <w:vertAlign w:val="superscript"/>
              </w:rPr>
              <w:t>c</w:t>
            </w:r>
          </w:p>
        </w:tc>
        <w:tc>
          <w:tcPr>
            <w:tcW w:w="1418" w:type="dxa"/>
            <w:vAlign w:val="center"/>
          </w:tcPr>
          <w:p w14:paraId="5AFE7488"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53.06</w:t>
            </w:r>
          </w:p>
        </w:tc>
        <w:tc>
          <w:tcPr>
            <w:tcW w:w="1134" w:type="dxa"/>
            <w:vAlign w:val="center"/>
          </w:tcPr>
          <w:p w14:paraId="6EC97366"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21.19</w:t>
            </w:r>
            <w:r w:rsidRPr="00C56FE6">
              <w:rPr>
                <w:rFonts w:ascii="Arial" w:hAnsi="Arial" w:cs="Arial"/>
                <w:color w:val="000000"/>
                <w:sz w:val="20"/>
                <w:szCs w:val="20"/>
                <w:vertAlign w:val="superscript"/>
              </w:rPr>
              <w:t>a</w:t>
            </w:r>
          </w:p>
        </w:tc>
        <w:tc>
          <w:tcPr>
            <w:tcW w:w="1276" w:type="dxa"/>
            <w:vAlign w:val="center"/>
          </w:tcPr>
          <w:p w14:paraId="415D02C5"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5562.67</w:t>
            </w:r>
            <w:r w:rsidRPr="00C56FE6">
              <w:rPr>
                <w:rFonts w:ascii="Arial" w:hAnsi="Arial" w:cs="Arial"/>
                <w:color w:val="000000"/>
                <w:sz w:val="20"/>
                <w:szCs w:val="20"/>
                <w:vertAlign w:val="superscript"/>
              </w:rPr>
              <w:t>dc</w:t>
            </w:r>
          </w:p>
        </w:tc>
        <w:tc>
          <w:tcPr>
            <w:tcW w:w="1417" w:type="dxa"/>
            <w:vAlign w:val="center"/>
          </w:tcPr>
          <w:p w14:paraId="28401D01"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47.08</w:t>
            </w:r>
          </w:p>
        </w:tc>
        <w:tc>
          <w:tcPr>
            <w:tcW w:w="992" w:type="dxa"/>
            <w:vAlign w:val="center"/>
          </w:tcPr>
          <w:p w14:paraId="3EA5763F"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21.21</w:t>
            </w:r>
            <w:r w:rsidRPr="00C56FE6">
              <w:rPr>
                <w:rFonts w:ascii="Arial" w:hAnsi="Arial" w:cs="Arial"/>
                <w:color w:val="000000"/>
                <w:sz w:val="20"/>
                <w:szCs w:val="20"/>
                <w:vertAlign w:val="superscript"/>
              </w:rPr>
              <w:t>ab</w:t>
            </w:r>
          </w:p>
        </w:tc>
        <w:tc>
          <w:tcPr>
            <w:tcW w:w="1134" w:type="dxa"/>
            <w:vAlign w:val="center"/>
          </w:tcPr>
          <w:p w14:paraId="6CB62248"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5893.87</w:t>
            </w:r>
            <w:r w:rsidRPr="00C56FE6">
              <w:rPr>
                <w:rFonts w:ascii="Arial" w:hAnsi="Arial" w:cs="Arial"/>
                <w:color w:val="000000"/>
                <w:sz w:val="20"/>
                <w:szCs w:val="20"/>
                <w:vertAlign w:val="superscript"/>
              </w:rPr>
              <w:t>c</w:t>
            </w:r>
          </w:p>
        </w:tc>
        <w:tc>
          <w:tcPr>
            <w:tcW w:w="1418" w:type="dxa"/>
            <w:vAlign w:val="center"/>
          </w:tcPr>
          <w:p w14:paraId="224E045E"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50.27</w:t>
            </w:r>
          </w:p>
        </w:tc>
      </w:tr>
      <w:tr w:rsidR="00C56FE6" w:rsidRPr="00C56FE6" w14:paraId="1A5DAABF" w14:textId="77777777" w:rsidTr="00C56FE6">
        <w:tc>
          <w:tcPr>
            <w:tcW w:w="1277" w:type="dxa"/>
            <w:vAlign w:val="center"/>
          </w:tcPr>
          <w:p w14:paraId="733865CB"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T8</w:t>
            </w:r>
          </w:p>
        </w:tc>
        <w:tc>
          <w:tcPr>
            <w:tcW w:w="2693" w:type="dxa"/>
            <w:vAlign w:val="center"/>
          </w:tcPr>
          <w:p w14:paraId="55A60AD1"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T2+T4</w:t>
            </w:r>
          </w:p>
        </w:tc>
        <w:tc>
          <w:tcPr>
            <w:tcW w:w="992" w:type="dxa"/>
            <w:vAlign w:val="center"/>
          </w:tcPr>
          <w:p w14:paraId="5DF9C752"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16.46</w:t>
            </w:r>
            <w:r w:rsidRPr="00C56FE6">
              <w:rPr>
                <w:rFonts w:ascii="Arial" w:hAnsi="Arial" w:cs="Arial"/>
                <w:color w:val="000000"/>
                <w:sz w:val="20"/>
                <w:szCs w:val="20"/>
                <w:vertAlign w:val="superscript"/>
              </w:rPr>
              <w:t>c</w:t>
            </w:r>
          </w:p>
        </w:tc>
        <w:tc>
          <w:tcPr>
            <w:tcW w:w="1134" w:type="dxa"/>
            <w:vAlign w:val="center"/>
          </w:tcPr>
          <w:p w14:paraId="526074FF"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5254.03</w:t>
            </w:r>
            <w:r w:rsidRPr="00C56FE6">
              <w:rPr>
                <w:rFonts w:ascii="Arial" w:hAnsi="Arial" w:cs="Arial"/>
                <w:color w:val="000000"/>
                <w:sz w:val="20"/>
                <w:szCs w:val="20"/>
                <w:vertAlign w:val="superscript"/>
              </w:rPr>
              <w:t>d</w:t>
            </w:r>
          </w:p>
        </w:tc>
        <w:tc>
          <w:tcPr>
            <w:tcW w:w="1418" w:type="dxa"/>
            <w:vAlign w:val="center"/>
          </w:tcPr>
          <w:p w14:paraId="59753D2B"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29.24</w:t>
            </w:r>
          </w:p>
        </w:tc>
        <w:tc>
          <w:tcPr>
            <w:tcW w:w="1134" w:type="dxa"/>
            <w:vAlign w:val="center"/>
          </w:tcPr>
          <w:p w14:paraId="01B86EF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16.03</w:t>
            </w:r>
            <w:r w:rsidRPr="00C56FE6">
              <w:rPr>
                <w:rFonts w:ascii="Arial" w:hAnsi="Arial" w:cs="Arial"/>
                <w:color w:val="000000"/>
                <w:sz w:val="20"/>
                <w:szCs w:val="20"/>
                <w:vertAlign w:val="superscript"/>
              </w:rPr>
              <w:t>b</w:t>
            </w:r>
          </w:p>
        </w:tc>
        <w:tc>
          <w:tcPr>
            <w:tcW w:w="1276" w:type="dxa"/>
            <w:vAlign w:val="center"/>
          </w:tcPr>
          <w:p w14:paraId="1B86CDFB"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4610.63</w:t>
            </w:r>
            <w:r w:rsidRPr="00C56FE6">
              <w:rPr>
                <w:rFonts w:ascii="Arial" w:hAnsi="Arial" w:cs="Arial"/>
                <w:color w:val="000000"/>
                <w:sz w:val="20"/>
                <w:szCs w:val="20"/>
                <w:vertAlign w:val="superscript"/>
              </w:rPr>
              <w:t>f</w:t>
            </w:r>
          </w:p>
        </w:tc>
        <w:tc>
          <w:tcPr>
            <w:tcW w:w="1417" w:type="dxa"/>
            <w:vAlign w:val="center"/>
          </w:tcPr>
          <w:p w14:paraId="1D98E982"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21.84</w:t>
            </w:r>
          </w:p>
        </w:tc>
        <w:tc>
          <w:tcPr>
            <w:tcW w:w="992" w:type="dxa"/>
            <w:vAlign w:val="center"/>
          </w:tcPr>
          <w:p w14:paraId="0E42EA1C"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16.25</w:t>
            </w:r>
            <w:r w:rsidRPr="00C56FE6">
              <w:rPr>
                <w:rFonts w:ascii="Arial" w:hAnsi="Arial" w:cs="Arial"/>
                <w:color w:val="000000"/>
                <w:sz w:val="20"/>
                <w:szCs w:val="20"/>
                <w:vertAlign w:val="superscript"/>
              </w:rPr>
              <w:t>c</w:t>
            </w:r>
          </w:p>
        </w:tc>
        <w:tc>
          <w:tcPr>
            <w:tcW w:w="1134" w:type="dxa"/>
            <w:vAlign w:val="center"/>
          </w:tcPr>
          <w:p w14:paraId="381BEB65"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4932.34</w:t>
            </w:r>
            <w:r w:rsidRPr="00C56FE6">
              <w:rPr>
                <w:rFonts w:ascii="Arial" w:hAnsi="Arial" w:cs="Arial"/>
                <w:color w:val="000000"/>
                <w:sz w:val="20"/>
                <w:szCs w:val="20"/>
                <w:vertAlign w:val="superscript"/>
              </w:rPr>
              <w:t>de</w:t>
            </w:r>
          </w:p>
        </w:tc>
        <w:tc>
          <w:tcPr>
            <w:tcW w:w="1418" w:type="dxa"/>
            <w:vAlign w:val="center"/>
          </w:tcPr>
          <w:p w14:paraId="22225683"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25.77</w:t>
            </w:r>
          </w:p>
        </w:tc>
      </w:tr>
      <w:tr w:rsidR="00C56FE6" w:rsidRPr="00C56FE6" w14:paraId="7D64DBBD" w14:textId="77777777" w:rsidTr="00C56FE6">
        <w:tc>
          <w:tcPr>
            <w:tcW w:w="1277" w:type="dxa"/>
            <w:vAlign w:val="center"/>
          </w:tcPr>
          <w:p w14:paraId="166C1BFC"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T9</w:t>
            </w:r>
          </w:p>
        </w:tc>
        <w:tc>
          <w:tcPr>
            <w:tcW w:w="2693" w:type="dxa"/>
            <w:vAlign w:val="center"/>
          </w:tcPr>
          <w:p w14:paraId="4C7A47AC" w14:textId="77777777" w:rsidR="00C56FE6" w:rsidRPr="00C56FE6" w:rsidRDefault="00C56FE6" w:rsidP="00001E2F">
            <w:pPr>
              <w:rPr>
                <w:rFonts w:ascii="Arial" w:hAnsi="Arial" w:cs="Arial"/>
                <w:sz w:val="20"/>
                <w:szCs w:val="20"/>
              </w:rPr>
            </w:pPr>
            <w:r w:rsidRPr="00C56FE6">
              <w:rPr>
                <w:rFonts w:ascii="Arial" w:hAnsi="Arial" w:cs="Arial"/>
                <w:color w:val="000000"/>
                <w:sz w:val="20"/>
                <w:szCs w:val="20"/>
              </w:rPr>
              <w:t>Propiconazole @ 0.1% (Fungicide Check)</w:t>
            </w:r>
          </w:p>
        </w:tc>
        <w:tc>
          <w:tcPr>
            <w:tcW w:w="992" w:type="dxa"/>
            <w:vAlign w:val="center"/>
          </w:tcPr>
          <w:p w14:paraId="0A1C6303"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22.57</w:t>
            </w:r>
            <w:r w:rsidRPr="00C56FE6">
              <w:rPr>
                <w:rFonts w:ascii="Arial" w:hAnsi="Arial" w:cs="Arial"/>
                <w:color w:val="000000"/>
                <w:sz w:val="20"/>
                <w:szCs w:val="20"/>
                <w:vertAlign w:val="superscript"/>
              </w:rPr>
              <w:t>ab</w:t>
            </w:r>
          </w:p>
        </w:tc>
        <w:tc>
          <w:tcPr>
            <w:tcW w:w="1134" w:type="dxa"/>
            <w:vAlign w:val="center"/>
          </w:tcPr>
          <w:p w14:paraId="7E0F0F2D"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7552.23</w:t>
            </w:r>
            <w:r w:rsidRPr="00C56FE6">
              <w:rPr>
                <w:rFonts w:ascii="Arial" w:hAnsi="Arial" w:cs="Arial"/>
                <w:color w:val="000000"/>
                <w:sz w:val="20"/>
                <w:szCs w:val="20"/>
                <w:vertAlign w:val="superscript"/>
              </w:rPr>
              <w:t>a</w:t>
            </w:r>
          </w:p>
        </w:tc>
        <w:tc>
          <w:tcPr>
            <w:tcW w:w="1418" w:type="dxa"/>
            <w:vAlign w:val="center"/>
          </w:tcPr>
          <w:p w14:paraId="22C62E2E"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85.63</w:t>
            </w:r>
          </w:p>
        </w:tc>
        <w:tc>
          <w:tcPr>
            <w:tcW w:w="1134" w:type="dxa"/>
            <w:vAlign w:val="center"/>
          </w:tcPr>
          <w:p w14:paraId="27E665D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22.09</w:t>
            </w:r>
            <w:r w:rsidRPr="00C56FE6">
              <w:rPr>
                <w:rFonts w:ascii="Arial" w:hAnsi="Arial" w:cs="Arial"/>
                <w:color w:val="000000"/>
                <w:sz w:val="20"/>
                <w:szCs w:val="20"/>
                <w:vertAlign w:val="superscript"/>
              </w:rPr>
              <w:t>a</w:t>
            </w:r>
          </w:p>
        </w:tc>
        <w:tc>
          <w:tcPr>
            <w:tcW w:w="1276" w:type="dxa"/>
            <w:vAlign w:val="center"/>
          </w:tcPr>
          <w:p w14:paraId="4CDEB03E"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6889.83</w:t>
            </w:r>
            <w:r w:rsidRPr="00C56FE6">
              <w:rPr>
                <w:rFonts w:ascii="Arial" w:hAnsi="Arial" w:cs="Arial"/>
                <w:color w:val="000000"/>
                <w:sz w:val="20"/>
                <w:szCs w:val="20"/>
                <w:vertAlign w:val="superscript"/>
              </w:rPr>
              <w:t>a</w:t>
            </w:r>
          </w:p>
        </w:tc>
        <w:tc>
          <w:tcPr>
            <w:tcW w:w="1417" w:type="dxa"/>
            <w:vAlign w:val="center"/>
          </w:tcPr>
          <w:p w14:paraId="161C1604"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82.10</w:t>
            </w:r>
          </w:p>
        </w:tc>
        <w:tc>
          <w:tcPr>
            <w:tcW w:w="992" w:type="dxa"/>
            <w:vAlign w:val="center"/>
          </w:tcPr>
          <w:p w14:paraId="4E85429C"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22.33</w:t>
            </w:r>
            <w:r w:rsidRPr="00C56FE6">
              <w:rPr>
                <w:rFonts w:ascii="Arial" w:hAnsi="Arial" w:cs="Arial"/>
                <w:color w:val="000000"/>
                <w:sz w:val="20"/>
                <w:szCs w:val="20"/>
                <w:vertAlign w:val="superscript"/>
              </w:rPr>
              <w:t>ab</w:t>
            </w:r>
          </w:p>
        </w:tc>
        <w:tc>
          <w:tcPr>
            <w:tcW w:w="1134" w:type="dxa"/>
            <w:vAlign w:val="center"/>
          </w:tcPr>
          <w:p w14:paraId="69594C7C"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7221.04</w:t>
            </w:r>
            <w:r w:rsidRPr="00C56FE6">
              <w:rPr>
                <w:rFonts w:ascii="Arial" w:hAnsi="Arial" w:cs="Arial"/>
                <w:color w:val="000000"/>
                <w:sz w:val="20"/>
                <w:szCs w:val="20"/>
                <w:vertAlign w:val="superscript"/>
              </w:rPr>
              <w:t>a</w:t>
            </w:r>
          </w:p>
        </w:tc>
        <w:tc>
          <w:tcPr>
            <w:tcW w:w="1418" w:type="dxa"/>
            <w:vAlign w:val="center"/>
          </w:tcPr>
          <w:p w14:paraId="21D82DE1"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84.02</w:t>
            </w:r>
          </w:p>
        </w:tc>
      </w:tr>
      <w:tr w:rsidR="00C56FE6" w:rsidRPr="00C56FE6" w14:paraId="536E676B" w14:textId="77777777" w:rsidTr="00C56FE6">
        <w:tc>
          <w:tcPr>
            <w:tcW w:w="1277" w:type="dxa"/>
            <w:vAlign w:val="center"/>
          </w:tcPr>
          <w:p w14:paraId="214EDB0C"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T10</w:t>
            </w:r>
          </w:p>
        </w:tc>
        <w:tc>
          <w:tcPr>
            <w:tcW w:w="2693" w:type="dxa"/>
            <w:vAlign w:val="center"/>
          </w:tcPr>
          <w:p w14:paraId="693618B9" w14:textId="77777777" w:rsidR="00C56FE6" w:rsidRPr="00C56FE6" w:rsidRDefault="00C56FE6" w:rsidP="00001E2F">
            <w:pPr>
              <w:rPr>
                <w:rFonts w:ascii="Arial" w:hAnsi="Arial" w:cs="Arial"/>
                <w:sz w:val="20"/>
                <w:szCs w:val="20"/>
              </w:rPr>
            </w:pPr>
            <w:r w:rsidRPr="00C56FE6">
              <w:rPr>
                <w:rFonts w:ascii="Arial" w:hAnsi="Arial" w:cs="Arial"/>
                <w:sz w:val="20"/>
                <w:szCs w:val="20"/>
              </w:rPr>
              <w:t>Control</w:t>
            </w:r>
          </w:p>
        </w:tc>
        <w:tc>
          <w:tcPr>
            <w:tcW w:w="992" w:type="dxa"/>
            <w:vAlign w:val="center"/>
          </w:tcPr>
          <w:p w14:paraId="5B5F6857"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13.04</w:t>
            </w:r>
            <w:r w:rsidRPr="00C56FE6">
              <w:rPr>
                <w:rFonts w:ascii="Arial" w:hAnsi="Arial" w:cs="Arial"/>
                <w:color w:val="000000"/>
                <w:sz w:val="20"/>
                <w:szCs w:val="20"/>
                <w:vertAlign w:val="superscript"/>
              </w:rPr>
              <w:t>d</w:t>
            </w:r>
          </w:p>
        </w:tc>
        <w:tc>
          <w:tcPr>
            <w:tcW w:w="1134" w:type="dxa"/>
            <w:vAlign w:val="center"/>
          </w:tcPr>
          <w:p w14:paraId="7632CA76"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4069.32</w:t>
            </w:r>
            <w:r w:rsidRPr="00C56FE6">
              <w:rPr>
                <w:rFonts w:ascii="Arial" w:hAnsi="Arial" w:cs="Arial"/>
                <w:color w:val="000000"/>
                <w:sz w:val="20"/>
                <w:szCs w:val="20"/>
                <w:vertAlign w:val="superscript"/>
              </w:rPr>
              <w:t>e</w:t>
            </w:r>
          </w:p>
        </w:tc>
        <w:tc>
          <w:tcPr>
            <w:tcW w:w="1418" w:type="dxa"/>
            <w:vAlign w:val="center"/>
          </w:tcPr>
          <w:p w14:paraId="158E108C"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w:t>
            </w:r>
          </w:p>
        </w:tc>
        <w:tc>
          <w:tcPr>
            <w:tcW w:w="1134" w:type="dxa"/>
            <w:vAlign w:val="center"/>
          </w:tcPr>
          <w:p w14:paraId="061D921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12.08</w:t>
            </w:r>
            <w:r w:rsidRPr="00C56FE6">
              <w:rPr>
                <w:rFonts w:ascii="Arial" w:hAnsi="Arial" w:cs="Arial"/>
                <w:color w:val="000000"/>
                <w:sz w:val="20"/>
                <w:szCs w:val="20"/>
                <w:vertAlign w:val="superscript"/>
              </w:rPr>
              <w:t>c</w:t>
            </w:r>
          </w:p>
        </w:tc>
        <w:tc>
          <w:tcPr>
            <w:tcW w:w="1276" w:type="dxa"/>
            <w:vAlign w:val="center"/>
          </w:tcPr>
          <w:p w14:paraId="377B58C6" w14:textId="77777777" w:rsidR="00C56FE6" w:rsidRPr="00C56FE6" w:rsidRDefault="00C56FE6" w:rsidP="00C62472">
            <w:pPr>
              <w:spacing w:before="80" w:after="80"/>
              <w:jc w:val="center"/>
              <w:rPr>
                <w:rFonts w:ascii="Arial" w:hAnsi="Arial" w:cs="Arial"/>
                <w:color w:val="000000"/>
                <w:sz w:val="20"/>
                <w:szCs w:val="20"/>
              </w:rPr>
            </w:pPr>
            <w:r w:rsidRPr="00C56FE6">
              <w:rPr>
                <w:rFonts w:ascii="Arial" w:hAnsi="Arial" w:cs="Arial"/>
                <w:color w:val="000000"/>
                <w:sz w:val="20"/>
                <w:szCs w:val="20"/>
              </w:rPr>
              <w:t>3784.42</w:t>
            </w:r>
            <w:r w:rsidRPr="00C56FE6">
              <w:rPr>
                <w:rFonts w:ascii="Arial" w:hAnsi="Arial" w:cs="Arial"/>
                <w:color w:val="000000"/>
                <w:sz w:val="20"/>
                <w:szCs w:val="20"/>
                <w:vertAlign w:val="superscript"/>
              </w:rPr>
              <w:t>g</w:t>
            </w:r>
          </w:p>
        </w:tc>
        <w:tc>
          <w:tcPr>
            <w:tcW w:w="1417" w:type="dxa"/>
            <w:vAlign w:val="center"/>
          </w:tcPr>
          <w:p w14:paraId="12096F89"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w:t>
            </w:r>
          </w:p>
        </w:tc>
        <w:tc>
          <w:tcPr>
            <w:tcW w:w="992" w:type="dxa"/>
            <w:vAlign w:val="center"/>
          </w:tcPr>
          <w:p w14:paraId="0F0898D0" w14:textId="77777777" w:rsidR="00C56FE6" w:rsidRPr="00C56FE6" w:rsidRDefault="00C56FE6" w:rsidP="00001E2F">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12.56</w:t>
            </w:r>
            <w:r w:rsidRPr="00C56FE6">
              <w:rPr>
                <w:rFonts w:ascii="Arial" w:hAnsi="Arial" w:cs="Arial"/>
                <w:color w:val="000000"/>
                <w:sz w:val="20"/>
                <w:szCs w:val="20"/>
                <w:vertAlign w:val="superscript"/>
              </w:rPr>
              <w:t>d</w:t>
            </w:r>
          </w:p>
        </w:tc>
        <w:tc>
          <w:tcPr>
            <w:tcW w:w="1134" w:type="dxa"/>
            <w:vAlign w:val="center"/>
          </w:tcPr>
          <w:p w14:paraId="57DB2653" w14:textId="77777777" w:rsidR="00C56FE6" w:rsidRPr="00C56FE6" w:rsidRDefault="00C56FE6" w:rsidP="00C62472">
            <w:pPr>
              <w:spacing w:before="40" w:after="40"/>
              <w:jc w:val="center"/>
              <w:rPr>
                <w:rFonts w:ascii="Arial" w:hAnsi="Arial" w:cs="Arial"/>
                <w:color w:val="000000"/>
                <w:sz w:val="20"/>
                <w:szCs w:val="20"/>
                <w:vertAlign w:val="superscript"/>
              </w:rPr>
            </w:pPr>
            <w:r w:rsidRPr="00C56FE6">
              <w:rPr>
                <w:rFonts w:ascii="Arial" w:hAnsi="Arial" w:cs="Arial"/>
                <w:color w:val="000000"/>
                <w:sz w:val="20"/>
                <w:szCs w:val="20"/>
              </w:rPr>
              <w:t>3926.88</w:t>
            </w:r>
            <w:r w:rsidRPr="00C56FE6">
              <w:rPr>
                <w:rFonts w:ascii="Arial" w:hAnsi="Arial" w:cs="Arial"/>
                <w:color w:val="000000"/>
                <w:sz w:val="20"/>
                <w:szCs w:val="20"/>
                <w:vertAlign w:val="superscript"/>
              </w:rPr>
              <w:t>f</w:t>
            </w:r>
          </w:p>
        </w:tc>
        <w:tc>
          <w:tcPr>
            <w:tcW w:w="1418" w:type="dxa"/>
            <w:vAlign w:val="center"/>
          </w:tcPr>
          <w:p w14:paraId="0D5A11ED"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w:t>
            </w:r>
          </w:p>
        </w:tc>
      </w:tr>
      <w:tr w:rsidR="00C56FE6" w:rsidRPr="00C56FE6" w14:paraId="1DCE47AE" w14:textId="77777777" w:rsidTr="00C56FE6">
        <w:tc>
          <w:tcPr>
            <w:tcW w:w="3970" w:type="dxa"/>
            <w:gridSpan w:val="2"/>
            <w:vAlign w:val="center"/>
          </w:tcPr>
          <w:p w14:paraId="4D826829" w14:textId="77777777" w:rsidR="00C56FE6" w:rsidRPr="00C56FE6" w:rsidRDefault="00C56FE6" w:rsidP="00466AAB">
            <w:pPr>
              <w:jc w:val="center"/>
              <w:rPr>
                <w:rFonts w:ascii="Arial" w:hAnsi="Arial" w:cs="Arial"/>
                <w:sz w:val="20"/>
                <w:szCs w:val="20"/>
              </w:rPr>
            </w:pPr>
            <w:proofErr w:type="spellStart"/>
            <w:r w:rsidRPr="00C56FE6">
              <w:rPr>
                <w:rFonts w:ascii="Arial" w:hAnsi="Arial" w:cs="Arial"/>
                <w:sz w:val="20"/>
                <w:szCs w:val="20"/>
              </w:rPr>
              <w:t>SEm</w:t>
            </w:r>
            <w:proofErr w:type="spellEnd"/>
            <w:r w:rsidRPr="00C56FE6">
              <w:rPr>
                <w:rFonts w:ascii="Arial" w:hAnsi="Arial" w:cs="Arial"/>
                <w:sz w:val="20"/>
                <w:szCs w:val="20"/>
              </w:rPr>
              <w:t>±</w:t>
            </w:r>
          </w:p>
        </w:tc>
        <w:tc>
          <w:tcPr>
            <w:tcW w:w="992" w:type="dxa"/>
            <w:vAlign w:val="center"/>
          </w:tcPr>
          <w:p w14:paraId="1EE2C324"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0.66</w:t>
            </w:r>
          </w:p>
        </w:tc>
        <w:tc>
          <w:tcPr>
            <w:tcW w:w="1134" w:type="dxa"/>
            <w:vAlign w:val="center"/>
          </w:tcPr>
          <w:p w14:paraId="7C64F22C"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184.47</w:t>
            </w:r>
          </w:p>
        </w:tc>
        <w:tc>
          <w:tcPr>
            <w:tcW w:w="1418" w:type="dxa"/>
            <w:vAlign w:val="center"/>
          </w:tcPr>
          <w:p w14:paraId="47AB87BB" w14:textId="77777777" w:rsidR="00C56FE6" w:rsidRPr="00C56FE6" w:rsidRDefault="00C56FE6" w:rsidP="00C62472">
            <w:pPr>
              <w:spacing w:before="80" w:after="80"/>
              <w:jc w:val="center"/>
              <w:rPr>
                <w:rFonts w:ascii="Arial" w:hAnsi="Arial" w:cs="Arial"/>
                <w:bCs/>
                <w:iCs/>
                <w:sz w:val="20"/>
                <w:szCs w:val="20"/>
              </w:rPr>
            </w:pPr>
          </w:p>
        </w:tc>
        <w:tc>
          <w:tcPr>
            <w:tcW w:w="1134" w:type="dxa"/>
            <w:vAlign w:val="center"/>
          </w:tcPr>
          <w:p w14:paraId="1A82F39E"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0.85</w:t>
            </w:r>
          </w:p>
        </w:tc>
        <w:tc>
          <w:tcPr>
            <w:tcW w:w="1276" w:type="dxa"/>
            <w:vAlign w:val="center"/>
          </w:tcPr>
          <w:p w14:paraId="2CC8B058"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188.45</w:t>
            </w:r>
          </w:p>
        </w:tc>
        <w:tc>
          <w:tcPr>
            <w:tcW w:w="1417" w:type="dxa"/>
            <w:vAlign w:val="center"/>
          </w:tcPr>
          <w:p w14:paraId="2A21DF6F" w14:textId="77777777" w:rsidR="00C56FE6" w:rsidRPr="00C56FE6" w:rsidRDefault="00C56FE6" w:rsidP="00C62472">
            <w:pPr>
              <w:spacing w:before="80" w:after="80"/>
              <w:jc w:val="center"/>
              <w:rPr>
                <w:rFonts w:ascii="Arial" w:hAnsi="Arial" w:cs="Arial"/>
                <w:bCs/>
                <w:iCs/>
                <w:sz w:val="20"/>
                <w:szCs w:val="20"/>
              </w:rPr>
            </w:pPr>
          </w:p>
        </w:tc>
        <w:tc>
          <w:tcPr>
            <w:tcW w:w="992" w:type="dxa"/>
            <w:vAlign w:val="center"/>
          </w:tcPr>
          <w:p w14:paraId="70857964"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0.71</w:t>
            </w:r>
          </w:p>
        </w:tc>
        <w:tc>
          <w:tcPr>
            <w:tcW w:w="1134" w:type="dxa"/>
            <w:vAlign w:val="center"/>
          </w:tcPr>
          <w:p w14:paraId="4B8EE9E3"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152.50</w:t>
            </w:r>
          </w:p>
        </w:tc>
        <w:tc>
          <w:tcPr>
            <w:tcW w:w="1418" w:type="dxa"/>
            <w:vAlign w:val="center"/>
          </w:tcPr>
          <w:p w14:paraId="44AF8D58" w14:textId="77777777" w:rsidR="00C56FE6" w:rsidRPr="00C56FE6" w:rsidRDefault="00C56FE6" w:rsidP="00C62472">
            <w:pPr>
              <w:spacing w:before="40" w:after="40"/>
              <w:jc w:val="center"/>
              <w:rPr>
                <w:rFonts w:ascii="Arial" w:hAnsi="Arial" w:cs="Arial"/>
                <w:sz w:val="20"/>
                <w:szCs w:val="20"/>
              </w:rPr>
            </w:pPr>
          </w:p>
        </w:tc>
      </w:tr>
      <w:tr w:rsidR="00C56FE6" w:rsidRPr="00C56FE6" w14:paraId="3B42CDE4" w14:textId="77777777" w:rsidTr="00C56FE6">
        <w:tc>
          <w:tcPr>
            <w:tcW w:w="3970" w:type="dxa"/>
            <w:gridSpan w:val="2"/>
            <w:vAlign w:val="center"/>
          </w:tcPr>
          <w:p w14:paraId="0DA0A878"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 xml:space="preserve">CD </w:t>
            </w:r>
            <w:r w:rsidRPr="00C56FE6">
              <w:rPr>
                <w:rFonts w:ascii="Arial" w:hAnsi="Arial" w:cs="Arial"/>
                <w:bCs/>
                <w:sz w:val="20"/>
                <w:szCs w:val="20"/>
              </w:rPr>
              <w:t>(P ≤ 0.05)</w:t>
            </w:r>
          </w:p>
        </w:tc>
        <w:tc>
          <w:tcPr>
            <w:tcW w:w="992" w:type="dxa"/>
            <w:vAlign w:val="center"/>
          </w:tcPr>
          <w:p w14:paraId="676BB74B"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1.97</w:t>
            </w:r>
          </w:p>
        </w:tc>
        <w:tc>
          <w:tcPr>
            <w:tcW w:w="1134" w:type="dxa"/>
            <w:vAlign w:val="center"/>
          </w:tcPr>
          <w:p w14:paraId="2A639ED3"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548.10</w:t>
            </w:r>
          </w:p>
        </w:tc>
        <w:tc>
          <w:tcPr>
            <w:tcW w:w="1418" w:type="dxa"/>
            <w:vAlign w:val="center"/>
          </w:tcPr>
          <w:p w14:paraId="4AD0D1AE" w14:textId="77777777" w:rsidR="00C56FE6" w:rsidRPr="00C56FE6" w:rsidRDefault="00C56FE6" w:rsidP="00C62472">
            <w:pPr>
              <w:spacing w:before="80" w:after="80"/>
              <w:jc w:val="center"/>
              <w:rPr>
                <w:rFonts w:ascii="Arial" w:hAnsi="Arial" w:cs="Arial"/>
                <w:bCs/>
                <w:iCs/>
                <w:sz w:val="20"/>
                <w:szCs w:val="20"/>
              </w:rPr>
            </w:pPr>
          </w:p>
        </w:tc>
        <w:tc>
          <w:tcPr>
            <w:tcW w:w="1134" w:type="dxa"/>
            <w:vAlign w:val="center"/>
          </w:tcPr>
          <w:p w14:paraId="4808CF8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2.55</w:t>
            </w:r>
          </w:p>
        </w:tc>
        <w:tc>
          <w:tcPr>
            <w:tcW w:w="1276" w:type="dxa"/>
            <w:vAlign w:val="center"/>
          </w:tcPr>
          <w:p w14:paraId="150F8881"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266.51</w:t>
            </w:r>
          </w:p>
        </w:tc>
        <w:tc>
          <w:tcPr>
            <w:tcW w:w="1417" w:type="dxa"/>
            <w:vAlign w:val="center"/>
          </w:tcPr>
          <w:p w14:paraId="0FF47164" w14:textId="77777777" w:rsidR="00C56FE6" w:rsidRPr="00C56FE6" w:rsidRDefault="00C56FE6" w:rsidP="00C62472">
            <w:pPr>
              <w:spacing w:before="80" w:after="80"/>
              <w:jc w:val="center"/>
              <w:rPr>
                <w:rFonts w:ascii="Arial" w:hAnsi="Arial" w:cs="Arial"/>
                <w:bCs/>
                <w:iCs/>
                <w:sz w:val="20"/>
                <w:szCs w:val="20"/>
              </w:rPr>
            </w:pPr>
          </w:p>
        </w:tc>
        <w:tc>
          <w:tcPr>
            <w:tcW w:w="992" w:type="dxa"/>
            <w:vAlign w:val="center"/>
          </w:tcPr>
          <w:p w14:paraId="2FAEC978"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2.11</w:t>
            </w:r>
          </w:p>
        </w:tc>
        <w:tc>
          <w:tcPr>
            <w:tcW w:w="1134" w:type="dxa"/>
            <w:vAlign w:val="center"/>
          </w:tcPr>
          <w:p w14:paraId="5F73C6A6"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453.12</w:t>
            </w:r>
          </w:p>
        </w:tc>
        <w:tc>
          <w:tcPr>
            <w:tcW w:w="1418" w:type="dxa"/>
            <w:vAlign w:val="center"/>
          </w:tcPr>
          <w:p w14:paraId="7798C823" w14:textId="77777777" w:rsidR="00C56FE6" w:rsidRPr="00C56FE6" w:rsidRDefault="00C56FE6" w:rsidP="00C62472">
            <w:pPr>
              <w:spacing w:before="40" w:after="40"/>
              <w:jc w:val="center"/>
              <w:rPr>
                <w:rFonts w:ascii="Arial" w:hAnsi="Arial" w:cs="Arial"/>
                <w:sz w:val="20"/>
                <w:szCs w:val="20"/>
              </w:rPr>
            </w:pPr>
          </w:p>
        </w:tc>
      </w:tr>
      <w:tr w:rsidR="00C56FE6" w:rsidRPr="00C56FE6" w14:paraId="0A188192" w14:textId="77777777" w:rsidTr="00C56FE6">
        <w:tc>
          <w:tcPr>
            <w:tcW w:w="3970" w:type="dxa"/>
            <w:gridSpan w:val="2"/>
            <w:vAlign w:val="center"/>
          </w:tcPr>
          <w:p w14:paraId="0CE18251" w14:textId="77777777" w:rsidR="00C56FE6" w:rsidRPr="00C56FE6" w:rsidRDefault="00C56FE6" w:rsidP="00001E2F">
            <w:pPr>
              <w:jc w:val="center"/>
              <w:rPr>
                <w:rFonts w:ascii="Arial" w:hAnsi="Arial" w:cs="Arial"/>
                <w:sz w:val="20"/>
                <w:szCs w:val="20"/>
              </w:rPr>
            </w:pPr>
            <w:r w:rsidRPr="00C56FE6">
              <w:rPr>
                <w:rFonts w:ascii="Arial" w:hAnsi="Arial" w:cs="Arial"/>
                <w:sz w:val="20"/>
                <w:szCs w:val="20"/>
              </w:rPr>
              <w:t>CV (%)</w:t>
            </w:r>
          </w:p>
        </w:tc>
        <w:tc>
          <w:tcPr>
            <w:tcW w:w="992" w:type="dxa"/>
            <w:vAlign w:val="center"/>
          </w:tcPr>
          <w:p w14:paraId="425112C6"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5.85</w:t>
            </w:r>
          </w:p>
        </w:tc>
        <w:tc>
          <w:tcPr>
            <w:tcW w:w="1134" w:type="dxa"/>
            <w:vAlign w:val="center"/>
          </w:tcPr>
          <w:p w14:paraId="3B4A1C5B"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5.20</w:t>
            </w:r>
          </w:p>
        </w:tc>
        <w:tc>
          <w:tcPr>
            <w:tcW w:w="1418" w:type="dxa"/>
            <w:vAlign w:val="center"/>
          </w:tcPr>
          <w:p w14:paraId="252EB483" w14:textId="77777777" w:rsidR="00C56FE6" w:rsidRPr="00C56FE6" w:rsidRDefault="00C56FE6" w:rsidP="00C62472">
            <w:pPr>
              <w:spacing w:before="80" w:after="80"/>
              <w:jc w:val="center"/>
              <w:rPr>
                <w:rFonts w:ascii="Arial" w:hAnsi="Arial" w:cs="Arial"/>
                <w:bCs/>
                <w:iCs/>
                <w:sz w:val="20"/>
                <w:szCs w:val="20"/>
              </w:rPr>
            </w:pPr>
          </w:p>
        </w:tc>
        <w:tc>
          <w:tcPr>
            <w:tcW w:w="1134" w:type="dxa"/>
            <w:vAlign w:val="center"/>
          </w:tcPr>
          <w:p w14:paraId="0BCFDD2F" w14:textId="77777777" w:rsidR="00C56FE6" w:rsidRPr="00C56FE6" w:rsidRDefault="00C56FE6" w:rsidP="00001E2F">
            <w:pPr>
              <w:spacing w:before="80" w:after="80"/>
              <w:jc w:val="center"/>
              <w:rPr>
                <w:rFonts w:ascii="Arial" w:hAnsi="Arial" w:cs="Arial"/>
                <w:color w:val="000000"/>
                <w:sz w:val="20"/>
                <w:szCs w:val="20"/>
              </w:rPr>
            </w:pPr>
            <w:r w:rsidRPr="00C56FE6">
              <w:rPr>
                <w:rFonts w:ascii="Arial" w:hAnsi="Arial" w:cs="Arial"/>
                <w:color w:val="000000"/>
                <w:sz w:val="20"/>
                <w:szCs w:val="20"/>
              </w:rPr>
              <w:t>7.71</w:t>
            </w:r>
          </w:p>
        </w:tc>
        <w:tc>
          <w:tcPr>
            <w:tcW w:w="1276" w:type="dxa"/>
            <w:vAlign w:val="center"/>
          </w:tcPr>
          <w:p w14:paraId="40651483" w14:textId="77777777" w:rsidR="00C56FE6" w:rsidRPr="00C56FE6" w:rsidRDefault="00C56FE6" w:rsidP="00C62472">
            <w:pPr>
              <w:spacing w:before="80" w:after="80"/>
              <w:jc w:val="center"/>
              <w:rPr>
                <w:rFonts w:ascii="Arial" w:hAnsi="Arial" w:cs="Arial"/>
                <w:bCs/>
                <w:iCs/>
                <w:sz w:val="20"/>
                <w:szCs w:val="20"/>
              </w:rPr>
            </w:pPr>
            <w:r w:rsidRPr="00C56FE6">
              <w:rPr>
                <w:rFonts w:ascii="Arial" w:hAnsi="Arial" w:cs="Arial"/>
                <w:bCs/>
                <w:iCs/>
                <w:sz w:val="20"/>
                <w:szCs w:val="20"/>
              </w:rPr>
              <w:t>5.93</w:t>
            </w:r>
          </w:p>
        </w:tc>
        <w:tc>
          <w:tcPr>
            <w:tcW w:w="1417" w:type="dxa"/>
            <w:vAlign w:val="center"/>
          </w:tcPr>
          <w:p w14:paraId="00D0C786" w14:textId="77777777" w:rsidR="00C56FE6" w:rsidRPr="00C56FE6" w:rsidRDefault="00C56FE6" w:rsidP="00C62472">
            <w:pPr>
              <w:spacing w:before="80" w:after="80"/>
              <w:jc w:val="center"/>
              <w:rPr>
                <w:rFonts w:ascii="Arial" w:hAnsi="Arial" w:cs="Arial"/>
                <w:bCs/>
                <w:iCs/>
                <w:sz w:val="20"/>
                <w:szCs w:val="20"/>
              </w:rPr>
            </w:pPr>
          </w:p>
        </w:tc>
        <w:tc>
          <w:tcPr>
            <w:tcW w:w="992" w:type="dxa"/>
            <w:vAlign w:val="center"/>
          </w:tcPr>
          <w:p w14:paraId="648322AA" w14:textId="77777777" w:rsidR="00C56FE6" w:rsidRPr="00C56FE6" w:rsidRDefault="00C56FE6" w:rsidP="00001E2F">
            <w:pPr>
              <w:spacing w:before="40" w:after="40"/>
              <w:jc w:val="center"/>
              <w:rPr>
                <w:rFonts w:ascii="Arial" w:hAnsi="Arial" w:cs="Arial"/>
                <w:sz w:val="20"/>
                <w:szCs w:val="20"/>
              </w:rPr>
            </w:pPr>
            <w:r w:rsidRPr="00C56FE6">
              <w:rPr>
                <w:rFonts w:ascii="Arial" w:hAnsi="Arial" w:cs="Arial"/>
                <w:sz w:val="20"/>
                <w:szCs w:val="20"/>
              </w:rPr>
              <w:t>6.33</w:t>
            </w:r>
          </w:p>
        </w:tc>
        <w:tc>
          <w:tcPr>
            <w:tcW w:w="1134" w:type="dxa"/>
            <w:vAlign w:val="center"/>
          </w:tcPr>
          <w:p w14:paraId="15D5BC70" w14:textId="77777777" w:rsidR="00C56FE6" w:rsidRPr="00C56FE6" w:rsidRDefault="00C56FE6" w:rsidP="00C62472">
            <w:pPr>
              <w:spacing w:before="40" w:after="40"/>
              <w:jc w:val="center"/>
              <w:rPr>
                <w:rFonts w:ascii="Arial" w:hAnsi="Arial" w:cs="Arial"/>
                <w:sz w:val="20"/>
                <w:szCs w:val="20"/>
              </w:rPr>
            </w:pPr>
            <w:r w:rsidRPr="00C56FE6">
              <w:rPr>
                <w:rFonts w:ascii="Arial" w:hAnsi="Arial" w:cs="Arial"/>
                <w:sz w:val="20"/>
                <w:szCs w:val="20"/>
              </w:rPr>
              <w:t>4.53</w:t>
            </w:r>
          </w:p>
        </w:tc>
        <w:tc>
          <w:tcPr>
            <w:tcW w:w="1418" w:type="dxa"/>
            <w:vAlign w:val="center"/>
          </w:tcPr>
          <w:p w14:paraId="43AACA1D" w14:textId="77777777" w:rsidR="00C56FE6" w:rsidRPr="00C56FE6" w:rsidRDefault="00C56FE6" w:rsidP="00C62472">
            <w:pPr>
              <w:spacing w:before="40" w:after="40"/>
              <w:jc w:val="center"/>
              <w:rPr>
                <w:rFonts w:ascii="Arial" w:hAnsi="Arial" w:cs="Arial"/>
                <w:sz w:val="20"/>
                <w:szCs w:val="20"/>
              </w:rPr>
            </w:pPr>
          </w:p>
        </w:tc>
      </w:tr>
    </w:tbl>
    <w:p w14:paraId="692F7901" w14:textId="77777777" w:rsidR="00C56FE6" w:rsidRDefault="00C56FE6" w:rsidP="00ED6A35">
      <w:pPr>
        <w:spacing w:after="0" w:line="240" w:lineRule="auto"/>
        <w:rPr>
          <w:rFonts w:ascii="Arial" w:hAnsi="Arial" w:cs="Arial"/>
          <w:sz w:val="20"/>
          <w:szCs w:val="20"/>
        </w:rPr>
      </w:pPr>
    </w:p>
    <w:p w14:paraId="5D4219B1" w14:textId="77777777" w:rsidR="00C56FE6" w:rsidRPr="00007620" w:rsidRDefault="00906215" w:rsidP="00007620">
      <w:pPr>
        <w:spacing w:after="0" w:line="240" w:lineRule="auto"/>
        <w:rPr>
          <w:rFonts w:ascii="Arial" w:hAnsi="Arial" w:cs="Arial"/>
          <w:sz w:val="20"/>
          <w:szCs w:val="20"/>
        </w:rPr>
        <w:sectPr w:rsidR="00C56FE6" w:rsidRPr="00007620" w:rsidSect="00556FD4">
          <w:pgSz w:w="15840" w:h="12240" w:orient="landscape"/>
          <w:pgMar w:top="1440" w:right="1440" w:bottom="1440" w:left="1440" w:header="709" w:footer="709" w:gutter="0"/>
          <w:cols w:space="708"/>
          <w:docGrid w:linePitch="360"/>
        </w:sectPr>
      </w:pPr>
      <w:r w:rsidRPr="00C56FE6">
        <w:rPr>
          <w:rFonts w:ascii="Arial" w:hAnsi="Arial" w:cs="Arial"/>
          <w:sz w:val="20"/>
          <w:szCs w:val="20"/>
        </w:rPr>
        <w:t>*Values with the same alphabets are statistically not significant.</w:t>
      </w:r>
    </w:p>
    <w:p w14:paraId="4BE07E95" w14:textId="77777777" w:rsidR="001C68FC" w:rsidRPr="00C56FE6" w:rsidRDefault="001C68FC" w:rsidP="00007620">
      <w:pPr>
        <w:spacing w:after="240" w:line="240" w:lineRule="auto"/>
        <w:ind w:firstLine="720"/>
        <w:jc w:val="both"/>
        <w:rPr>
          <w:rFonts w:ascii="Arial" w:hAnsi="Arial" w:cs="Arial"/>
          <w:b/>
          <w:bCs/>
          <w:iCs/>
          <w:sz w:val="20"/>
          <w:szCs w:val="20"/>
        </w:rPr>
      </w:pPr>
      <w:r w:rsidRPr="00C56FE6">
        <w:rPr>
          <w:rFonts w:ascii="Arial" w:hAnsi="Arial" w:cs="Arial"/>
          <w:b/>
          <w:bCs/>
          <w:iCs/>
          <w:sz w:val="20"/>
          <w:szCs w:val="20"/>
        </w:rPr>
        <w:t>Table</w:t>
      </w:r>
      <w:r w:rsidR="00906215" w:rsidRPr="00C56FE6">
        <w:rPr>
          <w:rFonts w:ascii="Arial" w:hAnsi="Arial" w:cs="Arial"/>
          <w:b/>
          <w:bCs/>
          <w:iCs/>
          <w:sz w:val="20"/>
          <w:szCs w:val="20"/>
        </w:rPr>
        <w:t xml:space="preserve"> 3</w:t>
      </w:r>
      <w:r w:rsidRPr="00C56FE6">
        <w:rPr>
          <w:rFonts w:ascii="Arial" w:hAnsi="Arial" w:cs="Arial"/>
          <w:b/>
          <w:bCs/>
          <w:iCs/>
          <w:sz w:val="20"/>
          <w:szCs w:val="20"/>
        </w:rPr>
        <w:t xml:space="preserve">. AUDPC for </w:t>
      </w:r>
      <w:r w:rsidRPr="00C56FE6">
        <w:rPr>
          <w:rFonts w:ascii="Arial" w:hAnsi="Arial" w:cs="Arial"/>
          <w:b/>
          <w:bCs/>
          <w:i/>
          <w:iCs/>
          <w:sz w:val="20"/>
          <w:szCs w:val="20"/>
        </w:rPr>
        <w:t>in vivo</w:t>
      </w:r>
      <w:r w:rsidRPr="00C56FE6">
        <w:rPr>
          <w:rFonts w:ascii="Arial" w:hAnsi="Arial" w:cs="Arial"/>
          <w:b/>
          <w:bCs/>
          <w:iCs/>
          <w:sz w:val="20"/>
          <w:szCs w:val="20"/>
        </w:rPr>
        <w:t xml:space="preserve"> management of maize banded leaf and sheath blight </w:t>
      </w:r>
    </w:p>
    <w:tbl>
      <w:tblPr>
        <w:tblW w:w="5154" w:type="pct"/>
        <w:jc w:val="center"/>
        <w:tblLook w:val="04A0" w:firstRow="1" w:lastRow="0" w:firstColumn="1" w:lastColumn="0" w:noHBand="0" w:noVBand="1"/>
      </w:tblPr>
      <w:tblGrid>
        <w:gridCol w:w="1211"/>
        <w:gridCol w:w="3933"/>
        <w:gridCol w:w="1461"/>
        <w:gridCol w:w="1428"/>
        <w:gridCol w:w="1838"/>
      </w:tblGrid>
      <w:tr w:rsidR="00FB5AC9" w:rsidRPr="00C56FE6" w14:paraId="192E7CD7" w14:textId="77777777" w:rsidTr="00FB5AC9">
        <w:trPr>
          <w:jc w:val="center"/>
        </w:trPr>
        <w:tc>
          <w:tcPr>
            <w:tcW w:w="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4E774" w14:textId="77777777"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sz w:val="20"/>
                <w:szCs w:val="20"/>
              </w:rPr>
              <w:t>Treatment</w:t>
            </w:r>
          </w:p>
        </w:tc>
        <w:tc>
          <w:tcPr>
            <w:tcW w:w="1992" w:type="pct"/>
            <w:tcBorders>
              <w:top w:val="single" w:sz="4" w:space="0" w:color="auto"/>
              <w:left w:val="nil"/>
              <w:bottom w:val="single" w:sz="4" w:space="0" w:color="auto"/>
              <w:right w:val="single" w:sz="4" w:space="0" w:color="auto"/>
            </w:tcBorders>
            <w:shd w:val="clear" w:color="auto" w:fill="auto"/>
            <w:noWrap/>
            <w:vAlign w:val="center"/>
            <w:hideMark/>
          </w:tcPr>
          <w:p w14:paraId="0010385E" w14:textId="77777777" w:rsidR="001C68FC" w:rsidRPr="00C56FE6" w:rsidRDefault="001C68FC" w:rsidP="00906215">
            <w:pPr>
              <w:spacing w:before="80" w:after="80" w:line="240" w:lineRule="auto"/>
              <w:jc w:val="center"/>
              <w:rPr>
                <w:rFonts w:ascii="Arial" w:hAnsi="Arial" w:cs="Arial"/>
                <w:b/>
                <w:color w:val="000000"/>
                <w:sz w:val="20"/>
                <w:szCs w:val="20"/>
                <w:lang w:val="en-US"/>
              </w:rPr>
            </w:pPr>
            <w:r w:rsidRPr="00C56FE6">
              <w:rPr>
                <w:rFonts w:ascii="Arial" w:hAnsi="Arial" w:cs="Arial"/>
                <w:b/>
                <w:color w:val="000000"/>
                <w:sz w:val="20"/>
                <w:szCs w:val="20"/>
              </w:rPr>
              <w:t>Foliar spray</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094F1EEE" w14:textId="77777777"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 xml:space="preserve">AUDPC </w:t>
            </w:r>
            <w:r w:rsidR="00C56FE6">
              <w:rPr>
                <w:rFonts w:ascii="Arial" w:hAnsi="Arial" w:cs="Arial"/>
                <w:b/>
                <w:color w:val="000000"/>
                <w:sz w:val="20"/>
                <w:szCs w:val="20"/>
                <w:lang w:val="en-US"/>
              </w:rPr>
              <w:t>20</w:t>
            </w:r>
            <w:r w:rsidRPr="00C56FE6">
              <w:rPr>
                <w:rFonts w:ascii="Arial" w:hAnsi="Arial" w:cs="Arial"/>
                <w:b/>
                <w:color w:val="000000"/>
                <w:sz w:val="20"/>
                <w:szCs w:val="20"/>
                <w:lang w:val="en-US"/>
              </w:rPr>
              <w:t>19</w:t>
            </w:r>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3B624D74" w14:textId="77777777" w:rsidR="001C68FC" w:rsidRPr="00C56FE6" w:rsidRDefault="001C68FC" w:rsidP="00FB5AC9">
            <w:pPr>
              <w:spacing w:before="80" w:after="80" w:line="240" w:lineRule="auto"/>
              <w:rPr>
                <w:rFonts w:ascii="Arial" w:hAnsi="Arial" w:cs="Arial"/>
                <w:b/>
                <w:color w:val="000000"/>
                <w:sz w:val="20"/>
                <w:szCs w:val="20"/>
                <w:lang w:val="en-US"/>
              </w:rPr>
            </w:pPr>
            <w:r w:rsidRPr="00C56FE6">
              <w:rPr>
                <w:rFonts w:ascii="Arial" w:hAnsi="Arial" w:cs="Arial"/>
                <w:b/>
                <w:color w:val="000000"/>
                <w:sz w:val="20"/>
                <w:szCs w:val="20"/>
                <w:lang w:val="en-US"/>
              </w:rPr>
              <w:t>AUDPC</w:t>
            </w:r>
            <w:r w:rsidR="00C56FE6">
              <w:rPr>
                <w:rFonts w:ascii="Arial" w:hAnsi="Arial" w:cs="Arial"/>
                <w:b/>
                <w:color w:val="000000"/>
                <w:sz w:val="20"/>
                <w:szCs w:val="20"/>
                <w:lang w:val="en-US"/>
              </w:rPr>
              <w:t xml:space="preserve"> 20</w:t>
            </w:r>
            <w:r w:rsidRPr="00C56FE6">
              <w:rPr>
                <w:rFonts w:ascii="Arial" w:hAnsi="Arial" w:cs="Arial"/>
                <w:b/>
                <w:color w:val="000000"/>
                <w:sz w:val="20"/>
                <w:szCs w:val="20"/>
                <w:lang w:val="en-US"/>
              </w:rPr>
              <w:t>20</w:t>
            </w:r>
          </w:p>
        </w:tc>
        <w:tc>
          <w:tcPr>
            <w:tcW w:w="931" w:type="pct"/>
            <w:tcBorders>
              <w:top w:val="single" w:sz="4" w:space="0" w:color="auto"/>
              <w:left w:val="nil"/>
              <w:bottom w:val="single" w:sz="4" w:space="0" w:color="auto"/>
              <w:right w:val="single" w:sz="4" w:space="0" w:color="auto"/>
            </w:tcBorders>
            <w:vAlign w:val="center"/>
          </w:tcPr>
          <w:p w14:paraId="45423D17" w14:textId="77777777" w:rsidR="001C68FC" w:rsidRPr="00C56FE6" w:rsidRDefault="00C56FE6" w:rsidP="00007620">
            <w:pPr>
              <w:spacing w:before="80" w:after="80" w:line="240" w:lineRule="auto"/>
              <w:jc w:val="center"/>
              <w:rPr>
                <w:rFonts w:ascii="Arial" w:hAnsi="Arial" w:cs="Arial"/>
                <w:color w:val="000000"/>
                <w:sz w:val="20"/>
                <w:szCs w:val="20"/>
                <w:lang w:val="en-US"/>
              </w:rPr>
            </w:pPr>
            <w:r>
              <w:rPr>
                <w:rFonts w:ascii="Arial" w:hAnsi="Arial" w:cs="Arial"/>
                <w:b/>
                <w:color w:val="000000"/>
                <w:sz w:val="20"/>
                <w:szCs w:val="20"/>
                <w:lang w:val="en-US"/>
              </w:rPr>
              <w:t>AUDPC 2019</w:t>
            </w:r>
            <w:r w:rsidRPr="00C56FE6">
              <w:rPr>
                <w:rFonts w:ascii="Arial" w:hAnsi="Arial" w:cs="Arial"/>
                <w:b/>
                <w:color w:val="212121"/>
                <w:sz w:val="20"/>
                <w:szCs w:val="20"/>
                <w:shd w:val="clear" w:color="auto" w:fill="FFFFFF"/>
              </w:rPr>
              <w:t>&amp;</w:t>
            </w:r>
            <w:r w:rsidR="001C68FC" w:rsidRPr="00C56FE6">
              <w:rPr>
                <w:rFonts w:ascii="Arial" w:hAnsi="Arial" w:cs="Arial"/>
                <w:b/>
                <w:color w:val="000000"/>
                <w:sz w:val="20"/>
                <w:szCs w:val="20"/>
                <w:lang w:val="en-US"/>
              </w:rPr>
              <w:t>20</w:t>
            </w:r>
            <w:r w:rsidR="00007620">
              <w:rPr>
                <w:rFonts w:ascii="Arial" w:hAnsi="Arial" w:cs="Arial"/>
                <w:b/>
                <w:color w:val="000000"/>
                <w:sz w:val="20"/>
                <w:szCs w:val="20"/>
                <w:lang w:val="en-US"/>
              </w:rPr>
              <w:t xml:space="preserve"> (pooled)</w:t>
            </w:r>
          </w:p>
        </w:tc>
      </w:tr>
      <w:tr w:rsidR="00FB5AC9" w:rsidRPr="00C56FE6" w14:paraId="25D3A9E3"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277803A6"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w:t>
            </w:r>
          </w:p>
        </w:tc>
        <w:tc>
          <w:tcPr>
            <w:tcW w:w="1992" w:type="pct"/>
            <w:tcBorders>
              <w:top w:val="nil"/>
              <w:left w:val="nil"/>
              <w:bottom w:val="single" w:sz="4" w:space="0" w:color="auto"/>
              <w:right w:val="single" w:sz="4" w:space="0" w:color="auto"/>
            </w:tcBorders>
            <w:shd w:val="clear" w:color="auto" w:fill="auto"/>
            <w:noWrap/>
            <w:vAlign w:val="bottom"/>
            <w:hideMark/>
          </w:tcPr>
          <w:p w14:paraId="4230ABFB" w14:textId="77777777" w:rsidR="001C68FC" w:rsidRPr="00C56FE6" w:rsidRDefault="001C68FC" w:rsidP="00001E2F">
            <w:pPr>
              <w:spacing w:before="80" w:after="80" w:line="240" w:lineRule="auto"/>
              <w:rPr>
                <w:rFonts w:ascii="Arial" w:hAnsi="Arial" w:cs="Arial"/>
                <w:color w:val="000000"/>
                <w:sz w:val="20"/>
                <w:szCs w:val="20"/>
                <w:lang w:val="en-US"/>
              </w:rPr>
            </w:pPr>
            <w:proofErr w:type="spellStart"/>
            <w:r w:rsidRPr="00C56FE6">
              <w:rPr>
                <w:rFonts w:ascii="Arial" w:hAnsi="Arial" w:cs="Arial"/>
                <w:color w:val="000000"/>
                <w:sz w:val="20"/>
                <w:szCs w:val="20"/>
                <w:lang w:val="en-US"/>
              </w:rPr>
              <w:t>Karanj</w:t>
            </w:r>
            <w:proofErr w:type="spellEnd"/>
            <w:r w:rsidRPr="00C56FE6">
              <w:rPr>
                <w:rFonts w:ascii="Arial" w:hAnsi="Arial" w:cs="Arial"/>
                <w:color w:val="000000"/>
                <w:sz w:val="20"/>
                <w:szCs w:val="20"/>
                <w:lang w:val="en-US"/>
              </w:rPr>
              <w:t xml:space="preserve"> leaf extract @ 15%</w:t>
            </w:r>
          </w:p>
        </w:tc>
        <w:tc>
          <w:tcPr>
            <w:tcW w:w="740" w:type="pct"/>
            <w:tcBorders>
              <w:top w:val="nil"/>
              <w:left w:val="nil"/>
              <w:bottom w:val="single" w:sz="4" w:space="0" w:color="auto"/>
              <w:right w:val="single" w:sz="4" w:space="0" w:color="auto"/>
            </w:tcBorders>
            <w:shd w:val="clear" w:color="auto" w:fill="auto"/>
            <w:noWrap/>
            <w:vAlign w:val="center"/>
            <w:hideMark/>
          </w:tcPr>
          <w:p w14:paraId="60428A4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678.33</w:t>
            </w:r>
          </w:p>
        </w:tc>
        <w:tc>
          <w:tcPr>
            <w:tcW w:w="723" w:type="pct"/>
            <w:tcBorders>
              <w:top w:val="nil"/>
              <w:left w:val="nil"/>
              <w:bottom w:val="single" w:sz="4" w:space="0" w:color="auto"/>
              <w:right w:val="single" w:sz="4" w:space="0" w:color="auto"/>
            </w:tcBorders>
            <w:shd w:val="clear" w:color="auto" w:fill="auto"/>
            <w:noWrap/>
            <w:vAlign w:val="center"/>
            <w:hideMark/>
          </w:tcPr>
          <w:p w14:paraId="73BEEA27"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769.93</w:t>
            </w:r>
          </w:p>
        </w:tc>
        <w:tc>
          <w:tcPr>
            <w:tcW w:w="931" w:type="pct"/>
            <w:tcBorders>
              <w:top w:val="nil"/>
              <w:left w:val="nil"/>
              <w:bottom w:val="single" w:sz="4" w:space="0" w:color="auto"/>
              <w:right w:val="single" w:sz="4" w:space="0" w:color="auto"/>
            </w:tcBorders>
            <w:vAlign w:val="center"/>
          </w:tcPr>
          <w:p w14:paraId="7E29D4BF"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724.13</w:t>
            </w:r>
          </w:p>
        </w:tc>
      </w:tr>
      <w:tr w:rsidR="00FB5AC9" w:rsidRPr="00C56FE6" w14:paraId="3D576BC3"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4291EBD"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T2</w:t>
            </w:r>
          </w:p>
        </w:tc>
        <w:tc>
          <w:tcPr>
            <w:tcW w:w="1992" w:type="pct"/>
            <w:tcBorders>
              <w:top w:val="nil"/>
              <w:left w:val="nil"/>
              <w:bottom w:val="single" w:sz="4" w:space="0" w:color="auto"/>
              <w:right w:val="single" w:sz="4" w:space="0" w:color="auto"/>
            </w:tcBorders>
            <w:shd w:val="clear" w:color="auto" w:fill="auto"/>
            <w:noWrap/>
            <w:vAlign w:val="bottom"/>
            <w:hideMark/>
          </w:tcPr>
          <w:p w14:paraId="788D181E"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Nerium leaf extract @ 5%</w:t>
            </w:r>
          </w:p>
        </w:tc>
        <w:tc>
          <w:tcPr>
            <w:tcW w:w="740" w:type="pct"/>
            <w:tcBorders>
              <w:top w:val="nil"/>
              <w:left w:val="nil"/>
              <w:bottom w:val="single" w:sz="4" w:space="0" w:color="auto"/>
              <w:right w:val="single" w:sz="4" w:space="0" w:color="auto"/>
            </w:tcBorders>
            <w:shd w:val="clear" w:color="auto" w:fill="auto"/>
            <w:noWrap/>
            <w:vAlign w:val="center"/>
            <w:hideMark/>
          </w:tcPr>
          <w:p w14:paraId="57E3207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866.70</w:t>
            </w:r>
          </w:p>
        </w:tc>
        <w:tc>
          <w:tcPr>
            <w:tcW w:w="723" w:type="pct"/>
            <w:tcBorders>
              <w:top w:val="nil"/>
              <w:left w:val="nil"/>
              <w:bottom w:val="single" w:sz="4" w:space="0" w:color="auto"/>
              <w:right w:val="single" w:sz="4" w:space="0" w:color="auto"/>
            </w:tcBorders>
            <w:shd w:val="clear" w:color="auto" w:fill="auto"/>
            <w:noWrap/>
            <w:vAlign w:val="center"/>
            <w:hideMark/>
          </w:tcPr>
          <w:p w14:paraId="3F61994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1113.60</w:t>
            </w:r>
          </w:p>
        </w:tc>
        <w:tc>
          <w:tcPr>
            <w:tcW w:w="931" w:type="pct"/>
            <w:tcBorders>
              <w:top w:val="nil"/>
              <w:left w:val="nil"/>
              <w:bottom w:val="single" w:sz="4" w:space="0" w:color="auto"/>
              <w:right w:val="single" w:sz="4" w:space="0" w:color="auto"/>
            </w:tcBorders>
            <w:vAlign w:val="center"/>
          </w:tcPr>
          <w:p w14:paraId="1E40F72E"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990.15</w:t>
            </w:r>
          </w:p>
        </w:tc>
      </w:tr>
      <w:tr w:rsidR="00FB5AC9" w:rsidRPr="00C56FE6" w14:paraId="47775A98"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5DCDFFB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T3</w:t>
            </w:r>
          </w:p>
        </w:tc>
        <w:tc>
          <w:tcPr>
            <w:tcW w:w="1992" w:type="pct"/>
            <w:tcBorders>
              <w:top w:val="nil"/>
              <w:left w:val="nil"/>
              <w:bottom w:val="single" w:sz="4" w:space="0" w:color="auto"/>
              <w:right w:val="single" w:sz="4" w:space="0" w:color="auto"/>
            </w:tcBorders>
            <w:shd w:val="clear" w:color="auto" w:fill="auto"/>
            <w:noWrap/>
            <w:vAlign w:val="bottom"/>
            <w:hideMark/>
          </w:tcPr>
          <w:p w14:paraId="42D6F9B3" w14:textId="77777777" w:rsidR="001C68FC" w:rsidRPr="00C56FE6" w:rsidRDefault="001C68FC" w:rsidP="00001E2F">
            <w:pPr>
              <w:spacing w:before="80" w:after="80" w:line="240" w:lineRule="auto"/>
              <w:rPr>
                <w:rFonts w:ascii="Arial" w:hAnsi="Arial" w:cs="Arial"/>
                <w:color w:val="000000"/>
                <w:sz w:val="20"/>
                <w:szCs w:val="20"/>
                <w:lang w:val="en-US"/>
              </w:rPr>
            </w:pPr>
            <w:proofErr w:type="spellStart"/>
            <w:r w:rsidRPr="00C56FE6">
              <w:rPr>
                <w:rFonts w:ascii="Arial" w:hAnsi="Arial" w:cs="Arial"/>
                <w:color w:val="000000"/>
                <w:sz w:val="20"/>
                <w:szCs w:val="20"/>
              </w:rPr>
              <w:t>Panchagavya</w:t>
            </w:r>
            <w:proofErr w:type="spellEnd"/>
            <w:r w:rsidRPr="00C56FE6">
              <w:rPr>
                <w:rFonts w:ascii="Arial" w:hAnsi="Arial" w:cs="Arial"/>
                <w:color w:val="000000"/>
                <w:sz w:val="20"/>
                <w:szCs w:val="20"/>
              </w:rPr>
              <w:t xml:space="preserve">  @ 5%</w:t>
            </w:r>
          </w:p>
        </w:tc>
        <w:tc>
          <w:tcPr>
            <w:tcW w:w="740" w:type="pct"/>
            <w:tcBorders>
              <w:top w:val="nil"/>
              <w:left w:val="nil"/>
              <w:bottom w:val="single" w:sz="4" w:space="0" w:color="auto"/>
              <w:right w:val="single" w:sz="4" w:space="0" w:color="auto"/>
            </w:tcBorders>
            <w:shd w:val="clear" w:color="auto" w:fill="auto"/>
            <w:noWrap/>
            <w:vAlign w:val="center"/>
            <w:hideMark/>
          </w:tcPr>
          <w:p w14:paraId="4C361E0B"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657.37</w:t>
            </w:r>
          </w:p>
        </w:tc>
        <w:tc>
          <w:tcPr>
            <w:tcW w:w="723" w:type="pct"/>
            <w:tcBorders>
              <w:top w:val="nil"/>
              <w:left w:val="nil"/>
              <w:bottom w:val="single" w:sz="4" w:space="0" w:color="auto"/>
              <w:right w:val="single" w:sz="4" w:space="0" w:color="auto"/>
            </w:tcBorders>
            <w:shd w:val="clear" w:color="auto" w:fill="auto"/>
            <w:noWrap/>
            <w:vAlign w:val="center"/>
            <w:hideMark/>
          </w:tcPr>
          <w:p w14:paraId="532B79E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762.12</w:t>
            </w:r>
          </w:p>
        </w:tc>
        <w:tc>
          <w:tcPr>
            <w:tcW w:w="931" w:type="pct"/>
            <w:tcBorders>
              <w:top w:val="nil"/>
              <w:left w:val="nil"/>
              <w:bottom w:val="single" w:sz="4" w:space="0" w:color="auto"/>
              <w:right w:val="single" w:sz="4" w:space="0" w:color="auto"/>
            </w:tcBorders>
            <w:vAlign w:val="center"/>
          </w:tcPr>
          <w:p w14:paraId="45F0F1C1"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709.75</w:t>
            </w:r>
          </w:p>
        </w:tc>
      </w:tr>
      <w:tr w:rsidR="00FB5AC9" w:rsidRPr="00C56FE6" w14:paraId="2CE8F1D4"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8DB5F1F"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T4</w:t>
            </w:r>
          </w:p>
        </w:tc>
        <w:tc>
          <w:tcPr>
            <w:tcW w:w="1992" w:type="pct"/>
            <w:tcBorders>
              <w:top w:val="nil"/>
              <w:left w:val="nil"/>
              <w:bottom w:val="single" w:sz="4" w:space="0" w:color="auto"/>
              <w:right w:val="single" w:sz="4" w:space="0" w:color="auto"/>
            </w:tcBorders>
            <w:shd w:val="clear" w:color="auto" w:fill="auto"/>
            <w:noWrap/>
            <w:vAlign w:val="bottom"/>
            <w:hideMark/>
          </w:tcPr>
          <w:p w14:paraId="22DD034D"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Cow urine @ 10%</w:t>
            </w:r>
          </w:p>
        </w:tc>
        <w:tc>
          <w:tcPr>
            <w:tcW w:w="740" w:type="pct"/>
            <w:tcBorders>
              <w:top w:val="nil"/>
              <w:left w:val="nil"/>
              <w:bottom w:val="single" w:sz="4" w:space="0" w:color="auto"/>
              <w:right w:val="single" w:sz="4" w:space="0" w:color="auto"/>
            </w:tcBorders>
            <w:shd w:val="clear" w:color="auto" w:fill="auto"/>
            <w:noWrap/>
            <w:vAlign w:val="center"/>
            <w:hideMark/>
          </w:tcPr>
          <w:p w14:paraId="13D46F0D"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787.57</w:t>
            </w:r>
          </w:p>
        </w:tc>
        <w:tc>
          <w:tcPr>
            <w:tcW w:w="723" w:type="pct"/>
            <w:tcBorders>
              <w:top w:val="nil"/>
              <w:left w:val="nil"/>
              <w:bottom w:val="single" w:sz="4" w:space="0" w:color="auto"/>
              <w:right w:val="single" w:sz="4" w:space="0" w:color="auto"/>
            </w:tcBorders>
            <w:shd w:val="clear" w:color="auto" w:fill="auto"/>
            <w:noWrap/>
            <w:vAlign w:val="center"/>
            <w:hideMark/>
          </w:tcPr>
          <w:p w14:paraId="57B5038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1021.90</w:t>
            </w:r>
          </w:p>
        </w:tc>
        <w:tc>
          <w:tcPr>
            <w:tcW w:w="931" w:type="pct"/>
            <w:tcBorders>
              <w:top w:val="nil"/>
              <w:left w:val="nil"/>
              <w:bottom w:val="single" w:sz="4" w:space="0" w:color="auto"/>
              <w:right w:val="single" w:sz="4" w:space="0" w:color="auto"/>
            </w:tcBorders>
            <w:vAlign w:val="center"/>
          </w:tcPr>
          <w:p w14:paraId="5655995A"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904.74</w:t>
            </w:r>
          </w:p>
        </w:tc>
      </w:tr>
      <w:tr w:rsidR="00FB5AC9" w:rsidRPr="00C56FE6" w14:paraId="3E39B5CD"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7F922D93"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T5</w:t>
            </w:r>
          </w:p>
        </w:tc>
        <w:tc>
          <w:tcPr>
            <w:tcW w:w="1992" w:type="pct"/>
            <w:tcBorders>
              <w:top w:val="nil"/>
              <w:left w:val="nil"/>
              <w:bottom w:val="single" w:sz="4" w:space="0" w:color="auto"/>
              <w:right w:val="single" w:sz="4" w:space="0" w:color="auto"/>
            </w:tcBorders>
            <w:shd w:val="clear" w:color="auto" w:fill="auto"/>
            <w:noWrap/>
            <w:vAlign w:val="bottom"/>
            <w:hideMark/>
          </w:tcPr>
          <w:p w14:paraId="25EB5F42"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 T3</w:t>
            </w:r>
          </w:p>
        </w:tc>
        <w:tc>
          <w:tcPr>
            <w:tcW w:w="740" w:type="pct"/>
            <w:tcBorders>
              <w:top w:val="nil"/>
              <w:left w:val="nil"/>
              <w:bottom w:val="single" w:sz="4" w:space="0" w:color="auto"/>
              <w:right w:val="single" w:sz="4" w:space="0" w:color="auto"/>
            </w:tcBorders>
            <w:shd w:val="clear" w:color="auto" w:fill="auto"/>
            <w:noWrap/>
            <w:vAlign w:val="center"/>
            <w:hideMark/>
          </w:tcPr>
          <w:p w14:paraId="51B22E6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631.92</w:t>
            </w:r>
          </w:p>
        </w:tc>
        <w:tc>
          <w:tcPr>
            <w:tcW w:w="723" w:type="pct"/>
            <w:tcBorders>
              <w:top w:val="nil"/>
              <w:left w:val="nil"/>
              <w:bottom w:val="single" w:sz="4" w:space="0" w:color="auto"/>
              <w:right w:val="single" w:sz="4" w:space="0" w:color="auto"/>
            </w:tcBorders>
            <w:shd w:val="clear" w:color="auto" w:fill="auto"/>
            <w:noWrap/>
            <w:vAlign w:val="center"/>
            <w:hideMark/>
          </w:tcPr>
          <w:p w14:paraId="3BAA436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709.27</w:t>
            </w:r>
          </w:p>
        </w:tc>
        <w:tc>
          <w:tcPr>
            <w:tcW w:w="931" w:type="pct"/>
            <w:tcBorders>
              <w:top w:val="nil"/>
              <w:left w:val="nil"/>
              <w:bottom w:val="single" w:sz="4" w:space="0" w:color="auto"/>
              <w:right w:val="single" w:sz="4" w:space="0" w:color="auto"/>
            </w:tcBorders>
            <w:vAlign w:val="center"/>
          </w:tcPr>
          <w:p w14:paraId="0DE8FCDF"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670.60</w:t>
            </w:r>
          </w:p>
        </w:tc>
      </w:tr>
      <w:tr w:rsidR="00FB5AC9" w:rsidRPr="00C56FE6" w14:paraId="5071DF89"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47005B8E"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T6</w:t>
            </w:r>
          </w:p>
        </w:tc>
        <w:tc>
          <w:tcPr>
            <w:tcW w:w="1992" w:type="pct"/>
            <w:tcBorders>
              <w:top w:val="nil"/>
              <w:left w:val="nil"/>
              <w:bottom w:val="single" w:sz="4" w:space="0" w:color="auto"/>
              <w:right w:val="single" w:sz="4" w:space="0" w:color="auto"/>
            </w:tcBorders>
            <w:shd w:val="clear" w:color="auto" w:fill="auto"/>
            <w:noWrap/>
            <w:vAlign w:val="bottom"/>
            <w:hideMark/>
          </w:tcPr>
          <w:p w14:paraId="73C52781"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T1+T4</w:t>
            </w:r>
          </w:p>
        </w:tc>
        <w:tc>
          <w:tcPr>
            <w:tcW w:w="740" w:type="pct"/>
            <w:tcBorders>
              <w:top w:val="nil"/>
              <w:left w:val="nil"/>
              <w:bottom w:val="single" w:sz="4" w:space="0" w:color="auto"/>
              <w:right w:val="single" w:sz="4" w:space="0" w:color="auto"/>
            </w:tcBorders>
            <w:shd w:val="clear" w:color="auto" w:fill="auto"/>
            <w:noWrap/>
            <w:vAlign w:val="center"/>
            <w:hideMark/>
          </w:tcPr>
          <w:p w14:paraId="6D8986A8"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804.12</w:t>
            </w:r>
          </w:p>
        </w:tc>
        <w:tc>
          <w:tcPr>
            <w:tcW w:w="723" w:type="pct"/>
            <w:tcBorders>
              <w:top w:val="nil"/>
              <w:left w:val="nil"/>
              <w:bottom w:val="single" w:sz="4" w:space="0" w:color="auto"/>
              <w:right w:val="single" w:sz="4" w:space="0" w:color="auto"/>
            </w:tcBorders>
            <w:shd w:val="clear" w:color="auto" w:fill="auto"/>
            <w:noWrap/>
            <w:vAlign w:val="center"/>
            <w:hideMark/>
          </w:tcPr>
          <w:p w14:paraId="4FFFD28B"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1046.85</w:t>
            </w:r>
          </w:p>
        </w:tc>
        <w:tc>
          <w:tcPr>
            <w:tcW w:w="931" w:type="pct"/>
            <w:tcBorders>
              <w:top w:val="nil"/>
              <w:left w:val="nil"/>
              <w:bottom w:val="single" w:sz="4" w:space="0" w:color="auto"/>
              <w:right w:val="single" w:sz="4" w:space="0" w:color="auto"/>
            </w:tcBorders>
            <w:vAlign w:val="center"/>
          </w:tcPr>
          <w:p w14:paraId="243CED8C"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925.49</w:t>
            </w:r>
          </w:p>
        </w:tc>
      </w:tr>
      <w:tr w:rsidR="00FB5AC9" w:rsidRPr="00C56FE6" w14:paraId="5BC1D188"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B997624"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T7</w:t>
            </w:r>
          </w:p>
        </w:tc>
        <w:tc>
          <w:tcPr>
            <w:tcW w:w="1992" w:type="pct"/>
            <w:tcBorders>
              <w:top w:val="nil"/>
              <w:left w:val="nil"/>
              <w:bottom w:val="single" w:sz="4" w:space="0" w:color="auto"/>
              <w:right w:val="single" w:sz="4" w:space="0" w:color="auto"/>
            </w:tcBorders>
            <w:shd w:val="clear" w:color="auto" w:fill="auto"/>
            <w:noWrap/>
            <w:vAlign w:val="bottom"/>
            <w:hideMark/>
          </w:tcPr>
          <w:p w14:paraId="09562816"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T2+T3</w:t>
            </w:r>
          </w:p>
        </w:tc>
        <w:tc>
          <w:tcPr>
            <w:tcW w:w="740" w:type="pct"/>
            <w:tcBorders>
              <w:top w:val="nil"/>
              <w:left w:val="nil"/>
              <w:bottom w:val="single" w:sz="4" w:space="0" w:color="auto"/>
              <w:right w:val="single" w:sz="4" w:space="0" w:color="auto"/>
            </w:tcBorders>
            <w:shd w:val="clear" w:color="auto" w:fill="auto"/>
            <w:noWrap/>
            <w:vAlign w:val="center"/>
            <w:hideMark/>
          </w:tcPr>
          <w:p w14:paraId="494C81C6"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764.78</w:t>
            </w:r>
          </w:p>
        </w:tc>
        <w:tc>
          <w:tcPr>
            <w:tcW w:w="723" w:type="pct"/>
            <w:tcBorders>
              <w:top w:val="nil"/>
              <w:left w:val="nil"/>
              <w:bottom w:val="single" w:sz="4" w:space="0" w:color="auto"/>
              <w:right w:val="single" w:sz="4" w:space="0" w:color="auto"/>
            </w:tcBorders>
            <w:shd w:val="clear" w:color="auto" w:fill="auto"/>
            <w:noWrap/>
            <w:vAlign w:val="center"/>
            <w:hideMark/>
          </w:tcPr>
          <w:p w14:paraId="171B621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931.31</w:t>
            </w:r>
          </w:p>
        </w:tc>
        <w:tc>
          <w:tcPr>
            <w:tcW w:w="931" w:type="pct"/>
            <w:tcBorders>
              <w:top w:val="nil"/>
              <w:left w:val="nil"/>
              <w:bottom w:val="single" w:sz="4" w:space="0" w:color="auto"/>
              <w:right w:val="single" w:sz="4" w:space="0" w:color="auto"/>
            </w:tcBorders>
            <w:vAlign w:val="center"/>
          </w:tcPr>
          <w:p w14:paraId="108F1268"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848.05</w:t>
            </w:r>
          </w:p>
        </w:tc>
      </w:tr>
      <w:tr w:rsidR="00FB5AC9" w:rsidRPr="00C56FE6" w14:paraId="561C4FE6"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5903FA0"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T8</w:t>
            </w:r>
          </w:p>
        </w:tc>
        <w:tc>
          <w:tcPr>
            <w:tcW w:w="1992" w:type="pct"/>
            <w:tcBorders>
              <w:top w:val="nil"/>
              <w:left w:val="nil"/>
              <w:bottom w:val="single" w:sz="4" w:space="0" w:color="auto"/>
              <w:right w:val="single" w:sz="4" w:space="0" w:color="auto"/>
            </w:tcBorders>
            <w:shd w:val="clear" w:color="auto" w:fill="auto"/>
            <w:noWrap/>
            <w:vAlign w:val="bottom"/>
            <w:hideMark/>
          </w:tcPr>
          <w:p w14:paraId="79E5A235"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T2+T4</w:t>
            </w:r>
          </w:p>
        </w:tc>
        <w:tc>
          <w:tcPr>
            <w:tcW w:w="740" w:type="pct"/>
            <w:tcBorders>
              <w:top w:val="nil"/>
              <w:left w:val="nil"/>
              <w:bottom w:val="single" w:sz="4" w:space="0" w:color="auto"/>
              <w:right w:val="single" w:sz="4" w:space="0" w:color="auto"/>
            </w:tcBorders>
            <w:shd w:val="clear" w:color="auto" w:fill="auto"/>
            <w:noWrap/>
            <w:vAlign w:val="center"/>
            <w:hideMark/>
          </w:tcPr>
          <w:p w14:paraId="798CB739"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846.12</w:t>
            </w:r>
          </w:p>
        </w:tc>
        <w:tc>
          <w:tcPr>
            <w:tcW w:w="723" w:type="pct"/>
            <w:tcBorders>
              <w:top w:val="nil"/>
              <w:left w:val="nil"/>
              <w:bottom w:val="single" w:sz="4" w:space="0" w:color="auto"/>
              <w:right w:val="single" w:sz="4" w:space="0" w:color="auto"/>
            </w:tcBorders>
            <w:shd w:val="clear" w:color="auto" w:fill="auto"/>
            <w:noWrap/>
            <w:vAlign w:val="center"/>
            <w:hideMark/>
          </w:tcPr>
          <w:p w14:paraId="265DFC2C"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1063.90</w:t>
            </w:r>
          </w:p>
        </w:tc>
        <w:tc>
          <w:tcPr>
            <w:tcW w:w="931" w:type="pct"/>
            <w:tcBorders>
              <w:top w:val="nil"/>
              <w:left w:val="nil"/>
              <w:bottom w:val="single" w:sz="4" w:space="0" w:color="auto"/>
              <w:right w:val="single" w:sz="4" w:space="0" w:color="auto"/>
            </w:tcBorders>
            <w:vAlign w:val="center"/>
          </w:tcPr>
          <w:p w14:paraId="7E9FDE33"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955.01</w:t>
            </w:r>
          </w:p>
        </w:tc>
      </w:tr>
      <w:tr w:rsidR="00FB5AC9" w:rsidRPr="00C56FE6" w14:paraId="0353790F"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173210AF"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T9</w:t>
            </w:r>
          </w:p>
        </w:tc>
        <w:tc>
          <w:tcPr>
            <w:tcW w:w="1992" w:type="pct"/>
            <w:tcBorders>
              <w:top w:val="nil"/>
              <w:left w:val="nil"/>
              <w:bottom w:val="single" w:sz="4" w:space="0" w:color="auto"/>
              <w:right w:val="single" w:sz="4" w:space="0" w:color="auto"/>
            </w:tcBorders>
            <w:shd w:val="clear" w:color="auto" w:fill="auto"/>
            <w:noWrap/>
            <w:vAlign w:val="bottom"/>
            <w:hideMark/>
          </w:tcPr>
          <w:p w14:paraId="76B6D327"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Propiconazole @ 0.1% (Fungicide Check)</w:t>
            </w:r>
          </w:p>
        </w:tc>
        <w:tc>
          <w:tcPr>
            <w:tcW w:w="740" w:type="pct"/>
            <w:tcBorders>
              <w:top w:val="nil"/>
              <w:left w:val="nil"/>
              <w:bottom w:val="single" w:sz="4" w:space="0" w:color="auto"/>
              <w:right w:val="single" w:sz="4" w:space="0" w:color="auto"/>
            </w:tcBorders>
            <w:shd w:val="clear" w:color="auto" w:fill="auto"/>
            <w:noWrap/>
            <w:vAlign w:val="center"/>
            <w:hideMark/>
          </w:tcPr>
          <w:p w14:paraId="5ECF673E"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656.56</w:t>
            </w:r>
          </w:p>
        </w:tc>
        <w:tc>
          <w:tcPr>
            <w:tcW w:w="723" w:type="pct"/>
            <w:tcBorders>
              <w:top w:val="nil"/>
              <w:left w:val="nil"/>
              <w:bottom w:val="single" w:sz="4" w:space="0" w:color="auto"/>
              <w:right w:val="single" w:sz="4" w:space="0" w:color="auto"/>
            </w:tcBorders>
            <w:shd w:val="clear" w:color="auto" w:fill="auto"/>
            <w:noWrap/>
            <w:vAlign w:val="center"/>
            <w:hideMark/>
          </w:tcPr>
          <w:p w14:paraId="55B89AE7"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729.43</w:t>
            </w:r>
          </w:p>
        </w:tc>
        <w:tc>
          <w:tcPr>
            <w:tcW w:w="931" w:type="pct"/>
            <w:tcBorders>
              <w:top w:val="nil"/>
              <w:left w:val="nil"/>
              <w:bottom w:val="single" w:sz="4" w:space="0" w:color="auto"/>
              <w:right w:val="single" w:sz="4" w:space="0" w:color="auto"/>
            </w:tcBorders>
            <w:vAlign w:val="center"/>
          </w:tcPr>
          <w:p w14:paraId="261B608B"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693.00</w:t>
            </w:r>
          </w:p>
        </w:tc>
      </w:tr>
      <w:tr w:rsidR="00FB5AC9" w:rsidRPr="00C56FE6" w14:paraId="46CED107" w14:textId="77777777" w:rsidTr="00FB5AC9">
        <w:trPr>
          <w:jc w:val="center"/>
        </w:trPr>
        <w:tc>
          <w:tcPr>
            <w:tcW w:w="614" w:type="pct"/>
            <w:tcBorders>
              <w:top w:val="nil"/>
              <w:left w:val="single" w:sz="4" w:space="0" w:color="auto"/>
              <w:bottom w:val="single" w:sz="4" w:space="0" w:color="auto"/>
              <w:right w:val="single" w:sz="4" w:space="0" w:color="auto"/>
            </w:tcBorders>
            <w:shd w:val="clear" w:color="auto" w:fill="auto"/>
            <w:noWrap/>
            <w:vAlign w:val="center"/>
            <w:hideMark/>
          </w:tcPr>
          <w:p w14:paraId="3457EFA5"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T10</w:t>
            </w:r>
          </w:p>
        </w:tc>
        <w:tc>
          <w:tcPr>
            <w:tcW w:w="1992" w:type="pct"/>
            <w:tcBorders>
              <w:top w:val="nil"/>
              <w:left w:val="nil"/>
              <w:bottom w:val="single" w:sz="4" w:space="0" w:color="auto"/>
              <w:right w:val="single" w:sz="4" w:space="0" w:color="auto"/>
            </w:tcBorders>
            <w:shd w:val="clear" w:color="auto" w:fill="auto"/>
            <w:noWrap/>
            <w:vAlign w:val="bottom"/>
            <w:hideMark/>
          </w:tcPr>
          <w:p w14:paraId="2C915374" w14:textId="77777777" w:rsidR="001C68FC" w:rsidRPr="00C56FE6" w:rsidRDefault="001C68FC" w:rsidP="00001E2F">
            <w:pPr>
              <w:spacing w:before="80" w:after="80" w:line="240" w:lineRule="auto"/>
              <w:rPr>
                <w:rFonts w:ascii="Arial" w:hAnsi="Arial" w:cs="Arial"/>
                <w:color w:val="000000"/>
                <w:sz w:val="20"/>
                <w:szCs w:val="20"/>
                <w:lang w:val="en-US"/>
              </w:rPr>
            </w:pPr>
            <w:r w:rsidRPr="00C56FE6">
              <w:rPr>
                <w:rFonts w:ascii="Arial" w:hAnsi="Arial" w:cs="Arial"/>
                <w:color w:val="000000"/>
                <w:sz w:val="20"/>
                <w:szCs w:val="20"/>
              </w:rPr>
              <w:t>Control</w:t>
            </w:r>
          </w:p>
        </w:tc>
        <w:tc>
          <w:tcPr>
            <w:tcW w:w="740" w:type="pct"/>
            <w:tcBorders>
              <w:top w:val="nil"/>
              <w:left w:val="nil"/>
              <w:bottom w:val="single" w:sz="4" w:space="0" w:color="auto"/>
              <w:right w:val="single" w:sz="4" w:space="0" w:color="auto"/>
            </w:tcBorders>
            <w:shd w:val="clear" w:color="auto" w:fill="auto"/>
            <w:noWrap/>
            <w:vAlign w:val="center"/>
            <w:hideMark/>
          </w:tcPr>
          <w:p w14:paraId="5E3B50B2"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1016.23</w:t>
            </w:r>
          </w:p>
        </w:tc>
        <w:tc>
          <w:tcPr>
            <w:tcW w:w="723" w:type="pct"/>
            <w:tcBorders>
              <w:top w:val="nil"/>
              <w:left w:val="nil"/>
              <w:bottom w:val="single" w:sz="4" w:space="0" w:color="auto"/>
              <w:right w:val="single" w:sz="4" w:space="0" w:color="auto"/>
            </w:tcBorders>
            <w:shd w:val="clear" w:color="auto" w:fill="auto"/>
            <w:noWrap/>
            <w:vAlign w:val="center"/>
            <w:hideMark/>
          </w:tcPr>
          <w:p w14:paraId="2493A86A" w14:textId="77777777" w:rsidR="001C68FC" w:rsidRPr="00C56FE6" w:rsidRDefault="001C68FC" w:rsidP="00001E2F">
            <w:pPr>
              <w:spacing w:before="80" w:after="80" w:line="240" w:lineRule="auto"/>
              <w:jc w:val="center"/>
              <w:rPr>
                <w:rFonts w:ascii="Arial" w:hAnsi="Arial" w:cs="Arial"/>
                <w:color w:val="000000"/>
                <w:sz w:val="20"/>
                <w:szCs w:val="20"/>
                <w:lang w:val="en-US"/>
              </w:rPr>
            </w:pPr>
            <w:r w:rsidRPr="00C56FE6">
              <w:rPr>
                <w:rFonts w:ascii="Arial" w:hAnsi="Arial" w:cs="Arial"/>
                <w:color w:val="000000"/>
                <w:sz w:val="20"/>
                <w:szCs w:val="20"/>
                <w:lang w:val="en-US"/>
              </w:rPr>
              <w:t>1258.08</w:t>
            </w:r>
          </w:p>
        </w:tc>
        <w:tc>
          <w:tcPr>
            <w:tcW w:w="931" w:type="pct"/>
            <w:tcBorders>
              <w:top w:val="nil"/>
              <w:left w:val="nil"/>
              <w:bottom w:val="single" w:sz="4" w:space="0" w:color="auto"/>
              <w:right w:val="single" w:sz="4" w:space="0" w:color="auto"/>
            </w:tcBorders>
            <w:vAlign w:val="center"/>
          </w:tcPr>
          <w:p w14:paraId="4FB0A5A0" w14:textId="77777777" w:rsidR="001C68FC" w:rsidRPr="00C56FE6" w:rsidRDefault="001C68FC" w:rsidP="00001E2F">
            <w:pPr>
              <w:spacing w:before="80" w:after="80" w:line="240" w:lineRule="auto"/>
              <w:jc w:val="center"/>
              <w:rPr>
                <w:rFonts w:ascii="Arial" w:hAnsi="Arial" w:cs="Arial"/>
                <w:color w:val="000000"/>
                <w:sz w:val="20"/>
                <w:szCs w:val="20"/>
              </w:rPr>
            </w:pPr>
            <w:r w:rsidRPr="00C56FE6">
              <w:rPr>
                <w:rFonts w:ascii="Arial" w:hAnsi="Arial" w:cs="Arial"/>
                <w:color w:val="000000"/>
                <w:sz w:val="20"/>
                <w:szCs w:val="20"/>
              </w:rPr>
              <w:t>1137.16</w:t>
            </w:r>
          </w:p>
        </w:tc>
      </w:tr>
    </w:tbl>
    <w:p w14:paraId="0735D496" w14:textId="77777777" w:rsidR="00FB5AC9" w:rsidRDefault="00FB5AC9" w:rsidP="00FB5AC9">
      <w:pPr>
        <w:autoSpaceDE w:val="0"/>
        <w:autoSpaceDN w:val="0"/>
        <w:adjustRightInd w:val="0"/>
        <w:spacing w:after="0" w:line="240" w:lineRule="auto"/>
        <w:jc w:val="both"/>
        <w:rPr>
          <w:rFonts w:ascii="Arial" w:hAnsi="Arial" w:cs="Arial"/>
          <w:color w:val="212121"/>
          <w:sz w:val="20"/>
          <w:szCs w:val="20"/>
          <w:shd w:val="clear" w:color="auto" w:fill="FFFFFF"/>
        </w:rPr>
      </w:pPr>
    </w:p>
    <w:p w14:paraId="37292634" w14:textId="77777777" w:rsidR="00007620" w:rsidRDefault="00007620" w:rsidP="00FB5AC9">
      <w:pPr>
        <w:autoSpaceDE w:val="0"/>
        <w:autoSpaceDN w:val="0"/>
        <w:adjustRightInd w:val="0"/>
        <w:spacing w:after="0" w:line="240" w:lineRule="auto"/>
        <w:jc w:val="both"/>
        <w:rPr>
          <w:rFonts w:ascii="Arial" w:hAnsi="Arial" w:cs="Arial"/>
          <w:color w:val="212121"/>
          <w:sz w:val="20"/>
          <w:szCs w:val="20"/>
          <w:shd w:val="clear" w:color="auto" w:fill="FFFFFF"/>
        </w:rPr>
      </w:pPr>
    </w:p>
    <w:p w14:paraId="40AB7D12" w14:textId="77777777" w:rsidR="00007620" w:rsidRPr="00501BA0" w:rsidRDefault="00FB5AC9" w:rsidP="00501BA0">
      <w:pPr>
        <w:autoSpaceDE w:val="0"/>
        <w:autoSpaceDN w:val="0"/>
        <w:adjustRightInd w:val="0"/>
        <w:spacing w:after="0" w:line="240" w:lineRule="auto"/>
        <w:ind w:left="360"/>
        <w:jc w:val="both"/>
        <w:rPr>
          <w:rFonts w:ascii="Times New Roman" w:hAnsi="Times New Roman"/>
          <w:b/>
          <w:bCs/>
          <w:iCs/>
          <w:sz w:val="24"/>
          <w:szCs w:val="24"/>
        </w:rPr>
      </w:pPr>
      <w:r w:rsidRPr="00FB5AC9">
        <w:rPr>
          <w:noProof/>
          <w:shd w:val="clear" w:color="auto" w:fill="FFFFFF"/>
        </w:rPr>
        <w:drawing>
          <wp:inline distT="0" distB="0" distL="0" distR="0" wp14:anchorId="2AF5D18E" wp14:editId="3374F70D">
            <wp:extent cx="5827835" cy="3050930"/>
            <wp:effectExtent l="19050" t="0" r="20515" b="0"/>
            <wp:docPr id="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DE9EFC3" w14:textId="77777777" w:rsidR="00501BA0" w:rsidRDefault="00FF1500" w:rsidP="00007620">
      <w:pPr>
        <w:autoSpaceDE w:val="0"/>
        <w:autoSpaceDN w:val="0"/>
        <w:adjustRightInd w:val="0"/>
        <w:spacing w:after="0" w:line="240" w:lineRule="auto"/>
        <w:jc w:val="both"/>
        <w:rPr>
          <w:rFonts w:ascii="Arial" w:hAnsi="Arial" w:cs="Arial"/>
          <w:b/>
          <w:bCs/>
          <w:sz w:val="20"/>
          <w:szCs w:val="20"/>
        </w:rPr>
      </w:pPr>
      <w:r>
        <w:rPr>
          <w:rFonts w:ascii="Times New Roman" w:hAnsi="Times New Roman"/>
          <w:b/>
          <w:bCs/>
          <w:iCs/>
          <w:sz w:val="24"/>
          <w:szCs w:val="24"/>
        </w:rPr>
        <w:t xml:space="preserve">     </w:t>
      </w:r>
      <w:r w:rsidR="00501BA0">
        <w:rPr>
          <w:rFonts w:ascii="Arial" w:hAnsi="Arial" w:cs="Arial"/>
          <w:b/>
          <w:bCs/>
          <w:iCs/>
          <w:sz w:val="20"/>
          <w:szCs w:val="20"/>
        </w:rPr>
        <w:t xml:space="preserve"> </w:t>
      </w:r>
      <w:r w:rsidR="00007620" w:rsidRPr="00007620">
        <w:rPr>
          <w:rFonts w:ascii="Arial" w:hAnsi="Arial" w:cs="Arial"/>
          <w:b/>
          <w:bCs/>
          <w:iCs/>
          <w:sz w:val="20"/>
          <w:szCs w:val="20"/>
        </w:rPr>
        <w:t xml:space="preserve">Fig. 1 Efficacy of leaf extracts and cow based natural products </w:t>
      </w:r>
      <w:r w:rsidR="00007620" w:rsidRPr="00007620">
        <w:rPr>
          <w:rFonts w:ascii="Arial" w:hAnsi="Arial" w:cs="Arial"/>
          <w:b/>
          <w:bCs/>
          <w:sz w:val="20"/>
          <w:szCs w:val="20"/>
        </w:rPr>
        <w:t xml:space="preserve">and their combinations against </w:t>
      </w:r>
      <w:r w:rsidR="00501BA0">
        <w:rPr>
          <w:rFonts w:ascii="Arial" w:hAnsi="Arial" w:cs="Arial"/>
          <w:b/>
          <w:bCs/>
          <w:sz w:val="20"/>
          <w:szCs w:val="20"/>
        </w:rPr>
        <w:t xml:space="preserve">  </w:t>
      </w:r>
    </w:p>
    <w:p w14:paraId="629FC59C" w14:textId="77777777" w:rsidR="00501BA0" w:rsidRDefault="00501BA0" w:rsidP="00007620">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 xml:space="preserve">               </w:t>
      </w:r>
      <w:r w:rsidR="00007620" w:rsidRPr="00007620">
        <w:rPr>
          <w:rFonts w:ascii="Arial" w:hAnsi="Arial" w:cs="Arial"/>
          <w:b/>
          <w:bCs/>
          <w:sz w:val="20"/>
          <w:szCs w:val="20"/>
        </w:rPr>
        <w:t xml:space="preserve">maize banded leaf and sheath blight    disease during </w:t>
      </w:r>
      <w:r w:rsidR="00007620" w:rsidRPr="00007620">
        <w:rPr>
          <w:rFonts w:ascii="Arial" w:hAnsi="Arial" w:cs="Arial"/>
          <w:b/>
          <w:bCs/>
          <w:i/>
          <w:sz w:val="20"/>
          <w:szCs w:val="20"/>
        </w:rPr>
        <w:t>in vivo</w:t>
      </w:r>
      <w:r w:rsidR="00007620">
        <w:rPr>
          <w:rFonts w:ascii="Arial" w:hAnsi="Arial" w:cs="Arial"/>
          <w:b/>
          <w:bCs/>
          <w:i/>
          <w:sz w:val="20"/>
          <w:szCs w:val="20"/>
        </w:rPr>
        <w:t xml:space="preserve"> </w:t>
      </w:r>
      <w:r w:rsidR="00007620" w:rsidRPr="00007620">
        <w:rPr>
          <w:rFonts w:ascii="Arial" w:hAnsi="Arial" w:cs="Arial"/>
          <w:b/>
          <w:bCs/>
          <w:i/>
          <w:sz w:val="20"/>
          <w:szCs w:val="20"/>
        </w:rPr>
        <w:t>rabi</w:t>
      </w:r>
      <w:r w:rsidR="00007620">
        <w:rPr>
          <w:rFonts w:ascii="Arial" w:hAnsi="Arial" w:cs="Arial"/>
          <w:b/>
          <w:bCs/>
          <w:i/>
          <w:sz w:val="20"/>
          <w:szCs w:val="20"/>
        </w:rPr>
        <w:t xml:space="preserve"> </w:t>
      </w:r>
      <w:r w:rsidR="00007620">
        <w:rPr>
          <w:rFonts w:ascii="Arial" w:hAnsi="Arial" w:cs="Arial"/>
          <w:b/>
          <w:bCs/>
          <w:sz w:val="20"/>
          <w:szCs w:val="20"/>
        </w:rPr>
        <w:t>2019, 20</w:t>
      </w:r>
      <w:r w:rsidR="00007620" w:rsidRPr="00007620">
        <w:rPr>
          <w:rFonts w:ascii="Arial" w:hAnsi="Arial" w:cs="Arial"/>
          <w:b/>
          <w:bCs/>
          <w:sz w:val="20"/>
          <w:szCs w:val="20"/>
        </w:rPr>
        <w:t xml:space="preserve">20 and </w:t>
      </w:r>
      <w:r w:rsidR="00007620">
        <w:rPr>
          <w:rFonts w:ascii="Arial" w:hAnsi="Arial" w:cs="Arial"/>
          <w:b/>
          <w:bCs/>
          <w:sz w:val="20"/>
          <w:szCs w:val="20"/>
        </w:rPr>
        <w:t>2019</w:t>
      </w:r>
      <w:r w:rsidR="00007620" w:rsidRPr="00007620">
        <w:rPr>
          <w:rFonts w:ascii="Arial" w:hAnsi="Arial" w:cs="Arial"/>
          <w:b/>
          <w:bCs/>
          <w:sz w:val="20"/>
          <w:szCs w:val="20"/>
        </w:rPr>
        <w:t>-</w:t>
      </w:r>
    </w:p>
    <w:p w14:paraId="266CCD3C" w14:textId="77777777" w:rsidR="00007620" w:rsidRPr="00007620" w:rsidRDefault="00501BA0" w:rsidP="00007620">
      <w:pPr>
        <w:autoSpaceDE w:val="0"/>
        <w:autoSpaceDN w:val="0"/>
        <w:adjustRightInd w:val="0"/>
        <w:spacing w:after="0" w:line="240" w:lineRule="auto"/>
        <w:jc w:val="both"/>
        <w:rPr>
          <w:rFonts w:ascii="Arial" w:hAnsi="Arial" w:cs="Arial"/>
          <w:b/>
          <w:color w:val="212121"/>
          <w:sz w:val="20"/>
          <w:szCs w:val="20"/>
          <w:shd w:val="clear" w:color="auto" w:fill="FFFFFF"/>
        </w:rPr>
      </w:pPr>
      <w:r>
        <w:rPr>
          <w:rFonts w:ascii="Arial" w:hAnsi="Arial" w:cs="Arial"/>
          <w:b/>
          <w:bCs/>
          <w:sz w:val="20"/>
          <w:szCs w:val="20"/>
        </w:rPr>
        <w:t xml:space="preserve">               </w:t>
      </w:r>
      <w:r w:rsidR="00007620" w:rsidRPr="00007620">
        <w:rPr>
          <w:rFonts w:ascii="Arial" w:hAnsi="Arial" w:cs="Arial"/>
          <w:b/>
          <w:bCs/>
          <w:sz w:val="20"/>
          <w:szCs w:val="20"/>
        </w:rPr>
        <w:t>2020 (pooled)</w:t>
      </w:r>
    </w:p>
    <w:p w14:paraId="370A4F4A" w14:textId="77777777" w:rsidR="00FF1500" w:rsidRDefault="00FF1500" w:rsidP="00FF1500">
      <w:pPr>
        <w:spacing w:after="0" w:line="240" w:lineRule="auto"/>
        <w:jc w:val="both"/>
        <w:rPr>
          <w:rFonts w:ascii="Arial" w:hAnsi="Arial" w:cs="Arial"/>
          <w:b/>
        </w:rPr>
      </w:pPr>
    </w:p>
    <w:p w14:paraId="21909137" w14:textId="77777777" w:rsidR="00FF1500" w:rsidRPr="007A7AC8" w:rsidRDefault="00FF1500" w:rsidP="00FF1500">
      <w:pPr>
        <w:spacing w:after="0" w:line="240" w:lineRule="auto"/>
        <w:jc w:val="both"/>
        <w:rPr>
          <w:rFonts w:ascii="Arial" w:hAnsi="Arial" w:cs="Arial"/>
          <w:b/>
        </w:rPr>
      </w:pPr>
      <w:r w:rsidRPr="007A7AC8">
        <w:rPr>
          <w:rFonts w:ascii="Arial" w:hAnsi="Arial" w:cs="Arial"/>
          <w:b/>
        </w:rPr>
        <w:t>CONCLUSION</w:t>
      </w:r>
    </w:p>
    <w:p w14:paraId="421FC1D3" w14:textId="77777777" w:rsidR="00FF1500" w:rsidRDefault="00FF1500" w:rsidP="00FF1500">
      <w:pPr>
        <w:autoSpaceDE w:val="0"/>
        <w:autoSpaceDN w:val="0"/>
        <w:adjustRightInd w:val="0"/>
        <w:spacing w:after="0" w:line="240" w:lineRule="auto"/>
        <w:ind w:firstLine="720"/>
        <w:jc w:val="both"/>
        <w:rPr>
          <w:rFonts w:ascii="Arial" w:hAnsi="Arial" w:cs="Arial"/>
          <w:color w:val="212121"/>
          <w:sz w:val="20"/>
          <w:szCs w:val="20"/>
          <w:shd w:val="clear" w:color="auto" w:fill="FFFFFF"/>
        </w:rPr>
      </w:pPr>
    </w:p>
    <w:p w14:paraId="575B8322" w14:textId="3A5B6F52" w:rsidR="00FF1500" w:rsidRPr="007A7AC8" w:rsidRDefault="00FF1500" w:rsidP="00FF1500">
      <w:pPr>
        <w:autoSpaceDE w:val="0"/>
        <w:autoSpaceDN w:val="0"/>
        <w:adjustRightInd w:val="0"/>
        <w:spacing w:after="0" w:line="240" w:lineRule="auto"/>
        <w:ind w:firstLine="720"/>
        <w:jc w:val="both"/>
        <w:rPr>
          <w:rFonts w:ascii="Arial" w:hAnsi="Arial" w:cs="Arial"/>
          <w:sz w:val="20"/>
          <w:szCs w:val="20"/>
        </w:rPr>
      </w:pPr>
      <w:r w:rsidRPr="007A7AC8">
        <w:rPr>
          <w:rFonts w:ascii="Arial" w:hAnsi="Arial" w:cs="Arial"/>
          <w:color w:val="212121"/>
          <w:sz w:val="20"/>
          <w:szCs w:val="20"/>
          <w:shd w:val="clear" w:color="auto" w:fill="FFFFFF"/>
        </w:rPr>
        <w:t>In the present investigation, among all the treatments m</w:t>
      </w:r>
      <w:proofErr w:type="spellStart"/>
      <w:r w:rsidRPr="007A7AC8">
        <w:rPr>
          <w:rFonts w:ascii="Arial" w:eastAsia="Calibri" w:hAnsi="Arial" w:cs="Arial"/>
          <w:sz w:val="20"/>
          <w:szCs w:val="20"/>
          <w:lang w:val="en-US" w:eastAsia="en-US"/>
        </w:rPr>
        <w:t>aximum</w:t>
      </w:r>
      <w:proofErr w:type="spellEnd"/>
      <w:r w:rsidRPr="007A7AC8">
        <w:rPr>
          <w:rFonts w:ascii="Arial" w:eastAsia="Calibri" w:hAnsi="Arial" w:cs="Arial"/>
          <w:sz w:val="20"/>
          <w:szCs w:val="20"/>
          <w:lang w:val="en-US" w:eastAsia="en-US"/>
        </w:rPr>
        <w:t xml:space="preserve"> yield @ 7469.14 Kg ha</w:t>
      </w:r>
      <w:r w:rsidRPr="007A7AC8">
        <w:rPr>
          <w:rFonts w:ascii="Arial" w:eastAsia="Calibri" w:hAnsi="Arial" w:cs="Arial"/>
          <w:sz w:val="20"/>
          <w:szCs w:val="20"/>
          <w:vertAlign w:val="superscript"/>
          <w:lang w:val="en-US" w:eastAsia="en-US"/>
        </w:rPr>
        <w:t>-1</w:t>
      </w:r>
      <w:r w:rsidRPr="007A7AC8">
        <w:rPr>
          <w:rFonts w:ascii="Arial" w:eastAsia="Calibri" w:hAnsi="Arial" w:cs="Arial"/>
          <w:sz w:val="20"/>
          <w:szCs w:val="20"/>
          <w:lang w:val="en-US" w:eastAsia="en-US"/>
        </w:rPr>
        <w:t xml:space="preserve"> with 90.56% increase over control was recorded in </w:t>
      </w:r>
      <w:r w:rsidRPr="007A7AC8">
        <w:rPr>
          <w:rFonts w:ascii="Arial" w:eastAsia="Calibri" w:hAnsi="Arial" w:cs="Arial"/>
          <w:iCs/>
          <w:sz w:val="20"/>
          <w:szCs w:val="20"/>
          <w:lang w:val="en-US" w:eastAsia="en-US"/>
        </w:rPr>
        <w:t>T5-Karanj leaf extract @ 15%+</w:t>
      </w:r>
      <w:proofErr w:type="spellStart"/>
      <w:r w:rsidRPr="007A7AC8">
        <w:rPr>
          <w:rFonts w:ascii="Arial" w:eastAsia="Calibri" w:hAnsi="Arial" w:cs="Arial"/>
          <w:iCs/>
          <w:sz w:val="20"/>
          <w:szCs w:val="20"/>
          <w:lang w:val="en-US" w:eastAsia="en-US"/>
        </w:rPr>
        <w:t>Panchagavya</w:t>
      </w:r>
      <w:proofErr w:type="spellEnd"/>
      <w:r w:rsidRPr="007A7AC8">
        <w:rPr>
          <w:rFonts w:ascii="Arial" w:eastAsia="Calibri" w:hAnsi="Arial" w:cs="Arial"/>
          <w:iCs/>
          <w:sz w:val="20"/>
          <w:szCs w:val="20"/>
          <w:lang w:val="en-US" w:eastAsia="en-US"/>
        </w:rPr>
        <w:t xml:space="preserve"> @ 5%</w:t>
      </w:r>
      <w:r w:rsidRPr="007A7AC8">
        <w:rPr>
          <w:rFonts w:ascii="Arial" w:eastAsia="Calibri" w:hAnsi="Arial" w:cs="Arial"/>
          <w:sz w:val="20"/>
          <w:szCs w:val="20"/>
          <w:lang w:val="en-US" w:eastAsia="en-US"/>
        </w:rPr>
        <w:t xml:space="preserve"> with low disease severity (35.77%)</w:t>
      </w:r>
      <w:ins w:id="19" w:author="QTL Mapping Lab" w:date="2025-02-17T12:09:00Z">
        <w:r w:rsidR="004A54E3">
          <w:rPr>
            <w:rFonts w:ascii="Arial" w:eastAsia="Calibri" w:hAnsi="Arial" w:cs="Arial"/>
            <w:sz w:val="20"/>
            <w:szCs w:val="20"/>
            <w:lang w:val="en-US" w:eastAsia="en-US"/>
          </w:rPr>
          <w:t>.</w:t>
        </w:r>
      </w:ins>
      <w:r w:rsidRPr="007A7AC8">
        <w:rPr>
          <w:rFonts w:ascii="Arial" w:eastAsia="Calibri" w:hAnsi="Arial" w:cs="Arial"/>
          <w:sz w:val="20"/>
          <w:szCs w:val="20"/>
          <w:lang w:val="en-US" w:eastAsia="en-US"/>
        </w:rPr>
        <w:t xml:space="preserve"> </w:t>
      </w:r>
      <w:del w:id="20" w:author="QTL Mapping Lab" w:date="2025-02-17T12:09:00Z">
        <w:r w:rsidRPr="007A7AC8" w:rsidDel="004A54E3">
          <w:rPr>
            <w:rFonts w:ascii="Arial" w:eastAsia="Calibri" w:hAnsi="Arial" w:cs="Arial"/>
            <w:sz w:val="20"/>
            <w:szCs w:val="20"/>
            <w:lang w:val="en-US" w:eastAsia="en-US"/>
          </w:rPr>
          <w:delText xml:space="preserve">therefore </w:delText>
        </w:r>
      </w:del>
      <w:ins w:id="21" w:author="QTL Mapping Lab" w:date="2025-02-17T12:09:00Z">
        <w:r w:rsidR="004A54E3">
          <w:rPr>
            <w:rFonts w:ascii="Arial" w:eastAsia="Calibri" w:hAnsi="Arial" w:cs="Arial"/>
            <w:sz w:val="20"/>
            <w:szCs w:val="20"/>
            <w:lang w:val="en-US" w:eastAsia="en-US"/>
          </w:rPr>
          <w:t>T</w:t>
        </w:r>
        <w:r w:rsidR="004A54E3" w:rsidRPr="007A7AC8">
          <w:rPr>
            <w:rFonts w:ascii="Arial" w:eastAsia="Calibri" w:hAnsi="Arial" w:cs="Arial"/>
            <w:sz w:val="20"/>
            <w:szCs w:val="20"/>
            <w:lang w:val="en-US" w:eastAsia="en-US"/>
          </w:rPr>
          <w:t xml:space="preserve">herefore </w:t>
        </w:r>
      </w:ins>
      <w:r w:rsidRPr="007A7AC8">
        <w:rPr>
          <w:rFonts w:ascii="Arial" w:eastAsia="Calibri" w:hAnsi="Arial" w:cs="Arial"/>
          <w:sz w:val="20"/>
          <w:szCs w:val="20"/>
          <w:lang w:val="en-US" w:eastAsia="en-US"/>
        </w:rPr>
        <w:t>u</w:t>
      </w:r>
      <w:r w:rsidRPr="007A7AC8">
        <w:rPr>
          <w:rFonts w:ascii="Arial" w:hAnsi="Arial" w:cs="Arial"/>
          <w:sz w:val="20"/>
          <w:szCs w:val="20"/>
        </w:rPr>
        <w:t xml:space="preserve">se of plant extracts and </w:t>
      </w:r>
      <w:commentRangeStart w:id="22"/>
      <w:r w:rsidRPr="007A7AC8">
        <w:rPr>
          <w:rFonts w:ascii="Arial" w:hAnsi="Arial" w:cs="Arial"/>
          <w:sz w:val="20"/>
          <w:szCs w:val="20"/>
        </w:rPr>
        <w:t>CBNP</w:t>
      </w:r>
      <w:commentRangeEnd w:id="22"/>
      <w:r w:rsidR="00C8679D">
        <w:rPr>
          <w:rStyle w:val="CommentReference"/>
        </w:rPr>
        <w:commentReference w:id="22"/>
      </w:r>
      <w:r w:rsidRPr="007A7AC8">
        <w:rPr>
          <w:rFonts w:ascii="Arial" w:hAnsi="Arial" w:cs="Arial"/>
          <w:sz w:val="20"/>
          <w:szCs w:val="20"/>
        </w:rPr>
        <w:t xml:space="preserve"> as a means of </w:t>
      </w:r>
      <w:del w:id="23" w:author="QTL Mapping Lab" w:date="2025-02-17T12:10:00Z">
        <w:r w:rsidRPr="007A7AC8" w:rsidDel="004A54E3">
          <w:rPr>
            <w:rFonts w:ascii="Arial" w:hAnsi="Arial" w:cs="Arial"/>
            <w:sz w:val="20"/>
            <w:szCs w:val="20"/>
          </w:rPr>
          <w:delText>chemical free crop disease management</w:delText>
        </w:r>
      </w:del>
      <w:ins w:id="24" w:author="QTL Mapping Lab" w:date="2025-02-17T12:10:00Z">
        <w:r w:rsidR="004A54E3">
          <w:rPr>
            <w:rFonts w:ascii="Arial" w:hAnsi="Arial" w:cs="Arial"/>
            <w:sz w:val="20"/>
            <w:szCs w:val="20"/>
          </w:rPr>
          <w:t>ECO-FRIENDLY management practices</w:t>
        </w:r>
      </w:ins>
      <w:r w:rsidRPr="007A7AC8">
        <w:rPr>
          <w:rFonts w:ascii="Arial" w:hAnsi="Arial" w:cs="Arial"/>
          <w:sz w:val="20"/>
          <w:szCs w:val="20"/>
        </w:rPr>
        <w:t xml:space="preserve"> is found crucial </w:t>
      </w:r>
      <w:del w:id="25" w:author="QTL Mapping Lab" w:date="2025-02-17T12:11:00Z">
        <w:r w:rsidRPr="007A7AC8" w:rsidDel="004A54E3">
          <w:rPr>
            <w:rFonts w:ascii="Arial" w:hAnsi="Arial" w:cs="Arial"/>
            <w:sz w:val="20"/>
            <w:szCs w:val="20"/>
          </w:rPr>
          <w:delText>in view of its eco-friendly nature</w:delText>
        </w:r>
      </w:del>
      <w:ins w:id="26" w:author="QTL Mapping Lab" w:date="2025-02-17T12:11:00Z">
        <w:r w:rsidR="004A54E3">
          <w:rPr>
            <w:rFonts w:ascii="Arial" w:hAnsi="Arial" w:cs="Arial"/>
            <w:sz w:val="20"/>
            <w:szCs w:val="20"/>
          </w:rPr>
          <w:t>and effective towards management of maize banded leaf and sheath blight</w:t>
        </w:r>
      </w:ins>
      <w:r w:rsidRPr="007A7AC8">
        <w:rPr>
          <w:rFonts w:ascii="Arial" w:hAnsi="Arial" w:cs="Arial"/>
          <w:sz w:val="20"/>
          <w:szCs w:val="20"/>
        </w:rPr>
        <w:t>.</w:t>
      </w:r>
    </w:p>
    <w:p w14:paraId="6CC29421" w14:textId="77777777" w:rsidR="00FB5AC9" w:rsidRDefault="00FB5AC9" w:rsidP="008646FA">
      <w:pPr>
        <w:autoSpaceDE w:val="0"/>
        <w:autoSpaceDN w:val="0"/>
        <w:adjustRightInd w:val="0"/>
        <w:spacing w:after="0" w:line="240" w:lineRule="auto"/>
        <w:ind w:firstLine="720"/>
        <w:jc w:val="both"/>
        <w:rPr>
          <w:rFonts w:ascii="Arial" w:hAnsi="Arial" w:cs="Arial"/>
          <w:b/>
          <w:color w:val="212121"/>
          <w:sz w:val="20"/>
          <w:szCs w:val="20"/>
          <w:shd w:val="clear" w:color="auto" w:fill="FFFFFF"/>
        </w:rPr>
      </w:pPr>
    </w:p>
    <w:p w14:paraId="7FB99B96" w14:textId="77777777" w:rsidR="00FF1500" w:rsidRPr="008A47DE" w:rsidRDefault="00FF1500" w:rsidP="00FF1500">
      <w:pPr>
        <w:spacing w:line="240" w:lineRule="auto"/>
        <w:jc w:val="both"/>
        <w:rPr>
          <w:rFonts w:ascii="Arial" w:hAnsi="Arial" w:cs="Arial"/>
          <w:b/>
          <w:color w:val="000000" w:themeColor="text1"/>
        </w:rPr>
      </w:pPr>
      <w:r w:rsidRPr="008A47DE">
        <w:rPr>
          <w:rFonts w:ascii="Arial" w:hAnsi="Arial" w:cs="Arial"/>
          <w:b/>
          <w:color w:val="000000" w:themeColor="text1"/>
        </w:rPr>
        <w:t>REFERENCE</w:t>
      </w:r>
    </w:p>
    <w:p w14:paraId="0E92D563" w14:textId="77777777" w:rsidR="00FF1500" w:rsidRPr="00032AFF" w:rsidRDefault="00BA575D" w:rsidP="00032AFF">
      <w:pPr>
        <w:autoSpaceDE w:val="0"/>
        <w:autoSpaceDN w:val="0"/>
        <w:adjustRightInd w:val="0"/>
        <w:spacing w:after="0" w:line="240" w:lineRule="auto"/>
        <w:ind w:left="720" w:hanging="720"/>
        <w:jc w:val="both"/>
        <w:rPr>
          <w:rFonts w:ascii="Arial" w:eastAsiaTheme="minorHAnsi" w:hAnsi="Arial" w:cs="Arial"/>
          <w:color w:val="000000"/>
          <w:sz w:val="20"/>
          <w:szCs w:val="20"/>
          <w:lang w:val="en-US" w:eastAsia="en-US"/>
        </w:rPr>
      </w:pPr>
      <w:r w:rsidRPr="00032AFF">
        <w:rPr>
          <w:rFonts w:ascii="Arial" w:eastAsiaTheme="minorHAnsi" w:hAnsi="Arial" w:cs="Arial"/>
          <w:color w:val="000000"/>
          <w:sz w:val="20"/>
          <w:szCs w:val="20"/>
          <w:lang w:val="en-US" w:eastAsia="en-US"/>
        </w:rPr>
        <w:t xml:space="preserve">Brent, K.J and Hollomon, D.W. (1998). Fungicide Resistance: </w:t>
      </w:r>
      <w:proofErr w:type="gramStart"/>
      <w:r w:rsidRPr="00032AFF">
        <w:rPr>
          <w:rFonts w:ascii="Arial" w:eastAsiaTheme="minorHAnsi" w:hAnsi="Arial" w:cs="Arial"/>
          <w:color w:val="000000"/>
          <w:sz w:val="20"/>
          <w:szCs w:val="20"/>
          <w:lang w:val="en-US" w:eastAsia="en-US"/>
        </w:rPr>
        <w:t>the</w:t>
      </w:r>
      <w:proofErr w:type="gramEnd"/>
      <w:r w:rsidRPr="00032AFF">
        <w:rPr>
          <w:rFonts w:ascii="Arial" w:eastAsiaTheme="minorHAnsi" w:hAnsi="Arial" w:cs="Arial"/>
          <w:color w:val="000000"/>
          <w:sz w:val="20"/>
          <w:szCs w:val="20"/>
          <w:lang w:val="en-US" w:eastAsia="en-US"/>
        </w:rPr>
        <w:t xml:space="preserve"> Assessment of Risk. </w:t>
      </w:r>
      <w:r w:rsidRPr="00032AFF">
        <w:rPr>
          <w:rFonts w:ascii="Arial" w:eastAsiaTheme="minorHAnsi" w:hAnsi="Arial" w:cs="Arial"/>
          <w:i/>
          <w:color w:val="000000"/>
          <w:sz w:val="20"/>
          <w:szCs w:val="20"/>
          <w:lang w:val="en-US" w:eastAsia="en-US"/>
        </w:rPr>
        <w:t>FRAC, Global Crop Protection Federation</w:t>
      </w:r>
      <w:r w:rsidRPr="00032AFF">
        <w:rPr>
          <w:rFonts w:ascii="Arial" w:eastAsiaTheme="minorHAnsi" w:hAnsi="Arial" w:cs="Arial"/>
          <w:color w:val="000000"/>
          <w:sz w:val="20"/>
          <w:szCs w:val="20"/>
          <w:lang w:val="en-US" w:eastAsia="en-US"/>
        </w:rPr>
        <w:t xml:space="preserve">, Brussels. </w:t>
      </w:r>
      <w:r w:rsidRPr="00032AFF">
        <w:rPr>
          <w:rFonts w:ascii="Arial" w:eastAsiaTheme="minorHAnsi" w:hAnsi="Arial" w:cs="Arial"/>
          <w:b/>
          <w:color w:val="000000"/>
          <w:sz w:val="20"/>
          <w:szCs w:val="20"/>
          <w:lang w:val="en-US" w:eastAsia="en-US"/>
        </w:rPr>
        <w:t>48</w:t>
      </w:r>
      <w:r w:rsidRPr="00032AFF">
        <w:rPr>
          <w:rFonts w:ascii="Arial" w:eastAsiaTheme="minorHAnsi" w:hAnsi="Arial" w:cs="Arial"/>
          <w:color w:val="000000"/>
          <w:sz w:val="20"/>
          <w:szCs w:val="20"/>
          <w:lang w:val="en-US" w:eastAsia="en-US"/>
        </w:rPr>
        <w:t>.</w:t>
      </w:r>
    </w:p>
    <w:p w14:paraId="3210EF3D" w14:textId="77777777" w:rsidR="00BA575D" w:rsidRPr="00032AFF" w:rsidRDefault="00BA575D" w:rsidP="00032AFF">
      <w:pPr>
        <w:shd w:val="clear" w:color="auto" w:fill="FFFFFF"/>
        <w:tabs>
          <w:tab w:val="left" w:pos="426"/>
        </w:tabs>
        <w:spacing w:after="320" w:line="240" w:lineRule="auto"/>
        <w:ind w:left="720" w:hanging="720"/>
        <w:jc w:val="both"/>
        <w:rPr>
          <w:rFonts w:ascii="Arial" w:eastAsiaTheme="minorHAnsi" w:hAnsi="Arial" w:cs="Arial"/>
          <w:sz w:val="20"/>
          <w:szCs w:val="20"/>
          <w:lang w:val="en-US" w:eastAsia="en-US"/>
        </w:rPr>
      </w:pPr>
      <w:proofErr w:type="spellStart"/>
      <w:r w:rsidRPr="00032AFF">
        <w:rPr>
          <w:rFonts w:ascii="Arial" w:eastAsiaTheme="minorHAnsi" w:hAnsi="Arial" w:cs="Arial"/>
          <w:sz w:val="20"/>
          <w:szCs w:val="20"/>
          <w:lang w:val="en-US" w:eastAsia="en-US"/>
        </w:rPr>
        <w:t>Schillberg</w:t>
      </w:r>
      <w:proofErr w:type="spellEnd"/>
      <w:r w:rsidRPr="00032AFF">
        <w:rPr>
          <w:rFonts w:ascii="Arial" w:eastAsiaTheme="minorHAnsi" w:hAnsi="Arial" w:cs="Arial"/>
          <w:sz w:val="20"/>
          <w:szCs w:val="20"/>
          <w:lang w:val="en-US" w:eastAsia="en-US"/>
        </w:rPr>
        <w:t xml:space="preserve">, S., Zimmermann, S., Zhang, M.Y and Fischer, R. </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2001</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 xml:space="preserve">. </w:t>
      </w:r>
      <w:r w:rsidRPr="00032AFF">
        <w:rPr>
          <w:rFonts w:ascii="Arial" w:eastAsiaTheme="minorHAnsi" w:hAnsi="Arial" w:cs="Arial"/>
          <w:bCs/>
          <w:sz w:val="20"/>
          <w:szCs w:val="20"/>
          <w:lang w:val="en-US" w:eastAsia="en-US"/>
        </w:rPr>
        <w:t xml:space="preserve">Antibody-based resistance to plant </w:t>
      </w:r>
      <w:proofErr w:type="spellStart"/>
      <w:proofErr w:type="gramStart"/>
      <w:r w:rsidRPr="00032AFF">
        <w:rPr>
          <w:rFonts w:ascii="Arial" w:eastAsiaTheme="minorHAnsi" w:hAnsi="Arial" w:cs="Arial"/>
          <w:bCs/>
          <w:sz w:val="20"/>
          <w:szCs w:val="20"/>
          <w:lang w:val="en-US" w:eastAsia="en-US"/>
        </w:rPr>
        <w:t>pathogens.</w:t>
      </w:r>
      <w:r w:rsidRPr="00032AFF">
        <w:rPr>
          <w:rFonts w:ascii="Arial" w:eastAsiaTheme="minorHAnsi" w:hAnsi="Arial" w:cs="Arial"/>
          <w:i/>
          <w:iCs/>
          <w:sz w:val="20"/>
          <w:szCs w:val="20"/>
          <w:lang w:val="en-US" w:eastAsia="en-US"/>
        </w:rPr>
        <w:t>Transgenic</w:t>
      </w:r>
      <w:proofErr w:type="spellEnd"/>
      <w:proofErr w:type="gramEnd"/>
      <w:r w:rsidRPr="00032AFF">
        <w:rPr>
          <w:rFonts w:ascii="Arial" w:eastAsiaTheme="minorHAnsi" w:hAnsi="Arial" w:cs="Arial"/>
          <w:i/>
          <w:iCs/>
          <w:sz w:val="20"/>
          <w:szCs w:val="20"/>
          <w:lang w:val="en-US" w:eastAsia="en-US"/>
        </w:rPr>
        <w:t xml:space="preserve"> Research.</w:t>
      </w:r>
      <w:r w:rsidRPr="00032AFF">
        <w:rPr>
          <w:rFonts w:ascii="Arial" w:eastAsiaTheme="minorHAnsi" w:hAnsi="Arial" w:cs="Arial"/>
          <w:b/>
          <w:bCs/>
          <w:sz w:val="20"/>
          <w:szCs w:val="20"/>
          <w:lang w:val="en-US" w:eastAsia="en-US"/>
        </w:rPr>
        <w:t xml:space="preserve">10: </w:t>
      </w:r>
      <w:r w:rsidRPr="00032AFF">
        <w:rPr>
          <w:rFonts w:ascii="Arial" w:eastAsiaTheme="minorHAnsi" w:hAnsi="Arial" w:cs="Arial"/>
          <w:b/>
          <w:sz w:val="20"/>
          <w:szCs w:val="20"/>
          <w:lang w:val="en-US" w:eastAsia="en-US"/>
        </w:rPr>
        <w:t>1-12</w:t>
      </w:r>
      <w:r w:rsidRPr="00032AFF">
        <w:rPr>
          <w:rFonts w:ascii="Arial" w:eastAsiaTheme="minorHAnsi" w:hAnsi="Arial" w:cs="Arial"/>
          <w:sz w:val="20"/>
          <w:szCs w:val="20"/>
          <w:lang w:val="en-US" w:eastAsia="en-US"/>
        </w:rPr>
        <w:t>.</w:t>
      </w:r>
    </w:p>
    <w:p w14:paraId="4EB6BA72" w14:textId="77777777" w:rsidR="00BA575D" w:rsidRPr="00032AFF" w:rsidRDefault="00BA575D" w:rsidP="00032AFF">
      <w:pPr>
        <w:shd w:val="clear" w:color="auto" w:fill="FFFFFF"/>
        <w:tabs>
          <w:tab w:val="left" w:pos="426"/>
        </w:tabs>
        <w:spacing w:after="320" w:line="240" w:lineRule="auto"/>
        <w:ind w:left="720" w:hanging="720"/>
        <w:jc w:val="both"/>
        <w:rPr>
          <w:rFonts w:ascii="Arial" w:hAnsi="Arial" w:cs="Arial"/>
          <w:sz w:val="20"/>
          <w:szCs w:val="20"/>
        </w:rPr>
      </w:pPr>
      <w:r w:rsidRPr="00032AFF">
        <w:rPr>
          <w:rFonts w:ascii="Arial" w:hAnsi="Arial" w:cs="Arial"/>
          <w:sz w:val="20"/>
          <w:szCs w:val="20"/>
        </w:rPr>
        <w:t xml:space="preserve">Osman, K.A and Abdulrahman, H.T. </w:t>
      </w:r>
      <w:r w:rsidR="00032AFF">
        <w:rPr>
          <w:rFonts w:ascii="Arial" w:hAnsi="Arial" w:cs="Arial"/>
          <w:sz w:val="20"/>
          <w:szCs w:val="20"/>
        </w:rPr>
        <w:t>(</w:t>
      </w:r>
      <w:r w:rsidRPr="00032AFF">
        <w:rPr>
          <w:rFonts w:ascii="Arial" w:hAnsi="Arial" w:cs="Arial"/>
          <w:sz w:val="20"/>
          <w:szCs w:val="20"/>
        </w:rPr>
        <w:t>2003</w:t>
      </w:r>
      <w:r w:rsidR="00032AFF">
        <w:rPr>
          <w:rFonts w:ascii="Arial" w:hAnsi="Arial" w:cs="Arial"/>
          <w:sz w:val="20"/>
          <w:szCs w:val="20"/>
        </w:rPr>
        <w:t>)</w:t>
      </w:r>
      <w:r w:rsidRPr="00032AFF">
        <w:rPr>
          <w:rFonts w:ascii="Arial" w:hAnsi="Arial" w:cs="Arial"/>
          <w:sz w:val="20"/>
          <w:szCs w:val="20"/>
        </w:rPr>
        <w:t xml:space="preserve">. Risk Assessment of Pesticides to Human and the Environment. </w:t>
      </w:r>
      <w:r w:rsidRPr="00032AFF">
        <w:rPr>
          <w:rFonts w:ascii="Arial" w:hAnsi="Arial" w:cs="Arial"/>
          <w:i/>
          <w:sz w:val="20"/>
          <w:szCs w:val="20"/>
        </w:rPr>
        <w:t>Saudi Journal of Biological Science.</w:t>
      </w:r>
      <w:r w:rsidRPr="00032AFF">
        <w:rPr>
          <w:rFonts w:ascii="Arial" w:hAnsi="Arial" w:cs="Arial"/>
          <w:sz w:val="20"/>
          <w:szCs w:val="20"/>
        </w:rPr>
        <w:t xml:space="preserve"> </w:t>
      </w:r>
      <w:r w:rsidRPr="00032AFF">
        <w:rPr>
          <w:rFonts w:ascii="Arial" w:hAnsi="Arial" w:cs="Arial"/>
          <w:b/>
          <w:sz w:val="20"/>
          <w:szCs w:val="20"/>
        </w:rPr>
        <w:t>10: 81-106</w:t>
      </w:r>
      <w:r w:rsidRPr="00032AFF">
        <w:rPr>
          <w:rFonts w:ascii="Arial" w:hAnsi="Arial" w:cs="Arial"/>
          <w:sz w:val="20"/>
          <w:szCs w:val="20"/>
        </w:rPr>
        <w:t>.</w:t>
      </w:r>
    </w:p>
    <w:p w14:paraId="531B8599" w14:textId="77777777" w:rsidR="00BA575D" w:rsidRPr="00032AFF" w:rsidRDefault="00BA575D" w:rsidP="00032AFF">
      <w:pPr>
        <w:shd w:val="clear" w:color="auto" w:fill="FFFFFF"/>
        <w:spacing w:after="320" w:line="240" w:lineRule="auto"/>
        <w:ind w:left="720" w:hanging="720"/>
        <w:jc w:val="both"/>
        <w:rPr>
          <w:rFonts w:ascii="Arial" w:hAnsi="Arial" w:cs="Arial"/>
          <w:sz w:val="20"/>
          <w:szCs w:val="20"/>
        </w:rPr>
      </w:pPr>
      <w:proofErr w:type="spellStart"/>
      <w:r w:rsidRPr="00032AFF">
        <w:rPr>
          <w:rFonts w:ascii="Arial" w:hAnsi="Arial" w:cs="Arial"/>
          <w:sz w:val="20"/>
          <w:szCs w:val="20"/>
        </w:rPr>
        <w:t>Tamuli</w:t>
      </w:r>
      <w:proofErr w:type="spellEnd"/>
      <w:r w:rsidRPr="00032AFF">
        <w:rPr>
          <w:rFonts w:ascii="Arial" w:hAnsi="Arial" w:cs="Arial"/>
          <w:sz w:val="20"/>
          <w:szCs w:val="20"/>
        </w:rPr>
        <w:t xml:space="preserve">, P., Das, J and Boruah, P. </w:t>
      </w:r>
      <w:r w:rsidR="00032AFF">
        <w:rPr>
          <w:rFonts w:ascii="Arial" w:hAnsi="Arial" w:cs="Arial"/>
          <w:sz w:val="20"/>
          <w:szCs w:val="20"/>
        </w:rPr>
        <w:t>(</w:t>
      </w:r>
      <w:r w:rsidRPr="00032AFF">
        <w:rPr>
          <w:rFonts w:ascii="Arial" w:hAnsi="Arial" w:cs="Arial"/>
          <w:sz w:val="20"/>
          <w:szCs w:val="20"/>
        </w:rPr>
        <w:t>2014</w:t>
      </w:r>
      <w:r w:rsidR="00032AFF">
        <w:rPr>
          <w:rFonts w:ascii="Arial" w:hAnsi="Arial" w:cs="Arial"/>
          <w:sz w:val="20"/>
          <w:szCs w:val="20"/>
        </w:rPr>
        <w:t>)</w:t>
      </w:r>
      <w:r w:rsidRPr="00032AFF">
        <w:rPr>
          <w:rFonts w:ascii="Arial" w:hAnsi="Arial" w:cs="Arial"/>
          <w:sz w:val="20"/>
          <w:szCs w:val="20"/>
        </w:rPr>
        <w:t xml:space="preserve">. Antifungal Activity of </w:t>
      </w:r>
      <w:proofErr w:type="spellStart"/>
      <w:r w:rsidRPr="00032AFF">
        <w:rPr>
          <w:rFonts w:ascii="Arial" w:hAnsi="Arial" w:cs="Arial"/>
          <w:i/>
          <w:sz w:val="20"/>
          <w:szCs w:val="20"/>
        </w:rPr>
        <w:t>PolygonumHydropiper</w:t>
      </w:r>
      <w:proofErr w:type="spellEnd"/>
      <w:r w:rsidRPr="00032AFF">
        <w:rPr>
          <w:rFonts w:ascii="Arial" w:hAnsi="Arial" w:cs="Arial"/>
          <w:sz w:val="20"/>
          <w:szCs w:val="20"/>
        </w:rPr>
        <w:t xml:space="preserve"> and </w:t>
      </w:r>
      <w:proofErr w:type="spellStart"/>
      <w:r w:rsidRPr="00032AFF">
        <w:rPr>
          <w:rFonts w:ascii="Arial" w:hAnsi="Arial" w:cs="Arial"/>
          <w:i/>
          <w:sz w:val="20"/>
          <w:szCs w:val="20"/>
        </w:rPr>
        <w:t>SolanumMelongena</w:t>
      </w:r>
      <w:proofErr w:type="spellEnd"/>
      <w:r w:rsidRPr="00032AFF">
        <w:rPr>
          <w:rFonts w:ascii="Arial" w:hAnsi="Arial" w:cs="Arial"/>
          <w:sz w:val="20"/>
          <w:szCs w:val="20"/>
        </w:rPr>
        <w:t xml:space="preserve"> against Plant Pathogenic </w:t>
      </w:r>
      <w:proofErr w:type="spellStart"/>
      <w:r w:rsidRPr="00032AFF">
        <w:rPr>
          <w:rFonts w:ascii="Arial" w:hAnsi="Arial" w:cs="Arial"/>
          <w:sz w:val="20"/>
          <w:szCs w:val="20"/>
        </w:rPr>
        <w:t>Fungi.</w:t>
      </w:r>
      <w:r w:rsidRPr="00032AFF">
        <w:rPr>
          <w:rFonts w:ascii="Arial" w:hAnsi="Arial" w:cs="Arial"/>
          <w:i/>
          <w:iCs/>
          <w:sz w:val="20"/>
          <w:szCs w:val="20"/>
        </w:rPr>
        <w:t>Plant</w:t>
      </w:r>
      <w:proofErr w:type="spellEnd"/>
      <w:r w:rsidRPr="00032AFF">
        <w:rPr>
          <w:rFonts w:ascii="Arial" w:hAnsi="Arial" w:cs="Arial"/>
          <w:i/>
          <w:iCs/>
          <w:sz w:val="20"/>
          <w:szCs w:val="20"/>
        </w:rPr>
        <w:t xml:space="preserve"> Archives</w:t>
      </w:r>
      <w:r w:rsidRPr="00032AFF">
        <w:rPr>
          <w:rFonts w:ascii="Arial" w:hAnsi="Arial" w:cs="Arial"/>
          <w:sz w:val="20"/>
          <w:szCs w:val="20"/>
        </w:rPr>
        <w:t xml:space="preserve">. </w:t>
      </w:r>
      <w:r w:rsidRPr="00032AFF">
        <w:rPr>
          <w:rFonts w:ascii="Arial" w:hAnsi="Arial" w:cs="Arial"/>
          <w:b/>
          <w:sz w:val="20"/>
          <w:szCs w:val="20"/>
        </w:rPr>
        <w:t>14: 15-17</w:t>
      </w:r>
      <w:r w:rsidRPr="00032AFF">
        <w:rPr>
          <w:rFonts w:ascii="Arial" w:hAnsi="Arial" w:cs="Arial"/>
          <w:sz w:val="20"/>
          <w:szCs w:val="20"/>
        </w:rPr>
        <w:t xml:space="preserve">. </w:t>
      </w:r>
    </w:p>
    <w:p w14:paraId="61E124C8" w14:textId="77777777" w:rsidR="00BA575D" w:rsidRPr="00032AFF" w:rsidRDefault="00BA575D"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bCs/>
          <w:sz w:val="20"/>
          <w:szCs w:val="20"/>
        </w:rPr>
        <w:t xml:space="preserve">Kumar, K., Verma, G., Veer, R., Kumar, S and Kumar, P. </w:t>
      </w:r>
      <w:r w:rsidR="00032AFF">
        <w:rPr>
          <w:rFonts w:ascii="Arial" w:hAnsi="Arial" w:cs="Arial"/>
          <w:bCs/>
          <w:sz w:val="20"/>
          <w:szCs w:val="20"/>
        </w:rPr>
        <w:t>(</w:t>
      </w:r>
      <w:r w:rsidRPr="00032AFF">
        <w:rPr>
          <w:rFonts w:ascii="Arial" w:hAnsi="Arial" w:cs="Arial"/>
          <w:bCs/>
          <w:sz w:val="20"/>
          <w:szCs w:val="20"/>
        </w:rPr>
        <w:t>2020</w:t>
      </w:r>
      <w:r w:rsidR="00032AFF">
        <w:rPr>
          <w:rFonts w:ascii="Arial" w:hAnsi="Arial" w:cs="Arial"/>
          <w:bCs/>
          <w:sz w:val="20"/>
          <w:szCs w:val="20"/>
        </w:rPr>
        <w:t>)</w:t>
      </w:r>
      <w:r w:rsidRPr="00032AFF">
        <w:rPr>
          <w:rFonts w:ascii="Arial" w:hAnsi="Arial" w:cs="Arial"/>
          <w:bCs/>
          <w:sz w:val="20"/>
          <w:szCs w:val="20"/>
        </w:rPr>
        <w:t xml:space="preserve">. Exploitation of </w:t>
      </w:r>
      <w:proofErr w:type="spellStart"/>
      <w:r w:rsidRPr="00032AFF">
        <w:rPr>
          <w:rFonts w:ascii="Arial" w:hAnsi="Arial" w:cs="Arial"/>
          <w:bCs/>
          <w:sz w:val="20"/>
          <w:szCs w:val="20"/>
        </w:rPr>
        <w:t>panchagavya</w:t>
      </w:r>
      <w:proofErr w:type="spellEnd"/>
      <w:r w:rsidRPr="00032AFF">
        <w:rPr>
          <w:rFonts w:ascii="Arial" w:hAnsi="Arial" w:cs="Arial"/>
          <w:bCs/>
          <w:sz w:val="20"/>
          <w:szCs w:val="20"/>
        </w:rPr>
        <w:t xml:space="preserve">, benefits and eco-friendly management of plant diseases: A review. </w:t>
      </w:r>
      <w:r w:rsidRPr="00032AFF">
        <w:rPr>
          <w:rFonts w:ascii="Arial" w:hAnsi="Arial" w:cs="Arial"/>
          <w:i/>
          <w:sz w:val="20"/>
          <w:szCs w:val="20"/>
        </w:rPr>
        <w:t>Journal of Entomology and Zoology Studies.</w:t>
      </w:r>
      <w:r w:rsidRPr="00032AFF">
        <w:rPr>
          <w:rFonts w:ascii="Arial" w:hAnsi="Arial" w:cs="Arial"/>
          <w:sz w:val="20"/>
          <w:szCs w:val="20"/>
        </w:rPr>
        <w:t xml:space="preserve"> </w:t>
      </w:r>
      <w:r w:rsidRPr="00032AFF">
        <w:rPr>
          <w:rFonts w:ascii="Arial" w:hAnsi="Arial" w:cs="Arial"/>
          <w:b/>
          <w:sz w:val="20"/>
          <w:szCs w:val="20"/>
        </w:rPr>
        <w:t>8 (4): 2360-2364</w:t>
      </w:r>
      <w:r w:rsidRPr="00032AFF">
        <w:rPr>
          <w:rFonts w:ascii="Arial" w:hAnsi="Arial" w:cs="Arial"/>
          <w:sz w:val="20"/>
          <w:szCs w:val="20"/>
        </w:rPr>
        <w:t>.</w:t>
      </w:r>
    </w:p>
    <w:p w14:paraId="154D0392" w14:textId="4633BDA5" w:rsidR="00BA575D" w:rsidRPr="00032AFF" w:rsidRDefault="00BA575D"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 xml:space="preserve">Tiwari, R.K.S and DAS, K. </w:t>
      </w:r>
      <w:r w:rsidR="00032AFF">
        <w:rPr>
          <w:rFonts w:ascii="Arial" w:hAnsi="Arial" w:cs="Arial"/>
          <w:sz w:val="20"/>
          <w:szCs w:val="20"/>
        </w:rPr>
        <w:t>(</w:t>
      </w:r>
      <w:r w:rsidRPr="00032AFF">
        <w:rPr>
          <w:rFonts w:ascii="Arial" w:hAnsi="Arial" w:cs="Arial"/>
          <w:sz w:val="20"/>
          <w:szCs w:val="20"/>
        </w:rPr>
        <w:t>2011</w:t>
      </w:r>
      <w:r w:rsidR="00032AFF">
        <w:rPr>
          <w:rFonts w:ascii="Arial" w:hAnsi="Arial" w:cs="Arial"/>
          <w:sz w:val="20"/>
          <w:szCs w:val="20"/>
        </w:rPr>
        <w:t>)</w:t>
      </w:r>
      <w:r w:rsidRPr="00032AFF">
        <w:rPr>
          <w:rFonts w:ascii="Arial" w:hAnsi="Arial" w:cs="Arial"/>
          <w:sz w:val="20"/>
          <w:szCs w:val="20"/>
        </w:rPr>
        <w:t>.</w:t>
      </w:r>
      <w:r w:rsidRPr="00032AFF">
        <w:rPr>
          <w:rFonts w:ascii="Arial" w:hAnsi="Arial" w:cs="Arial"/>
          <w:bCs/>
          <w:sz w:val="20"/>
          <w:szCs w:val="20"/>
        </w:rPr>
        <w:t xml:space="preserve"> Inhibitory effect of cow urine based plant extracts against</w:t>
      </w:r>
      <w:ins w:id="27" w:author="QTL Mapping Lab" w:date="2025-02-17T12:13:00Z">
        <w:r w:rsidR="004A54E3">
          <w:rPr>
            <w:rFonts w:ascii="Arial" w:hAnsi="Arial" w:cs="Arial"/>
            <w:bCs/>
            <w:sz w:val="20"/>
            <w:szCs w:val="20"/>
          </w:rPr>
          <w:t xml:space="preserve"> </w:t>
        </w:r>
      </w:ins>
      <w:proofErr w:type="spellStart"/>
      <w:r w:rsidRPr="00032AFF">
        <w:rPr>
          <w:rFonts w:ascii="Arial" w:hAnsi="Arial" w:cs="Arial"/>
          <w:bCs/>
          <w:i/>
          <w:sz w:val="20"/>
          <w:szCs w:val="20"/>
        </w:rPr>
        <w:t>Rhizoctonia</w:t>
      </w:r>
      <w:proofErr w:type="spellEnd"/>
      <w:ins w:id="28" w:author="QTL Mapping Lab" w:date="2025-02-17T12:13:00Z">
        <w:r w:rsidR="004A54E3">
          <w:rPr>
            <w:rFonts w:ascii="Arial" w:hAnsi="Arial" w:cs="Arial"/>
            <w:bCs/>
            <w:i/>
            <w:sz w:val="20"/>
            <w:szCs w:val="20"/>
          </w:rPr>
          <w:t xml:space="preserve"> </w:t>
        </w:r>
      </w:ins>
      <w:proofErr w:type="spellStart"/>
      <w:r w:rsidRPr="00032AFF">
        <w:rPr>
          <w:rFonts w:ascii="Arial" w:hAnsi="Arial" w:cs="Arial"/>
          <w:bCs/>
          <w:i/>
          <w:sz w:val="20"/>
          <w:szCs w:val="20"/>
        </w:rPr>
        <w:t>solani</w:t>
      </w:r>
      <w:proofErr w:type="spellEnd"/>
      <w:r w:rsidRPr="00032AFF">
        <w:rPr>
          <w:rFonts w:ascii="Arial" w:hAnsi="Arial" w:cs="Arial"/>
          <w:bCs/>
          <w:sz w:val="20"/>
          <w:szCs w:val="20"/>
        </w:rPr>
        <w:t xml:space="preserve"> causing sheath blight of rice. </w:t>
      </w:r>
      <w:r w:rsidRPr="00032AFF">
        <w:rPr>
          <w:rFonts w:ascii="Arial" w:hAnsi="Arial" w:cs="Arial"/>
          <w:i/>
          <w:sz w:val="20"/>
          <w:szCs w:val="20"/>
        </w:rPr>
        <w:t>Indian Phytopathology.</w:t>
      </w:r>
      <w:r w:rsidRPr="00032AFF">
        <w:rPr>
          <w:rFonts w:ascii="Arial" w:hAnsi="Arial" w:cs="Arial"/>
          <w:sz w:val="20"/>
          <w:szCs w:val="20"/>
        </w:rPr>
        <w:t xml:space="preserve">  </w:t>
      </w:r>
      <w:r w:rsidRPr="00032AFF">
        <w:rPr>
          <w:rFonts w:ascii="Arial" w:hAnsi="Arial" w:cs="Arial"/>
          <w:b/>
          <w:sz w:val="20"/>
          <w:szCs w:val="20"/>
        </w:rPr>
        <w:t>64 (3): 265-268</w:t>
      </w:r>
      <w:r w:rsidRPr="00032AFF">
        <w:rPr>
          <w:rFonts w:ascii="Arial" w:hAnsi="Arial" w:cs="Arial"/>
          <w:sz w:val="20"/>
          <w:szCs w:val="20"/>
        </w:rPr>
        <w:t>.</w:t>
      </w:r>
    </w:p>
    <w:p w14:paraId="468EB5A1" w14:textId="77777777" w:rsidR="00BA575D" w:rsidRPr="00032AFF" w:rsidRDefault="00BA575D" w:rsidP="00032AFF">
      <w:pPr>
        <w:autoSpaceDE w:val="0"/>
        <w:autoSpaceDN w:val="0"/>
        <w:adjustRightInd w:val="0"/>
        <w:spacing w:after="320" w:line="240" w:lineRule="auto"/>
        <w:ind w:left="720" w:hanging="720"/>
        <w:jc w:val="both"/>
        <w:rPr>
          <w:rFonts w:ascii="Arial" w:eastAsia="Calibri" w:hAnsi="Arial" w:cs="Arial"/>
          <w:sz w:val="20"/>
          <w:szCs w:val="20"/>
          <w:lang w:eastAsia="en-US"/>
        </w:rPr>
      </w:pPr>
      <w:r w:rsidRPr="00032AFF">
        <w:rPr>
          <w:rFonts w:ascii="Arial" w:eastAsia="Calibri" w:hAnsi="Arial" w:cs="Arial"/>
          <w:sz w:val="20"/>
          <w:szCs w:val="20"/>
          <w:lang w:eastAsia="en-US"/>
        </w:rPr>
        <w:t xml:space="preserve">Wheeler, B.E.J. </w:t>
      </w:r>
      <w:r w:rsidR="00032AFF">
        <w:rPr>
          <w:rFonts w:ascii="Arial" w:eastAsia="Calibri" w:hAnsi="Arial" w:cs="Arial"/>
          <w:sz w:val="20"/>
          <w:szCs w:val="20"/>
          <w:lang w:eastAsia="en-US"/>
        </w:rPr>
        <w:t>(</w:t>
      </w:r>
      <w:r w:rsidRPr="00032AFF">
        <w:rPr>
          <w:rFonts w:ascii="Arial" w:eastAsia="Calibri" w:hAnsi="Arial" w:cs="Arial"/>
          <w:sz w:val="20"/>
          <w:szCs w:val="20"/>
          <w:lang w:eastAsia="en-US"/>
        </w:rPr>
        <w:t>1969</w:t>
      </w:r>
      <w:r w:rsidR="00032AFF">
        <w:rPr>
          <w:rFonts w:ascii="Arial" w:eastAsia="Calibri" w:hAnsi="Arial" w:cs="Arial"/>
          <w:sz w:val="20"/>
          <w:szCs w:val="20"/>
          <w:lang w:eastAsia="en-US"/>
        </w:rPr>
        <w:t>)</w:t>
      </w:r>
      <w:r w:rsidRPr="00032AFF">
        <w:rPr>
          <w:rFonts w:ascii="Arial" w:eastAsia="Calibri" w:hAnsi="Arial" w:cs="Arial"/>
          <w:sz w:val="20"/>
          <w:szCs w:val="20"/>
          <w:lang w:eastAsia="en-US"/>
        </w:rPr>
        <w:t xml:space="preserve">. </w:t>
      </w:r>
      <w:r w:rsidRPr="00032AFF">
        <w:rPr>
          <w:rFonts w:ascii="Arial" w:eastAsia="Calibri" w:hAnsi="Arial" w:cs="Arial"/>
          <w:i/>
          <w:sz w:val="20"/>
          <w:szCs w:val="20"/>
          <w:lang w:eastAsia="en-US"/>
        </w:rPr>
        <w:t>An Introduction to Plant Diseases</w:t>
      </w:r>
      <w:r w:rsidRPr="00032AFF">
        <w:rPr>
          <w:rFonts w:ascii="Arial" w:eastAsia="Calibri" w:hAnsi="Arial" w:cs="Arial"/>
          <w:sz w:val="20"/>
          <w:szCs w:val="20"/>
          <w:lang w:eastAsia="en-US"/>
        </w:rPr>
        <w:t>. John Wiley and Sons Ltd., London.</w:t>
      </w:r>
    </w:p>
    <w:p w14:paraId="6BDAC72A" w14:textId="77777777" w:rsidR="00BA575D" w:rsidRPr="00032AFF" w:rsidRDefault="00391184" w:rsidP="00032AFF">
      <w:pPr>
        <w:shd w:val="clear" w:color="auto" w:fill="FFFFFF"/>
        <w:spacing w:after="320" w:line="240" w:lineRule="auto"/>
        <w:ind w:left="720" w:hanging="720"/>
        <w:jc w:val="both"/>
        <w:rPr>
          <w:rFonts w:ascii="Arial" w:eastAsiaTheme="minorHAnsi" w:hAnsi="Arial" w:cs="Arial"/>
          <w:sz w:val="20"/>
          <w:szCs w:val="20"/>
          <w:lang w:val="en-US" w:eastAsia="en-US"/>
        </w:rPr>
      </w:pPr>
      <w:r w:rsidRPr="00032AFF">
        <w:rPr>
          <w:rFonts w:ascii="Arial" w:eastAsiaTheme="minorHAnsi" w:hAnsi="Arial" w:cs="Arial"/>
          <w:sz w:val="20"/>
          <w:szCs w:val="20"/>
          <w:lang w:val="en-US" w:eastAsia="en-US"/>
        </w:rPr>
        <w:t xml:space="preserve">Karthika, S.R., Sajeena, A., Girija, V.K., John, J and Heera, G. </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2017</w:t>
      </w:r>
      <w:r w:rsidR="00032AFF">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w:t>
      </w:r>
      <w:r w:rsidR="00032AFF">
        <w:rPr>
          <w:rFonts w:ascii="Arial" w:eastAsiaTheme="minorHAnsi" w:hAnsi="Arial" w:cs="Arial"/>
          <w:sz w:val="20"/>
          <w:szCs w:val="20"/>
          <w:lang w:val="en-US" w:eastAsia="en-US"/>
        </w:rPr>
        <w:t xml:space="preserve"> </w:t>
      </w:r>
      <w:r w:rsidRPr="00032AFF">
        <w:rPr>
          <w:rFonts w:ascii="Arial" w:eastAsiaTheme="minorHAnsi" w:hAnsi="Arial" w:cs="Arial"/>
          <w:bCs/>
          <w:sz w:val="20"/>
          <w:szCs w:val="20"/>
          <w:lang w:val="en-US" w:eastAsia="en-US"/>
        </w:rPr>
        <w:t xml:space="preserve">Antifungal activities of organic preparations, botanicals and nonhazardous chemicals against </w:t>
      </w:r>
      <w:proofErr w:type="spellStart"/>
      <w:r w:rsidRPr="00032AFF">
        <w:rPr>
          <w:rFonts w:ascii="Arial" w:eastAsiaTheme="minorHAnsi" w:hAnsi="Arial" w:cs="Arial"/>
          <w:bCs/>
          <w:i/>
          <w:iCs/>
          <w:sz w:val="20"/>
          <w:szCs w:val="20"/>
          <w:lang w:val="en-US" w:eastAsia="en-US"/>
        </w:rPr>
        <w:t>Rhizoctonia</w:t>
      </w:r>
      <w:proofErr w:type="spellEnd"/>
      <w:r w:rsidR="00032AFF">
        <w:rPr>
          <w:rFonts w:ascii="Arial" w:eastAsiaTheme="minorHAnsi" w:hAnsi="Arial" w:cs="Arial"/>
          <w:bCs/>
          <w:i/>
          <w:iCs/>
          <w:sz w:val="20"/>
          <w:szCs w:val="20"/>
          <w:lang w:val="en-US" w:eastAsia="en-US"/>
        </w:rPr>
        <w:t xml:space="preserve"> </w:t>
      </w:r>
      <w:proofErr w:type="spellStart"/>
      <w:r w:rsidRPr="00032AFF">
        <w:rPr>
          <w:rFonts w:ascii="Arial" w:eastAsiaTheme="minorHAnsi" w:hAnsi="Arial" w:cs="Arial"/>
          <w:bCs/>
          <w:i/>
          <w:iCs/>
          <w:sz w:val="20"/>
          <w:szCs w:val="20"/>
          <w:lang w:val="en-US" w:eastAsia="en-US"/>
        </w:rPr>
        <w:t>solani</w:t>
      </w:r>
      <w:proofErr w:type="spellEnd"/>
      <w:r w:rsidR="00032AFF">
        <w:rPr>
          <w:rFonts w:ascii="Arial" w:eastAsiaTheme="minorHAnsi" w:hAnsi="Arial" w:cs="Arial"/>
          <w:bCs/>
          <w:i/>
          <w:iCs/>
          <w:sz w:val="20"/>
          <w:szCs w:val="20"/>
          <w:lang w:val="en-US" w:eastAsia="en-US"/>
        </w:rPr>
        <w:t xml:space="preserve"> </w:t>
      </w:r>
      <w:r w:rsidRPr="00032AFF">
        <w:rPr>
          <w:rFonts w:ascii="Arial" w:eastAsiaTheme="minorHAnsi" w:hAnsi="Arial" w:cs="Arial"/>
          <w:bCs/>
          <w:sz w:val="20"/>
          <w:szCs w:val="20"/>
          <w:lang w:val="en-US" w:eastAsia="en-US"/>
        </w:rPr>
        <w:t xml:space="preserve">Kuhn causing sheath blight of rice. </w:t>
      </w:r>
      <w:r w:rsidRPr="00032AFF">
        <w:rPr>
          <w:rFonts w:ascii="Arial" w:eastAsiaTheme="minorHAnsi" w:hAnsi="Arial" w:cs="Arial"/>
          <w:bCs/>
          <w:i/>
          <w:sz w:val="20"/>
          <w:szCs w:val="20"/>
          <w:lang w:val="en-US" w:eastAsia="en-US"/>
        </w:rPr>
        <w:t xml:space="preserve">Journal </w:t>
      </w:r>
      <w:r w:rsidRPr="00032AFF">
        <w:rPr>
          <w:rFonts w:ascii="Arial" w:eastAsiaTheme="minorHAnsi" w:hAnsi="Arial" w:cs="Arial"/>
          <w:i/>
          <w:sz w:val="20"/>
          <w:szCs w:val="20"/>
          <w:lang w:val="en-US" w:eastAsia="en-US"/>
        </w:rPr>
        <w:t>of Tropical Agriculture</w:t>
      </w:r>
      <w:r w:rsidRPr="00032AFF">
        <w:rPr>
          <w:rFonts w:ascii="Arial" w:eastAsiaTheme="minorHAnsi" w:hAnsi="Arial" w:cs="Arial"/>
          <w:sz w:val="20"/>
          <w:szCs w:val="20"/>
          <w:lang w:val="en-US" w:eastAsia="en-US"/>
        </w:rPr>
        <w:t xml:space="preserve">.  </w:t>
      </w:r>
      <w:r w:rsidRPr="00032AFF">
        <w:rPr>
          <w:rFonts w:ascii="Arial" w:eastAsiaTheme="minorHAnsi" w:hAnsi="Arial" w:cs="Arial"/>
          <w:b/>
          <w:sz w:val="20"/>
          <w:szCs w:val="20"/>
          <w:lang w:val="en-US" w:eastAsia="en-US"/>
        </w:rPr>
        <w:t>55 (1): 104-113.</w:t>
      </w:r>
      <w:r w:rsidRPr="00032AFF">
        <w:rPr>
          <w:rFonts w:ascii="Arial" w:eastAsiaTheme="minorHAnsi" w:hAnsi="Arial" w:cs="Arial"/>
          <w:sz w:val="20"/>
          <w:szCs w:val="20"/>
          <w:lang w:val="en-US" w:eastAsia="en-US"/>
        </w:rPr>
        <w:t xml:space="preserve"> </w:t>
      </w:r>
    </w:p>
    <w:p w14:paraId="431782C1"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 xml:space="preserve">Wilcoxson, R.D., </w:t>
      </w:r>
      <w:proofErr w:type="spellStart"/>
      <w:r w:rsidRPr="00032AFF">
        <w:rPr>
          <w:rFonts w:ascii="Arial" w:hAnsi="Arial" w:cs="Arial"/>
          <w:sz w:val="20"/>
          <w:szCs w:val="20"/>
        </w:rPr>
        <w:t>Skovamand</w:t>
      </w:r>
      <w:proofErr w:type="spellEnd"/>
      <w:r w:rsidRPr="00032AFF">
        <w:rPr>
          <w:rFonts w:ascii="Arial" w:hAnsi="Arial" w:cs="Arial"/>
          <w:sz w:val="20"/>
          <w:szCs w:val="20"/>
        </w:rPr>
        <w:t xml:space="preserve">, B and </w:t>
      </w:r>
      <w:proofErr w:type="spellStart"/>
      <w:r w:rsidRPr="00032AFF">
        <w:rPr>
          <w:rFonts w:ascii="Arial" w:hAnsi="Arial" w:cs="Arial"/>
          <w:sz w:val="20"/>
          <w:szCs w:val="20"/>
        </w:rPr>
        <w:t>Atif</w:t>
      </w:r>
      <w:proofErr w:type="spellEnd"/>
      <w:r w:rsidRPr="00032AFF">
        <w:rPr>
          <w:rFonts w:ascii="Arial" w:hAnsi="Arial" w:cs="Arial"/>
          <w:sz w:val="20"/>
          <w:szCs w:val="20"/>
        </w:rPr>
        <w:t xml:space="preserve">, A.H. </w:t>
      </w:r>
      <w:r w:rsidR="00032AFF">
        <w:rPr>
          <w:rFonts w:ascii="Arial" w:hAnsi="Arial" w:cs="Arial"/>
          <w:sz w:val="20"/>
          <w:szCs w:val="20"/>
        </w:rPr>
        <w:t>(</w:t>
      </w:r>
      <w:r w:rsidRPr="00032AFF">
        <w:rPr>
          <w:rFonts w:ascii="Arial" w:hAnsi="Arial" w:cs="Arial"/>
          <w:sz w:val="20"/>
          <w:szCs w:val="20"/>
        </w:rPr>
        <w:t>1975</w:t>
      </w:r>
      <w:r w:rsidR="00032AFF">
        <w:rPr>
          <w:rFonts w:ascii="Arial" w:hAnsi="Arial" w:cs="Arial"/>
          <w:sz w:val="20"/>
          <w:szCs w:val="20"/>
        </w:rPr>
        <w:t>)</w:t>
      </w:r>
      <w:r w:rsidRPr="00032AFF">
        <w:rPr>
          <w:rFonts w:ascii="Arial" w:hAnsi="Arial" w:cs="Arial"/>
          <w:sz w:val="20"/>
          <w:szCs w:val="20"/>
        </w:rPr>
        <w:t xml:space="preserve">. Evaluation of wheat cultivars for ability to retard development of stem </w:t>
      </w:r>
      <w:proofErr w:type="spellStart"/>
      <w:proofErr w:type="gramStart"/>
      <w:r w:rsidRPr="00032AFF">
        <w:rPr>
          <w:rFonts w:ascii="Arial" w:hAnsi="Arial" w:cs="Arial"/>
          <w:sz w:val="20"/>
          <w:szCs w:val="20"/>
        </w:rPr>
        <w:t>rust.</w:t>
      </w:r>
      <w:r w:rsidRPr="00032AFF">
        <w:rPr>
          <w:rFonts w:ascii="Arial" w:hAnsi="Arial" w:cs="Arial"/>
          <w:i/>
          <w:iCs/>
          <w:sz w:val="20"/>
          <w:szCs w:val="20"/>
        </w:rPr>
        <w:t>Annals</w:t>
      </w:r>
      <w:proofErr w:type="spellEnd"/>
      <w:proofErr w:type="gramEnd"/>
      <w:r w:rsidRPr="00032AFF">
        <w:rPr>
          <w:rFonts w:ascii="Arial" w:hAnsi="Arial" w:cs="Arial"/>
          <w:i/>
          <w:iCs/>
          <w:sz w:val="20"/>
          <w:szCs w:val="20"/>
        </w:rPr>
        <w:t xml:space="preserve"> of Applied Biology</w:t>
      </w:r>
      <w:r w:rsidRPr="00032AFF">
        <w:rPr>
          <w:rFonts w:ascii="Arial" w:hAnsi="Arial" w:cs="Arial"/>
          <w:sz w:val="20"/>
          <w:szCs w:val="20"/>
        </w:rPr>
        <w:t xml:space="preserve">. </w:t>
      </w:r>
      <w:r w:rsidRPr="00032AFF">
        <w:rPr>
          <w:rFonts w:ascii="Arial" w:hAnsi="Arial" w:cs="Arial"/>
          <w:b/>
          <w:sz w:val="20"/>
          <w:szCs w:val="20"/>
        </w:rPr>
        <w:t>80: 275-281</w:t>
      </w:r>
      <w:r w:rsidRPr="00032AFF">
        <w:rPr>
          <w:rFonts w:ascii="Arial" w:hAnsi="Arial" w:cs="Arial"/>
          <w:sz w:val="20"/>
          <w:szCs w:val="20"/>
        </w:rPr>
        <w:t>.</w:t>
      </w:r>
    </w:p>
    <w:p w14:paraId="7800008C" w14:textId="798BD756"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bCs/>
          <w:sz w:val="20"/>
          <w:szCs w:val="20"/>
        </w:rPr>
        <w:t xml:space="preserve">Sharma, K.K., </w:t>
      </w:r>
      <w:proofErr w:type="spellStart"/>
      <w:r w:rsidRPr="00032AFF">
        <w:rPr>
          <w:rFonts w:ascii="Arial" w:hAnsi="Arial" w:cs="Arial"/>
          <w:bCs/>
          <w:sz w:val="20"/>
          <w:szCs w:val="20"/>
        </w:rPr>
        <w:t>Patil</w:t>
      </w:r>
      <w:proofErr w:type="spellEnd"/>
      <w:r w:rsidRPr="00032AFF">
        <w:rPr>
          <w:rFonts w:ascii="Arial" w:hAnsi="Arial" w:cs="Arial"/>
          <w:bCs/>
          <w:sz w:val="20"/>
          <w:szCs w:val="20"/>
        </w:rPr>
        <w:t xml:space="preserve">, V.A., Sharma, </w:t>
      </w:r>
      <w:del w:id="29" w:author="QTL Mapping Lab" w:date="2025-02-17T12:13:00Z">
        <w:r w:rsidRPr="00032AFF" w:rsidDel="004A54E3">
          <w:rPr>
            <w:rFonts w:ascii="Arial" w:hAnsi="Arial" w:cs="Arial"/>
            <w:bCs/>
            <w:sz w:val="20"/>
            <w:szCs w:val="20"/>
          </w:rPr>
          <w:delText xml:space="preserve"> </w:delText>
        </w:r>
      </w:del>
      <w:r w:rsidRPr="00032AFF">
        <w:rPr>
          <w:rFonts w:ascii="Arial" w:hAnsi="Arial" w:cs="Arial"/>
          <w:bCs/>
          <w:sz w:val="20"/>
          <w:szCs w:val="20"/>
        </w:rPr>
        <w:t xml:space="preserve">J.K and </w:t>
      </w:r>
      <w:proofErr w:type="spellStart"/>
      <w:r w:rsidRPr="00032AFF">
        <w:rPr>
          <w:rFonts w:ascii="Arial" w:hAnsi="Arial" w:cs="Arial"/>
          <w:bCs/>
          <w:sz w:val="20"/>
          <w:szCs w:val="20"/>
        </w:rPr>
        <w:t>Kulmitra</w:t>
      </w:r>
      <w:proofErr w:type="spellEnd"/>
      <w:r w:rsidRPr="00032AFF">
        <w:rPr>
          <w:rFonts w:ascii="Arial" w:hAnsi="Arial" w:cs="Arial"/>
          <w:bCs/>
          <w:sz w:val="20"/>
          <w:szCs w:val="20"/>
        </w:rPr>
        <w:t>,</w:t>
      </w:r>
      <w:ins w:id="30" w:author="QTL Mapping Lab" w:date="2025-02-17T12:13:00Z">
        <w:r w:rsidR="004A54E3">
          <w:rPr>
            <w:rFonts w:ascii="Arial" w:hAnsi="Arial" w:cs="Arial"/>
            <w:bCs/>
            <w:sz w:val="20"/>
            <w:szCs w:val="20"/>
          </w:rPr>
          <w:t xml:space="preserve"> </w:t>
        </w:r>
      </w:ins>
      <w:r w:rsidRPr="00032AFF">
        <w:rPr>
          <w:rFonts w:ascii="Arial" w:hAnsi="Arial" w:cs="Arial"/>
          <w:bCs/>
          <w:sz w:val="20"/>
          <w:szCs w:val="20"/>
        </w:rPr>
        <w:t xml:space="preserve">A.K. </w:t>
      </w:r>
      <w:r w:rsidR="00032AFF">
        <w:rPr>
          <w:rFonts w:ascii="Arial" w:hAnsi="Arial" w:cs="Arial"/>
          <w:bCs/>
          <w:sz w:val="20"/>
          <w:szCs w:val="20"/>
        </w:rPr>
        <w:t>(</w:t>
      </w:r>
      <w:r w:rsidRPr="00032AFF">
        <w:rPr>
          <w:rFonts w:ascii="Arial" w:hAnsi="Arial" w:cs="Arial"/>
          <w:bCs/>
          <w:color w:val="000000"/>
          <w:sz w:val="20"/>
          <w:szCs w:val="20"/>
        </w:rPr>
        <w:t>2018</w:t>
      </w:r>
      <w:r w:rsidR="00032AFF">
        <w:rPr>
          <w:rFonts w:ascii="Arial" w:hAnsi="Arial" w:cs="Arial"/>
          <w:bCs/>
          <w:color w:val="000000"/>
          <w:sz w:val="20"/>
          <w:szCs w:val="20"/>
        </w:rPr>
        <w:t>)</w:t>
      </w:r>
      <w:r w:rsidRPr="00032AFF">
        <w:rPr>
          <w:rFonts w:ascii="Arial" w:hAnsi="Arial" w:cs="Arial"/>
          <w:bCs/>
          <w:color w:val="000000"/>
          <w:sz w:val="20"/>
          <w:szCs w:val="20"/>
        </w:rPr>
        <w:t xml:space="preserve">. </w:t>
      </w:r>
      <w:r w:rsidRPr="00032AFF">
        <w:rPr>
          <w:rFonts w:ascii="Arial" w:hAnsi="Arial" w:cs="Arial"/>
          <w:bCs/>
          <w:sz w:val="20"/>
          <w:szCs w:val="20"/>
        </w:rPr>
        <w:t xml:space="preserve">In vitro evaluation of botanicals against </w:t>
      </w:r>
      <w:r w:rsidRPr="00032AFF">
        <w:rPr>
          <w:rFonts w:ascii="Arial" w:hAnsi="Arial" w:cs="Arial"/>
          <w:bCs/>
          <w:i/>
          <w:iCs/>
          <w:sz w:val="20"/>
          <w:szCs w:val="20"/>
        </w:rPr>
        <w:t xml:space="preserve">R. </w:t>
      </w:r>
      <w:proofErr w:type="spellStart"/>
      <w:r w:rsidRPr="00032AFF">
        <w:rPr>
          <w:rFonts w:ascii="Arial" w:hAnsi="Arial" w:cs="Arial"/>
          <w:bCs/>
          <w:i/>
          <w:iCs/>
          <w:sz w:val="20"/>
          <w:szCs w:val="20"/>
        </w:rPr>
        <w:t>solani</w:t>
      </w:r>
      <w:r w:rsidRPr="00032AFF">
        <w:rPr>
          <w:rFonts w:ascii="Arial" w:hAnsi="Arial" w:cs="Arial"/>
          <w:bCs/>
          <w:sz w:val="20"/>
          <w:szCs w:val="20"/>
        </w:rPr>
        <w:t>causing</w:t>
      </w:r>
      <w:proofErr w:type="spellEnd"/>
      <w:r w:rsidRPr="00032AFF">
        <w:rPr>
          <w:rFonts w:ascii="Arial" w:hAnsi="Arial" w:cs="Arial"/>
          <w:bCs/>
          <w:sz w:val="20"/>
          <w:szCs w:val="20"/>
        </w:rPr>
        <w:t xml:space="preserve"> sheath blight of paddy.</w:t>
      </w:r>
      <w:r w:rsidR="00032AFF">
        <w:rPr>
          <w:rFonts w:ascii="Arial" w:hAnsi="Arial" w:cs="Arial"/>
          <w:bCs/>
          <w:sz w:val="20"/>
          <w:szCs w:val="20"/>
        </w:rPr>
        <w:t xml:space="preserve"> </w:t>
      </w:r>
      <w:r w:rsidRPr="00032AFF">
        <w:rPr>
          <w:rFonts w:ascii="Arial" w:hAnsi="Arial" w:cs="Arial"/>
          <w:i/>
          <w:iCs/>
          <w:color w:val="000000"/>
          <w:sz w:val="20"/>
          <w:szCs w:val="20"/>
        </w:rPr>
        <w:t>International Journal of Current Microbiology and Applied Sciences.</w:t>
      </w:r>
      <w:r w:rsidRPr="00032AFF">
        <w:rPr>
          <w:rFonts w:ascii="Arial" w:hAnsi="Arial" w:cs="Arial"/>
          <w:b/>
          <w:bCs/>
          <w:color w:val="000000"/>
          <w:sz w:val="20"/>
          <w:szCs w:val="20"/>
        </w:rPr>
        <w:t>7: 3316-3322.</w:t>
      </w:r>
    </w:p>
    <w:p w14:paraId="33220447" w14:textId="6449DF63" w:rsidR="00391184" w:rsidRPr="00032AFF" w:rsidRDefault="00391184" w:rsidP="00032AFF">
      <w:pPr>
        <w:shd w:val="clear" w:color="auto" w:fill="FFFFFF"/>
        <w:spacing w:after="320" w:line="240" w:lineRule="auto"/>
        <w:ind w:left="720" w:hanging="720"/>
        <w:jc w:val="both"/>
        <w:rPr>
          <w:rFonts w:ascii="Arial" w:eastAsiaTheme="minorHAnsi" w:hAnsi="Arial" w:cs="Arial"/>
          <w:sz w:val="20"/>
          <w:szCs w:val="20"/>
          <w:lang w:val="en-US" w:eastAsia="en-US"/>
        </w:rPr>
      </w:pPr>
      <w:proofErr w:type="spellStart"/>
      <w:r w:rsidRPr="00032AFF">
        <w:rPr>
          <w:rFonts w:ascii="Arial" w:eastAsiaTheme="minorHAnsi" w:hAnsi="Arial" w:cs="Arial"/>
          <w:bCs/>
          <w:sz w:val="20"/>
          <w:szCs w:val="20"/>
          <w:lang w:val="en-US" w:eastAsia="en-US"/>
        </w:rPr>
        <w:t>Sehajpal</w:t>
      </w:r>
      <w:proofErr w:type="spellEnd"/>
      <w:r w:rsidRPr="00032AFF">
        <w:rPr>
          <w:rFonts w:ascii="Arial" w:eastAsiaTheme="minorHAnsi" w:hAnsi="Arial" w:cs="Arial"/>
          <w:bCs/>
          <w:sz w:val="20"/>
          <w:szCs w:val="20"/>
          <w:lang w:val="en-US" w:eastAsia="en-US"/>
        </w:rPr>
        <w:t xml:space="preserve">, A., Arora, S and Kaur, P. </w:t>
      </w:r>
      <w:r w:rsidR="00032AFF">
        <w:rPr>
          <w:rFonts w:ascii="Arial" w:eastAsiaTheme="minorHAnsi" w:hAnsi="Arial" w:cs="Arial"/>
          <w:bCs/>
          <w:sz w:val="20"/>
          <w:szCs w:val="20"/>
          <w:lang w:val="en-US" w:eastAsia="en-US"/>
        </w:rPr>
        <w:t>(</w:t>
      </w:r>
      <w:r w:rsidRPr="00032AFF">
        <w:rPr>
          <w:rFonts w:ascii="Arial" w:eastAsiaTheme="minorHAnsi" w:hAnsi="Arial" w:cs="Arial"/>
          <w:bCs/>
          <w:sz w:val="20"/>
          <w:szCs w:val="20"/>
          <w:lang w:val="en-US" w:eastAsia="en-US"/>
        </w:rPr>
        <w:t>2009</w:t>
      </w:r>
      <w:r w:rsidR="00032AFF">
        <w:rPr>
          <w:rFonts w:ascii="Arial" w:eastAsiaTheme="minorHAnsi" w:hAnsi="Arial" w:cs="Arial"/>
          <w:bCs/>
          <w:sz w:val="20"/>
          <w:szCs w:val="20"/>
          <w:lang w:val="en-US" w:eastAsia="en-US"/>
        </w:rPr>
        <w:t>)</w:t>
      </w:r>
      <w:r w:rsidRPr="00032AFF">
        <w:rPr>
          <w:rFonts w:ascii="Arial" w:eastAsiaTheme="minorHAnsi" w:hAnsi="Arial" w:cs="Arial"/>
          <w:bCs/>
          <w:sz w:val="20"/>
          <w:szCs w:val="20"/>
          <w:lang w:val="en-US" w:eastAsia="en-US"/>
        </w:rPr>
        <w:t xml:space="preserve">. Evaluation of plant extracts against </w:t>
      </w:r>
      <w:proofErr w:type="spellStart"/>
      <w:r w:rsidRPr="00032AFF">
        <w:rPr>
          <w:rFonts w:ascii="Arial" w:eastAsiaTheme="minorHAnsi" w:hAnsi="Arial" w:cs="Arial"/>
          <w:bCs/>
          <w:i/>
          <w:iCs/>
          <w:sz w:val="20"/>
          <w:szCs w:val="20"/>
          <w:lang w:val="en-US" w:eastAsia="en-US"/>
        </w:rPr>
        <w:t>Rhizoctonia</w:t>
      </w:r>
      <w:proofErr w:type="spellEnd"/>
      <w:ins w:id="31" w:author="QTL Mapping Lab" w:date="2025-02-17T12:14:00Z">
        <w:r w:rsidR="004A54E3">
          <w:rPr>
            <w:rFonts w:ascii="Arial" w:eastAsiaTheme="minorHAnsi" w:hAnsi="Arial" w:cs="Arial"/>
            <w:bCs/>
            <w:i/>
            <w:iCs/>
            <w:sz w:val="20"/>
            <w:szCs w:val="20"/>
            <w:lang w:val="en-US" w:eastAsia="en-US"/>
          </w:rPr>
          <w:t xml:space="preserve"> </w:t>
        </w:r>
      </w:ins>
      <w:proofErr w:type="spellStart"/>
      <w:r w:rsidRPr="00032AFF">
        <w:rPr>
          <w:rFonts w:ascii="Arial" w:eastAsiaTheme="minorHAnsi" w:hAnsi="Arial" w:cs="Arial"/>
          <w:bCs/>
          <w:i/>
          <w:iCs/>
          <w:sz w:val="20"/>
          <w:szCs w:val="20"/>
          <w:lang w:val="en-US" w:eastAsia="en-US"/>
        </w:rPr>
        <w:t>solani</w:t>
      </w:r>
      <w:proofErr w:type="spellEnd"/>
      <w:ins w:id="32" w:author="QTL Mapping Lab" w:date="2025-02-17T12:14:00Z">
        <w:r w:rsidR="004A54E3">
          <w:rPr>
            <w:rFonts w:ascii="Arial" w:eastAsiaTheme="minorHAnsi" w:hAnsi="Arial" w:cs="Arial"/>
            <w:bCs/>
            <w:i/>
            <w:iCs/>
            <w:sz w:val="20"/>
            <w:szCs w:val="20"/>
            <w:lang w:val="en-US" w:eastAsia="en-US"/>
          </w:rPr>
          <w:t xml:space="preserve"> </w:t>
        </w:r>
      </w:ins>
      <w:r w:rsidRPr="00032AFF">
        <w:rPr>
          <w:rFonts w:ascii="Arial" w:eastAsiaTheme="minorHAnsi" w:hAnsi="Arial" w:cs="Arial"/>
          <w:bCs/>
          <w:sz w:val="20"/>
          <w:szCs w:val="20"/>
          <w:lang w:val="en-US" w:eastAsia="en-US"/>
        </w:rPr>
        <w:t xml:space="preserve">causing sheath blight of rice. </w:t>
      </w:r>
      <w:r w:rsidRPr="00032AFF">
        <w:rPr>
          <w:rFonts w:ascii="Arial" w:eastAsiaTheme="minorHAnsi" w:hAnsi="Arial" w:cs="Arial"/>
          <w:i/>
          <w:iCs/>
          <w:sz w:val="20"/>
          <w:szCs w:val="20"/>
          <w:lang w:val="en-US" w:eastAsia="en-US"/>
        </w:rPr>
        <w:t>The Journal of Plant Protection Sciences</w:t>
      </w:r>
      <w:r w:rsidRPr="00032AFF">
        <w:rPr>
          <w:rFonts w:ascii="Arial" w:eastAsiaTheme="minorHAnsi" w:hAnsi="Arial" w:cs="Arial"/>
          <w:sz w:val="20"/>
          <w:szCs w:val="20"/>
          <w:lang w:val="en-US" w:eastAsia="en-US"/>
        </w:rPr>
        <w:t>.</w:t>
      </w:r>
      <w:r w:rsidRPr="00032AFF">
        <w:rPr>
          <w:rFonts w:ascii="Arial" w:eastAsiaTheme="minorHAnsi" w:hAnsi="Arial" w:cs="Arial"/>
          <w:b/>
          <w:bCs/>
          <w:sz w:val="20"/>
          <w:szCs w:val="20"/>
          <w:lang w:val="en-US" w:eastAsia="en-US"/>
        </w:rPr>
        <w:t xml:space="preserve">1 </w:t>
      </w:r>
      <w:r w:rsidRPr="00032AFF">
        <w:rPr>
          <w:rFonts w:ascii="Arial" w:eastAsiaTheme="minorHAnsi" w:hAnsi="Arial" w:cs="Arial"/>
          <w:b/>
          <w:sz w:val="20"/>
          <w:szCs w:val="20"/>
          <w:lang w:val="en-US" w:eastAsia="en-US"/>
        </w:rPr>
        <w:t>(1): 25 30</w:t>
      </w:r>
      <w:r w:rsidRPr="00032AFF">
        <w:rPr>
          <w:rFonts w:ascii="Arial" w:eastAsiaTheme="minorHAnsi" w:hAnsi="Arial" w:cs="Arial"/>
          <w:sz w:val="20"/>
          <w:szCs w:val="20"/>
          <w:lang w:val="en-US" w:eastAsia="en-US"/>
        </w:rPr>
        <w:t xml:space="preserve">. </w:t>
      </w:r>
    </w:p>
    <w:p w14:paraId="3B0AF6BA" w14:textId="77777777" w:rsidR="00391184" w:rsidRPr="00032AFF" w:rsidRDefault="00391184" w:rsidP="00032AFF">
      <w:pPr>
        <w:shd w:val="clear" w:color="auto" w:fill="FFFFFF"/>
        <w:spacing w:after="320" w:line="240" w:lineRule="auto"/>
        <w:ind w:left="720" w:hanging="720"/>
        <w:jc w:val="both"/>
        <w:rPr>
          <w:rFonts w:ascii="Arial" w:hAnsi="Arial" w:cs="Arial"/>
          <w:sz w:val="20"/>
          <w:szCs w:val="20"/>
        </w:rPr>
      </w:pPr>
      <w:r w:rsidRPr="00032AFF">
        <w:rPr>
          <w:rFonts w:ascii="Arial" w:eastAsiaTheme="minorHAnsi" w:hAnsi="Arial" w:cs="Arial"/>
          <w:sz w:val="20"/>
          <w:szCs w:val="20"/>
          <w:lang w:val="en-US" w:eastAsia="en-US"/>
        </w:rPr>
        <w:t xml:space="preserve">Prasad, N., Singh, N., Avinash, P and Tiwari, P.K. </w:t>
      </w:r>
      <w:r w:rsidR="00E149C0">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2020</w:t>
      </w:r>
      <w:r w:rsidR="00E149C0">
        <w:rPr>
          <w:rFonts w:ascii="Arial" w:eastAsiaTheme="minorHAnsi" w:hAnsi="Arial" w:cs="Arial"/>
          <w:sz w:val="20"/>
          <w:szCs w:val="20"/>
          <w:lang w:val="en-US" w:eastAsia="en-US"/>
        </w:rPr>
        <w:t>)</w:t>
      </w:r>
      <w:r w:rsidRPr="00032AFF">
        <w:rPr>
          <w:rFonts w:ascii="Arial" w:eastAsiaTheme="minorHAnsi" w:hAnsi="Arial" w:cs="Arial"/>
          <w:sz w:val="20"/>
          <w:szCs w:val="20"/>
          <w:lang w:val="en-US" w:eastAsia="en-US"/>
        </w:rPr>
        <w:t>.</w:t>
      </w:r>
      <w:r w:rsidR="00E149C0">
        <w:rPr>
          <w:rFonts w:ascii="Arial" w:eastAsiaTheme="minorHAnsi" w:hAnsi="Arial" w:cs="Arial"/>
          <w:sz w:val="20"/>
          <w:szCs w:val="20"/>
          <w:lang w:val="en-US" w:eastAsia="en-US"/>
        </w:rPr>
        <w:t xml:space="preserve"> </w:t>
      </w:r>
      <w:r w:rsidRPr="00032AFF">
        <w:rPr>
          <w:rFonts w:ascii="Arial" w:eastAsiaTheme="minorHAnsi" w:hAnsi="Arial" w:cs="Arial"/>
          <w:sz w:val="20"/>
          <w:szCs w:val="20"/>
          <w:lang w:val="en-US" w:eastAsia="en-US"/>
        </w:rPr>
        <w:t xml:space="preserve">Efficacy of botanical plant product and extracts against </w:t>
      </w:r>
      <w:proofErr w:type="spellStart"/>
      <w:r w:rsidRPr="00032AFF">
        <w:rPr>
          <w:rFonts w:ascii="Arial" w:eastAsiaTheme="minorHAnsi" w:hAnsi="Arial" w:cs="Arial"/>
          <w:i/>
          <w:sz w:val="20"/>
          <w:szCs w:val="20"/>
          <w:lang w:val="en-US" w:eastAsia="en-US"/>
        </w:rPr>
        <w:t>Rhizoctoniasolani</w:t>
      </w:r>
      <w:r w:rsidRPr="00032AFF">
        <w:rPr>
          <w:rFonts w:ascii="Arial" w:eastAsiaTheme="minorHAnsi" w:hAnsi="Arial" w:cs="Arial"/>
          <w:sz w:val="20"/>
          <w:szCs w:val="20"/>
          <w:lang w:val="en-US" w:eastAsia="en-US"/>
        </w:rPr>
        <w:t>Kuhn</w:t>
      </w:r>
      <w:proofErr w:type="spellEnd"/>
      <w:r w:rsidRPr="00032AFF">
        <w:rPr>
          <w:rFonts w:ascii="Arial" w:eastAsiaTheme="minorHAnsi" w:hAnsi="Arial" w:cs="Arial"/>
          <w:sz w:val="20"/>
          <w:szCs w:val="20"/>
          <w:lang w:val="en-US" w:eastAsia="en-US"/>
        </w:rPr>
        <w:t xml:space="preserve"> causing sheath blight disease of rice under in-vitro Condition.</w:t>
      </w:r>
      <w:r w:rsidRPr="00032AFF">
        <w:rPr>
          <w:rFonts w:ascii="Arial" w:hAnsi="Arial" w:cs="Arial"/>
          <w:i/>
          <w:sz w:val="20"/>
          <w:szCs w:val="20"/>
        </w:rPr>
        <w:t>Journal of Pharmacognosy and Phytochemistry</w:t>
      </w:r>
      <w:r w:rsidRPr="00032AFF">
        <w:rPr>
          <w:rFonts w:ascii="Arial" w:hAnsi="Arial" w:cs="Arial"/>
          <w:sz w:val="20"/>
          <w:szCs w:val="20"/>
        </w:rPr>
        <w:t xml:space="preserve">. </w:t>
      </w:r>
      <w:r w:rsidRPr="00E149C0">
        <w:rPr>
          <w:rFonts w:ascii="Arial" w:hAnsi="Arial" w:cs="Arial"/>
          <w:b/>
          <w:sz w:val="20"/>
          <w:szCs w:val="20"/>
        </w:rPr>
        <w:t>9 (3): 312-315</w:t>
      </w:r>
      <w:r w:rsidRPr="00032AFF">
        <w:rPr>
          <w:rFonts w:ascii="Arial" w:hAnsi="Arial" w:cs="Arial"/>
          <w:sz w:val="20"/>
          <w:szCs w:val="20"/>
        </w:rPr>
        <w:t>.</w:t>
      </w:r>
    </w:p>
    <w:p w14:paraId="2EA81CBB" w14:textId="4B4A5787" w:rsidR="00391184" w:rsidRPr="00032AFF" w:rsidRDefault="00391184" w:rsidP="00032AFF">
      <w:pPr>
        <w:shd w:val="clear" w:color="auto" w:fill="FFFFFF"/>
        <w:spacing w:after="320" w:line="240" w:lineRule="auto"/>
        <w:ind w:left="720" w:hanging="720"/>
        <w:jc w:val="both"/>
        <w:rPr>
          <w:rFonts w:ascii="Arial" w:hAnsi="Arial" w:cs="Arial"/>
          <w:sz w:val="20"/>
          <w:szCs w:val="20"/>
        </w:rPr>
      </w:pPr>
      <w:proofErr w:type="spellStart"/>
      <w:r w:rsidRPr="00032AFF">
        <w:rPr>
          <w:rFonts w:ascii="Arial" w:hAnsi="Arial" w:cs="Arial"/>
          <w:bCs/>
          <w:sz w:val="20"/>
          <w:szCs w:val="20"/>
        </w:rPr>
        <w:t>Naik</w:t>
      </w:r>
      <w:proofErr w:type="spellEnd"/>
      <w:r w:rsidRPr="00032AFF">
        <w:rPr>
          <w:rFonts w:ascii="Arial" w:hAnsi="Arial" w:cs="Arial"/>
          <w:bCs/>
          <w:sz w:val="20"/>
          <w:szCs w:val="20"/>
        </w:rPr>
        <w:t xml:space="preserve">, T.S., </w:t>
      </w:r>
      <w:proofErr w:type="spellStart"/>
      <w:r w:rsidRPr="00032AFF">
        <w:rPr>
          <w:rFonts w:ascii="Arial" w:hAnsi="Arial" w:cs="Arial"/>
          <w:bCs/>
          <w:sz w:val="20"/>
          <w:szCs w:val="20"/>
        </w:rPr>
        <w:t>Somasekhara</w:t>
      </w:r>
      <w:proofErr w:type="spellEnd"/>
      <w:r w:rsidRPr="00032AFF">
        <w:rPr>
          <w:rFonts w:ascii="Arial" w:hAnsi="Arial" w:cs="Arial"/>
          <w:bCs/>
          <w:sz w:val="20"/>
          <w:szCs w:val="20"/>
        </w:rPr>
        <w:t>, Y.M., Raja.,</w:t>
      </w:r>
      <w:ins w:id="33" w:author="QTL Mapping Lab" w:date="2025-02-17T12:14:00Z">
        <w:r w:rsidR="004A54E3">
          <w:rPr>
            <w:rFonts w:ascii="Arial" w:hAnsi="Arial" w:cs="Arial"/>
            <w:bCs/>
            <w:sz w:val="20"/>
            <w:szCs w:val="20"/>
          </w:rPr>
          <w:t xml:space="preserve"> </w:t>
        </w:r>
      </w:ins>
      <w:proofErr w:type="spellStart"/>
      <w:r w:rsidRPr="00032AFF">
        <w:rPr>
          <w:rFonts w:ascii="Arial" w:hAnsi="Arial" w:cs="Arial"/>
          <w:bCs/>
          <w:sz w:val="20"/>
          <w:szCs w:val="20"/>
        </w:rPr>
        <w:t>Amaresh</w:t>
      </w:r>
      <w:proofErr w:type="spellEnd"/>
      <w:r w:rsidRPr="00032AFF">
        <w:rPr>
          <w:rFonts w:ascii="Arial" w:hAnsi="Arial" w:cs="Arial"/>
          <w:bCs/>
          <w:sz w:val="20"/>
          <w:szCs w:val="20"/>
        </w:rPr>
        <w:t xml:space="preserve">, Y.S and </w:t>
      </w:r>
      <w:proofErr w:type="spellStart"/>
      <w:r w:rsidRPr="00032AFF">
        <w:rPr>
          <w:rFonts w:ascii="Arial" w:hAnsi="Arial" w:cs="Arial"/>
          <w:bCs/>
          <w:sz w:val="20"/>
          <w:szCs w:val="20"/>
        </w:rPr>
        <w:t>Ahamed</w:t>
      </w:r>
      <w:proofErr w:type="spellEnd"/>
      <w:r w:rsidRPr="00032AFF">
        <w:rPr>
          <w:rFonts w:ascii="Arial" w:hAnsi="Arial" w:cs="Arial"/>
          <w:bCs/>
          <w:sz w:val="20"/>
          <w:szCs w:val="20"/>
        </w:rPr>
        <w:t xml:space="preserve">, Z. </w:t>
      </w:r>
      <w:r w:rsidR="00E149C0">
        <w:rPr>
          <w:rFonts w:ascii="Arial" w:hAnsi="Arial" w:cs="Arial"/>
          <w:bCs/>
          <w:sz w:val="20"/>
          <w:szCs w:val="20"/>
        </w:rPr>
        <w:t>(</w:t>
      </w:r>
      <w:r w:rsidRPr="00032AFF">
        <w:rPr>
          <w:rFonts w:ascii="Arial" w:hAnsi="Arial" w:cs="Arial"/>
          <w:bCs/>
          <w:sz w:val="20"/>
          <w:szCs w:val="20"/>
        </w:rPr>
        <w:t>2016</w:t>
      </w:r>
      <w:r w:rsidR="00E149C0">
        <w:rPr>
          <w:rFonts w:ascii="Arial" w:hAnsi="Arial" w:cs="Arial"/>
          <w:bCs/>
          <w:sz w:val="20"/>
          <w:szCs w:val="20"/>
        </w:rPr>
        <w:t>)</w:t>
      </w:r>
      <w:r w:rsidRPr="00032AFF">
        <w:rPr>
          <w:rFonts w:ascii="Arial" w:hAnsi="Arial" w:cs="Arial"/>
          <w:bCs/>
          <w:sz w:val="20"/>
          <w:szCs w:val="20"/>
        </w:rPr>
        <w:t>.</w:t>
      </w:r>
      <w:r w:rsidR="00E149C0">
        <w:rPr>
          <w:rFonts w:ascii="Arial" w:hAnsi="Arial" w:cs="Arial"/>
          <w:bCs/>
          <w:sz w:val="20"/>
          <w:szCs w:val="20"/>
        </w:rPr>
        <w:t xml:space="preserve"> </w:t>
      </w:r>
      <w:r w:rsidRPr="00032AFF">
        <w:rPr>
          <w:rFonts w:ascii="Arial" w:hAnsi="Arial" w:cs="Arial"/>
          <w:bCs/>
          <w:i/>
          <w:iCs/>
          <w:sz w:val="20"/>
          <w:szCs w:val="20"/>
        </w:rPr>
        <w:t xml:space="preserve">In vitro </w:t>
      </w:r>
      <w:r w:rsidRPr="00032AFF">
        <w:rPr>
          <w:rFonts w:ascii="Arial" w:hAnsi="Arial" w:cs="Arial"/>
          <w:bCs/>
          <w:sz w:val="20"/>
          <w:szCs w:val="20"/>
        </w:rPr>
        <w:t xml:space="preserve">evaluation of fungal antagonists and plant extracts against </w:t>
      </w:r>
      <w:proofErr w:type="spellStart"/>
      <w:r w:rsidRPr="00032AFF">
        <w:rPr>
          <w:rFonts w:ascii="Arial" w:hAnsi="Arial" w:cs="Arial"/>
          <w:bCs/>
          <w:sz w:val="20"/>
          <w:szCs w:val="20"/>
        </w:rPr>
        <w:t>french</w:t>
      </w:r>
      <w:proofErr w:type="spellEnd"/>
      <w:r w:rsidRPr="00032AFF">
        <w:rPr>
          <w:rFonts w:ascii="Arial" w:hAnsi="Arial" w:cs="Arial"/>
          <w:bCs/>
          <w:sz w:val="20"/>
          <w:szCs w:val="20"/>
        </w:rPr>
        <w:t xml:space="preserve"> bean root rot caused by </w:t>
      </w:r>
      <w:proofErr w:type="spellStart"/>
      <w:r w:rsidRPr="00032AFF">
        <w:rPr>
          <w:rFonts w:ascii="Arial" w:hAnsi="Arial" w:cs="Arial"/>
          <w:bCs/>
          <w:i/>
          <w:iCs/>
          <w:sz w:val="20"/>
          <w:szCs w:val="20"/>
        </w:rPr>
        <w:t>Rhizoctonia</w:t>
      </w:r>
      <w:proofErr w:type="spellEnd"/>
      <w:ins w:id="34" w:author="QTL Mapping Lab" w:date="2025-02-17T12:14:00Z">
        <w:r w:rsidR="004A54E3">
          <w:rPr>
            <w:rFonts w:ascii="Arial" w:hAnsi="Arial" w:cs="Arial"/>
            <w:bCs/>
            <w:i/>
            <w:iCs/>
            <w:sz w:val="20"/>
            <w:szCs w:val="20"/>
          </w:rPr>
          <w:t xml:space="preserve"> </w:t>
        </w:r>
      </w:ins>
      <w:proofErr w:type="spellStart"/>
      <w:r w:rsidRPr="00032AFF">
        <w:rPr>
          <w:rFonts w:ascii="Arial" w:hAnsi="Arial" w:cs="Arial"/>
          <w:bCs/>
          <w:i/>
          <w:iCs/>
          <w:sz w:val="20"/>
          <w:szCs w:val="20"/>
        </w:rPr>
        <w:t>solani</w:t>
      </w:r>
      <w:proofErr w:type="spellEnd"/>
      <w:ins w:id="35" w:author="QTL Mapping Lab" w:date="2025-02-17T12:14:00Z">
        <w:r w:rsidR="004A54E3">
          <w:rPr>
            <w:rFonts w:ascii="Arial" w:hAnsi="Arial" w:cs="Arial"/>
            <w:bCs/>
            <w:i/>
            <w:iCs/>
            <w:sz w:val="20"/>
            <w:szCs w:val="20"/>
          </w:rPr>
          <w:t xml:space="preserve"> </w:t>
        </w:r>
      </w:ins>
      <w:proofErr w:type="spellStart"/>
      <w:r w:rsidRPr="00032AFF">
        <w:rPr>
          <w:rFonts w:ascii="Arial" w:hAnsi="Arial" w:cs="Arial"/>
          <w:bCs/>
          <w:sz w:val="20"/>
          <w:szCs w:val="20"/>
        </w:rPr>
        <w:t>khun</w:t>
      </w:r>
      <w:proofErr w:type="spellEnd"/>
      <w:r w:rsidRPr="00032AFF">
        <w:rPr>
          <w:rFonts w:ascii="Arial" w:hAnsi="Arial" w:cs="Arial"/>
          <w:bCs/>
          <w:sz w:val="20"/>
          <w:szCs w:val="20"/>
        </w:rPr>
        <w:t>.</w:t>
      </w:r>
      <w:ins w:id="36" w:author="QTL Mapping Lab" w:date="2025-02-17T12:14:00Z">
        <w:r w:rsidR="004A54E3">
          <w:rPr>
            <w:rFonts w:ascii="Arial" w:hAnsi="Arial" w:cs="Arial"/>
            <w:bCs/>
            <w:sz w:val="20"/>
            <w:szCs w:val="20"/>
          </w:rPr>
          <w:t xml:space="preserve"> </w:t>
        </w:r>
      </w:ins>
      <w:r w:rsidRPr="00032AFF">
        <w:rPr>
          <w:rFonts w:ascii="Arial" w:hAnsi="Arial" w:cs="Arial"/>
          <w:bCs/>
          <w:i/>
          <w:iCs/>
          <w:sz w:val="20"/>
          <w:szCs w:val="20"/>
        </w:rPr>
        <w:t>Plant Archives.</w:t>
      </w:r>
      <w:r w:rsidRPr="00E149C0">
        <w:rPr>
          <w:rFonts w:ascii="Arial" w:hAnsi="Arial" w:cs="Arial"/>
          <w:b/>
          <w:sz w:val="20"/>
          <w:szCs w:val="20"/>
        </w:rPr>
        <w:t>16 (1):  159-163.</w:t>
      </w:r>
    </w:p>
    <w:p w14:paraId="0262FFA3" w14:textId="77777777" w:rsidR="00032AFF" w:rsidRPr="00032AFF" w:rsidRDefault="00032AFF" w:rsidP="00032AFF">
      <w:pPr>
        <w:shd w:val="clear" w:color="auto" w:fill="FFFFFF"/>
        <w:spacing w:after="320" w:line="240" w:lineRule="auto"/>
        <w:ind w:left="720" w:hanging="720"/>
        <w:jc w:val="both"/>
        <w:rPr>
          <w:rFonts w:ascii="Arial" w:hAnsi="Arial" w:cs="Arial"/>
          <w:sz w:val="20"/>
          <w:szCs w:val="20"/>
        </w:rPr>
      </w:pPr>
      <w:r w:rsidRPr="00032AFF">
        <w:rPr>
          <w:rFonts w:ascii="Arial" w:hAnsi="Arial" w:cs="Arial"/>
          <w:sz w:val="20"/>
          <w:szCs w:val="20"/>
        </w:rPr>
        <w:t xml:space="preserve">Gunasri, R., Kumari, P.V., Kumar, M.K., </w:t>
      </w:r>
      <w:del w:id="37" w:author="QTL Mapping Lab" w:date="2025-02-17T12:13:00Z">
        <w:r w:rsidRPr="00032AFF" w:rsidDel="004A54E3">
          <w:rPr>
            <w:rFonts w:ascii="Arial" w:hAnsi="Arial" w:cs="Arial"/>
            <w:sz w:val="20"/>
            <w:szCs w:val="20"/>
          </w:rPr>
          <w:delText xml:space="preserve"> </w:delText>
        </w:r>
      </w:del>
      <w:proofErr w:type="spellStart"/>
      <w:r w:rsidRPr="00032AFF">
        <w:rPr>
          <w:rFonts w:ascii="Arial" w:hAnsi="Arial" w:cs="Arial"/>
          <w:sz w:val="20"/>
          <w:szCs w:val="20"/>
        </w:rPr>
        <w:t>Jayalalitha</w:t>
      </w:r>
      <w:proofErr w:type="spellEnd"/>
      <w:r w:rsidRPr="00032AFF">
        <w:rPr>
          <w:rFonts w:ascii="Arial" w:hAnsi="Arial" w:cs="Arial"/>
          <w:sz w:val="20"/>
          <w:szCs w:val="20"/>
        </w:rPr>
        <w:t xml:space="preserve">, K and Rao, S.V. </w:t>
      </w:r>
      <w:r w:rsidR="00E149C0">
        <w:rPr>
          <w:rFonts w:ascii="Arial" w:hAnsi="Arial" w:cs="Arial"/>
          <w:sz w:val="20"/>
          <w:szCs w:val="20"/>
        </w:rPr>
        <w:t>(</w:t>
      </w:r>
      <w:r w:rsidRPr="00032AFF">
        <w:rPr>
          <w:rFonts w:ascii="Arial" w:hAnsi="Arial" w:cs="Arial"/>
          <w:sz w:val="20"/>
          <w:szCs w:val="20"/>
        </w:rPr>
        <w:t>2020</w:t>
      </w:r>
      <w:r w:rsidR="00E149C0">
        <w:rPr>
          <w:rFonts w:ascii="Arial" w:hAnsi="Arial" w:cs="Arial"/>
          <w:sz w:val="20"/>
          <w:szCs w:val="20"/>
        </w:rPr>
        <w:t>)</w:t>
      </w:r>
      <w:r w:rsidRPr="00032AFF">
        <w:rPr>
          <w:rFonts w:ascii="Arial" w:hAnsi="Arial" w:cs="Arial"/>
          <w:sz w:val="20"/>
          <w:szCs w:val="20"/>
        </w:rPr>
        <w:t xml:space="preserve">. Evaluation of Botanicals </w:t>
      </w:r>
      <w:r w:rsidRPr="00032AFF">
        <w:rPr>
          <w:rFonts w:ascii="Arial" w:hAnsi="Arial" w:cs="Arial"/>
          <w:i/>
          <w:sz w:val="20"/>
          <w:szCs w:val="20"/>
        </w:rPr>
        <w:t>In Vitro</w:t>
      </w:r>
      <w:r w:rsidRPr="00032AFF">
        <w:rPr>
          <w:rFonts w:ascii="Arial" w:hAnsi="Arial" w:cs="Arial"/>
          <w:sz w:val="20"/>
          <w:szCs w:val="20"/>
        </w:rPr>
        <w:t xml:space="preserve"> against </w:t>
      </w:r>
      <w:proofErr w:type="spellStart"/>
      <w:r w:rsidRPr="00032AFF">
        <w:rPr>
          <w:rFonts w:ascii="Arial" w:hAnsi="Arial" w:cs="Arial"/>
          <w:i/>
          <w:sz w:val="20"/>
          <w:szCs w:val="20"/>
        </w:rPr>
        <w:t>Rhizoctonia</w:t>
      </w:r>
      <w:proofErr w:type="spellEnd"/>
      <w:r w:rsidRPr="00032AFF">
        <w:rPr>
          <w:rFonts w:ascii="Arial" w:hAnsi="Arial" w:cs="Arial"/>
          <w:i/>
          <w:sz w:val="20"/>
          <w:szCs w:val="20"/>
        </w:rPr>
        <w:t xml:space="preserve"> </w:t>
      </w:r>
      <w:proofErr w:type="spellStart"/>
      <w:r w:rsidRPr="00032AFF">
        <w:rPr>
          <w:rFonts w:ascii="Arial" w:hAnsi="Arial" w:cs="Arial"/>
          <w:i/>
          <w:sz w:val="20"/>
          <w:szCs w:val="20"/>
        </w:rPr>
        <w:t>solani</w:t>
      </w:r>
      <w:proofErr w:type="spellEnd"/>
      <w:r w:rsidRPr="00032AFF">
        <w:rPr>
          <w:rFonts w:ascii="Arial" w:hAnsi="Arial" w:cs="Arial"/>
          <w:sz w:val="20"/>
          <w:szCs w:val="20"/>
        </w:rPr>
        <w:t xml:space="preserve"> F. sp. </w:t>
      </w:r>
      <w:proofErr w:type="spellStart"/>
      <w:r w:rsidRPr="00032AFF">
        <w:rPr>
          <w:rFonts w:ascii="Arial" w:hAnsi="Arial" w:cs="Arial"/>
          <w:i/>
          <w:sz w:val="20"/>
          <w:szCs w:val="20"/>
        </w:rPr>
        <w:t>sasakii</w:t>
      </w:r>
      <w:proofErr w:type="spellEnd"/>
      <w:r w:rsidRPr="00032AFF">
        <w:rPr>
          <w:rFonts w:ascii="Arial" w:hAnsi="Arial" w:cs="Arial"/>
          <w:sz w:val="20"/>
          <w:szCs w:val="20"/>
        </w:rPr>
        <w:t xml:space="preserve"> Causing Banded Leaf and Sheath Blight of Maize.  The Andhra Agricultural Journal. </w:t>
      </w:r>
      <w:r w:rsidRPr="00E149C0">
        <w:rPr>
          <w:rFonts w:ascii="Arial" w:hAnsi="Arial" w:cs="Arial"/>
          <w:b/>
          <w:sz w:val="20"/>
          <w:szCs w:val="20"/>
        </w:rPr>
        <w:t>67: 68-70</w:t>
      </w:r>
      <w:r w:rsidR="00E149C0">
        <w:rPr>
          <w:rFonts w:ascii="Arial" w:hAnsi="Arial" w:cs="Arial"/>
          <w:b/>
          <w:sz w:val="20"/>
          <w:szCs w:val="20"/>
        </w:rPr>
        <w:t>.</w:t>
      </w:r>
    </w:p>
    <w:sectPr w:rsidR="00032AFF" w:rsidRPr="00032AFF" w:rsidSect="00C56FE6">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QTL Mapping Lab" w:date="2025-02-17T10:55:00Z" w:initials="QML">
    <w:p w14:paraId="4F161C9A" w14:textId="77777777" w:rsidR="00C8679D" w:rsidRPr="00C62472" w:rsidRDefault="00C8679D" w:rsidP="00C62472">
      <w:pPr>
        <w:pStyle w:val="BodyText"/>
        <w:rPr>
          <w:rFonts w:ascii="Times New Roman" w:hAnsi="Times New Roman" w:cs="Times New Roman"/>
        </w:rPr>
      </w:pPr>
      <w:r>
        <w:rPr>
          <w:rStyle w:val="CommentReference"/>
        </w:rPr>
        <w:annotationRef/>
      </w:r>
      <w:r w:rsidRPr="00C62472">
        <w:rPr>
          <w:rFonts w:ascii="Times New Roman" w:hAnsi="Times New Roman" w:cs="Times New Roman"/>
        </w:rPr>
        <w:t xml:space="preserve">It </w:t>
      </w:r>
      <w:proofErr w:type="spellStart"/>
      <w:r w:rsidRPr="00C62472">
        <w:rPr>
          <w:rFonts w:ascii="Times New Roman" w:hAnsi="Times New Roman" w:cs="Times New Roman"/>
        </w:rPr>
        <w:t>may</w:t>
      </w:r>
      <w:proofErr w:type="spellEnd"/>
      <w:r w:rsidRPr="00C62472">
        <w:rPr>
          <w:rFonts w:ascii="Times New Roman" w:hAnsi="Times New Roman" w:cs="Times New Roman"/>
        </w:rPr>
        <w:t xml:space="preserve"> change to “</w:t>
      </w:r>
      <w:proofErr w:type="spellStart"/>
      <w:r w:rsidRPr="00C62472">
        <w:rPr>
          <w:rFonts w:ascii="Times New Roman" w:hAnsi="Times New Roman" w:cs="Times New Roman"/>
          <w:b/>
        </w:rPr>
        <w:t>Maize</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is</w:t>
      </w:r>
      <w:proofErr w:type="spellEnd"/>
      <w:r w:rsidRPr="00C62472">
        <w:rPr>
          <w:rFonts w:ascii="Times New Roman" w:hAnsi="Times New Roman" w:cs="Times New Roman"/>
          <w:b/>
        </w:rPr>
        <w:t xml:space="preserve"> one of the </w:t>
      </w:r>
      <w:proofErr w:type="spellStart"/>
      <w:r w:rsidRPr="00C62472">
        <w:rPr>
          <w:rFonts w:ascii="Times New Roman" w:hAnsi="Times New Roman" w:cs="Times New Roman"/>
          <w:b/>
        </w:rPr>
        <w:t>most</w:t>
      </w:r>
      <w:proofErr w:type="spellEnd"/>
      <w:r w:rsidRPr="00C62472">
        <w:rPr>
          <w:rFonts w:ascii="Times New Roman" w:hAnsi="Times New Roman" w:cs="Times New Roman"/>
          <w:b/>
        </w:rPr>
        <w:t xml:space="preserve"> important </w:t>
      </w:r>
      <w:proofErr w:type="spellStart"/>
      <w:r w:rsidRPr="00C62472">
        <w:rPr>
          <w:rFonts w:ascii="Times New Roman" w:hAnsi="Times New Roman" w:cs="Times New Roman"/>
          <w:b/>
        </w:rPr>
        <w:t>food</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crops</w:t>
      </w:r>
      <w:proofErr w:type="spellEnd"/>
      <w:r w:rsidRPr="00C62472">
        <w:rPr>
          <w:rFonts w:ascii="Times New Roman" w:hAnsi="Times New Roman" w:cs="Times New Roman"/>
          <w:b/>
        </w:rPr>
        <w:t xml:space="preserve"> in the world. In </w:t>
      </w:r>
      <w:proofErr w:type="spellStart"/>
      <w:r w:rsidRPr="00C62472">
        <w:rPr>
          <w:rFonts w:ascii="Times New Roman" w:hAnsi="Times New Roman" w:cs="Times New Roman"/>
          <w:b/>
        </w:rPr>
        <w:t>India</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it</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is</w:t>
      </w:r>
      <w:proofErr w:type="spellEnd"/>
      <w:r w:rsidRPr="00C62472">
        <w:rPr>
          <w:rFonts w:ascii="Times New Roman" w:hAnsi="Times New Roman" w:cs="Times New Roman"/>
          <w:b/>
        </w:rPr>
        <w:t xml:space="preserve"> the </w:t>
      </w:r>
      <w:proofErr w:type="spellStart"/>
      <w:r w:rsidRPr="00C62472">
        <w:rPr>
          <w:rFonts w:ascii="Times New Roman" w:hAnsi="Times New Roman" w:cs="Times New Roman"/>
          <w:b/>
        </w:rPr>
        <w:t>third</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most</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significant</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cereal</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crop</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after</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rice</w:t>
      </w:r>
      <w:proofErr w:type="spellEnd"/>
      <w:r w:rsidRPr="00C62472">
        <w:rPr>
          <w:rFonts w:ascii="Times New Roman" w:hAnsi="Times New Roman" w:cs="Times New Roman"/>
          <w:b/>
        </w:rPr>
        <w:t xml:space="preserve"> and </w:t>
      </w:r>
      <w:proofErr w:type="spellStart"/>
      <w:r w:rsidRPr="00C62472">
        <w:rPr>
          <w:rFonts w:ascii="Times New Roman" w:hAnsi="Times New Roman" w:cs="Times New Roman"/>
          <w:b/>
        </w:rPr>
        <w:t>wheat</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cultivated</w:t>
      </w:r>
      <w:proofErr w:type="spellEnd"/>
      <w:r w:rsidRPr="00C62472">
        <w:rPr>
          <w:rFonts w:ascii="Times New Roman" w:hAnsi="Times New Roman" w:cs="Times New Roman"/>
          <w:b/>
        </w:rPr>
        <w:t xml:space="preserve"> </w:t>
      </w:r>
      <w:proofErr w:type="spellStart"/>
      <w:r w:rsidRPr="00C62472">
        <w:rPr>
          <w:rFonts w:ascii="Times New Roman" w:hAnsi="Times New Roman" w:cs="Times New Roman"/>
          <w:b/>
        </w:rPr>
        <w:t>across</w:t>
      </w:r>
      <w:proofErr w:type="spellEnd"/>
      <w:r w:rsidRPr="00C62472">
        <w:rPr>
          <w:rFonts w:ascii="Times New Roman" w:hAnsi="Times New Roman" w:cs="Times New Roman"/>
          <w:b/>
        </w:rPr>
        <w:t xml:space="preserve"> diverse </w:t>
      </w:r>
      <w:proofErr w:type="spellStart"/>
      <w:r w:rsidRPr="00C62472">
        <w:rPr>
          <w:rFonts w:ascii="Times New Roman" w:hAnsi="Times New Roman" w:cs="Times New Roman"/>
          <w:b/>
        </w:rPr>
        <w:t>environmental</w:t>
      </w:r>
      <w:proofErr w:type="spellEnd"/>
      <w:r w:rsidRPr="00C62472">
        <w:rPr>
          <w:rFonts w:ascii="Times New Roman" w:hAnsi="Times New Roman" w:cs="Times New Roman"/>
          <w:b/>
        </w:rPr>
        <w:t xml:space="preserve"> conditions</w:t>
      </w:r>
      <w:r w:rsidRPr="00C62472">
        <w:rPr>
          <w:rFonts w:ascii="Times New Roman" w:hAnsi="Times New Roman" w:cs="Times New Roman"/>
        </w:rPr>
        <w:t>.”</w:t>
      </w:r>
    </w:p>
    <w:p w14:paraId="1982616A" w14:textId="39DFE4E4" w:rsidR="00C8679D" w:rsidRDefault="00C8679D">
      <w:pPr>
        <w:pStyle w:val="CommentText"/>
      </w:pPr>
    </w:p>
  </w:comment>
  <w:comment w:id="1" w:author="QTL Mapping Lab" w:date="2025-02-17T10:56:00Z" w:initials="QML">
    <w:p w14:paraId="0366C7C6" w14:textId="77777777" w:rsidR="00C8679D" w:rsidRPr="00C62472" w:rsidRDefault="00C8679D" w:rsidP="00C62472">
      <w:pPr>
        <w:pStyle w:val="CommentText"/>
        <w:rPr>
          <w:rFonts w:ascii="Times New Roman" w:hAnsi="Times New Roman"/>
          <w:sz w:val="24"/>
          <w:szCs w:val="24"/>
        </w:rPr>
      </w:pPr>
      <w:r w:rsidRPr="00C62472">
        <w:rPr>
          <w:rStyle w:val="CommentReference"/>
          <w:rFonts w:ascii="Times New Roman" w:hAnsi="Times New Roman"/>
          <w:sz w:val="24"/>
          <w:szCs w:val="24"/>
        </w:rPr>
        <w:annotationRef/>
      </w:r>
      <w:r w:rsidRPr="00C62472">
        <w:rPr>
          <w:rFonts w:ascii="Times New Roman" w:hAnsi="Times New Roman"/>
          <w:sz w:val="24"/>
          <w:szCs w:val="24"/>
        </w:rPr>
        <w:t>It may be change to “</w:t>
      </w:r>
      <w:r w:rsidRPr="00C62472">
        <w:rPr>
          <w:rFonts w:ascii="Times New Roman" w:hAnsi="Times New Roman"/>
          <w:b/>
          <w:sz w:val="24"/>
          <w:szCs w:val="24"/>
        </w:rPr>
        <w:t xml:space="preserve">Among the major diseases affecting maize, banded leaf and sheath blight (BLSB) is one of the most destructive soil-borne diseases, caused by </w:t>
      </w:r>
      <w:proofErr w:type="spellStart"/>
      <w:r w:rsidRPr="00C62472">
        <w:rPr>
          <w:rStyle w:val="Emphasis"/>
          <w:rFonts w:ascii="Times New Roman" w:hAnsi="Times New Roman"/>
          <w:b/>
          <w:sz w:val="24"/>
          <w:szCs w:val="24"/>
        </w:rPr>
        <w:t>Rhizoctonia</w:t>
      </w:r>
      <w:proofErr w:type="spellEnd"/>
      <w:r w:rsidRPr="00C62472">
        <w:rPr>
          <w:rStyle w:val="Emphasis"/>
          <w:rFonts w:ascii="Times New Roman" w:hAnsi="Times New Roman"/>
          <w:b/>
          <w:sz w:val="24"/>
          <w:szCs w:val="24"/>
        </w:rPr>
        <w:t xml:space="preserve"> </w:t>
      </w:r>
      <w:proofErr w:type="spellStart"/>
      <w:r w:rsidRPr="00C62472">
        <w:rPr>
          <w:rStyle w:val="Emphasis"/>
          <w:rFonts w:ascii="Times New Roman" w:hAnsi="Times New Roman"/>
          <w:b/>
          <w:sz w:val="24"/>
          <w:szCs w:val="24"/>
        </w:rPr>
        <w:t>solani</w:t>
      </w:r>
      <w:proofErr w:type="spellEnd"/>
      <w:r w:rsidRPr="00C62472">
        <w:rPr>
          <w:rFonts w:ascii="Times New Roman" w:hAnsi="Times New Roman"/>
          <w:b/>
          <w:sz w:val="24"/>
          <w:szCs w:val="24"/>
        </w:rPr>
        <w:t xml:space="preserve"> </w:t>
      </w:r>
      <w:proofErr w:type="spellStart"/>
      <w:r w:rsidRPr="00C62472">
        <w:rPr>
          <w:rFonts w:ascii="Times New Roman" w:hAnsi="Times New Roman"/>
          <w:b/>
          <w:sz w:val="24"/>
          <w:szCs w:val="24"/>
        </w:rPr>
        <w:t>f.sp</w:t>
      </w:r>
      <w:proofErr w:type="spellEnd"/>
      <w:r w:rsidRPr="00C62472">
        <w:rPr>
          <w:rFonts w:ascii="Times New Roman" w:hAnsi="Times New Roman"/>
          <w:b/>
          <w:sz w:val="24"/>
          <w:szCs w:val="24"/>
        </w:rPr>
        <w:t xml:space="preserve">. </w:t>
      </w:r>
      <w:proofErr w:type="spellStart"/>
      <w:r w:rsidRPr="00C62472">
        <w:rPr>
          <w:rStyle w:val="Emphasis"/>
          <w:rFonts w:ascii="Times New Roman" w:hAnsi="Times New Roman"/>
          <w:b/>
          <w:sz w:val="24"/>
          <w:szCs w:val="24"/>
        </w:rPr>
        <w:t>sasakii</w:t>
      </w:r>
      <w:proofErr w:type="spellEnd"/>
      <w:r w:rsidRPr="00C62472">
        <w:rPr>
          <w:rFonts w:ascii="Times New Roman" w:hAnsi="Times New Roman"/>
          <w:b/>
          <w:sz w:val="24"/>
          <w:szCs w:val="24"/>
        </w:rPr>
        <w:t>.</w:t>
      </w:r>
      <w:r w:rsidRPr="00C62472">
        <w:rPr>
          <w:rFonts w:ascii="Times New Roman" w:hAnsi="Times New Roman"/>
          <w:sz w:val="24"/>
          <w:szCs w:val="24"/>
        </w:rPr>
        <w:t>”</w:t>
      </w:r>
    </w:p>
    <w:p w14:paraId="1E541AFC" w14:textId="1B9C03A0" w:rsidR="00C8679D" w:rsidRPr="00C62472" w:rsidRDefault="00C8679D">
      <w:pPr>
        <w:pStyle w:val="CommentText"/>
        <w:rPr>
          <w:rFonts w:ascii="Times New Roman" w:hAnsi="Times New Roman"/>
          <w:sz w:val="24"/>
          <w:szCs w:val="24"/>
        </w:rPr>
      </w:pPr>
    </w:p>
  </w:comment>
  <w:comment w:id="2" w:author="QTL Mapping Lab" w:date="2025-02-17T11:31:00Z" w:initials="QML">
    <w:p w14:paraId="5D9E0B6D" w14:textId="73C2D76D" w:rsidR="00C8679D" w:rsidRDefault="00C8679D">
      <w:pPr>
        <w:pStyle w:val="CommentText"/>
      </w:pPr>
      <w:r>
        <w:rPr>
          <w:rStyle w:val="CommentReference"/>
        </w:rPr>
        <w:annotationRef/>
      </w:r>
      <w:r>
        <w:t>Replace with “one positive control”</w:t>
      </w:r>
    </w:p>
  </w:comment>
  <w:comment w:id="3" w:author="QTL Mapping Lab" w:date="2025-02-17T11:38:00Z" w:initials="QML">
    <w:p w14:paraId="226A5728" w14:textId="652C30C3" w:rsidR="00C8679D" w:rsidRDefault="00C8679D">
      <w:pPr>
        <w:pStyle w:val="CommentText"/>
      </w:pPr>
      <w:r>
        <w:rPr>
          <w:rStyle w:val="CommentReference"/>
        </w:rPr>
        <w:annotationRef/>
      </w:r>
      <w:r>
        <w:t>Specify the crop</w:t>
      </w:r>
    </w:p>
  </w:comment>
  <w:comment w:id="4" w:author="QTL Mapping Lab" w:date="2025-02-17T12:02:00Z" w:initials="QML">
    <w:p w14:paraId="040F5BF7" w14:textId="240E5281" w:rsidR="00C8679D" w:rsidRDefault="00C8679D">
      <w:pPr>
        <w:pStyle w:val="CommentText"/>
      </w:pPr>
      <w:r>
        <w:rPr>
          <w:rStyle w:val="CommentReference"/>
        </w:rPr>
        <w:annotationRef/>
      </w:r>
      <w:r>
        <w:t xml:space="preserve">Where is the yield loss? Mention with appropriate </w:t>
      </w:r>
      <w:proofErr w:type="spellStart"/>
      <w:r>
        <w:t>refences</w:t>
      </w:r>
      <w:proofErr w:type="spellEnd"/>
    </w:p>
  </w:comment>
  <w:comment w:id="5" w:author="QTL Mapping Lab" w:date="2025-02-17T12:00:00Z" w:initials="QML">
    <w:p w14:paraId="6E109CE8" w14:textId="3084028E" w:rsidR="00C8679D" w:rsidRDefault="00C8679D">
      <w:pPr>
        <w:pStyle w:val="CommentText"/>
      </w:pPr>
      <w:r>
        <w:rPr>
          <w:rStyle w:val="CommentReference"/>
        </w:rPr>
        <w:annotationRef/>
      </w:r>
      <w:r>
        <w:t>More references should be added related to fungicide application and its efficacy</w:t>
      </w:r>
    </w:p>
  </w:comment>
  <w:comment w:id="6" w:author="QTL Mapping Lab" w:date="2025-02-17T12:20:00Z" w:initials="QML">
    <w:p w14:paraId="35D71D6D" w14:textId="719F1A25" w:rsidR="00C953F5" w:rsidRDefault="00C953F5">
      <w:pPr>
        <w:pStyle w:val="CommentText"/>
      </w:pPr>
      <w:r>
        <w:rPr>
          <w:rStyle w:val="CommentReference"/>
        </w:rPr>
        <w:annotationRef/>
      </w:r>
      <w:r>
        <w:t>Clearly explain how botanicals were prepared with proper references. As well as mention the storage method.</w:t>
      </w:r>
    </w:p>
  </w:comment>
  <w:comment w:id="13" w:author="QTL Mapping Lab" w:date="2025-02-17T12:04:00Z" w:initials="QML">
    <w:p w14:paraId="3CD6986E" w14:textId="1387942D" w:rsidR="00C8679D" w:rsidRDefault="00C8679D">
      <w:pPr>
        <w:pStyle w:val="CommentText"/>
      </w:pPr>
      <w:r>
        <w:rPr>
          <w:rStyle w:val="CommentReference"/>
        </w:rPr>
        <w:annotationRef/>
      </w:r>
      <w:r>
        <w:t>All the formulas should be written in the equation word format.</w:t>
      </w:r>
    </w:p>
  </w:comment>
  <w:comment w:id="14" w:author="QTL Mapping Lab" w:date="2025-02-17T12:06:00Z" w:initials="QML">
    <w:p w14:paraId="6128BCE0" w14:textId="0831C0C2" w:rsidR="00C8679D" w:rsidRDefault="00C8679D">
      <w:pPr>
        <w:pStyle w:val="CommentText"/>
      </w:pPr>
      <w:r>
        <w:rPr>
          <w:rStyle w:val="CommentReference"/>
        </w:rPr>
        <w:annotationRef/>
      </w:r>
      <w:r>
        <w:t>Check it</w:t>
      </w:r>
    </w:p>
  </w:comment>
  <w:comment w:id="22" w:author="QTL Mapping Lab" w:date="2025-02-17T12:08:00Z" w:initials="QML">
    <w:p w14:paraId="33837F35" w14:textId="6D340C39" w:rsidR="00C8679D" w:rsidRDefault="00C8679D">
      <w:pPr>
        <w:pStyle w:val="CommentText"/>
      </w:pPr>
      <w:r>
        <w:rPr>
          <w:rStyle w:val="CommentReference"/>
        </w:rPr>
        <w:annotationRef/>
      </w:r>
      <w:r>
        <w:t>Clearly mention and expand</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982616A" w15:done="0"/>
  <w15:commentEx w15:paraId="1E541AFC" w15:done="0"/>
  <w15:commentEx w15:paraId="5D9E0B6D" w15:done="0"/>
  <w15:commentEx w15:paraId="226A5728" w15:done="0"/>
  <w15:commentEx w15:paraId="040F5BF7" w15:done="0"/>
  <w15:commentEx w15:paraId="6E109CE8" w15:done="0"/>
  <w15:commentEx w15:paraId="35D71D6D" w15:done="0"/>
  <w15:commentEx w15:paraId="3CD6986E" w15:done="0"/>
  <w15:commentEx w15:paraId="6128BCE0" w15:done="0"/>
  <w15:commentEx w15:paraId="33837F3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24089" w14:textId="77777777" w:rsidR="00966ABC" w:rsidRDefault="00966ABC" w:rsidP="00FB5AC9">
      <w:pPr>
        <w:spacing w:after="0" w:line="240" w:lineRule="auto"/>
      </w:pPr>
      <w:r>
        <w:separator/>
      </w:r>
    </w:p>
  </w:endnote>
  <w:endnote w:type="continuationSeparator" w:id="0">
    <w:p w14:paraId="3B61EDF2" w14:textId="77777777" w:rsidR="00966ABC" w:rsidRDefault="00966ABC" w:rsidP="00FB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D7BE" w14:textId="77777777" w:rsidR="00C8679D" w:rsidRDefault="00C867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4AB7" w14:textId="77777777" w:rsidR="00C8679D" w:rsidRDefault="00C8679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DC005" w14:textId="77777777" w:rsidR="00C8679D" w:rsidRDefault="00C867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B7683" w14:textId="77777777" w:rsidR="00966ABC" w:rsidRDefault="00966ABC" w:rsidP="00FB5AC9">
      <w:pPr>
        <w:spacing w:after="0" w:line="240" w:lineRule="auto"/>
      </w:pPr>
      <w:r>
        <w:separator/>
      </w:r>
    </w:p>
  </w:footnote>
  <w:footnote w:type="continuationSeparator" w:id="0">
    <w:p w14:paraId="47ED91F7" w14:textId="77777777" w:rsidR="00966ABC" w:rsidRDefault="00966ABC" w:rsidP="00FB5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2380E" w14:textId="68799572" w:rsidR="00C8679D" w:rsidRDefault="00C8679D">
    <w:pPr>
      <w:pStyle w:val="Header"/>
    </w:pPr>
    <w:r>
      <w:rPr>
        <w:noProof/>
      </w:rPr>
      <w:pict w14:anchorId="13BD83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77F8" w14:textId="494293B6" w:rsidR="00C8679D" w:rsidRDefault="00C8679D">
    <w:pPr>
      <w:pStyle w:val="Header"/>
    </w:pPr>
    <w:r>
      <w:rPr>
        <w:noProof/>
      </w:rPr>
      <w:pict w14:anchorId="2B327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743FF" w14:textId="26E3E1A0" w:rsidR="00C8679D" w:rsidRDefault="00C8679D">
    <w:pPr>
      <w:pStyle w:val="Header"/>
    </w:pPr>
    <w:r>
      <w:rPr>
        <w:noProof/>
      </w:rPr>
      <w:pict w14:anchorId="2D6C18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5352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F32E6"/>
    <w:multiLevelType w:val="hybridMultilevel"/>
    <w:tmpl w:val="C41E56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TL Mapping Lab">
    <w15:presenceInfo w15:providerId="Windows Live" w15:userId="ab4702adb4e23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trackRevisions/>
  <w:defaultTabStop w:val="720"/>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3DA9"/>
    <w:rsid w:val="00001E2F"/>
    <w:rsid w:val="00007620"/>
    <w:rsid w:val="000146DC"/>
    <w:rsid w:val="00032AFF"/>
    <w:rsid w:val="0007684E"/>
    <w:rsid w:val="0008394E"/>
    <w:rsid w:val="000A47E7"/>
    <w:rsid w:val="000C63C1"/>
    <w:rsid w:val="000E3D40"/>
    <w:rsid w:val="00101C8F"/>
    <w:rsid w:val="00104155"/>
    <w:rsid w:val="001065BA"/>
    <w:rsid w:val="00155ED4"/>
    <w:rsid w:val="001760A6"/>
    <w:rsid w:val="001C68FC"/>
    <w:rsid w:val="001F7091"/>
    <w:rsid w:val="00207495"/>
    <w:rsid w:val="00217E1C"/>
    <w:rsid w:val="00223744"/>
    <w:rsid w:val="00223B59"/>
    <w:rsid w:val="00234792"/>
    <w:rsid w:val="00253A28"/>
    <w:rsid w:val="00266AC1"/>
    <w:rsid w:val="002832B5"/>
    <w:rsid w:val="002B699F"/>
    <w:rsid w:val="002C5D89"/>
    <w:rsid w:val="003500D9"/>
    <w:rsid w:val="00365A4B"/>
    <w:rsid w:val="00391184"/>
    <w:rsid w:val="00397CC1"/>
    <w:rsid w:val="003A440A"/>
    <w:rsid w:val="003D5FFE"/>
    <w:rsid w:val="003F44F0"/>
    <w:rsid w:val="003F77E7"/>
    <w:rsid w:val="004134B2"/>
    <w:rsid w:val="00441E94"/>
    <w:rsid w:val="00466AAB"/>
    <w:rsid w:val="004847A2"/>
    <w:rsid w:val="00491746"/>
    <w:rsid w:val="00497B96"/>
    <w:rsid w:val="004A54E3"/>
    <w:rsid w:val="00501BA0"/>
    <w:rsid w:val="00543092"/>
    <w:rsid w:val="00550959"/>
    <w:rsid w:val="00556FD4"/>
    <w:rsid w:val="0057564E"/>
    <w:rsid w:val="00585829"/>
    <w:rsid w:val="0063390C"/>
    <w:rsid w:val="00671FB5"/>
    <w:rsid w:val="00696667"/>
    <w:rsid w:val="007100B5"/>
    <w:rsid w:val="00711A2F"/>
    <w:rsid w:val="00713875"/>
    <w:rsid w:val="00721DD6"/>
    <w:rsid w:val="00721F66"/>
    <w:rsid w:val="00780F6F"/>
    <w:rsid w:val="007845B3"/>
    <w:rsid w:val="0079370A"/>
    <w:rsid w:val="007A13B5"/>
    <w:rsid w:val="007A7AC8"/>
    <w:rsid w:val="007C3725"/>
    <w:rsid w:val="007C52A1"/>
    <w:rsid w:val="0081668D"/>
    <w:rsid w:val="008216DE"/>
    <w:rsid w:val="00840B03"/>
    <w:rsid w:val="00854C63"/>
    <w:rsid w:val="008646FA"/>
    <w:rsid w:val="00881293"/>
    <w:rsid w:val="008B3DA9"/>
    <w:rsid w:val="008C0445"/>
    <w:rsid w:val="008C1477"/>
    <w:rsid w:val="00906215"/>
    <w:rsid w:val="009569CC"/>
    <w:rsid w:val="00966ABC"/>
    <w:rsid w:val="00983915"/>
    <w:rsid w:val="009C17CC"/>
    <w:rsid w:val="009F3B57"/>
    <w:rsid w:val="009F687C"/>
    <w:rsid w:val="00A26115"/>
    <w:rsid w:val="00A9346C"/>
    <w:rsid w:val="00AA28C6"/>
    <w:rsid w:val="00AB3FF9"/>
    <w:rsid w:val="00AB4BD1"/>
    <w:rsid w:val="00AE0AD1"/>
    <w:rsid w:val="00B50E82"/>
    <w:rsid w:val="00B51145"/>
    <w:rsid w:val="00B56A9E"/>
    <w:rsid w:val="00BA575D"/>
    <w:rsid w:val="00C23E88"/>
    <w:rsid w:val="00C56FE6"/>
    <w:rsid w:val="00C611F2"/>
    <w:rsid w:val="00C62472"/>
    <w:rsid w:val="00C80BF2"/>
    <w:rsid w:val="00C8679D"/>
    <w:rsid w:val="00C953F5"/>
    <w:rsid w:val="00CB5069"/>
    <w:rsid w:val="00CE2EBD"/>
    <w:rsid w:val="00D24870"/>
    <w:rsid w:val="00D96558"/>
    <w:rsid w:val="00DE5A12"/>
    <w:rsid w:val="00E05C22"/>
    <w:rsid w:val="00E149C0"/>
    <w:rsid w:val="00E577C6"/>
    <w:rsid w:val="00E71E4B"/>
    <w:rsid w:val="00E776CB"/>
    <w:rsid w:val="00E853FA"/>
    <w:rsid w:val="00E96CB1"/>
    <w:rsid w:val="00EA4238"/>
    <w:rsid w:val="00EC1AB8"/>
    <w:rsid w:val="00ED6A35"/>
    <w:rsid w:val="00EE2706"/>
    <w:rsid w:val="00F07860"/>
    <w:rsid w:val="00F63233"/>
    <w:rsid w:val="00F83DAD"/>
    <w:rsid w:val="00FB0594"/>
    <w:rsid w:val="00FB5AC9"/>
    <w:rsid w:val="00FD12D5"/>
    <w:rsid w:val="00FD4F24"/>
    <w:rsid w:val="00FE78EC"/>
    <w:rsid w:val="00FF1500"/>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3CA486"/>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A9"/>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477"/>
    <w:rPr>
      <w:i/>
      <w:iCs/>
    </w:rPr>
  </w:style>
  <w:style w:type="paragraph" w:styleId="BalloonText">
    <w:name w:val="Balloon Text"/>
    <w:basedOn w:val="Normal"/>
    <w:link w:val="BalloonTextChar"/>
    <w:uiPriority w:val="99"/>
    <w:semiHidden/>
    <w:unhideWhenUsed/>
    <w:rsid w:val="009F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87C"/>
    <w:rPr>
      <w:rFonts w:ascii="Tahoma" w:eastAsia="Times New Roman" w:hAnsi="Tahoma" w:cs="Tahoma"/>
      <w:sz w:val="16"/>
      <w:szCs w:val="16"/>
      <w:lang w:val="en-IN" w:eastAsia="en-IN"/>
    </w:rPr>
  </w:style>
  <w:style w:type="table" w:styleId="TableGrid">
    <w:name w:val="Table Grid"/>
    <w:basedOn w:val="TableNormal"/>
    <w:uiPriority w:val="59"/>
    <w:rsid w:val="00FD4F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B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AC9"/>
    <w:rPr>
      <w:rFonts w:ascii="Calibri" w:eastAsia="Times New Roman" w:hAnsi="Calibri" w:cs="Times New Roman"/>
      <w:lang w:val="en-IN" w:eastAsia="en-IN"/>
    </w:rPr>
  </w:style>
  <w:style w:type="paragraph" w:styleId="Footer">
    <w:name w:val="footer"/>
    <w:basedOn w:val="Normal"/>
    <w:link w:val="FooterChar"/>
    <w:uiPriority w:val="99"/>
    <w:unhideWhenUsed/>
    <w:rsid w:val="00FB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AC9"/>
    <w:rPr>
      <w:rFonts w:ascii="Calibri" w:eastAsia="Times New Roman" w:hAnsi="Calibri" w:cs="Times New Roman"/>
      <w:lang w:val="en-IN" w:eastAsia="en-IN"/>
    </w:rPr>
  </w:style>
  <w:style w:type="paragraph" w:styleId="ListParagraph">
    <w:name w:val="List Paragraph"/>
    <w:basedOn w:val="Normal"/>
    <w:uiPriority w:val="34"/>
    <w:qFormat/>
    <w:rsid w:val="00007620"/>
    <w:pPr>
      <w:ind w:left="720"/>
      <w:contextualSpacing/>
    </w:pPr>
  </w:style>
  <w:style w:type="character" w:styleId="Hyperlink">
    <w:name w:val="Hyperlink"/>
    <w:basedOn w:val="DefaultParagraphFont"/>
    <w:uiPriority w:val="99"/>
    <w:unhideWhenUsed/>
    <w:rsid w:val="00AA28C6"/>
    <w:rPr>
      <w:color w:val="0000FF" w:themeColor="hyperlink"/>
      <w:u w:val="single"/>
    </w:rPr>
  </w:style>
  <w:style w:type="character" w:customStyle="1" w:styleId="UnresolvedMention">
    <w:name w:val="Unresolved Mention"/>
    <w:basedOn w:val="DefaultParagraphFont"/>
    <w:uiPriority w:val="99"/>
    <w:semiHidden/>
    <w:unhideWhenUsed/>
    <w:rsid w:val="00AA28C6"/>
    <w:rPr>
      <w:color w:val="605E5C"/>
      <w:shd w:val="clear" w:color="auto" w:fill="E1DFDD"/>
    </w:rPr>
  </w:style>
  <w:style w:type="character" w:styleId="CommentReference">
    <w:name w:val="annotation reference"/>
    <w:basedOn w:val="DefaultParagraphFont"/>
    <w:uiPriority w:val="99"/>
    <w:semiHidden/>
    <w:unhideWhenUsed/>
    <w:rsid w:val="00881293"/>
    <w:rPr>
      <w:sz w:val="16"/>
      <w:szCs w:val="16"/>
    </w:rPr>
  </w:style>
  <w:style w:type="paragraph" w:styleId="CommentText">
    <w:name w:val="annotation text"/>
    <w:basedOn w:val="Normal"/>
    <w:link w:val="CommentTextChar"/>
    <w:uiPriority w:val="99"/>
    <w:semiHidden/>
    <w:unhideWhenUsed/>
    <w:rsid w:val="00881293"/>
    <w:pPr>
      <w:spacing w:line="240" w:lineRule="auto"/>
    </w:pPr>
    <w:rPr>
      <w:sz w:val="20"/>
      <w:szCs w:val="20"/>
    </w:rPr>
  </w:style>
  <w:style w:type="character" w:customStyle="1" w:styleId="CommentTextChar">
    <w:name w:val="Comment Text Char"/>
    <w:basedOn w:val="DefaultParagraphFont"/>
    <w:link w:val="CommentText"/>
    <w:uiPriority w:val="99"/>
    <w:semiHidden/>
    <w:rsid w:val="00881293"/>
    <w:rPr>
      <w:rFonts w:ascii="Calibri" w:eastAsia="Times New Roman" w:hAnsi="Calibri"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881293"/>
    <w:rPr>
      <w:b/>
      <w:bCs/>
    </w:rPr>
  </w:style>
  <w:style w:type="character" w:customStyle="1" w:styleId="CommentSubjectChar">
    <w:name w:val="Comment Subject Char"/>
    <w:basedOn w:val="CommentTextChar"/>
    <w:link w:val="CommentSubject"/>
    <w:uiPriority w:val="99"/>
    <w:semiHidden/>
    <w:rsid w:val="00881293"/>
    <w:rPr>
      <w:rFonts w:ascii="Calibri" w:eastAsia="Times New Roman" w:hAnsi="Calibri" w:cs="Times New Roman"/>
      <w:b/>
      <w:bCs/>
      <w:sz w:val="20"/>
      <w:szCs w:val="20"/>
      <w:lang w:val="en-IN" w:eastAsia="en-IN"/>
    </w:rPr>
  </w:style>
  <w:style w:type="paragraph" w:styleId="BodyText">
    <w:name w:val="Body Text"/>
    <w:basedOn w:val="Normal"/>
    <w:link w:val="BodyTextChar"/>
    <w:rsid w:val="00C62472"/>
    <w:pPr>
      <w:spacing w:after="0" w:line="240" w:lineRule="auto"/>
      <w:jc w:val="both"/>
    </w:pPr>
    <w:rPr>
      <w:rFonts w:ascii="Helvetica" w:eastAsia="MS Mincho" w:hAnsi="Helvetica" w:cs="Helvetica"/>
      <w:sz w:val="24"/>
      <w:szCs w:val="24"/>
      <w:lang w:val="fr-FR" w:eastAsia="en-US"/>
    </w:rPr>
  </w:style>
  <w:style w:type="character" w:customStyle="1" w:styleId="BodyTextChar">
    <w:name w:val="Body Text Char"/>
    <w:basedOn w:val="DefaultParagraphFont"/>
    <w:link w:val="BodyText"/>
    <w:rsid w:val="00C62472"/>
    <w:rPr>
      <w:rFonts w:ascii="Helvetica" w:eastAsia="MS Mincho" w:hAnsi="Helvetica" w:cs="Helvetica"/>
      <w:sz w:val="24"/>
      <w:szCs w:val="24"/>
      <w:lang w:val="fr-FR"/>
    </w:rPr>
  </w:style>
  <w:style w:type="paragraph" w:styleId="Revision">
    <w:name w:val="Revision"/>
    <w:hidden/>
    <w:uiPriority w:val="99"/>
    <w:semiHidden/>
    <w:rsid w:val="007845B3"/>
    <w:pPr>
      <w:spacing w:after="0" w:line="240" w:lineRule="auto"/>
    </w:pPr>
    <w:rPr>
      <w:rFonts w:ascii="Calibri" w:eastAsia="Times New Roman" w:hAnsi="Calibri" w:cs="Times New Roman"/>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5611">
      <w:bodyDiv w:val="1"/>
      <w:marLeft w:val="0"/>
      <w:marRight w:val="0"/>
      <w:marTop w:val="0"/>
      <w:marBottom w:val="0"/>
      <w:divBdr>
        <w:top w:val="none" w:sz="0" w:space="0" w:color="auto"/>
        <w:left w:val="none" w:sz="0" w:space="0" w:color="auto"/>
        <w:bottom w:val="none" w:sz="0" w:space="0" w:color="auto"/>
        <w:right w:val="none" w:sz="0" w:space="0" w:color="auto"/>
      </w:divBdr>
    </w:div>
    <w:div w:id="645167096">
      <w:bodyDiv w:val="1"/>
      <w:marLeft w:val="0"/>
      <w:marRight w:val="0"/>
      <w:marTop w:val="0"/>
      <w:marBottom w:val="0"/>
      <w:divBdr>
        <w:top w:val="none" w:sz="0" w:space="0" w:color="auto"/>
        <w:left w:val="none" w:sz="0" w:space="0" w:color="auto"/>
        <w:bottom w:val="none" w:sz="0" w:space="0" w:color="auto"/>
        <w:right w:val="none" w:sz="0" w:space="0" w:color="auto"/>
      </w:divBdr>
    </w:div>
    <w:div w:id="1204446209">
      <w:bodyDiv w:val="1"/>
      <w:marLeft w:val="0"/>
      <w:marRight w:val="0"/>
      <w:marTop w:val="0"/>
      <w:marBottom w:val="0"/>
      <w:divBdr>
        <w:top w:val="none" w:sz="0" w:space="0" w:color="auto"/>
        <w:left w:val="none" w:sz="0" w:space="0" w:color="auto"/>
        <w:bottom w:val="none" w:sz="0" w:space="0" w:color="auto"/>
        <w:right w:val="none" w:sz="0" w:space="0" w:color="auto"/>
      </w:divBdr>
    </w:div>
    <w:div w:id="141512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gunasri\Desktop\Ph%20D%20thesis\analysis\MANAGEMENTBLSB.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spPr>
        <a:solidFill>
          <a:srgbClr val="9BBB59">
            <a:lumMod val="20000"/>
            <a:lumOff val="80000"/>
          </a:srgbClr>
        </a:solidFill>
      </c:spPr>
    </c:floor>
    <c:sideWall>
      <c:thickness val="0"/>
    </c:sideWall>
    <c:backWall>
      <c:thickness val="0"/>
    </c:backWall>
    <c:plotArea>
      <c:layout>
        <c:manualLayout>
          <c:layoutTarget val="inner"/>
          <c:xMode val="edge"/>
          <c:yMode val="edge"/>
          <c:x val="9.5141849612359164E-2"/>
          <c:y val="0.11597219216197964"/>
          <c:w val="0.86662679677319154"/>
          <c:h val="0.72502352808558757"/>
        </c:manualLayout>
      </c:layout>
      <c:bar3DChart>
        <c:barDir val="col"/>
        <c:grouping val="clustered"/>
        <c:varyColors val="0"/>
        <c:ser>
          <c:idx val="0"/>
          <c:order val="0"/>
          <c:tx>
            <c:strRef>
              <c:f>Sheet1!$N$93</c:f>
              <c:strCache>
                <c:ptCount val="1"/>
                <c:pt idx="0">
                  <c:v>PDI (2018-19)</c:v>
                </c:pt>
              </c:strCache>
            </c:strRef>
          </c:tx>
          <c:spPr>
            <a:solidFill>
              <a:srgbClr val="0060A8"/>
            </a:solidFill>
            <a:ln>
              <a:solidFill>
                <a:srgbClr val="0070C0"/>
              </a:solidFill>
            </a:ln>
          </c:spPr>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Sheet1!$N$94:$N$103</c:f>
              <c:numCache>
                <c:formatCode>0.00</c:formatCode>
                <c:ptCount val="10"/>
                <c:pt idx="0">
                  <c:v>38.736666666666586</c:v>
                </c:pt>
                <c:pt idx="1">
                  <c:v>48.11</c:v>
                </c:pt>
                <c:pt idx="2">
                  <c:v>37.33</c:v>
                </c:pt>
                <c:pt idx="3">
                  <c:v>45.773333333333333</c:v>
                </c:pt>
                <c:pt idx="4">
                  <c:v>34.809999999999995</c:v>
                </c:pt>
                <c:pt idx="5">
                  <c:v>46.663333333333362</c:v>
                </c:pt>
                <c:pt idx="6">
                  <c:v>43.846666666666536</c:v>
                </c:pt>
                <c:pt idx="7">
                  <c:v>47.553333333333335</c:v>
                </c:pt>
                <c:pt idx="8">
                  <c:v>36.96</c:v>
                </c:pt>
                <c:pt idx="9">
                  <c:v>61.036666666666562</c:v>
                </c:pt>
              </c:numCache>
            </c:numRef>
          </c:val>
          <c:extLst>
            <c:ext xmlns:c16="http://schemas.microsoft.com/office/drawing/2014/chart" uri="{C3380CC4-5D6E-409C-BE32-E72D297353CC}">
              <c16:uniqueId val="{00000000-7E84-47D9-A94D-6F02ED420689}"/>
            </c:ext>
          </c:extLst>
        </c:ser>
        <c:ser>
          <c:idx val="1"/>
          <c:order val="1"/>
          <c:tx>
            <c:strRef>
              <c:f>Sheet1!$O$93</c:f>
              <c:strCache>
                <c:ptCount val="1"/>
                <c:pt idx="0">
                  <c:v>PDI (2019-20)</c:v>
                </c:pt>
              </c:strCache>
            </c:strRef>
          </c:tx>
          <c:spPr>
            <a:solidFill>
              <a:srgbClr val="920000"/>
            </a:solidFill>
          </c:spPr>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Sheet1!$O$94:$O$103</c:f>
              <c:numCache>
                <c:formatCode>0.00</c:formatCode>
                <c:ptCount val="10"/>
                <c:pt idx="0">
                  <c:v>39.106666666666563</c:v>
                </c:pt>
                <c:pt idx="1">
                  <c:v>56.883333333333326</c:v>
                </c:pt>
                <c:pt idx="2">
                  <c:v>38.216666666666562</c:v>
                </c:pt>
                <c:pt idx="3">
                  <c:v>51.106666666666563</c:v>
                </c:pt>
                <c:pt idx="4">
                  <c:v>36.736666666666586</c:v>
                </c:pt>
                <c:pt idx="5">
                  <c:v>52.886666666666521</c:v>
                </c:pt>
                <c:pt idx="6">
                  <c:v>42.516666666666545</c:v>
                </c:pt>
                <c:pt idx="7">
                  <c:v>54.666666666666579</c:v>
                </c:pt>
                <c:pt idx="8">
                  <c:v>37.776666666666578</c:v>
                </c:pt>
                <c:pt idx="9">
                  <c:v>64.883333333333226</c:v>
                </c:pt>
              </c:numCache>
            </c:numRef>
          </c:val>
          <c:extLst>
            <c:ext xmlns:c16="http://schemas.microsoft.com/office/drawing/2014/chart" uri="{C3380CC4-5D6E-409C-BE32-E72D297353CC}">
              <c16:uniqueId val="{00000001-7E84-47D9-A94D-6F02ED420689}"/>
            </c:ext>
          </c:extLst>
        </c:ser>
        <c:ser>
          <c:idx val="2"/>
          <c:order val="2"/>
          <c:tx>
            <c:strRef>
              <c:f>Sheet1!$P$93</c:f>
              <c:strCache>
                <c:ptCount val="1"/>
                <c:pt idx="0">
                  <c:v>Pooled PDI (2018-20)</c:v>
                </c:pt>
              </c:strCache>
            </c:strRef>
          </c:tx>
          <c:invertIfNegative val="0"/>
          <c:cat>
            <c:strRef>
              <c:f>Sheet1!$M$94:$M$103</c:f>
              <c:strCache>
                <c:ptCount val="10"/>
                <c:pt idx="0">
                  <c:v>T1</c:v>
                </c:pt>
                <c:pt idx="1">
                  <c:v>T2</c:v>
                </c:pt>
                <c:pt idx="2">
                  <c:v>T3</c:v>
                </c:pt>
                <c:pt idx="3">
                  <c:v>T4</c:v>
                </c:pt>
                <c:pt idx="4">
                  <c:v>T5</c:v>
                </c:pt>
                <c:pt idx="5">
                  <c:v>T6</c:v>
                </c:pt>
                <c:pt idx="6">
                  <c:v>T7</c:v>
                </c:pt>
                <c:pt idx="7">
                  <c:v>T8</c:v>
                </c:pt>
                <c:pt idx="8">
                  <c:v>T9</c:v>
                </c:pt>
                <c:pt idx="9">
                  <c:v>T10</c:v>
                </c:pt>
              </c:strCache>
            </c:strRef>
          </c:cat>
          <c:val>
            <c:numRef>
              <c:f>Sheet1!$P$94:$P$103</c:f>
              <c:numCache>
                <c:formatCode>0.00</c:formatCode>
                <c:ptCount val="10"/>
                <c:pt idx="0">
                  <c:v>38.921666666666546</c:v>
                </c:pt>
                <c:pt idx="1">
                  <c:v>52.496666666666577</c:v>
                </c:pt>
                <c:pt idx="2">
                  <c:v>37.773333333333333</c:v>
                </c:pt>
                <c:pt idx="3">
                  <c:v>48.44</c:v>
                </c:pt>
                <c:pt idx="4">
                  <c:v>35.773333333333333</c:v>
                </c:pt>
                <c:pt idx="5">
                  <c:v>49.775000000000013</c:v>
                </c:pt>
                <c:pt idx="6">
                  <c:v>43.181666666666544</c:v>
                </c:pt>
                <c:pt idx="7">
                  <c:v>51.11</c:v>
                </c:pt>
                <c:pt idx="8">
                  <c:v>37.368333333333332</c:v>
                </c:pt>
                <c:pt idx="9">
                  <c:v>62.96</c:v>
                </c:pt>
              </c:numCache>
            </c:numRef>
          </c:val>
          <c:extLst>
            <c:ext xmlns:c16="http://schemas.microsoft.com/office/drawing/2014/chart" uri="{C3380CC4-5D6E-409C-BE32-E72D297353CC}">
              <c16:uniqueId val="{00000002-7E84-47D9-A94D-6F02ED420689}"/>
            </c:ext>
          </c:extLst>
        </c:ser>
        <c:dLbls>
          <c:showLegendKey val="0"/>
          <c:showVal val="0"/>
          <c:showCatName val="0"/>
          <c:showSerName val="0"/>
          <c:showPercent val="0"/>
          <c:showBubbleSize val="0"/>
        </c:dLbls>
        <c:gapWidth val="284"/>
        <c:gapDepth val="303"/>
        <c:shape val="cylinder"/>
        <c:axId val="167040512"/>
        <c:axId val="167748736"/>
        <c:axId val="0"/>
      </c:bar3DChart>
      <c:catAx>
        <c:axId val="167040512"/>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Treatments</a:t>
                </a:r>
              </a:p>
            </c:rich>
          </c:tx>
          <c:layout>
            <c:manualLayout>
              <c:xMode val="edge"/>
              <c:yMode val="edge"/>
              <c:x val="0.45680424135498487"/>
              <c:y val="0.91509732355408646"/>
            </c:manualLayout>
          </c:layout>
          <c:overlay val="0"/>
        </c:title>
        <c:numFmt formatCode="General" sourceLinked="0"/>
        <c:majorTickMark val="out"/>
        <c:minorTickMark val="none"/>
        <c:tickLblPos val="nextTo"/>
        <c:txPr>
          <a:bodyPr/>
          <a:lstStyle/>
          <a:p>
            <a:pPr>
              <a:defRPr b="1">
                <a:latin typeface="Arial" pitchFamily="34" charset="0"/>
                <a:cs typeface="Arial" pitchFamily="34" charset="0"/>
              </a:defRPr>
            </a:pPr>
            <a:endParaRPr lang="en-US"/>
          </a:p>
        </c:txPr>
        <c:crossAx val="167748736"/>
        <c:crosses val="autoZero"/>
        <c:auto val="1"/>
        <c:lblAlgn val="ctr"/>
        <c:lblOffset val="100"/>
        <c:noMultiLvlLbl val="0"/>
      </c:catAx>
      <c:valAx>
        <c:axId val="167748736"/>
        <c:scaling>
          <c:orientation val="minMax"/>
        </c:scaling>
        <c:delete val="0"/>
        <c:axPos val="l"/>
        <c:majorGridlines/>
        <c:title>
          <c:tx>
            <c:rich>
              <a:bodyPr rot="-5400000" vert="horz"/>
              <a:lstStyle/>
              <a:p>
                <a:pPr>
                  <a:defRPr sz="1000">
                    <a:latin typeface="Arial" pitchFamily="34" charset="0"/>
                    <a:cs typeface="Arial" pitchFamily="34" charset="0"/>
                  </a:defRPr>
                </a:pPr>
                <a:r>
                  <a:rPr lang="en-US" sz="1000">
                    <a:latin typeface="Arial" pitchFamily="34" charset="0"/>
                    <a:cs typeface="Arial" pitchFamily="34" charset="0"/>
                  </a:rPr>
                  <a:t>Per cent Disease Severity (PDI)</a:t>
                </a:r>
              </a:p>
            </c:rich>
          </c:tx>
          <c:layout>
            <c:manualLayout>
              <c:xMode val="edge"/>
              <c:yMode val="edge"/>
              <c:x val="6.6655389244120507E-3"/>
              <c:y val="0.22817786446249794"/>
            </c:manualLayout>
          </c:layout>
          <c:overlay val="0"/>
        </c:title>
        <c:numFmt formatCode="0.00" sourceLinked="1"/>
        <c:majorTickMark val="out"/>
        <c:minorTickMark val="none"/>
        <c:tickLblPos val="nextTo"/>
        <c:txPr>
          <a:bodyPr/>
          <a:lstStyle/>
          <a:p>
            <a:pPr>
              <a:defRPr>
                <a:latin typeface="Arial" pitchFamily="34" charset="0"/>
                <a:cs typeface="Arial" pitchFamily="34" charset="0"/>
              </a:defRPr>
            </a:pPr>
            <a:endParaRPr lang="en-US"/>
          </a:p>
        </c:txPr>
        <c:crossAx val="167040512"/>
        <c:crosses val="autoZero"/>
        <c:crossBetween val="between"/>
      </c:valAx>
    </c:plotArea>
    <c:plotVisOnly val="1"/>
    <c:dispBlanksAs val="gap"/>
    <c:showDLblsOverMax val="0"/>
  </c:chart>
  <c:spPr>
    <a:solidFill>
      <a:srgbClr val="9BBB59">
        <a:lumMod val="20000"/>
        <a:lumOff val="80000"/>
      </a:srgbClr>
    </a:solidFill>
  </c:spPr>
  <c:txPr>
    <a:bodyPr/>
    <a:lstStyle/>
    <a:p>
      <a:pPr>
        <a:defRPr>
          <a:solidFill>
            <a:schemeClr val="tx1"/>
          </a:solidFill>
          <a:latin typeface="Times New Roman" pitchFamily="18" charset="0"/>
          <a:cs typeface="Times New Roman" pitchFamily="18" charset="0"/>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0.13911</cdr:x>
      <cdr:y>3.27689E-7</cdr:y>
    </cdr:from>
    <cdr:to>
      <cdr:x>0.88561</cdr:x>
      <cdr:y>0.10948</cdr:y>
    </cdr:to>
    <cdr:sp macro="" textlink="">
      <cdr:nvSpPr>
        <cdr:cNvPr id="3" name="TextBox 2"/>
        <cdr:cNvSpPr txBox="1"/>
      </cdr:nvSpPr>
      <cdr:spPr>
        <a:xfrm xmlns:a="http://schemas.openxmlformats.org/drawingml/2006/main">
          <a:off x="860181" y="1"/>
          <a:ext cx="4615961" cy="33410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PDI (2019)            PDI</a:t>
          </a:r>
          <a:r>
            <a:rPr lang="en-US" sz="1100" baseline="0"/>
            <a:t> (2020)	</a:t>
          </a:r>
          <a:r>
            <a:rPr lang="en-US" sz="1100"/>
            <a:t>         PDI</a:t>
          </a:r>
          <a:r>
            <a:rPr lang="en-US" sz="1100" baseline="0"/>
            <a:t> (201-20)</a:t>
          </a:r>
          <a:endParaRPr lang="en-US" sz="1100"/>
        </a:p>
      </cdr:txBody>
    </cdr:sp>
  </cdr:relSizeAnchor>
  <cdr:relSizeAnchor xmlns:cdr="http://schemas.openxmlformats.org/drawingml/2006/chartDrawing">
    <cdr:from>
      <cdr:x>0.16897</cdr:x>
      <cdr:y>0.03169</cdr:y>
    </cdr:from>
    <cdr:to>
      <cdr:x>0.18205</cdr:x>
      <cdr:y>0.06108</cdr:y>
    </cdr:to>
    <cdr:sp macro="" textlink="">
      <cdr:nvSpPr>
        <cdr:cNvPr id="5" name="Flowchart: Process 4"/>
        <cdr:cNvSpPr/>
      </cdr:nvSpPr>
      <cdr:spPr>
        <a:xfrm xmlns:a="http://schemas.openxmlformats.org/drawingml/2006/main">
          <a:off x="1044818" y="96715"/>
          <a:ext cx="80889" cy="89680"/>
        </a:xfrm>
        <a:prstGeom xmlns:a="http://schemas.openxmlformats.org/drawingml/2006/main" prst="flowChartProcess">
          <a:avLst/>
        </a:prstGeom>
        <a:solidFill xmlns:a="http://schemas.openxmlformats.org/drawingml/2006/main">
          <a:srgbClr val="0070C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0.32538</cdr:x>
      <cdr:y>0.03169</cdr:y>
    </cdr:from>
    <cdr:to>
      <cdr:x>0.3396</cdr:x>
      <cdr:y>0.06108</cdr:y>
    </cdr:to>
    <cdr:sp macro="" textlink="">
      <cdr:nvSpPr>
        <cdr:cNvPr id="8" name="Flowchart: Process 7"/>
        <cdr:cNvSpPr/>
      </cdr:nvSpPr>
      <cdr:spPr>
        <a:xfrm xmlns:a="http://schemas.openxmlformats.org/drawingml/2006/main">
          <a:off x="2011974" y="96715"/>
          <a:ext cx="87924" cy="89681"/>
        </a:xfrm>
        <a:prstGeom xmlns:a="http://schemas.openxmlformats.org/drawingml/2006/main" prst="flowChartProcess">
          <a:avLst/>
        </a:prstGeom>
        <a:solidFill xmlns:a="http://schemas.openxmlformats.org/drawingml/2006/main">
          <a:srgbClr val="C0000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dr:relSizeAnchor xmlns:cdr="http://schemas.openxmlformats.org/drawingml/2006/chartDrawing">
    <cdr:from>
      <cdr:x>0.4761</cdr:x>
      <cdr:y>0.03169</cdr:y>
    </cdr:from>
    <cdr:to>
      <cdr:x>0.4889</cdr:x>
      <cdr:y>0.0605</cdr:y>
    </cdr:to>
    <cdr:sp macro="" textlink="">
      <cdr:nvSpPr>
        <cdr:cNvPr id="9" name="Flowchart: Process 8"/>
        <cdr:cNvSpPr/>
      </cdr:nvSpPr>
      <cdr:spPr>
        <a:xfrm xmlns:a="http://schemas.openxmlformats.org/drawingml/2006/main">
          <a:off x="2943958" y="96716"/>
          <a:ext cx="79130" cy="87920"/>
        </a:xfrm>
        <a:prstGeom xmlns:a="http://schemas.openxmlformats.org/drawingml/2006/main" prst="flowChartProcess">
          <a:avLst/>
        </a:prstGeom>
        <a:solidFill xmlns:a="http://schemas.openxmlformats.org/drawingml/2006/main">
          <a:srgbClr val="92D050"/>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78</TotalTime>
  <Pages>6</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dc:creator>
  <cp:lastModifiedBy>QTL Mapping Lab</cp:lastModifiedBy>
  <cp:revision>9</cp:revision>
  <dcterms:created xsi:type="dcterms:W3CDTF">2025-02-13T08:59:00Z</dcterms:created>
  <dcterms:modified xsi:type="dcterms:W3CDTF">2025-02-17T06:52:00Z</dcterms:modified>
</cp:coreProperties>
</file>