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13BD0" w14:textId="77777777" w:rsidR="001A6517" w:rsidRPr="00FA57EE" w:rsidRDefault="00FA57EE" w:rsidP="001A6517">
      <w:pPr>
        <w:jc w:val="center"/>
        <w:rPr>
          <w:rFonts w:ascii="Arial" w:hAnsi="Arial" w:cs="Arial"/>
          <w:b/>
          <w:sz w:val="28"/>
        </w:rPr>
      </w:pPr>
      <w:r w:rsidRPr="00FA57EE">
        <w:rPr>
          <w:rFonts w:ascii="Arial" w:hAnsi="Arial" w:cs="Arial"/>
          <w:b/>
          <w:sz w:val="28"/>
        </w:rPr>
        <w:t xml:space="preserve">Removal of </w:t>
      </w:r>
      <w:r w:rsidR="00D80DDD" w:rsidRPr="00FA57EE">
        <w:rPr>
          <w:rFonts w:ascii="Arial" w:hAnsi="Arial" w:cs="Arial"/>
          <w:b/>
          <w:sz w:val="28"/>
        </w:rPr>
        <w:t>hydrogen sulfide from biogas by adsorption on activated carbon derived from cashew tree branches</w:t>
      </w:r>
    </w:p>
    <w:p w14:paraId="4F108B7B" w14:textId="77777777" w:rsidR="001A6517" w:rsidRDefault="001A6517"/>
    <w:p w14:paraId="48C3BD55" w14:textId="77777777" w:rsidR="00FA57EE" w:rsidRPr="00FA57EE" w:rsidRDefault="00FA57EE" w:rsidP="00FA57EE">
      <w:pPr>
        <w:spacing w:after="0"/>
        <w:rPr>
          <w:rFonts w:ascii="Arial" w:hAnsi="Arial" w:cs="Arial"/>
          <w:b/>
        </w:rPr>
      </w:pPr>
      <w:r w:rsidRPr="00FA57EE">
        <w:rPr>
          <w:rFonts w:ascii="Arial" w:hAnsi="Arial" w:cs="Arial"/>
          <w:b/>
        </w:rPr>
        <w:t>Abstract</w:t>
      </w:r>
    </w:p>
    <w:p w14:paraId="184342F1" w14:textId="77777777" w:rsidR="00FA57EE" w:rsidRPr="00FA57EE" w:rsidRDefault="00FA57EE" w:rsidP="00FA57EE">
      <w:pPr>
        <w:spacing w:after="0"/>
        <w:jc w:val="both"/>
        <w:rPr>
          <w:rFonts w:ascii="Arial" w:hAnsi="Arial" w:cs="Arial"/>
        </w:rPr>
      </w:pPr>
      <w:r w:rsidRPr="00FA57EE">
        <w:rPr>
          <w:rFonts w:ascii="Arial" w:hAnsi="Arial" w:cs="Arial"/>
        </w:rPr>
        <w:t>In the context of the energy transition, Côte d'Ivoire aims to increase the share of renewable energies in its energy mix, particularly by utilizing biogas. However, the presence of hydrogen sulfide (H</w:t>
      </w:r>
      <w:r w:rsidRPr="00FA57EE">
        <w:rPr>
          <w:rFonts w:ascii="Cambria Math" w:hAnsi="Cambria Math" w:cs="Cambria Math"/>
        </w:rPr>
        <w:t>₂</w:t>
      </w:r>
      <w:r w:rsidRPr="00FA57EE">
        <w:rPr>
          <w:rFonts w:ascii="Arial" w:hAnsi="Arial" w:cs="Arial"/>
        </w:rPr>
        <w:t>S) in biogas poses technical and environmental challenges, necessitating its removal. This study explores the use of activated carbon derived from cashew tree branches as an adsorbent for biogas desulfurization. Cashew tree branches, an abundant byproduct of the cashew nut industry, were used as a precursor to produce activated carbon. The process involved chemical impregnation with different activating agents (H</w:t>
      </w:r>
      <w:r w:rsidRPr="00FA57EE">
        <w:rPr>
          <w:rFonts w:ascii="Cambria Math" w:hAnsi="Cambria Math" w:cs="Cambria Math"/>
        </w:rPr>
        <w:t>₃</w:t>
      </w:r>
      <w:r w:rsidRPr="00FA57EE">
        <w:rPr>
          <w:rFonts w:ascii="Arial" w:hAnsi="Arial" w:cs="Arial"/>
        </w:rPr>
        <w:t>PO</w:t>
      </w:r>
      <w:r w:rsidRPr="00FA57EE">
        <w:rPr>
          <w:rFonts w:ascii="Cambria Math" w:hAnsi="Cambria Math" w:cs="Cambria Math"/>
        </w:rPr>
        <w:t>₄</w:t>
      </w:r>
      <w:r w:rsidRPr="00FA57EE">
        <w:rPr>
          <w:rFonts w:ascii="Arial" w:hAnsi="Arial" w:cs="Arial"/>
        </w:rPr>
        <w:t>, NaOH, KOH), followed by carbonization at 500-550°C. The obtained activated carbon was characterized by determining its ash content, yield, pH at the point of zero charge, and iodine index.</w:t>
      </w:r>
    </w:p>
    <w:p w14:paraId="676BE1F4" w14:textId="77777777" w:rsidR="00FA57EE" w:rsidRPr="00FA57EE" w:rsidRDefault="00FA57EE" w:rsidP="00FA57EE">
      <w:pPr>
        <w:spacing w:after="0"/>
        <w:jc w:val="both"/>
        <w:rPr>
          <w:rFonts w:ascii="Arial" w:hAnsi="Arial" w:cs="Arial"/>
        </w:rPr>
      </w:pPr>
      <w:r w:rsidRPr="00FA57EE">
        <w:rPr>
          <w:rFonts w:ascii="Arial" w:hAnsi="Arial" w:cs="Arial"/>
        </w:rPr>
        <w:t>The results show that activation with KOH produced activated carbon with the highest adsorption capacity, achieving an iodine index of 923 mg/g and an average yield of 35.28%. The H</w:t>
      </w:r>
      <w:r w:rsidRPr="00FA57EE">
        <w:rPr>
          <w:rFonts w:ascii="Cambria Math" w:hAnsi="Cambria Math" w:cs="Cambria Math"/>
        </w:rPr>
        <w:t>₂</w:t>
      </w:r>
      <w:r w:rsidRPr="00FA57EE">
        <w:rPr>
          <w:rFonts w:ascii="Arial" w:hAnsi="Arial" w:cs="Arial"/>
        </w:rPr>
        <w:t>S filtration test revealed an initial near-total removal of the gas (≈100%), with an efficiency maintained at 90.9% after 8 hours. The activated carbon did not reach its breakthrough time during the experiment, confirming its prolonged effectiveness.</w:t>
      </w:r>
    </w:p>
    <w:p w14:paraId="30C835A4" w14:textId="77777777" w:rsidR="00FA57EE" w:rsidRPr="00FA57EE" w:rsidRDefault="00FA57EE" w:rsidP="00FA57EE">
      <w:pPr>
        <w:spacing w:after="0"/>
        <w:jc w:val="both"/>
        <w:rPr>
          <w:rFonts w:ascii="Arial" w:hAnsi="Arial" w:cs="Arial"/>
        </w:rPr>
      </w:pPr>
      <w:r w:rsidRPr="00FA57EE">
        <w:rPr>
          <w:rFonts w:ascii="Arial" w:hAnsi="Arial" w:cs="Arial"/>
        </w:rPr>
        <w:t>In conclusion, this study demonstrates that activated carbon derived from cashew tree branches is an effective adsorbent for biogas desulfurization. Its use could enable the local valorization of agricultural waste while contributing to the reduction of greenhouse gas emissions and the improvement of biogas quality.</w:t>
      </w:r>
    </w:p>
    <w:p w14:paraId="0BBEB2EB" w14:textId="77777777" w:rsidR="00FA57EE" w:rsidRPr="008F69FD" w:rsidRDefault="008F69FD" w:rsidP="008F69FD">
      <w:pPr>
        <w:rPr>
          <w:rFonts w:ascii="Arial" w:hAnsi="Arial" w:cs="Arial"/>
        </w:rPr>
      </w:pPr>
      <w:r w:rsidRPr="008F69FD">
        <w:rPr>
          <w:rFonts w:ascii="Arial" w:eastAsia="Calibri" w:hAnsi="Arial" w:cs="Arial"/>
          <w:b/>
          <w:szCs w:val="24"/>
        </w:rPr>
        <w:t>Keywords:</w:t>
      </w:r>
      <w:r w:rsidRPr="008F69FD">
        <w:rPr>
          <w:rFonts w:ascii="Arial" w:eastAsia="Calibri" w:hAnsi="Arial" w:cs="Arial"/>
          <w:szCs w:val="24"/>
        </w:rPr>
        <w:t xml:space="preserve"> </w:t>
      </w:r>
      <w:r>
        <w:rPr>
          <w:rFonts w:ascii="Arial" w:hAnsi="Arial" w:cs="Arial"/>
        </w:rPr>
        <w:t>Activated c</w:t>
      </w:r>
      <w:r w:rsidRPr="008F69FD">
        <w:rPr>
          <w:rFonts w:ascii="Arial" w:hAnsi="Arial" w:cs="Arial"/>
        </w:rPr>
        <w:t xml:space="preserve">arbon; </w:t>
      </w:r>
      <w:r>
        <w:rPr>
          <w:rFonts w:ascii="Arial" w:hAnsi="Arial" w:cs="Arial"/>
        </w:rPr>
        <w:t>Hydrogen s</w:t>
      </w:r>
      <w:r w:rsidRPr="008F69FD">
        <w:rPr>
          <w:rFonts w:ascii="Arial" w:hAnsi="Arial" w:cs="Arial"/>
        </w:rPr>
        <w:t>ulfide (H</w:t>
      </w:r>
      <w:r w:rsidRPr="008F69FD">
        <w:rPr>
          <w:rFonts w:ascii="Cambria Math" w:hAnsi="Cambria Math" w:cs="Cambria Math"/>
        </w:rPr>
        <w:t>₂</w:t>
      </w:r>
      <w:r w:rsidRPr="008F69FD">
        <w:rPr>
          <w:rFonts w:ascii="Arial" w:hAnsi="Arial" w:cs="Arial"/>
        </w:rPr>
        <w:t xml:space="preserve">S); </w:t>
      </w:r>
      <w:r>
        <w:rPr>
          <w:rFonts w:ascii="Arial" w:hAnsi="Arial" w:cs="Arial"/>
        </w:rPr>
        <w:t>Biogas d</w:t>
      </w:r>
      <w:r w:rsidRPr="008F69FD">
        <w:rPr>
          <w:rFonts w:ascii="Arial" w:hAnsi="Arial" w:cs="Arial"/>
        </w:rPr>
        <w:t xml:space="preserve">esulfurization; </w:t>
      </w:r>
      <w:r>
        <w:rPr>
          <w:rFonts w:ascii="Arial" w:hAnsi="Arial" w:cs="Arial"/>
        </w:rPr>
        <w:t>Cashew tree b</w:t>
      </w:r>
      <w:r w:rsidRPr="008F69FD">
        <w:rPr>
          <w:rFonts w:ascii="Arial" w:hAnsi="Arial" w:cs="Arial"/>
        </w:rPr>
        <w:t xml:space="preserve">ranches; </w:t>
      </w:r>
      <w:r>
        <w:rPr>
          <w:rFonts w:ascii="Arial" w:hAnsi="Arial" w:cs="Arial"/>
        </w:rPr>
        <w:t>A</w:t>
      </w:r>
      <w:r w:rsidRPr="008F69FD">
        <w:rPr>
          <w:rFonts w:ascii="Arial" w:hAnsi="Arial" w:cs="Arial"/>
        </w:rPr>
        <w:t>dsorption</w:t>
      </w:r>
    </w:p>
    <w:p w14:paraId="2DE288C9" w14:textId="77777777" w:rsidR="00FA57EE" w:rsidRDefault="00FA57EE"/>
    <w:p w14:paraId="66A64F53" w14:textId="77777777" w:rsidR="00FA57EE" w:rsidRDefault="00FA57EE"/>
    <w:p w14:paraId="153E07DC" w14:textId="77777777" w:rsidR="00FA57EE" w:rsidRDefault="00FA57EE"/>
    <w:p w14:paraId="07C03B32" w14:textId="77777777" w:rsidR="00FA57EE" w:rsidRPr="00FA57EE" w:rsidRDefault="00FA57EE" w:rsidP="00FA57EE">
      <w:pPr>
        <w:jc w:val="both"/>
        <w:rPr>
          <w:rFonts w:ascii="Arial" w:hAnsi="Arial" w:cs="Arial"/>
          <w:b/>
        </w:rPr>
      </w:pPr>
      <w:r w:rsidRPr="00FA57EE">
        <w:rPr>
          <w:rFonts w:ascii="Arial" w:hAnsi="Arial" w:cs="Arial"/>
          <w:b/>
        </w:rPr>
        <w:t>1. Introduction</w:t>
      </w:r>
    </w:p>
    <w:p w14:paraId="74ABB072" w14:textId="77777777" w:rsidR="00FA57EE" w:rsidRPr="00FA57EE" w:rsidRDefault="00FA57EE" w:rsidP="00FA57EE">
      <w:pPr>
        <w:spacing w:after="0"/>
        <w:jc w:val="both"/>
        <w:rPr>
          <w:rFonts w:ascii="Arial" w:hAnsi="Arial" w:cs="Arial"/>
        </w:rPr>
      </w:pPr>
      <w:r w:rsidRPr="00FA57EE">
        <w:rPr>
          <w:rFonts w:ascii="Arial" w:hAnsi="Arial" w:cs="Arial"/>
        </w:rPr>
        <w:t>The Ministry of Petroleum, Energy, and Renewable Energy Development of Côte d'Ivoire has committed to making the country the leading energy market in West Africa by 2030 [1]. With a population of over 26 million, Côte d'Ivoire also aims to reduce its greenhouse gas emissions by 28</w:t>
      </w:r>
      <w:commentRangeStart w:id="0"/>
      <w:ins w:id="1" w:author="980035699" w:date="2025-02-19T12:01:00Z">
        <w:r w:rsidR="00BD4CF6">
          <w:rPr>
            <w:rFonts w:ascii="Arial" w:hAnsi="Arial" w:cs="Arial"/>
          </w:rPr>
          <w:t xml:space="preserve"> </w:t>
        </w:r>
      </w:ins>
      <w:commentRangeEnd w:id="0"/>
      <w:ins w:id="2" w:author="980035699" w:date="2025-02-19T12:31:00Z">
        <w:r w:rsidR="00093042">
          <w:rPr>
            <w:rStyle w:val="Kommentarzeichen"/>
          </w:rPr>
          <w:commentReference w:id="0"/>
        </w:r>
      </w:ins>
      <w:r w:rsidRPr="00FA57EE">
        <w:rPr>
          <w:rFonts w:ascii="Arial" w:hAnsi="Arial" w:cs="Arial"/>
        </w:rPr>
        <w:t>% by 2030 by increasing the share of renewable energies in its energy mix [1, 2]. In this context, the country targets achieving 42</w:t>
      </w:r>
      <w:ins w:id="3" w:author="980035699" w:date="2025-02-19T12:01:00Z">
        <w:r w:rsidR="00F02A97">
          <w:rPr>
            <w:rFonts w:ascii="Arial" w:hAnsi="Arial" w:cs="Arial"/>
          </w:rPr>
          <w:t xml:space="preserve"> </w:t>
        </w:r>
      </w:ins>
      <w:r w:rsidRPr="00FA57EE">
        <w:rPr>
          <w:rFonts w:ascii="Arial" w:hAnsi="Arial" w:cs="Arial"/>
        </w:rPr>
        <w:t>% renewable energy in its energy mix by 2030 [1]. Among these renewable energy sources, biogas stands out as a promising alternative. Consequently, several biogas production projects based on organic waste have been launched in the country [1-5].</w:t>
      </w:r>
    </w:p>
    <w:p w14:paraId="799D09F6" w14:textId="77777777" w:rsidR="00FA57EE" w:rsidRPr="00FA57EE" w:rsidRDefault="00FA57EE" w:rsidP="00FA57EE">
      <w:pPr>
        <w:spacing w:after="0"/>
        <w:jc w:val="both"/>
        <w:rPr>
          <w:rFonts w:ascii="Arial" w:hAnsi="Arial" w:cs="Arial"/>
        </w:rPr>
      </w:pPr>
      <w:r w:rsidRPr="00FA57EE">
        <w:rPr>
          <w:rFonts w:ascii="Arial" w:hAnsi="Arial" w:cs="Arial"/>
        </w:rPr>
        <w:t>Biogas is primarily composed of methane (CH</w:t>
      </w:r>
      <w:r w:rsidRPr="00FA57EE">
        <w:rPr>
          <w:rFonts w:ascii="Cambria Math" w:hAnsi="Cambria Math" w:cs="Cambria Math"/>
        </w:rPr>
        <w:t>₄</w:t>
      </w:r>
      <w:r w:rsidRPr="00FA57EE">
        <w:rPr>
          <w:rFonts w:ascii="Arial" w:hAnsi="Arial" w:cs="Arial"/>
        </w:rPr>
        <w:t>), carbon dioxide (CO</w:t>
      </w:r>
      <w:r w:rsidRPr="00FA57EE">
        <w:rPr>
          <w:rFonts w:ascii="Cambria Math" w:hAnsi="Cambria Math" w:cs="Cambria Math"/>
        </w:rPr>
        <w:t>₂</w:t>
      </w:r>
      <w:r w:rsidRPr="00FA57EE">
        <w:rPr>
          <w:rFonts w:ascii="Arial" w:hAnsi="Arial" w:cs="Arial"/>
        </w:rPr>
        <w:t>), and trace compounds such as water (H</w:t>
      </w:r>
      <w:r w:rsidRPr="00FA57EE">
        <w:rPr>
          <w:rFonts w:ascii="Cambria Math" w:hAnsi="Cambria Math" w:cs="Cambria Math"/>
        </w:rPr>
        <w:t>₂</w:t>
      </w:r>
      <w:r w:rsidRPr="00FA57EE">
        <w:rPr>
          <w:rFonts w:ascii="Arial" w:hAnsi="Arial" w:cs="Arial"/>
        </w:rPr>
        <w:t>O) and hydrogen sulfide (H</w:t>
      </w:r>
      <w:r w:rsidRPr="00FA57EE">
        <w:rPr>
          <w:rFonts w:ascii="Cambria Math" w:hAnsi="Cambria Math" w:cs="Cambria Math"/>
        </w:rPr>
        <w:t>₂</w:t>
      </w:r>
      <w:r w:rsidRPr="00FA57EE">
        <w:rPr>
          <w:rFonts w:ascii="Arial" w:hAnsi="Arial" w:cs="Arial"/>
        </w:rPr>
        <w:t>S) [3]. H</w:t>
      </w:r>
      <w:r w:rsidRPr="00FA57EE">
        <w:rPr>
          <w:rFonts w:ascii="Cambria Math" w:hAnsi="Cambria Math" w:cs="Cambria Math"/>
        </w:rPr>
        <w:t>₂</w:t>
      </w:r>
      <w:r w:rsidRPr="00FA57EE">
        <w:rPr>
          <w:rFonts w:ascii="Arial" w:hAnsi="Arial" w:cs="Arial"/>
        </w:rPr>
        <w:t xml:space="preserve">S is an odorous, toxic, and corrosive gas. </w:t>
      </w:r>
      <w:r w:rsidRPr="00FA57EE">
        <w:rPr>
          <w:rFonts w:ascii="Arial" w:hAnsi="Arial" w:cs="Arial"/>
        </w:rPr>
        <w:lastRenderedPageBreak/>
        <w:t>Its presence in biogas can lead to corrosion, particularly when it condenses. Moreover, H</w:t>
      </w:r>
      <w:r w:rsidRPr="00FA57EE">
        <w:rPr>
          <w:rFonts w:ascii="Cambria Math" w:hAnsi="Cambria Math" w:cs="Cambria Math"/>
        </w:rPr>
        <w:t>₂</w:t>
      </w:r>
      <w:r w:rsidRPr="00FA57EE">
        <w:rPr>
          <w:rFonts w:ascii="Arial" w:hAnsi="Arial" w:cs="Arial"/>
        </w:rPr>
        <w:t>S dissolved in water makes condensates acidic, which can damage steel, copper, and aluminum equipment [6]. Therefore, the removal of H</w:t>
      </w:r>
      <w:r w:rsidRPr="00FA57EE">
        <w:rPr>
          <w:rFonts w:ascii="Cambria Math" w:hAnsi="Cambria Math" w:cs="Cambria Math"/>
        </w:rPr>
        <w:t>₂</w:t>
      </w:r>
      <w:r w:rsidRPr="00FA57EE">
        <w:rPr>
          <w:rFonts w:ascii="Arial" w:hAnsi="Arial" w:cs="Arial"/>
        </w:rPr>
        <w:t>S from biogas is essential for technical, environmental, and health reasons. Several industrial desulfurization techniques exist, based on chemical, biological, or physical principles, such as biological desulfurization, chemical absorption, water scrubbing, membranes, and adsorption on adsorbent materials [1]. However, these processes can be complex and costly, especially in developing countries. Hence, exploring alternative solutions such as the use of locally available, accessible, and cost-effective materials is crucial. In this context, several studies have investigated the use of activated carbon as an adsorbent material for H</w:t>
      </w:r>
      <w:r w:rsidRPr="00FA57EE">
        <w:rPr>
          <w:rFonts w:ascii="Cambria Math" w:hAnsi="Cambria Math" w:cs="Cambria Math"/>
        </w:rPr>
        <w:t>₂</w:t>
      </w:r>
      <w:r w:rsidRPr="00FA57EE">
        <w:rPr>
          <w:rFonts w:ascii="Arial" w:hAnsi="Arial" w:cs="Arial"/>
        </w:rPr>
        <w:t>S removal [1-3].</w:t>
      </w:r>
    </w:p>
    <w:p w14:paraId="189408A6" w14:textId="77777777" w:rsidR="00FA57EE" w:rsidRPr="00FA57EE" w:rsidRDefault="00FA57EE" w:rsidP="00FA57EE">
      <w:pPr>
        <w:spacing w:after="0"/>
        <w:jc w:val="both"/>
        <w:rPr>
          <w:rFonts w:ascii="Arial" w:hAnsi="Arial" w:cs="Arial"/>
        </w:rPr>
      </w:pPr>
      <w:r w:rsidRPr="00FA57EE">
        <w:rPr>
          <w:rFonts w:ascii="Arial" w:hAnsi="Arial" w:cs="Arial"/>
        </w:rPr>
        <w:t>Furthermore, Côte d'Ivoire, as the world's leading cashew producer with an annual production of over 1.2 million tons in 2023 [7], generates a large quantity of byproducts, particularly cashew tree branches, which are often underutilized. These branches, considered agricultural waste, hold significant potential for industrial applications. Their valorization, particularly for activated carbon production, not only reduces waste and prevents open burning but also contributes to environmental protection. Indeed, cashew tree branches possess interesting physicochemical properties that make them particularly suitable for activated carbon production. They are rich in lignin and cellulose, two essential components that provide activated carbon with an ideal porous structure for gas adsorption. Additionally, the ash content in cashew tree branches is relatively low, improving the quality of the produced carbon and its adsorption capacity. These properties, combined with their abundant availability, make cashew tree branches a strategic resource for activated carbon production.</w:t>
      </w:r>
    </w:p>
    <w:p w14:paraId="021C7989" w14:textId="77777777" w:rsidR="00FA57EE" w:rsidRPr="00FA57EE" w:rsidRDefault="00FA57EE" w:rsidP="00FA57EE">
      <w:pPr>
        <w:spacing w:after="0"/>
        <w:jc w:val="both"/>
        <w:rPr>
          <w:rFonts w:ascii="Arial" w:hAnsi="Arial" w:cs="Arial"/>
        </w:rPr>
      </w:pPr>
      <w:r w:rsidRPr="00FA57EE">
        <w:rPr>
          <w:rFonts w:ascii="Arial" w:hAnsi="Arial" w:cs="Arial"/>
        </w:rPr>
        <w:t>In this context, this study proposes using cashew tree branches as a precursor for activated carbon production, thereby contributing to the sustainable management of this abundant resource and creating local added value while supporting environmental and industrial objectives.</w:t>
      </w:r>
    </w:p>
    <w:p w14:paraId="196F3D36" w14:textId="77777777" w:rsidR="00FA57EE" w:rsidRPr="00FA57EE" w:rsidDel="00F02A97" w:rsidRDefault="00FA57EE" w:rsidP="00FA57EE">
      <w:pPr>
        <w:spacing w:after="0"/>
        <w:jc w:val="both"/>
        <w:rPr>
          <w:del w:id="4" w:author="980035699" w:date="2025-02-19T12:01:00Z"/>
          <w:rFonts w:ascii="Arial" w:hAnsi="Arial" w:cs="Arial"/>
        </w:rPr>
      </w:pPr>
      <w:r w:rsidRPr="00FA57EE">
        <w:rPr>
          <w:rFonts w:ascii="Arial" w:hAnsi="Arial" w:cs="Arial"/>
        </w:rPr>
        <w:t xml:space="preserve">The primary objective of this study is to contribute to biogas desulfurization using activated carbon produced from cashew tree branches. More specifically, this study </w:t>
      </w:r>
      <w:commentRangeStart w:id="5"/>
      <w:r w:rsidRPr="00FA57EE">
        <w:rPr>
          <w:rFonts w:ascii="Arial" w:hAnsi="Arial" w:cs="Arial"/>
        </w:rPr>
        <w:t>aims to</w:t>
      </w:r>
      <w:ins w:id="6" w:author="980035699" w:date="2025-02-19T12:01:00Z">
        <w:r w:rsidR="00F02A97">
          <w:rPr>
            <w:rFonts w:ascii="Arial" w:hAnsi="Arial" w:cs="Arial"/>
          </w:rPr>
          <w:t xml:space="preserve"> both, </w:t>
        </w:r>
      </w:ins>
      <w:commentRangeEnd w:id="5"/>
      <w:ins w:id="7" w:author="980035699" w:date="2025-02-19T12:32:00Z">
        <w:r w:rsidR="00C02BCF">
          <w:rPr>
            <w:rStyle w:val="Kommentarzeichen"/>
          </w:rPr>
          <w:commentReference w:id="5"/>
        </w:r>
      </w:ins>
      <w:ins w:id="8" w:author="980035699" w:date="2025-02-19T12:01:00Z">
        <w:r w:rsidR="00F02A97">
          <w:rPr>
            <w:rFonts w:ascii="Arial" w:hAnsi="Arial" w:cs="Arial"/>
          </w:rPr>
          <w:t>d</w:t>
        </w:r>
      </w:ins>
      <w:del w:id="9" w:author="980035699" w:date="2025-02-19T12:01:00Z">
        <w:r w:rsidRPr="00FA57EE" w:rsidDel="00F02A97">
          <w:rPr>
            <w:rFonts w:ascii="Arial" w:hAnsi="Arial" w:cs="Arial"/>
          </w:rPr>
          <w:delText>:</w:delText>
        </w:r>
      </w:del>
    </w:p>
    <w:p w14:paraId="5B8BFC30" w14:textId="77777777" w:rsidR="00FA57EE" w:rsidRPr="00FA57EE" w:rsidDel="00F02A97" w:rsidRDefault="00FA57EE" w:rsidP="00FA57EE">
      <w:pPr>
        <w:spacing w:after="0"/>
        <w:jc w:val="both"/>
        <w:rPr>
          <w:del w:id="10" w:author="980035699" w:date="2025-02-19T12:01:00Z"/>
          <w:rFonts w:ascii="Arial" w:hAnsi="Arial" w:cs="Arial"/>
        </w:rPr>
      </w:pPr>
      <w:del w:id="11" w:author="980035699" w:date="2025-02-19T12:01:00Z">
        <w:r w:rsidRPr="00FA57EE" w:rsidDel="00F02A97">
          <w:rPr>
            <w:rFonts w:ascii="Arial" w:hAnsi="Arial" w:cs="Arial"/>
          </w:rPr>
          <w:delText>D</w:delText>
        </w:r>
      </w:del>
      <w:r w:rsidRPr="00FA57EE">
        <w:rPr>
          <w:rFonts w:ascii="Arial" w:hAnsi="Arial" w:cs="Arial"/>
        </w:rPr>
        <w:t>etermine the physicochemical characteristics of activated carbon derived from cashew tree branches</w:t>
      </w:r>
      <w:ins w:id="12" w:author="980035699" w:date="2025-02-19T12:01:00Z">
        <w:r w:rsidR="00F02A97">
          <w:rPr>
            <w:rFonts w:ascii="Arial" w:hAnsi="Arial" w:cs="Arial"/>
          </w:rPr>
          <w:t xml:space="preserve">, and </w:t>
        </w:r>
      </w:ins>
      <w:del w:id="13" w:author="980035699" w:date="2025-02-19T12:01:00Z">
        <w:r w:rsidRPr="00FA57EE" w:rsidDel="00F02A97">
          <w:rPr>
            <w:rFonts w:ascii="Arial" w:hAnsi="Arial" w:cs="Arial"/>
          </w:rPr>
          <w:delText>;</w:delText>
        </w:r>
      </w:del>
    </w:p>
    <w:p w14:paraId="2456976E" w14:textId="77777777" w:rsidR="00FA57EE" w:rsidRPr="00FA57EE" w:rsidRDefault="00FA57EE" w:rsidP="00F02A97">
      <w:pPr>
        <w:spacing w:after="0"/>
        <w:jc w:val="both"/>
        <w:rPr>
          <w:rFonts w:ascii="Arial" w:hAnsi="Arial" w:cs="Arial"/>
        </w:rPr>
        <w:pPrChange w:id="14" w:author="980035699" w:date="2025-02-19T12:01:00Z">
          <w:pPr>
            <w:jc w:val="both"/>
          </w:pPr>
        </w:pPrChange>
      </w:pPr>
      <w:del w:id="15" w:author="980035699" w:date="2025-02-19T12:01:00Z">
        <w:r w:rsidRPr="00FA57EE" w:rsidDel="00F02A97">
          <w:rPr>
            <w:rFonts w:ascii="Arial" w:hAnsi="Arial" w:cs="Arial"/>
          </w:rPr>
          <w:delText>E</w:delText>
        </w:r>
      </w:del>
      <w:ins w:id="16" w:author="980035699" w:date="2025-02-19T12:01:00Z">
        <w:r w:rsidR="00F02A97">
          <w:rPr>
            <w:rFonts w:ascii="Arial" w:hAnsi="Arial" w:cs="Arial"/>
          </w:rPr>
          <w:t>e</w:t>
        </w:r>
      </w:ins>
      <w:r w:rsidRPr="00FA57EE">
        <w:rPr>
          <w:rFonts w:ascii="Arial" w:hAnsi="Arial" w:cs="Arial"/>
        </w:rPr>
        <w:t>valuate the efficiency of this activated carbon in the removal of H</w:t>
      </w:r>
      <w:r w:rsidRPr="00FA57EE">
        <w:rPr>
          <w:rFonts w:ascii="Cambria Math" w:hAnsi="Cambria Math" w:cs="Cambria Math"/>
        </w:rPr>
        <w:t>₂</w:t>
      </w:r>
      <w:r w:rsidRPr="00FA57EE">
        <w:rPr>
          <w:rFonts w:ascii="Arial" w:hAnsi="Arial" w:cs="Arial"/>
        </w:rPr>
        <w:t>S from biogas.</w:t>
      </w:r>
    </w:p>
    <w:p w14:paraId="28FC1035" w14:textId="77777777" w:rsidR="00FA57EE" w:rsidRDefault="00FA57EE"/>
    <w:p w14:paraId="69069266" w14:textId="77777777" w:rsidR="00FA57EE" w:rsidRPr="00FA57EE" w:rsidRDefault="00D80DDD" w:rsidP="00FA57EE">
      <w:pPr>
        <w:jc w:val="both"/>
        <w:rPr>
          <w:rFonts w:ascii="Arial" w:hAnsi="Arial" w:cs="Arial"/>
          <w:b/>
        </w:rPr>
      </w:pPr>
      <w:r>
        <w:rPr>
          <w:rFonts w:ascii="Arial" w:hAnsi="Arial" w:cs="Arial"/>
          <w:b/>
        </w:rPr>
        <w:t>2. Materials and m</w:t>
      </w:r>
      <w:r w:rsidR="00FA57EE" w:rsidRPr="00FA57EE">
        <w:rPr>
          <w:rFonts w:ascii="Arial" w:hAnsi="Arial" w:cs="Arial"/>
          <w:b/>
        </w:rPr>
        <w:t>ethods</w:t>
      </w:r>
    </w:p>
    <w:p w14:paraId="3C2B4865" w14:textId="77777777" w:rsidR="00FA57EE" w:rsidRPr="00FA57EE" w:rsidRDefault="00D80DDD" w:rsidP="00FA57EE">
      <w:pPr>
        <w:jc w:val="both"/>
        <w:rPr>
          <w:rFonts w:ascii="Arial" w:hAnsi="Arial" w:cs="Arial"/>
          <w:b/>
        </w:rPr>
      </w:pPr>
      <w:r>
        <w:rPr>
          <w:rFonts w:ascii="Arial" w:hAnsi="Arial" w:cs="Arial"/>
          <w:b/>
        </w:rPr>
        <w:t>2.1. Production of activated c</w:t>
      </w:r>
      <w:r w:rsidR="00FA57EE" w:rsidRPr="00FA57EE">
        <w:rPr>
          <w:rFonts w:ascii="Arial" w:hAnsi="Arial" w:cs="Arial"/>
          <w:b/>
        </w:rPr>
        <w:t>arbon</w:t>
      </w:r>
    </w:p>
    <w:p w14:paraId="63850F66" w14:textId="77777777" w:rsidR="00FA57EE" w:rsidRPr="00FA57EE" w:rsidRDefault="00FA57EE" w:rsidP="00FA57EE">
      <w:pPr>
        <w:spacing w:after="0"/>
        <w:jc w:val="both"/>
        <w:rPr>
          <w:rFonts w:ascii="Arial" w:hAnsi="Arial" w:cs="Arial"/>
        </w:rPr>
      </w:pPr>
      <w:r w:rsidRPr="00FA57EE">
        <w:rPr>
          <w:rFonts w:ascii="Arial" w:hAnsi="Arial" w:cs="Arial"/>
        </w:rPr>
        <w:t xml:space="preserve">In this study, cashew tree branches used as a precursor for activated carbon production were sourced from </w:t>
      </w:r>
      <w:proofErr w:type="spellStart"/>
      <w:r w:rsidRPr="00FA57EE">
        <w:rPr>
          <w:rFonts w:ascii="Arial" w:hAnsi="Arial" w:cs="Arial"/>
        </w:rPr>
        <w:t>Yaokokoroko</w:t>
      </w:r>
      <w:proofErr w:type="spellEnd"/>
      <w:r w:rsidRPr="00FA57EE">
        <w:rPr>
          <w:rFonts w:ascii="Arial" w:hAnsi="Arial" w:cs="Arial"/>
        </w:rPr>
        <w:t xml:space="preserve">, a locality in the northeast of Côte d'Ivoire, within the </w:t>
      </w:r>
      <w:proofErr w:type="spellStart"/>
      <w:r w:rsidRPr="00FA57EE">
        <w:rPr>
          <w:rFonts w:ascii="Arial" w:hAnsi="Arial" w:cs="Arial"/>
        </w:rPr>
        <w:t>Bondoukou</w:t>
      </w:r>
      <w:proofErr w:type="spellEnd"/>
      <w:r w:rsidRPr="00FA57EE">
        <w:rPr>
          <w:rFonts w:ascii="Arial" w:hAnsi="Arial" w:cs="Arial"/>
        </w:rPr>
        <w:t xml:space="preserve"> region. The hydrogen sulfide (H</w:t>
      </w:r>
      <w:r w:rsidRPr="00FA57EE">
        <w:rPr>
          <w:rFonts w:ascii="Cambria Math" w:hAnsi="Cambria Math" w:cs="Cambria Math"/>
        </w:rPr>
        <w:t>₂</w:t>
      </w:r>
      <w:r w:rsidRPr="00FA57EE">
        <w:rPr>
          <w:rFonts w:ascii="Arial" w:hAnsi="Arial" w:cs="Arial"/>
        </w:rPr>
        <w:t>S) removal tests from biogas were conducted on-site at a poultry farm equipped with a biodigester (Photo 1).</w:t>
      </w:r>
    </w:p>
    <w:p w14:paraId="02ACAB8D" w14:textId="77777777" w:rsidR="00FA57EE" w:rsidRPr="00FA57EE" w:rsidRDefault="00FA57EE" w:rsidP="00FA57EE">
      <w:pPr>
        <w:spacing w:after="0"/>
        <w:jc w:val="both"/>
        <w:rPr>
          <w:rFonts w:ascii="Arial" w:hAnsi="Arial" w:cs="Arial"/>
        </w:rPr>
      </w:pPr>
      <w:r w:rsidRPr="00FA57EE">
        <w:rPr>
          <w:rFonts w:ascii="Arial" w:hAnsi="Arial" w:cs="Arial"/>
        </w:rPr>
        <w:t>The preparation of raw materials began with a thorough cleaning of the cashew tree branches to remove visible impurities such as dirt and dust. The branches were then cut into thin pieces to increase their surface area, facilitating the activation process (Photo 2).</w:t>
      </w:r>
    </w:p>
    <w:p w14:paraId="353DFE7D" w14:textId="77777777" w:rsidR="00FA57EE" w:rsidRPr="00FA57EE" w:rsidRDefault="00FA57EE" w:rsidP="00FA57EE">
      <w:pPr>
        <w:spacing w:after="0"/>
        <w:jc w:val="both"/>
        <w:rPr>
          <w:rFonts w:ascii="Arial" w:hAnsi="Arial" w:cs="Arial"/>
        </w:rPr>
      </w:pPr>
      <w:r w:rsidRPr="00FA57EE">
        <w:rPr>
          <w:rFonts w:ascii="Arial" w:hAnsi="Arial" w:cs="Arial"/>
        </w:rPr>
        <w:t xml:space="preserve">For the activation step, a 1000 ppm solution of the activating agent (phosphoric acid, sodium hydroxide, or potassium hydroxide) was prepared. Branch pieces weighing 3.5 g were immersed in 20 mL of this solution and left to soak for 24 hours to ensure complete absorption of the </w:t>
      </w:r>
      <w:r w:rsidRPr="00FA57EE">
        <w:rPr>
          <w:rFonts w:ascii="Arial" w:hAnsi="Arial" w:cs="Arial"/>
        </w:rPr>
        <w:lastRenderedPageBreak/>
        <w:t>chemical agent (Table 1). After impregnation, the branch pieces were separated from the solution by filtration and thoroughly rinsed with water to remove any residual traces of the activating agent.</w:t>
      </w:r>
    </w:p>
    <w:p w14:paraId="2658D915" w14:textId="77777777" w:rsidR="00FA57EE" w:rsidRDefault="00FA57EE" w:rsidP="00FA57EE">
      <w:pPr>
        <w:jc w:val="both"/>
        <w:rPr>
          <w:rFonts w:ascii="Arial" w:hAnsi="Arial" w:cs="Arial"/>
        </w:rPr>
      </w:pPr>
      <w:r w:rsidRPr="00FA57EE">
        <w:rPr>
          <w:rFonts w:ascii="Arial" w:hAnsi="Arial" w:cs="Arial"/>
        </w:rPr>
        <w:t>The impregnated pieces were then subjected to carbonization in a furnace at a temperature between 500°C and 550°C for 6 hours. This step transformed the pieces into carbon by eliminating volatile components while preserving the carbonaceous structure. After carbonization, the charcoal was cooled to room temperature in a dry and ventilated environment to prevent any residual combustion. Finally, the charcoal was rinsed again to remove any remaining chemical residues and then dried for 24 hours at 30°C to ensure its stability and effectiveness.</w:t>
      </w:r>
    </w:p>
    <w:p w14:paraId="398CB2AD" w14:textId="77777777" w:rsidR="00FA57EE" w:rsidRPr="00FA57EE" w:rsidRDefault="00FA57EE" w:rsidP="00FA57EE">
      <w:pPr>
        <w:jc w:val="both"/>
        <w:rPr>
          <w:rFonts w:ascii="Arial" w:hAnsi="Arial" w:cs="Arial"/>
        </w:rPr>
      </w:pPr>
    </w:p>
    <w:p w14:paraId="65AF6B97" w14:textId="77777777" w:rsidR="00FA57EE" w:rsidRDefault="00FA57EE" w:rsidP="00FA57EE">
      <w:pPr>
        <w:jc w:val="center"/>
      </w:pPr>
      <w:r w:rsidRPr="00FA57EE">
        <w:rPr>
          <w:rFonts w:ascii="Times New Roman" w:eastAsia="Times New Roman" w:hAnsi="Times New Roman" w:cs="Times New Roman"/>
          <w:b/>
          <w:noProof/>
          <w:lang w:val="fr-FR" w:eastAsia="fr-FR"/>
        </w:rPr>
        <w:drawing>
          <wp:inline distT="0" distB="0" distL="0" distR="0" wp14:anchorId="694F86EB" wp14:editId="2AF7CA73">
            <wp:extent cx="3893820" cy="167698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68438" cy="1709120"/>
                    </a:xfrm>
                    <a:prstGeom prst="rect">
                      <a:avLst/>
                    </a:prstGeom>
                  </pic:spPr>
                </pic:pic>
              </a:graphicData>
            </a:graphic>
          </wp:inline>
        </w:drawing>
      </w:r>
    </w:p>
    <w:p w14:paraId="15BF6A68" w14:textId="77777777" w:rsidR="00672C12" w:rsidRPr="00FA57EE" w:rsidRDefault="00FA57EE" w:rsidP="00782208">
      <w:pPr>
        <w:jc w:val="both"/>
        <w:rPr>
          <w:rFonts w:ascii="Arial" w:hAnsi="Arial" w:cs="Arial"/>
        </w:rPr>
      </w:pPr>
      <w:commentRangeStart w:id="17"/>
      <w:r w:rsidRPr="00640D9E">
        <w:rPr>
          <w:rFonts w:ascii="Arial" w:hAnsi="Arial" w:cs="Arial"/>
          <w:b/>
        </w:rPr>
        <w:t>Photo 1</w:t>
      </w:r>
      <w:commentRangeEnd w:id="17"/>
      <w:r w:rsidR="008466A2">
        <w:rPr>
          <w:rStyle w:val="Kommentarzeichen"/>
        </w:rPr>
        <w:commentReference w:id="17"/>
      </w:r>
      <w:r w:rsidRPr="00640D9E">
        <w:rPr>
          <w:rFonts w:ascii="Arial" w:hAnsi="Arial" w:cs="Arial"/>
          <w:b/>
        </w:rPr>
        <w:t>:</w:t>
      </w:r>
      <w:r w:rsidRPr="00FA57EE">
        <w:rPr>
          <w:rFonts w:ascii="Arial" w:hAnsi="Arial" w:cs="Arial"/>
        </w:rPr>
        <w:t xml:space="preserve"> </w:t>
      </w:r>
      <w:del w:id="18" w:author="980035699" w:date="2025-02-19T12:03:00Z">
        <w:r w:rsidRPr="00FA57EE" w:rsidDel="00F02A97">
          <w:rPr>
            <w:rFonts w:ascii="Arial" w:hAnsi="Arial" w:cs="Arial"/>
          </w:rPr>
          <w:delText xml:space="preserve">Photograph of the </w:delText>
        </w:r>
      </w:del>
      <w:r w:rsidRPr="00FA57EE">
        <w:rPr>
          <w:rFonts w:ascii="Arial" w:hAnsi="Arial" w:cs="Arial"/>
        </w:rPr>
        <w:t xml:space="preserve">Biodigester at </w:t>
      </w:r>
      <w:proofErr w:type="spellStart"/>
      <w:r w:rsidRPr="00FA57EE">
        <w:rPr>
          <w:rFonts w:ascii="Arial" w:hAnsi="Arial" w:cs="Arial"/>
        </w:rPr>
        <w:t>Fondation</w:t>
      </w:r>
      <w:proofErr w:type="spellEnd"/>
      <w:r w:rsidRPr="00FA57EE">
        <w:rPr>
          <w:rFonts w:ascii="Arial" w:hAnsi="Arial" w:cs="Arial"/>
        </w:rPr>
        <w:t xml:space="preserve"> Brin Poultry Farm</w:t>
      </w:r>
      <w:r w:rsidR="00672C12">
        <w:rPr>
          <w:rFonts w:ascii="Arial" w:hAnsi="Arial" w:cs="Arial"/>
        </w:rPr>
        <w:t xml:space="preserve">. </w:t>
      </w:r>
      <w:del w:id="19" w:author="980035699" w:date="2025-02-19T12:03:00Z">
        <w:r w:rsidR="00672C12" w:rsidRPr="00672C12" w:rsidDel="00F02A97">
          <w:rPr>
            <w:rFonts w:ascii="Arial" w:hAnsi="Arial" w:cs="Arial"/>
          </w:rPr>
          <w:delText>The biodigester includes the following components:</w:delText>
        </w:r>
        <w:r w:rsidR="00672C12" w:rsidDel="00F02A97">
          <w:rPr>
            <w:rFonts w:ascii="Arial" w:hAnsi="Arial" w:cs="Arial"/>
          </w:rPr>
          <w:delText xml:space="preserve"> </w:delText>
        </w:r>
      </w:del>
      <w:r w:rsidR="00672C12">
        <w:rPr>
          <w:rFonts w:ascii="Arial" w:hAnsi="Arial" w:cs="Arial"/>
        </w:rPr>
        <w:t>1-</w:t>
      </w:r>
      <w:r w:rsidR="00672C12" w:rsidRPr="00672C12">
        <w:rPr>
          <w:rFonts w:ascii="Arial" w:hAnsi="Arial" w:cs="Arial"/>
        </w:rPr>
        <w:t>Manual feeding pit</w:t>
      </w:r>
      <w:r w:rsidR="00672C12">
        <w:rPr>
          <w:rFonts w:ascii="Arial" w:hAnsi="Arial" w:cs="Arial"/>
        </w:rPr>
        <w:t>;2-</w:t>
      </w:r>
      <w:r w:rsidR="00672C12" w:rsidRPr="00672C12">
        <w:rPr>
          <w:rFonts w:ascii="Arial" w:hAnsi="Arial" w:cs="Arial"/>
        </w:rPr>
        <w:t>Mechanical feeding tower</w:t>
      </w:r>
      <w:r w:rsidR="00672C12">
        <w:rPr>
          <w:rFonts w:ascii="Arial" w:hAnsi="Arial" w:cs="Arial"/>
        </w:rPr>
        <w:t>;3-</w:t>
      </w:r>
      <w:r w:rsidR="00672C12" w:rsidRPr="00672C12">
        <w:rPr>
          <w:rFonts w:ascii="Arial" w:hAnsi="Arial" w:cs="Arial"/>
        </w:rPr>
        <w:t>Anaerobic digester</w:t>
      </w:r>
      <w:r w:rsidR="00672C12">
        <w:rPr>
          <w:rFonts w:ascii="Arial" w:hAnsi="Arial" w:cs="Arial"/>
        </w:rPr>
        <w:t>;4-</w:t>
      </w:r>
      <w:r w:rsidR="00672C12" w:rsidRPr="00672C12">
        <w:rPr>
          <w:rFonts w:ascii="Arial" w:hAnsi="Arial" w:cs="Arial"/>
        </w:rPr>
        <w:t>Expansion pit</w:t>
      </w:r>
      <w:r w:rsidR="00672C12">
        <w:rPr>
          <w:rFonts w:ascii="Arial" w:hAnsi="Arial" w:cs="Arial"/>
        </w:rPr>
        <w:t>;5-</w:t>
      </w:r>
      <w:r w:rsidR="00672C12" w:rsidRPr="00672C12">
        <w:rPr>
          <w:rFonts w:ascii="Arial" w:hAnsi="Arial" w:cs="Arial"/>
        </w:rPr>
        <w:t>Digestate storage basin</w:t>
      </w:r>
    </w:p>
    <w:p w14:paraId="6B61D67E" w14:textId="77777777" w:rsidR="00FA57EE" w:rsidRDefault="00FA57EE" w:rsidP="00FA57EE">
      <w:pPr>
        <w:jc w:val="center"/>
      </w:pPr>
      <w:r>
        <w:rPr>
          <w:noProof/>
          <w:lang w:val="fr-FR" w:eastAsia="fr-FR"/>
        </w:rPr>
        <w:drawing>
          <wp:inline distT="0" distB="0" distL="0" distR="0" wp14:anchorId="7F1E78E3" wp14:editId="4F1097DF">
            <wp:extent cx="2339340" cy="175155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7509" cy="1757674"/>
                    </a:xfrm>
                    <a:prstGeom prst="rect">
                      <a:avLst/>
                    </a:prstGeom>
                    <a:noFill/>
                  </pic:spPr>
                </pic:pic>
              </a:graphicData>
            </a:graphic>
          </wp:inline>
        </w:drawing>
      </w:r>
    </w:p>
    <w:p w14:paraId="236EA140" w14:textId="77777777" w:rsidR="00FA57EE" w:rsidRPr="00672C12" w:rsidRDefault="00672C12" w:rsidP="00782208">
      <w:pPr>
        <w:jc w:val="both"/>
        <w:rPr>
          <w:rFonts w:ascii="Arial" w:hAnsi="Arial" w:cs="Arial"/>
        </w:rPr>
      </w:pPr>
      <w:r w:rsidRPr="00640D9E">
        <w:rPr>
          <w:rFonts w:ascii="Arial" w:hAnsi="Arial" w:cs="Arial"/>
          <w:b/>
        </w:rPr>
        <w:t>Photo 2:</w:t>
      </w:r>
      <w:r w:rsidRPr="00672C12">
        <w:rPr>
          <w:rFonts w:ascii="Arial" w:hAnsi="Arial" w:cs="Arial"/>
        </w:rPr>
        <w:t xml:space="preserve"> Precursor Material. </w:t>
      </w:r>
      <w:commentRangeStart w:id="20"/>
      <w:r w:rsidRPr="00672C12">
        <w:rPr>
          <w:rFonts w:ascii="Arial" w:hAnsi="Arial" w:cs="Arial"/>
        </w:rPr>
        <w:t>This image illustrates the cashew tree branches used as the precursor for activated carbon production. The branches were carefully cleaned, cut into thin pieces, and prepared for the activation process.</w:t>
      </w:r>
      <w:commentRangeEnd w:id="20"/>
      <w:r w:rsidR="00F02A97">
        <w:rPr>
          <w:rStyle w:val="Kommentarzeichen"/>
        </w:rPr>
        <w:commentReference w:id="20"/>
      </w:r>
    </w:p>
    <w:p w14:paraId="662CE94B" w14:textId="77777777" w:rsidR="00672C12" w:rsidRDefault="00672C12" w:rsidP="00672C12">
      <w:pPr>
        <w:jc w:val="both"/>
        <w:rPr>
          <w:rFonts w:ascii="Arial" w:hAnsi="Arial" w:cs="Arial"/>
        </w:rPr>
      </w:pPr>
    </w:p>
    <w:p w14:paraId="63FEC24D" w14:textId="77777777" w:rsidR="00672C12" w:rsidRPr="00FA57EE" w:rsidRDefault="00672C12" w:rsidP="00672C12">
      <w:pPr>
        <w:jc w:val="both"/>
        <w:rPr>
          <w:rFonts w:ascii="Arial" w:hAnsi="Arial" w:cs="Arial"/>
        </w:rPr>
      </w:pPr>
      <w:r w:rsidRPr="00640D9E">
        <w:rPr>
          <w:rFonts w:ascii="Arial" w:hAnsi="Arial" w:cs="Arial"/>
          <w:b/>
        </w:rPr>
        <w:t>Table 1:</w:t>
      </w:r>
      <w:r w:rsidRPr="00FA57EE">
        <w:rPr>
          <w:rFonts w:ascii="Arial" w:hAnsi="Arial" w:cs="Arial"/>
        </w:rPr>
        <w:t xml:space="preserve"> Activation conditions of the precursor with different activating agents (H</w:t>
      </w:r>
      <w:r w:rsidRPr="00FA57EE">
        <w:rPr>
          <w:rFonts w:ascii="Cambria Math" w:hAnsi="Cambria Math" w:cs="Cambria Math"/>
        </w:rPr>
        <w:t>₃</w:t>
      </w:r>
      <w:r w:rsidRPr="00FA57EE">
        <w:rPr>
          <w:rFonts w:ascii="Arial" w:hAnsi="Arial" w:cs="Arial"/>
        </w:rPr>
        <w:t>PO</w:t>
      </w:r>
      <w:r w:rsidRPr="00FA57EE">
        <w:rPr>
          <w:rFonts w:ascii="Cambria Math" w:hAnsi="Cambria Math" w:cs="Cambria Math"/>
        </w:rPr>
        <w:t>₄</w:t>
      </w:r>
      <w:r w:rsidRPr="00FA57EE">
        <w:rPr>
          <w:rFonts w:ascii="Arial" w:hAnsi="Arial" w:cs="Arial"/>
        </w:rPr>
        <w:t>, NaOH, and KOH)</w:t>
      </w:r>
    </w:p>
    <w:tbl>
      <w:tblPr>
        <w:tblStyle w:val="Tabellenraster"/>
        <w:tblW w:w="9791" w:type="dxa"/>
        <w:tblLook w:val="04A0" w:firstRow="1" w:lastRow="0" w:firstColumn="1" w:lastColumn="0" w:noHBand="0" w:noVBand="1"/>
      </w:tblPr>
      <w:tblGrid>
        <w:gridCol w:w="3239"/>
        <w:gridCol w:w="1845"/>
        <w:gridCol w:w="2375"/>
        <w:gridCol w:w="2332"/>
      </w:tblGrid>
      <w:tr w:rsidR="00672C12" w:rsidRPr="00FA57EE" w14:paraId="686ECE8D" w14:textId="77777777" w:rsidTr="006A110E">
        <w:trPr>
          <w:trHeight w:val="321"/>
        </w:trPr>
        <w:tc>
          <w:tcPr>
            <w:tcW w:w="0" w:type="auto"/>
            <w:hideMark/>
          </w:tcPr>
          <w:p w14:paraId="3F70FEEE" w14:textId="77777777" w:rsidR="00672C12" w:rsidRPr="00FA57EE" w:rsidRDefault="00672C12" w:rsidP="006A110E">
            <w:pPr>
              <w:jc w:val="center"/>
              <w:rPr>
                <w:rFonts w:ascii="Times New Roman" w:eastAsia="Times New Roman" w:hAnsi="Times New Roman" w:cs="Times New Roman"/>
                <w:b/>
                <w:bCs/>
                <w:sz w:val="24"/>
                <w:szCs w:val="24"/>
                <w:lang w:val="fr-FR" w:eastAsia="fr-FR"/>
              </w:rPr>
            </w:pPr>
            <w:r>
              <w:rPr>
                <w:rFonts w:ascii="Times New Roman" w:eastAsia="Times New Roman" w:hAnsi="Times New Roman" w:cs="Times New Roman"/>
                <w:b/>
                <w:bCs/>
                <w:sz w:val="24"/>
                <w:szCs w:val="24"/>
                <w:lang w:val="fr-FR" w:eastAsia="fr-FR"/>
              </w:rPr>
              <w:t>Activating a</w:t>
            </w:r>
            <w:r w:rsidRPr="00FA57EE">
              <w:rPr>
                <w:rFonts w:ascii="Times New Roman" w:eastAsia="Times New Roman" w:hAnsi="Times New Roman" w:cs="Times New Roman"/>
                <w:b/>
                <w:bCs/>
                <w:sz w:val="24"/>
                <w:szCs w:val="24"/>
                <w:lang w:val="fr-FR" w:eastAsia="fr-FR"/>
              </w:rPr>
              <w:t>gent</w:t>
            </w:r>
          </w:p>
        </w:tc>
        <w:tc>
          <w:tcPr>
            <w:tcW w:w="0" w:type="auto"/>
            <w:hideMark/>
          </w:tcPr>
          <w:p w14:paraId="6CF0CD12" w14:textId="77777777" w:rsidR="00672C12" w:rsidRPr="00FA57EE" w:rsidRDefault="00672C12" w:rsidP="006A110E">
            <w:pPr>
              <w:jc w:val="center"/>
              <w:rPr>
                <w:rFonts w:ascii="Times New Roman" w:eastAsia="Times New Roman" w:hAnsi="Times New Roman" w:cs="Times New Roman"/>
                <w:b/>
                <w:bCs/>
                <w:sz w:val="24"/>
                <w:szCs w:val="24"/>
                <w:lang w:val="fr-FR" w:eastAsia="fr-FR"/>
              </w:rPr>
            </w:pPr>
            <w:r w:rsidRPr="00FA57EE">
              <w:rPr>
                <w:rFonts w:ascii="Times New Roman" w:eastAsia="Times New Roman" w:hAnsi="Times New Roman" w:cs="Times New Roman"/>
                <w:b/>
                <w:bCs/>
                <w:sz w:val="24"/>
                <w:szCs w:val="24"/>
                <w:lang w:val="fr-FR" w:eastAsia="fr-FR"/>
              </w:rPr>
              <w:t>Concentration</w:t>
            </w:r>
          </w:p>
        </w:tc>
        <w:tc>
          <w:tcPr>
            <w:tcW w:w="0" w:type="auto"/>
            <w:hideMark/>
          </w:tcPr>
          <w:p w14:paraId="6CF818DB" w14:textId="77777777" w:rsidR="00672C12" w:rsidRPr="00FA57EE" w:rsidRDefault="00672C12" w:rsidP="006A110E">
            <w:pPr>
              <w:jc w:val="center"/>
              <w:rPr>
                <w:rFonts w:ascii="Times New Roman" w:eastAsia="Times New Roman" w:hAnsi="Times New Roman" w:cs="Times New Roman"/>
                <w:b/>
                <w:bCs/>
                <w:sz w:val="24"/>
                <w:szCs w:val="24"/>
                <w:lang w:val="fr-FR" w:eastAsia="fr-FR"/>
              </w:rPr>
            </w:pPr>
            <w:proofErr w:type="spellStart"/>
            <w:r>
              <w:rPr>
                <w:rFonts w:ascii="Times New Roman" w:eastAsia="Times New Roman" w:hAnsi="Times New Roman" w:cs="Times New Roman"/>
                <w:b/>
                <w:bCs/>
                <w:sz w:val="24"/>
                <w:szCs w:val="24"/>
                <w:lang w:val="fr-FR" w:eastAsia="fr-FR"/>
              </w:rPr>
              <w:t>Impregnation</w:t>
            </w:r>
            <w:proofErr w:type="spellEnd"/>
            <w:r>
              <w:rPr>
                <w:rFonts w:ascii="Times New Roman" w:eastAsia="Times New Roman" w:hAnsi="Times New Roman" w:cs="Times New Roman"/>
                <w:b/>
                <w:bCs/>
                <w:sz w:val="24"/>
                <w:szCs w:val="24"/>
                <w:lang w:val="fr-FR" w:eastAsia="fr-FR"/>
              </w:rPr>
              <w:t xml:space="preserve"> r</w:t>
            </w:r>
            <w:r w:rsidRPr="00FA57EE">
              <w:rPr>
                <w:rFonts w:ascii="Times New Roman" w:eastAsia="Times New Roman" w:hAnsi="Times New Roman" w:cs="Times New Roman"/>
                <w:b/>
                <w:bCs/>
                <w:sz w:val="24"/>
                <w:szCs w:val="24"/>
                <w:lang w:val="fr-FR" w:eastAsia="fr-FR"/>
              </w:rPr>
              <w:t>atio</w:t>
            </w:r>
          </w:p>
        </w:tc>
        <w:tc>
          <w:tcPr>
            <w:tcW w:w="0" w:type="auto"/>
            <w:hideMark/>
          </w:tcPr>
          <w:p w14:paraId="04DE8A5D" w14:textId="77777777" w:rsidR="00672C12" w:rsidRPr="00FA57EE" w:rsidRDefault="00672C12" w:rsidP="006A110E">
            <w:pPr>
              <w:jc w:val="center"/>
              <w:rPr>
                <w:rFonts w:ascii="Times New Roman" w:eastAsia="Times New Roman" w:hAnsi="Times New Roman" w:cs="Times New Roman"/>
                <w:b/>
                <w:bCs/>
                <w:sz w:val="24"/>
                <w:szCs w:val="24"/>
                <w:lang w:val="fr-FR" w:eastAsia="fr-FR"/>
              </w:rPr>
            </w:pPr>
            <w:proofErr w:type="spellStart"/>
            <w:r>
              <w:rPr>
                <w:rFonts w:ascii="Times New Roman" w:eastAsia="Times New Roman" w:hAnsi="Times New Roman" w:cs="Times New Roman"/>
                <w:b/>
                <w:bCs/>
                <w:sz w:val="24"/>
                <w:szCs w:val="24"/>
                <w:lang w:val="fr-FR" w:eastAsia="fr-FR"/>
              </w:rPr>
              <w:t>Impregnation</w:t>
            </w:r>
            <w:proofErr w:type="spellEnd"/>
            <w:r>
              <w:rPr>
                <w:rFonts w:ascii="Times New Roman" w:eastAsia="Times New Roman" w:hAnsi="Times New Roman" w:cs="Times New Roman"/>
                <w:b/>
                <w:bCs/>
                <w:sz w:val="24"/>
                <w:szCs w:val="24"/>
                <w:lang w:val="fr-FR" w:eastAsia="fr-FR"/>
              </w:rPr>
              <w:t xml:space="preserve"> t</w:t>
            </w:r>
            <w:r w:rsidRPr="00FA57EE">
              <w:rPr>
                <w:rFonts w:ascii="Times New Roman" w:eastAsia="Times New Roman" w:hAnsi="Times New Roman" w:cs="Times New Roman"/>
                <w:b/>
                <w:bCs/>
                <w:sz w:val="24"/>
                <w:szCs w:val="24"/>
                <w:lang w:val="fr-FR" w:eastAsia="fr-FR"/>
              </w:rPr>
              <w:t>ime</w:t>
            </w:r>
          </w:p>
        </w:tc>
      </w:tr>
      <w:tr w:rsidR="00672C12" w:rsidRPr="00FA57EE" w14:paraId="7B1EB152" w14:textId="77777777" w:rsidTr="006A110E">
        <w:trPr>
          <w:trHeight w:val="321"/>
        </w:trPr>
        <w:tc>
          <w:tcPr>
            <w:tcW w:w="0" w:type="auto"/>
            <w:hideMark/>
          </w:tcPr>
          <w:p w14:paraId="7DF6DCF9" w14:textId="77777777" w:rsidR="00672C12" w:rsidRPr="00FA57EE" w:rsidRDefault="00672C12" w:rsidP="006A110E">
            <w:pP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H₃PO₄ (</w:t>
            </w:r>
            <w:proofErr w:type="spellStart"/>
            <w:r w:rsidRPr="00FA57EE">
              <w:rPr>
                <w:rFonts w:ascii="Times New Roman" w:eastAsia="Times New Roman" w:hAnsi="Times New Roman" w:cs="Times New Roman"/>
                <w:sz w:val="24"/>
                <w:szCs w:val="24"/>
                <w:lang w:val="fr-FR" w:eastAsia="fr-FR"/>
              </w:rPr>
              <w:t>Phosphoric</w:t>
            </w:r>
            <w:proofErr w:type="spellEnd"/>
            <w:r w:rsidRPr="00FA57EE">
              <w:rPr>
                <w:rFonts w:ascii="Times New Roman" w:eastAsia="Times New Roman" w:hAnsi="Times New Roman" w:cs="Times New Roman"/>
                <w:sz w:val="24"/>
                <w:szCs w:val="24"/>
                <w:lang w:val="fr-FR" w:eastAsia="fr-FR"/>
              </w:rPr>
              <w:t xml:space="preserve"> </w:t>
            </w:r>
            <w:proofErr w:type="spellStart"/>
            <w:r w:rsidRPr="00FA57EE">
              <w:rPr>
                <w:rFonts w:ascii="Times New Roman" w:eastAsia="Times New Roman" w:hAnsi="Times New Roman" w:cs="Times New Roman"/>
                <w:sz w:val="24"/>
                <w:szCs w:val="24"/>
                <w:lang w:val="fr-FR" w:eastAsia="fr-FR"/>
              </w:rPr>
              <w:t>acid</w:t>
            </w:r>
            <w:proofErr w:type="spellEnd"/>
            <w:r w:rsidRPr="00FA57EE">
              <w:rPr>
                <w:rFonts w:ascii="Times New Roman" w:eastAsia="Times New Roman" w:hAnsi="Times New Roman" w:cs="Times New Roman"/>
                <w:sz w:val="24"/>
                <w:szCs w:val="24"/>
                <w:lang w:val="fr-FR" w:eastAsia="fr-FR"/>
              </w:rPr>
              <w:t>)</w:t>
            </w:r>
          </w:p>
        </w:tc>
        <w:tc>
          <w:tcPr>
            <w:tcW w:w="0" w:type="auto"/>
            <w:hideMark/>
          </w:tcPr>
          <w:p w14:paraId="02882FED" w14:textId="77777777"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1000 ppm</w:t>
            </w:r>
          </w:p>
        </w:tc>
        <w:tc>
          <w:tcPr>
            <w:tcW w:w="0" w:type="auto"/>
            <w:hideMark/>
          </w:tcPr>
          <w:p w14:paraId="3DA34721" w14:textId="77777777"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 xml:space="preserve">3.5 g / 20 </w:t>
            </w:r>
            <w:proofErr w:type="spellStart"/>
            <w:r w:rsidRPr="00FA57EE">
              <w:rPr>
                <w:rFonts w:ascii="Times New Roman" w:eastAsia="Times New Roman" w:hAnsi="Times New Roman" w:cs="Times New Roman"/>
                <w:sz w:val="24"/>
                <w:szCs w:val="24"/>
                <w:lang w:val="fr-FR" w:eastAsia="fr-FR"/>
              </w:rPr>
              <w:t>mL</w:t>
            </w:r>
            <w:proofErr w:type="spellEnd"/>
          </w:p>
        </w:tc>
        <w:tc>
          <w:tcPr>
            <w:tcW w:w="0" w:type="auto"/>
            <w:hideMark/>
          </w:tcPr>
          <w:p w14:paraId="3BEC8107" w14:textId="77777777"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24 h</w:t>
            </w:r>
          </w:p>
        </w:tc>
      </w:tr>
      <w:tr w:rsidR="00672C12" w:rsidRPr="00FA57EE" w14:paraId="79F6227B" w14:textId="77777777" w:rsidTr="006A110E">
        <w:trPr>
          <w:trHeight w:val="321"/>
        </w:trPr>
        <w:tc>
          <w:tcPr>
            <w:tcW w:w="0" w:type="auto"/>
            <w:hideMark/>
          </w:tcPr>
          <w:p w14:paraId="63859770" w14:textId="77777777" w:rsidR="00672C12" w:rsidRPr="00FA57EE" w:rsidRDefault="00672C12" w:rsidP="006A110E">
            <w:pPr>
              <w:rPr>
                <w:rFonts w:ascii="Times New Roman" w:eastAsia="Times New Roman" w:hAnsi="Times New Roman" w:cs="Times New Roman"/>
                <w:sz w:val="24"/>
                <w:szCs w:val="24"/>
                <w:lang w:val="fr-FR" w:eastAsia="fr-FR"/>
              </w:rPr>
            </w:pPr>
            <w:proofErr w:type="spellStart"/>
            <w:r w:rsidRPr="00FA57EE">
              <w:rPr>
                <w:rFonts w:ascii="Times New Roman" w:eastAsia="Times New Roman" w:hAnsi="Times New Roman" w:cs="Times New Roman"/>
                <w:sz w:val="24"/>
                <w:szCs w:val="24"/>
                <w:lang w:val="fr-FR" w:eastAsia="fr-FR"/>
              </w:rPr>
              <w:lastRenderedPageBreak/>
              <w:t>NaOH</w:t>
            </w:r>
            <w:proofErr w:type="spellEnd"/>
            <w:r w:rsidRPr="00FA57EE">
              <w:rPr>
                <w:rFonts w:ascii="Times New Roman" w:eastAsia="Times New Roman" w:hAnsi="Times New Roman" w:cs="Times New Roman"/>
                <w:sz w:val="24"/>
                <w:szCs w:val="24"/>
                <w:lang w:val="fr-FR" w:eastAsia="fr-FR"/>
              </w:rPr>
              <w:t xml:space="preserve"> (Sodium </w:t>
            </w:r>
            <w:proofErr w:type="spellStart"/>
            <w:r w:rsidRPr="00FA57EE">
              <w:rPr>
                <w:rFonts w:ascii="Times New Roman" w:eastAsia="Times New Roman" w:hAnsi="Times New Roman" w:cs="Times New Roman"/>
                <w:sz w:val="24"/>
                <w:szCs w:val="24"/>
                <w:lang w:val="fr-FR" w:eastAsia="fr-FR"/>
              </w:rPr>
              <w:t>hydroxide</w:t>
            </w:r>
            <w:proofErr w:type="spellEnd"/>
            <w:r w:rsidRPr="00FA57EE">
              <w:rPr>
                <w:rFonts w:ascii="Times New Roman" w:eastAsia="Times New Roman" w:hAnsi="Times New Roman" w:cs="Times New Roman"/>
                <w:sz w:val="24"/>
                <w:szCs w:val="24"/>
                <w:lang w:val="fr-FR" w:eastAsia="fr-FR"/>
              </w:rPr>
              <w:t>)</w:t>
            </w:r>
          </w:p>
        </w:tc>
        <w:tc>
          <w:tcPr>
            <w:tcW w:w="0" w:type="auto"/>
            <w:hideMark/>
          </w:tcPr>
          <w:p w14:paraId="170F9F3F" w14:textId="77777777"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1000 ppm</w:t>
            </w:r>
          </w:p>
        </w:tc>
        <w:tc>
          <w:tcPr>
            <w:tcW w:w="0" w:type="auto"/>
            <w:hideMark/>
          </w:tcPr>
          <w:p w14:paraId="4D5CFB85" w14:textId="77777777"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 xml:space="preserve">3.5 g / 20 </w:t>
            </w:r>
            <w:proofErr w:type="spellStart"/>
            <w:r w:rsidRPr="00FA57EE">
              <w:rPr>
                <w:rFonts w:ascii="Times New Roman" w:eastAsia="Times New Roman" w:hAnsi="Times New Roman" w:cs="Times New Roman"/>
                <w:sz w:val="24"/>
                <w:szCs w:val="24"/>
                <w:lang w:val="fr-FR" w:eastAsia="fr-FR"/>
              </w:rPr>
              <w:t>mL</w:t>
            </w:r>
            <w:proofErr w:type="spellEnd"/>
          </w:p>
        </w:tc>
        <w:tc>
          <w:tcPr>
            <w:tcW w:w="0" w:type="auto"/>
            <w:hideMark/>
          </w:tcPr>
          <w:p w14:paraId="0329E9AC" w14:textId="77777777"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24 h</w:t>
            </w:r>
          </w:p>
        </w:tc>
      </w:tr>
      <w:tr w:rsidR="00672C12" w:rsidRPr="00FA57EE" w14:paraId="33BB075C" w14:textId="77777777" w:rsidTr="006A110E">
        <w:trPr>
          <w:trHeight w:val="335"/>
        </w:trPr>
        <w:tc>
          <w:tcPr>
            <w:tcW w:w="0" w:type="auto"/>
            <w:hideMark/>
          </w:tcPr>
          <w:p w14:paraId="7295AEF6" w14:textId="77777777" w:rsidR="00672C12" w:rsidRPr="00FA57EE" w:rsidRDefault="00672C12" w:rsidP="006A110E">
            <w:pP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 xml:space="preserve">KOH (Potassium </w:t>
            </w:r>
            <w:proofErr w:type="spellStart"/>
            <w:r w:rsidRPr="00FA57EE">
              <w:rPr>
                <w:rFonts w:ascii="Times New Roman" w:eastAsia="Times New Roman" w:hAnsi="Times New Roman" w:cs="Times New Roman"/>
                <w:sz w:val="24"/>
                <w:szCs w:val="24"/>
                <w:lang w:val="fr-FR" w:eastAsia="fr-FR"/>
              </w:rPr>
              <w:t>hydroxide</w:t>
            </w:r>
            <w:proofErr w:type="spellEnd"/>
            <w:r w:rsidRPr="00FA57EE">
              <w:rPr>
                <w:rFonts w:ascii="Times New Roman" w:eastAsia="Times New Roman" w:hAnsi="Times New Roman" w:cs="Times New Roman"/>
                <w:sz w:val="24"/>
                <w:szCs w:val="24"/>
                <w:lang w:val="fr-FR" w:eastAsia="fr-FR"/>
              </w:rPr>
              <w:t>)</w:t>
            </w:r>
          </w:p>
        </w:tc>
        <w:tc>
          <w:tcPr>
            <w:tcW w:w="0" w:type="auto"/>
            <w:hideMark/>
          </w:tcPr>
          <w:p w14:paraId="736601E2" w14:textId="77777777"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1000 ppm</w:t>
            </w:r>
          </w:p>
        </w:tc>
        <w:tc>
          <w:tcPr>
            <w:tcW w:w="0" w:type="auto"/>
            <w:hideMark/>
          </w:tcPr>
          <w:p w14:paraId="2B63384F" w14:textId="77777777"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 xml:space="preserve">3.5 g / 20 </w:t>
            </w:r>
            <w:proofErr w:type="spellStart"/>
            <w:r w:rsidRPr="00FA57EE">
              <w:rPr>
                <w:rFonts w:ascii="Times New Roman" w:eastAsia="Times New Roman" w:hAnsi="Times New Roman" w:cs="Times New Roman"/>
                <w:sz w:val="24"/>
                <w:szCs w:val="24"/>
                <w:lang w:val="fr-FR" w:eastAsia="fr-FR"/>
              </w:rPr>
              <w:t>mL</w:t>
            </w:r>
            <w:proofErr w:type="spellEnd"/>
          </w:p>
        </w:tc>
        <w:tc>
          <w:tcPr>
            <w:tcW w:w="0" w:type="auto"/>
            <w:hideMark/>
          </w:tcPr>
          <w:p w14:paraId="1873F642" w14:textId="77777777" w:rsidR="00672C12" w:rsidRPr="00FA57EE" w:rsidRDefault="00672C12" w:rsidP="006A110E">
            <w:pPr>
              <w:jc w:val="center"/>
              <w:rPr>
                <w:rFonts w:ascii="Times New Roman" w:eastAsia="Times New Roman" w:hAnsi="Times New Roman" w:cs="Times New Roman"/>
                <w:sz w:val="24"/>
                <w:szCs w:val="24"/>
                <w:lang w:val="fr-FR" w:eastAsia="fr-FR"/>
              </w:rPr>
            </w:pPr>
            <w:r w:rsidRPr="00FA57EE">
              <w:rPr>
                <w:rFonts w:ascii="Times New Roman" w:eastAsia="Times New Roman" w:hAnsi="Times New Roman" w:cs="Times New Roman"/>
                <w:sz w:val="24"/>
                <w:szCs w:val="24"/>
                <w:lang w:val="fr-FR" w:eastAsia="fr-FR"/>
              </w:rPr>
              <w:t>24 h</w:t>
            </w:r>
          </w:p>
        </w:tc>
      </w:tr>
    </w:tbl>
    <w:p w14:paraId="291635E8" w14:textId="77777777" w:rsidR="00FA57EE" w:rsidRDefault="00FA57EE"/>
    <w:p w14:paraId="541EC4D2" w14:textId="77777777" w:rsidR="00525FE1" w:rsidRPr="00D80DDD" w:rsidRDefault="00525FE1" w:rsidP="00525FE1">
      <w:pPr>
        <w:rPr>
          <w:rFonts w:ascii="Arial" w:hAnsi="Arial" w:cs="Arial"/>
          <w:b/>
        </w:rPr>
      </w:pPr>
      <w:r w:rsidRPr="00D80DDD">
        <w:rPr>
          <w:rFonts w:ascii="Arial" w:hAnsi="Arial" w:cs="Arial"/>
          <w:b/>
        </w:rPr>
        <w:t xml:space="preserve">2.2. Characterization of </w:t>
      </w:r>
      <w:r w:rsidR="008F69FD" w:rsidRPr="00D80DDD">
        <w:rPr>
          <w:rFonts w:ascii="Arial" w:hAnsi="Arial" w:cs="Arial"/>
          <w:b/>
        </w:rPr>
        <w:t>activated carbon</w:t>
      </w:r>
    </w:p>
    <w:p w14:paraId="3B718754" w14:textId="77777777" w:rsidR="00525FE1" w:rsidRPr="00D80DDD" w:rsidRDefault="008F69FD" w:rsidP="00525FE1">
      <w:pPr>
        <w:rPr>
          <w:rFonts w:ascii="Arial" w:hAnsi="Arial" w:cs="Arial"/>
          <w:b/>
        </w:rPr>
      </w:pPr>
      <w:r w:rsidRPr="00D80DDD">
        <w:rPr>
          <w:rFonts w:ascii="Arial" w:hAnsi="Arial" w:cs="Arial"/>
          <w:b/>
        </w:rPr>
        <w:t>2.2.1. Ash c</w:t>
      </w:r>
      <w:r w:rsidR="00525FE1" w:rsidRPr="00D80DDD">
        <w:rPr>
          <w:rFonts w:ascii="Arial" w:hAnsi="Arial" w:cs="Arial"/>
          <w:b/>
        </w:rPr>
        <w:t>ontent (Tc)</w:t>
      </w:r>
    </w:p>
    <w:p w14:paraId="0D616F98" w14:textId="77777777" w:rsidR="00FA57EE" w:rsidRPr="00525FE1" w:rsidRDefault="00525FE1" w:rsidP="00782208">
      <w:pPr>
        <w:jc w:val="both"/>
        <w:rPr>
          <w:rFonts w:ascii="Arial" w:hAnsi="Arial" w:cs="Arial"/>
        </w:rPr>
      </w:pPr>
      <w:r w:rsidRPr="00525FE1">
        <w:rPr>
          <w:rFonts w:ascii="Arial" w:hAnsi="Arial" w:cs="Arial"/>
        </w:rPr>
        <w:t>The ash content is used to assess the mineral richness of the material, including elements such as silica, aluminum, iron, magnesium, and calcium. This content is expressed as the percentage of ash relative to the dry mass of the charcoal (ash mass / dry charcoal mass). The following method was used to determine this parameter [8]:</w:t>
      </w:r>
      <w:r w:rsidR="00782208">
        <w:rPr>
          <w:rFonts w:ascii="Arial" w:hAnsi="Arial" w:cs="Arial"/>
        </w:rPr>
        <w:t xml:space="preserve"> </w:t>
      </w:r>
      <w:r w:rsidRPr="00525FE1">
        <w:rPr>
          <w:rFonts w:ascii="Arial" w:hAnsi="Arial" w:cs="Arial"/>
        </w:rPr>
        <w:t>First, 0.5 g of activated carbon was placed in a crucible and dried in an oven at 80°C for 24 hours. After drying, the crucible and its contents were heated in a furnace set to 650°C for 3 hours. Once cooled to room temperature, the crucible and its contents were weighed again.</w:t>
      </w:r>
      <w:r>
        <w:rPr>
          <w:rFonts w:ascii="Arial" w:hAnsi="Arial" w:cs="Arial"/>
        </w:rPr>
        <w:t xml:space="preserve"> </w:t>
      </w:r>
      <w:r w:rsidRPr="00525FE1">
        <w:rPr>
          <w:rFonts w:ascii="Arial" w:hAnsi="Arial" w:cs="Arial"/>
        </w:rPr>
        <w:t>The ash content (</w:t>
      </w:r>
      <m:oMath>
        <m:sSub>
          <m:sSubPr>
            <m:ctrlPr>
              <w:rPr>
                <w:rFonts w:ascii="Cambria Math" w:eastAsia="Calibri" w:hAnsi="Cambria Math" w:cs="Arial"/>
                <w:i/>
                <w:lang w:val="fr-FR"/>
              </w:rPr>
            </m:ctrlPr>
          </m:sSubPr>
          <m:e>
            <m:r>
              <w:rPr>
                <w:rFonts w:ascii="Cambria Math" w:eastAsia="Calibri" w:hAnsi="Cambria Math" w:cs="Arial"/>
                <w:lang w:val="fr-FR"/>
              </w:rPr>
              <m:t>T</m:t>
            </m:r>
          </m:e>
          <m:sub>
            <m:r>
              <w:rPr>
                <w:rFonts w:ascii="Cambria Math" w:eastAsia="Calibri" w:hAnsi="Cambria Math" w:cs="Arial"/>
                <w:lang w:val="fr-FR"/>
              </w:rPr>
              <m:t>C</m:t>
            </m:r>
          </m:sub>
        </m:sSub>
      </m:oMath>
      <w:r w:rsidRPr="00525FE1">
        <w:rPr>
          <w:rFonts w:ascii="Arial" w:hAnsi="Arial" w:cs="Arial"/>
        </w:rPr>
        <w:t>) is calculated using the following formula:</w:t>
      </w:r>
    </w:p>
    <w:p w14:paraId="6E02D808" w14:textId="77777777" w:rsidR="00525FE1" w:rsidRPr="00525FE1" w:rsidRDefault="00E90A22" w:rsidP="00525FE1">
      <w:pPr>
        <w:spacing w:after="160" w:line="360" w:lineRule="auto"/>
        <w:jc w:val="both"/>
        <w:rPr>
          <w:rFonts w:ascii="Times New Roman" w:eastAsia="Calibri" w:hAnsi="Times New Roman" w:cs="Times New Roman"/>
          <w:sz w:val="24"/>
          <w:szCs w:val="24"/>
          <w:lang w:val="fr-FR"/>
        </w:rPr>
      </w:pPr>
      <m:oMath>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T</m:t>
            </m:r>
          </m:e>
          <m:sub>
            <m:r>
              <w:rPr>
                <w:rFonts w:ascii="Cambria Math" w:eastAsia="Calibri" w:hAnsi="Cambria Math" w:cs="Times New Roman"/>
                <w:sz w:val="24"/>
                <w:szCs w:val="24"/>
                <w:lang w:val="fr-FR"/>
              </w:rPr>
              <m:t>C</m:t>
            </m:r>
          </m:sub>
        </m:sSub>
        <m:d>
          <m:dPr>
            <m:ctrlPr>
              <w:rPr>
                <w:rFonts w:ascii="Cambria Math" w:eastAsia="Calibri" w:hAnsi="Cambria Math" w:cs="Times New Roman"/>
                <w:i/>
                <w:sz w:val="24"/>
                <w:szCs w:val="24"/>
                <w:lang w:val="fr-FR"/>
              </w:rPr>
            </m:ctrlPr>
          </m:dPr>
          <m:e>
            <m:r>
              <w:rPr>
                <w:rFonts w:ascii="Cambria Math" w:eastAsia="Calibri" w:hAnsi="Cambria Math" w:cs="Times New Roman"/>
                <w:sz w:val="24"/>
                <w:szCs w:val="24"/>
                <w:lang w:val="fr-FR"/>
              </w:rPr>
              <m:t>%</m:t>
            </m:r>
          </m:e>
        </m:d>
        <m:r>
          <w:rPr>
            <w:rFonts w:ascii="Cambria Math" w:eastAsia="Calibri" w:hAnsi="Cambria Math" w:cs="Times New Roman"/>
            <w:sz w:val="24"/>
            <w:szCs w:val="24"/>
            <w:lang w:val="fr-FR"/>
          </w:rPr>
          <m:t>=</m:t>
        </m:r>
        <m:f>
          <m:fPr>
            <m:ctrlPr>
              <w:rPr>
                <w:rFonts w:ascii="Cambria Math" w:eastAsia="Calibri" w:hAnsi="Cambria Math" w:cs="Times New Roman"/>
                <w:i/>
                <w:sz w:val="24"/>
                <w:szCs w:val="24"/>
                <w:lang w:val="fr-FR"/>
              </w:rPr>
            </m:ctrlPr>
          </m:fPr>
          <m:num>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m</m:t>
                </m:r>
              </m:e>
              <m:sub>
                <m:r>
                  <w:rPr>
                    <w:rFonts w:ascii="Cambria Math" w:eastAsia="Calibri" w:hAnsi="Cambria Math" w:cs="Times New Roman"/>
                    <w:sz w:val="24"/>
                    <w:szCs w:val="24"/>
                    <w:lang w:val="fr-FR"/>
                  </w:rPr>
                  <m:t>3</m:t>
                </m:r>
              </m:sub>
            </m:sSub>
            <m:r>
              <w:rPr>
                <w:rFonts w:ascii="Cambria Math" w:eastAsia="Calibri" w:hAnsi="Cambria Math" w:cs="Times New Roman"/>
                <w:sz w:val="24"/>
                <w:szCs w:val="24"/>
                <w:lang w:val="fr-FR"/>
              </w:rPr>
              <m:t>-</m:t>
            </m:r>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m</m:t>
                </m:r>
              </m:e>
              <m:sub>
                <m:r>
                  <w:rPr>
                    <w:rFonts w:ascii="Cambria Math" w:eastAsia="Calibri" w:hAnsi="Cambria Math" w:cs="Times New Roman"/>
                    <w:sz w:val="24"/>
                    <w:szCs w:val="24"/>
                    <w:lang w:val="fr-FR"/>
                  </w:rPr>
                  <m:t>2</m:t>
                </m:r>
              </m:sub>
            </m:sSub>
          </m:num>
          <m:den>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m</m:t>
                </m:r>
              </m:e>
              <m:sub>
                <m:r>
                  <w:rPr>
                    <w:rFonts w:ascii="Cambria Math" w:eastAsia="Calibri" w:hAnsi="Cambria Math" w:cs="Times New Roman"/>
                    <w:sz w:val="24"/>
                    <w:szCs w:val="24"/>
                    <w:lang w:val="fr-FR"/>
                  </w:rPr>
                  <m:t>1</m:t>
                </m:r>
              </m:sub>
            </m:sSub>
          </m:den>
        </m:f>
        <m:r>
          <w:rPr>
            <w:rFonts w:ascii="Cambria Math" w:eastAsia="Calibri" w:hAnsi="Cambria Math" w:cs="Times New Roman"/>
            <w:sz w:val="24"/>
            <w:szCs w:val="24"/>
            <w:lang w:val="fr-FR"/>
          </w:rPr>
          <m:t>×100</m:t>
        </m:r>
      </m:oMath>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r>
      <w:r w:rsidR="00525FE1" w:rsidRPr="00525FE1">
        <w:rPr>
          <w:rFonts w:ascii="Times New Roman" w:eastAsia="Calibri" w:hAnsi="Times New Roman" w:cs="Times New Roman"/>
          <w:sz w:val="24"/>
          <w:szCs w:val="24"/>
          <w:lang w:val="fr-FR"/>
        </w:rPr>
        <w:tab/>
        <w:t>(1)</w:t>
      </w:r>
    </w:p>
    <w:p w14:paraId="7E26A57C" w14:textId="77777777" w:rsidR="00525FE1" w:rsidRPr="00525FE1" w:rsidRDefault="00525FE1" w:rsidP="00525FE1">
      <w:pPr>
        <w:spacing w:after="0" w:line="360" w:lineRule="auto"/>
        <w:rPr>
          <w:rFonts w:ascii="Arial" w:eastAsia="Times New Roman" w:hAnsi="Arial" w:cs="Arial"/>
          <w:lang w:val="fr-FR" w:eastAsia="fr-FR"/>
        </w:rPr>
      </w:pPr>
      <w:proofErr w:type="spellStart"/>
      <w:r w:rsidRPr="00525FE1">
        <w:rPr>
          <w:rFonts w:ascii="Arial" w:eastAsia="Times New Roman" w:hAnsi="Arial" w:cs="Arial"/>
          <w:lang w:val="fr-FR" w:eastAsia="fr-FR"/>
        </w:rPr>
        <w:t>Where</w:t>
      </w:r>
      <w:proofErr w:type="spellEnd"/>
      <w:r w:rsidRPr="00525FE1">
        <w:rPr>
          <w:rFonts w:ascii="Arial" w:eastAsia="Times New Roman" w:hAnsi="Arial" w:cs="Arial"/>
          <w:lang w:val="fr-FR" w:eastAsia="fr-FR"/>
        </w:rPr>
        <w:t>:</w:t>
      </w:r>
    </w:p>
    <w:p w14:paraId="2BA78C8B" w14:textId="77777777" w:rsidR="00525FE1" w:rsidRPr="00525FE1" w:rsidRDefault="00E90A22" w:rsidP="00525FE1">
      <w:pPr>
        <w:spacing w:after="0" w:line="360" w:lineRule="auto"/>
        <w:ind w:left="720"/>
        <w:rPr>
          <w:rFonts w:ascii="Arial" w:eastAsia="Times New Roman" w:hAnsi="Arial" w:cs="Arial"/>
          <w:lang w:val="fr-FR" w:eastAsia="fr-FR"/>
        </w:rPr>
      </w:pPr>
      <m:oMath>
        <m:sSub>
          <m:sSubPr>
            <m:ctrlPr>
              <w:rPr>
                <w:rFonts w:ascii="Cambria Math" w:eastAsia="Calibri" w:hAnsi="Cambria Math" w:cs="Arial"/>
                <w:i/>
                <w:lang w:val="fr-FR"/>
              </w:rPr>
            </m:ctrlPr>
          </m:sSubPr>
          <m:e>
            <m:r>
              <w:rPr>
                <w:rFonts w:ascii="Cambria Math" w:eastAsia="Calibri" w:hAnsi="Cambria Math" w:cs="Arial"/>
                <w:lang w:val="fr-FR"/>
              </w:rPr>
              <m:t>m</m:t>
            </m:r>
          </m:e>
          <m:sub>
            <m:r>
              <w:rPr>
                <w:rFonts w:ascii="Cambria Math" w:eastAsia="Calibri" w:hAnsi="Cambria Math" w:cs="Arial"/>
                <w:lang w:val="fr-FR"/>
              </w:rPr>
              <m:t>1</m:t>
            </m:r>
          </m:sub>
        </m:sSub>
      </m:oMath>
      <w:r w:rsidR="00525FE1" w:rsidRPr="00525FE1">
        <w:rPr>
          <w:rFonts w:ascii="Arial" w:eastAsia="Times New Roman" w:hAnsi="Arial" w:cs="Arial"/>
          <w:lang w:val="fr-FR" w:eastAsia="fr-FR"/>
        </w:rPr>
        <w:t xml:space="preserve"> : </w:t>
      </w:r>
      <w:r w:rsidR="00525FE1" w:rsidRPr="00525FE1">
        <w:rPr>
          <w:rFonts w:ascii="Arial" w:eastAsia="Times New Roman" w:hAnsi="Arial" w:cs="Arial"/>
          <w:lang w:eastAsia="fr-FR"/>
        </w:rPr>
        <w:t xml:space="preserve">mass of the charcoal before </w:t>
      </w:r>
      <w:proofErr w:type="gramStart"/>
      <w:r w:rsidR="00525FE1" w:rsidRPr="00525FE1">
        <w:rPr>
          <w:rFonts w:ascii="Arial" w:eastAsia="Times New Roman" w:hAnsi="Arial" w:cs="Arial"/>
          <w:lang w:eastAsia="fr-FR"/>
        </w:rPr>
        <w:t>treatment;</w:t>
      </w:r>
      <w:proofErr w:type="gramEnd"/>
    </w:p>
    <w:p w14:paraId="55C78C22" w14:textId="77777777" w:rsidR="00525FE1" w:rsidRPr="00525FE1" w:rsidRDefault="00E90A22" w:rsidP="00525FE1">
      <w:pPr>
        <w:spacing w:after="0" w:line="360" w:lineRule="auto"/>
        <w:ind w:left="720"/>
        <w:rPr>
          <w:rFonts w:ascii="Arial" w:eastAsia="Times New Roman" w:hAnsi="Arial" w:cs="Arial"/>
          <w:lang w:val="fr-FR" w:eastAsia="fr-FR"/>
        </w:rPr>
      </w:pPr>
      <m:oMath>
        <m:sSub>
          <m:sSubPr>
            <m:ctrlPr>
              <w:rPr>
                <w:rFonts w:ascii="Cambria Math" w:eastAsia="Calibri" w:hAnsi="Cambria Math" w:cs="Arial"/>
                <w:i/>
                <w:lang w:val="fr-FR"/>
              </w:rPr>
            </m:ctrlPr>
          </m:sSubPr>
          <m:e>
            <m:r>
              <w:rPr>
                <w:rFonts w:ascii="Cambria Math" w:eastAsia="Calibri" w:hAnsi="Cambria Math" w:cs="Arial"/>
                <w:lang w:val="fr-FR"/>
              </w:rPr>
              <m:t>m</m:t>
            </m:r>
          </m:e>
          <m:sub>
            <m:r>
              <w:rPr>
                <w:rFonts w:ascii="Cambria Math" w:eastAsia="Calibri" w:hAnsi="Cambria Math" w:cs="Arial"/>
                <w:lang w:val="fr-FR"/>
              </w:rPr>
              <m:t>2</m:t>
            </m:r>
          </m:sub>
        </m:sSub>
      </m:oMath>
      <w:r w:rsidR="00525FE1" w:rsidRPr="00525FE1">
        <w:rPr>
          <w:rFonts w:ascii="Arial" w:eastAsia="Times New Roman" w:hAnsi="Arial" w:cs="Arial"/>
          <w:lang w:val="fr-FR" w:eastAsia="fr-FR"/>
        </w:rPr>
        <w:t xml:space="preserve">: </w:t>
      </w:r>
      <w:r w:rsidR="00525FE1" w:rsidRPr="00525FE1">
        <w:rPr>
          <w:rFonts w:ascii="Arial" w:eastAsia="Times New Roman" w:hAnsi="Arial" w:cs="Arial"/>
          <w:lang w:eastAsia="fr-FR"/>
        </w:rPr>
        <w:t xml:space="preserve">mass of the crucible and charcoal after heating in the </w:t>
      </w:r>
      <w:proofErr w:type="gramStart"/>
      <w:r w:rsidR="00525FE1" w:rsidRPr="00525FE1">
        <w:rPr>
          <w:rFonts w:ascii="Arial" w:eastAsia="Times New Roman" w:hAnsi="Arial" w:cs="Arial"/>
          <w:lang w:eastAsia="fr-FR"/>
        </w:rPr>
        <w:t>furnace;</w:t>
      </w:r>
      <w:proofErr w:type="gramEnd"/>
    </w:p>
    <w:p w14:paraId="6357D3CF" w14:textId="77777777" w:rsidR="00525FE1" w:rsidRPr="00525FE1" w:rsidRDefault="00E90A22" w:rsidP="00525FE1">
      <w:pPr>
        <w:spacing w:after="160" w:line="360" w:lineRule="auto"/>
        <w:ind w:left="720"/>
        <w:rPr>
          <w:rFonts w:ascii="Arial" w:eastAsia="Times New Roman" w:hAnsi="Arial" w:cs="Arial"/>
          <w:lang w:val="fr-FR" w:eastAsia="fr-FR"/>
        </w:rPr>
      </w:pPr>
      <m:oMath>
        <m:sSub>
          <m:sSubPr>
            <m:ctrlPr>
              <w:rPr>
                <w:rFonts w:ascii="Cambria Math" w:eastAsia="Calibri" w:hAnsi="Cambria Math" w:cs="Arial"/>
                <w:i/>
                <w:lang w:val="fr-FR"/>
              </w:rPr>
            </m:ctrlPr>
          </m:sSubPr>
          <m:e>
            <m:r>
              <w:rPr>
                <w:rFonts w:ascii="Cambria Math" w:eastAsia="Calibri" w:hAnsi="Cambria Math" w:cs="Arial"/>
                <w:lang w:val="fr-FR"/>
              </w:rPr>
              <m:t>m</m:t>
            </m:r>
          </m:e>
          <m:sub>
            <m:r>
              <w:rPr>
                <w:rFonts w:ascii="Cambria Math" w:eastAsia="Calibri" w:hAnsi="Cambria Math" w:cs="Arial"/>
                <w:lang w:val="fr-FR"/>
              </w:rPr>
              <m:t>3</m:t>
            </m:r>
          </m:sub>
        </m:sSub>
      </m:oMath>
      <w:r w:rsidR="00525FE1" w:rsidRPr="00525FE1">
        <w:rPr>
          <w:rFonts w:ascii="Arial" w:eastAsia="Times New Roman" w:hAnsi="Arial" w:cs="Arial"/>
          <w:lang w:val="fr-FR" w:eastAsia="fr-FR"/>
        </w:rPr>
        <w:t xml:space="preserve"> : </w:t>
      </w:r>
      <w:r w:rsidR="00525FE1" w:rsidRPr="00525FE1">
        <w:rPr>
          <w:rFonts w:ascii="Arial" w:eastAsia="Times New Roman" w:hAnsi="Arial" w:cs="Arial"/>
          <w:lang w:eastAsia="fr-FR"/>
        </w:rPr>
        <w:t>mass of the crucible and charcoal after drying.</w:t>
      </w:r>
    </w:p>
    <w:p w14:paraId="3B6595C6" w14:textId="77777777" w:rsidR="00782208" w:rsidRPr="00635B61" w:rsidRDefault="00782208" w:rsidP="00635B61">
      <w:pPr>
        <w:jc w:val="both"/>
        <w:rPr>
          <w:rFonts w:ascii="Arial" w:hAnsi="Arial" w:cs="Arial"/>
          <w:b/>
        </w:rPr>
      </w:pPr>
      <w:r w:rsidRPr="00635B61">
        <w:rPr>
          <w:rFonts w:ascii="Arial" w:hAnsi="Arial" w:cs="Arial"/>
          <w:b/>
        </w:rPr>
        <w:t xml:space="preserve">2.2.2. pH at the </w:t>
      </w:r>
      <w:r w:rsidR="00D80DDD" w:rsidRPr="00635B61">
        <w:rPr>
          <w:rFonts w:ascii="Arial" w:hAnsi="Arial" w:cs="Arial"/>
          <w:b/>
        </w:rPr>
        <w:t xml:space="preserve">point of zero charge </w:t>
      </w:r>
      <w:r w:rsidRPr="00635B61">
        <w:rPr>
          <w:rFonts w:ascii="Arial" w:hAnsi="Arial" w:cs="Arial"/>
          <w:b/>
        </w:rPr>
        <w:t>(</w:t>
      </w:r>
      <w:proofErr w:type="spellStart"/>
      <w:r w:rsidRPr="00635B61">
        <w:rPr>
          <w:rFonts w:ascii="Arial" w:hAnsi="Arial" w:cs="Arial"/>
          <w:b/>
        </w:rPr>
        <w:t>pHpcn</w:t>
      </w:r>
      <w:proofErr w:type="spellEnd"/>
      <w:r w:rsidRPr="00635B61">
        <w:rPr>
          <w:rFonts w:ascii="Arial" w:hAnsi="Arial" w:cs="Arial"/>
          <w:b/>
        </w:rPr>
        <w:t>)</w:t>
      </w:r>
    </w:p>
    <w:p w14:paraId="432FA425" w14:textId="77777777" w:rsidR="00782208" w:rsidRPr="00635B61" w:rsidRDefault="00782208" w:rsidP="00635B61">
      <w:pPr>
        <w:jc w:val="both"/>
        <w:rPr>
          <w:rFonts w:ascii="Arial" w:hAnsi="Arial" w:cs="Arial"/>
        </w:rPr>
      </w:pPr>
      <w:r w:rsidRPr="00635B61">
        <w:rPr>
          <w:rFonts w:ascii="Arial" w:hAnsi="Arial" w:cs="Arial"/>
        </w:rPr>
        <w:t xml:space="preserve">To determine the point of zero charge (PCN) of activated carbon, a series of 0.01 M NaCl solutions were prepared, adjusted to initial pH values between 2 and 12 using 0.1 M HCl or NaOH. A mass of 0.1 g of activated carbon was added to 50 mL of each solution, and the mixtures were stirred for 24 hours at room temperature. After stirring, the final pH of the solutions was measured, and </w:t>
      </w:r>
      <w:proofErr w:type="spellStart"/>
      <w:r w:rsidRPr="00635B61">
        <w:rPr>
          <w:rFonts w:ascii="Arial" w:hAnsi="Arial" w:cs="Arial"/>
        </w:rPr>
        <w:t>ΔpH</w:t>
      </w:r>
      <w:proofErr w:type="spellEnd"/>
      <w:r w:rsidRPr="00635B61">
        <w:rPr>
          <w:rFonts w:ascii="Arial" w:hAnsi="Arial" w:cs="Arial"/>
        </w:rPr>
        <w:t xml:space="preserve">, defined as the difference between the final pH and the initial pH, was calculated. Finally, a </w:t>
      </w:r>
      <w:proofErr w:type="spellStart"/>
      <w:r w:rsidRPr="00635B61">
        <w:rPr>
          <w:rFonts w:ascii="Arial" w:hAnsi="Arial" w:cs="Arial"/>
        </w:rPr>
        <w:t>ΔpH</w:t>
      </w:r>
      <w:proofErr w:type="spellEnd"/>
      <w:r w:rsidRPr="00635B61">
        <w:rPr>
          <w:rFonts w:ascii="Arial" w:hAnsi="Arial" w:cs="Arial"/>
        </w:rPr>
        <w:t xml:space="preserve"> vs. initial pH curve was plotted to identify the PCN, which corresponds to the pH at which </w:t>
      </w:r>
      <w:proofErr w:type="spellStart"/>
      <w:r w:rsidRPr="00635B61">
        <w:rPr>
          <w:rFonts w:ascii="Arial" w:hAnsi="Arial" w:cs="Arial"/>
        </w:rPr>
        <w:t>ΔpH</w:t>
      </w:r>
      <w:proofErr w:type="spellEnd"/>
      <w:r w:rsidRPr="00635B61">
        <w:rPr>
          <w:rFonts w:ascii="Arial" w:hAnsi="Arial" w:cs="Arial"/>
        </w:rPr>
        <w:t xml:space="preserve"> = 0, indicating an electrically neutral surface of the activated carbon [9].</w:t>
      </w:r>
    </w:p>
    <w:p w14:paraId="15B909C4" w14:textId="77777777" w:rsidR="00782208" w:rsidRPr="00635B61" w:rsidRDefault="00782208" w:rsidP="00635B61">
      <w:pPr>
        <w:jc w:val="both"/>
        <w:rPr>
          <w:rFonts w:ascii="Arial" w:hAnsi="Arial" w:cs="Arial"/>
          <w:b/>
        </w:rPr>
      </w:pPr>
      <w:r w:rsidRPr="00635B61">
        <w:rPr>
          <w:rFonts w:ascii="Arial" w:hAnsi="Arial" w:cs="Arial"/>
          <w:b/>
        </w:rPr>
        <w:t>2.2.3. Yield</w:t>
      </w:r>
    </w:p>
    <w:p w14:paraId="76B87460" w14:textId="77777777" w:rsidR="00FA57EE" w:rsidRPr="00635B61" w:rsidRDefault="00782208" w:rsidP="00635B61">
      <w:pPr>
        <w:jc w:val="both"/>
        <w:rPr>
          <w:rFonts w:ascii="Arial" w:hAnsi="Arial" w:cs="Arial"/>
        </w:rPr>
      </w:pPr>
      <w:r w:rsidRPr="00635B61">
        <w:rPr>
          <w:rFonts w:ascii="Arial" w:hAnsi="Arial" w:cs="Arial"/>
        </w:rPr>
        <w:t>The yield represents the ratio between the amount of precursor used and the amount of activated carbon produced. To determine this, the mass of the precursor before carbonization (m</w:t>
      </w:r>
      <w:r w:rsidRPr="00635B61">
        <w:rPr>
          <w:rFonts w:ascii="Cambria Math" w:hAnsi="Cambria Math" w:cs="Cambria Math"/>
        </w:rPr>
        <w:t>₀</w:t>
      </w:r>
      <w:r w:rsidRPr="00635B61">
        <w:rPr>
          <w:rFonts w:ascii="Arial" w:hAnsi="Arial" w:cs="Arial"/>
        </w:rPr>
        <w:t>) is measured, and after the process in the furnace, the mass of the produced charcoal (m</w:t>
      </w:r>
      <w:r w:rsidRPr="00635B61">
        <w:rPr>
          <w:rFonts w:ascii="Cambria Math" w:hAnsi="Cambria Math" w:cs="Cambria Math"/>
        </w:rPr>
        <w:t>₁</w:t>
      </w:r>
      <w:r w:rsidRPr="00635B61">
        <w:rPr>
          <w:rFonts w:ascii="Arial" w:hAnsi="Arial" w:cs="Arial"/>
        </w:rPr>
        <w:t>) is determined. The yield (%) is calculated using the following formula [9]:</w:t>
      </w:r>
    </w:p>
    <w:p w14:paraId="1D556E5A" w14:textId="77777777" w:rsidR="00635B61" w:rsidRPr="00635B61" w:rsidRDefault="00635B61" w:rsidP="00635B61">
      <w:pPr>
        <w:spacing w:after="160" w:line="360" w:lineRule="auto"/>
        <w:jc w:val="both"/>
        <w:rPr>
          <w:rFonts w:ascii="Times New Roman" w:eastAsia="Calibri" w:hAnsi="Times New Roman" w:cs="Times New Roman"/>
          <w:sz w:val="24"/>
          <w:szCs w:val="24"/>
          <w:lang w:val="fr-FR"/>
        </w:rPr>
      </w:pPr>
      <m:oMath>
        <m:r>
          <w:rPr>
            <w:rFonts w:ascii="Cambria Math" w:eastAsia="Calibri" w:hAnsi="Cambria Math" w:cs="Times New Roman"/>
            <w:sz w:val="24"/>
            <w:szCs w:val="24"/>
            <w:lang w:val="fr-FR"/>
          </w:rPr>
          <m:t>R(%)=</m:t>
        </m:r>
        <m:f>
          <m:fPr>
            <m:ctrlPr>
              <w:rPr>
                <w:rFonts w:ascii="Cambria Math" w:eastAsia="Calibri" w:hAnsi="Cambria Math" w:cs="Times New Roman"/>
                <w:i/>
                <w:sz w:val="24"/>
                <w:szCs w:val="24"/>
                <w:lang w:val="fr-FR"/>
              </w:rPr>
            </m:ctrlPr>
          </m:fPr>
          <m:num>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m</m:t>
                </m:r>
              </m:e>
              <m:sub>
                <m:r>
                  <w:rPr>
                    <w:rFonts w:ascii="Cambria Math" w:eastAsia="Calibri" w:hAnsi="Cambria Math" w:cs="Times New Roman"/>
                    <w:sz w:val="24"/>
                    <w:szCs w:val="24"/>
                    <w:lang w:val="fr-FR"/>
                  </w:rPr>
                  <m:t>1</m:t>
                </m:r>
              </m:sub>
            </m:sSub>
          </m:num>
          <m:den>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m</m:t>
                </m:r>
              </m:e>
              <m:sub>
                <m:r>
                  <w:rPr>
                    <w:rFonts w:ascii="Cambria Math" w:eastAsia="Calibri" w:hAnsi="Cambria Math" w:cs="Times New Roman"/>
                    <w:sz w:val="24"/>
                    <w:szCs w:val="24"/>
                    <w:lang w:val="fr-FR"/>
                  </w:rPr>
                  <m:t>0</m:t>
                </m:r>
              </m:sub>
            </m:sSub>
          </m:den>
        </m:f>
        <m:r>
          <w:rPr>
            <w:rFonts w:ascii="Cambria Math" w:eastAsia="Calibri" w:hAnsi="Cambria Math" w:cs="Times New Roman"/>
            <w:sz w:val="24"/>
            <w:szCs w:val="24"/>
            <w:lang w:val="fr-FR"/>
          </w:rPr>
          <m:t>×100</m:t>
        </m:r>
      </m:oMath>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r>
      <w:r w:rsidRPr="00635B61">
        <w:rPr>
          <w:rFonts w:ascii="Times New Roman" w:eastAsia="Calibri" w:hAnsi="Times New Roman" w:cs="Times New Roman"/>
          <w:sz w:val="24"/>
          <w:szCs w:val="24"/>
          <w:lang w:val="fr-FR"/>
        </w:rPr>
        <w:tab/>
        <w:t>(2)</w:t>
      </w:r>
    </w:p>
    <w:p w14:paraId="717746B0" w14:textId="77777777" w:rsidR="00635B61" w:rsidRPr="00635B61" w:rsidRDefault="00635B61" w:rsidP="00635B61">
      <w:pPr>
        <w:jc w:val="both"/>
        <w:rPr>
          <w:rFonts w:ascii="Arial" w:hAnsi="Arial" w:cs="Arial"/>
          <w:b/>
        </w:rPr>
      </w:pPr>
      <w:r w:rsidRPr="00635B61">
        <w:rPr>
          <w:rFonts w:ascii="Arial" w:hAnsi="Arial" w:cs="Arial"/>
          <w:b/>
        </w:rPr>
        <w:t>2.2.4. Iodine Index (Id)</w:t>
      </w:r>
    </w:p>
    <w:p w14:paraId="07DFBF88" w14:textId="77777777" w:rsidR="00635B61" w:rsidRPr="00635B61" w:rsidRDefault="00635B61" w:rsidP="00635B61">
      <w:pPr>
        <w:spacing w:after="0"/>
        <w:jc w:val="both"/>
        <w:rPr>
          <w:rFonts w:ascii="Arial" w:hAnsi="Arial" w:cs="Arial"/>
        </w:rPr>
      </w:pPr>
      <w:r w:rsidRPr="00635B61">
        <w:rPr>
          <w:rFonts w:ascii="Arial" w:hAnsi="Arial" w:cs="Arial"/>
        </w:rPr>
        <w:lastRenderedPageBreak/>
        <w:t xml:space="preserve">The iodine index measures the ability of activated carbon to adsorb small molecules and provides an indication of its </w:t>
      </w:r>
      <w:proofErr w:type="spellStart"/>
      <w:r w:rsidRPr="00635B61">
        <w:rPr>
          <w:rFonts w:ascii="Arial" w:hAnsi="Arial" w:cs="Arial"/>
        </w:rPr>
        <w:t>microporosity</w:t>
      </w:r>
      <w:proofErr w:type="spellEnd"/>
      <w:r w:rsidRPr="00635B61">
        <w:rPr>
          <w:rFonts w:ascii="Arial" w:hAnsi="Arial" w:cs="Arial"/>
        </w:rPr>
        <w:t xml:space="preserve"> [2]. The method used to determine the iodine index follows the procedure applied by </w:t>
      </w:r>
      <w:proofErr w:type="spellStart"/>
      <w:r w:rsidRPr="00635B61">
        <w:rPr>
          <w:rFonts w:ascii="Arial" w:hAnsi="Arial" w:cs="Arial"/>
        </w:rPr>
        <w:t>Kouakou</w:t>
      </w:r>
      <w:proofErr w:type="spellEnd"/>
      <w:r w:rsidRPr="00635B61">
        <w:rPr>
          <w:rFonts w:ascii="Arial" w:hAnsi="Arial" w:cs="Arial"/>
        </w:rPr>
        <w:t xml:space="preserve"> </w:t>
      </w:r>
      <w:r w:rsidRPr="008F69FD">
        <w:rPr>
          <w:rFonts w:ascii="Arial" w:hAnsi="Arial" w:cs="Arial"/>
          <w:i/>
        </w:rPr>
        <w:t>et al.,</w:t>
      </w:r>
      <w:r w:rsidRPr="00635B61">
        <w:rPr>
          <w:rFonts w:ascii="Arial" w:hAnsi="Arial" w:cs="Arial"/>
        </w:rPr>
        <w:t xml:space="preserve"> [2].</w:t>
      </w:r>
    </w:p>
    <w:p w14:paraId="2DC385F8" w14:textId="77777777" w:rsidR="00635B61" w:rsidRPr="00635B61" w:rsidRDefault="00635B61" w:rsidP="00635B61">
      <w:pPr>
        <w:spacing w:after="0"/>
        <w:jc w:val="both"/>
        <w:rPr>
          <w:rFonts w:ascii="Arial" w:hAnsi="Arial" w:cs="Arial"/>
        </w:rPr>
      </w:pPr>
      <w:r w:rsidRPr="00635B61">
        <w:rPr>
          <w:rFonts w:ascii="Arial" w:hAnsi="Arial" w:cs="Arial"/>
        </w:rPr>
        <w:t>In a 100 mL beaker, 0.05 g of activated carbon is introduced. Using a pipette, 15 mL of 0.1 N iodine solution is added, and the mixture is stirred for 5 minutes before being filtered. A volume of 10 mL of the filtered iodine solution is then taken and placed in a conical flask. A 0.1 N sodium thiosulfate solution is added drop by drop to the solution until complete decolorization occurs. A starch paste is used as an indicator, with 3 drops added before the start of the thiosulfate addition. The volume of thiosulfate required to decolorize the iodine solution is noted. A blank test is carried out under the same conditions without activated carbon.</w:t>
      </w:r>
    </w:p>
    <w:p w14:paraId="40F75276" w14:textId="77777777" w:rsidR="00525FE1" w:rsidRPr="00635B61" w:rsidRDefault="00635B61" w:rsidP="00635B61">
      <w:pPr>
        <w:jc w:val="both"/>
        <w:rPr>
          <w:rFonts w:ascii="Arial" w:hAnsi="Arial" w:cs="Arial"/>
        </w:rPr>
      </w:pPr>
      <w:r w:rsidRPr="00635B61">
        <w:rPr>
          <w:rFonts w:ascii="Arial" w:hAnsi="Arial" w:cs="Arial"/>
        </w:rPr>
        <w:t xml:space="preserve">The iodine index (Id), expressed in mg/g, </w:t>
      </w:r>
      <w:r w:rsidR="008F69FD" w:rsidRPr="00635B61">
        <w:rPr>
          <w:rFonts w:ascii="Arial" w:hAnsi="Arial" w:cs="Arial"/>
        </w:rPr>
        <w:t>and is</w:t>
      </w:r>
      <w:r w:rsidRPr="00635B61">
        <w:rPr>
          <w:rFonts w:ascii="Arial" w:hAnsi="Arial" w:cs="Arial"/>
        </w:rPr>
        <w:t xml:space="preserve"> calculated using the following formula:</w:t>
      </w:r>
    </w:p>
    <w:p w14:paraId="6B234AC3" w14:textId="77777777" w:rsidR="00CA4FE7" w:rsidRPr="00CA4FE7" w:rsidRDefault="00E90A22" w:rsidP="00CA4FE7">
      <w:pPr>
        <w:spacing w:after="160" w:line="360" w:lineRule="auto"/>
        <w:jc w:val="both"/>
        <w:rPr>
          <w:rFonts w:ascii="Times New Roman" w:eastAsia="Calibri" w:hAnsi="Times New Roman" w:cs="Times New Roman"/>
          <w:sz w:val="24"/>
          <w:szCs w:val="24"/>
          <w:lang w:val="fr-FR"/>
        </w:rPr>
      </w:pPr>
      <m:oMath>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I</m:t>
            </m:r>
          </m:e>
          <m:sub>
            <m:r>
              <w:rPr>
                <w:rFonts w:ascii="Cambria Math" w:eastAsia="Calibri" w:hAnsi="Cambria Math" w:cs="Times New Roman"/>
                <w:sz w:val="24"/>
                <w:szCs w:val="24"/>
                <w:lang w:val="fr-FR"/>
              </w:rPr>
              <m:t>d</m:t>
            </m:r>
          </m:sub>
        </m:sSub>
        <m:r>
          <w:rPr>
            <w:rFonts w:ascii="Cambria Math" w:eastAsia="Calibri" w:hAnsi="Cambria Math" w:cs="Times New Roman"/>
            <w:sz w:val="24"/>
            <w:szCs w:val="24"/>
            <w:lang w:val="fr-FR"/>
          </w:rPr>
          <m:t>=</m:t>
        </m:r>
        <m:f>
          <m:fPr>
            <m:ctrlPr>
              <w:rPr>
                <w:rFonts w:ascii="Cambria Math" w:eastAsia="Calibri" w:hAnsi="Cambria Math" w:cs="Times New Roman"/>
                <w:i/>
                <w:sz w:val="24"/>
                <w:szCs w:val="24"/>
                <w:lang w:val="fr-FR"/>
              </w:rPr>
            </m:ctrlPr>
          </m:fPr>
          <m:num>
            <m:r>
              <w:rPr>
                <w:rFonts w:ascii="Cambria Math" w:eastAsia="Calibri" w:hAnsi="Cambria Math" w:cs="Times New Roman"/>
                <w:sz w:val="24"/>
                <w:szCs w:val="24"/>
                <w:lang w:val="fr-FR"/>
              </w:rPr>
              <m:t>(</m:t>
            </m:r>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V</m:t>
                </m:r>
              </m:e>
              <m:sub>
                <m:r>
                  <w:rPr>
                    <w:rFonts w:ascii="Cambria Math" w:eastAsia="Calibri" w:hAnsi="Cambria Math" w:cs="Times New Roman"/>
                    <w:sz w:val="24"/>
                    <w:szCs w:val="24"/>
                    <w:lang w:val="fr-FR"/>
                  </w:rPr>
                  <m:t>b</m:t>
                </m:r>
              </m:sub>
            </m:sSub>
            <m:r>
              <w:rPr>
                <w:rFonts w:ascii="Cambria Math" w:eastAsia="Calibri" w:hAnsi="Cambria Math" w:cs="Times New Roman"/>
                <w:sz w:val="24"/>
                <w:szCs w:val="24"/>
                <w:lang w:val="fr-FR"/>
              </w:rPr>
              <m:t>-</m:t>
            </m:r>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V</m:t>
                </m:r>
              </m:e>
              <m:sub>
                <m:r>
                  <w:rPr>
                    <w:rFonts w:ascii="Cambria Math" w:eastAsia="Calibri" w:hAnsi="Cambria Math" w:cs="Times New Roman"/>
                    <w:sz w:val="24"/>
                    <w:szCs w:val="24"/>
                    <w:lang w:val="fr-FR"/>
                  </w:rPr>
                  <m:t>s</m:t>
                </m:r>
              </m:sub>
            </m:sSub>
            <m:r>
              <w:rPr>
                <w:rFonts w:ascii="Cambria Math" w:eastAsia="Calibri" w:hAnsi="Cambria Math" w:cs="Times New Roman"/>
                <w:sz w:val="24"/>
                <w:szCs w:val="24"/>
                <w:lang w:val="fr-FR"/>
              </w:rPr>
              <m:t>)×N×M(I)×1,5</m:t>
            </m:r>
          </m:num>
          <m:den>
            <m:r>
              <w:rPr>
                <w:rFonts w:ascii="Cambria Math" w:eastAsia="Calibri" w:hAnsi="Cambria Math" w:cs="Times New Roman"/>
                <w:sz w:val="24"/>
                <w:szCs w:val="24"/>
                <w:lang w:val="fr-FR"/>
              </w:rPr>
              <m:t>m</m:t>
            </m:r>
          </m:den>
        </m:f>
      </m:oMath>
      <w:r w:rsidR="00CA4FE7" w:rsidRPr="00CA4FE7">
        <w:rPr>
          <w:rFonts w:ascii="Times New Roman" w:eastAsia="Calibri" w:hAnsi="Times New Roman" w:cs="Times New Roman"/>
          <w:sz w:val="24"/>
          <w:szCs w:val="24"/>
          <w:lang w:val="fr-FR"/>
        </w:rPr>
        <w:tab/>
      </w:r>
      <w:r w:rsidR="00CA4FE7" w:rsidRPr="00CA4FE7">
        <w:rPr>
          <w:rFonts w:ascii="Times New Roman" w:eastAsia="Calibri" w:hAnsi="Times New Roman" w:cs="Times New Roman"/>
          <w:sz w:val="24"/>
          <w:szCs w:val="24"/>
          <w:lang w:val="fr-FR"/>
        </w:rPr>
        <w:tab/>
      </w:r>
      <w:r w:rsidR="00CA4FE7" w:rsidRPr="00CA4FE7">
        <w:rPr>
          <w:rFonts w:ascii="Times New Roman" w:eastAsia="Calibri" w:hAnsi="Times New Roman" w:cs="Times New Roman"/>
          <w:sz w:val="24"/>
          <w:szCs w:val="24"/>
          <w:lang w:val="fr-FR"/>
        </w:rPr>
        <w:tab/>
      </w:r>
      <w:r w:rsidR="00CA4FE7" w:rsidRPr="00CA4FE7">
        <w:rPr>
          <w:rFonts w:ascii="Times New Roman" w:eastAsia="Calibri" w:hAnsi="Times New Roman" w:cs="Times New Roman"/>
          <w:sz w:val="24"/>
          <w:szCs w:val="24"/>
          <w:lang w:val="fr-FR"/>
        </w:rPr>
        <w:tab/>
      </w:r>
      <w:r w:rsidR="00CA4FE7" w:rsidRPr="00CA4FE7">
        <w:rPr>
          <w:rFonts w:ascii="Times New Roman" w:eastAsia="Calibri" w:hAnsi="Times New Roman" w:cs="Times New Roman"/>
          <w:sz w:val="24"/>
          <w:szCs w:val="24"/>
          <w:lang w:val="fr-FR"/>
        </w:rPr>
        <w:tab/>
      </w:r>
      <w:r w:rsidR="00CA4FE7" w:rsidRPr="00CA4FE7">
        <w:rPr>
          <w:rFonts w:ascii="Times New Roman" w:eastAsia="Calibri" w:hAnsi="Times New Roman" w:cs="Times New Roman"/>
          <w:sz w:val="24"/>
          <w:szCs w:val="24"/>
          <w:lang w:val="fr-FR"/>
        </w:rPr>
        <w:tab/>
        <w:t>(3)</w:t>
      </w:r>
    </w:p>
    <w:p w14:paraId="43F80922" w14:textId="77777777" w:rsidR="00CA4FE7" w:rsidRDefault="00CA4FE7" w:rsidP="00CA4FE7">
      <w:r>
        <w:t>Where:</w:t>
      </w:r>
    </w:p>
    <w:p w14:paraId="1D834594" w14:textId="77777777" w:rsidR="00CA4FE7" w:rsidRPr="00CA4FE7" w:rsidRDefault="00CA4FE7" w:rsidP="00CA4FE7">
      <w:pPr>
        <w:spacing w:after="0"/>
        <w:jc w:val="both"/>
        <w:rPr>
          <w:rFonts w:ascii="Arial" w:hAnsi="Arial" w:cs="Arial"/>
        </w:rPr>
      </w:pPr>
      <w:r w:rsidRPr="00CA4FE7">
        <w:rPr>
          <w:rFonts w:ascii="Arial" w:hAnsi="Arial" w:cs="Arial"/>
        </w:rPr>
        <w:t>V</w:t>
      </w:r>
      <w:r w:rsidRPr="00CA4FE7">
        <w:rPr>
          <w:rFonts w:ascii="Cambria Math" w:hAnsi="Cambria Math" w:cs="Cambria Math"/>
        </w:rPr>
        <w:t>ₛ</w:t>
      </w:r>
      <w:r w:rsidRPr="00CA4FE7">
        <w:rPr>
          <w:rFonts w:ascii="Arial" w:hAnsi="Arial" w:cs="Arial"/>
        </w:rPr>
        <w:t>: Volume of thiosulfate used for the test with charcoal (mL)</w:t>
      </w:r>
    </w:p>
    <w:p w14:paraId="50110BA4" w14:textId="77777777" w:rsidR="00CA4FE7" w:rsidRPr="00CA4FE7" w:rsidRDefault="00E90A22" w:rsidP="00CA4FE7">
      <w:pPr>
        <w:spacing w:after="0"/>
        <w:jc w:val="both"/>
        <w:rPr>
          <w:rFonts w:ascii="Arial" w:hAnsi="Arial" w:cs="Arial"/>
        </w:rPr>
      </w:pPr>
      <m:oMath>
        <m:sSub>
          <m:sSubPr>
            <m:ctrlPr>
              <w:rPr>
                <w:rFonts w:ascii="Cambria Math" w:eastAsia="Calibri" w:hAnsi="Cambria Math" w:cs="Times New Roman"/>
                <w:i/>
                <w:sz w:val="24"/>
                <w:szCs w:val="24"/>
                <w:lang w:val="fr-FR"/>
              </w:rPr>
            </m:ctrlPr>
          </m:sSubPr>
          <m:e>
            <m:r>
              <w:rPr>
                <w:rFonts w:ascii="Cambria Math" w:eastAsia="Calibri" w:hAnsi="Cambria Math" w:cs="Times New Roman"/>
                <w:sz w:val="24"/>
                <w:szCs w:val="24"/>
                <w:lang w:val="fr-FR"/>
              </w:rPr>
              <m:t>V</m:t>
            </m:r>
          </m:e>
          <m:sub>
            <m:r>
              <w:rPr>
                <w:rFonts w:ascii="Cambria Math" w:eastAsia="Calibri" w:hAnsi="Cambria Math" w:cs="Times New Roman"/>
                <w:sz w:val="24"/>
                <w:szCs w:val="24"/>
                <w:lang w:val="fr-FR"/>
              </w:rPr>
              <m:t>b</m:t>
            </m:r>
          </m:sub>
        </m:sSub>
      </m:oMath>
      <w:r w:rsidR="00CA4FE7" w:rsidRPr="00CA4FE7">
        <w:rPr>
          <w:rFonts w:ascii="Arial" w:hAnsi="Arial" w:cs="Arial"/>
        </w:rPr>
        <w:t>: Volume of thiosulfate used for the blank test (mL)</w:t>
      </w:r>
    </w:p>
    <w:p w14:paraId="38F87A5B" w14:textId="77777777" w:rsidR="00CA4FE7" w:rsidRPr="00CA4FE7" w:rsidRDefault="00CA4FE7" w:rsidP="00CA4FE7">
      <w:pPr>
        <w:spacing w:after="0"/>
        <w:jc w:val="both"/>
        <w:rPr>
          <w:rFonts w:ascii="Arial" w:hAnsi="Arial" w:cs="Arial"/>
        </w:rPr>
      </w:pPr>
      <w:r w:rsidRPr="00CA4FE7">
        <w:rPr>
          <w:rFonts w:ascii="Arial" w:hAnsi="Arial" w:cs="Arial"/>
        </w:rPr>
        <w:t>N: Normality of the sodium thiosulfate solution</w:t>
      </w:r>
    </w:p>
    <w:p w14:paraId="2F7ABE7D" w14:textId="77777777" w:rsidR="00CA4FE7" w:rsidRPr="00CA4FE7" w:rsidRDefault="00CA4FE7" w:rsidP="00CA4FE7">
      <w:pPr>
        <w:spacing w:after="0"/>
        <w:jc w:val="both"/>
        <w:rPr>
          <w:rFonts w:ascii="Arial" w:hAnsi="Arial" w:cs="Arial"/>
        </w:rPr>
      </w:pPr>
      <w:r w:rsidRPr="00CA4FE7">
        <w:rPr>
          <w:rFonts w:ascii="Arial" w:hAnsi="Arial" w:cs="Arial"/>
          <w:i/>
        </w:rPr>
        <w:t>M(I)</w:t>
      </w:r>
      <w:r w:rsidRPr="00CA4FE7">
        <w:rPr>
          <w:rFonts w:ascii="Arial" w:hAnsi="Arial" w:cs="Arial"/>
        </w:rPr>
        <w:t>: Atomic mass of iodine (126.99 g/mol)</w:t>
      </w:r>
    </w:p>
    <w:p w14:paraId="12EA9B8D" w14:textId="77777777" w:rsidR="00CA4FE7" w:rsidRPr="00CA4FE7" w:rsidRDefault="00CA4FE7" w:rsidP="00CA4FE7">
      <w:pPr>
        <w:spacing w:after="0"/>
        <w:jc w:val="both"/>
        <w:rPr>
          <w:rFonts w:ascii="Arial" w:hAnsi="Arial" w:cs="Arial"/>
        </w:rPr>
      </w:pPr>
      <w:r w:rsidRPr="00CA4FE7">
        <w:rPr>
          <w:rFonts w:ascii="Arial" w:hAnsi="Arial" w:cs="Arial"/>
          <w:i/>
        </w:rPr>
        <w:t>m</w:t>
      </w:r>
      <w:r w:rsidRPr="00CA4FE7">
        <w:rPr>
          <w:rFonts w:ascii="Arial" w:hAnsi="Arial" w:cs="Arial"/>
        </w:rPr>
        <w:t>: Mass of charcoal used (0.05 g)</w:t>
      </w:r>
    </w:p>
    <w:p w14:paraId="4D5E3767" w14:textId="77777777" w:rsidR="00635B61" w:rsidRDefault="00635B61" w:rsidP="00635B61"/>
    <w:p w14:paraId="328059B0" w14:textId="77777777" w:rsidR="00CA4FE7" w:rsidRPr="00CA4FE7" w:rsidRDefault="00CA4FE7" w:rsidP="00CA4FE7">
      <w:pPr>
        <w:jc w:val="both"/>
        <w:rPr>
          <w:rFonts w:ascii="Arial" w:hAnsi="Arial" w:cs="Arial"/>
          <w:b/>
        </w:rPr>
      </w:pPr>
      <w:r w:rsidRPr="00CA4FE7">
        <w:rPr>
          <w:rFonts w:ascii="Arial" w:hAnsi="Arial" w:cs="Arial"/>
          <w:b/>
        </w:rPr>
        <w:t>2.3. H</w:t>
      </w:r>
      <w:r w:rsidRPr="00CA4FE7">
        <w:rPr>
          <w:rFonts w:ascii="Cambria Math" w:hAnsi="Cambria Math" w:cs="Cambria Math"/>
          <w:b/>
        </w:rPr>
        <w:t>₂</w:t>
      </w:r>
      <w:r w:rsidRPr="00CA4FE7">
        <w:rPr>
          <w:rFonts w:ascii="Arial" w:hAnsi="Arial" w:cs="Arial"/>
          <w:b/>
        </w:rPr>
        <w:t xml:space="preserve">S Removal </w:t>
      </w:r>
      <w:r w:rsidR="008F69FD" w:rsidRPr="00CA4FE7">
        <w:rPr>
          <w:rFonts w:ascii="Arial" w:hAnsi="Arial" w:cs="Arial"/>
          <w:b/>
        </w:rPr>
        <w:t>test in biogas</w:t>
      </w:r>
    </w:p>
    <w:p w14:paraId="00FD84AA" w14:textId="77777777" w:rsidR="00CA4FE7" w:rsidRPr="00CA4FE7" w:rsidRDefault="00CA4FE7" w:rsidP="00CA4FE7">
      <w:pPr>
        <w:spacing w:after="0"/>
        <w:jc w:val="both"/>
        <w:rPr>
          <w:rFonts w:ascii="Arial" w:hAnsi="Arial" w:cs="Arial"/>
        </w:rPr>
      </w:pPr>
      <w:r w:rsidRPr="00CA4FE7">
        <w:rPr>
          <w:rFonts w:ascii="Arial" w:hAnsi="Arial" w:cs="Arial"/>
        </w:rPr>
        <w:t>The process of hydrogen sulfide (H</w:t>
      </w:r>
      <w:r w:rsidRPr="00CA4FE7">
        <w:rPr>
          <w:rFonts w:ascii="Cambria Math" w:hAnsi="Cambria Math" w:cs="Cambria Math"/>
        </w:rPr>
        <w:t>₂</w:t>
      </w:r>
      <w:r w:rsidRPr="00CA4FE7">
        <w:rPr>
          <w:rFonts w:ascii="Arial" w:hAnsi="Arial" w:cs="Arial"/>
        </w:rPr>
        <w:t>S) removal by activated carbon relies on the principle of adsorption. The biogas is introduced into a filter containing 20 g of activated carbon, where H</w:t>
      </w:r>
      <w:r w:rsidRPr="00CA4FE7">
        <w:rPr>
          <w:rFonts w:ascii="Cambria Math" w:hAnsi="Cambria Math" w:cs="Cambria Math"/>
        </w:rPr>
        <w:t>₂</w:t>
      </w:r>
      <w:r w:rsidRPr="00CA4FE7">
        <w:rPr>
          <w:rFonts w:ascii="Arial" w:hAnsi="Arial" w:cs="Arial"/>
        </w:rPr>
        <w:t>S molecules are trapped in the pores of the charcoal due to the attractive forces between the H</w:t>
      </w:r>
      <w:r w:rsidRPr="00CA4FE7">
        <w:rPr>
          <w:rFonts w:ascii="Cambria Math" w:hAnsi="Cambria Math" w:cs="Cambria Math"/>
        </w:rPr>
        <w:t>₂</w:t>
      </w:r>
      <w:r w:rsidRPr="00CA4FE7">
        <w:rPr>
          <w:rFonts w:ascii="Arial" w:hAnsi="Arial" w:cs="Arial"/>
        </w:rPr>
        <w:t>S molecules and the active sites on the carbon. The concentration of H</w:t>
      </w:r>
      <w:r w:rsidRPr="00CA4FE7">
        <w:rPr>
          <w:rFonts w:ascii="Cambria Math" w:hAnsi="Cambria Math" w:cs="Cambria Math"/>
        </w:rPr>
        <w:t>₂</w:t>
      </w:r>
      <w:r w:rsidRPr="00CA4FE7">
        <w:rPr>
          <w:rFonts w:ascii="Arial" w:hAnsi="Arial" w:cs="Arial"/>
        </w:rPr>
        <w:t xml:space="preserve">S is measured at both the inlet and outlet of the filtration column using a portable biogas detector. Throughout the test, the biogas flow rate was maintained constant at a value of 0.146 m³/min, or 0.00244 m³/s. Figure 1 </w:t>
      </w:r>
      <w:del w:id="21" w:author="980035699" w:date="2025-02-19T12:12:00Z">
        <w:r w:rsidRPr="00CA4FE7" w:rsidDel="008466A2">
          <w:rPr>
            <w:rFonts w:ascii="Arial" w:hAnsi="Arial" w:cs="Arial"/>
          </w:rPr>
          <w:delText xml:space="preserve">below </w:delText>
        </w:r>
      </w:del>
      <w:r w:rsidRPr="00CA4FE7">
        <w:rPr>
          <w:rFonts w:ascii="Arial" w:hAnsi="Arial" w:cs="Arial"/>
        </w:rPr>
        <w:t>shows the setup used for the adsorption test.</w:t>
      </w:r>
    </w:p>
    <w:p w14:paraId="18D72B6D" w14:textId="77777777" w:rsidR="00CA4FE7" w:rsidRPr="00CA4FE7" w:rsidRDefault="00CA4FE7" w:rsidP="00CA4FE7">
      <w:pPr>
        <w:jc w:val="both"/>
        <w:rPr>
          <w:rFonts w:ascii="Arial" w:hAnsi="Arial" w:cs="Arial"/>
        </w:rPr>
      </w:pPr>
      <w:r w:rsidRPr="00CA4FE7">
        <w:rPr>
          <w:rFonts w:ascii="Arial" w:hAnsi="Arial" w:cs="Arial"/>
        </w:rPr>
        <w:t>The removal efficiency (RE) of H</w:t>
      </w:r>
      <w:r w:rsidRPr="00CA4FE7">
        <w:rPr>
          <w:rFonts w:ascii="Cambria Math" w:hAnsi="Cambria Math" w:cs="Cambria Math"/>
        </w:rPr>
        <w:t>₂</w:t>
      </w:r>
      <w:r w:rsidRPr="00CA4FE7">
        <w:rPr>
          <w:rFonts w:ascii="Arial" w:hAnsi="Arial" w:cs="Arial"/>
        </w:rPr>
        <w:t>S was calculated using the following equation (4):</w:t>
      </w:r>
    </w:p>
    <w:p w14:paraId="11A9BAE2" w14:textId="77777777" w:rsidR="00CA4FE7" w:rsidRPr="00CA4FE7" w:rsidRDefault="00CA4FE7" w:rsidP="00CA4FE7">
      <w:pPr>
        <w:spacing w:after="259" w:line="360" w:lineRule="auto"/>
        <w:jc w:val="both"/>
        <w:rPr>
          <w:rFonts w:ascii="Times New Roman" w:eastAsia="Times New Roman" w:hAnsi="Times New Roman" w:cs="Times New Roman"/>
          <w:sz w:val="24"/>
          <w:szCs w:val="24"/>
          <w:lang w:val="fr-FR" w:eastAsia="fr-FR"/>
        </w:rPr>
      </w:pPr>
      <m:oMath>
        <m:r>
          <w:rPr>
            <w:rFonts w:ascii="Cambria Math" w:eastAsia="Times New Roman" w:hAnsi="Cambria Math" w:cs="Times New Roman"/>
            <w:sz w:val="24"/>
            <w:szCs w:val="24"/>
            <w:lang w:val="fr-FR" w:eastAsia="fr-FR"/>
          </w:rPr>
          <m:t>RE=</m:t>
        </m:r>
        <m:f>
          <m:fPr>
            <m:ctrlPr>
              <w:rPr>
                <w:rFonts w:ascii="Cambria Math" w:eastAsia="Times New Roman" w:hAnsi="Cambria Math" w:cs="Times New Roman"/>
                <w:i/>
                <w:sz w:val="24"/>
                <w:szCs w:val="24"/>
                <w:lang w:val="fr-FR" w:eastAsia="fr-FR"/>
              </w:rPr>
            </m:ctrlPr>
          </m:fPr>
          <m:num>
            <m:sSub>
              <m:sSubPr>
                <m:ctrlPr>
                  <w:rPr>
                    <w:rFonts w:ascii="Cambria Math" w:eastAsia="Times New Roman" w:hAnsi="Cambria Math" w:cs="Times New Roman"/>
                    <w:i/>
                    <w:sz w:val="24"/>
                    <w:szCs w:val="24"/>
                    <w:lang w:val="fr-FR" w:eastAsia="fr-FR"/>
                  </w:rPr>
                </m:ctrlPr>
              </m:sSubPr>
              <m:e>
                <m:r>
                  <w:rPr>
                    <w:rFonts w:ascii="Cambria Math" w:eastAsia="Times New Roman" w:hAnsi="Cambria Math" w:cs="Times New Roman"/>
                    <w:sz w:val="24"/>
                    <w:szCs w:val="24"/>
                    <w:lang w:val="fr-FR" w:eastAsia="fr-FR"/>
                  </w:rPr>
                  <m:t>C</m:t>
                </m:r>
              </m:e>
              <m:sub>
                <m:r>
                  <w:rPr>
                    <w:rFonts w:ascii="Cambria Math" w:eastAsia="Times New Roman" w:hAnsi="Cambria Math" w:cs="Times New Roman"/>
                    <w:sz w:val="24"/>
                    <w:szCs w:val="24"/>
                    <w:lang w:val="fr-FR" w:eastAsia="fr-FR"/>
                  </w:rPr>
                  <m:t>i</m:t>
                </m:r>
              </m:sub>
            </m:sSub>
            <m:r>
              <w:rPr>
                <w:rFonts w:ascii="Cambria Math" w:eastAsia="Times New Roman" w:hAnsi="Cambria Math" w:cs="Times New Roman"/>
                <w:sz w:val="24"/>
                <w:szCs w:val="24"/>
                <w:lang w:val="fr-FR" w:eastAsia="fr-FR"/>
              </w:rPr>
              <m:t>-C</m:t>
            </m:r>
          </m:num>
          <m:den>
            <m:sSub>
              <m:sSubPr>
                <m:ctrlPr>
                  <w:rPr>
                    <w:rFonts w:ascii="Cambria Math" w:eastAsia="Times New Roman" w:hAnsi="Cambria Math" w:cs="Times New Roman"/>
                    <w:i/>
                    <w:sz w:val="24"/>
                    <w:szCs w:val="24"/>
                    <w:lang w:val="fr-FR" w:eastAsia="fr-FR"/>
                  </w:rPr>
                </m:ctrlPr>
              </m:sSubPr>
              <m:e>
                <m:r>
                  <w:rPr>
                    <w:rFonts w:ascii="Cambria Math" w:eastAsia="Times New Roman" w:hAnsi="Cambria Math" w:cs="Times New Roman"/>
                    <w:sz w:val="24"/>
                    <w:szCs w:val="24"/>
                    <w:lang w:val="fr-FR" w:eastAsia="fr-FR"/>
                  </w:rPr>
                  <m:t>C</m:t>
                </m:r>
              </m:e>
              <m:sub>
                <m:r>
                  <w:rPr>
                    <w:rFonts w:ascii="Cambria Math" w:eastAsia="Times New Roman" w:hAnsi="Cambria Math" w:cs="Times New Roman"/>
                    <w:sz w:val="24"/>
                    <w:szCs w:val="24"/>
                    <w:lang w:val="fr-FR" w:eastAsia="fr-FR"/>
                  </w:rPr>
                  <m:t>i</m:t>
                </m:r>
              </m:sub>
            </m:sSub>
          </m:den>
        </m:f>
        <m:r>
          <w:rPr>
            <w:rFonts w:ascii="Cambria Math" w:eastAsia="Times New Roman" w:hAnsi="Cambria Math" w:cs="Times New Roman"/>
            <w:sz w:val="24"/>
            <w:szCs w:val="24"/>
            <w:lang w:val="fr-FR" w:eastAsia="fr-FR"/>
          </w:rPr>
          <m:t>×100</m:t>
        </m:r>
      </m:oMath>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r>
      <w:r w:rsidRPr="00CA4FE7">
        <w:rPr>
          <w:rFonts w:ascii="Times New Roman" w:eastAsia="Times New Roman" w:hAnsi="Times New Roman" w:cs="Times New Roman"/>
          <w:sz w:val="24"/>
          <w:szCs w:val="24"/>
          <w:lang w:val="fr-FR" w:eastAsia="fr-FR"/>
        </w:rPr>
        <w:tab/>
        <w:t>(4)</w:t>
      </w:r>
    </w:p>
    <w:p w14:paraId="37733D9E" w14:textId="77777777" w:rsidR="00635B61" w:rsidRPr="00CA4FE7" w:rsidRDefault="00CA4FE7" w:rsidP="00635B61">
      <w:pPr>
        <w:rPr>
          <w:rFonts w:ascii="Arial" w:hAnsi="Arial" w:cs="Arial"/>
        </w:rPr>
      </w:pPr>
      <w:r w:rsidRPr="00CA4FE7">
        <w:rPr>
          <w:rFonts w:ascii="Arial" w:hAnsi="Arial" w:cs="Arial"/>
        </w:rPr>
        <w:t>Where Cᵢ and C represent the initial and final concentrations of H</w:t>
      </w:r>
      <w:r w:rsidRPr="00CA4FE7">
        <w:rPr>
          <w:rFonts w:ascii="Cambria Math" w:hAnsi="Cambria Math" w:cs="Cambria Math"/>
        </w:rPr>
        <w:t>₂</w:t>
      </w:r>
      <w:r w:rsidRPr="00CA4FE7">
        <w:rPr>
          <w:rFonts w:ascii="Arial" w:hAnsi="Arial" w:cs="Arial"/>
        </w:rPr>
        <w:t>S, respectively [2].</w:t>
      </w:r>
    </w:p>
    <w:p w14:paraId="5B0F997F" w14:textId="77777777" w:rsidR="00635B61" w:rsidRDefault="00917298" w:rsidP="00635B61">
      <w:r>
        <w:rPr>
          <w:noProof/>
        </w:rPr>
        <mc:AlternateContent>
          <mc:Choice Requires="wpg">
            <w:drawing>
              <wp:anchor distT="0" distB="0" distL="114300" distR="114300" simplePos="0" relativeHeight="251659264" behindDoc="0" locked="0" layoutInCell="1" allowOverlap="1" wp14:anchorId="4A9F2625" wp14:editId="56873501">
                <wp:simplePos x="0" y="0"/>
                <wp:positionH relativeFrom="margin">
                  <wp:posOffset>264160</wp:posOffset>
                </wp:positionH>
                <wp:positionV relativeFrom="paragraph">
                  <wp:posOffset>280670</wp:posOffset>
                </wp:positionV>
                <wp:extent cx="5882005" cy="1531620"/>
                <wp:effectExtent l="0" t="4445" r="0" b="0"/>
                <wp:wrapNone/>
                <wp:docPr id="3" name="Groupe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2005" cy="1531620"/>
                          <a:chOff x="0" y="0"/>
                          <a:chExt cx="60502" cy="16512"/>
                        </a:xfrm>
                      </wpg:grpSpPr>
                      <wps:wsp>
                        <wps:cNvPr id="6" name="Zone de texte 49"/>
                        <wps:cNvSpPr txBox="1">
                          <a:spLocks noChangeArrowheads="1"/>
                        </wps:cNvSpPr>
                        <wps:spPr bwMode="auto">
                          <a:xfrm>
                            <a:off x="24003" y="0"/>
                            <a:ext cx="15773" cy="3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92F5B72" w14:textId="77777777" w:rsidR="00A715E6" w:rsidRPr="005F7C30" w:rsidRDefault="00A715E6" w:rsidP="00A715E6">
                              <w:pPr>
                                <w:rPr>
                                  <w:rFonts w:ascii="Arial" w:hAnsi="Arial" w:cs="Arial"/>
                                  <w:sz w:val="18"/>
                                  <w:szCs w:val="18"/>
                                </w:rPr>
                              </w:pPr>
                              <w:r w:rsidRPr="00A715E6">
                                <w:rPr>
                                  <w:rFonts w:ascii="Arial" w:hAnsi="Arial" w:cs="Arial"/>
                                  <w:sz w:val="18"/>
                                  <w:szCs w:val="18"/>
                                  <w:lang w:val="fr-CI"/>
                                </w:rPr>
                                <w:t xml:space="preserve">Filtration </w:t>
                              </w:r>
                              <w:proofErr w:type="spellStart"/>
                              <w:r w:rsidRPr="00A715E6">
                                <w:rPr>
                                  <w:rFonts w:ascii="Arial" w:hAnsi="Arial" w:cs="Arial"/>
                                  <w:sz w:val="18"/>
                                  <w:szCs w:val="18"/>
                                  <w:lang w:val="fr-CI"/>
                                </w:rPr>
                                <w:t>Column</w:t>
                              </w:r>
                              <w:proofErr w:type="spellEnd"/>
                            </w:p>
                          </w:txbxContent>
                        </wps:txbx>
                        <wps:bodyPr rot="0" vert="horz" wrap="square" lIns="91440" tIns="45720" rIns="91440" bIns="45720" anchor="t" anchorCtr="0" upright="1">
                          <a:noAutofit/>
                        </wps:bodyPr>
                      </wps:wsp>
                      <wpg:grpSp>
                        <wpg:cNvPr id="7" name="Groupe 67"/>
                        <wpg:cNvGrpSpPr>
                          <a:grpSpLocks/>
                        </wpg:cNvGrpSpPr>
                        <wpg:grpSpPr bwMode="auto">
                          <a:xfrm>
                            <a:off x="0" y="3886"/>
                            <a:ext cx="60502" cy="12626"/>
                            <a:chOff x="0" y="0"/>
                            <a:chExt cx="60502" cy="12626"/>
                          </a:xfrm>
                        </wpg:grpSpPr>
                        <wpg:grpSp>
                          <wpg:cNvPr id="8" name="Groupe 68"/>
                          <wpg:cNvGrpSpPr>
                            <a:grpSpLocks/>
                          </wpg:cNvGrpSpPr>
                          <wpg:grpSpPr bwMode="auto">
                            <a:xfrm>
                              <a:off x="0" y="0"/>
                              <a:ext cx="56769" cy="12626"/>
                              <a:chOff x="0" y="0"/>
                              <a:chExt cx="56769" cy="12626"/>
                            </a:xfrm>
                          </wpg:grpSpPr>
                          <wps:wsp>
                            <wps:cNvPr id="10" name="Zone de texte 69"/>
                            <wps:cNvSpPr txBox="1">
                              <a:spLocks noChangeArrowheads="1"/>
                            </wps:cNvSpPr>
                            <wps:spPr bwMode="auto">
                              <a:xfrm>
                                <a:off x="37795" y="6781"/>
                                <a:ext cx="15773" cy="3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40520DD" w14:textId="77777777" w:rsidR="00A715E6" w:rsidRPr="005F7C30" w:rsidRDefault="00A715E6" w:rsidP="00A715E6">
                                  <w:pPr>
                                    <w:rPr>
                                      <w:rFonts w:ascii="Arial" w:hAnsi="Arial" w:cs="Arial"/>
                                      <w:sz w:val="18"/>
                                      <w:szCs w:val="18"/>
                                    </w:rPr>
                                  </w:pPr>
                                  <w:proofErr w:type="spellStart"/>
                                  <w:r w:rsidRPr="00A715E6">
                                    <w:rPr>
                                      <w:rFonts w:ascii="Arial" w:hAnsi="Arial" w:cs="Arial"/>
                                      <w:sz w:val="18"/>
                                      <w:szCs w:val="18"/>
                                      <w:lang w:val="fr-CI"/>
                                    </w:rPr>
                                    <w:t>Biogas</w:t>
                                  </w:r>
                                  <w:proofErr w:type="spellEnd"/>
                                  <w:r w:rsidRPr="00A715E6">
                                    <w:rPr>
                                      <w:rFonts w:ascii="Arial" w:hAnsi="Arial" w:cs="Arial"/>
                                      <w:sz w:val="18"/>
                                      <w:szCs w:val="18"/>
                                      <w:lang w:val="fr-CI"/>
                                    </w:rPr>
                                    <w:t xml:space="preserve"> Analyzer</w:t>
                                  </w:r>
                                </w:p>
                              </w:txbxContent>
                            </wps:txbx>
                            <wps:bodyPr rot="0" vert="horz" wrap="square" lIns="91440" tIns="45720" rIns="91440" bIns="45720" anchor="t" anchorCtr="0" upright="1">
                              <a:noAutofit/>
                            </wps:bodyPr>
                          </wps:wsp>
                          <wpg:grpSp>
                            <wpg:cNvPr id="11" name="Groupe 70"/>
                            <wpg:cNvGrpSpPr>
                              <a:grpSpLocks/>
                            </wpg:cNvGrpSpPr>
                            <wpg:grpSpPr bwMode="auto">
                              <a:xfrm>
                                <a:off x="0" y="0"/>
                                <a:ext cx="56769" cy="12626"/>
                                <a:chOff x="0" y="0"/>
                                <a:chExt cx="56769" cy="12626"/>
                              </a:xfrm>
                            </wpg:grpSpPr>
                            <wpg:grpSp>
                              <wpg:cNvPr id="12" name="Groupe 71"/>
                              <wpg:cNvGrpSpPr>
                                <a:grpSpLocks/>
                              </wpg:cNvGrpSpPr>
                              <wpg:grpSpPr bwMode="auto">
                                <a:xfrm>
                                  <a:off x="0" y="0"/>
                                  <a:ext cx="56769" cy="11430"/>
                                  <a:chOff x="0" y="0"/>
                                  <a:chExt cx="56769" cy="11430"/>
                                </a:xfrm>
                              </wpg:grpSpPr>
                              <wpg:grpSp>
                                <wpg:cNvPr id="13" name="Groupe 72"/>
                                <wpg:cNvGrpSpPr>
                                  <a:grpSpLocks/>
                                </wpg:cNvGrpSpPr>
                                <wpg:grpSpPr bwMode="auto">
                                  <a:xfrm>
                                    <a:off x="0" y="0"/>
                                    <a:ext cx="56769" cy="11430"/>
                                    <a:chOff x="0" y="0"/>
                                    <a:chExt cx="56769" cy="11430"/>
                                  </a:xfrm>
                                </wpg:grpSpPr>
                                <wpg:grpSp>
                                  <wpg:cNvPr id="14" name="Groupe 74"/>
                                  <wpg:cNvGrpSpPr>
                                    <a:grpSpLocks/>
                                  </wpg:cNvGrpSpPr>
                                  <wpg:grpSpPr bwMode="auto">
                                    <a:xfrm>
                                      <a:off x="0" y="0"/>
                                      <a:ext cx="56769" cy="11430"/>
                                      <a:chOff x="0" y="0"/>
                                      <a:chExt cx="56769" cy="11430"/>
                                    </a:xfrm>
                                  </wpg:grpSpPr>
                                  <wpg:grpSp>
                                    <wpg:cNvPr id="15" name="Groupe 75"/>
                                    <wpg:cNvGrpSpPr>
                                      <a:grpSpLocks/>
                                    </wpg:cNvGrpSpPr>
                                    <wpg:grpSpPr bwMode="auto">
                                      <a:xfrm>
                                        <a:off x="1371" y="0"/>
                                        <a:ext cx="55398" cy="6858"/>
                                        <a:chOff x="0" y="0"/>
                                        <a:chExt cx="55397" cy="6858"/>
                                      </a:xfrm>
                                    </wpg:grpSpPr>
                                    <wpg:grpSp>
                                      <wpg:cNvPr id="16" name="Groupe 76"/>
                                      <wpg:cNvGrpSpPr>
                                        <a:grpSpLocks/>
                                      </wpg:cNvGrpSpPr>
                                      <wpg:grpSpPr bwMode="auto">
                                        <a:xfrm>
                                          <a:off x="0" y="0"/>
                                          <a:ext cx="40309" cy="6781"/>
                                          <a:chOff x="0" y="0"/>
                                          <a:chExt cx="40309" cy="6781"/>
                                        </a:xfrm>
                                      </wpg:grpSpPr>
                                      <wps:wsp>
                                        <wps:cNvPr id="17" name="Ellipse 77"/>
                                        <wps:cNvSpPr>
                                          <a:spLocks noChangeArrowheads="1"/>
                                        </wps:cNvSpPr>
                                        <wps:spPr bwMode="auto">
                                          <a:xfrm>
                                            <a:off x="0" y="0"/>
                                            <a:ext cx="7391" cy="6781"/>
                                          </a:xfrm>
                                          <a:prstGeom prst="ellipse">
                                            <a:avLst/>
                                          </a:prstGeom>
                                          <a:noFill/>
                                          <a:ln w="76200">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 name="Flèche droite 78"/>
                                        <wps:cNvSpPr>
                                          <a:spLocks noChangeArrowheads="1"/>
                                        </wps:cNvSpPr>
                                        <wps:spPr bwMode="auto">
                                          <a:xfrm>
                                            <a:off x="7620" y="3429"/>
                                            <a:ext cx="7543" cy="450"/>
                                          </a:xfrm>
                                          <a:prstGeom prst="rightArrow">
                                            <a:avLst>
                                              <a:gd name="adj1" fmla="val 50000"/>
                                              <a:gd name="adj2" fmla="val 50054"/>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19" name="Cadre 79"/>
                                        <wps:cNvSpPr>
                                          <a:spLocks/>
                                        </wps:cNvSpPr>
                                        <wps:spPr bwMode="auto">
                                          <a:xfrm>
                                            <a:off x="15240" y="1905"/>
                                            <a:ext cx="3276" cy="3962"/>
                                          </a:xfrm>
                                          <a:custGeom>
                                            <a:avLst/>
                                            <a:gdLst>
                                              <a:gd name="T0" fmla="*/ 0 w 327660"/>
                                              <a:gd name="T1" fmla="*/ 0 h 396240"/>
                                              <a:gd name="T2" fmla="*/ 3276 w 327660"/>
                                              <a:gd name="T3" fmla="*/ 0 h 396240"/>
                                              <a:gd name="T4" fmla="*/ 3276 w 327660"/>
                                              <a:gd name="T5" fmla="*/ 3962 h 396240"/>
                                              <a:gd name="T6" fmla="*/ 0 w 327660"/>
                                              <a:gd name="T7" fmla="*/ 3962 h 396240"/>
                                              <a:gd name="T8" fmla="*/ 0 w 327660"/>
                                              <a:gd name="T9" fmla="*/ 0 h 396240"/>
                                              <a:gd name="T10" fmla="*/ 410 w 327660"/>
                                              <a:gd name="T11" fmla="*/ 410 h 396240"/>
                                              <a:gd name="T12" fmla="*/ 410 w 327660"/>
                                              <a:gd name="T13" fmla="*/ 3552 h 396240"/>
                                              <a:gd name="T14" fmla="*/ 2867 w 327660"/>
                                              <a:gd name="T15" fmla="*/ 3552 h 396240"/>
                                              <a:gd name="T16" fmla="*/ 2867 w 327660"/>
                                              <a:gd name="T17" fmla="*/ 410 h 396240"/>
                                              <a:gd name="T18" fmla="*/ 410 w 327660"/>
                                              <a:gd name="T19" fmla="*/ 410 h 39624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27660" h="396240">
                                                <a:moveTo>
                                                  <a:pt x="0" y="0"/>
                                                </a:moveTo>
                                                <a:lnTo>
                                                  <a:pt x="327660" y="0"/>
                                                </a:lnTo>
                                                <a:lnTo>
                                                  <a:pt x="327660" y="396240"/>
                                                </a:lnTo>
                                                <a:lnTo>
                                                  <a:pt x="0" y="396240"/>
                                                </a:lnTo>
                                                <a:lnTo>
                                                  <a:pt x="0" y="0"/>
                                                </a:lnTo>
                                                <a:close/>
                                                <a:moveTo>
                                                  <a:pt x="40958" y="40958"/>
                                                </a:moveTo>
                                                <a:lnTo>
                                                  <a:pt x="40958" y="355283"/>
                                                </a:lnTo>
                                                <a:lnTo>
                                                  <a:pt x="286703" y="355283"/>
                                                </a:lnTo>
                                                <a:lnTo>
                                                  <a:pt x="286703" y="40958"/>
                                                </a:lnTo>
                                                <a:lnTo>
                                                  <a:pt x="40958" y="40958"/>
                                                </a:lnTo>
                                                <a:close/>
                                              </a:path>
                                            </a:pathLst>
                                          </a:cu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20" name="Flèche droite 80"/>
                                        <wps:cNvSpPr>
                                          <a:spLocks noChangeArrowheads="1"/>
                                        </wps:cNvSpPr>
                                        <wps:spPr bwMode="auto">
                                          <a:xfrm>
                                            <a:off x="18669" y="3505"/>
                                            <a:ext cx="4191" cy="451"/>
                                          </a:xfrm>
                                          <a:prstGeom prst="rightArrow">
                                            <a:avLst>
                                              <a:gd name="adj1" fmla="val 50000"/>
                                              <a:gd name="adj2" fmla="val 49991"/>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21" name="Rectangle 81"/>
                                        <wps:cNvSpPr>
                                          <a:spLocks noChangeArrowheads="1"/>
                                        </wps:cNvSpPr>
                                        <wps:spPr bwMode="auto">
                                          <a:xfrm>
                                            <a:off x="24536" y="1981"/>
                                            <a:ext cx="9906" cy="3353"/>
                                          </a:xfrm>
                                          <a:prstGeom prst="rect">
                                            <a:avLst/>
                                          </a:prstGeom>
                                          <a:solidFill>
                                            <a:srgbClr val="000000"/>
                                          </a:solidFill>
                                          <a:ln w="12700">
                                            <a:solidFill>
                                              <a:srgbClr val="41719C"/>
                                            </a:solidFill>
                                            <a:miter lim="800000"/>
                                            <a:headEnd/>
                                            <a:tailEnd/>
                                          </a:ln>
                                        </wps:spPr>
                                        <wps:bodyPr rot="0" vert="horz" wrap="square" lIns="91440" tIns="45720" rIns="91440" bIns="45720" anchor="ctr" anchorCtr="0" upright="1">
                                          <a:noAutofit/>
                                        </wps:bodyPr>
                                      </wps:wsp>
                                      <wps:wsp>
                                        <wps:cNvPr id="22" name="Rectangle 82"/>
                                        <wps:cNvSpPr>
                                          <a:spLocks noChangeArrowheads="1"/>
                                        </wps:cNvSpPr>
                                        <wps:spPr bwMode="auto">
                                          <a:xfrm>
                                            <a:off x="23012" y="1981"/>
                                            <a:ext cx="1524" cy="3353"/>
                                          </a:xfrm>
                                          <a:prstGeom prst="rect">
                                            <a:avLst/>
                                          </a:prstGeom>
                                          <a:solidFill>
                                            <a:srgbClr val="FFFFFF"/>
                                          </a:solidFill>
                                          <a:ln w="12700">
                                            <a:solidFill>
                                              <a:srgbClr val="41719C"/>
                                            </a:solidFill>
                                            <a:miter lim="800000"/>
                                            <a:headEnd/>
                                            <a:tailEnd/>
                                          </a:ln>
                                        </wps:spPr>
                                        <wps:bodyPr rot="0" vert="horz" wrap="square" lIns="91440" tIns="45720" rIns="91440" bIns="45720" anchor="ctr" anchorCtr="0" upright="1">
                                          <a:noAutofit/>
                                        </wps:bodyPr>
                                      </wps:wsp>
                                      <wps:wsp>
                                        <wps:cNvPr id="23" name="Rectangle 83"/>
                                        <wps:cNvSpPr>
                                          <a:spLocks noChangeArrowheads="1"/>
                                        </wps:cNvSpPr>
                                        <wps:spPr bwMode="auto">
                                          <a:xfrm>
                                            <a:off x="34290" y="1981"/>
                                            <a:ext cx="1524" cy="3353"/>
                                          </a:xfrm>
                                          <a:prstGeom prst="rect">
                                            <a:avLst/>
                                          </a:prstGeom>
                                          <a:solidFill>
                                            <a:srgbClr val="FFFFFF"/>
                                          </a:solidFill>
                                          <a:ln w="12700">
                                            <a:solidFill>
                                              <a:srgbClr val="41719C"/>
                                            </a:solidFill>
                                            <a:miter lim="800000"/>
                                            <a:headEnd/>
                                            <a:tailEnd/>
                                          </a:ln>
                                        </wps:spPr>
                                        <wps:bodyPr rot="0" vert="horz" wrap="square" lIns="91440" tIns="45720" rIns="91440" bIns="45720" anchor="ctr" anchorCtr="0" upright="1">
                                          <a:noAutofit/>
                                        </wps:bodyPr>
                                      </wps:wsp>
                                      <wps:wsp>
                                        <wps:cNvPr id="24" name="Flèche droite 84"/>
                                        <wps:cNvSpPr>
                                          <a:spLocks noChangeArrowheads="1"/>
                                        </wps:cNvSpPr>
                                        <wps:spPr bwMode="auto">
                                          <a:xfrm>
                                            <a:off x="36118" y="3276"/>
                                            <a:ext cx="4191" cy="451"/>
                                          </a:xfrm>
                                          <a:prstGeom prst="rightArrow">
                                            <a:avLst>
                                              <a:gd name="adj1" fmla="val 50000"/>
                                              <a:gd name="adj2" fmla="val 49991"/>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g:grpSp>
                                    <wpg:grpSp>
                                      <wpg:cNvPr id="25" name="Groupe 85"/>
                                      <wpg:cNvGrpSpPr>
                                        <a:grpSpLocks/>
                                      </wpg:cNvGrpSpPr>
                                      <wpg:grpSpPr bwMode="auto">
                                        <a:xfrm>
                                          <a:off x="40309" y="76"/>
                                          <a:ext cx="15088" cy="6782"/>
                                          <a:chOff x="0" y="0"/>
                                          <a:chExt cx="15087" cy="6781"/>
                                        </a:xfrm>
                                      </wpg:grpSpPr>
                                      <wps:wsp>
                                        <wps:cNvPr id="26" name="Cadre 86"/>
                                        <wps:cNvSpPr>
                                          <a:spLocks/>
                                        </wps:cNvSpPr>
                                        <wps:spPr bwMode="auto">
                                          <a:xfrm>
                                            <a:off x="0" y="1905"/>
                                            <a:ext cx="3276" cy="3962"/>
                                          </a:xfrm>
                                          <a:custGeom>
                                            <a:avLst/>
                                            <a:gdLst>
                                              <a:gd name="T0" fmla="*/ 0 w 327660"/>
                                              <a:gd name="T1" fmla="*/ 0 h 396240"/>
                                              <a:gd name="T2" fmla="*/ 3276 w 327660"/>
                                              <a:gd name="T3" fmla="*/ 0 h 396240"/>
                                              <a:gd name="T4" fmla="*/ 3276 w 327660"/>
                                              <a:gd name="T5" fmla="*/ 3962 h 396240"/>
                                              <a:gd name="T6" fmla="*/ 0 w 327660"/>
                                              <a:gd name="T7" fmla="*/ 3962 h 396240"/>
                                              <a:gd name="T8" fmla="*/ 0 w 327660"/>
                                              <a:gd name="T9" fmla="*/ 0 h 396240"/>
                                              <a:gd name="T10" fmla="*/ 410 w 327660"/>
                                              <a:gd name="T11" fmla="*/ 410 h 396240"/>
                                              <a:gd name="T12" fmla="*/ 410 w 327660"/>
                                              <a:gd name="T13" fmla="*/ 3552 h 396240"/>
                                              <a:gd name="T14" fmla="*/ 2867 w 327660"/>
                                              <a:gd name="T15" fmla="*/ 3552 h 396240"/>
                                              <a:gd name="T16" fmla="*/ 2867 w 327660"/>
                                              <a:gd name="T17" fmla="*/ 410 h 396240"/>
                                              <a:gd name="T18" fmla="*/ 410 w 327660"/>
                                              <a:gd name="T19" fmla="*/ 410 h 39624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327660" h="396240">
                                                <a:moveTo>
                                                  <a:pt x="0" y="0"/>
                                                </a:moveTo>
                                                <a:lnTo>
                                                  <a:pt x="327660" y="0"/>
                                                </a:lnTo>
                                                <a:lnTo>
                                                  <a:pt x="327660" y="396240"/>
                                                </a:lnTo>
                                                <a:lnTo>
                                                  <a:pt x="0" y="396240"/>
                                                </a:lnTo>
                                                <a:lnTo>
                                                  <a:pt x="0" y="0"/>
                                                </a:lnTo>
                                                <a:close/>
                                                <a:moveTo>
                                                  <a:pt x="40958" y="40958"/>
                                                </a:moveTo>
                                                <a:lnTo>
                                                  <a:pt x="40958" y="355283"/>
                                                </a:lnTo>
                                                <a:lnTo>
                                                  <a:pt x="286703" y="355283"/>
                                                </a:lnTo>
                                                <a:lnTo>
                                                  <a:pt x="286703" y="40958"/>
                                                </a:lnTo>
                                                <a:lnTo>
                                                  <a:pt x="40958" y="40958"/>
                                                </a:lnTo>
                                                <a:close/>
                                              </a:path>
                                            </a:pathLst>
                                          </a:cu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s:wsp>
                                        <wps:cNvPr id="27" name="Ellipse 87"/>
                                        <wps:cNvSpPr>
                                          <a:spLocks noChangeArrowheads="1"/>
                                        </wps:cNvSpPr>
                                        <wps:spPr bwMode="auto">
                                          <a:xfrm>
                                            <a:off x="7696" y="0"/>
                                            <a:ext cx="7391" cy="6781"/>
                                          </a:xfrm>
                                          <a:prstGeom prst="ellipse">
                                            <a:avLst/>
                                          </a:prstGeom>
                                          <a:noFill/>
                                          <a:ln w="76200">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8" name="Flèche droite 88"/>
                                        <wps:cNvSpPr>
                                          <a:spLocks noChangeArrowheads="1"/>
                                        </wps:cNvSpPr>
                                        <wps:spPr bwMode="auto">
                                          <a:xfrm>
                                            <a:off x="3200" y="3200"/>
                                            <a:ext cx="4191" cy="451"/>
                                          </a:xfrm>
                                          <a:prstGeom prst="rightArrow">
                                            <a:avLst>
                                              <a:gd name="adj1" fmla="val 50000"/>
                                              <a:gd name="adj2" fmla="val 49991"/>
                                            </a:avLst>
                                          </a:prstGeom>
                                          <a:solidFill>
                                            <a:srgbClr val="5B9BD5"/>
                                          </a:solidFill>
                                          <a:ln w="12700">
                                            <a:solidFill>
                                              <a:srgbClr val="41719C"/>
                                            </a:solidFill>
                                            <a:miter lim="800000"/>
                                            <a:headEnd/>
                                            <a:tailEnd/>
                                          </a:ln>
                                        </wps:spPr>
                                        <wps:bodyPr rot="0" vert="horz" wrap="square" lIns="91440" tIns="45720" rIns="91440" bIns="45720" anchor="ctr" anchorCtr="0" upright="1">
                                          <a:noAutofit/>
                                        </wps:bodyPr>
                                      </wps:wsp>
                                    </wpg:grpSp>
                                  </wpg:grpSp>
                                  <wps:wsp>
                                    <wps:cNvPr id="29" name="Zone de texte 89"/>
                                    <wps:cNvSpPr txBox="1">
                                      <a:spLocks noChangeArrowheads="1"/>
                                    </wps:cNvSpPr>
                                    <wps:spPr bwMode="auto">
                                      <a:xfrm>
                                        <a:off x="0" y="7696"/>
                                        <a:ext cx="9448" cy="3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514467C" w14:textId="77777777" w:rsidR="00A715E6" w:rsidRPr="005F7C30" w:rsidRDefault="00A715E6" w:rsidP="00A715E6">
                                          <w:pPr>
                                            <w:rPr>
                                              <w:rFonts w:ascii="Arial" w:hAnsi="Arial" w:cs="Arial"/>
                                              <w:sz w:val="18"/>
                                              <w:szCs w:val="18"/>
                                            </w:rPr>
                                          </w:pPr>
                                          <w:r w:rsidRPr="00A715E6">
                                            <w:rPr>
                                              <w:rFonts w:ascii="Arial" w:hAnsi="Arial" w:cs="Arial"/>
                                              <w:sz w:val="18"/>
                                              <w:szCs w:val="18"/>
                                              <w:lang w:val="fr-CI"/>
                                            </w:rPr>
                                            <w:t xml:space="preserve">Air </w:t>
                                          </w:r>
                                          <w:proofErr w:type="spellStart"/>
                                          <w:r w:rsidRPr="00A715E6">
                                            <w:rPr>
                                              <w:rFonts w:ascii="Arial" w:hAnsi="Arial" w:cs="Arial"/>
                                              <w:sz w:val="18"/>
                                              <w:szCs w:val="18"/>
                                              <w:lang w:val="fr-CI"/>
                                            </w:rPr>
                                            <w:t>Chamber</w:t>
                                          </w:r>
                                          <w:proofErr w:type="spellEnd"/>
                                        </w:p>
                                      </w:txbxContent>
                                    </wps:txbx>
                                    <wps:bodyPr rot="0" vert="horz" wrap="square" lIns="91440" tIns="45720" rIns="91440" bIns="45720" anchor="t" anchorCtr="0" upright="1">
                                      <a:noAutofit/>
                                    </wps:bodyPr>
                                  </wps:wsp>
                                </wpg:grpSp>
                                <wps:wsp>
                                  <wps:cNvPr id="30" name="Zone de texte 90"/>
                                  <wps:cNvSpPr txBox="1">
                                    <a:spLocks noChangeArrowheads="1"/>
                                  </wps:cNvSpPr>
                                  <wps:spPr bwMode="auto">
                                    <a:xfrm>
                                      <a:off x="10668" y="6324"/>
                                      <a:ext cx="15773" cy="3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78B9CD" w14:textId="77777777" w:rsidR="00A715E6" w:rsidRPr="005F7C30" w:rsidRDefault="00A715E6" w:rsidP="00A715E6">
                                        <w:pPr>
                                          <w:rPr>
                                            <w:rFonts w:ascii="Arial" w:hAnsi="Arial" w:cs="Arial"/>
                                            <w:sz w:val="18"/>
                                            <w:szCs w:val="18"/>
                                          </w:rPr>
                                        </w:pPr>
                                        <w:proofErr w:type="spellStart"/>
                                        <w:r w:rsidRPr="00A715E6">
                                          <w:rPr>
                                            <w:rFonts w:ascii="Arial" w:hAnsi="Arial" w:cs="Arial"/>
                                            <w:sz w:val="18"/>
                                            <w:szCs w:val="18"/>
                                            <w:lang w:val="fr-CI"/>
                                          </w:rPr>
                                          <w:t>Biogas</w:t>
                                        </w:r>
                                        <w:proofErr w:type="spellEnd"/>
                                        <w:r w:rsidRPr="00A715E6">
                                          <w:rPr>
                                            <w:rFonts w:ascii="Arial" w:hAnsi="Arial" w:cs="Arial"/>
                                            <w:sz w:val="18"/>
                                            <w:szCs w:val="18"/>
                                            <w:lang w:val="fr-CI"/>
                                          </w:rPr>
                                          <w:t xml:space="preserve"> Analyzer</w:t>
                                        </w:r>
                                      </w:p>
                                    </w:txbxContent>
                                  </wps:txbx>
                                  <wps:bodyPr rot="0" vert="horz" wrap="square" lIns="91440" tIns="45720" rIns="91440" bIns="45720" anchor="t" anchorCtr="0" upright="1">
                                    <a:noAutofit/>
                                  </wps:bodyPr>
                                </wps:wsp>
                              </wpg:grpSp>
                              <wps:wsp>
                                <wps:cNvPr id="31" name="Connecteur droit avec flèche 91"/>
                                <wps:cNvCnPr>
                                  <a:cxnSpLocks noChangeShapeType="1"/>
                                </wps:cNvCnPr>
                                <wps:spPr bwMode="auto">
                                  <a:xfrm flipV="1">
                                    <a:off x="31623" y="5334"/>
                                    <a:ext cx="76" cy="4038"/>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s:wsp>
                              <wps:cNvPr id="32" name="Zone de texte 92"/>
                              <wps:cNvSpPr txBox="1">
                                <a:spLocks noChangeArrowheads="1"/>
                              </wps:cNvSpPr>
                              <wps:spPr bwMode="auto">
                                <a:xfrm>
                                  <a:off x="26360" y="8892"/>
                                  <a:ext cx="10592" cy="3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AE8EEE" w14:textId="77777777" w:rsidR="00A715E6" w:rsidRPr="005F7C30" w:rsidRDefault="00A715E6" w:rsidP="00A715E6">
                                    <w:pPr>
                                      <w:rPr>
                                        <w:rFonts w:ascii="Arial" w:hAnsi="Arial" w:cs="Arial"/>
                                        <w:sz w:val="18"/>
                                        <w:szCs w:val="18"/>
                                      </w:rPr>
                                    </w:pPr>
                                    <w:proofErr w:type="spellStart"/>
                                    <w:r w:rsidRPr="00A715E6">
                                      <w:rPr>
                                        <w:rFonts w:ascii="Arial" w:hAnsi="Arial" w:cs="Arial"/>
                                        <w:sz w:val="18"/>
                                        <w:szCs w:val="18"/>
                                        <w:lang w:val="fr-CI"/>
                                      </w:rPr>
                                      <w:t>Activated</w:t>
                                    </w:r>
                                    <w:proofErr w:type="spellEnd"/>
                                    <w:r w:rsidRPr="00A715E6">
                                      <w:rPr>
                                        <w:rFonts w:ascii="Arial" w:hAnsi="Arial" w:cs="Arial"/>
                                        <w:sz w:val="18"/>
                                        <w:szCs w:val="18"/>
                                        <w:lang w:val="fr-CI"/>
                                      </w:rPr>
                                      <w:t xml:space="preserve"> Carbon</w:t>
                                    </w:r>
                                  </w:p>
                                </w:txbxContent>
                              </wps:txbx>
                              <wps:bodyPr rot="0" vert="horz" wrap="square" lIns="91440" tIns="45720" rIns="91440" bIns="45720" anchor="t" anchorCtr="0" upright="1">
                                <a:noAutofit/>
                              </wps:bodyPr>
                            </wps:wsp>
                          </wpg:grpSp>
                        </wpg:grpSp>
                        <wps:wsp>
                          <wps:cNvPr id="33" name="Zone de texte 93"/>
                          <wps:cNvSpPr txBox="1">
                            <a:spLocks noChangeArrowheads="1"/>
                          </wps:cNvSpPr>
                          <wps:spPr bwMode="auto">
                            <a:xfrm>
                              <a:off x="51054" y="6781"/>
                              <a:ext cx="9448" cy="3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4EF5348" w14:textId="77777777" w:rsidR="00A715E6" w:rsidRPr="005F7C30" w:rsidRDefault="00A715E6" w:rsidP="00A715E6">
                                <w:pPr>
                                  <w:rPr>
                                    <w:rFonts w:ascii="Arial" w:hAnsi="Arial" w:cs="Arial"/>
                                    <w:sz w:val="18"/>
                                    <w:szCs w:val="18"/>
                                  </w:rPr>
                                </w:pPr>
                                <w:r w:rsidRPr="00A715E6">
                                  <w:rPr>
                                    <w:rFonts w:ascii="Arial" w:hAnsi="Arial" w:cs="Arial"/>
                                    <w:sz w:val="18"/>
                                    <w:szCs w:val="18"/>
                                    <w:lang w:val="fr-CI"/>
                                  </w:rPr>
                                  <w:t xml:space="preserve">Air </w:t>
                                </w:r>
                                <w:proofErr w:type="spellStart"/>
                                <w:r w:rsidRPr="00A715E6">
                                  <w:rPr>
                                    <w:rFonts w:ascii="Arial" w:hAnsi="Arial" w:cs="Arial"/>
                                    <w:sz w:val="18"/>
                                    <w:szCs w:val="18"/>
                                    <w:lang w:val="fr-CI"/>
                                  </w:rPr>
                                  <w:t>Chamber</w:t>
                                </w:r>
                                <w:proofErr w:type="spellEnd"/>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4A9F2625" id="Groupe 45" o:spid="_x0000_s1026" style="position:absolute;margin-left:20.8pt;margin-top:22.1pt;width:463.15pt;height:120.6pt;z-index:251659264;mso-position-horizontal-relative:margin;mso-width-relative:margin;mso-height-relative:margin" coordsize="60502,1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">
                <v:shapetype id="_x0000_t202" coordsize="21600,21600" o:spt="202" path="m,l,21600r21600,l21600,xe">
                  <v:stroke joinstyle="miter"/>
                  <v:path gradientshapeok="t" o:connecttype="rect"/>
                </v:shapetype>
                <v:shape id="Zone de texte 49" o:spid="_x0000_s1027" type="#_x0000_t202" style="position:absolute;left:24003;width:15773;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092F5B72" w14:textId="77777777" w:rsidR="00A715E6" w:rsidRPr="005F7C30" w:rsidRDefault="00A715E6" w:rsidP="00A715E6">
                        <w:pPr>
                          <w:rPr>
                            <w:rFonts w:ascii="Arial" w:hAnsi="Arial" w:cs="Arial"/>
                            <w:sz w:val="18"/>
                            <w:szCs w:val="18"/>
                          </w:rPr>
                        </w:pPr>
                        <w:r w:rsidRPr="00A715E6">
                          <w:rPr>
                            <w:rFonts w:ascii="Arial" w:hAnsi="Arial" w:cs="Arial"/>
                            <w:sz w:val="18"/>
                            <w:szCs w:val="18"/>
                            <w:lang w:val="fr-CI"/>
                          </w:rPr>
                          <w:t xml:space="preserve">Filtration </w:t>
                        </w:r>
                        <w:proofErr w:type="spellStart"/>
                        <w:r w:rsidRPr="00A715E6">
                          <w:rPr>
                            <w:rFonts w:ascii="Arial" w:hAnsi="Arial" w:cs="Arial"/>
                            <w:sz w:val="18"/>
                            <w:szCs w:val="18"/>
                            <w:lang w:val="fr-CI"/>
                          </w:rPr>
                          <w:t>Column</w:t>
                        </w:r>
                        <w:proofErr w:type="spellEnd"/>
                      </w:p>
                    </w:txbxContent>
                  </v:textbox>
                </v:shape>
                <v:group id="Groupe 67" o:spid="_x0000_s1028" style="position:absolute;top:3886;width:60502;height:12626" coordsize="60502,1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e 68" o:spid="_x0000_s1029" style="position:absolute;width:56769;height:12626" coordsize="56769,1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Zone de texte 69" o:spid="_x0000_s1030" type="#_x0000_t202" style="position:absolute;left:37795;top:6781;width:15773;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740520DD" w14:textId="77777777" w:rsidR="00A715E6" w:rsidRPr="005F7C30" w:rsidRDefault="00A715E6" w:rsidP="00A715E6">
                            <w:pPr>
                              <w:rPr>
                                <w:rFonts w:ascii="Arial" w:hAnsi="Arial" w:cs="Arial"/>
                                <w:sz w:val="18"/>
                                <w:szCs w:val="18"/>
                              </w:rPr>
                            </w:pPr>
                            <w:proofErr w:type="spellStart"/>
                            <w:r w:rsidRPr="00A715E6">
                              <w:rPr>
                                <w:rFonts w:ascii="Arial" w:hAnsi="Arial" w:cs="Arial"/>
                                <w:sz w:val="18"/>
                                <w:szCs w:val="18"/>
                                <w:lang w:val="fr-CI"/>
                              </w:rPr>
                              <w:t>Biogas</w:t>
                            </w:r>
                            <w:proofErr w:type="spellEnd"/>
                            <w:r w:rsidRPr="00A715E6">
                              <w:rPr>
                                <w:rFonts w:ascii="Arial" w:hAnsi="Arial" w:cs="Arial"/>
                                <w:sz w:val="18"/>
                                <w:szCs w:val="18"/>
                                <w:lang w:val="fr-CI"/>
                              </w:rPr>
                              <w:t xml:space="preserve"> Analyzer</w:t>
                            </w:r>
                          </w:p>
                        </w:txbxContent>
                      </v:textbox>
                    </v:shape>
                    <v:group id="Groupe 70" o:spid="_x0000_s1031" style="position:absolute;width:56769;height:12626" coordsize="56769,12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e 71" o:spid="_x0000_s1032" style="position:absolute;width:56769;height:11430" coordsize="5676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e 72" o:spid="_x0000_s1033" style="position:absolute;width:56769;height:11430" coordsize="5676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e 74" o:spid="_x0000_s1034" style="position:absolute;width:56769;height:11430" coordsize="56769,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e 75" o:spid="_x0000_s1035" style="position:absolute;left:1371;width:55398;height:6858" coordsize="55397,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e 76" o:spid="_x0000_s1036" style="position:absolute;width:40309;height:6781" coordsize="40309,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oval id="Ellipse 77" o:spid="_x0000_s1037" style="position:absolute;width:7391;height:6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" filled="f" strokecolor="#41719c" strokeweight="6pt">
                                  <v:stroke joinstyle="miter"/>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78" o:spid="_x0000_s1038" type="#_x0000_t13" style="position:absolute;left:7620;top:3429;width:7543;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" adj="20955" fillcolor="#5b9bd5" strokecolor="#41719c" strokeweight="1pt"/>
                                <v:shape id="Cadre 79" o:spid="_x0000_s1039" style="position:absolute;left:15240;top:1905;width:3276;height:3962;visibility:visible;mso-wrap-style:square;v-text-anchor:middle" coordsize="32766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" path="m,l327660,r,396240l,396240,,xm40958,40958r,314325l286703,355283r,-314325l40958,40958xe" fillcolor="#5b9bd5" strokecolor="#41719c" strokeweight="1pt">
                                  <v:stroke joinstyle="miter"/>
                                  <v:path arrowok="t" o:connecttype="custom" o:connectlocs="0,0;33,0;33,40;0,40;0,0;4,4;4,36;29,36;29,4;4,4" o:connectangles="0,0,0,0,0,0,0,0,0,0"/>
                                </v:shape>
                                <v:shape id="Flèche droite 80" o:spid="_x0000_s1040" type="#_x0000_t13" style="position:absolute;left:18669;top:3505;width:419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" adj="20438" fillcolor="#5b9bd5" strokecolor="#41719c" strokeweight="1pt"/>
                                <v:rect id="Rectangle 81" o:spid="_x0000_s1041" style="position:absolute;left:24536;top:1981;width:9906;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" fillcolor="black" strokecolor="#41719c" strokeweight="1pt"/>
                                <v:rect id="Rectangle 82" o:spid="_x0000_s1042" style="position:absolute;left:23012;top:1981;width:1524;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" strokecolor="#41719c" strokeweight="1pt"/>
                                <v:rect id="Rectangle 83" o:spid="_x0000_s1043" style="position:absolute;left:34290;top:1981;width:1524;height:33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" strokecolor="#41719c" strokeweight="1pt"/>
                                <v:shape id="Flèche droite 84" o:spid="_x0000_s1044" type="#_x0000_t13" style="position:absolute;left:36118;top:3276;width:419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" adj="20438" fillcolor="#5b9bd5" strokecolor="#41719c" strokeweight="1pt"/>
                              </v:group>
                              <v:group id="Groupe 85" o:spid="_x0000_s1045" style="position:absolute;left:40309;top:76;width:15088;height:6782" coordsize="15087,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Cadre 86" o:spid="_x0000_s1046" style="position:absolute;top:1905;width:3276;height:3962;visibility:visible;mso-wrap-style:square;v-text-anchor:middle" coordsize="32766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" path="m,l327660,r,396240l,396240,,xm40958,40958r,314325l286703,355283r,-314325l40958,40958xe" fillcolor="#5b9bd5" strokecolor="#41719c" strokeweight="1pt">
                                  <v:stroke joinstyle="miter"/>
                                  <v:path arrowok="t" o:connecttype="custom" o:connectlocs="0,0;33,0;33,40;0,40;0,0;4,4;4,36;29,36;29,4;4,4" o:connectangles="0,0,0,0,0,0,0,0,0,0"/>
                                </v:shape>
                                <v:oval id="Ellipse 87" o:spid="_x0000_s1047" style="position:absolute;left:7696;width:7391;height:6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" filled="f" strokecolor="#41719c" strokeweight="6pt">
                                  <v:stroke joinstyle="miter"/>
                                </v:oval>
                                <v:shape id="Flèche droite 88" o:spid="_x0000_s1048" type="#_x0000_t13" style="position:absolute;left:3200;top:3200;width:419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" adj="20438" fillcolor="#5b9bd5" strokecolor="#41719c" strokeweight="1pt"/>
                              </v:group>
                            </v:group>
                            <v:shape id="Zone de texte 89" o:spid="_x0000_s1049" type="#_x0000_t202" style="position:absolute;top:7696;width:9448;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1514467C" w14:textId="77777777" w:rsidR="00A715E6" w:rsidRPr="005F7C30" w:rsidRDefault="00A715E6" w:rsidP="00A715E6">
                                    <w:pPr>
                                      <w:rPr>
                                        <w:rFonts w:ascii="Arial" w:hAnsi="Arial" w:cs="Arial"/>
                                        <w:sz w:val="18"/>
                                        <w:szCs w:val="18"/>
                                      </w:rPr>
                                    </w:pPr>
                                    <w:r w:rsidRPr="00A715E6">
                                      <w:rPr>
                                        <w:rFonts w:ascii="Arial" w:hAnsi="Arial" w:cs="Arial"/>
                                        <w:sz w:val="18"/>
                                        <w:szCs w:val="18"/>
                                        <w:lang w:val="fr-CI"/>
                                      </w:rPr>
                                      <w:t xml:space="preserve">Air </w:t>
                                    </w:r>
                                    <w:proofErr w:type="spellStart"/>
                                    <w:r w:rsidRPr="00A715E6">
                                      <w:rPr>
                                        <w:rFonts w:ascii="Arial" w:hAnsi="Arial" w:cs="Arial"/>
                                        <w:sz w:val="18"/>
                                        <w:szCs w:val="18"/>
                                        <w:lang w:val="fr-CI"/>
                                      </w:rPr>
                                      <w:t>Chamber</w:t>
                                    </w:r>
                                    <w:proofErr w:type="spellEnd"/>
                                  </w:p>
                                </w:txbxContent>
                              </v:textbox>
                            </v:shape>
                          </v:group>
                          <v:shape id="Zone de texte 90" o:spid="_x0000_s1050" type="#_x0000_t202" style="position:absolute;left:10668;top:6324;width:15773;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5C78B9CD" w14:textId="77777777" w:rsidR="00A715E6" w:rsidRPr="005F7C30" w:rsidRDefault="00A715E6" w:rsidP="00A715E6">
                                  <w:pPr>
                                    <w:rPr>
                                      <w:rFonts w:ascii="Arial" w:hAnsi="Arial" w:cs="Arial"/>
                                      <w:sz w:val="18"/>
                                      <w:szCs w:val="18"/>
                                    </w:rPr>
                                  </w:pPr>
                                  <w:proofErr w:type="spellStart"/>
                                  <w:r w:rsidRPr="00A715E6">
                                    <w:rPr>
                                      <w:rFonts w:ascii="Arial" w:hAnsi="Arial" w:cs="Arial"/>
                                      <w:sz w:val="18"/>
                                      <w:szCs w:val="18"/>
                                      <w:lang w:val="fr-CI"/>
                                    </w:rPr>
                                    <w:t>Biogas</w:t>
                                  </w:r>
                                  <w:proofErr w:type="spellEnd"/>
                                  <w:r w:rsidRPr="00A715E6">
                                    <w:rPr>
                                      <w:rFonts w:ascii="Arial" w:hAnsi="Arial" w:cs="Arial"/>
                                      <w:sz w:val="18"/>
                                      <w:szCs w:val="18"/>
                                      <w:lang w:val="fr-CI"/>
                                    </w:rPr>
                                    <w:t xml:space="preserve"> Analyzer</w:t>
                                  </w:r>
                                </w:p>
                              </w:txbxContent>
                            </v:textbox>
                          </v:shape>
                        </v:group>
                        <v:shapetype id="_x0000_t32" coordsize="21600,21600" o:spt="32" o:oned="t" path="m,l21600,21600e" filled="f">
                          <v:path arrowok="t" fillok="f" o:connecttype="none"/>
                          <o:lock v:ext="edit" shapetype="t"/>
                        </v:shapetype>
                        <v:shape id="Connecteur droit avec flèche 91" o:spid="_x0000_s1051" type="#_x0000_t32" style="position:absolute;left:31623;top:5334;width:76;height:40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" strokeweight="1.5pt">
                          <v:stroke endarrow="block" joinstyle="miter"/>
                        </v:shape>
                      </v:group>
                      <v:shape id="Zone de texte 92" o:spid="_x0000_s1052" type="#_x0000_t202" style="position:absolute;left:26360;top:8892;width:10592;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37AE8EEE" w14:textId="77777777" w:rsidR="00A715E6" w:rsidRPr="005F7C30" w:rsidRDefault="00A715E6" w:rsidP="00A715E6">
                              <w:pPr>
                                <w:rPr>
                                  <w:rFonts w:ascii="Arial" w:hAnsi="Arial" w:cs="Arial"/>
                                  <w:sz w:val="18"/>
                                  <w:szCs w:val="18"/>
                                </w:rPr>
                              </w:pPr>
                              <w:proofErr w:type="spellStart"/>
                              <w:r w:rsidRPr="00A715E6">
                                <w:rPr>
                                  <w:rFonts w:ascii="Arial" w:hAnsi="Arial" w:cs="Arial"/>
                                  <w:sz w:val="18"/>
                                  <w:szCs w:val="18"/>
                                  <w:lang w:val="fr-CI"/>
                                </w:rPr>
                                <w:t>Activated</w:t>
                              </w:r>
                              <w:proofErr w:type="spellEnd"/>
                              <w:r w:rsidRPr="00A715E6">
                                <w:rPr>
                                  <w:rFonts w:ascii="Arial" w:hAnsi="Arial" w:cs="Arial"/>
                                  <w:sz w:val="18"/>
                                  <w:szCs w:val="18"/>
                                  <w:lang w:val="fr-CI"/>
                                </w:rPr>
                                <w:t xml:space="preserve"> Carbon</w:t>
                              </w:r>
                            </w:p>
                          </w:txbxContent>
                        </v:textbox>
                      </v:shape>
                    </v:group>
                  </v:group>
                  <v:shape id="Zone de texte 93" o:spid="_x0000_s1053" type="#_x0000_t202" style="position:absolute;left:51054;top:6781;width:9448;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34EF5348" w14:textId="77777777" w:rsidR="00A715E6" w:rsidRPr="005F7C30" w:rsidRDefault="00A715E6" w:rsidP="00A715E6">
                          <w:pPr>
                            <w:rPr>
                              <w:rFonts w:ascii="Arial" w:hAnsi="Arial" w:cs="Arial"/>
                              <w:sz w:val="18"/>
                              <w:szCs w:val="18"/>
                            </w:rPr>
                          </w:pPr>
                          <w:r w:rsidRPr="00A715E6">
                            <w:rPr>
                              <w:rFonts w:ascii="Arial" w:hAnsi="Arial" w:cs="Arial"/>
                              <w:sz w:val="18"/>
                              <w:szCs w:val="18"/>
                              <w:lang w:val="fr-CI"/>
                            </w:rPr>
                            <w:t xml:space="preserve">Air </w:t>
                          </w:r>
                          <w:proofErr w:type="spellStart"/>
                          <w:r w:rsidRPr="00A715E6">
                            <w:rPr>
                              <w:rFonts w:ascii="Arial" w:hAnsi="Arial" w:cs="Arial"/>
                              <w:sz w:val="18"/>
                              <w:szCs w:val="18"/>
                              <w:lang w:val="fr-CI"/>
                            </w:rPr>
                            <w:t>Chamber</w:t>
                          </w:r>
                          <w:proofErr w:type="spellEnd"/>
                        </w:p>
                      </w:txbxContent>
                    </v:textbox>
                  </v:shape>
                </v:group>
                <w10:wrap anchorx="margin"/>
              </v:group>
            </w:pict>
          </mc:Fallback>
        </mc:AlternateContent>
      </w:r>
    </w:p>
    <w:p w14:paraId="00807D0D" w14:textId="77777777" w:rsidR="00635B61" w:rsidRDefault="00635B61" w:rsidP="00635B61"/>
    <w:p w14:paraId="5C49FC04" w14:textId="77777777" w:rsidR="00635B61" w:rsidRDefault="00635B61" w:rsidP="00635B61"/>
    <w:p w14:paraId="1D560A4F" w14:textId="77777777" w:rsidR="00635B61" w:rsidRDefault="00635B61" w:rsidP="00635B61"/>
    <w:p w14:paraId="08D64A60" w14:textId="77777777" w:rsidR="00635B61" w:rsidRDefault="00635B61" w:rsidP="00635B61"/>
    <w:p w14:paraId="1FEFF7E7" w14:textId="77777777" w:rsidR="00635B61" w:rsidRDefault="00635B61" w:rsidP="00635B61"/>
    <w:p w14:paraId="54062724" w14:textId="77777777" w:rsidR="00A715E6" w:rsidRPr="00E75EA1" w:rsidRDefault="00A715E6" w:rsidP="00E75EA1">
      <w:pPr>
        <w:jc w:val="center"/>
        <w:rPr>
          <w:rFonts w:ascii="Arial" w:hAnsi="Arial" w:cs="Arial"/>
          <w:sz w:val="18"/>
        </w:rPr>
      </w:pPr>
      <w:r w:rsidRPr="00267C08">
        <w:rPr>
          <w:rFonts w:ascii="Arial" w:hAnsi="Arial" w:cs="Arial"/>
          <w:b/>
          <w:sz w:val="18"/>
        </w:rPr>
        <w:t>Figure 1:</w:t>
      </w:r>
      <w:r w:rsidRPr="00E75EA1">
        <w:rPr>
          <w:rFonts w:ascii="Arial" w:hAnsi="Arial" w:cs="Arial"/>
          <w:sz w:val="18"/>
        </w:rPr>
        <w:t xml:space="preserve"> Schematic of the H</w:t>
      </w:r>
      <w:r w:rsidRPr="00E75EA1">
        <w:rPr>
          <w:rFonts w:ascii="Cambria Math" w:hAnsi="Cambria Math" w:cs="Cambria Math"/>
          <w:sz w:val="18"/>
        </w:rPr>
        <w:t>₂</w:t>
      </w:r>
      <w:r w:rsidRPr="00E75EA1">
        <w:rPr>
          <w:rFonts w:ascii="Arial" w:hAnsi="Arial" w:cs="Arial"/>
          <w:sz w:val="18"/>
        </w:rPr>
        <w:t>S Adsorption Setup on Activated Carbon Made from Cashew Tree Branches</w:t>
      </w:r>
    </w:p>
    <w:p w14:paraId="0B188233" w14:textId="77777777" w:rsidR="00A715E6" w:rsidRDefault="00A715E6" w:rsidP="00635B61"/>
    <w:p w14:paraId="46478424" w14:textId="77777777" w:rsidR="00E75EA1" w:rsidRPr="00E75EA1" w:rsidRDefault="00E75EA1" w:rsidP="00E75EA1">
      <w:pPr>
        <w:jc w:val="both"/>
        <w:rPr>
          <w:rFonts w:ascii="Arial" w:hAnsi="Arial" w:cs="Arial"/>
          <w:b/>
        </w:rPr>
      </w:pPr>
      <w:r w:rsidRPr="00E75EA1">
        <w:rPr>
          <w:rFonts w:ascii="Arial" w:hAnsi="Arial" w:cs="Arial"/>
          <w:b/>
        </w:rPr>
        <w:t>3. Results and Discussion</w:t>
      </w:r>
    </w:p>
    <w:p w14:paraId="40A539F6" w14:textId="77777777" w:rsidR="00E75EA1" w:rsidRPr="00E75EA1" w:rsidRDefault="00E75EA1" w:rsidP="00E75EA1">
      <w:pPr>
        <w:jc w:val="both"/>
        <w:rPr>
          <w:rFonts w:ascii="Arial" w:hAnsi="Arial" w:cs="Arial"/>
          <w:b/>
        </w:rPr>
      </w:pPr>
      <w:r w:rsidRPr="00E75EA1">
        <w:rPr>
          <w:rFonts w:ascii="Arial" w:hAnsi="Arial" w:cs="Arial"/>
          <w:b/>
        </w:rPr>
        <w:t>3.1. Characterization of Activated Carbon</w:t>
      </w:r>
    </w:p>
    <w:p w14:paraId="1DAD66E4" w14:textId="77777777" w:rsidR="00E75EA1" w:rsidRPr="00E75EA1" w:rsidRDefault="00E75EA1" w:rsidP="00E75EA1">
      <w:pPr>
        <w:jc w:val="both"/>
        <w:rPr>
          <w:rFonts w:ascii="Arial" w:hAnsi="Arial" w:cs="Arial"/>
          <w:b/>
        </w:rPr>
      </w:pPr>
      <w:r w:rsidRPr="00E75EA1">
        <w:rPr>
          <w:rFonts w:ascii="Arial" w:hAnsi="Arial" w:cs="Arial"/>
          <w:b/>
        </w:rPr>
        <w:t>3.1.1. Iodine Index</w:t>
      </w:r>
    </w:p>
    <w:p w14:paraId="2050E81C" w14:textId="77777777" w:rsidR="00E75EA1" w:rsidRPr="00E75EA1" w:rsidRDefault="00E75EA1" w:rsidP="00E75EA1">
      <w:pPr>
        <w:spacing w:after="0"/>
        <w:jc w:val="both"/>
        <w:rPr>
          <w:rFonts w:ascii="Arial" w:hAnsi="Arial" w:cs="Arial"/>
        </w:rPr>
      </w:pPr>
      <w:r w:rsidRPr="00E75EA1">
        <w:rPr>
          <w:rFonts w:ascii="Arial" w:hAnsi="Arial" w:cs="Arial"/>
        </w:rPr>
        <w:t>Table 2 presents the iodine index (Id) of the activated carbon produced using three different activating agents: phosphoric acid (H</w:t>
      </w:r>
      <w:r w:rsidRPr="00E75EA1">
        <w:rPr>
          <w:rFonts w:ascii="Cambria Math" w:hAnsi="Cambria Math" w:cs="Cambria Math"/>
        </w:rPr>
        <w:t>₃</w:t>
      </w:r>
      <w:r w:rsidRPr="00E75EA1">
        <w:rPr>
          <w:rFonts w:ascii="Arial" w:hAnsi="Arial" w:cs="Arial"/>
        </w:rPr>
        <w:t>PO</w:t>
      </w:r>
      <w:r w:rsidRPr="00E75EA1">
        <w:rPr>
          <w:rFonts w:ascii="Cambria Math" w:hAnsi="Cambria Math" w:cs="Cambria Math"/>
        </w:rPr>
        <w:t>₄</w:t>
      </w:r>
      <w:r w:rsidRPr="00E75EA1">
        <w:rPr>
          <w:rFonts w:ascii="Arial" w:hAnsi="Arial" w:cs="Arial"/>
        </w:rPr>
        <w:t>), sodium hydroxide (NaOH), and potassium hydroxide (KOH). The iodine index is a key indicator of the adsorption capacity of activated carbon, which is a crucial parameter in applications such as gas purification, water treatment, and pollutant removal.</w:t>
      </w:r>
    </w:p>
    <w:p w14:paraId="5AE54540" w14:textId="77777777" w:rsidR="00E75EA1" w:rsidRPr="00E75EA1" w:rsidRDefault="00E75EA1" w:rsidP="00E75EA1">
      <w:pPr>
        <w:spacing w:after="0"/>
        <w:jc w:val="both"/>
        <w:rPr>
          <w:rFonts w:ascii="Arial" w:hAnsi="Arial" w:cs="Arial"/>
        </w:rPr>
      </w:pPr>
      <w:r w:rsidRPr="00E75EA1">
        <w:rPr>
          <w:rFonts w:ascii="Arial" w:hAnsi="Arial" w:cs="Arial"/>
        </w:rPr>
        <w:t>The use of phosphoric acid as an activating agent results in activated carbon with a moderate adsorption capacity (758 mg/g). This performance is comparable to that observed in other studies where phosphoric acid demonstrated its effectiveness in creating a porous structure while being less aggressive than some other chemical agents, making it suitable for applications requiring moderate adsorption [10].</w:t>
      </w:r>
    </w:p>
    <w:p w14:paraId="289E823E" w14:textId="77777777" w:rsidR="00E75EA1" w:rsidRPr="00E75EA1" w:rsidRDefault="00E75EA1" w:rsidP="00E75EA1">
      <w:pPr>
        <w:jc w:val="both"/>
        <w:rPr>
          <w:rFonts w:ascii="Arial" w:hAnsi="Arial" w:cs="Arial"/>
        </w:rPr>
      </w:pPr>
    </w:p>
    <w:p w14:paraId="63F73DC4" w14:textId="77777777" w:rsidR="00E75EA1" w:rsidRPr="00E75EA1" w:rsidRDefault="00E75EA1" w:rsidP="00E75EA1">
      <w:pPr>
        <w:spacing w:after="0"/>
        <w:jc w:val="both"/>
        <w:rPr>
          <w:rFonts w:ascii="Arial" w:hAnsi="Arial" w:cs="Arial"/>
        </w:rPr>
      </w:pPr>
      <w:r w:rsidRPr="00E75EA1">
        <w:rPr>
          <w:rFonts w:ascii="Arial" w:hAnsi="Arial" w:cs="Arial"/>
        </w:rPr>
        <w:t>The activated carbon produced from NaOH has an iodine index of 814 mg/g, slightly higher than that of phosphoric acid. Sodium hydroxide is known to promote better porosity in the carbon, which can offer advantages in specific applications. However, although its iodine index is higher than that of phosphoric acid, its performance in terms of adsorption of small molecules is slightly lower than that of potassium hydroxide, which is generally more effective in this area [11].</w:t>
      </w:r>
    </w:p>
    <w:p w14:paraId="1F097FB7" w14:textId="77777777" w:rsidR="00E75EA1" w:rsidRPr="00E75EA1" w:rsidRDefault="00E75EA1" w:rsidP="00E75EA1">
      <w:pPr>
        <w:spacing w:after="0"/>
        <w:jc w:val="both"/>
        <w:rPr>
          <w:rFonts w:ascii="Arial" w:hAnsi="Arial" w:cs="Arial"/>
        </w:rPr>
      </w:pPr>
      <w:r w:rsidRPr="00E75EA1">
        <w:rPr>
          <w:rFonts w:ascii="Arial" w:hAnsi="Arial" w:cs="Arial"/>
        </w:rPr>
        <w:t>Activated carbon produced with KOH shows the highest iodine index (923 mg/g), indicating exceptional adsorption capacity. Potassium hydroxide is often preferred in activated carbon production due to its ability to create a highly developed microporous structure, which optimizes the adsorption of small molecules, such as gases [12]. This property makes KOH the best choice among the three activating agents studied.</w:t>
      </w:r>
    </w:p>
    <w:p w14:paraId="4A755E74" w14:textId="77777777" w:rsidR="00E75EA1" w:rsidRPr="00E75EA1" w:rsidRDefault="00E75EA1" w:rsidP="00E75EA1">
      <w:pPr>
        <w:spacing w:after="0"/>
        <w:jc w:val="both"/>
        <w:rPr>
          <w:rFonts w:ascii="Arial" w:hAnsi="Arial" w:cs="Arial"/>
        </w:rPr>
      </w:pPr>
      <w:r w:rsidRPr="00E75EA1">
        <w:rPr>
          <w:rFonts w:ascii="Arial" w:hAnsi="Arial" w:cs="Arial"/>
        </w:rPr>
        <w:t>The activated carbon obtained with KOH stands out as the most efficient, with an iodine index of 923 mg/g, confirming previous studies that highlighted the effectiveness of potassium hydroxide in creating a microporous structure conducive to small molecule adsorption [12].</w:t>
      </w:r>
    </w:p>
    <w:p w14:paraId="13B57337" w14:textId="77777777" w:rsidR="00E75EA1" w:rsidRPr="00E75EA1" w:rsidRDefault="00E75EA1" w:rsidP="00E75EA1">
      <w:pPr>
        <w:spacing w:after="0"/>
        <w:jc w:val="both"/>
        <w:rPr>
          <w:rFonts w:ascii="Arial" w:hAnsi="Arial" w:cs="Arial"/>
        </w:rPr>
      </w:pPr>
      <w:r w:rsidRPr="00E75EA1">
        <w:rPr>
          <w:rFonts w:ascii="Arial" w:hAnsi="Arial" w:cs="Arial"/>
        </w:rPr>
        <w:t>Although phosphoric acid (H</w:t>
      </w:r>
      <w:r w:rsidRPr="00E75EA1">
        <w:rPr>
          <w:rFonts w:ascii="Cambria Math" w:hAnsi="Cambria Math" w:cs="Cambria Math"/>
        </w:rPr>
        <w:t>₃</w:t>
      </w:r>
      <w:r w:rsidRPr="00E75EA1">
        <w:rPr>
          <w:rFonts w:ascii="Arial" w:hAnsi="Arial" w:cs="Arial"/>
        </w:rPr>
        <w:t>PO</w:t>
      </w:r>
      <w:r w:rsidRPr="00E75EA1">
        <w:rPr>
          <w:rFonts w:ascii="Cambria Math" w:hAnsi="Cambria Math" w:cs="Cambria Math"/>
        </w:rPr>
        <w:t>₄</w:t>
      </w:r>
      <w:r w:rsidRPr="00E75EA1">
        <w:rPr>
          <w:rFonts w:ascii="Arial" w:hAnsi="Arial" w:cs="Arial"/>
        </w:rPr>
        <w:t>) is less effective, it remains a good choice for applications where moderate adsorption performance is sufficient, with an iodine index of 758 mg/g [10]. As for sodium hydroxide (NaOH), although effective, its iodine index of 814 mg/g reveals a slightly lower performance compared to KOH, which may be linked to the lower creation of fine pores in the carbon structure, thus affecting its effectiveness in small molecule adsorption [11].</w:t>
      </w:r>
    </w:p>
    <w:p w14:paraId="3311CE1D" w14:textId="77777777" w:rsidR="00A715E6" w:rsidRDefault="00E75EA1" w:rsidP="00E75EA1">
      <w:pPr>
        <w:jc w:val="both"/>
        <w:rPr>
          <w:rFonts w:ascii="Arial" w:hAnsi="Arial" w:cs="Arial"/>
        </w:rPr>
      </w:pPr>
      <w:commentRangeStart w:id="22"/>
      <w:r w:rsidRPr="00E75EA1">
        <w:rPr>
          <w:rFonts w:ascii="Arial" w:hAnsi="Arial" w:cs="Arial"/>
        </w:rPr>
        <w:t xml:space="preserve">The work </w:t>
      </w:r>
      <w:commentRangeEnd w:id="22"/>
      <w:r w:rsidR="00093042">
        <w:rPr>
          <w:rStyle w:val="Kommentarzeichen"/>
        </w:rPr>
        <w:commentReference w:id="22"/>
      </w:r>
      <w:r w:rsidRPr="00E75EA1">
        <w:rPr>
          <w:rFonts w:ascii="Arial" w:hAnsi="Arial" w:cs="Arial"/>
        </w:rPr>
        <w:t>continued with activated carbon obtained by impregnation with KOH.</w:t>
      </w:r>
    </w:p>
    <w:p w14:paraId="4D1CECCD" w14:textId="77777777" w:rsidR="00BE4137" w:rsidRDefault="00BE4137" w:rsidP="00BE4137">
      <w:pPr>
        <w:jc w:val="center"/>
        <w:rPr>
          <w:rFonts w:ascii="Arial" w:hAnsi="Arial" w:cs="Arial"/>
        </w:rPr>
      </w:pPr>
    </w:p>
    <w:p w14:paraId="69B54C23" w14:textId="77777777" w:rsidR="00BE4137" w:rsidRPr="00E75EA1" w:rsidRDefault="00BE4137" w:rsidP="00BE4137">
      <w:pPr>
        <w:jc w:val="center"/>
        <w:rPr>
          <w:rFonts w:ascii="Arial" w:hAnsi="Arial" w:cs="Arial"/>
        </w:rPr>
      </w:pPr>
      <w:r w:rsidRPr="00267C08">
        <w:rPr>
          <w:rFonts w:ascii="Arial" w:hAnsi="Arial" w:cs="Arial"/>
          <w:b/>
        </w:rPr>
        <w:lastRenderedPageBreak/>
        <w:t>Table 2:</w:t>
      </w:r>
      <w:r w:rsidRPr="00BE4137">
        <w:rPr>
          <w:rFonts w:ascii="Arial" w:hAnsi="Arial" w:cs="Arial"/>
        </w:rPr>
        <w:t xml:space="preserve"> Iodine </w:t>
      </w:r>
      <w:r>
        <w:rPr>
          <w:rFonts w:ascii="Arial" w:hAnsi="Arial" w:cs="Arial"/>
        </w:rPr>
        <w:t>index (I</w:t>
      </w:r>
      <w:r w:rsidRPr="00BE4137">
        <w:rPr>
          <w:rFonts w:ascii="Arial" w:hAnsi="Arial" w:cs="Arial"/>
        </w:rPr>
        <w:t>d) of activated carbon based on activating agents</w:t>
      </w:r>
    </w:p>
    <w:tbl>
      <w:tblPr>
        <w:tblStyle w:val="Tabellenraster"/>
        <w:tblW w:w="6644" w:type="dxa"/>
        <w:jc w:val="center"/>
        <w:tblLook w:val="04A0" w:firstRow="1" w:lastRow="0" w:firstColumn="1" w:lastColumn="0" w:noHBand="0" w:noVBand="1"/>
      </w:tblPr>
      <w:tblGrid>
        <w:gridCol w:w="3505"/>
        <w:gridCol w:w="3139"/>
      </w:tblGrid>
      <w:tr w:rsidR="00A452A7" w:rsidRPr="00A452A7" w14:paraId="78312D48" w14:textId="77777777" w:rsidTr="00BE4137">
        <w:trPr>
          <w:trHeight w:val="112"/>
          <w:jc w:val="center"/>
        </w:trPr>
        <w:tc>
          <w:tcPr>
            <w:tcW w:w="0" w:type="auto"/>
            <w:hideMark/>
          </w:tcPr>
          <w:p w14:paraId="6B36C87C" w14:textId="77777777" w:rsidR="00A452A7" w:rsidRPr="00BE4137" w:rsidRDefault="00267C08" w:rsidP="00A452A7">
            <w:pPr>
              <w:spacing w:after="200" w:line="276" w:lineRule="auto"/>
              <w:rPr>
                <w:rFonts w:ascii="Arial" w:hAnsi="Arial" w:cs="Arial"/>
                <w:b/>
                <w:bCs/>
                <w:lang w:val="fr-FR"/>
              </w:rPr>
            </w:pPr>
            <w:r>
              <w:rPr>
                <w:rFonts w:ascii="Arial" w:hAnsi="Arial" w:cs="Arial"/>
                <w:b/>
                <w:bCs/>
                <w:lang w:val="fr-FR"/>
              </w:rPr>
              <w:t>Activating a</w:t>
            </w:r>
            <w:r w:rsidR="00A452A7" w:rsidRPr="00BE4137">
              <w:rPr>
                <w:rFonts w:ascii="Arial" w:hAnsi="Arial" w:cs="Arial"/>
                <w:b/>
                <w:bCs/>
                <w:lang w:val="fr-FR"/>
              </w:rPr>
              <w:t>gent</w:t>
            </w:r>
          </w:p>
        </w:tc>
        <w:tc>
          <w:tcPr>
            <w:tcW w:w="0" w:type="auto"/>
            <w:hideMark/>
          </w:tcPr>
          <w:p w14:paraId="2FB61ADC" w14:textId="77777777" w:rsidR="00A452A7" w:rsidRPr="00BE4137" w:rsidRDefault="00267C08" w:rsidP="00A452A7">
            <w:pPr>
              <w:spacing w:after="200" w:line="276" w:lineRule="auto"/>
              <w:rPr>
                <w:rFonts w:ascii="Arial" w:hAnsi="Arial" w:cs="Arial"/>
                <w:b/>
                <w:bCs/>
                <w:lang w:val="fr-FR"/>
              </w:rPr>
            </w:pPr>
            <w:r>
              <w:rPr>
                <w:rFonts w:ascii="Arial" w:hAnsi="Arial" w:cs="Arial"/>
                <w:b/>
                <w:bCs/>
                <w:lang w:val="fr-FR"/>
              </w:rPr>
              <w:t>Iodine i</w:t>
            </w:r>
            <w:r w:rsidR="00A452A7" w:rsidRPr="00BE4137">
              <w:rPr>
                <w:rFonts w:ascii="Arial" w:hAnsi="Arial" w:cs="Arial"/>
                <w:b/>
                <w:bCs/>
                <w:lang w:val="fr-FR"/>
              </w:rPr>
              <w:t>ndex (Id) [mg/g]</w:t>
            </w:r>
          </w:p>
        </w:tc>
      </w:tr>
      <w:tr w:rsidR="00A452A7" w:rsidRPr="00A452A7" w14:paraId="4C64A952" w14:textId="77777777" w:rsidTr="00BE4137">
        <w:trPr>
          <w:trHeight w:val="115"/>
          <w:jc w:val="center"/>
        </w:trPr>
        <w:tc>
          <w:tcPr>
            <w:tcW w:w="0" w:type="auto"/>
            <w:hideMark/>
          </w:tcPr>
          <w:p w14:paraId="11A30850" w14:textId="77777777" w:rsidR="00A452A7" w:rsidRPr="00BE4137" w:rsidRDefault="00A452A7" w:rsidP="00A452A7">
            <w:pPr>
              <w:spacing w:after="200" w:line="276" w:lineRule="auto"/>
              <w:rPr>
                <w:rFonts w:ascii="Arial" w:hAnsi="Arial" w:cs="Arial"/>
                <w:lang w:val="fr-FR"/>
              </w:rPr>
            </w:pPr>
            <w:r w:rsidRPr="00BE4137">
              <w:rPr>
                <w:rFonts w:ascii="Arial" w:hAnsi="Arial" w:cs="Arial"/>
                <w:lang w:val="fr-FR"/>
              </w:rPr>
              <w:t>H</w:t>
            </w:r>
            <w:r w:rsidRPr="00BE4137">
              <w:rPr>
                <w:rFonts w:ascii="Cambria Math" w:hAnsi="Cambria Math" w:cs="Cambria Math"/>
                <w:lang w:val="fr-FR"/>
              </w:rPr>
              <w:t>₃</w:t>
            </w:r>
            <w:r w:rsidRPr="00BE4137">
              <w:rPr>
                <w:rFonts w:ascii="Arial" w:hAnsi="Arial" w:cs="Arial"/>
                <w:lang w:val="fr-FR"/>
              </w:rPr>
              <w:t>PO</w:t>
            </w:r>
            <w:r w:rsidRPr="00BE4137">
              <w:rPr>
                <w:rFonts w:ascii="Cambria Math" w:hAnsi="Cambria Math" w:cs="Cambria Math"/>
                <w:lang w:val="fr-FR"/>
              </w:rPr>
              <w:t>₄</w:t>
            </w:r>
            <w:r w:rsidRPr="00BE4137">
              <w:rPr>
                <w:rFonts w:ascii="Arial" w:hAnsi="Arial" w:cs="Arial"/>
                <w:lang w:val="fr-FR"/>
              </w:rPr>
              <w:t xml:space="preserve"> (</w:t>
            </w:r>
            <w:proofErr w:type="spellStart"/>
            <w:r w:rsidRPr="00BE4137">
              <w:rPr>
                <w:rFonts w:ascii="Arial" w:hAnsi="Arial" w:cs="Arial"/>
                <w:lang w:val="fr-FR"/>
              </w:rPr>
              <w:t>Phosphoric</w:t>
            </w:r>
            <w:proofErr w:type="spellEnd"/>
            <w:r w:rsidRPr="00BE4137">
              <w:rPr>
                <w:rFonts w:ascii="Arial" w:hAnsi="Arial" w:cs="Arial"/>
                <w:lang w:val="fr-FR"/>
              </w:rPr>
              <w:t xml:space="preserve"> </w:t>
            </w:r>
            <w:proofErr w:type="spellStart"/>
            <w:r w:rsidRPr="00BE4137">
              <w:rPr>
                <w:rFonts w:ascii="Arial" w:hAnsi="Arial" w:cs="Arial"/>
                <w:lang w:val="fr-FR"/>
              </w:rPr>
              <w:t>acid</w:t>
            </w:r>
            <w:proofErr w:type="spellEnd"/>
            <w:r w:rsidRPr="00BE4137">
              <w:rPr>
                <w:rFonts w:ascii="Arial" w:hAnsi="Arial" w:cs="Arial"/>
                <w:lang w:val="fr-FR"/>
              </w:rPr>
              <w:t>)</w:t>
            </w:r>
          </w:p>
        </w:tc>
        <w:tc>
          <w:tcPr>
            <w:tcW w:w="0" w:type="auto"/>
            <w:hideMark/>
          </w:tcPr>
          <w:p w14:paraId="3682A0EE" w14:textId="77777777" w:rsidR="00A452A7" w:rsidRPr="00BE4137" w:rsidRDefault="00A452A7" w:rsidP="00A452A7">
            <w:pPr>
              <w:spacing w:after="200" w:line="276" w:lineRule="auto"/>
              <w:rPr>
                <w:rFonts w:ascii="Arial" w:hAnsi="Arial" w:cs="Arial"/>
                <w:lang w:val="fr-FR"/>
              </w:rPr>
            </w:pPr>
            <w:r w:rsidRPr="00BE4137">
              <w:rPr>
                <w:rFonts w:ascii="Arial" w:hAnsi="Arial" w:cs="Arial"/>
                <w:lang w:val="fr-FR"/>
              </w:rPr>
              <w:t>758</w:t>
            </w:r>
          </w:p>
        </w:tc>
      </w:tr>
      <w:tr w:rsidR="00A452A7" w:rsidRPr="00A452A7" w14:paraId="58F096B0" w14:textId="77777777" w:rsidTr="00BE4137">
        <w:trPr>
          <w:trHeight w:val="112"/>
          <w:jc w:val="center"/>
        </w:trPr>
        <w:tc>
          <w:tcPr>
            <w:tcW w:w="0" w:type="auto"/>
            <w:hideMark/>
          </w:tcPr>
          <w:p w14:paraId="4CC086FB" w14:textId="77777777" w:rsidR="00A452A7" w:rsidRPr="00BE4137" w:rsidRDefault="00A452A7" w:rsidP="00A452A7">
            <w:pPr>
              <w:spacing w:after="200" w:line="276" w:lineRule="auto"/>
              <w:rPr>
                <w:rFonts w:ascii="Arial" w:hAnsi="Arial" w:cs="Arial"/>
                <w:lang w:val="fr-FR"/>
              </w:rPr>
            </w:pPr>
            <w:proofErr w:type="spellStart"/>
            <w:r w:rsidRPr="00BE4137">
              <w:rPr>
                <w:rFonts w:ascii="Arial" w:hAnsi="Arial" w:cs="Arial"/>
                <w:lang w:val="fr-FR"/>
              </w:rPr>
              <w:t>NaOH</w:t>
            </w:r>
            <w:proofErr w:type="spellEnd"/>
            <w:r w:rsidRPr="00BE4137">
              <w:rPr>
                <w:rFonts w:ascii="Arial" w:hAnsi="Arial" w:cs="Arial"/>
                <w:lang w:val="fr-FR"/>
              </w:rPr>
              <w:t xml:space="preserve"> (Sodium </w:t>
            </w:r>
            <w:proofErr w:type="spellStart"/>
            <w:r w:rsidRPr="00BE4137">
              <w:rPr>
                <w:rFonts w:ascii="Arial" w:hAnsi="Arial" w:cs="Arial"/>
                <w:lang w:val="fr-FR"/>
              </w:rPr>
              <w:t>hydroxide</w:t>
            </w:r>
            <w:proofErr w:type="spellEnd"/>
            <w:r w:rsidRPr="00BE4137">
              <w:rPr>
                <w:rFonts w:ascii="Arial" w:hAnsi="Arial" w:cs="Arial"/>
                <w:lang w:val="fr-FR"/>
              </w:rPr>
              <w:t>)</w:t>
            </w:r>
          </w:p>
        </w:tc>
        <w:tc>
          <w:tcPr>
            <w:tcW w:w="0" w:type="auto"/>
            <w:hideMark/>
          </w:tcPr>
          <w:p w14:paraId="11071D02" w14:textId="77777777" w:rsidR="00A452A7" w:rsidRPr="00BE4137" w:rsidRDefault="00A452A7" w:rsidP="00A452A7">
            <w:pPr>
              <w:spacing w:after="200" w:line="276" w:lineRule="auto"/>
              <w:rPr>
                <w:rFonts w:ascii="Arial" w:hAnsi="Arial" w:cs="Arial"/>
                <w:lang w:val="fr-FR"/>
              </w:rPr>
            </w:pPr>
            <w:r w:rsidRPr="00BE4137">
              <w:rPr>
                <w:rFonts w:ascii="Arial" w:hAnsi="Arial" w:cs="Arial"/>
                <w:lang w:val="fr-FR"/>
              </w:rPr>
              <w:t>814</w:t>
            </w:r>
          </w:p>
        </w:tc>
      </w:tr>
      <w:tr w:rsidR="00A452A7" w:rsidRPr="00A452A7" w14:paraId="5594EE1D" w14:textId="77777777" w:rsidTr="00BE4137">
        <w:trPr>
          <w:trHeight w:val="115"/>
          <w:jc w:val="center"/>
        </w:trPr>
        <w:tc>
          <w:tcPr>
            <w:tcW w:w="0" w:type="auto"/>
            <w:hideMark/>
          </w:tcPr>
          <w:p w14:paraId="20D1CA49" w14:textId="77777777" w:rsidR="00A452A7" w:rsidRPr="00BE4137" w:rsidRDefault="00A452A7" w:rsidP="00A452A7">
            <w:pPr>
              <w:spacing w:after="200" w:line="276" w:lineRule="auto"/>
              <w:rPr>
                <w:rFonts w:ascii="Arial" w:hAnsi="Arial" w:cs="Arial"/>
                <w:lang w:val="fr-FR"/>
              </w:rPr>
            </w:pPr>
            <w:r w:rsidRPr="00BE4137">
              <w:rPr>
                <w:rFonts w:ascii="Arial" w:hAnsi="Arial" w:cs="Arial"/>
                <w:lang w:val="fr-FR"/>
              </w:rPr>
              <w:t xml:space="preserve">KOH (Potassium </w:t>
            </w:r>
            <w:proofErr w:type="spellStart"/>
            <w:r w:rsidRPr="00BE4137">
              <w:rPr>
                <w:rFonts w:ascii="Arial" w:hAnsi="Arial" w:cs="Arial"/>
                <w:lang w:val="fr-FR"/>
              </w:rPr>
              <w:t>hydroxide</w:t>
            </w:r>
            <w:proofErr w:type="spellEnd"/>
            <w:r w:rsidRPr="00BE4137">
              <w:rPr>
                <w:rFonts w:ascii="Arial" w:hAnsi="Arial" w:cs="Arial"/>
                <w:lang w:val="fr-FR"/>
              </w:rPr>
              <w:t>)</w:t>
            </w:r>
          </w:p>
        </w:tc>
        <w:tc>
          <w:tcPr>
            <w:tcW w:w="0" w:type="auto"/>
            <w:hideMark/>
          </w:tcPr>
          <w:p w14:paraId="2B4A1F06" w14:textId="77777777" w:rsidR="00A452A7" w:rsidRPr="00BE4137" w:rsidRDefault="00A452A7" w:rsidP="00A452A7">
            <w:pPr>
              <w:spacing w:after="200" w:line="276" w:lineRule="auto"/>
              <w:rPr>
                <w:rFonts w:ascii="Arial" w:hAnsi="Arial" w:cs="Arial"/>
                <w:lang w:val="fr-FR"/>
              </w:rPr>
            </w:pPr>
            <w:r w:rsidRPr="00BE4137">
              <w:rPr>
                <w:rFonts w:ascii="Arial" w:hAnsi="Arial" w:cs="Arial"/>
                <w:lang w:val="fr-FR"/>
              </w:rPr>
              <w:t>923</w:t>
            </w:r>
          </w:p>
        </w:tc>
      </w:tr>
    </w:tbl>
    <w:p w14:paraId="4D7FAC92" w14:textId="77777777" w:rsidR="00A715E6" w:rsidRDefault="00A715E6" w:rsidP="00635B61"/>
    <w:p w14:paraId="360C354E" w14:textId="77777777" w:rsidR="00BE4137" w:rsidRPr="00BE4137" w:rsidRDefault="00BE4137" w:rsidP="00BE4137">
      <w:pPr>
        <w:jc w:val="both"/>
        <w:rPr>
          <w:rFonts w:ascii="Arial" w:hAnsi="Arial" w:cs="Arial"/>
          <w:b/>
        </w:rPr>
      </w:pPr>
      <w:r w:rsidRPr="00BE4137">
        <w:rPr>
          <w:rFonts w:ascii="Arial" w:hAnsi="Arial" w:cs="Arial"/>
          <w:b/>
        </w:rPr>
        <w:t>3.1.2. Yield</w:t>
      </w:r>
    </w:p>
    <w:p w14:paraId="0D65CA21" w14:textId="2235CDB2" w:rsidR="00BE4137" w:rsidRPr="00BE4137" w:rsidRDefault="00BE4137" w:rsidP="00BE4137">
      <w:pPr>
        <w:spacing w:after="0"/>
        <w:jc w:val="both"/>
        <w:rPr>
          <w:rFonts w:ascii="Arial" w:hAnsi="Arial" w:cs="Arial"/>
        </w:rPr>
      </w:pPr>
      <w:r w:rsidRPr="00BE4137">
        <w:rPr>
          <w:rFonts w:ascii="Arial" w:hAnsi="Arial" w:cs="Arial"/>
        </w:rPr>
        <w:t>Table 3 presents the yields of activated carbon obtained by impregnation with KOH. The average yield of 35.28</w:t>
      </w:r>
      <w:ins w:id="23" w:author="980035699" w:date="2025-02-19T12:33:00Z">
        <w:r w:rsidR="000E1876">
          <w:rPr>
            <w:rFonts w:ascii="Arial" w:hAnsi="Arial" w:cs="Arial"/>
          </w:rPr>
          <w:t xml:space="preserve"> </w:t>
        </w:r>
      </w:ins>
      <w:r w:rsidRPr="00BE4137">
        <w:rPr>
          <w:rFonts w:ascii="Arial" w:hAnsi="Arial" w:cs="Arial"/>
        </w:rPr>
        <w:t xml:space="preserve">% gives an overall idea of the average effectiveness of the tests conducted. The standard deviation of 1.70 indicates the variability of the yields relative to this average. </w:t>
      </w:r>
      <w:commentRangeStart w:id="24"/>
      <w:r w:rsidRPr="00BE4137">
        <w:rPr>
          <w:rFonts w:ascii="Arial" w:hAnsi="Arial" w:cs="Arial"/>
        </w:rPr>
        <w:t xml:space="preserve">A low standard deviation suggests </w:t>
      </w:r>
      <w:commentRangeEnd w:id="24"/>
      <w:r w:rsidR="00AA2BBF">
        <w:rPr>
          <w:rStyle w:val="Kommentarzeichen"/>
        </w:rPr>
        <w:commentReference w:id="24"/>
      </w:r>
      <w:r w:rsidRPr="00BE4137">
        <w:rPr>
          <w:rFonts w:ascii="Arial" w:hAnsi="Arial" w:cs="Arial"/>
        </w:rPr>
        <w:t xml:space="preserve">that the yields are relatively close to the average, which is </w:t>
      </w:r>
      <w:commentRangeStart w:id="25"/>
      <w:r w:rsidRPr="00BE4137">
        <w:rPr>
          <w:rFonts w:ascii="Arial" w:hAnsi="Arial" w:cs="Arial"/>
        </w:rPr>
        <w:t xml:space="preserve">the case here, </w:t>
      </w:r>
      <w:commentRangeEnd w:id="25"/>
      <w:r w:rsidR="00AA2BBF">
        <w:rPr>
          <w:rStyle w:val="Kommentarzeichen"/>
        </w:rPr>
        <w:commentReference w:id="25"/>
      </w:r>
      <w:r w:rsidRPr="00BE4137">
        <w:rPr>
          <w:rFonts w:ascii="Arial" w:hAnsi="Arial" w:cs="Arial"/>
        </w:rPr>
        <w:t>with moderate variability. The coefficient of variation (CV), which is 4.81</w:t>
      </w:r>
      <w:ins w:id="26" w:author="980035699" w:date="2025-02-19T12:43:00Z">
        <w:r w:rsidR="00AA2BBF">
          <w:rPr>
            <w:rFonts w:ascii="Arial" w:hAnsi="Arial" w:cs="Arial"/>
          </w:rPr>
          <w:t xml:space="preserve"> </w:t>
        </w:r>
      </w:ins>
      <w:r w:rsidRPr="00BE4137">
        <w:rPr>
          <w:rFonts w:ascii="Arial" w:hAnsi="Arial" w:cs="Arial"/>
        </w:rPr>
        <w:t xml:space="preserve">%, </w:t>
      </w:r>
      <w:commentRangeStart w:id="27"/>
      <w:r w:rsidRPr="00BE4137">
        <w:rPr>
          <w:rFonts w:ascii="Arial" w:hAnsi="Arial" w:cs="Arial"/>
        </w:rPr>
        <w:t xml:space="preserve">is relatively low. </w:t>
      </w:r>
      <w:commentRangeEnd w:id="27"/>
      <w:r w:rsidR="00AA2BBF">
        <w:rPr>
          <w:rStyle w:val="Kommentarzeichen"/>
        </w:rPr>
        <w:commentReference w:id="27"/>
      </w:r>
      <w:r w:rsidRPr="00BE4137">
        <w:rPr>
          <w:rFonts w:ascii="Arial" w:hAnsi="Arial" w:cs="Arial"/>
        </w:rPr>
        <w:t xml:space="preserve">This means that the yields are not widely dispersed around the average, indicating stability of the results from one test to another. A </w:t>
      </w:r>
      <w:commentRangeStart w:id="28"/>
      <w:r w:rsidRPr="00BE4137">
        <w:rPr>
          <w:rFonts w:ascii="Arial" w:hAnsi="Arial" w:cs="Arial"/>
        </w:rPr>
        <w:t xml:space="preserve">low CV is generally a good </w:t>
      </w:r>
      <w:commentRangeEnd w:id="28"/>
      <w:r w:rsidR="00AA2BBF">
        <w:rPr>
          <w:rStyle w:val="Kommentarzeichen"/>
        </w:rPr>
        <w:commentReference w:id="28"/>
      </w:r>
      <w:r w:rsidRPr="00BE4137">
        <w:rPr>
          <w:rFonts w:ascii="Arial" w:hAnsi="Arial" w:cs="Arial"/>
        </w:rPr>
        <w:t>indicator of reproducibility and reliability of the tests, which is desirable in any manufacturing or experimental process.</w:t>
      </w:r>
    </w:p>
    <w:p w14:paraId="150810D5" w14:textId="25767F86" w:rsidR="00BE4137" w:rsidRPr="00BE4137" w:rsidRDefault="00BE4137" w:rsidP="00BE4137">
      <w:pPr>
        <w:spacing w:after="0"/>
        <w:jc w:val="both"/>
        <w:rPr>
          <w:rFonts w:ascii="Arial" w:hAnsi="Arial" w:cs="Arial"/>
        </w:rPr>
      </w:pPr>
      <w:r w:rsidRPr="00BE4137">
        <w:rPr>
          <w:rFonts w:ascii="Arial" w:hAnsi="Arial" w:cs="Arial"/>
        </w:rPr>
        <w:t>In summary, the yields obtained are quite consistent, with low dispersion around the average of 35.28</w:t>
      </w:r>
      <w:ins w:id="29" w:author="980035699" w:date="2025-02-19T12:45:00Z">
        <w:r w:rsidR="00AA2BBF">
          <w:rPr>
            <w:rFonts w:ascii="Arial" w:hAnsi="Arial" w:cs="Arial"/>
          </w:rPr>
          <w:t xml:space="preserve"> </w:t>
        </w:r>
      </w:ins>
      <w:r w:rsidRPr="00BE4137">
        <w:rPr>
          <w:rFonts w:ascii="Arial" w:hAnsi="Arial" w:cs="Arial"/>
        </w:rPr>
        <w:t>%. This suggests that the impregnation process was relatively stable throughout the trials. The yield of 35.28</w:t>
      </w:r>
      <w:ins w:id="30" w:author="980035699" w:date="2025-02-19T12:45:00Z">
        <w:r w:rsidR="00AA2BBF">
          <w:rPr>
            <w:rFonts w:ascii="Arial" w:hAnsi="Arial" w:cs="Arial"/>
          </w:rPr>
          <w:t xml:space="preserve"> </w:t>
        </w:r>
      </w:ins>
      <w:r w:rsidRPr="00BE4137">
        <w:rPr>
          <w:rFonts w:ascii="Arial" w:hAnsi="Arial" w:cs="Arial"/>
        </w:rPr>
        <w:t>% means that 35.28</w:t>
      </w:r>
      <w:ins w:id="31" w:author="980035699" w:date="2025-02-19T12:45:00Z">
        <w:r w:rsidR="00AA2BBF">
          <w:rPr>
            <w:rFonts w:ascii="Arial" w:hAnsi="Arial" w:cs="Arial"/>
          </w:rPr>
          <w:t xml:space="preserve"> </w:t>
        </w:r>
      </w:ins>
      <w:r w:rsidRPr="00BE4137">
        <w:rPr>
          <w:rFonts w:ascii="Arial" w:hAnsi="Arial" w:cs="Arial"/>
        </w:rPr>
        <w:t>% of the initial mass of cashew tree branches was converted into activated carbon after the activation process. This yield is relatively moderate, which is expected for the activation of lignocellulosic biomasses such as cashew tree branches. These biomasses are primarily composed of cellulose and lignin, compounds that require specific conditions to be effectively transformed into activated carbon, such as high temperatures and appropriate chemical impregnation, in this case with KOH [13].</w:t>
      </w:r>
    </w:p>
    <w:p w14:paraId="717A81BC" w14:textId="4E0703BB" w:rsidR="00BE4137" w:rsidRPr="00BE4137" w:rsidRDefault="00BE4137" w:rsidP="00BE4137">
      <w:pPr>
        <w:spacing w:after="0"/>
        <w:jc w:val="both"/>
        <w:rPr>
          <w:rFonts w:ascii="Arial" w:hAnsi="Arial" w:cs="Arial"/>
        </w:rPr>
      </w:pPr>
      <w:r w:rsidRPr="00BE4137">
        <w:rPr>
          <w:rFonts w:ascii="Arial" w:hAnsi="Arial" w:cs="Arial"/>
        </w:rPr>
        <w:t>The yield of activated carbon production is influenced by several key factors, including the quality of the raw material, the carbonization temperature (maintained for 6 hours), the impregnation time (24 hours), and the concentration of KOH (1000 ppm). The low ash content of cashew tree branches (only 2.34</w:t>
      </w:r>
      <w:ins w:id="32" w:author="980035699" w:date="2025-02-19T12:45:00Z">
        <w:r w:rsidR="00AA2BBF">
          <w:rPr>
            <w:rFonts w:ascii="Arial" w:hAnsi="Arial" w:cs="Arial"/>
          </w:rPr>
          <w:t xml:space="preserve"> </w:t>
        </w:r>
      </w:ins>
      <w:r w:rsidRPr="00BE4137">
        <w:rPr>
          <w:rFonts w:ascii="Arial" w:hAnsi="Arial" w:cs="Arial"/>
        </w:rPr>
        <w:t>%) plays a crucial role, contributing to the production of high-quality activated carbon with a high specific surface area, which is essential for optimizing adsorption capacity [14].</w:t>
      </w:r>
    </w:p>
    <w:p w14:paraId="03CFF8A5" w14:textId="7E2704C8" w:rsidR="00A715E6" w:rsidRPr="00BE4137" w:rsidRDefault="00BE4137" w:rsidP="00BE4137">
      <w:pPr>
        <w:jc w:val="both"/>
        <w:rPr>
          <w:rFonts w:ascii="Arial" w:hAnsi="Arial" w:cs="Arial"/>
        </w:rPr>
      </w:pPr>
      <w:r w:rsidRPr="00BE4137">
        <w:rPr>
          <w:rFonts w:ascii="Arial" w:hAnsi="Arial" w:cs="Arial"/>
        </w:rPr>
        <w:t xml:space="preserve">These results align with those obtained in the study by Islam </w:t>
      </w:r>
      <w:r w:rsidRPr="00923DE7">
        <w:rPr>
          <w:rFonts w:ascii="Arial" w:hAnsi="Arial" w:cs="Arial"/>
          <w:i/>
        </w:rPr>
        <w:t>et al.</w:t>
      </w:r>
      <w:r w:rsidRPr="00BE4137">
        <w:rPr>
          <w:rFonts w:ascii="Arial" w:hAnsi="Arial" w:cs="Arial"/>
        </w:rPr>
        <w:t xml:space="preserve"> (2012), which reported a yield of 35</w:t>
      </w:r>
      <w:ins w:id="33" w:author="980035699" w:date="2025-02-19T12:46:00Z">
        <w:r w:rsidR="00AA2BBF">
          <w:rPr>
            <w:rFonts w:ascii="Arial" w:hAnsi="Arial" w:cs="Arial"/>
          </w:rPr>
          <w:t xml:space="preserve"> </w:t>
        </w:r>
      </w:ins>
      <w:r w:rsidRPr="00BE4137">
        <w:rPr>
          <w:rFonts w:ascii="Arial" w:hAnsi="Arial" w:cs="Arial"/>
        </w:rPr>
        <w:t>% for activated carbon production from oil palm biomass [15]. This similarity in yields highlights the consistency of results in the field of lignocellulosic biomass activation, confirming that cashew tree branches present a comparable potential to other biomasses for activated carbon production.</w:t>
      </w:r>
    </w:p>
    <w:p w14:paraId="5C82826B" w14:textId="77777777" w:rsidR="00A715E6" w:rsidRPr="00791382" w:rsidRDefault="00791382" w:rsidP="00791382">
      <w:pPr>
        <w:jc w:val="center"/>
        <w:rPr>
          <w:rFonts w:ascii="Arial" w:hAnsi="Arial" w:cs="Arial"/>
        </w:rPr>
      </w:pPr>
      <w:r w:rsidRPr="00267C08">
        <w:rPr>
          <w:rFonts w:ascii="Arial" w:hAnsi="Arial" w:cs="Arial"/>
          <w:b/>
        </w:rPr>
        <w:t>Table 3:</w:t>
      </w:r>
      <w:r w:rsidRPr="00791382">
        <w:rPr>
          <w:rFonts w:ascii="Arial" w:hAnsi="Arial" w:cs="Arial"/>
        </w:rPr>
        <w:t xml:space="preserve"> Yield of Activated Carbon Obtained by Impregnation with KOH</w:t>
      </w:r>
    </w:p>
    <w:tbl>
      <w:tblPr>
        <w:tblStyle w:val="Tabellenraster"/>
        <w:tblW w:w="8477" w:type="dxa"/>
        <w:jc w:val="center"/>
        <w:tblLook w:val="04A0" w:firstRow="1" w:lastRow="0" w:firstColumn="1" w:lastColumn="0" w:noHBand="0" w:noVBand="1"/>
      </w:tblPr>
      <w:tblGrid>
        <w:gridCol w:w="2241"/>
        <w:gridCol w:w="1622"/>
        <w:gridCol w:w="1370"/>
        <w:gridCol w:w="1622"/>
        <w:gridCol w:w="1622"/>
      </w:tblGrid>
      <w:tr w:rsidR="00923DE7" w:rsidRPr="00791382" w14:paraId="1A51F985" w14:textId="77777777" w:rsidTr="00640D9E">
        <w:trPr>
          <w:trHeight w:val="362"/>
          <w:jc w:val="center"/>
        </w:trPr>
        <w:tc>
          <w:tcPr>
            <w:tcW w:w="0" w:type="auto"/>
            <w:hideMark/>
          </w:tcPr>
          <w:p w14:paraId="15D230B8" w14:textId="77777777" w:rsidR="00923DE7" w:rsidRPr="00791382" w:rsidRDefault="00923DE7" w:rsidP="00791382">
            <w:pPr>
              <w:spacing w:after="200" w:line="276" w:lineRule="auto"/>
              <w:jc w:val="center"/>
              <w:rPr>
                <w:rFonts w:ascii="Arial" w:hAnsi="Arial" w:cs="Arial"/>
                <w:b/>
                <w:bCs/>
                <w:lang w:val="fr-FR"/>
              </w:rPr>
            </w:pPr>
            <w:r w:rsidRPr="00791382">
              <w:rPr>
                <w:rFonts w:ascii="Arial" w:hAnsi="Arial" w:cs="Arial"/>
                <w:b/>
                <w:bCs/>
                <w:lang w:val="fr-FR"/>
              </w:rPr>
              <w:t>Trial</w:t>
            </w:r>
          </w:p>
        </w:tc>
        <w:tc>
          <w:tcPr>
            <w:tcW w:w="0" w:type="auto"/>
            <w:hideMark/>
          </w:tcPr>
          <w:p w14:paraId="3BA3C142" w14:textId="77777777" w:rsidR="00923DE7" w:rsidRPr="00791382" w:rsidRDefault="00923DE7" w:rsidP="00791382">
            <w:pPr>
              <w:spacing w:after="200" w:line="276" w:lineRule="auto"/>
              <w:jc w:val="center"/>
              <w:rPr>
                <w:rFonts w:ascii="Arial" w:hAnsi="Arial" w:cs="Arial"/>
                <w:b/>
                <w:bCs/>
                <w:lang w:val="fr-FR"/>
              </w:rPr>
            </w:pPr>
            <w:r w:rsidRPr="00791382">
              <w:rPr>
                <w:rFonts w:ascii="Arial" w:hAnsi="Arial" w:cs="Arial"/>
                <w:b/>
                <w:bCs/>
                <w:lang w:val="fr-FR"/>
              </w:rPr>
              <w:t>Trial 1</w:t>
            </w:r>
          </w:p>
        </w:tc>
        <w:tc>
          <w:tcPr>
            <w:tcW w:w="0" w:type="auto"/>
            <w:hideMark/>
          </w:tcPr>
          <w:p w14:paraId="1439E695" w14:textId="77777777" w:rsidR="00923DE7" w:rsidRPr="00791382" w:rsidRDefault="00923DE7" w:rsidP="00791382">
            <w:pPr>
              <w:spacing w:after="200" w:line="276" w:lineRule="auto"/>
              <w:jc w:val="center"/>
              <w:rPr>
                <w:rFonts w:ascii="Arial" w:hAnsi="Arial" w:cs="Arial"/>
                <w:b/>
                <w:bCs/>
                <w:lang w:val="fr-FR"/>
              </w:rPr>
            </w:pPr>
            <w:r w:rsidRPr="00791382">
              <w:rPr>
                <w:rFonts w:ascii="Arial" w:hAnsi="Arial" w:cs="Arial"/>
                <w:b/>
                <w:bCs/>
                <w:lang w:val="fr-FR"/>
              </w:rPr>
              <w:t>Trial 2</w:t>
            </w:r>
          </w:p>
        </w:tc>
        <w:tc>
          <w:tcPr>
            <w:tcW w:w="0" w:type="auto"/>
            <w:hideMark/>
          </w:tcPr>
          <w:p w14:paraId="0C4FA14C" w14:textId="77777777" w:rsidR="00923DE7" w:rsidRPr="00791382" w:rsidRDefault="00923DE7" w:rsidP="00791382">
            <w:pPr>
              <w:spacing w:after="200" w:line="276" w:lineRule="auto"/>
              <w:jc w:val="center"/>
              <w:rPr>
                <w:rFonts w:ascii="Arial" w:hAnsi="Arial" w:cs="Arial"/>
                <w:b/>
                <w:bCs/>
                <w:lang w:val="fr-FR"/>
              </w:rPr>
            </w:pPr>
            <w:r w:rsidRPr="00791382">
              <w:rPr>
                <w:rFonts w:ascii="Arial" w:hAnsi="Arial" w:cs="Arial"/>
                <w:b/>
                <w:bCs/>
                <w:lang w:val="fr-FR"/>
              </w:rPr>
              <w:t>Trial 3</w:t>
            </w:r>
          </w:p>
        </w:tc>
        <w:tc>
          <w:tcPr>
            <w:tcW w:w="0" w:type="auto"/>
            <w:hideMark/>
          </w:tcPr>
          <w:p w14:paraId="65EB98CE" w14:textId="77777777" w:rsidR="00923DE7" w:rsidRPr="00791382" w:rsidRDefault="00923DE7" w:rsidP="00791382">
            <w:pPr>
              <w:spacing w:after="200" w:line="276" w:lineRule="auto"/>
              <w:jc w:val="center"/>
              <w:rPr>
                <w:rFonts w:ascii="Arial" w:hAnsi="Arial" w:cs="Arial"/>
                <w:b/>
                <w:bCs/>
                <w:lang w:val="fr-FR"/>
              </w:rPr>
            </w:pPr>
            <w:r w:rsidRPr="00791382">
              <w:rPr>
                <w:rFonts w:ascii="Arial" w:hAnsi="Arial" w:cs="Arial"/>
                <w:b/>
                <w:bCs/>
                <w:lang w:val="fr-FR"/>
              </w:rPr>
              <w:t>Trial 4</w:t>
            </w:r>
          </w:p>
        </w:tc>
      </w:tr>
      <w:tr w:rsidR="00923DE7" w:rsidRPr="00791382" w14:paraId="72D1AB5D" w14:textId="77777777" w:rsidTr="00640D9E">
        <w:trPr>
          <w:trHeight w:val="362"/>
          <w:jc w:val="center"/>
        </w:trPr>
        <w:tc>
          <w:tcPr>
            <w:tcW w:w="0" w:type="auto"/>
            <w:hideMark/>
          </w:tcPr>
          <w:p w14:paraId="55DE1F42" w14:textId="77777777" w:rsidR="00923DE7" w:rsidRPr="00791382" w:rsidRDefault="00267C08" w:rsidP="00791382">
            <w:pPr>
              <w:spacing w:after="200" w:line="276" w:lineRule="auto"/>
              <w:jc w:val="center"/>
              <w:rPr>
                <w:rFonts w:ascii="Arial" w:hAnsi="Arial" w:cs="Arial"/>
                <w:lang w:val="fr-FR"/>
              </w:rPr>
            </w:pPr>
            <w:r>
              <w:rPr>
                <w:rFonts w:ascii="Arial" w:hAnsi="Arial" w:cs="Arial"/>
                <w:b/>
                <w:bCs/>
                <w:lang w:val="fr-FR"/>
              </w:rPr>
              <w:t>Initial m</w:t>
            </w:r>
            <w:r w:rsidR="00923DE7" w:rsidRPr="00791382">
              <w:rPr>
                <w:rFonts w:ascii="Arial" w:hAnsi="Arial" w:cs="Arial"/>
                <w:b/>
                <w:bCs/>
                <w:lang w:val="fr-FR"/>
              </w:rPr>
              <w:t>ass</w:t>
            </w:r>
          </w:p>
        </w:tc>
        <w:tc>
          <w:tcPr>
            <w:tcW w:w="0" w:type="auto"/>
            <w:hideMark/>
          </w:tcPr>
          <w:p w14:paraId="45620CCE" w14:textId="77777777"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274 g</w:t>
            </w:r>
          </w:p>
        </w:tc>
        <w:tc>
          <w:tcPr>
            <w:tcW w:w="0" w:type="auto"/>
            <w:hideMark/>
          </w:tcPr>
          <w:p w14:paraId="5D920EE7" w14:textId="77777777"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194 g</w:t>
            </w:r>
          </w:p>
        </w:tc>
        <w:tc>
          <w:tcPr>
            <w:tcW w:w="0" w:type="auto"/>
            <w:hideMark/>
          </w:tcPr>
          <w:p w14:paraId="4752AC7A" w14:textId="77777777"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15 g</w:t>
            </w:r>
          </w:p>
        </w:tc>
        <w:tc>
          <w:tcPr>
            <w:tcW w:w="0" w:type="auto"/>
            <w:hideMark/>
          </w:tcPr>
          <w:p w14:paraId="49AFA820" w14:textId="77777777"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15 g</w:t>
            </w:r>
          </w:p>
        </w:tc>
      </w:tr>
      <w:tr w:rsidR="00923DE7" w:rsidRPr="00791382" w14:paraId="3AA00D86" w14:textId="77777777" w:rsidTr="00640D9E">
        <w:trPr>
          <w:trHeight w:val="362"/>
          <w:jc w:val="center"/>
        </w:trPr>
        <w:tc>
          <w:tcPr>
            <w:tcW w:w="0" w:type="auto"/>
            <w:hideMark/>
          </w:tcPr>
          <w:p w14:paraId="70A80385" w14:textId="77777777" w:rsidR="00923DE7" w:rsidRPr="00791382" w:rsidRDefault="00267C08" w:rsidP="00791382">
            <w:pPr>
              <w:spacing w:after="200" w:line="276" w:lineRule="auto"/>
              <w:jc w:val="center"/>
              <w:rPr>
                <w:rFonts w:ascii="Arial" w:hAnsi="Arial" w:cs="Arial"/>
                <w:lang w:val="fr-FR"/>
              </w:rPr>
            </w:pPr>
            <w:r>
              <w:rPr>
                <w:rFonts w:ascii="Arial" w:hAnsi="Arial" w:cs="Arial"/>
                <w:b/>
                <w:bCs/>
                <w:lang w:val="fr-FR"/>
              </w:rPr>
              <w:lastRenderedPageBreak/>
              <w:t>Final m</w:t>
            </w:r>
            <w:r w:rsidR="00923DE7" w:rsidRPr="00791382">
              <w:rPr>
                <w:rFonts w:ascii="Arial" w:hAnsi="Arial" w:cs="Arial"/>
                <w:b/>
                <w:bCs/>
                <w:lang w:val="fr-FR"/>
              </w:rPr>
              <w:t>ass</w:t>
            </w:r>
          </w:p>
        </w:tc>
        <w:tc>
          <w:tcPr>
            <w:tcW w:w="0" w:type="auto"/>
            <w:hideMark/>
          </w:tcPr>
          <w:p w14:paraId="789C0584" w14:textId="77777777"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89 g</w:t>
            </w:r>
          </w:p>
        </w:tc>
        <w:tc>
          <w:tcPr>
            <w:tcW w:w="0" w:type="auto"/>
            <w:hideMark/>
          </w:tcPr>
          <w:p w14:paraId="148C9111" w14:textId="77777777"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71 g</w:t>
            </w:r>
          </w:p>
        </w:tc>
        <w:tc>
          <w:tcPr>
            <w:tcW w:w="0" w:type="auto"/>
            <w:hideMark/>
          </w:tcPr>
          <w:p w14:paraId="6FA5F33E" w14:textId="77777777"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5.5 g</w:t>
            </w:r>
          </w:p>
        </w:tc>
        <w:tc>
          <w:tcPr>
            <w:tcW w:w="0" w:type="auto"/>
            <w:hideMark/>
          </w:tcPr>
          <w:p w14:paraId="4C7188F5" w14:textId="77777777"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5.3 g</w:t>
            </w:r>
          </w:p>
        </w:tc>
      </w:tr>
      <w:tr w:rsidR="00923DE7" w:rsidRPr="00791382" w14:paraId="7A38FFF7" w14:textId="77777777" w:rsidTr="00640D9E">
        <w:trPr>
          <w:trHeight w:val="371"/>
          <w:jc w:val="center"/>
        </w:trPr>
        <w:tc>
          <w:tcPr>
            <w:tcW w:w="0" w:type="auto"/>
            <w:hideMark/>
          </w:tcPr>
          <w:p w14:paraId="2933A473" w14:textId="77777777" w:rsidR="00923DE7" w:rsidRPr="00791382" w:rsidRDefault="00923DE7" w:rsidP="00791382">
            <w:pPr>
              <w:spacing w:after="200" w:line="276" w:lineRule="auto"/>
              <w:jc w:val="center"/>
              <w:rPr>
                <w:rFonts w:ascii="Arial" w:hAnsi="Arial" w:cs="Arial"/>
                <w:lang w:val="fr-FR"/>
              </w:rPr>
            </w:pPr>
            <w:proofErr w:type="spellStart"/>
            <w:r w:rsidRPr="00791382">
              <w:rPr>
                <w:rFonts w:ascii="Arial" w:hAnsi="Arial" w:cs="Arial"/>
                <w:b/>
                <w:bCs/>
                <w:lang w:val="fr-FR"/>
              </w:rPr>
              <w:t>Yield</w:t>
            </w:r>
            <w:proofErr w:type="spellEnd"/>
          </w:p>
        </w:tc>
        <w:tc>
          <w:tcPr>
            <w:tcW w:w="0" w:type="auto"/>
            <w:hideMark/>
          </w:tcPr>
          <w:p w14:paraId="3D38904B" w14:textId="578CF730"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32.50</w:t>
            </w:r>
            <w:ins w:id="34" w:author="980035699" w:date="2025-02-19T12:34:00Z">
              <w:r w:rsidR="000E1876">
                <w:rPr>
                  <w:rFonts w:ascii="Arial" w:hAnsi="Arial" w:cs="Arial"/>
                  <w:lang w:val="fr-FR"/>
                </w:rPr>
                <w:t xml:space="preserve"> </w:t>
              </w:r>
            </w:ins>
            <w:r w:rsidRPr="00791382">
              <w:rPr>
                <w:rFonts w:ascii="Arial" w:hAnsi="Arial" w:cs="Arial"/>
                <w:lang w:val="fr-FR"/>
              </w:rPr>
              <w:t>%</w:t>
            </w:r>
          </w:p>
        </w:tc>
        <w:tc>
          <w:tcPr>
            <w:tcW w:w="0" w:type="auto"/>
            <w:hideMark/>
          </w:tcPr>
          <w:p w14:paraId="3E044FC8" w14:textId="55F3C454"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37</w:t>
            </w:r>
            <w:ins w:id="35" w:author="980035699" w:date="2025-02-19T12:34:00Z">
              <w:r w:rsidR="000E1876">
                <w:rPr>
                  <w:rFonts w:ascii="Arial" w:hAnsi="Arial" w:cs="Arial"/>
                  <w:lang w:val="fr-FR"/>
                </w:rPr>
                <w:t xml:space="preserve"> </w:t>
              </w:r>
            </w:ins>
            <w:r w:rsidRPr="00791382">
              <w:rPr>
                <w:rFonts w:ascii="Arial" w:hAnsi="Arial" w:cs="Arial"/>
                <w:lang w:val="fr-FR"/>
              </w:rPr>
              <w:t>%</w:t>
            </w:r>
          </w:p>
        </w:tc>
        <w:tc>
          <w:tcPr>
            <w:tcW w:w="0" w:type="auto"/>
            <w:hideMark/>
          </w:tcPr>
          <w:p w14:paraId="467590E2" w14:textId="03BFA6D5"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36.66</w:t>
            </w:r>
            <w:ins w:id="36" w:author="980035699" w:date="2025-02-19T12:34:00Z">
              <w:r w:rsidR="000E1876">
                <w:rPr>
                  <w:rFonts w:ascii="Arial" w:hAnsi="Arial" w:cs="Arial"/>
                  <w:lang w:val="fr-FR"/>
                </w:rPr>
                <w:t xml:space="preserve"> </w:t>
              </w:r>
            </w:ins>
            <w:r w:rsidRPr="00791382">
              <w:rPr>
                <w:rFonts w:ascii="Arial" w:hAnsi="Arial" w:cs="Arial"/>
                <w:lang w:val="fr-FR"/>
              </w:rPr>
              <w:t>%</w:t>
            </w:r>
          </w:p>
        </w:tc>
        <w:tc>
          <w:tcPr>
            <w:tcW w:w="0" w:type="auto"/>
            <w:hideMark/>
          </w:tcPr>
          <w:p w14:paraId="27441727" w14:textId="6A6FE476" w:rsidR="00923DE7" w:rsidRPr="00791382" w:rsidRDefault="00923DE7" w:rsidP="00791382">
            <w:pPr>
              <w:spacing w:after="200" w:line="276" w:lineRule="auto"/>
              <w:jc w:val="center"/>
              <w:rPr>
                <w:rFonts w:ascii="Arial" w:hAnsi="Arial" w:cs="Arial"/>
                <w:lang w:val="fr-FR"/>
              </w:rPr>
            </w:pPr>
            <w:r w:rsidRPr="00791382">
              <w:rPr>
                <w:rFonts w:ascii="Arial" w:hAnsi="Arial" w:cs="Arial"/>
                <w:lang w:val="fr-FR"/>
              </w:rPr>
              <w:t>35.30</w:t>
            </w:r>
            <w:ins w:id="37" w:author="980035699" w:date="2025-02-19T12:34:00Z">
              <w:r w:rsidR="000E1876">
                <w:rPr>
                  <w:rFonts w:ascii="Arial" w:hAnsi="Arial" w:cs="Arial"/>
                  <w:lang w:val="fr-FR"/>
                </w:rPr>
                <w:t xml:space="preserve"> </w:t>
              </w:r>
            </w:ins>
            <w:r w:rsidRPr="00791382">
              <w:rPr>
                <w:rFonts w:ascii="Arial" w:hAnsi="Arial" w:cs="Arial"/>
                <w:lang w:val="fr-FR"/>
              </w:rPr>
              <w:t>%</w:t>
            </w:r>
          </w:p>
        </w:tc>
      </w:tr>
    </w:tbl>
    <w:p w14:paraId="77C0ADE6" w14:textId="77777777" w:rsidR="00A715E6" w:rsidRDefault="00A715E6" w:rsidP="00635B61"/>
    <w:p w14:paraId="35DC4478" w14:textId="77777777" w:rsidR="00A715E6" w:rsidRDefault="00A715E6" w:rsidP="00635B61"/>
    <w:p w14:paraId="5E3B896E" w14:textId="77777777" w:rsidR="00791382" w:rsidRPr="00791382" w:rsidRDefault="00791382" w:rsidP="00834C83">
      <w:pPr>
        <w:jc w:val="both"/>
        <w:rPr>
          <w:rFonts w:ascii="Arial" w:hAnsi="Arial" w:cs="Arial"/>
          <w:b/>
        </w:rPr>
      </w:pPr>
      <w:r w:rsidRPr="00791382">
        <w:rPr>
          <w:rFonts w:ascii="Arial" w:hAnsi="Arial" w:cs="Arial"/>
          <w:b/>
        </w:rPr>
        <w:t>3.1.3. pH at the Point of Zero Charge (</w:t>
      </w:r>
      <w:proofErr w:type="spellStart"/>
      <w:r w:rsidRPr="00791382">
        <w:rPr>
          <w:rFonts w:ascii="Arial" w:hAnsi="Arial" w:cs="Arial"/>
          <w:b/>
        </w:rPr>
        <w:t>pHpcn</w:t>
      </w:r>
      <w:proofErr w:type="spellEnd"/>
      <w:r w:rsidRPr="00791382">
        <w:rPr>
          <w:rFonts w:ascii="Arial" w:hAnsi="Arial" w:cs="Arial"/>
          <w:b/>
        </w:rPr>
        <w:t>)</w:t>
      </w:r>
    </w:p>
    <w:p w14:paraId="2D1438FF" w14:textId="77777777" w:rsidR="00791382" w:rsidRDefault="00791382" w:rsidP="00834C83">
      <w:pPr>
        <w:jc w:val="both"/>
        <w:rPr>
          <w:rFonts w:ascii="Arial" w:hAnsi="Arial" w:cs="Arial"/>
        </w:rPr>
      </w:pPr>
      <w:r w:rsidRPr="00791382">
        <w:rPr>
          <w:rFonts w:ascii="Arial" w:hAnsi="Arial" w:cs="Arial"/>
        </w:rPr>
        <w:t>Figure 2 illustrates the graphical determination of the pH at the point of zero charge (</w:t>
      </w:r>
      <w:proofErr w:type="spellStart"/>
      <w:r w:rsidRPr="00791382">
        <w:rPr>
          <w:rFonts w:ascii="Arial" w:hAnsi="Arial" w:cs="Arial"/>
        </w:rPr>
        <w:t>pHpcn</w:t>
      </w:r>
      <w:proofErr w:type="spellEnd"/>
      <w:r w:rsidRPr="00791382">
        <w:rPr>
          <w:rFonts w:ascii="Arial" w:hAnsi="Arial" w:cs="Arial"/>
        </w:rPr>
        <w:t>) of the activated carbon.</w:t>
      </w:r>
    </w:p>
    <w:p w14:paraId="7BDB6806" w14:textId="1E684CB1" w:rsidR="00791382" w:rsidRPr="00791382" w:rsidRDefault="00791382" w:rsidP="00834C83">
      <w:pPr>
        <w:jc w:val="both"/>
        <w:rPr>
          <w:rFonts w:ascii="Arial" w:hAnsi="Arial" w:cs="Arial"/>
        </w:rPr>
      </w:pPr>
      <w:r w:rsidRPr="00791382">
        <w:rPr>
          <w:rFonts w:ascii="Arial" w:hAnsi="Arial" w:cs="Arial"/>
        </w:rPr>
        <w:t xml:space="preserve">In this </w:t>
      </w:r>
      <w:commentRangeStart w:id="38"/>
      <w:del w:id="39" w:author="980035699" w:date="2025-02-19T12:46:00Z">
        <w:r w:rsidRPr="00791382" w:rsidDel="00E04547">
          <w:rPr>
            <w:rFonts w:ascii="Arial" w:hAnsi="Arial" w:cs="Arial"/>
          </w:rPr>
          <w:delText>graph</w:delText>
        </w:r>
      </w:del>
      <w:ins w:id="40" w:author="980035699" w:date="2025-02-19T12:46:00Z">
        <w:r w:rsidR="00E04547">
          <w:rPr>
            <w:rFonts w:ascii="Arial" w:hAnsi="Arial" w:cs="Arial"/>
          </w:rPr>
          <w:t>figure</w:t>
        </w:r>
        <w:commentRangeEnd w:id="38"/>
        <w:r w:rsidR="00E04547">
          <w:rPr>
            <w:rStyle w:val="Kommentarzeichen"/>
          </w:rPr>
          <w:commentReference w:id="38"/>
        </w:r>
      </w:ins>
      <w:r w:rsidRPr="00791382">
        <w:rPr>
          <w:rFonts w:ascii="Arial" w:hAnsi="Arial" w:cs="Arial"/>
        </w:rPr>
        <w:t xml:space="preserve">, </w:t>
      </w:r>
      <w:proofErr w:type="spellStart"/>
      <w:r w:rsidRPr="00791382">
        <w:rPr>
          <w:rFonts w:ascii="Arial" w:hAnsi="Arial" w:cs="Arial"/>
        </w:rPr>
        <w:t>ΔpH</w:t>
      </w:r>
      <w:proofErr w:type="spellEnd"/>
      <w:r w:rsidRPr="00791382">
        <w:rPr>
          <w:rFonts w:ascii="Arial" w:hAnsi="Arial" w:cs="Arial"/>
        </w:rPr>
        <w:t xml:space="preserve"> represents the difference between the final and initial pH values. The point of zero charge (PCN) is determined where </w:t>
      </w:r>
      <w:proofErr w:type="spellStart"/>
      <w:r w:rsidRPr="00791382">
        <w:rPr>
          <w:rFonts w:ascii="Arial" w:hAnsi="Arial" w:cs="Arial"/>
        </w:rPr>
        <w:t>ΔpH</w:t>
      </w:r>
      <w:proofErr w:type="spellEnd"/>
      <w:r w:rsidRPr="00791382">
        <w:rPr>
          <w:rFonts w:ascii="Arial" w:hAnsi="Arial" w:cs="Arial"/>
        </w:rPr>
        <w:t xml:space="preserve"> = 0, which occurs approximately at pH = 6.8. </w:t>
      </w:r>
      <w:commentRangeStart w:id="41"/>
      <w:r w:rsidRPr="00791382">
        <w:rPr>
          <w:rFonts w:ascii="Arial" w:hAnsi="Arial" w:cs="Arial"/>
        </w:rPr>
        <w:t>This value indicates the pH at which the activated carbon surface is electrically neutral.</w:t>
      </w:r>
      <w:r w:rsidRPr="00791382">
        <w:t xml:space="preserve"> </w:t>
      </w:r>
      <w:commentRangeEnd w:id="41"/>
      <w:r w:rsidR="00E04547">
        <w:rPr>
          <w:rStyle w:val="Kommentarzeichen"/>
        </w:rPr>
        <w:commentReference w:id="41"/>
      </w:r>
      <w:commentRangeStart w:id="42"/>
      <w:r w:rsidRPr="00791382">
        <w:rPr>
          <w:rFonts w:ascii="Arial" w:hAnsi="Arial" w:cs="Arial"/>
        </w:rPr>
        <w:t>The obtained pH at the point of zero charge (</w:t>
      </w:r>
      <w:proofErr w:type="spellStart"/>
      <w:r w:rsidRPr="00791382">
        <w:rPr>
          <w:rFonts w:ascii="Arial" w:hAnsi="Arial" w:cs="Arial"/>
        </w:rPr>
        <w:t>pHpcn</w:t>
      </w:r>
      <w:proofErr w:type="spellEnd"/>
      <w:r w:rsidRPr="00791382">
        <w:rPr>
          <w:rFonts w:ascii="Arial" w:hAnsi="Arial" w:cs="Arial"/>
        </w:rPr>
        <w:t>) is 6.8. The pH at the point of zero charge (</w:t>
      </w:r>
      <w:proofErr w:type="spellStart"/>
      <w:r w:rsidRPr="00791382">
        <w:rPr>
          <w:rFonts w:ascii="Arial" w:hAnsi="Arial" w:cs="Arial"/>
        </w:rPr>
        <w:t>pHpcn</w:t>
      </w:r>
      <w:proofErr w:type="spellEnd"/>
      <w:r w:rsidRPr="00791382">
        <w:rPr>
          <w:rFonts w:ascii="Arial" w:hAnsi="Arial" w:cs="Arial"/>
        </w:rPr>
        <w:t xml:space="preserve">) = 6.8 for activated carbon made from cashew tree branches indicates that its surface is electrically neutral at this </w:t>
      </w:r>
      <w:proofErr w:type="spellStart"/>
      <w:r w:rsidRPr="00791382">
        <w:rPr>
          <w:rFonts w:ascii="Arial" w:hAnsi="Arial" w:cs="Arial"/>
        </w:rPr>
        <w:t>pH.</w:t>
      </w:r>
      <w:proofErr w:type="spellEnd"/>
      <w:r w:rsidRPr="00791382">
        <w:rPr>
          <w:rFonts w:ascii="Arial" w:hAnsi="Arial" w:cs="Arial"/>
        </w:rPr>
        <w:t xml:space="preserve"> </w:t>
      </w:r>
      <w:commentRangeEnd w:id="42"/>
      <w:r w:rsidR="00E04547">
        <w:rPr>
          <w:rStyle w:val="Kommentarzeichen"/>
        </w:rPr>
        <w:commentReference w:id="42"/>
      </w:r>
      <w:r w:rsidRPr="00791382">
        <w:rPr>
          <w:rFonts w:ascii="Arial" w:hAnsi="Arial" w:cs="Arial"/>
        </w:rPr>
        <w:t>When the pH of the biogas is lower than 6.5, which is often the case due to the presence of H</w:t>
      </w:r>
      <w:r w:rsidRPr="00791382">
        <w:rPr>
          <w:rFonts w:ascii="Cambria Math" w:hAnsi="Cambria Math" w:cs="Cambria Math"/>
        </w:rPr>
        <w:t>₂</w:t>
      </w:r>
      <w:r w:rsidRPr="00791382">
        <w:rPr>
          <w:rFonts w:ascii="Arial" w:hAnsi="Arial" w:cs="Arial"/>
        </w:rPr>
        <w:t>S, CO</w:t>
      </w:r>
      <w:r w:rsidRPr="00791382">
        <w:rPr>
          <w:rFonts w:ascii="Cambria Math" w:hAnsi="Cambria Math" w:cs="Cambria Math"/>
        </w:rPr>
        <w:t>₂</w:t>
      </w:r>
      <w:r w:rsidRPr="00791382">
        <w:rPr>
          <w:rFonts w:ascii="Arial" w:hAnsi="Arial" w:cs="Arial"/>
        </w:rPr>
        <w:t>, and moisture, the surface of the activated carbon becomes positively charged. This positive charge promotes the adsorption of HS</w:t>
      </w:r>
      <w:r w:rsidRPr="00791382">
        <w:rPr>
          <w:rFonts w:ascii="Cambria Math" w:hAnsi="Cambria Math" w:cs="Cambria Math"/>
        </w:rPr>
        <w:t>⁻</w:t>
      </w:r>
      <w:r w:rsidRPr="00791382">
        <w:rPr>
          <w:rFonts w:ascii="Arial" w:hAnsi="Arial" w:cs="Arial"/>
        </w:rPr>
        <w:t xml:space="preserve"> and S²</w:t>
      </w:r>
      <w:r w:rsidRPr="00791382">
        <w:rPr>
          <w:rFonts w:ascii="Cambria Math" w:hAnsi="Cambria Math" w:cs="Cambria Math"/>
        </w:rPr>
        <w:t>⁻</w:t>
      </w:r>
      <w:r w:rsidRPr="00791382">
        <w:rPr>
          <w:rFonts w:ascii="Arial" w:hAnsi="Arial" w:cs="Arial"/>
        </w:rPr>
        <w:t xml:space="preserve"> species through electrostatic attraction, making this activated carbon effective for capturing dissolved H</w:t>
      </w:r>
      <w:r w:rsidRPr="00791382">
        <w:rPr>
          <w:rFonts w:ascii="Cambria Math" w:hAnsi="Cambria Math" w:cs="Cambria Math"/>
        </w:rPr>
        <w:t>₂</w:t>
      </w:r>
      <w:r w:rsidRPr="00791382">
        <w:rPr>
          <w:rFonts w:ascii="Arial" w:hAnsi="Arial" w:cs="Arial"/>
        </w:rPr>
        <w:t>S.</w:t>
      </w:r>
    </w:p>
    <w:p w14:paraId="2B32A2C5" w14:textId="77777777" w:rsidR="00791382" w:rsidRDefault="00791382" w:rsidP="00791382">
      <w:pPr>
        <w:jc w:val="center"/>
      </w:pPr>
      <w:r w:rsidRPr="00791382">
        <w:rPr>
          <w:rFonts w:ascii="Times New Roman" w:eastAsia="Calibri" w:hAnsi="Times New Roman" w:cs="Times New Roman"/>
          <w:noProof/>
          <w:sz w:val="24"/>
          <w:szCs w:val="24"/>
          <w:lang w:val="fr-FR" w:eastAsia="fr-FR"/>
        </w:rPr>
        <w:drawing>
          <wp:inline distT="0" distB="0" distL="0" distR="0" wp14:anchorId="1C093FDB" wp14:editId="29E37BE4">
            <wp:extent cx="4091940" cy="2622414"/>
            <wp:effectExtent l="0" t="0" r="3810"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03225" cy="2629646"/>
                    </a:xfrm>
                    <a:prstGeom prst="rect">
                      <a:avLst/>
                    </a:prstGeom>
                  </pic:spPr>
                </pic:pic>
              </a:graphicData>
            </a:graphic>
          </wp:inline>
        </w:drawing>
      </w:r>
    </w:p>
    <w:p w14:paraId="509B2B51" w14:textId="529BD165" w:rsidR="00A715E6" w:rsidRPr="00791382" w:rsidRDefault="00267C08" w:rsidP="00834C83">
      <w:pPr>
        <w:jc w:val="both"/>
        <w:rPr>
          <w:rFonts w:ascii="Arial" w:hAnsi="Arial" w:cs="Arial"/>
        </w:rPr>
      </w:pPr>
      <w:r w:rsidRPr="00267C08">
        <w:rPr>
          <w:rFonts w:ascii="Arial" w:hAnsi="Arial" w:cs="Arial"/>
          <w:b/>
        </w:rPr>
        <w:t>Figure 2:</w:t>
      </w:r>
      <w:r>
        <w:rPr>
          <w:rFonts w:ascii="Arial" w:hAnsi="Arial" w:cs="Arial"/>
        </w:rPr>
        <w:t xml:space="preserve"> Graphical d</w:t>
      </w:r>
      <w:r w:rsidR="00791382" w:rsidRPr="00791382">
        <w:rPr>
          <w:rFonts w:ascii="Arial" w:hAnsi="Arial" w:cs="Arial"/>
        </w:rPr>
        <w:t>etermination of the pH at the point of zero charge (</w:t>
      </w:r>
      <w:proofErr w:type="spellStart"/>
      <w:r w:rsidR="00791382" w:rsidRPr="00791382">
        <w:rPr>
          <w:rFonts w:ascii="Arial" w:hAnsi="Arial" w:cs="Arial"/>
        </w:rPr>
        <w:t>pHpcn</w:t>
      </w:r>
      <w:proofErr w:type="spellEnd"/>
      <w:r w:rsidR="00791382" w:rsidRPr="00791382">
        <w:rPr>
          <w:rFonts w:ascii="Arial" w:hAnsi="Arial" w:cs="Arial"/>
        </w:rPr>
        <w:t xml:space="preserve">) of activated </w:t>
      </w:r>
      <w:commentRangeStart w:id="43"/>
      <w:r w:rsidR="00791382" w:rsidRPr="00791382">
        <w:rPr>
          <w:rFonts w:ascii="Arial" w:hAnsi="Arial" w:cs="Arial"/>
        </w:rPr>
        <w:t>carbon</w:t>
      </w:r>
      <w:commentRangeEnd w:id="43"/>
      <w:r w:rsidR="00F36A2F">
        <w:rPr>
          <w:rStyle w:val="Kommentarzeichen"/>
        </w:rPr>
        <w:commentReference w:id="43"/>
      </w:r>
      <w:r w:rsidR="00791382" w:rsidRPr="00791382">
        <w:rPr>
          <w:rFonts w:ascii="Arial" w:hAnsi="Arial" w:cs="Arial"/>
        </w:rPr>
        <w:t xml:space="preserve"> </w:t>
      </w:r>
      <w:del w:id="44" w:author="980035699" w:date="2025-02-19T12:55:00Z">
        <w:r w:rsidR="00791382" w:rsidRPr="00791382" w:rsidDel="00F36A2F">
          <w:rPr>
            <w:rFonts w:ascii="Arial" w:hAnsi="Arial" w:cs="Arial"/>
          </w:rPr>
          <w:delText>derived from cashew tree branches</w:delText>
        </w:r>
      </w:del>
    </w:p>
    <w:p w14:paraId="6BD9B4C4" w14:textId="77777777" w:rsidR="00A715E6" w:rsidRPr="00834C83" w:rsidRDefault="00A715E6" w:rsidP="00834C83">
      <w:pPr>
        <w:jc w:val="both"/>
        <w:rPr>
          <w:rFonts w:ascii="Arial" w:hAnsi="Arial" w:cs="Arial"/>
        </w:rPr>
      </w:pPr>
    </w:p>
    <w:p w14:paraId="19F8A417" w14:textId="77777777" w:rsidR="00834C83" w:rsidRPr="00267C08" w:rsidRDefault="00834C83" w:rsidP="00834C83">
      <w:pPr>
        <w:jc w:val="both"/>
        <w:rPr>
          <w:rFonts w:ascii="Arial" w:hAnsi="Arial" w:cs="Arial"/>
          <w:b/>
        </w:rPr>
      </w:pPr>
      <w:r w:rsidRPr="00267C08">
        <w:rPr>
          <w:rFonts w:ascii="Arial" w:hAnsi="Arial" w:cs="Arial"/>
          <w:b/>
        </w:rPr>
        <w:t xml:space="preserve">3.2. Removal of </w:t>
      </w:r>
      <w:r w:rsidR="00267C08" w:rsidRPr="00267C08">
        <w:rPr>
          <w:rFonts w:ascii="Arial" w:hAnsi="Arial" w:cs="Arial"/>
          <w:b/>
        </w:rPr>
        <w:t xml:space="preserve">hydrogen sulfide </w:t>
      </w:r>
      <w:r w:rsidRPr="00267C08">
        <w:rPr>
          <w:rFonts w:ascii="Arial" w:hAnsi="Arial" w:cs="Arial"/>
          <w:b/>
        </w:rPr>
        <w:t>(H</w:t>
      </w:r>
      <w:r w:rsidRPr="00267C08">
        <w:rPr>
          <w:rFonts w:ascii="Cambria Math" w:hAnsi="Cambria Math" w:cs="Cambria Math"/>
          <w:b/>
        </w:rPr>
        <w:t>₂</w:t>
      </w:r>
      <w:r w:rsidRPr="00267C08">
        <w:rPr>
          <w:rFonts w:ascii="Arial" w:hAnsi="Arial" w:cs="Arial"/>
          <w:b/>
        </w:rPr>
        <w:t xml:space="preserve">S) from </w:t>
      </w:r>
      <w:r w:rsidR="00267C08" w:rsidRPr="00267C08">
        <w:rPr>
          <w:rFonts w:ascii="Arial" w:hAnsi="Arial" w:cs="Arial"/>
          <w:b/>
        </w:rPr>
        <w:t>biogas</w:t>
      </w:r>
      <w:r w:rsidRPr="00267C08">
        <w:rPr>
          <w:rFonts w:ascii="Arial" w:hAnsi="Arial" w:cs="Arial"/>
          <w:b/>
        </w:rPr>
        <w:t xml:space="preserve"> </w:t>
      </w:r>
      <w:r w:rsidR="00267C08" w:rsidRPr="00267C08">
        <w:rPr>
          <w:rFonts w:ascii="Arial" w:hAnsi="Arial" w:cs="Arial"/>
          <w:b/>
        </w:rPr>
        <w:t>using activated carbon derived from cashew tree branches</w:t>
      </w:r>
      <w:r w:rsidRPr="00267C08">
        <w:rPr>
          <w:rFonts w:ascii="Arial" w:hAnsi="Arial" w:cs="Arial"/>
          <w:b/>
        </w:rPr>
        <w:t xml:space="preserve"> (CAA)</w:t>
      </w:r>
    </w:p>
    <w:p w14:paraId="72BBB495" w14:textId="77777777" w:rsidR="00834C83" w:rsidRPr="00267C08" w:rsidRDefault="00834C83" w:rsidP="00834C83">
      <w:pPr>
        <w:jc w:val="both"/>
        <w:rPr>
          <w:rFonts w:ascii="Arial" w:hAnsi="Arial" w:cs="Arial"/>
          <w:b/>
        </w:rPr>
      </w:pPr>
      <w:r w:rsidRPr="00267C08">
        <w:rPr>
          <w:rFonts w:ascii="Arial" w:hAnsi="Arial" w:cs="Arial"/>
          <w:b/>
        </w:rPr>
        <w:t>3.2.1. Biogas Composition</w:t>
      </w:r>
    </w:p>
    <w:p w14:paraId="260BBB1B" w14:textId="60A11A32" w:rsidR="00A715E6" w:rsidRPr="00834C83" w:rsidRDefault="00834C83" w:rsidP="00834C83">
      <w:pPr>
        <w:jc w:val="both"/>
        <w:rPr>
          <w:rFonts w:ascii="Arial" w:hAnsi="Arial" w:cs="Arial"/>
        </w:rPr>
      </w:pPr>
      <w:r w:rsidRPr="00834C83">
        <w:rPr>
          <w:rFonts w:ascii="Arial" w:hAnsi="Arial" w:cs="Arial"/>
        </w:rPr>
        <w:lastRenderedPageBreak/>
        <w:t xml:space="preserve">The </w:t>
      </w:r>
      <w:del w:id="45" w:author="980035699" w:date="2025-02-19T13:00:00Z">
        <w:r w:rsidRPr="00834C83" w:rsidDel="00D42911">
          <w:rPr>
            <w:rFonts w:ascii="Arial" w:hAnsi="Arial" w:cs="Arial"/>
          </w:rPr>
          <w:delText xml:space="preserve">setup includes a </w:delText>
        </w:r>
      </w:del>
      <w:r w:rsidRPr="00834C83">
        <w:rPr>
          <w:rFonts w:ascii="Arial" w:hAnsi="Arial" w:cs="Arial"/>
        </w:rPr>
        <w:t xml:space="preserve">digester </w:t>
      </w:r>
      <w:del w:id="46" w:author="980035699" w:date="2025-02-19T13:01:00Z">
        <w:r w:rsidRPr="00834C83" w:rsidDel="00D42911">
          <w:rPr>
            <w:rFonts w:ascii="Arial" w:hAnsi="Arial" w:cs="Arial"/>
          </w:rPr>
          <w:delText xml:space="preserve">that </w:delText>
        </w:r>
      </w:del>
      <w:r w:rsidRPr="00834C83">
        <w:rPr>
          <w:rFonts w:ascii="Arial" w:hAnsi="Arial" w:cs="Arial"/>
        </w:rPr>
        <w:t>produces biogas primarily composed of methane (CH</w:t>
      </w:r>
      <w:r w:rsidRPr="00834C83">
        <w:rPr>
          <w:rFonts w:ascii="Cambria Math" w:hAnsi="Cambria Math" w:cs="Cambria Math"/>
        </w:rPr>
        <w:t>₄</w:t>
      </w:r>
      <w:r w:rsidRPr="00834C83">
        <w:rPr>
          <w:rFonts w:ascii="Arial" w:hAnsi="Arial" w:cs="Arial"/>
        </w:rPr>
        <w:t>), carbon dioxide (CO</w:t>
      </w:r>
      <w:r w:rsidRPr="00834C83">
        <w:rPr>
          <w:rFonts w:ascii="Cambria Math" w:hAnsi="Cambria Math" w:cs="Cambria Math"/>
        </w:rPr>
        <w:t>₂</w:t>
      </w:r>
      <w:r w:rsidRPr="00834C83">
        <w:rPr>
          <w:rFonts w:ascii="Arial" w:hAnsi="Arial" w:cs="Arial"/>
        </w:rPr>
        <w:t>), carbon monoxide (CO)</w:t>
      </w:r>
      <w:del w:id="47" w:author="980035699" w:date="2025-02-19T12:57:00Z">
        <w:r w:rsidRPr="00834C83" w:rsidDel="00D42911">
          <w:rPr>
            <w:rFonts w:ascii="Arial" w:hAnsi="Arial" w:cs="Arial"/>
          </w:rPr>
          <w:delText xml:space="preserve"> in small amounts</w:delText>
        </w:r>
      </w:del>
      <w:r w:rsidRPr="00834C83">
        <w:rPr>
          <w:rFonts w:ascii="Arial" w:hAnsi="Arial" w:cs="Arial"/>
        </w:rPr>
        <w:t>, and hydrogen sulfide (H</w:t>
      </w:r>
      <w:r w:rsidRPr="00834C83">
        <w:rPr>
          <w:rFonts w:ascii="Cambria Math" w:hAnsi="Cambria Math" w:cs="Cambria Math"/>
        </w:rPr>
        <w:t>₂</w:t>
      </w:r>
      <w:r w:rsidRPr="00834C83">
        <w:rPr>
          <w:rFonts w:ascii="Arial" w:hAnsi="Arial" w:cs="Arial"/>
        </w:rPr>
        <w:t>S). To assess the stability of the H</w:t>
      </w:r>
      <w:r w:rsidRPr="00834C83">
        <w:rPr>
          <w:rFonts w:ascii="Cambria Math" w:hAnsi="Cambria Math" w:cs="Cambria Math"/>
        </w:rPr>
        <w:t>₂</w:t>
      </w:r>
      <w:r w:rsidRPr="00834C83">
        <w:rPr>
          <w:rFonts w:ascii="Arial" w:hAnsi="Arial" w:cs="Arial"/>
        </w:rPr>
        <w:t xml:space="preserve">S concentration before adsorption, measurements were taken at different points during the process (Table 4). </w:t>
      </w:r>
      <w:commentRangeStart w:id="48"/>
      <w:ins w:id="49" w:author="980035699" w:date="2025-02-19T13:01:00Z">
        <w:r w:rsidR="00D42911">
          <w:rPr>
            <w:rFonts w:ascii="Arial" w:hAnsi="Arial" w:cs="Arial"/>
          </w:rPr>
          <w:t>R</w:t>
        </w:r>
        <w:commentRangeEnd w:id="48"/>
        <w:r w:rsidR="00D42911">
          <w:rPr>
            <w:rStyle w:val="Kommentarzeichen"/>
          </w:rPr>
          <w:commentReference w:id="48"/>
        </w:r>
      </w:ins>
      <w:del w:id="50" w:author="980035699" w:date="2025-02-19T13:01:00Z">
        <w:r w:rsidRPr="00834C83" w:rsidDel="00D42911">
          <w:rPr>
            <w:rFonts w:ascii="Arial" w:hAnsi="Arial" w:cs="Arial"/>
          </w:rPr>
          <w:delText>The r</w:delText>
        </w:r>
      </w:del>
      <w:r w:rsidRPr="00834C83">
        <w:rPr>
          <w:rFonts w:ascii="Arial" w:hAnsi="Arial" w:cs="Arial"/>
        </w:rPr>
        <w:t>esults show that no significant variation in the initial H</w:t>
      </w:r>
      <w:r w:rsidRPr="00834C83">
        <w:rPr>
          <w:rFonts w:ascii="Cambria Math" w:hAnsi="Cambria Math" w:cs="Cambria Math"/>
        </w:rPr>
        <w:t>₂</w:t>
      </w:r>
      <w:r w:rsidRPr="00834C83">
        <w:rPr>
          <w:rFonts w:ascii="Arial" w:hAnsi="Arial" w:cs="Arial"/>
        </w:rPr>
        <w:t>S concentration was observed</w:t>
      </w:r>
      <w:del w:id="51" w:author="980035699" w:date="2025-02-19T13:07:00Z">
        <w:r w:rsidRPr="00834C83" w:rsidDel="00963C1B">
          <w:rPr>
            <w:rFonts w:ascii="Arial" w:hAnsi="Arial" w:cs="Arial"/>
          </w:rPr>
          <w:delText xml:space="preserve"> throughout the working time</w:delText>
        </w:r>
      </w:del>
      <w:r w:rsidRPr="00834C83">
        <w:rPr>
          <w:rFonts w:ascii="Arial" w:hAnsi="Arial" w:cs="Arial"/>
        </w:rPr>
        <w:t>. This indicates that the initial concentration of H</w:t>
      </w:r>
      <w:r w:rsidRPr="00834C83">
        <w:rPr>
          <w:rFonts w:ascii="Cambria Math" w:hAnsi="Cambria Math" w:cs="Cambria Math"/>
        </w:rPr>
        <w:t>₂</w:t>
      </w:r>
      <w:r w:rsidRPr="00834C83">
        <w:rPr>
          <w:rFonts w:ascii="Arial" w:hAnsi="Arial" w:cs="Arial"/>
        </w:rPr>
        <w:t>S in the biogas remains constant before the adsorption step.</w:t>
      </w:r>
    </w:p>
    <w:p w14:paraId="2B15C1C4" w14:textId="77777777" w:rsidR="00AC0F89" w:rsidRPr="00834C83" w:rsidRDefault="00AC0F89" w:rsidP="00635B61">
      <w:pPr>
        <w:rPr>
          <w:rFonts w:ascii="Arial" w:hAnsi="Arial" w:cs="Arial"/>
        </w:rPr>
      </w:pPr>
      <w:r w:rsidRPr="00267C08">
        <w:rPr>
          <w:rFonts w:ascii="Arial" w:hAnsi="Arial" w:cs="Arial"/>
          <w:b/>
        </w:rPr>
        <w:t>Table 4:</w:t>
      </w:r>
      <w:r>
        <w:rPr>
          <w:rFonts w:ascii="Arial" w:hAnsi="Arial" w:cs="Arial"/>
        </w:rPr>
        <w:t xml:space="preserve"> Biogas c</w:t>
      </w:r>
      <w:r w:rsidRPr="00AC0F89">
        <w:rPr>
          <w:rFonts w:ascii="Arial" w:hAnsi="Arial" w:cs="Arial"/>
        </w:rPr>
        <w:t>omposition</w:t>
      </w:r>
    </w:p>
    <w:tbl>
      <w:tblPr>
        <w:tblStyle w:val="Tabellenraster"/>
        <w:tblW w:w="9935" w:type="dxa"/>
        <w:tblLook w:val="04A0" w:firstRow="1" w:lastRow="0" w:firstColumn="1" w:lastColumn="0" w:noHBand="0" w:noVBand="1"/>
      </w:tblPr>
      <w:tblGrid>
        <w:gridCol w:w="2647"/>
        <w:gridCol w:w="1822"/>
        <w:gridCol w:w="1822"/>
        <w:gridCol w:w="1822"/>
        <w:gridCol w:w="1822"/>
      </w:tblGrid>
      <w:tr w:rsidR="00AC0F89" w:rsidRPr="00AC0F89" w14:paraId="3AD8D5BD" w14:textId="77777777" w:rsidTr="00AC0F89">
        <w:trPr>
          <w:trHeight w:val="323"/>
        </w:trPr>
        <w:tc>
          <w:tcPr>
            <w:tcW w:w="0" w:type="auto"/>
            <w:hideMark/>
          </w:tcPr>
          <w:p w14:paraId="7CB75690" w14:textId="77777777" w:rsidR="00AC0F89" w:rsidRPr="00AC0F89" w:rsidRDefault="00AC0F89" w:rsidP="00AC0F89">
            <w:pPr>
              <w:jc w:val="center"/>
              <w:rPr>
                <w:rFonts w:ascii="Arial" w:eastAsia="Times New Roman" w:hAnsi="Arial" w:cs="Arial"/>
                <w:b/>
                <w:bCs/>
                <w:lang w:val="fr-FR" w:eastAsia="fr-FR"/>
              </w:rPr>
            </w:pPr>
            <w:r w:rsidRPr="00AC0F89">
              <w:rPr>
                <w:rFonts w:ascii="Arial" w:eastAsia="Times New Roman" w:hAnsi="Arial" w:cs="Arial"/>
                <w:b/>
                <w:bCs/>
                <w:lang w:val="fr-FR" w:eastAsia="fr-FR"/>
              </w:rPr>
              <w:t>Constituent</w:t>
            </w:r>
          </w:p>
        </w:tc>
        <w:tc>
          <w:tcPr>
            <w:tcW w:w="0" w:type="auto"/>
            <w:hideMark/>
          </w:tcPr>
          <w:p w14:paraId="2080D4C4" w14:textId="77777777" w:rsidR="00AC0F89" w:rsidRPr="00AC0F89" w:rsidRDefault="00AC0F89" w:rsidP="00AC0F89">
            <w:pPr>
              <w:jc w:val="center"/>
              <w:rPr>
                <w:rFonts w:ascii="Arial" w:eastAsia="Times New Roman" w:hAnsi="Arial" w:cs="Arial"/>
                <w:b/>
                <w:bCs/>
                <w:lang w:val="fr-FR" w:eastAsia="fr-FR"/>
              </w:rPr>
            </w:pPr>
            <w:r w:rsidRPr="00AC0F89">
              <w:rPr>
                <w:rFonts w:ascii="Arial" w:eastAsia="Times New Roman" w:hAnsi="Arial" w:cs="Arial"/>
                <w:b/>
                <w:bCs/>
                <w:lang w:val="fr-FR" w:eastAsia="fr-FR"/>
              </w:rPr>
              <w:t>Measurement 1</w:t>
            </w:r>
          </w:p>
        </w:tc>
        <w:tc>
          <w:tcPr>
            <w:tcW w:w="0" w:type="auto"/>
            <w:hideMark/>
          </w:tcPr>
          <w:p w14:paraId="096F1FD3" w14:textId="77777777" w:rsidR="00AC0F89" w:rsidRPr="00AC0F89" w:rsidRDefault="00AC0F89" w:rsidP="00AC0F89">
            <w:pPr>
              <w:jc w:val="center"/>
              <w:rPr>
                <w:rFonts w:ascii="Arial" w:eastAsia="Times New Roman" w:hAnsi="Arial" w:cs="Arial"/>
                <w:b/>
                <w:bCs/>
                <w:lang w:val="fr-FR" w:eastAsia="fr-FR"/>
              </w:rPr>
            </w:pPr>
            <w:proofErr w:type="spellStart"/>
            <w:r w:rsidRPr="00AC0F89">
              <w:rPr>
                <w:rFonts w:ascii="Arial" w:eastAsia="Times New Roman" w:hAnsi="Arial" w:cs="Arial"/>
                <w:b/>
                <w:bCs/>
                <w:lang w:val="fr-FR" w:eastAsia="fr-FR"/>
              </w:rPr>
              <w:t>Measurement</w:t>
            </w:r>
            <w:proofErr w:type="spellEnd"/>
            <w:r w:rsidRPr="00AC0F89">
              <w:rPr>
                <w:rFonts w:ascii="Arial" w:eastAsia="Times New Roman" w:hAnsi="Arial" w:cs="Arial"/>
                <w:b/>
                <w:bCs/>
                <w:lang w:val="fr-FR" w:eastAsia="fr-FR"/>
              </w:rPr>
              <w:t xml:space="preserve"> 2</w:t>
            </w:r>
          </w:p>
        </w:tc>
        <w:tc>
          <w:tcPr>
            <w:tcW w:w="0" w:type="auto"/>
            <w:hideMark/>
          </w:tcPr>
          <w:p w14:paraId="0724931C" w14:textId="77777777" w:rsidR="00AC0F89" w:rsidRPr="00AC0F89" w:rsidRDefault="00AC0F89" w:rsidP="00AC0F89">
            <w:pPr>
              <w:jc w:val="center"/>
              <w:rPr>
                <w:rFonts w:ascii="Arial" w:eastAsia="Times New Roman" w:hAnsi="Arial" w:cs="Arial"/>
                <w:b/>
                <w:bCs/>
                <w:lang w:val="fr-FR" w:eastAsia="fr-FR"/>
              </w:rPr>
            </w:pPr>
            <w:proofErr w:type="spellStart"/>
            <w:r w:rsidRPr="00AC0F89">
              <w:rPr>
                <w:rFonts w:ascii="Arial" w:eastAsia="Times New Roman" w:hAnsi="Arial" w:cs="Arial"/>
                <w:b/>
                <w:bCs/>
                <w:lang w:val="fr-FR" w:eastAsia="fr-FR"/>
              </w:rPr>
              <w:t>Measurement</w:t>
            </w:r>
            <w:proofErr w:type="spellEnd"/>
            <w:r w:rsidRPr="00AC0F89">
              <w:rPr>
                <w:rFonts w:ascii="Arial" w:eastAsia="Times New Roman" w:hAnsi="Arial" w:cs="Arial"/>
                <w:b/>
                <w:bCs/>
                <w:lang w:val="fr-FR" w:eastAsia="fr-FR"/>
              </w:rPr>
              <w:t xml:space="preserve"> 3</w:t>
            </w:r>
          </w:p>
        </w:tc>
        <w:tc>
          <w:tcPr>
            <w:tcW w:w="0" w:type="auto"/>
            <w:hideMark/>
          </w:tcPr>
          <w:p w14:paraId="212C4827" w14:textId="77777777" w:rsidR="00AC0F89" w:rsidRPr="00AC0F89" w:rsidRDefault="00AC0F89" w:rsidP="00AC0F89">
            <w:pPr>
              <w:jc w:val="center"/>
              <w:rPr>
                <w:rFonts w:ascii="Arial" w:eastAsia="Times New Roman" w:hAnsi="Arial" w:cs="Arial"/>
                <w:b/>
                <w:bCs/>
                <w:lang w:val="fr-FR" w:eastAsia="fr-FR"/>
              </w:rPr>
            </w:pPr>
            <w:proofErr w:type="spellStart"/>
            <w:r w:rsidRPr="00AC0F89">
              <w:rPr>
                <w:rFonts w:ascii="Arial" w:eastAsia="Times New Roman" w:hAnsi="Arial" w:cs="Arial"/>
                <w:b/>
                <w:bCs/>
                <w:lang w:val="fr-FR" w:eastAsia="fr-FR"/>
              </w:rPr>
              <w:t>Measurement</w:t>
            </w:r>
            <w:proofErr w:type="spellEnd"/>
            <w:r w:rsidRPr="00AC0F89">
              <w:rPr>
                <w:rFonts w:ascii="Arial" w:eastAsia="Times New Roman" w:hAnsi="Arial" w:cs="Arial"/>
                <w:b/>
                <w:bCs/>
                <w:lang w:val="fr-FR" w:eastAsia="fr-FR"/>
              </w:rPr>
              <w:t xml:space="preserve"> 4</w:t>
            </w:r>
          </w:p>
        </w:tc>
      </w:tr>
      <w:tr w:rsidR="00AC0F89" w:rsidRPr="00AC0F89" w14:paraId="0F92E962" w14:textId="77777777" w:rsidTr="00AC0F89">
        <w:trPr>
          <w:trHeight w:val="161"/>
        </w:trPr>
        <w:tc>
          <w:tcPr>
            <w:tcW w:w="0" w:type="auto"/>
            <w:hideMark/>
          </w:tcPr>
          <w:p w14:paraId="2B8C77C6"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b/>
                <w:bCs/>
                <w:lang w:val="fr-FR" w:eastAsia="fr-FR"/>
              </w:rPr>
              <w:t>CH</w:t>
            </w:r>
            <w:r w:rsidRPr="00AC0F89">
              <w:rPr>
                <w:rFonts w:ascii="Cambria Math" w:eastAsia="Times New Roman" w:hAnsi="Cambria Math" w:cs="Cambria Math"/>
                <w:b/>
                <w:bCs/>
                <w:lang w:val="fr-FR" w:eastAsia="fr-FR"/>
              </w:rPr>
              <w:t>₄</w:t>
            </w:r>
            <w:r w:rsidRPr="00AC0F89">
              <w:rPr>
                <w:rFonts w:ascii="Arial" w:eastAsia="Times New Roman" w:hAnsi="Arial" w:cs="Arial"/>
                <w:b/>
                <w:bCs/>
                <w:lang w:val="fr-FR" w:eastAsia="fr-FR"/>
              </w:rPr>
              <w:t xml:space="preserve"> (</w:t>
            </w:r>
            <w:proofErr w:type="spellStart"/>
            <w:r w:rsidRPr="00AC0F89">
              <w:rPr>
                <w:rFonts w:ascii="Arial" w:eastAsia="Times New Roman" w:hAnsi="Arial" w:cs="Arial"/>
                <w:b/>
                <w:bCs/>
                <w:lang w:val="fr-FR" w:eastAsia="fr-FR"/>
              </w:rPr>
              <w:t>Methane</w:t>
            </w:r>
            <w:proofErr w:type="spellEnd"/>
            <w:r w:rsidRPr="00AC0F89">
              <w:rPr>
                <w:rFonts w:ascii="Arial" w:eastAsia="Times New Roman" w:hAnsi="Arial" w:cs="Arial"/>
                <w:b/>
                <w:bCs/>
                <w:lang w:val="fr-FR" w:eastAsia="fr-FR"/>
              </w:rPr>
              <w:t>)</w:t>
            </w:r>
          </w:p>
        </w:tc>
        <w:tc>
          <w:tcPr>
            <w:tcW w:w="0" w:type="auto"/>
            <w:hideMark/>
          </w:tcPr>
          <w:p w14:paraId="46DB9EAD"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85-90%</w:t>
            </w:r>
          </w:p>
        </w:tc>
        <w:tc>
          <w:tcPr>
            <w:tcW w:w="0" w:type="auto"/>
            <w:hideMark/>
          </w:tcPr>
          <w:p w14:paraId="72633214"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85-90%</w:t>
            </w:r>
          </w:p>
        </w:tc>
        <w:tc>
          <w:tcPr>
            <w:tcW w:w="0" w:type="auto"/>
            <w:hideMark/>
          </w:tcPr>
          <w:p w14:paraId="6285244C"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85-90%</w:t>
            </w:r>
          </w:p>
        </w:tc>
        <w:tc>
          <w:tcPr>
            <w:tcW w:w="0" w:type="auto"/>
            <w:hideMark/>
          </w:tcPr>
          <w:p w14:paraId="28CE5B57"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85-90%</w:t>
            </w:r>
          </w:p>
        </w:tc>
      </w:tr>
      <w:tr w:rsidR="00AC0F89" w:rsidRPr="00AC0F89" w14:paraId="369482B1" w14:textId="77777777" w:rsidTr="00AC0F89">
        <w:trPr>
          <w:trHeight w:val="330"/>
        </w:trPr>
        <w:tc>
          <w:tcPr>
            <w:tcW w:w="0" w:type="auto"/>
            <w:hideMark/>
          </w:tcPr>
          <w:p w14:paraId="121000BD"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b/>
                <w:bCs/>
                <w:lang w:val="fr-FR" w:eastAsia="fr-FR"/>
              </w:rPr>
              <w:t>CO</w:t>
            </w:r>
            <w:r w:rsidRPr="00AC0F89">
              <w:rPr>
                <w:rFonts w:ascii="Cambria Math" w:eastAsia="Times New Roman" w:hAnsi="Cambria Math" w:cs="Cambria Math"/>
                <w:b/>
                <w:bCs/>
                <w:lang w:val="fr-FR" w:eastAsia="fr-FR"/>
              </w:rPr>
              <w:t>₂</w:t>
            </w:r>
            <w:r w:rsidRPr="00AC0F89">
              <w:rPr>
                <w:rFonts w:ascii="Arial" w:eastAsia="Times New Roman" w:hAnsi="Arial" w:cs="Arial"/>
                <w:b/>
                <w:bCs/>
                <w:lang w:val="fr-FR" w:eastAsia="fr-FR"/>
              </w:rPr>
              <w:t xml:space="preserve"> (Carbon </w:t>
            </w:r>
            <w:proofErr w:type="spellStart"/>
            <w:r w:rsidRPr="00AC0F89">
              <w:rPr>
                <w:rFonts w:ascii="Arial" w:eastAsia="Times New Roman" w:hAnsi="Arial" w:cs="Arial"/>
                <w:b/>
                <w:bCs/>
                <w:lang w:val="fr-FR" w:eastAsia="fr-FR"/>
              </w:rPr>
              <w:t>Dioxide</w:t>
            </w:r>
            <w:proofErr w:type="spellEnd"/>
            <w:r w:rsidRPr="00AC0F89">
              <w:rPr>
                <w:rFonts w:ascii="Arial" w:eastAsia="Times New Roman" w:hAnsi="Arial" w:cs="Arial"/>
                <w:b/>
                <w:bCs/>
                <w:lang w:val="fr-FR" w:eastAsia="fr-FR"/>
              </w:rPr>
              <w:t>)</w:t>
            </w:r>
          </w:p>
        </w:tc>
        <w:tc>
          <w:tcPr>
            <w:tcW w:w="0" w:type="auto"/>
            <w:hideMark/>
          </w:tcPr>
          <w:p w14:paraId="0AF9059D"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10-15%</w:t>
            </w:r>
          </w:p>
        </w:tc>
        <w:tc>
          <w:tcPr>
            <w:tcW w:w="0" w:type="auto"/>
            <w:hideMark/>
          </w:tcPr>
          <w:p w14:paraId="0E591F4C"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10-15%</w:t>
            </w:r>
          </w:p>
        </w:tc>
        <w:tc>
          <w:tcPr>
            <w:tcW w:w="0" w:type="auto"/>
            <w:hideMark/>
          </w:tcPr>
          <w:p w14:paraId="0C125020"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10-15%</w:t>
            </w:r>
          </w:p>
        </w:tc>
        <w:tc>
          <w:tcPr>
            <w:tcW w:w="0" w:type="auto"/>
            <w:hideMark/>
          </w:tcPr>
          <w:p w14:paraId="359880DE"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10-15%</w:t>
            </w:r>
          </w:p>
        </w:tc>
      </w:tr>
      <w:tr w:rsidR="00AC0F89" w:rsidRPr="00AC0F89" w14:paraId="5B93398E" w14:textId="77777777" w:rsidTr="00AC0F89">
        <w:trPr>
          <w:trHeight w:val="323"/>
        </w:trPr>
        <w:tc>
          <w:tcPr>
            <w:tcW w:w="0" w:type="auto"/>
            <w:hideMark/>
          </w:tcPr>
          <w:p w14:paraId="7A66830F"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b/>
                <w:bCs/>
                <w:lang w:val="fr-FR" w:eastAsia="fr-FR"/>
              </w:rPr>
              <w:t xml:space="preserve">CO (Carbon </w:t>
            </w:r>
            <w:proofErr w:type="spellStart"/>
            <w:r w:rsidRPr="00AC0F89">
              <w:rPr>
                <w:rFonts w:ascii="Arial" w:eastAsia="Times New Roman" w:hAnsi="Arial" w:cs="Arial"/>
                <w:b/>
                <w:bCs/>
                <w:lang w:val="fr-FR" w:eastAsia="fr-FR"/>
              </w:rPr>
              <w:t>Monoxide</w:t>
            </w:r>
            <w:proofErr w:type="spellEnd"/>
            <w:r w:rsidRPr="00AC0F89">
              <w:rPr>
                <w:rFonts w:ascii="Arial" w:eastAsia="Times New Roman" w:hAnsi="Arial" w:cs="Arial"/>
                <w:b/>
                <w:bCs/>
                <w:lang w:val="fr-FR" w:eastAsia="fr-FR"/>
              </w:rPr>
              <w:t>)</w:t>
            </w:r>
          </w:p>
        </w:tc>
        <w:tc>
          <w:tcPr>
            <w:tcW w:w="0" w:type="auto"/>
            <w:hideMark/>
          </w:tcPr>
          <w:p w14:paraId="49BED095"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0.1 - 0.5%</w:t>
            </w:r>
          </w:p>
        </w:tc>
        <w:tc>
          <w:tcPr>
            <w:tcW w:w="0" w:type="auto"/>
            <w:hideMark/>
          </w:tcPr>
          <w:p w14:paraId="3854C0F7"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0.1 - 0.5%</w:t>
            </w:r>
          </w:p>
        </w:tc>
        <w:tc>
          <w:tcPr>
            <w:tcW w:w="0" w:type="auto"/>
            <w:hideMark/>
          </w:tcPr>
          <w:p w14:paraId="267B9F98"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0.1 - 0.5%</w:t>
            </w:r>
          </w:p>
        </w:tc>
        <w:tc>
          <w:tcPr>
            <w:tcW w:w="0" w:type="auto"/>
            <w:hideMark/>
          </w:tcPr>
          <w:p w14:paraId="6FA65837"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0.1 - 0.5%</w:t>
            </w:r>
          </w:p>
        </w:tc>
      </w:tr>
      <w:tr w:rsidR="00AC0F89" w:rsidRPr="00AC0F89" w14:paraId="764A49C8" w14:textId="77777777" w:rsidTr="00AC0F89">
        <w:trPr>
          <w:trHeight w:val="330"/>
        </w:trPr>
        <w:tc>
          <w:tcPr>
            <w:tcW w:w="0" w:type="auto"/>
            <w:hideMark/>
          </w:tcPr>
          <w:p w14:paraId="3A13D4ED"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b/>
                <w:bCs/>
                <w:lang w:val="fr-FR" w:eastAsia="fr-FR"/>
              </w:rPr>
              <w:t>H</w:t>
            </w:r>
            <w:r w:rsidRPr="00AC0F89">
              <w:rPr>
                <w:rFonts w:ascii="Cambria Math" w:eastAsia="Times New Roman" w:hAnsi="Cambria Math" w:cs="Cambria Math"/>
                <w:b/>
                <w:bCs/>
                <w:lang w:val="fr-FR" w:eastAsia="fr-FR"/>
              </w:rPr>
              <w:t>₂</w:t>
            </w:r>
            <w:r w:rsidRPr="00AC0F89">
              <w:rPr>
                <w:rFonts w:ascii="Arial" w:eastAsia="Times New Roman" w:hAnsi="Arial" w:cs="Arial"/>
                <w:b/>
                <w:bCs/>
                <w:lang w:val="fr-FR" w:eastAsia="fr-FR"/>
              </w:rPr>
              <w:t>S (</w:t>
            </w:r>
            <w:proofErr w:type="spellStart"/>
            <w:r w:rsidRPr="00AC0F89">
              <w:rPr>
                <w:rFonts w:ascii="Arial" w:eastAsia="Times New Roman" w:hAnsi="Arial" w:cs="Arial"/>
                <w:b/>
                <w:bCs/>
                <w:lang w:val="fr-FR" w:eastAsia="fr-FR"/>
              </w:rPr>
              <w:t>Hydrogen</w:t>
            </w:r>
            <w:proofErr w:type="spellEnd"/>
            <w:r w:rsidRPr="00AC0F89">
              <w:rPr>
                <w:rFonts w:ascii="Arial" w:eastAsia="Times New Roman" w:hAnsi="Arial" w:cs="Arial"/>
                <w:b/>
                <w:bCs/>
                <w:lang w:val="fr-FR" w:eastAsia="fr-FR"/>
              </w:rPr>
              <w:t xml:space="preserve"> Sulfide)</w:t>
            </w:r>
          </w:p>
        </w:tc>
        <w:tc>
          <w:tcPr>
            <w:tcW w:w="0" w:type="auto"/>
            <w:hideMark/>
          </w:tcPr>
          <w:p w14:paraId="25DC67DC"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80-100 ppm</w:t>
            </w:r>
          </w:p>
        </w:tc>
        <w:tc>
          <w:tcPr>
            <w:tcW w:w="0" w:type="auto"/>
            <w:hideMark/>
          </w:tcPr>
          <w:p w14:paraId="13891BA5"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80-100 ppm</w:t>
            </w:r>
          </w:p>
        </w:tc>
        <w:tc>
          <w:tcPr>
            <w:tcW w:w="0" w:type="auto"/>
            <w:hideMark/>
          </w:tcPr>
          <w:p w14:paraId="0DF64FAD"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80-100 ppm</w:t>
            </w:r>
          </w:p>
        </w:tc>
        <w:tc>
          <w:tcPr>
            <w:tcW w:w="0" w:type="auto"/>
            <w:hideMark/>
          </w:tcPr>
          <w:p w14:paraId="3D5B654F" w14:textId="77777777" w:rsidR="00AC0F89" w:rsidRPr="00AC0F89" w:rsidRDefault="00AC0F89" w:rsidP="00AC0F89">
            <w:pPr>
              <w:rPr>
                <w:rFonts w:ascii="Arial" w:eastAsia="Times New Roman" w:hAnsi="Arial" w:cs="Arial"/>
                <w:lang w:val="fr-FR" w:eastAsia="fr-FR"/>
              </w:rPr>
            </w:pPr>
            <w:r w:rsidRPr="00AC0F89">
              <w:rPr>
                <w:rFonts w:ascii="Arial" w:eastAsia="Times New Roman" w:hAnsi="Arial" w:cs="Arial"/>
                <w:lang w:val="fr-FR" w:eastAsia="fr-FR"/>
              </w:rPr>
              <w:t>80-100 ppm</w:t>
            </w:r>
          </w:p>
        </w:tc>
      </w:tr>
    </w:tbl>
    <w:p w14:paraId="1AFD85CE" w14:textId="77777777" w:rsidR="00A715E6" w:rsidRPr="00834C83" w:rsidRDefault="00A715E6" w:rsidP="00635B61">
      <w:pPr>
        <w:rPr>
          <w:rFonts w:ascii="Arial" w:hAnsi="Arial" w:cs="Arial"/>
        </w:rPr>
      </w:pPr>
    </w:p>
    <w:p w14:paraId="0B02E4F7" w14:textId="77777777" w:rsidR="00A715E6" w:rsidRPr="00834C83" w:rsidRDefault="00A715E6" w:rsidP="00635B61">
      <w:pPr>
        <w:rPr>
          <w:rFonts w:ascii="Arial" w:hAnsi="Arial" w:cs="Arial"/>
        </w:rPr>
      </w:pPr>
    </w:p>
    <w:p w14:paraId="091682E5" w14:textId="77777777" w:rsidR="00F33D7F" w:rsidRPr="00267C08" w:rsidRDefault="00F33D7F" w:rsidP="00F33D7F">
      <w:pPr>
        <w:rPr>
          <w:rFonts w:ascii="Arial" w:hAnsi="Arial" w:cs="Arial"/>
          <w:b/>
        </w:rPr>
      </w:pPr>
      <w:r w:rsidRPr="00267C08">
        <w:rPr>
          <w:rFonts w:ascii="Arial" w:hAnsi="Arial" w:cs="Arial"/>
          <w:b/>
        </w:rPr>
        <w:t>3.2.2. Hydrogen Sulfide (H</w:t>
      </w:r>
      <w:r w:rsidRPr="00267C08">
        <w:rPr>
          <w:rFonts w:ascii="Cambria Math" w:hAnsi="Cambria Math" w:cs="Cambria Math"/>
          <w:b/>
        </w:rPr>
        <w:t>₂</w:t>
      </w:r>
      <w:r w:rsidRPr="00267C08">
        <w:rPr>
          <w:rFonts w:ascii="Arial" w:hAnsi="Arial" w:cs="Arial"/>
          <w:b/>
        </w:rPr>
        <w:t>S) Removal from Biogas</w:t>
      </w:r>
    </w:p>
    <w:p w14:paraId="3FA83048" w14:textId="77777777" w:rsidR="00F33D7F" w:rsidRPr="00267C08" w:rsidRDefault="00F33D7F" w:rsidP="00F33D7F">
      <w:pPr>
        <w:rPr>
          <w:rFonts w:ascii="Arial" w:hAnsi="Arial" w:cs="Arial"/>
          <w:b/>
        </w:rPr>
      </w:pPr>
      <w:r w:rsidRPr="00267C08">
        <w:rPr>
          <w:rFonts w:ascii="Arial" w:hAnsi="Arial" w:cs="Arial"/>
          <w:b/>
        </w:rPr>
        <w:t>3.2.2.1. Evolution of H</w:t>
      </w:r>
      <w:r w:rsidRPr="00267C08">
        <w:rPr>
          <w:rFonts w:ascii="Cambria Math" w:hAnsi="Cambria Math" w:cs="Cambria Math"/>
          <w:b/>
        </w:rPr>
        <w:t>₂</w:t>
      </w:r>
      <w:r w:rsidRPr="00267C08">
        <w:rPr>
          <w:rFonts w:ascii="Arial" w:hAnsi="Arial" w:cs="Arial"/>
          <w:b/>
        </w:rPr>
        <w:t>S concentrations at the outlet of a filtration column containing 30 g of CAA over time</w:t>
      </w:r>
    </w:p>
    <w:p w14:paraId="325110A0" w14:textId="77777777" w:rsidR="00F33D7F" w:rsidRPr="00F33D7F" w:rsidRDefault="00F33D7F" w:rsidP="00F33D7F">
      <w:pPr>
        <w:spacing w:after="0"/>
        <w:jc w:val="both"/>
        <w:rPr>
          <w:rFonts w:ascii="Arial" w:hAnsi="Arial" w:cs="Arial"/>
        </w:rPr>
      </w:pPr>
      <w:r w:rsidRPr="00F33D7F">
        <w:rPr>
          <w:rFonts w:ascii="Arial" w:hAnsi="Arial" w:cs="Arial"/>
        </w:rPr>
        <w:t>Figure 3 presents the evolution of H</w:t>
      </w:r>
      <w:r w:rsidRPr="00F33D7F">
        <w:rPr>
          <w:rFonts w:ascii="Cambria Math" w:hAnsi="Cambria Math" w:cs="Cambria Math"/>
        </w:rPr>
        <w:t>₂</w:t>
      </w:r>
      <w:r w:rsidRPr="00F33D7F">
        <w:rPr>
          <w:rFonts w:ascii="Arial" w:hAnsi="Arial" w:cs="Arial"/>
        </w:rPr>
        <w:t>S concentrations at the outlet of a filtration column containing 30 g of CAA over time.</w:t>
      </w:r>
    </w:p>
    <w:p w14:paraId="6AF79520" w14:textId="1F76EA13" w:rsidR="00F33D7F" w:rsidRPr="00F33D7F" w:rsidRDefault="00F33D7F" w:rsidP="00F33D7F">
      <w:pPr>
        <w:spacing w:after="0"/>
        <w:jc w:val="both"/>
        <w:rPr>
          <w:rFonts w:ascii="Arial" w:hAnsi="Arial" w:cs="Arial"/>
        </w:rPr>
      </w:pPr>
      <w:r w:rsidRPr="00F33D7F">
        <w:rPr>
          <w:rFonts w:ascii="Arial" w:hAnsi="Arial" w:cs="Arial"/>
        </w:rPr>
        <w:t xml:space="preserve">At the beginning of the filtration (0 to 100 minutes), </w:t>
      </w:r>
      <w:del w:id="52" w:author="980035699" w:date="2025-02-19T13:07:00Z">
        <w:r w:rsidRPr="00F33D7F" w:rsidDel="00963C1B">
          <w:rPr>
            <w:rFonts w:ascii="Arial" w:hAnsi="Arial" w:cs="Arial"/>
          </w:rPr>
          <w:delText xml:space="preserve">the </w:delText>
        </w:r>
      </w:del>
      <w:r w:rsidRPr="00F33D7F">
        <w:rPr>
          <w:rFonts w:ascii="Arial" w:hAnsi="Arial" w:cs="Arial"/>
        </w:rPr>
        <w:t>H</w:t>
      </w:r>
      <w:r w:rsidRPr="00F33D7F">
        <w:rPr>
          <w:rFonts w:ascii="Cambria Math" w:hAnsi="Cambria Math" w:cs="Cambria Math"/>
        </w:rPr>
        <w:t>₂</w:t>
      </w:r>
      <w:r w:rsidRPr="00F33D7F">
        <w:rPr>
          <w:rFonts w:ascii="Arial" w:hAnsi="Arial" w:cs="Arial"/>
        </w:rPr>
        <w:t xml:space="preserve">S concentration is low and almost negligible (approximately 2 </w:t>
      </w:r>
      <w:proofErr w:type="spellStart"/>
      <w:r w:rsidRPr="00F33D7F">
        <w:rPr>
          <w:rFonts w:ascii="Arial" w:hAnsi="Arial" w:cs="Arial"/>
        </w:rPr>
        <w:t>ppmV</w:t>
      </w:r>
      <w:proofErr w:type="spellEnd"/>
      <w:r w:rsidRPr="00F33D7F">
        <w:rPr>
          <w:rFonts w:ascii="Arial" w:hAnsi="Arial" w:cs="Arial"/>
        </w:rPr>
        <w:t>). This initial phase can be attributed to the effectiveness of cashew tree branch-based activated carbon, which, due to its high porosity and adsorption properties, rapidly captures the H</w:t>
      </w:r>
      <w:r w:rsidRPr="00F33D7F">
        <w:rPr>
          <w:rFonts w:ascii="Cambria Math" w:hAnsi="Cambria Math" w:cs="Cambria Math"/>
        </w:rPr>
        <w:t>₂</w:t>
      </w:r>
      <w:r w:rsidRPr="00F33D7F">
        <w:rPr>
          <w:rFonts w:ascii="Arial" w:hAnsi="Arial" w:cs="Arial"/>
        </w:rPr>
        <w:t>S molecules present in the biogas. The low initial concentration indicates the good adsorption capacity of the activated carbon, which is typical when the adsorption sites are not yet saturated.</w:t>
      </w:r>
    </w:p>
    <w:p w14:paraId="3720E602" w14:textId="77777777" w:rsidR="00F33D7F" w:rsidRPr="00F33D7F" w:rsidRDefault="00F33D7F" w:rsidP="00F33D7F">
      <w:pPr>
        <w:spacing w:after="0"/>
        <w:jc w:val="both"/>
        <w:rPr>
          <w:rFonts w:ascii="Arial" w:hAnsi="Arial" w:cs="Arial"/>
        </w:rPr>
      </w:pPr>
      <w:r w:rsidRPr="00F33D7F">
        <w:rPr>
          <w:rFonts w:ascii="Arial" w:hAnsi="Arial" w:cs="Arial"/>
        </w:rPr>
        <w:t>From 100 minutes to around 160 minutes, the H</w:t>
      </w:r>
      <w:r w:rsidRPr="00F33D7F">
        <w:rPr>
          <w:rFonts w:ascii="Cambria Math" w:hAnsi="Cambria Math" w:cs="Cambria Math"/>
        </w:rPr>
        <w:t>₂</w:t>
      </w:r>
      <w:r w:rsidRPr="00F33D7F">
        <w:rPr>
          <w:rFonts w:ascii="Arial" w:hAnsi="Arial" w:cs="Arial"/>
        </w:rPr>
        <w:t xml:space="preserve">S concentration gradually increases, reaching a value of 7.25 </w:t>
      </w:r>
      <w:proofErr w:type="spellStart"/>
      <w:r w:rsidRPr="00F33D7F">
        <w:rPr>
          <w:rFonts w:ascii="Arial" w:hAnsi="Arial" w:cs="Arial"/>
        </w:rPr>
        <w:t>ppmV</w:t>
      </w:r>
      <w:proofErr w:type="spellEnd"/>
      <w:r w:rsidRPr="00F33D7F">
        <w:rPr>
          <w:rFonts w:ascii="Arial" w:hAnsi="Arial" w:cs="Arial"/>
        </w:rPr>
        <w:t>. This rise can be interpreted as the gradual saturation of the available adsorption sites on the activated carbon. The activated carbon starts becoming saturated with H</w:t>
      </w:r>
      <w:r w:rsidRPr="00F33D7F">
        <w:rPr>
          <w:rFonts w:ascii="Cambria Math" w:hAnsi="Cambria Math" w:cs="Cambria Math"/>
        </w:rPr>
        <w:t>₂</w:t>
      </w:r>
      <w:r w:rsidRPr="00F33D7F">
        <w:rPr>
          <w:rFonts w:ascii="Arial" w:hAnsi="Arial" w:cs="Arial"/>
        </w:rPr>
        <w:t>S, limiting its ability to capture new gas molecules. This phenomenon indicates that the activated carbon begins to lose its adsorption capacity as the active sites are occupied by H</w:t>
      </w:r>
      <w:r w:rsidRPr="00F33D7F">
        <w:rPr>
          <w:rFonts w:ascii="Cambria Math" w:hAnsi="Cambria Math" w:cs="Cambria Math"/>
        </w:rPr>
        <w:t>₂</w:t>
      </w:r>
      <w:r w:rsidRPr="00F33D7F">
        <w:rPr>
          <w:rFonts w:ascii="Arial" w:hAnsi="Arial" w:cs="Arial"/>
        </w:rPr>
        <w:t>S molecules. After 160 minutes, the concentration of H</w:t>
      </w:r>
      <w:r w:rsidRPr="00F33D7F">
        <w:rPr>
          <w:rFonts w:ascii="Cambria Math" w:hAnsi="Cambria Math" w:cs="Cambria Math"/>
        </w:rPr>
        <w:t>₂</w:t>
      </w:r>
      <w:r w:rsidRPr="00F33D7F">
        <w:rPr>
          <w:rFonts w:ascii="Arial" w:hAnsi="Arial" w:cs="Arial"/>
        </w:rPr>
        <w:t xml:space="preserve">S stabilizes around 7.25 </w:t>
      </w:r>
      <w:proofErr w:type="spellStart"/>
      <w:r w:rsidRPr="00F33D7F">
        <w:rPr>
          <w:rFonts w:ascii="Arial" w:hAnsi="Arial" w:cs="Arial"/>
        </w:rPr>
        <w:t>ppmV</w:t>
      </w:r>
      <w:proofErr w:type="spellEnd"/>
      <w:r w:rsidRPr="00F33D7F">
        <w:rPr>
          <w:rFonts w:ascii="Arial" w:hAnsi="Arial" w:cs="Arial"/>
        </w:rPr>
        <w:t xml:space="preserve"> and remains constant until 600 minutes (8 hours). This suggests that the activated carbon has reached a saturation point, where the adsorption of H</w:t>
      </w:r>
      <w:r w:rsidRPr="00F33D7F">
        <w:rPr>
          <w:rFonts w:ascii="Cambria Math" w:hAnsi="Cambria Math" w:cs="Cambria Math"/>
        </w:rPr>
        <w:t>₂</w:t>
      </w:r>
      <w:r w:rsidRPr="00F33D7F">
        <w:rPr>
          <w:rFonts w:ascii="Arial" w:hAnsi="Arial" w:cs="Arial"/>
        </w:rPr>
        <w:t>S is minimal, and its adsorption capacity is limited by the remaining active sites. The stabilization of the concentration also indicates that no additional H</w:t>
      </w:r>
      <w:r w:rsidRPr="00F33D7F">
        <w:rPr>
          <w:rFonts w:ascii="Cambria Math" w:hAnsi="Cambria Math" w:cs="Cambria Math"/>
        </w:rPr>
        <w:t>₂</w:t>
      </w:r>
      <w:r w:rsidRPr="00F33D7F">
        <w:rPr>
          <w:rFonts w:ascii="Arial" w:hAnsi="Arial" w:cs="Arial"/>
        </w:rPr>
        <w:t>S is being adsorbed, as the activated carbon is saturated and can no longer efficiently remove the gas.</w:t>
      </w:r>
    </w:p>
    <w:p w14:paraId="0424BE76" w14:textId="77777777" w:rsidR="00F33D7F" w:rsidRPr="00F33D7F" w:rsidRDefault="00F33D7F" w:rsidP="00F33D7F">
      <w:pPr>
        <w:jc w:val="both"/>
        <w:rPr>
          <w:rFonts w:ascii="Arial" w:hAnsi="Arial" w:cs="Arial"/>
        </w:rPr>
      </w:pPr>
      <w:r w:rsidRPr="00F33D7F">
        <w:rPr>
          <w:rFonts w:ascii="Arial" w:hAnsi="Arial" w:cs="Arial"/>
        </w:rPr>
        <w:t>It is important to note that despite the rise in concentration, the measured H</w:t>
      </w:r>
      <w:r w:rsidRPr="00F33D7F">
        <w:rPr>
          <w:rFonts w:ascii="Cambria Math" w:hAnsi="Cambria Math" w:cs="Cambria Math"/>
        </w:rPr>
        <w:t>₂</w:t>
      </w:r>
      <w:r w:rsidRPr="00F33D7F">
        <w:rPr>
          <w:rFonts w:ascii="Arial" w:hAnsi="Arial" w:cs="Arial"/>
        </w:rPr>
        <w:t xml:space="preserve">S values remain well below the tolerance limits. The maximum concentration of 7.25 </w:t>
      </w:r>
      <w:proofErr w:type="spellStart"/>
      <w:r w:rsidRPr="00F33D7F">
        <w:rPr>
          <w:rFonts w:ascii="Arial" w:hAnsi="Arial" w:cs="Arial"/>
        </w:rPr>
        <w:t>ppmV</w:t>
      </w:r>
      <w:proofErr w:type="spellEnd"/>
      <w:r w:rsidRPr="00F33D7F">
        <w:rPr>
          <w:rFonts w:ascii="Arial" w:hAnsi="Arial" w:cs="Arial"/>
        </w:rPr>
        <w:t xml:space="preserve"> is below the 10 </w:t>
      </w:r>
      <w:proofErr w:type="spellStart"/>
      <w:r w:rsidRPr="00F33D7F">
        <w:rPr>
          <w:rFonts w:ascii="Arial" w:hAnsi="Arial" w:cs="Arial"/>
        </w:rPr>
        <w:t>ppmV</w:t>
      </w:r>
      <w:proofErr w:type="spellEnd"/>
      <w:r w:rsidRPr="00F33D7F">
        <w:rPr>
          <w:rFonts w:ascii="Arial" w:hAnsi="Arial" w:cs="Arial"/>
        </w:rPr>
        <w:t xml:space="preserve"> limit for prolonged exposure over 8 hours and much lower than the critical threshold of 16 </w:t>
      </w:r>
      <w:proofErr w:type="spellStart"/>
      <w:r w:rsidRPr="00F33D7F">
        <w:rPr>
          <w:rFonts w:ascii="Arial" w:hAnsi="Arial" w:cs="Arial"/>
        </w:rPr>
        <w:t>ppmV</w:t>
      </w:r>
      <w:proofErr w:type="spellEnd"/>
      <w:r w:rsidRPr="00F33D7F">
        <w:rPr>
          <w:rFonts w:ascii="Arial" w:hAnsi="Arial" w:cs="Arial"/>
        </w:rPr>
        <w:t xml:space="preserve">, </w:t>
      </w:r>
      <w:r w:rsidRPr="00F33D7F">
        <w:rPr>
          <w:rFonts w:ascii="Arial" w:hAnsi="Arial" w:cs="Arial"/>
        </w:rPr>
        <w:lastRenderedPageBreak/>
        <w:t>recommended to prevent damage to methanation equipment [16]. This demonstrates that CAA remains effective for treating biogas even after 8 hours of operation. A notable point is that the activated carbon did not reach its breakthrough time during the 10-hour experiment. The breakthrough time is defined as the point when the H</w:t>
      </w:r>
      <w:r w:rsidRPr="00F33D7F">
        <w:rPr>
          <w:rFonts w:ascii="Cambria Math" w:hAnsi="Cambria Math" w:cs="Cambria Math"/>
        </w:rPr>
        <w:t>₂</w:t>
      </w:r>
      <w:r w:rsidRPr="00F33D7F">
        <w:rPr>
          <w:rFonts w:ascii="Arial" w:hAnsi="Arial" w:cs="Arial"/>
        </w:rPr>
        <w:t xml:space="preserve">S concentration at the outlet of the filter reaches half of the initial concentration (approximately 40-50 </w:t>
      </w:r>
      <w:proofErr w:type="spellStart"/>
      <w:r w:rsidRPr="00F33D7F">
        <w:rPr>
          <w:rFonts w:ascii="Arial" w:hAnsi="Arial" w:cs="Arial"/>
        </w:rPr>
        <w:t>ppmV</w:t>
      </w:r>
      <w:proofErr w:type="spellEnd"/>
      <w:r w:rsidRPr="00F33D7F">
        <w:rPr>
          <w:rFonts w:ascii="Arial" w:hAnsi="Arial" w:cs="Arial"/>
        </w:rPr>
        <w:t>). The absence of breakthrough time indicates that the activated carbon continued to capture H</w:t>
      </w:r>
      <w:r w:rsidRPr="00F33D7F">
        <w:rPr>
          <w:rFonts w:ascii="Cambria Math" w:hAnsi="Cambria Math" w:cs="Cambria Math"/>
        </w:rPr>
        <w:t>₂</w:t>
      </w:r>
      <w:r w:rsidRPr="00F33D7F">
        <w:rPr>
          <w:rFonts w:ascii="Arial" w:hAnsi="Arial" w:cs="Arial"/>
        </w:rPr>
        <w:t>S effectively throughout the entire duration of the experiment without the gas escaping the filtration system.</w:t>
      </w:r>
    </w:p>
    <w:p w14:paraId="10AB5F48" w14:textId="60455557" w:rsidR="00F33D7F" w:rsidRPr="00267C08" w:rsidRDefault="00F33D7F" w:rsidP="00F33D7F">
      <w:pPr>
        <w:rPr>
          <w:rFonts w:ascii="Arial" w:hAnsi="Arial" w:cs="Arial"/>
          <w:b/>
        </w:rPr>
      </w:pPr>
      <w:r w:rsidRPr="00267C08">
        <w:rPr>
          <w:rFonts w:ascii="Arial" w:hAnsi="Arial" w:cs="Arial"/>
          <w:b/>
        </w:rPr>
        <w:t>3.2.2.2. H</w:t>
      </w:r>
      <w:r w:rsidRPr="00267C08">
        <w:rPr>
          <w:rFonts w:ascii="Cambria Math" w:hAnsi="Cambria Math" w:cs="Cambria Math"/>
          <w:b/>
        </w:rPr>
        <w:t>₂</w:t>
      </w:r>
      <w:r w:rsidRPr="00267C08">
        <w:rPr>
          <w:rFonts w:ascii="Arial" w:hAnsi="Arial" w:cs="Arial"/>
          <w:b/>
        </w:rPr>
        <w:t xml:space="preserve">S Removal efficiency </w:t>
      </w:r>
      <w:del w:id="53" w:author="980035699" w:date="2025-02-19T13:22:00Z">
        <w:r w:rsidRPr="00267C08" w:rsidDel="006334A2">
          <w:rPr>
            <w:rFonts w:ascii="Arial" w:hAnsi="Arial" w:cs="Arial"/>
            <w:b/>
          </w:rPr>
          <w:delText>(</w:delText>
        </w:r>
      </w:del>
      <w:del w:id="54" w:author="980035699" w:date="2025-02-19T13:21:00Z">
        <w:r w:rsidRPr="00267C08" w:rsidDel="006334A2">
          <w:rPr>
            <w:rFonts w:ascii="Arial" w:hAnsi="Arial" w:cs="Arial"/>
            <w:b/>
          </w:rPr>
          <w:delText>re</w:delText>
        </w:r>
      </w:del>
      <w:del w:id="55" w:author="980035699" w:date="2025-02-19T13:22:00Z">
        <w:r w:rsidRPr="00267C08" w:rsidDel="006334A2">
          <w:rPr>
            <w:rFonts w:ascii="Arial" w:hAnsi="Arial" w:cs="Arial"/>
            <w:b/>
          </w:rPr>
          <w:delText xml:space="preserve">) </w:delText>
        </w:r>
      </w:del>
      <w:r w:rsidRPr="00267C08">
        <w:rPr>
          <w:rFonts w:ascii="Arial" w:hAnsi="Arial" w:cs="Arial"/>
          <w:b/>
        </w:rPr>
        <w:t xml:space="preserve">over time for 30 g of </w:t>
      </w:r>
      <w:r w:rsidR="00267C08">
        <w:rPr>
          <w:rFonts w:ascii="Arial" w:hAnsi="Arial" w:cs="Arial"/>
          <w:b/>
        </w:rPr>
        <w:t>CAA</w:t>
      </w:r>
    </w:p>
    <w:p w14:paraId="1972F94B" w14:textId="7D792ECC" w:rsidR="00F33D7F" w:rsidRPr="00F33D7F" w:rsidRDefault="00F33D7F" w:rsidP="00F33D7F">
      <w:pPr>
        <w:spacing w:after="0"/>
        <w:jc w:val="both"/>
        <w:rPr>
          <w:rFonts w:ascii="Arial" w:hAnsi="Arial" w:cs="Arial"/>
        </w:rPr>
      </w:pPr>
      <w:r w:rsidRPr="00F33D7F">
        <w:rPr>
          <w:rFonts w:ascii="Arial" w:hAnsi="Arial" w:cs="Arial"/>
        </w:rPr>
        <w:t>Figure 4 presents the removal efficiency (RE) of H</w:t>
      </w:r>
      <w:r w:rsidRPr="00F33D7F">
        <w:rPr>
          <w:rFonts w:ascii="Cambria Math" w:hAnsi="Cambria Math" w:cs="Cambria Math"/>
        </w:rPr>
        <w:t>₂</w:t>
      </w:r>
      <w:r w:rsidRPr="00F33D7F">
        <w:rPr>
          <w:rFonts w:ascii="Arial" w:hAnsi="Arial" w:cs="Arial"/>
        </w:rPr>
        <w:t>S over time for 30 g of cashew tree branch-based activated carbon (CAA). This figure shows an initially very high removal efficiency, close to 100</w:t>
      </w:r>
      <w:ins w:id="56" w:author="980035699" w:date="2025-02-19T13:22:00Z">
        <w:r w:rsidR="006334A2">
          <w:rPr>
            <w:rFonts w:ascii="Arial" w:hAnsi="Arial" w:cs="Arial"/>
          </w:rPr>
          <w:t xml:space="preserve"> </w:t>
        </w:r>
      </w:ins>
      <w:r w:rsidRPr="00F33D7F">
        <w:rPr>
          <w:rFonts w:ascii="Arial" w:hAnsi="Arial" w:cs="Arial"/>
        </w:rPr>
        <w:t>% at the beginning of the filtration, but with a rapid decline in efficiency after the first few minutes. From 100 minutes, the efficiency drops significantly to around 91</w:t>
      </w:r>
      <w:ins w:id="57" w:author="980035699" w:date="2025-02-19T13:22:00Z">
        <w:r w:rsidR="006334A2">
          <w:rPr>
            <w:rFonts w:ascii="Arial" w:hAnsi="Arial" w:cs="Arial"/>
          </w:rPr>
          <w:t xml:space="preserve"> </w:t>
        </w:r>
      </w:ins>
      <w:r w:rsidRPr="00F33D7F">
        <w:rPr>
          <w:rFonts w:ascii="Arial" w:hAnsi="Arial" w:cs="Arial"/>
        </w:rPr>
        <w:t>% at 200 minutes. This decrease in removal efficiency indicates that the activated carbon begins to saturate and its adsorption capacity diminishes.</w:t>
      </w:r>
    </w:p>
    <w:p w14:paraId="6AD26532" w14:textId="488579D3" w:rsidR="00A715E6" w:rsidRDefault="00F33D7F" w:rsidP="00F33D7F">
      <w:pPr>
        <w:jc w:val="both"/>
        <w:rPr>
          <w:rFonts w:ascii="Arial" w:hAnsi="Arial" w:cs="Arial"/>
        </w:rPr>
      </w:pPr>
      <w:r w:rsidRPr="00F33D7F">
        <w:rPr>
          <w:rFonts w:ascii="Arial" w:hAnsi="Arial" w:cs="Arial"/>
        </w:rPr>
        <w:t>From 200 minutes, the removal efficiency stabilizes around 91</w:t>
      </w:r>
      <w:ins w:id="58" w:author="980035699" w:date="2025-02-19T13:22:00Z">
        <w:r w:rsidR="006334A2">
          <w:rPr>
            <w:rFonts w:ascii="Arial" w:hAnsi="Arial" w:cs="Arial"/>
          </w:rPr>
          <w:t xml:space="preserve"> </w:t>
        </w:r>
      </w:ins>
      <w:r w:rsidRPr="00F33D7F">
        <w:rPr>
          <w:rFonts w:ascii="Arial" w:hAnsi="Arial" w:cs="Arial"/>
        </w:rPr>
        <w:t>% and remains constant until the end of the experiment (700 minutes). This suggests that, although the carbon is saturated and the adsorption capacity decreases, it continues to adsorb a significant amount of H</w:t>
      </w:r>
      <w:r w:rsidRPr="00F33D7F">
        <w:rPr>
          <w:rFonts w:ascii="Cambria Math" w:hAnsi="Cambria Math" w:cs="Cambria Math"/>
        </w:rPr>
        <w:t>₂</w:t>
      </w:r>
      <w:r w:rsidRPr="00F33D7F">
        <w:rPr>
          <w:rFonts w:ascii="Arial" w:hAnsi="Arial" w:cs="Arial"/>
        </w:rPr>
        <w:t>S, maintaining a high removal rate even after a long period of filtration. The removal efficiency of H</w:t>
      </w:r>
      <w:r w:rsidRPr="00F33D7F">
        <w:rPr>
          <w:rFonts w:ascii="Cambria Math" w:hAnsi="Cambria Math" w:cs="Cambria Math"/>
        </w:rPr>
        <w:t>₂</w:t>
      </w:r>
      <w:r w:rsidRPr="00F33D7F">
        <w:rPr>
          <w:rFonts w:ascii="Arial" w:hAnsi="Arial" w:cs="Arial"/>
        </w:rPr>
        <w:t xml:space="preserve">S by </w:t>
      </w:r>
      <w:del w:id="59" w:author="980035699" w:date="2025-02-19T13:23:00Z">
        <w:r w:rsidRPr="00F33D7F" w:rsidDel="006334A2">
          <w:rPr>
            <w:rFonts w:ascii="Arial" w:hAnsi="Arial" w:cs="Arial"/>
          </w:rPr>
          <w:delText xml:space="preserve">the </w:delText>
        </w:r>
      </w:del>
      <w:r w:rsidRPr="00F33D7F">
        <w:rPr>
          <w:rFonts w:ascii="Arial" w:hAnsi="Arial" w:cs="Arial"/>
        </w:rPr>
        <w:t>CAA remains very high, at 90.9</w:t>
      </w:r>
      <w:ins w:id="60" w:author="980035699" w:date="2025-02-19T13:23:00Z">
        <w:r w:rsidR="006334A2">
          <w:rPr>
            <w:rFonts w:ascii="Arial" w:hAnsi="Arial" w:cs="Arial"/>
          </w:rPr>
          <w:t xml:space="preserve"> </w:t>
        </w:r>
      </w:ins>
      <w:r w:rsidRPr="00F33D7F">
        <w:rPr>
          <w:rFonts w:ascii="Arial" w:hAnsi="Arial" w:cs="Arial"/>
        </w:rPr>
        <w:t>% over the 8-hour duration. This level of efficiency demonstrates the ability of the activated carbon to effectively remove a large amount of H</w:t>
      </w:r>
      <w:r w:rsidRPr="00F33D7F">
        <w:rPr>
          <w:rFonts w:ascii="Cambria Math" w:hAnsi="Cambria Math" w:cs="Cambria Math"/>
        </w:rPr>
        <w:t>₂</w:t>
      </w:r>
      <w:r w:rsidRPr="00F33D7F">
        <w:rPr>
          <w:rFonts w:ascii="Arial" w:hAnsi="Arial" w:cs="Arial"/>
        </w:rPr>
        <w:t>S, even after several hours of filtration. This is attributed to the high quality of the cashew tree branch-based activated carbon, which has an optimal porous structure allowing for prolonged adsorption [17; 18].</w:t>
      </w:r>
    </w:p>
    <w:p w14:paraId="24811CC9" w14:textId="77777777" w:rsidR="00834C83" w:rsidRDefault="00834C83" w:rsidP="00635B61">
      <w:pPr>
        <w:rPr>
          <w:rFonts w:ascii="Arial" w:hAnsi="Arial" w:cs="Arial"/>
        </w:rPr>
      </w:pPr>
    </w:p>
    <w:p w14:paraId="083A1AF9" w14:textId="77777777" w:rsidR="00834C83" w:rsidRDefault="006C2639" w:rsidP="006C2639">
      <w:pPr>
        <w:jc w:val="center"/>
        <w:rPr>
          <w:rFonts w:ascii="Arial" w:hAnsi="Arial" w:cs="Arial"/>
        </w:rPr>
      </w:pPr>
      <w:r w:rsidRPr="006C2639">
        <w:rPr>
          <w:rFonts w:ascii="Arial" w:hAnsi="Arial" w:cs="Arial"/>
          <w:noProof/>
        </w:rPr>
        <w:drawing>
          <wp:inline distT="0" distB="0" distL="0" distR="0" wp14:anchorId="1714B0AC" wp14:editId="0FCA7DF8">
            <wp:extent cx="3337560" cy="276559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47068" cy="2773476"/>
                    </a:xfrm>
                    <a:prstGeom prst="rect">
                      <a:avLst/>
                    </a:prstGeom>
                  </pic:spPr>
                </pic:pic>
              </a:graphicData>
            </a:graphic>
          </wp:inline>
        </w:drawing>
      </w:r>
    </w:p>
    <w:p w14:paraId="38296EAA" w14:textId="77777777" w:rsidR="00834C83" w:rsidRPr="006B0E78" w:rsidRDefault="000A3549" w:rsidP="000A3549">
      <w:pPr>
        <w:jc w:val="center"/>
        <w:rPr>
          <w:rFonts w:ascii="Arial" w:hAnsi="Arial" w:cs="Arial"/>
          <w:sz w:val="20"/>
        </w:rPr>
      </w:pPr>
      <w:r w:rsidRPr="006B0E78">
        <w:rPr>
          <w:rFonts w:ascii="Arial" w:hAnsi="Arial" w:cs="Arial"/>
          <w:b/>
          <w:sz w:val="20"/>
        </w:rPr>
        <w:t>Figure 3:</w:t>
      </w:r>
      <w:r w:rsidRPr="006B0E78">
        <w:rPr>
          <w:rFonts w:ascii="Arial" w:hAnsi="Arial" w:cs="Arial"/>
          <w:sz w:val="20"/>
        </w:rPr>
        <w:t xml:space="preserve"> Variation of H</w:t>
      </w:r>
      <w:r w:rsidRPr="006B0E78">
        <w:rPr>
          <w:rFonts w:ascii="Cambria Math" w:hAnsi="Cambria Math" w:cs="Cambria Math"/>
          <w:sz w:val="20"/>
        </w:rPr>
        <w:t>₂</w:t>
      </w:r>
      <w:r w:rsidRPr="006B0E78">
        <w:rPr>
          <w:rFonts w:ascii="Arial" w:hAnsi="Arial" w:cs="Arial"/>
          <w:sz w:val="20"/>
        </w:rPr>
        <w:t>S concentration over time for a mass of 30 g of CAA</w:t>
      </w:r>
    </w:p>
    <w:p w14:paraId="2887500B" w14:textId="77777777" w:rsidR="00834C83" w:rsidRDefault="000A3549" w:rsidP="000A3549">
      <w:pPr>
        <w:jc w:val="center"/>
        <w:rPr>
          <w:rFonts w:ascii="Arial" w:hAnsi="Arial" w:cs="Arial"/>
        </w:rPr>
      </w:pPr>
      <w:r w:rsidRPr="000A3549">
        <w:rPr>
          <w:rFonts w:ascii="Arial" w:hAnsi="Arial" w:cs="Arial"/>
          <w:noProof/>
        </w:rPr>
        <w:lastRenderedPageBreak/>
        <w:drawing>
          <wp:inline distT="0" distB="0" distL="0" distR="0" wp14:anchorId="664F5182" wp14:editId="0BF6CDD5">
            <wp:extent cx="3855720" cy="2751318"/>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60652" cy="2754838"/>
                    </a:xfrm>
                    <a:prstGeom prst="rect">
                      <a:avLst/>
                    </a:prstGeom>
                  </pic:spPr>
                </pic:pic>
              </a:graphicData>
            </a:graphic>
          </wp:inline>
        </w:drawing>
      </w:r>
    </w:p>
    <w:p w14:paraId="6A167921" w14:textId="77777777" w:rsidR="00834C83" w:rsidRDefault="000A3549" w:rsidP="000A3549">
      <w:pPr>
        <w:jc w:val="center"/>
        <w:rPr>
          <w:rFonts w:ascii="Arial" w:hAnsi="Arial" w:cs="Arial"/>
          <w:sz w:val="20"/>
        </w:rPr>
      </w:pPr>
      <w:r w:rsidRPr="006B0E78">
        <w:rPr>
          <w:rFonts w:ascii="Arial" w:hAnsi="Arial" w:cs="Arial"/>
          <w:b/>
          <w:sz w:val="20"/>
        </w:rPr>
        <w:t>Figure 4:</w:t>
      </w:r>
      <w:r w:rsidRPr="006B0E78">
        <w:rPr>
          <w:rFonts w:ascii="Arial" w:hAnsi="Arial" w:cs="Arial"/>
          <w:sz w:val="20"/>
        </w:rPr>
        <w:t xml:space="preserve"> H</w:t>
      </w:r>
      <w:r w:rsidRPr="006B0E78">
        <w:rPr>
          <w:rFonts w:ascii="Cambria Math" w:hAnsi="Cambria Math" w:cs="Cambria Math"/>
          <w:sz w:val="20"/>
        </w:rPr>
        <w:t>₂</w:t>
      </w:r>
      <w:r w:rsidRPr="006B0E78">
        <w:rPr>
          <w:rFonts w:ascii="Arial" w:hAnsi="Arial" w:cs="Arial"/>
          <w:sz w:val="20"/>
        </w:rPr>
        <w:t>S Removal Efficiency (RE) Over Time for 30 g of CAA</w:t>
      </w:r>
    </w:p>
    <w:p w14:paraId="7B31DD99" w14:textId="77777777" w:rsidR="004B3B71" w:rsidRDefault="004B3B71" w:rsidP="000A3549">
      <w:pPr>
        <w:jc w:val="center"/>
        <w:rPr>
          <w:rFonts w:ascii="Arial" w:hAnsi="Arial" w:cs="Arial"/>
          <w:sz w:val="20"/>
        </w:rPr>
      </w:pPr>
    </w:p>
    <w:p w14:paraId="430F2507" w14:textId="77777777" w:rsidR="004B3B71" w:rsidRPr="006B0E78" w:rsidRDefault="004B3B71" w:rsidP="000A3549">
      <w:pPr>
        <w:jc w:val="center"/>
        <w:rPr>
          <w:rFonts w:ascii="Arial" w:hAnsi="Arial" w:cs="Arial"/>
          <w:sz w:val="20"/>
        </w:rPr>
      </w:pPr>
    </w:p>
    <w:p w14:paraId="370C4D7E" w14:textId="77777777" w:rsidR="000A3549" w:rsidRPr="008F69FD" w:rsidRDefault="000A3549" w:rsidP="000A3549">
      <w:pPr>
        <w:rPr>
          <w:rFonts w:ascii="Arial" w:hAnsi="Arial" w:cs="Arial"/>
          <w:b/>
        </w:rPr>
      </w:pPr>
      <w:commentRangeStart w:id="61"/>
      <w:r w:rsidRPr="008F69FD">
        <w:rPr>
          <w:rFonts w:ascii="Arial" w:hAnsi="Arial" w:cs="Arial"/>
          <w:b/>
        </w:rPr>
        <w:t>4. Conclusion</w:t>
      </w:r>
      <w:commentRangeEnd w:id="61"/>
      <w:r w:rsidR="000B6E80">
        <w:rPr>
          <w:rStyle w:val="Kommentarzeichen"/>
        </w:rPr>
        <w:commentReference w:id="61"/>
      </w:r>
    </w:p>
    <w:p w14:paraId="6E05AD58" w14:textId="77777777" w:rsidR="000A3549" w:rsidRPr="00267C08" w:rsidRDefault="000A3549" w:rsidP="00267C08">
      <w:pPr>
        <w:spacing w:after="0"/>
        <w:jc w:val="both"/>
        <w:rPr>
          <w:rFonts w:ascii="Arial" w:hAnsi="Arial" w:cs="Arial"/>
        </w:rPr>
      </w:pPr>
      <w:r w:rsidRPr="00267C08">
        <w:rPr>
          <w:rFonts w:ascii="Arial" w:hAnsi="Arial" w:cs="Arial"/>
        </w:rPr>
        <w:t>This study explored the use of activated carbon derived from cashew tree branches for the removal of hydrogen sulfide (H</w:t>
      </w:r>
      <w:r w:rsidRPr="00267C08">
        <w:rPr>
          <w:rFonts w:ascii="Cambria Math" w:hAnsi="Cambria Math" w:cs="Cambria Math"/>
        </w:rPr>
        <w:t>₂</w:t>
      </w:r>
      <w:r w:rsidRPr="00267C08">
        <w:rPr>
          <w:rFonts w:ascii="Arial" w:hAnsi="Arial" w:cs="Arial"/>
        </w:rPr>
        <w:t>S) in bioga</w:t>
      </w:r>
      <w:bookmarkStart w:id="62" w:name="_GoBack"/>
      <w:bookmarkEnd w:id="62"/>
      <w:r w:rsidRPr="00267C08">
        <w:rPr>
          <w:rFonts w:ascii="Arial" w:hAnsi="Arial" w:cs="Arial"/>
        </w:rPr>
        <w:t>s. The objective was to develop a local, effective, and economically viable solution for biogas desulfurization while valorizing an abundant byproduct in Côte d'Ivoire.</w:t>
      </w:r>
    </w:p>
    <w:p w14:paraId="6AD7E940" w14:textId="53FF260D" w:rsidR="000A3549" w:rsidRPr="00267C08" w:rsidRDefault="000A3549" w:rsidP="00267C08">
      <w:pPr>
        <w:spacing w:after="0"/>
        <w:jc w:val="both"/>
        <w:rPr>
          <w:rFonts w:ascii="Arial" w:hAnsi="Arial" w:cs="Arial"/>
        </w:rPr>
      </w:pPr>
      <w:r w:rsidRPr="00267C08">
        <w:rPr>
          <w:rFonts w:ascii="Arial" w:hAnsi="Arial" w:cs="Arial"/>
        </w:rPr>
        <w:t>The production of activated carbon was carried out through chemical impregnation with three activating agents (H</w:t>
      </w:r>
      <w:r w:rsidRPr="00267C08">
        <w:rPr>
          <w:rFonts w:ascii="Cambria Math" w:hAnsi="Cambria Math" w:cs="Cambria Math"/>
        </w:rPr>
        <w:t>₃</w:t>
      </w:r>
      <w:r w:rsidRPr="00267C08">
        <w:rPr>
          <w:rFonts w:ascii="Arial" w:hAnsi="Arial" w:cs="Arial"/>
        </w:rPr>
        <w:t>PO</w:t>
      </w:r>
      <w:r w:rsidRPr="00267C08">
        <w:rPr>
          <w:rFonts w:ascii="Cambria Math" w:hAnsi="Cambria Math" w:cs="Cambria Math"/>
        </w:rPr>
        <w:t>₄</w:t>
      </w:r>
      <w:r w:rsidRPr="00267C08">
        <w:rPr>
          <w:rFonts w:ascii="Arial" w:hAnsi="Arial" w:cs="Arial"/>
        </w:rPr>
        <w:t xml:space="preserve">, NaOH, and KOH), followed by high-temperature carbonization. The analyses showed that carbon activated with KOH exhibited the best properties, with an iodine index of 923 mg/g and an average yield of 35.28%, indicating strong </w:t>
      </w:r>
      <w:proofErr w:type="spellStart"/>
      <w:r w:rsidRPr="00267C08">
        <w:rPr>
          <w:rFonts w:ascii="Arial" w:hAnsi="Arial" w:cs="Arial"/>
        </w:rPr>
        <w:t>microporosity</w:t>
      </w:r>
      <w:proofErr w:type="spellEnd"/>
      <w:r w:rsidRPr="00267C08">
        <w:rPr>
          <w:rFonts w:ascii="Arial" w:hAnsi="Arial" w:cs="Arial"/>
        </w:rPr>
        <w:t xml:space="preserve"> and good adsorption capacity.</w:t>
      </w:r>
    </w:p>
    <w:p w14:paraId="781C25D2" w14:textId="4FA8C6EA" w:rsidR="000A3549" w:rsidRPr="00267C08" w:rsidRDefault="000A3549" w:rsidP="00267C08">
      <w:pPr>
        <w:spacing w:after="0"/>
        <w:jc w:val="both"/>
        <w:rPr>
          <w:rFonts w:ascii="Arial" w:hAnsi="Arial" w:cs="Arial"/>
        </w:rPr>
      </w:pPr>
      <w:r w:rsidRPr="00267C08">
        <w:rPr>
          <w:rFonts w:ascii="Arial" w:hAnsi="Arial" w:cs="Arial"/>
        </w:rPr>
        <w:t>The H</w:t>
      </w:r>
      <w:r w:rsidRPr="00267C08">
        <w:rPr>
          <w:rFonts w:ascii="Cambria Math" w:hAnsi="Cambria Math" w:cs="Cambria Math"/>
        </w:rPr>
        <w:t>₂</w:t>
      </w:r>
      <w:r w:rsidRPr="00267C08">
        <w:rPr>
          <w:rFonts w:ascii="Arial" w:hAnsi="Arial" w:cs="Arial"/>
        </w:rPr>
        <w:t>S removal tests revealed an initial efficiency close to 100</w:t>
      </w:r>
      <w:ins w:id="63" w:author="980035699" w:date="2025-02-19T13:24:00Z">
        <w:r w:rsidR="006334A2">
          <w:rPr>
            <w:rFonts w:ascii="Arial" w:hAnsi="Arial" w:cs="Arial"/>
          </w:rPr>
          <w:t xml:space="preserve"> </w:t>
        </w:r>
      </w:ins>
      <w:r w:rsidRPr="00267C08">
        <w:rPr>
          <w:rFonts w:ascii="Arial" w:hAnsi="Arial" w:cs="Arial"/>
        </w:rPr>
        <w:t>%, which was maintained at 90.9</w:t>
      </w:r>
      <w:ins w:id="64" w:author="980035699" w:date="2025-02-19T13:24:00Z">
        <w:r w:rsidR="006334A2">
          <w:rPr>
            <w:rFonts w:ascii="Arial" w:hAnsi="Arial" w:cs="Arial"/>
          </w:rPr>
          <w:t xml:space="preserve"> </w:t>
        </w:r>
      </w:ins>
      <w:r w:rsidRPr="00267C08">
        <w:rPr>
          <w:rFonts w:ascii="Arial" w:hAnsi="Arial" w:cs="Arial"/>
        </w:rPr>
        <w:t>% after 8 hours of filtration, without reaching the breakthrough time. These performances demonstrate that activated carbon derived from cashew tree branches is an efficient adsorbent material, capable of sustainably treating biogas and reducing the environmental impact associated with H</w:t>
      </w:r>
      <w:r w:rsidRPr="00267C08">
        <w:rPr>
          <w:rFonts w:ascii="Cambria Math" w:hAnsi="Cambria Math" w:cs="Cambria Math"/>
        </w:rPr>
        <w:t>₂</w:t>
      </w:r>
      <w:r w:rsidRPr="00267C08">
        <w:rPr>
          <w:rFonts w:ascii="Arial" w:hAnsi="Arial" w:cs="Arial"/>
        </w:rPr>
        <w:t>S emissions.</w:t>
      </w:r>
    </w:p>
    <w:p w14:paraId="6AE3E6F1" w14:textId="77777777" w:rsidR="00834C83" w:rsidRDefault="000A3549" w:rsidP="00267C08">
      <w:pPr>
        <w:jc w:val="both"/>
        <w:rPr>
          <w:rFonts w:ascii="Arial" w:hAnsi="Arial" w:cs="Arial"/>
        </w:rPr>
      </w:pPr>
      <w:r w:rsidRPr="00267C08">
        <w:rPr>
          <w:rFonts w:ascii="Arial" w:hAnsi="Arial" w:cs="Arial"/>
        </w:rPr>
        <w:t>The use of this activated carbon offers several advantages: an economic alternative to imported materials, valorization of agricultural waste, and a contribution to the country's energy transition.</w:t>
      </w:r>
    </w:p>
    <w:p w14:paraId="441F9CEB" w14:textId="77777777" w:rsidR="000A3549" w:rsidRDefault="000A3549">
      <w:pPr>
        <w:rPr>
          <w:rFonts w:ascii="Arial" w:hAnsi="Arial" w:cs="Arial"/>
        </w:rPr>
      </w:pPr>
    </w:p>
    <w:p w14:paraId="0BD3B678" w14:textId="77777777" w:rsidR="004B3B71" w:rsidRDefault="004B3B71">
      <w:pPr>
        <w:rPr>
          <w:rFonts w:ascii="Arial" w:hAnsi="Arial" w:cs="Arial"/>
        </w:rPr>
      </w:pPr>
    </w:p>
    <w:p w14:paraId="540BDDED" w14:textId="77777777" w:rsidR="00834C83" w:rsidRPr="00267C08" w:rsidRDefault="000A3549" w:rsidP="00635B61">
      <w:pPr>
        <w:rPr>
          <w:rFonts w:ascii="Arial" w:hAnsi="Arial" w:cs="Arial"/>
          <w:b/>
        </w:rPr>
      </w:pPr>
      <w:r w:rsidRPr="00267C08">
        <w:rPr>
          <w:rFonts w:ascii="Arial" w:hAnsi="Arial" w:cs="Arial"/>
          <w:b/>
        </w:rPr>
        <w:t>Reference</w:t>
      </w:r>
    </w:p>
    <w:p w14:paraId="664DC01C" w14:textId="77777777" w:rsidR="000A3549" w:rsidRPr="000A3549" w:rsidRDefault="00267C08" w:rsidP="00267C08">
      <w:pPr>
        <w:jc w:val="both"/>
        <w:rPr>
          <w:rFonts w:ascii="Arial" w:hAnsi="Arial" w:cs="Arial"/>
          <w:lang w:val="fr-FR"/>
        </w:rPr>
      </w:pPr>
      <w:r>
        <w:rPr>
          <w:rFonts w:ascii="Arial" w:hAnsi="Arial" w:cs="Arial"/>
          <w:lang w:val="fr-FR"/>
        </w:rPr>
        <w:lastRenderedPageBreak/>
        <w:t>[</w:t>
      </w:r>
      <w:r w:rsidR="000A3549" w:rsidRPr="000A3549">
        <w:rPr>
          <w:rFonts w:ascii="Arial" w:hAnsi="Arial" w:cs="Arial"/>
          <w:lang w:val="fr-FR"/>
        </w:rPr>
        <w:t xml:space="preserve">1] </w:t>
      </w:r>
      <w:proofErr w:type="spellStart"/>
      <w:r w:rsidR="000A3549" w:rsidRPr="000A3549">
        <w:rPr>
          <w:rFonts w:ascii="Arial" w:hAnsi="Arial" w:cs="Arial"/>
          <w:lang w:val="fr-FR"/>
        </w:rPr>
        <w:t>Gbangbo</w:t>
      </w:r>
      <w:proofErr w:type="spellEnd"/>
      <w:r w:rsidR="000A3549" w:rsidRPr="000A3549">
        <w:rPr>
          <w:rFonts w:ascii="Arial" w:hAnsi="Arial" w:cs="Arial"/>
          <w:lang w:val="fr-FR"/>
        </w:rPr>
        <w:t xml:space="preserve">, K. R., Kouakou Adjoumani Rodrigue., Ehouman, A. D., Yao, B., </w:t>
      </w:r>
      <w:proofErr w:type="spellStart"/>
      <w:r w:rsidR="000A3549" w:rsidRPr="000A3549">
        <w:rPr>
          <w:rFonts w:ascii="Arial" w:hAnsi="Arial" w:cs="Arial"/>
          <w:lang w:val="fr-FR"/>
        </w:rPr>
        <w:t>Goli</w:t>
      </w:r>
      <w:proofErr w:type="spellEnd"/>
      <w:r w:rsidR="000A3549" w:rsidRPr="000A3549">
        <w:rPr>
          <w:rFonts w:ascii="Arial" w:hAnsi="Arial" w:cs="Arial"/>
          <w:lang w:val="fr-FR"/>
        </w:rPr>
        <w:t xml:space="preserve"> Lou, G. V. E., </w:t>
      </w:r>
      <w:proofErr w:type="spellStart"/>
      <w:r w:rsidR="000A3549" w:rsidRPr="000A3549">
        <w:rPr>
          <w:rFonts w:ascii="Arial" w:hAnsi="Arial" w:cs="Arial"/>
          <w:lang w:val="fr-FR"/>
        </w:rPr>
        <w:t>Gnaboa</w:t>
      </w:r>
      <w:proofErr w:type="spellEnd"/>
      <w:r w:rsidR="000A3549" w:rsidRPr="000A3549">
        <w:rPr>
          <w:rFonts w:ascii="Arial" w:hAnsi="Arial" w:cs="Arial"/>
          <w:lang w:val="fr-FR"/>
        </w:rPr>
        <w:t xml:space="preserve">, Z., &amp; Bailly, G. C. (2023). Influence of Water Content on </w:t>
      </w:r>
      <w:proofErr w:type="spellStart"/>
      <w:r w:rsidR="000A3549" w:rsidRPr="000A3549">
        <w:rPr>
          <w:rFonts w:ascii="Arial" w:hAnsi="Arial" w:cs="Arial"/>
          <w:lang w:val="fr-FR"/>
        </w:rPr>
        <w:t>Hydrogen</w:t>
      </w:r>
      <w:proofErr w:type="spellEnd"/>
      <w:r w:rsidR="000A3549" w:rsidRPr="000A3549">
        <w:rPr>
          <w:rFonts w:ascii="Arial" w:hAnsi="Arial" w:cs="Arial"/>
          <w:lang w:val="fr-FR"/>
        </w:rPr>
        <w:t xml:space="preserve"> Sulfide Adsorption in </w:t>
      </w:r>
      <w:proofErr w:type="spellStart"/>
      <w:r w:rsidR="000A3549" w:rsidRPr="000A3549">
        <w:rPr>
          <w:rFonts w:ascii="Arial" w:hAnsi="Arial" w:cs="Arial"/>
          <w:lang w:val="fr-FR"/>
        </w:rPr>
        <w:t>Biogas</w:t>
      </w:r>
      <w:proofErr w:type="spellEnd"/>
      <w:r w:rsidR="000A3549" w:rsidRPr="000A3549">
        <w:rPr>
          <w:rFonts w:ascii="Arial" w:hAnsi="Arial" w:cs="Arial"/>
          <w:lang w:val="fr-FR"/>
        </w:rPr>
        <w:t xml:space="preserve"> Purification </w:t>
      </w:r>
      <w:proofErr w:type="spellStart"/>
      <w:r w:rsidR="000A3549" w:rsidRPr="000A3549">
        <w:rPr>
          <w:rFonts w:ascii="Arial" w:hAnsi="Arial" w:cs="Arial"/>
          <w:lang w:val="fr-FR"/>
        </w:rPr>
        <w:t>with</w:t>
      </w:r>
      <w:proofErr w:type="spellEnd"/>
      <w:r w:rsidR="000A3549" w:rsidRPr="000A3549">
        <w:rPr>
          <w:rFonts w:ascii="Arial" w:hAnsi="Arial" w:cs="Arial"/>
          <w:lang w:val="fr-FR"/>
        </w:rPr>
        <w:t xml:space="preserve"> Musa </w:t>
      </w:r>
      <w:proofErr w:type="spellStart"/>
      <w:r w:rsidR="000A3549" w:rsidRPr="000A3549">
        <w:rPr>
          <w:rFonts w:ascii="Arial" w:hAnsi="Arial" w:cs="Arial"/>
          <w:lang w:val="fr-FR"/>
        </w:rPr>
        <w:t>Paradisiaca</w:t>
      </w:r>
      <w:proofErr w:type="spellEnd"/>
      <w:r w:rsidR="000A3549" w:rsidRPr="000A3549">
        <w:rPr>
          <w:rFonts w:ascii="Arial" w:hAnsi="Arial" w:cs="Arial"/>
          <w:lang w:val="fr-FR"/>
        </w:rPr>
        <w:t xml:space="preserve"> Biochar. </w:t>
      </w:r>
      <w:r w:rsidR="000A3549" w:rsidRPr="000A3549">
        <w:rPr>
          <w:rFonts w:ascii="Arial" w:hAnsi="Arial" w:cs="Arial"/>
          <w:i/>
          <w:iCs/>
          <w:lang w:val="fr-FR"/>
        </w:rPr>
        <w:t xml:space="preserve">Chemistry </w:t>
      </w:r>
      <w:proofErr w:type="spellStart"/>
      <w:r w:rsidR="000A3549" w:rsidRPr="000A3549">
        <w:rPr>
          <w:rFonts w:ascii="Arial" w:hAnsi="Arial" w:cs="Arial"/>
          <w:i/>
          <w:iCs/>
          <w:lang w:val="fr-FR"/>
        </w:rPr>
        <w:t>Africa</w:t>
      </w:r>
      <w:proofErr w:type="spellEnd"/>
      <w:r w:rsidR="000A3549" w:rsidRPr="000A3549">
        <w:rPr>
          <w:rFonts w:ascii="Arial" w:hAnsi="Arial" w:cs="Arial"/>
          <w:lang w:val="fr-FR"/>
        </w:rPr>
        <w:t>, 1-9.</w:t>
      </w:r>
    </w:p>
    <w:p w14:paraId="4FCFEB68" w14:textId="77777777" w:rsidR="000A3549" w:rsidRPr="000A3549" w:rsidRDefault="000A3549" w:rsidP="00267C08">
      <w:pPr>
        <w:jc w:val="both"/>
        <w:rPr>
          <w:rFonts w:ascii="Arial" w:hAnsi="Arial" w:cs="Arial"/>
          <w:lang w:val="fr-FR"/>
        </w:rPr>
      </w:pPr>
      <w:r w:rsidRPr="000A3549">
        <w:rPr>
          <w:rFonts w:ascii="Arial" w:hAnsi="Arial" w:cs="Arial"/>
          <w:lang w:val="fr-FR"/>
        </w:rPr>
        <w:t xml:space="preserve">[2] Kouakou Adjoumani Rodrigue, K. A., Donatien, E. A., Sylvie, K. A. T., Joachim, K. N., Ouattara, K. D., </w:t>
      </w:r>
      <w:proofErr w:type="spellStart"/>
      <w:r w:rsidRPr="000A3549">
        <w:rPr>
          <w:rFonts w:ascii="Arial" w:hAnsi="Arial" w:cs="Arial"/>
          <w:lang w:val="fr-FR"/>
        </w:rPr>
        <w:t>Eric</w:t>
      </w:r>
      <w:proofErr w:type="spellEnd"/>
      <w:r w:rsidRPr="000A3549">
        <w:rPr>
          <w:rFonts w:ascii="Arial" w:hAnsi="Arial" w:cs="Arial"/>
          <w:lang w:val="fr-FR"/>
        </w:rPr>
        <w:t xml:space="preserve">, A. K., ... &amp; </w:t>
      </w:r>
      <w:proofErr w:type="spellStart"/>
      <w:r w:rsidRPr="000A3549">
        <w:rPr>
          <w:rFonts w:ascii="Arial" w:hAnsi="Arial" w:cs="Arial"/>
          <w:lang w:val="fr-FR"/>
        </w:rPr>
        <w:t>Tchirioua</w:t>
      </w:r>
      <w:proofErr w:type="spellEnd"/>
      <w:r w:rsidRPr="000A3549">
        <w:rPr>
          <w:rFonts w:ascii="Arial" w:hAnsi="Arial" w:cs="Arial"/>
          <w:lang w:val="fr-FR"/>
        </w:rPr>
        <w:t xml:space="preserve">, E. </w:t>
      </w:r>
      <w:r w:rsidRPr="000A3549">
        <w:rPr>
          <w:rFonts w:ascii="Arial" w:hAnsi="Arial" w:cs="Arial"/>
          <w:b/>
          <w:lang w:val="fr-FR"/>
        </w:rPr>
        <w:t>(2022)</w:t>
      </w:r>
      <w:r w:rsidRPr="000A3549">
        <w:rPr>
          <w:rFonts w:ascii="Arial" w:hAnsi="Arial" w:cs="Arial"/>
          <w:lang w:val="fr-FR"/>
        </w:rPr>
        <w:t xml:space="preserve">. Removal of </w:t>
      </w:r>
      <w:proofErr w:type="spellStart"/>
      <w:r w:rsidRPr="000A3549">
        <w:rPr>
          <w:rFonts w:ascii="Arial" w:hAnsi="Arial" w:cs="Arial"/>
          <w:lang w:val="fr-FR"/>
        </w:rPr>
        <w:t>Hydrogen</w:t>
      </w:r>
      <w:proofErr w:type="spellEnd"/>
      <w:r w:rsidRPr="000A3549">
        <w:rPr>
          <w:rFonts w:ascii="Arial" w:hAnsi="Arial" w:cs="Arial"/>
          <w:lang w:val="fr-FR"/>
        </w:rPr>
        <w:t xml:space="preserve"> Sulfide </w:t>
      </w:r>
      <w:proofErr w:type="spellStart"/>
      <w:r w:rsidRPr="000A3549">
        <w:rPr>
          <w:rFonts w:ascii="Arial" w:hAnsi="Arial" w:cs="Arial"/>
          <w:lang w:val="fr-FR"/>
        </w:rPr>
        <w:t>from</w:t>
      </w:r>
      <w:proofErr w:type="spellEnd"/>
      <w:r w:rsidRPr="000A3549">
        <w:rPr>
          <w:rFonts w:ascii="Arial" w:hAnsi="Arial" w:cs="Arial"/>
          <w:lang w:val="fr-FR"/>
        </w:rPr>
        <w:t xml:space="preserve"> </w:t>
      </w:r>
      <w:proofErr w:type="spellStart"/>
      <w:r w:rsidRPr="000A3549">
        <w:rPr>
          <w:rFonts w:ascii="Arial" w:hAnsi="Arial" w:cs="Arial"/>
          <w:lang w:val="fr-FR"/>
        </w:rPr>
        <w:t>Biogas</w:t>
      </w:r>
      <w:proofErr w:type="spellEnd"/>
      <w:r w:rsidRPr="000A3549">
        <w:rPr>
          <w:rFonts w:ascii="Arial" w:hAnsi="Arial" w:cs="Arial"/>
          <w:lang w:val="fr-FR"/>
        </w:rPr>
        <w:t xml:space="preserve"> by the Acacia </w:t>
      </w:r>
      <w:proofErr w:type="spellStart"/>
      <w:r w:rsidRPr="000A3549">
        <w:rPr>
          <w:rFonts w:ascii="Arial" w:hAnsi="Arial" w:cs="Arial"/>
          <w:lang w:val="fr-FR"/>
        </w:rPr>
        <w:t>Auriculeaformis</w:t>
      </w:r>
      <w:proofErr w:type="spellEnd"/>
      <w:r w:rsidRPr="000A3549">
        <w:rPr>
          <w:rFonts w:ascii="Arial" w:hAnsi="Arial" w:cs="Arial"/>
          <w:lang w:val="fr-FR"/>
        </w:rPr>
        <w:t xml:space="preserve"> </w:t>
      </w:r>
      <w:proofErr w:type="spellStart"/>
      <w:r w:rsidRPr="000A3549">
        <w:rPr>
          <w:rFonts w:ascii="Arial" w:hAnsi="Arial" w:cs="Arial"/>
          <w:lang w:val="fr-FR"/>
        </w:rPr>
        <w:t>Activated</w:t>
      </w:r>
      <w:proofErr w:type="spellEnd"/>
      <w:r w:rsidRPr="000A3549">
        <w:rPr>
          <w:rFonts w:ascii="Arial" w:hAnsi="Arial" w:cs="Arial"/>
          <w:lang w:val="fr-FR"/>
        </w:rPr>
        <w:t xml:space="preserve"> Carbon. </w:t>
      </w:r>
      <w:r w:rsidRPr="000A3549">
        <w:rPr>
          <w:rFonts w:ascii="Arial" w:hAnsi="Arial" w:cs="Arial"/>
          <w:i/>
          <w:iCs/>
          <w:lang w:val="fr-FR"/>
        </w:rPr>
        <w:t>Science</w:t>
      </w:r>
      <w:r w:rsidRPr="000A3549">
        <w:rPr>
          <w:rFonts w:ascii="Arial" w:hAnsi="Arial" w:cs="Arial"/>
          <w:lang w:val="fr-FR"/>
        </w:rPr>
        <w:t>, </w:t>
      </w:r>
      <w:r w:rsidRPr="000A3549">
        <w:rPr>
          <w:rFonts w:ascii="Arial" w:hAnsi="Arial" w:cs="Arial"/>
          <w:i/>
          <w:iCs/>
          <w:lang w:val="fr-FR"/>
        </w:rPr>
        <w:t>10</w:t>
      </w:r>
      <w:r w:rsidRPr="000A3549">
        <w:rPr>
          <w:rFonts w:ascii="Arial" w:hAnsi="Arial" w:cs="Arial"/>
          <w:lang w:val="fr-FR"/>
        </w:rPr>
        <w:t>(5), 170-176.</w:t>
      </w:r>
    </w:p>
    <w:p w14:paraId="7686CA92" w14:textId="77777777" w:rsidR="000A3549" w:rsidRPr="000A3549" w:rsidRDefault="000A3549" w:rsidP="00267C08">
      <w:pPr>
        <w:jc w:val="both"/>
        <w:rPr>
          <w:rFonts w:ascii="Arial" w:hAnsi="Arial" w:cs="Arial"/>
          <w:lang w:val="fr-FR"/>
        </w:rPr>
      </w:pPr>
      <w:r w:rsidRPr="000A3549">
        <w:rPr>
          <w:rFonts w:ascii="Arial" w:hAnsi="Arial" w:cs="Arial"/>
          <w:lang w:val="fr-FR"/>
        </w:rPr>
        <w:t xml:space="preserve">[3] Ehouman </w:t>
      </w:r>
      <w:proofErr w:type="spellStart"/>
      <w:r w:rsidRPr="000A3549">
        <w:rPr>
          <w:rFonts w:ascii="Arial" w:hAnsi="Arial" w:cs="Arial"/>
          <w:lang w:val="fr-FR"/>
        </w:rPr>
        <w:t>Ahissan</w:t>
      </w:r>
      <w:proofErr w:type="spellEnd"/>
      <w:r w:rsidRPr="000A3549">
        <w:rPr>
          <w:rFonts w:ascii="Arial" w:hAnsi="Arial" w:cs="Arial"/>
          <w:lang w:val="fr-FR"/>
        </w:rPr>
        <w:t xml:space="preserve"> Donatien, KONAN Affoué </w:t>
      </w:r>
      <w:proofErr w:type="spellStart"/>
      <w:r w:rsidRPr="000A3549">
        <w:rPr>
          <w:rFonts w:ascii="Arial" w:hAnsi="Arial" w:cs="Arial"/>
          <w:lang w:val="fr-FR"/>
        </w:rPr>
        <w:t>Tindo</w:t>
      </w:r>
      <w:proofErr w:type="spellEnd"/>
      <w:r w:rsidRPr="000A3549">
        <w:rPr>
          <w:rFonts w:ascii="Arial" w:hAnsi="Arial" w:cs="Arial"/>
          <w:lang w:val="fr-FR"/>
        </w:rPr>
        <w:t xml:space="preserve"> Sylvie, KOUAKOU </w:t>
      </w:r>
      <w:proofErr w:type="spellStart"/>
      <w:r w:rsidRPr="000A3549">
        <w:rPr>
          <w:rFonts w:ascii="Arial" w:hAnsi="Arial" w:cs="Arial"/>
          <w:lang w:val="fr-FR"/>
        </w:rPr>
        <w:t>Adjoumani</w:t>
      </w:r>
      <w:proofErr w:type="spellEnd"/>
      <w:r w:rsidRPr="000A3549">
        <w:rPr>
          <w:rFonts w:ascii="Arial" w:hAnsi="Arial" w:cs="Arial"/>
          <w:lang w:val="fr-FR"/>
        </w:rPr>
        <w:t xml:space="preserve"> Rodrigue, OUATTARA </w:t>
      </w:r>
      <w:proofErr w:type="spellStart"/>
      <w:r w:rsidRPr="000A3549">
        <w:rPr>
          <w:rFonts w:ascii="Arial" w:hAnsi="Arial" w:cs="Arial"/>
          <w:lang w:val="fr-FR"/>
        </w:rPr>
        <w:t>Taniky</w:t>
      </w:r>
      <w:proofErr w:type="spellEnd"/>
      <w:r w:rsidRPr="000A3549">
        <w:rPr>
          <w:rFonts w:ascii="Arial" w:hAnsi="Arial" w:cs="Arial"/>
          <w:lang w:val="fr-FR"/>
        </w:rPr>
        <w:t xml:space="preserve"> Sy Hamed1, ADOU Kouakou </w:t>
      </w:r>
      <w:proofErr w:type="spellStart"/>
      <w:r w:rsidRPr="000A3549">
        <w:rPr>
          <w:rFonts w:ascii="Arial" w:hAnsi="Arial" w:cs="Arial"/>
          <w:lang w:val="fr-FR"/>
        </w:rPr>
        <w:t>Eric</w:t>
      </w:r>
      <w:proofErr w:type="spellEnd"/>
      <w:r w:rsidRPr="000A3549">
        <w:rPr>
          <w:rFonts w:ascii="Arial" w:hAnsi="Arial" w:cs="Arial"/>
          <w:lang w:val="fr-FR"/>
        </w:rPr>
        <w:t xml:space="preserve">, KONAN </w:t>
      </w:r>
      <w:proofErr w:type="spellStart"/>
      <w:r w:rsidRPr="000A3549">
        <w:rPr>
          <w:rFonts w:ascii="Arial" w:hAnsi="Arial" w:cs="Arial"/>
          <w:lang w:val="fr-FR"/>
        </w:rPr>
        <w:t>Gbangbo</w:t>
      </w:r>
      <w:proofErr w:type="spellEnd"/>
      <w:r w:rsidRPr="000A3549">
        <w:rPr>
          <w:rFonts w:ascii="Arial" w:hAnsi="Arial" w:cs="Arial"/>
          <w:lang w:val="fr-FR"/>
        </w:rPr>
        <w:t xml:space="preserve"> Remis, KONE </w:t>
      </w:r>
      <w:proofErr w:type="spellStart"/>
      <w:r w:rsidRPr="000A3549">
        <w:rPr>
          <w:rFonts w:ascii="Arial" w:hAnsi="Arial" w:cs="Arial"/>
          <w:lang w:val="fr-FR"/>
        </w:rPr>
        <w:t>Horo</w:t>
      </w:r>
      <w:proofErr w:type="spellEnd"/>
      <w:r w:rsidRPr="000A3549">
        <w:rPr>
          <w:rFonts w:ascii="Arial" w:hAnsi="Arial" w:cs="Arial"/>
          <w:lang w:val="fr-FR"/>
        </w:rPr>
        <w:t xml:space="preserve">, EKOU Lynda and EKOU </w:t>
      </w:r>
      <w:proofErr w:type="spellStart"/>
      <w:r w:rsidRPr="000A3549">
        <w:rPr>
          <w:rFonts w:ascii="Arial" w:hAnsi="Arial" w:cs="Arial"/>
          <w:lang w:val="fr-FR"/>
        </w:rPr>
        <w:t>Tchirioua</w:t>
      </w:r>
      <w:proofErr w:type="spellEnd"/>
      <w:r w:rsidRPr="000A3549">
        <w:rPr>
          <w:rFonts w:ascii="Arial" w:hAnsi="Arial" w:cs="Arial"/>
          <w:lang w:val="fr-FR"/>
        </w:rPr>
        <w:t xml:space="preserve"> </w:t>
      </w:r>
      <w:r w:rsidRPr="000A3549">
        <w:rPr>
          <w:rFonts w:ascii="Arial" w:hAnsi="Arial" w:cs="Arial"/>
          <w:b/>
          <w:lang w:val="fr-FR"/>
        </w:rPr>
        <w:t xml:space="preserve">(2022). </w:t>
      </w:r>
      <w:r w:rsidRPr="000A3549">
        <w:rPr>
          <w:rFonts w:ascii="Arial" w:hAnsi="Arial" w:cs="Arial"/>
          <w:lang w:val="fr-FR"/>
        </w:rPr>
        <w:t xml:space="preserve">Removal of </w:t>
      </w:r>
      <w:proofErr w:type="spellStart"/>
      <w:r w:rsidRPr="000A3549">
        <w:rPr>
          <w:rFonts w:ascii="Arial" w:hAnsi="Arial" w:cs="Arial"/>
          <w:lang w:val="fr-FR"/>
        </w:rPr>
        <w:t>Hydrogen</w:t>
      </w:r>
      <w:proofErr w:type="spellEnd"/>
      <w:r w:rsidRPr="000A3549">
        <w:rPr>
          <w:rFonts w:ascii="Arial" w:hAnsi="Arial" w:cs="Arial"/>
          <w:lang w:val="fr-FR"/>
        </w:rPr>
        <w:t xml:space="preserve"> </w:t>
      </w:r>
      <w:proofErr w:type="spellStart"/>
      <w:r w:rsidRPr="000A3549">
        <w:rPr>
          <w:rFonts w:ascii="Arial" w:hAnsi="Arial" w:cs="Arial"/>
          <w:lang w:val="fr-FR"/>
        </w:rPr>
        <w:t>Sulphide</w:t>
      </w:r>
      <w:proofErr w:type="spellEnd"/>
      <w:r w:rsidRPr="000A3549">
        <w:rPr>
          <w:rFonts w:ascii="Arial" w:hAnsi="Arial" w:cs="Arial"/>
          <w:lang w:val="fr-FR"/>
        </w:rPr>
        <w:t xml:space="preserve"> </w:t>
      </w:r>
      <w:proofErr w:type="spellStart"/>
      <w:r w:rsidRPr="000A3549">
        <w:rPr>
          <w:rFonts w:ascii="Arial" w:hAnsi="Arial" w:cs="Arial"/>
          <w:lang w:val="fr-FR"/>
        </w:rPr>
        <w:t>from</w:t>
      </w:r>
      <w:proofErr w:type="spellEnd"/>
      <w:r w:rsidRPr="000A3549">
        <w:rPr>
          <w:rFonts w:ascii="Arial" w:hAnsi="Arial" w:cs="Arial"/>
          <w:lang w:val="fr-FR"/>
        </w:rPr>
        <w:t xml:space="preserve"> </w:t>
      </w:r>
      <w:proofErr w:type="spellStart"/>
      <w:r w:rsidRPr="000A3549">
        <w:rPr>
          <w:rFonts w:ascii="Arial" w:hAnsi="Arial" w:cs="Arial"/>
          <w:lang w:val="fr-FR"/>
        </w:rPr>
        <w:t>Biogas</w:t>
      </w:r>
      <w:proofErr w:type="spellEnd"/>
      <w:r w:rsidRPr="000A3549">
        <w:rPr>
          <w:rFonts w:ascii="Arial" w:hAnsi="Arial" w:cs="Arial"/>
          <w:lang w:val="fr-FR"/>
        </w:rPr>
        <w:t xml:space="preserve"> by </w:t>
      </w:r>
      <w:proofErr w:type="spellStart"/>
      <w:r w:rsidRPr="000A3549">
        <w:rPr>
          <w:rFonts w:ascii="Arial" w:hAnsi="Arial" w:cs="Arial"/>
          <w:lang w:val="fr-FR"/>
        </w:rPr>
        <w:t>Activated</w:t>
      </w:r>
      <w:proofErr w:type="spellEnd"/>
      <w:r w:rsidRPr="000A3549">
        <w:rPr>
          <w:rFonts w:ascii="Arial" w:hAnsi="Arial" w:cs="Arial"/>
          <w:lang w:val="fr-FR"/>
        </w:rPr>
        <w:t xml:space="preserve"> Carbon </w:t>
      </w:r>
      <w:proofErr w:type="spellStart"/>
      <w:r w:rsidRPr="000A3549">
        <w:rPr>
          <w:rFonts w:ascii="Arial" w:hAnsi="Arial" w:cs="Arial"/>
          <w:lang w:val="fr-FR"/>
        </w:rPr>
        <w:t>Based</w:t>
      </w:r>
      <w:proofErr w:type="spellEnd"/>
      <w:r w:rsidRPr="000A3549">
        <w:rPr>
          <w:rFonts w:ascii="Arial" w:hAnsi="Arial" w:cs="Arial"/>
          <w:lang w:val="fr-FR"/>
        </w:rPr>
        <w:t xml:space="preserve"> on Borassus </w:t>
      </w:r>
      <w:proofErr w:type="spellStart"/>
      <w:r w:rsidRPr="000A3549">
        <w:rPr>
          <w:rFonts w:ascii="Arial" w:hAnsi="Arial" w:cs="Arial"/>
          <w:lang w:val="fr-FR"/>
        </w:rPr>
        <w:t>Aethiopum</w:t>
      </w:r>
      <w:proofErr w:type="spellEnd"/>
      <w:r w:rsidRPr="000A3549">
        <w:rPr>
          <w:rFonts w:ascii="Arial" w:hAnsi="Arial" w:cs="Arial"/>
          <w:lang w:val="fr-FR"/>
        </w:rPr>
        <w:t xml:space="preserve"> (Ivory </w:t>
      </w:r>
      <w:proofErr w:type="spellStart"/>
      <w:r w:rsidRPr="000A3549">
        <w:rPr>
          <w:rFonts w:ascii="Arial" w:hAnsi="Arial" w:cs="Arial"/>
          <w:lang w:val="fr-FR"/>
        </w:rPr>
        <w:t>Coast</w:t>
      </w:r>
      <w:proofErr w:type="spellEnd"/>
      <w:r w:rsidRPr="000A3549">
        <w:rPr>
          <w:rFonts w:ascii="Arial" w:hAnsi="Arial" w:cs="Arial"/>
          <w:lang w:val="fr-FR"/>
        </w:rPr>
        <w:t>).</w:t>
      </w:r>
      <w:r w:rsidRPr="000A3549">
        <w:rPr>
          <w:rFonts w:ascii="Arial" w:hAnsi="Arial" w:cs="Arial"/>
          <w:b/>
          <w:i/>
          <w:lang w:val="fr-FR"/>
        </w:rPr>
        <w:t xml:space="preserve"> </w:t>
      </w:r>
      <w:r w:rsidRPr="000A3549">
        <w:rPr>
          <w:rFonts w:ascii="Arial" w:hAnsi="Arial" w:cs="Arial"/>
          <w:i/>
          <w:lang w:val="fr-FR"/>
        </w:rPr>
        <w:t xml:space="preserve">Journal of Chemical, </w:t>
      </w:r>
      <w:proofErr w:type="spellStart"/>
      <w:r w:rsidRPr="000A3549">
        <w:rPr>
          <w:rFonts w:ascii="Arial" w:hAnsi="Arial" w:cs="Arial"/>
          <w:i/>
          <w:lang w:val="fr-FR"/>
        </w:rPr>
        <w:t>Biological</w:t>
      </w:r>
      <w:proofErr w:type="spellEnd"/>
      <w:r w:rsidRPr="000A3549">
        <w:rPr>
          <w:rFonts w:ascii="Arial" w:hAnsi="Arial" w:cs="Arial"/>
          <w:i/>
          <w:lang w:val="fr-FR"/>
        </w:rPr>
        <w:t xml:space="preserve"> and Physical Sciences,</w:t>
      </w:r>
      <w:r w:rsidRPr="000A3549">
        <w:rPr>
          <w:rFonts w:ascii="Arial" w:hAnsi="Arial" w:cs="Arial"/>
          <w:lang w:val="fr-FR"/>
        </w:rPr>
        <w:t xml:space="preserve"> 13 (1), 041-050.</w:t>
      </w:r>
    </w:p>
    <w:p w14:paraId="2C16426B" w14:textId="77777777" w:rsidR="000A3549" w:rsidRPr="000A3549" w:rsidRDefault="000A3549" w:rsidP="00267C08">
      <w:pPr>
        <w:jc w:val="both"/>
        <w:rPr>
          <w:rFonts w:ascii="Arial" w:hAnsi="Arial" w:cs="Arial"/>
          <w:lang w:val="fr-FR"/>
        </w:rPr>
      </w:pPr>
      <w:r w:rsidRPr="000A3549">
        <w:rPr>
          <w:rFonts w:ascii="Arial" w:hAnsi="Arial" w:cs="Arial"/>
          <w:lang w:val="fr-FR"/>
        </w:rPr>
        <w:t xml:space="preserve">[4] </w:t>
      </w:r>
      <w:proofErr w:type="spellStart"/>
      <w:r w:rsidRPr="000A3549">
        <w:rPr>
          <w:rFonts w:ascii="Arial" w:hAnsi="Arial" w:cs="Arial"/>
          <w:lang w:val="fr-FR"/>
        </w:rPr>
        <w:t>Karidio</w:t>
      </w:r>
      <w:proofErr w:type="spellEnd"/>
      <w:r w:rsidRPr="000A3549">
        <w:rPr>
          <w:rFonts w:ascii="Arial" w:hAnsi="Arial" w:cs="Arial"/>
          <w:lang w:val="fr-FR"/>
        </w:rPr>
        <w:t xml:space="preserve"> Daouda Idrissa, O. K., </w:t>
      </w:r>
      <w:proofErr w:type="spellStart"/>
      <w:r w:rsidRPr="000A3549">
        <w:rPr>
          <w:rFonts w:ascii="Arial" w:hAnsi="Arial" w:cs="Arial"/>
          <w:lang w:val="fr-FR"/>
        </w:rPr>
        <w:t>Tsuanyo</w:t>
      </w:r>
      <w:proofErr w:type="spellEnd"/>
      <w:r w:rsidRPr="000A3549">
        <w:rPr>
          <w:rFonts w:ascii="Arial" w:hAnsi="Arial" w:cs="Arial"/>
          <w:lang w:val="fr-FR"/>
        </w:rPr>
        <w:t xml:space="preserve">, D., Kouakou, A. R., &amp; Yao Kouassi, B. (2022). The </w:t>
      </w:r>
      <w:proofErr w:type="spellStart"/>
      <w:r w:rsidRPr="000A3549">
        <w:rPr>
          <w:rFonts w:ascii="Arial" w:hAnsi="Arial" w:cs="Arial"/>
          <w:lang w:val="fr-FR"/>
        </w:rPr>
        <w:t>Effect</w:t>
      </w:r>
      <w:proofErr w:type="spellEnd"/>
      <w:r w:rsidRPr="000A3549">
        <w:rPr>
          <w:rFonts w:ascii="Arial" w:hAnsi="Arial" w:cs="Arial"/>
          <w:lang w:val="fr-FR"/>
        </w:rPr>
        <w:t xml:space="preserve"> of pH Variation in </w:t>
      </w:r>
      <w:proofErr w:type="spellStart"/>
      <w:r w:rsidRPr="000A3549">
        <w:rPr>
          <w:rFonts w:ascii="Arial" w:hAnsi="Arial" w:cs="Arial"/>
          <w:lang w:val="fr-FR"/>
        </w:rPr>
        <w:t>Biogas</w:t>
      </w:r>
      <w:proofErr w:type="spellEnd"/>
      <w:r w:rsidRPr="000A3549">
        <w:rPr>
          <w:rFonts w:ascii="Arial" w:hAnsi="Arial" w:cs="Arial"/>
          <w:lang w:val="fr-FR"/>
        </w:rPr>
        <w:t xml:space="preserve"> Production: Impact of Cocoa </w:t>
      </w:r>
      <w:proofErr w:type="spellStart"/>
      <w:r w:rsidRPr="000A3549">
        <w:rPr>
          <w:rFonts w:ascii="Arial" w:hAnsi="Arial" w:cs="Arial"/>
          <w:lang w:val="fr-FR"/>
        </w:rPr>
        <w:t>Pods</w:t>
      </w:r>
      <w:proofErr w:type="spellEnd"/>
      <w:r w:rsidRPr="000A3549">
        <w:rPr>
          <w:rFonts w:ascii="Arial" w:hAnsi="Arial" w:cs="Arial"/>
          <w:lang w:val="fr-FR"/>
        </w:rPr>
        <w:t xml:space="preserve"> and </w:t>
      </w:r>
      <w:proofErr w:type="spellStart"/>
      <w:r w:rsidRPr="000A3549">
        <w:rPr>
          <w:rFonts w:ascii="Arial" w:hAnsi="Arial" w:cs="Arial"/>
          <w:lang w:val="fr-FR"/>
        </w:rPr>
        <w:t>Empty</w:t>
      </w:r>
      <w:proofErr w:type="spellEnd"/>
      <w:r w:rsidRPr="000A3549">
        <w:rPr>
          <w:rFonts w:ascii="Arial" w:hAnsi="Arial" w:cs="Arial"/>
          <w:lang w:val="fr-FR"/>
        </w:rPr>
        <w:t xml:space="preserve"> </w:t>
      </w:r>
      <w:proofErr w:type="spellStart"/>
      <w:r w:rsidRPr="000A3549">
        <w:rPr>
          <w:rFonts w:ascii="Arial" w:hAnsi="Arial" w:cs="Arial"/>
          <w:lang w:val="fr-FR"/>
        </w:rPr>
        <w:t>Palmyra</w:t>
      </w:r>
      <w:proofErr w:type="spellEnd"/>
      <w:r w:rsidRPr="000A3549">
        <w:rPr>
          <w:rFonts w:ascii="Arial" w:hAnsi="Arial" w:cs="Arial"/>
          <w:lang w:val="fr-FR"/>
        </w:rPr>
        <w:t xml:space="preserve"> Palm </w:t>
      </w:r>
      <w:proofErr w:type="spellStart"/>
      <w:r w:rsidRPr="000A3549">
        <w:rPr>
          <w:rFonts w:ascii="Arial" w:hAnsi="Arial" w:cs="Arial"/>
          <w:lang w:val="fr-FR"/>
        </w:rPr>
        <w:t>Bunches</w:t>
      </w:r>
      <w:proofErr w:type="spellEnd"/>
      <w:r w:rsidRPr="000A3549">
        <w:rPr>
          <w:rFonts w:ascii="Arial" w:hAnsi="Arial" w:cs="Arial"/>
          <w:lang w:val="fr-FR"/>
        </w:rPr>
        <w:t>. </w:t>
      </w:r>
      <w:r w:rsidRPr="000A3549">
        <w:rPr>
          <w:rFonts w:ascii="Arial" w:hAnsi="Arial" w:cs="Arial"/>
          <w:i/>
          <w:iCs/>
          <w:lang w:val="fr-FR"/>
        </w:rPr>
        <w:t xml:space="preserve">Waste and </w:t>
      </w:r>
      <w:proofErr w:type="spellStart"/>
      <w:r w:rsidRPr="000A3549">
        <w:rPr>
          <w:rFonts w:ascii="Arial" w:hAnsi="Arial" w:cs="Arial"/>
          <w:i/>
          <w:iCs/>
          <w:lang w:val="fr-FR"/>
        </w:rPr>
        <w:t>Biomass</w:t>
      </w:r>
      <w:proofErr w:type="spellEnd"/>
      <w:r w:rsidRPr="000A3549">
        <w:rPr>
          <w:rFonts w:ascii="Arial" w:hAnsi="Arial" w:cs="Arial"/>
          <w:i/>
          <w:iCs/>
          <w:lang w:val="fr-FR"/>
        </w:rPr>
        <w:t xml:space="preserve"> </w:t>
      </w:r>
      <w:proofErr w:type="spellStart"/>
      <w:r w:rsidRPr="000A3549">
        <w:rPr>
          <w:rFonts w:ascii="Arial" w:hAnsi="Arial" w:cs="Arial"/>
          <w:i/>
          <w:iCs/>
          <w:lang w:val="fr-FR"/>
        </w:rPr>
        <w:t>Valorization</w:t>
      </w:r>
      <w:proofErr w:type="spellEnd"/>
      <w:r w:rsidRPr="000A3549">
        <w:rPr>
          <w:rFonts w:ascii="Arial" w:hAnsi="Arial" w:cs="Arial"/>
          <w:lang w:val="fr-FR"/>
        </w:rPr>
        <w:t>, 1-8.</w:t>
      </w:r>
    </w:p>
    <w:p w14:paraId="6CFED49E" w14:textId="77777777" w:rsidR="000A3549" w:rsidRPr="000A3549" w:rsidRDefault="000A3549" w:rsidP="00267C08">
      <w:pPr>
        <w:jc w:val="both"/>
        <w:rPr>
          <w:rFonts w:ascii="Arial" w:hAnsi="Arial" w:cs="Arial"/>
          <w:lang w:val="fr-FR"/>
        </w:rPr>
      </w:pPr>
      <w:r w:rsidRPr="000A3549">
        <w:rPr>
          <w:rFonts w:ascii="Arial" w:hAnsi="Arial" w:cs="Arial"/>
          <w:lang w:val="fr-FR"/>
        </w:rPr>
        <w:t xml:space="preserve">[5] Kouadio Marc Cyril, Kouakou </w:t>
      </w:r>
      <w:proofErr w:type="spellStart"/>
      <w:r w:rsidRPr="000A3549">
        <w:rPr>
          <w:rFonts w:ascii="Arial" w:hAnsi="Arial" w:cs="Arial"/>
          <w:lang w:val="fr-FR"/>
        </w:rPr>
        <w:t>Adjoumani</w:t>
      </w:r>
      <w:proofErr w:type="spellEnd"/>
      <w:r w:rsidRPr="000A3549">
        <w:rPr>
          <w:rFonts w:ascii="Arial" w:hAnsi="Arial" w:cs="Arial"/>
          <w:lang w:val="fr-FR"/>
        </w:rPr>
        <w:t xml:space="preserve"> Rodrigue, Kra </w:t>
      </w:r>
      <w:proofErr w:type="spellStart"/>
      <w:r w:rsidRPr="000A3549">
        <w:rPr>
          <w:rFonts w:ascii="Arial" w:hAnsi="Arial" w:cs="Arial"/>
          <w:lang w:val="fr-FR"/>
        </w:rPr>
        <w:t>Essi</w:t>
      </w:r>
      <w:proofErr w:type="spellEnd"/>
      <w:r w:rsidRPr="000A3549">
        <w:rPr>
          <w:rFonts w:ascii="Arial" w:hAnsi="Arial" w:cs="Arial"/>
          <w:lang w:val="fr-FR"/>
        </w:rPr>
        <w:t xml:space="preserve">., </w:t>
      </w:r>
      <w:proofErr w:type="spellStart"/>
      <w:r w:rsidRPr="000A3549">
        <w:rPr>
          <w:rFonts w:ascii="Arial" w:hAnsi="Arial" w:cs="Arial"/>
          <w:lang w:val="fr-FR"/>
        </w:rPr>
        <w:t>Trokourey</w:t>
      </w:r>
      <w:proofErr w:type="spellEnd"/>
      <w:r w:rsidRPr="000A3549">
        <w:rPr>
          <w:rFonts w:ascii="Arial" w:hAnsi="Arial" w:cs="Arial"/>
          <w:lang w:val="fr-FR"/>
        </w:rPr>
        <w:t xml:space="preserve"> Albert, &amp; </w:t>
      </w:r>
      <w:proofErr w:type="spellStart"/>
      <w:r w:rsidRPr="000A3549">
        <w:rPr>
          <w:rFonts w:ascii="Arial" w:hAnsi="Arial" w:cs="Arial"/>
          <w:lang w:val="fr-FR"/>
        </w:rPr>
        <w:t>Akichi</w:t>
      </w:r>
      <w:proofErr w:type="spellEnd"/>
      <w:r w:rsidRPr="000A3549">
        <w:rPr>
          <w:rFonts w:ascii="Arial" w:hAnsi="Arial" w:cs="Arial"/>
          <w:lang w:val="fr-FR"/>
        </w:rPr>
        <w:t xml:space="preserve"> </w:t>
      </w:r>
      <w:proofErr w:type="spellStart"/>
      <w:r w:rsidRPr="000A3549">
        <w:rPr>
          <w:rFonts w:ascii="Arial" w:hAnsi="Arial" w:cs="Arial"/>
          <w:lang w:val="fr-FR"/>
        </w:rPr>
        <w:t>Agboue</w:t>
      </w:r>
      <w:proofErr w:type="spellEnd"/>
      <w:r w:rsidRPr="000A3549">
        <w:rPr>
          <w:rFonts w:ascii="Arial" w:hAnsi="Arial" w:cs="Arial"/>
          <w:lang w:val="fr-FR"/>
        </w:rPr>
        <w:t xml:space="preserve">. (2018). </w:t>
      </w:r>
      <w:proofErr w:type="spellStart"/>
      <w:r w:rsidRPr="000A3549">
        <w:rPr>
          <w:rFonts w:ascii="Arial" w:hAnsi="Arial" w:cs="Arial"/>
          <w:lang w:val="fr-FR"/>
        </w:rPr>
        <w:t>Biochemical</w:t>
      </w:r>
      <w:proofErr w:type="spellEnd"/>
      <w:r w:rsidRPr="000A3549">
        <w:rPr>
          <w:rFonts w:ascii="Arial" w:hAnsi="Arial" w:cs="Arial"/>
          <w:lang w:val="fr-FR"/>
        </w:rPr>
        <w:t xml:space="preserve"> </w:t>
      </w:r>
      <w:proofErr w:type="spellStart"/>
      <w:r w:rsidRPr="000A3549">
        <w:rPr>
          <w:rFonts w:ascii="Arial" w:hAnsi="Arial" w:cs="Arial"/>
          <w:lang w:val="fr-FR"/>
        </w:rPr>
        <w:t>Methane</w:t>
      </w:r>
      <w:proofErr w:type="spellEnd"/>
      <w:r w:rsidRPr="000A3549">
        <w:rPr>
          <w:rFonts w:ascii="Arial" w:hAnsi="Arial" w:cs="Arial"/>
          <w:lang w:val="fr-FR"/>
        </w:rPr>
        <w:t xml:space="preserve"> </w:t>
      </w:r>
      <w:proofErr w:type="spellStart"/>
      <w:r w:rsidRPr="000A3549">
        <w:rPr>
          <w:rFonts w:ascii="Arial" w:hAnsi="Arial" w:cs="Arial"/>
          <w:lang w:val="fr-FR"/>
        </w:rPr>
        <w:t>Potential</w:t>
      </w:r>
      <w:proofErr w:type="spellEnd"/>
      <w:r w:rsidRPr="000A3549">
        <w:rPr>
          <w:rFonts w:ascii="Arial" w:hAnsi="Arial" w:cs="Arial"/>
          <w:lang w:val="fr-FR"/>
        </w:rPr>
        <w:t xml:space="preserve"> of Food </w:t>
      </w:r>
      <w:proofErr w:type="spellStart"/>
      <w:r w:rsidRPr="000A3549">
        <w:rPr>
          <w:rFonts w:ascii="Arial" w:hAnsi="Arial" w:cs="Arial"/>
          <w:lang w:val="fr-FR"/>
        </w:rPr>
        <w:t>Wastes</w:t>
      </w:r>
      <w:proofErr w:type="spellEnd"/>
      <w:r w:rsidRPr="000A3549">
        <w:rPr>
          <w:rFonts w:ascii="Arial" w:hAnsi="Arial" w:cs="Arial"/>
          <w:lang w:val="fr-FR"/>
        </w:rPr>
        <w:t xml:space="preserve"> </w:t>
      </w:r>
      <w:proofErr w:type="spellStart"/>
      <w:r w:rsidRPr="000A3549">
        <w:rPr>
          <w:rFonts w:ascii="Arial" w:hAnsi="Arial" w:cs="Arial"/>
          <w:lang w:val="fr-FR"/>
        </w:rPr>
        <w:t>from</w:t>
      </w:r>
      <w:proofErr w:type="spellEnd"/>
      <w:r w:rsidRPr="000A3549">
        <w:rPr>
          <w:rFonts w:ascii="Arial" w:hAnsi="Arial" w:cs="Arial"/>
          <w:lang w:val="fr-FR"/>
        </w:rPr>
        <w:t xml:space="preserve"> </w:t>
      </w:r>
      <w:proofErr w:type="spellStart"/>
      <w:r w:rsidRPr="000A3549">
        <w:rPr>
          <w:rFonts w:ascii="Arial" w:hAnsi="Arial" w:cs="Arial"/>
          <w:lang w:val="fr-FR"/>
        </w:rPr>
        <w:t>Akouedo</w:t>
      </w:r>
      <w:proofErr w:type="spellEnd"/>
      <w:r w:rsidRPr="000A3549">
        <w:rPr>
          <w:rFonts w:ascii="Arial" w:hAnsi="Arial" w:cs="Arial"/>
          <w:lang w:val="fr-FR"/>
        </w:rPr>
        <w:t xml:space="preserve"> </w:t>
      </w:r>
      <w:proofErr w:type="spellStart"/>
      <w:r w:rsidRPr="000A3549">
        <w:rPr>
          <w:rFonts w:ascii="Arial" w:hAnsi="Arial" w:cs="Arial"/>
          <w:lang w:val="fr-FR"/>
        </w:rPr>
        <w:t>Landfill</w:t>
      </w:r>
      <w:proofErr w:type="spellEnd"/>
      <w:r w:rsidRPr="000A3549">
        <w:rPr>
          <w:rFonts w:ascii="Arial" w:hAnsi="Arial" w:cs="Arial"/>
          <w:lang w:val="fr-FR"/>
        </w:rPr>
        <w:t xml:space="preserve">, Côte d’Ivoire. </w:t>
      </w:r>
      <w:r w:rsidRPr="000A3549">
        <w:rPr>
          <w:rFonts w:ascii="Arial" w:hAnsi="Arial" w:cs="Arial"/>
          <w:i/>
          <w:lang w:val="fr-FR"/>
        </w:rPr>
        <w:t xml:space="preserve">Green and </w:t>
      </w:r>
      <w:proofErr w:type="spellStart"/>
      <w:r w:rsidRPr="000A3549">
        <w:rPr>
          <w:rFonts w:ascii="Arial" w:hAnsi="Arial" w:cs="Arial"/>
          <w:i/>
          <w:lang w:val="fr-FR"/>
        </w:rPr>
        <w:t>Sustainable</w:t>
      </w:r>
      <w:proofErr w:type="spellEnd"/>
      <w:r w:rsidRPr="000A3549">
        <w:rPr>
          <w:rFonts w:ascii="Arial" w:hAnsi="Arial" w:cs="Arial"/>
          <w:i/>
          <w:lang w:val="fr-FR"/>
        </w:rPr>
        <w:t xml:space="preserve"> Chemistry</w:t>
      </w:r>
      <w:r w:rsidRPr="000A3549">
        <w:rPr>
          <w:rFonts w:ascii="Arial" w:hAnsi="Arial" w:cs="Arial"/>
          <w:lang w:val="fr-FR"/>
        </w:rPr>
        <w:t>, 8(03), 288.</w:t>
      </w:r>
    </w:p>
    <w:p w14:paraId="072F91C3" w14:textId="77777777" w:rsidR="000A3549" w:rsidRPr="000A3549" w:rsidRDefault="000A3549" w:rsidP="00267C08">
      <w:pPr>
        <w:jc w:val="both"/>
        <w:rPr>
          <w:rFonts w:ascii="Arial" w:hAnsi="Arial" w:cs="Arial"/>
          <w:lang w:val="fr-FR"/>
        </w:rPr>
      </w:pPr>
      <w:r w:rsidRPr="000A3549">
        <w:rPr>
          <w:rFonts w:ascii="Arial" w:hAnsi="Arial" w:cs="Arial"/>
          <w:lang w:val="fr-FR"/>
        </w:rPr>
        <w:t xml:space="preserve">[6] Kra </w:t>
      </w:r>
      <w:proofErr w:type="spellStart"/>
      <w:r w:rsidRPr="000A3549">
        <w:rPr>
          <w:rFonts w:ascii="Arial" w:hAnsi="Arial" w:cs="Arial"/>
          <w:lang w:val="fr-FR"/>
        </w:rPr>
        <w:t>Essi</w:t>
      </w:r>
      <w:proofErr w:type="spellEnd"/>
      <w:r w:rsidRPr="000A3549">
        <w:rPr>
          <w:rFonts w:ascii="Arial" w:hAnsi="Arial" w:cs="Arial"/>
          <w:lang w:val="fr-FR"/>
        </w:rPr>
        <w:t xml:space="preserve"> Kouadio Francis, Kouakou Adjoumani Rodrigue, Kouadio Marc Cyril, &amp; </w:t>
      </w:r>
      <w:proofErr w:type="spellStart"/>
      <w:r w:rsidRPr="000A3549">
        <w:rPr>
          <w:rFonts w:ascii="Arial" w:hAnsi="Arial" w:cs="Arial"/>
          <w:lang w:val="fr-FR"/>
        </w:rPr>
        <w:t>Akichi</w:t>
      </w:r>
      <w:proofErr w:type="spellEnd"/>
      <w:r w:rsidRPr="000A3549">
        <w:rPr>
          <w:rFonts w:ascii="Arial" w:hAnsi="Arial" w:cs="Arial"/>
          <w:lang w:val="fr-FR"/>
        </w:rPr>
        <w:t xml:space="preserve"> </w:t>
      </w:r>
      <w:proofErr w:type="spellStart"/>
      <w:r w:rsidRPr="000A3549">
        <w:rPr>
          <w:rFonts w:ascii="Arial" w:hAnsi="Arial" w:cs="Arial"/>
          <w:lang w:val="fr-FR"/>
        </w:rPr>
        <w:t>Agboue</w:t>
      </w:r>
      <w:proofErr w:type="spellEnd"/>
      <w:r w:rsidRPr="000A3549">
        <w:rPr>
          <w:rFonts w:ascii="Arial" w:hAnsi="Arial" w:cs="Arial"/>
          <w:lang w:val="fr-FR"/>
        </w:rPr>
        <w:t xml:space="preserve">. (2020). </w:t>
      </w:r>
      <w:proofErr w:type="spellStart"/>
      <w:r w:rsidRPr="000A3549">
        <w:rPr>
          <w:rFonts w:ascii="Arial" w:hAnsi="Arial" w:cs="Arial"/>
          <w:lang w:val="fr-FR"/>
        </w:rPr>
        <w:t>Landfill’s</w:t>
      </w:r>
      <w:proofErr w:type="spellEnd"/>
      <w:r w:rsidRPr="000A3549">
        <w:rPr>
          <w:rFonts w:ascii="Arial" w:hAnsi="Arial" w:cs="Arial"/>
          <w:lang w:val="fr-FR"/>
        </w:rPr>
        <w:t xml:space="preserve"> solide </w:t>
      </w:r>
      <w:proofErr w:type="spellStart"/>
      <w:r w:rsidRPr="000A3549">
        <w:rPr>
          <w:rFonts w:ascii="Arial" w:hAnsi="Arial" w:cs="Arial"/>
          <w:lang w:val="fr-FR"/>
        </w:rPr>
        <w:t>waste</w:t>
      </w:r>
      <w:proofErr w:type="spellEnd"/>
      <w:r w:rsidRPr="000A3549">
        <w:rPr>
          <w:rFonts w:ascii="Arial" w:hAnsi="Arial" w:cs="Arial"/>
          <w:lang w:val="fr-FR"/>
        </w:rPr>
        <w:t xml:space="preserve"> management: life cycle </w:t>
      </w:r>
      <w:proofErr w:type="spellStart"/>
      <w:r w:rsidRPr="000A3549">
        <w:rPr>
          <w:rFonts w:ascii="Arial" w:hAnsi="Arial" w:cs="Arial"/>
          <w:lang w:val="fr-FR"/>
        </w:rPr>
        <w:t>assessment</w:t>
      </w:r>
      <w:proofErr w:type="spellEnd"/>
      <w:r w:rsidRPr="000A3549">
        <w:rPr>
          <w:rFonts w:ascii="Arial" w:hAnsi="Arial" w:cs="Arial"/>
          <w:lang w:val="fr-FR"/>
        </w:rPr>
        <w:t xml:space="preserve"> and </w:t>
      </w:r>
      <w:proofErr w:type="spellStart"/>
      <w:r w:rsidRPr="000A3549">
        <w:rPr>
          <w:rFonts w:ascii="Arial" w:hAnsi="Arial" w:cs="Arial"/>
          <w:lang w:val="fr-FR"/>
        </w:rPr>
        <w:t>gas</w:t>
      </w:r>
      <w:proofErr w:type="spellEnd"/>
      <w:r w:rsidRPr="000A3549">
        <w:rPr>
          <w:rFonts w:ascii="Arial" w:hAnsi="Arial" w:cs="Arial"/>
          <w:lang w:val="fr-FR"/>
        </w:rPr>
        <w:t xml:space="preserve"> </w:t>
      </w:r>
      <w:proofErr w:type="spellStart"/>
      <w:r w:rsidRPr="000A3549">
        <w:rPr>
          <w:rFonts w:ascii="Arial" w:hAnsi="Arial" w:cs="Arial"/>
          <w:lang w:val="fr-FR"/>
        </w:rPr>
        <w:t>potential</w:t>
      </w:r>
      <w:proofErr w:type="spellEnd"/>
      <w:r w:rsidRPr="000A3549">
        <w:rPr>
          <w:rFonts w:ascii="Arial" w:hAnsi="Arial" w:cs="Arial"/>
          <w:lang w:val="fr-FR"/>
        </w:rPr>
        <w:t xml:space="preserve"> </w:t>
      </w:r>
      <w:proofErr w:type="spellStart"/>
      <w:r w:rsidRPr="000A3549">
        <w:rPr>
          <w:rFonts w:ascii="Arial" w:hAnsi="Arial" w:cs="Arial"/>
          <w:lang w:val="fr-FR"/>
        </w:rPr>
        <w:t>generation</w:t>
      </w:r>
      <w:proofErr w:type="spellEnd"/>
      <w:r w:rsidRPr="000A3549">
        <w:rPr>
          <w:rFonts w:ascii="Arial" w:hAnsi="Arial" w:cs="Arial"/>
          <w:lang w:val="fr-FR"/>
        </w:rPr>
        <w:t xml:space="preserve"> of </w:t>
      </w:r>
      <w:proofErr w:type="spellStart"/>
      <w:r w:rsidRPr="000A3549">
        <w:rPr>
          <w:rFonts w:ascii="Arial" w:hAnsi="Arial" w:cs="Arial"/>
          <w:lang w:val="fr-FR"/>
        </w:rPr>
        <w:t>Akouedo</w:t>
      </w:r>
      <w:proofErr w:type="spellEnd"/>
      <w:r w:rsidRPr="000A3549">
        <w:rPr>
          <w:rFonts w:ascii="Arial" w:hAnsi="Arial" w:cs="Arial"/>
          <w:lang w:val="fr-FR"/>
        </w:rPr>
        <w:t xml:space="preserve"> in Abidjan</w:t>
      </w:r>
      <w:r w:rsidRPr="000A3549">
        <w:rPr>
          <w:rFonts w:ascii="Arial" w:hAnsi="Arial" w:cs="Arial"/>
          <w:i/>
          <w:lang w:val="fr-FR"/>
        </w:rPr>
        <w:t xml:space="preserve">. </w:t>
      </w:r>
      <w:proofErr w:type="spellStart"/>
      <w:r w:rsidRPr="000A3549">
        <w:rPr>
          <w:rFonts w:ascii="Arial" w:hAnsi="Arial" w:cs="Arial"/>
          <w:i/>
          <w:lang w:val="fr-FR"/>
        </w:rPr>
        <w:t>Australian</w:t>
      </w:r>
      <w:proofErr w:type="spellEnd"/>
      <w:r w:rsidRPr="000A3549">
        <w:rPr>
          <w:rFonts w:ascii="Arial" w:hAnsi="Arial" w:cs="Arial"/>
          <w:i/>
          <w:lang w:val="fr-FR"/>
        </w:rPr>
        <w:t xml:space="preserve"> Journal of Basic and </w:t>
      </w:r>
      <w:proofErr w:type="spellStart"/>
      <w:r w:rsidRPr="000A3549">
        <w:rPr>
          <w:rFonts w:ascii="Arial" w:hAnsi="Arial" w:cs="Arial"/>
          <w:i/>
          <w:lang w:val="fr-FR"/>
        </w:rPr>
        <w:t>Applied</w:t>
      </w:r>
      <w:proofErr w:type="spellEnd"/>
      <w:r w:rsidRPr="000A3549">
        <w:rPr>
          <w:rFonts w:ascii="Arial" w:hAnsi="Arial" w:cs="Arial"/>
          <w:i/>
          <w:lang w:val="fr-FR"/>
        </w:rPr>
        <w:t xml:space="preserve"> sciences</w:t>
      </w:r>
      <w:r w:rsidRPr="000A3549">
        <w:rPr>
          <w:rFonts w:ascii="Arial" w:hAnsi="Arial" w:cs="Arial"/>
          <w:lang w:val="fr-FR"/>
        </w:rPr>
        <w:t>, 14 (07), 14-22.</w:t>
      </w:r>
    </w:p>
    <w:p w14:paraId="46F789BB" w14:textId="77777777" w:rsidR="000A3549" w:rsidRPr="000A3549" w:rsidRDefault="000A3549" w:rsidP="00267C08">
      <w:pPr>
        <w:jc w:val="both"/>
        <w:rPr>
          <w:rFonts w:ascii="Arial" w:hAnsi="Arial" w:cs="Arial"/>
          <w:lang w:val="fr-FR"/>
        </w:rPr>
      </w:pPr>
      <w:r w:rsidRPr="000A3549">
        <w:rPr>
          <w:rFonts w:ascii="Arial" w:hAnsi="Arial" w:cs="Arial"/>
          <w:lang w:val="fr-FR"/>
        </w:rPr>
        <w:t xml:space="preserve">[7] Cabinet du Premier Ministre de Côte d'Ivoire. (2025, février 16). </w:t>
      </w:r>
      <w:r w:rsidRPr="000A3549">
        <w:rPr>
          <w:rFonts w:ascii="Arial" w:hAnsi="Arial" w:cs="Arial"/>
          <w:i/>
          <w:iCs/>
          <w:lang w:val="fr-FR"/>
        </w:rPr>
        <w:t xml:space="preserve">Transformation de l’anacarde : Le Premier Ministre Robert </w:t>
      </w:r>
      <w:proofErr w:type="spellStart"/>
      <w:r w:rsidRPr="000A3549">
        <w:rPr>
          <w:rFonts w:ascii="Arial" w:hAnsi="Arial" w:cs="Arial"/>
          <w:i/>
          <w:iCs/>
          <w:lang w:val="fr-FR"/>
        </w:rPr>
        <w:t>Beugré</w:t>
      </w:r>
      <w:proofErr w:type="spellEnd"/>
      <w:r w:rsidRPr="000A3549">
        <w:rPr>
          <w:rFonts w:ascii="Arial" w:hAnsi="Arial" w:cs="Arial"/>
          <w:i/>
          <w:iCs/>
          <w:lang w:val="fr-FR"/>
        </w:rPr>
        <w:t xml:space="preserve"> </w:t>
      </w:r>
      <w:proofErr w:type="spellStart"/>
      <w:r w:rsidRPr="000A3549">
        <w:rPr>
          <w:rFonts w:ascii="Arial" w:hAnsi="Arial" w:cs="Arial"/>
          <w:i/>
          <w:iCs/>
          <w:lang w:val="fr-FR"/>
        </w:rPr>
        <w:t>Mambé</w:t>
      </w:r>
      <w:proofErr w:type="spellEnd"/>
      <w:r w:rsidRPr="000A3549">
        <w:rPr>
          <w:rFonts w:ascii="Arial" w:hAnsi="Arial" w:cs="Arial"/>
          <w:i/>
          <w:iCs/>
          <w:lang w:val="fr-FR"/>
        </w:rPr>
        <w:t xml:space="preserve"> inaugure une usine à Boundiali</w:t>
      </w:r>
      <w:r w:rsidRPr="000A3549">
        <w:rPr>
          <w:rFonts w:ascii="Arial" w:hAnsi="Arial" w:cs="Arial"/>
          <w:lang w:val="fr-FR"/>
        </w:rPr>
        <w:t xml:space="preserve">. Primature de Côte d’Ivoire. </w:t>
      </w:r>
      <w:hyperlink r:id="rId15" w:tgtFrame="_new" w:history="1">
        <w:r w:rsidRPr="000A3549">
          <w:rPr>
            <w:rStyle w:val="Hyperlink"/>
            <w:rFonts w:ascii="Arial" w:hAnsi="Arial" w:cs="Arial"/>
            <w:lang w:val="fr-FR"/>
          </w:rPr>
          <w:t>https://www.primature.ci/actualite/?pm=12118</w:t>
        </w:r>
      </w:hyperlink>
    </w:p>
    <w:p w14:paraId="216BA500" w14:textId="77777777" w:rsidR="000A3549" w:rsidRPr="000A3549" w:rsidRDefault="000A3549" w:rsidP="00267C08">
      <w:pPr>
        <w:jc w:val="both"/>
        <w:rPr>
          <w:rFonts w:ascii="Arial" w:hAnsi="Arial" w:cs="Arial"/>
          <w:lang w:val="fr-FR"/>
        </w:rPr>
      </w:pPr>
      <w:r w:rsidRPr="000A3549">
        <w:rPr>
          <w:rFonts w:ascii="Arial" w:hAnsi="Arial" w:cs="Arial"/>
          <w:lang w:val="fr-FR"/>
        </w:rPr>
        <w:t xml:space="preserve">[8] Koné, H., Kouassi, K. E., </w:t>
      </w:r>
      <w:proofErr w:type="spellStart"/>
      <w:r w:rsidRPr="000A3549">
        <w:rPr>
          <w:rFonts w:ascii="Arial" w:hAnsi="Arial" w:cs="Arial"/>
          <w:lang w:val="fr-FR"/>
        </w:rPr>
        <w:t>Assémian</w:t>
      </w:r>
      <w:proofErr w:type="spellEnd"/>
      <w:r w:rsidRPr="000A3549">
        <w:rPr>
          <w:rFonts w:ascii="Arial" w:hAnsi="Arial" w:cs="Arial"/>
          <w:lang w:val="fr-FR"/>
        </w:rPr>
        <w:t xml:space="preserve">, A. S., </w:t>
      </w:r>
      <w:proofErr w:type="spellStart"/>
      <w:r w:rsidRPr="000A3549">
        <w:rPr>
          <w:rFonts w:ascii="Arial" w:hAnsi="Arial" w:cs="Arial"/>
          <w:lang w:val="fr-FR"/>
        </w:rPr>
        <w:t>Adouby</w:t>
      </w:r>
      <w:proofErr w:type="spellEnd"/>
      <w:r w:rsidRPr="000A3549">
        <w:rPr>
          <w:rFonts w:ascii="Arial" w:hAnsi="Arial" w:cs="Arial"/>
          <w:lang w:val="fr-FR"/>
        </w:rPr>
        <w:t xml:space="preserve">, K., Yao, K. B., &amp; </w:t>
      </w:r>
      <w:proofErr w:type="spellStart"/>
      <w:r w:rsidRPr="000A3549">
        <w:rPr>
          <w:rFonts w:ascii="Arial" w:hAnsi="Arial" w:cs="Arial"/>
          <w:lang w:val="fr-FR"/>
        </w:rPr>
        <w:t>Drogui</w:t>
      </w:r>
      <w:proofErr w:type="spellEnd"/>
      <w:r w:rsidRPr="000A3549">
        <w:rPr>
          <w:rFonts w:ascii="Arial" w:hAnsi="Arial" w:cs="Arial"/>
          <w:lang w:val="fr-FR"/>
        </w:rPr>
        <w:t xml:space="preserve">, P. (2021). Investigation of </w:t>
      </w:r>
      <w:proofErr w:type="spellStart"/>
      <w:r w:rsidRPr="000A3549">
        <w:rPr>
          <w:rFonts w:ascii="Arial" w:hAnsi="Arial" w:cs="Arial"/>
          <w:lang w:val="fr-FR"/>
        </w:rPr>
        <w:t>breakthrough</w:t>
      </w:r>
      <w:proofErr w:type="spellEnd"/>
      <w:r w:rsidRPr="000A3549">
        <w:rPr>
          <w:rFonts w:ascii="Arial" w:hAnsi="Arial" w:cs="Arial"/>
          <w:lang w:val="fr-FR"/>
        </w:rPr>
        <w:t xml:space="preserve"> point variation </w:t>
      </w:r>
      <w:proofErr w:type="spellStart"/>
      <w:r w:rsidRPr="000A3549">
        <w:rPr>
          <w:rFonts w:ascii="Arial" w:hAnsi="Arial" w:cs="Arial"/>
          <w:lang w:val="fr-FR"/>
        </w:rPr>
        <w:t>using</w:t>
      </w:r>
      <w:proofErr w:type="spellEnd"/>
      <w:r w:rsidRPr="000A3549">
        <w:rPr>
          <w:rFonts w:ascii="Arial" w:hAnsi="Arial" w:cs="Arial"/>
          <w:lang w:val="fr-FR"/>
        </w:rPr>
        <w:t xml:space="preserve"> a </w:t>
      </w:r>
      <w:proofErr w:type="spellStart"/>
      <w:r w:rsidRPr="000A3549">
        <w:rPr>
          <w:rFonts w:ascii="Arial" w:hAnsi="Arial" w:cs="Arial"/>
          <w:lang w:val="fr-FR"/>
        </w:rPr>
        <w:t>semi-industrial</w:t>
      </w:r>
      <w:proofErr w:type="spellEnd"/>
      <w:r w:rsidRPr="000A3549">
        <w:rPr>
          <w:rFonts w:ascii="Arial" w:hAnsi="Arial" w:cs="Arial"/>
          <w:lang w:val="fr-FR"/>
        </w:rPr>
        <w:t xml:space="preserve"> prototype </w:t>
      </w:r>
      <w:proofErr w:type="spellStart"/>
      <w:r w:rsidRPr="000A3549">
        <w:rPr>
          <w:rFonts w:ascii="Arial" w:hAnsi="Arial" w:cs="Arial"/>
          <w:lang w:val="fr-FR"/>
        </w:rPr>
        <w:t>packed</w:t>
      </w:r>
      <w:proofErr w:type="spellEnd"/>
      <w:r w:rsidRPr="000A3549">
        <w:rPr>
          <w:rFonts w:ascii="Arial" w:hAnsi="Arial" w:cs="Arial"/>
          <w:lang w:val="fr-FR"/>
        </w:rPr>
        <w:t xml:space="preserve"> </w:t>
      </w:r>
      <w:proofErr w:type="spellStart"/>
      <w:r w:rsidRPr="000A3549">
        <w:rPr>
          <w:rFonts w:ascii="Arial" w:hAnsi="Arial" w:cs="Arial"/>
          <w:lang w:val="fr-FR"/>
        </w:rPr>
        <w:t>with</w:t>
      </w:r>
      <w:proofErr w:type="spellEnd"/>
      <w:r w:rsidRPr="000A3549">
        <w:rPr>
          <w:rFonts w:ascii="Arial" w:hAnsi="Arial" w:cs="Arial"/>
          <w:lang w:val="fr-FR"/>
        </w:rPr>
        <w:t xml:space="preserve"> low-cost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for water purification. </w:t>
      </w:r>
      <w:r w:rsidRPr="000A3549">
        <w:rPr>
          <w:rFonts w:ascii="Arial" w:hAnsi="Arial" w:cs="Arial"/>
          <w:i/>
          <w:iCs/>
          <w:lang w:val="fr-FR"/>
        </w:rPr>
        <w:t xml:space="preserve">Journal of Materials and </w:t>
      </w:r>
      <w:proofErr w:type="spellStart"/>
      <w:r w:rsidRPr="000A3549">
        <w:rPr>
          <w:rFonts w:ascii="Arial" w:hAnsi="Arial" w:cs="Arial"/>
          <w:i/>
          <w:iCs/>
          <w:lang w:val="fr-FR"/>
        </w:rPr>
        <w:t>Environmental</w:t>
      </w:r>
      <w:proofErr w:type="spellEnd"/>
      <w:r w:rsidRPr="000A3549">
        <w:rPr>
          <w:rFonts w:ascii="Arial" w:hAnsi="Arial" w:cs="Arial"/>
          <w:i/>
          <w:iCs/>
          <w:lang w:val="fr-FR"/>
        </w:rPr>
        <w:t xml:space="preserve"> Science</w:t>
      </w:r>
      <w:r w:rsidRPr="000A3549">
        <w:rPr>
          <w:rFonts w:ascii="Arial" w:hAnsi="Arial" w:cs="Arial"/>
          <w:lang w:val="fr-FR"/>
        </w:rPr>
        <w:t>, </w:t>
      </w:r>
      <w:r w:rsidRPr="000A3549">
        <w:rPr>
          <w:rFonts w:ascii="Arial" w:hAnsi="Arial" w:cs="Arial"/>
          <w:i/>
          <w:iCs/>
          <w:lang w:val="fr-FR"/>
        </w:rPr>
        <w:t>12</w:t>
      </w:r>
      <w:r w:rsidRPr="000A3549">
        <w:rPr>
          <w:rFonts w:ascii="Arial" w:hAnsi="Arial" w:cs="Arial"/>
          <w:lang w:val="fr-FR"/>
        </w:rPr>
        <w:t>, 224-243.</w:t>
      </w:r>
    </w:p>
    <w:p w14:paraId="39A5B137" w14:textId="77777777" w:rsidR="000A3549" w:rsidRPr="000A3549" w:rsidRDefault="000A3549" w:rsidP="00267C08">
      <w:pPr>
        <w:jc w:val="both"/>
        <w:rPr>
          <w:rFonts w:ascii="Arial" w:hAnsi="Arial" w:cs="Arial"/>
          <w:lang w:val="fr-FR"/>
        </w:rPr>
      </w:pPr>
      <w:r w:rsidRPr="000A3549">
        <w:rPr>
          <w:rFonts w:ascii="Arial" w:hAnsi="Arial" w:cs="Arial"/>
          <w:lang w:val="fr-FR"/>
        </w:rPr>
        <w:t xml:space="preserve">[9] Kra, D. O., </w:t>
      </w:r>
      <w:proofErr w:type="spellStart"/>
      <w:r w:rsidRPr="000A3549">
        <w:rPr>
          <w:rFonts w:ascii="Arial" w:hAnsi="Arial" w:cs="Arial"/>
          <w:lang w:val="fr-FR"/>
        </w:rPr>
        <w:t>Atheba</w:t>
      </w:r>
      <w:proofErr w:type="spellEnd"/>
      <w:r w:rsidRPr="000A3549">
        <w:rPr>
          <w:rFonts w:ascii="Arial" w:hAnsi="Arial" w:cs="Arial"/>
          <w:lang w:val="fr-FR"/>
        </w:rPr>
        <w:t xml:space="preserve">, P., </w:t>
      </w:r>
      <w:proofErr w:type="spellStart"/>
      <w:r w:rsidRPr="000A3549">
        <w:rPr>
          <w:rFonts w:ascii="Arial" w:hAnsi="Arial" w:cs="Arial"/>
          <w:lang w:val="fr-FR"/>
        </w:rPr>
        <w:t>Drogui</w:t>
      </w:r>
      <w:proofErr w:type="spellEnd"/>
      <w:r w:rsidRPr="000A3549">
        <w:rPr>
          <w:rFonts w:ascii="Arial" w:hAnsi="Arial" w:cs="Arial"/>
          <w:lang w:val="fr-FR"/>
        </w:rPr>
        <w:t xml:space="preserve">, P., &amp; </w:t>
      </w:r>
      <w:proofErr w:type="spellStart"/>
      <w:r w:rsidRPr="000A3549">
        <w:rPr>
          <w:rFonts w:ascii="Arial" w:hAnsi="Arial" w:cs="Arial"/>
          <w:lang w:val="fr-FR"/>
        </w:rPr>
        <w:t>Trokourey</w:t>
      </w:r>
      <w:proofErr w:type="spellEnd"/>
      <w:r w:rsidRPr="000A3549">
        <w:rPr>
          <w:rFonts w:ascii="Arial" w:hAnsi="Arial" w:cs="Arial"/>
          <w:lang w:val="fr-FR"/>
        </w:rPr>
        <w:t xml:space="preserve">, A. (2019). </w:t>
      </w:r>
      <w:proofErr w:type="spellStart"/>
      <w:r w:rsidRPr="000A3549">
        <w:rPr>
          <w:rFonts w:ascii="Arial" w:hAnsi="Arial" w:cs="Arial"/>
          <w:lang w:val="fr-FR"/>
        </w:rPr>
        <w:t>Preparation</w:t>
      </w:r>
      <w:proofErr w:type="spellEnd"/>
      <w:r w:rsidRPr="000A3549">
        <w:rPr>
          <w:rFonts w:ascii="Arial" w:hAnsi="Arial" w:cs="Arial"/>
          <w:lang w:val="fr-FR"/>
        </w:rPr>
        <w:t xml:space="preserve"> and </w:t>
      </w:r>
      <w:proofErr w:type="spellStart"/>
      <w:r w:rsidRPr="000A3549">
        <w:rPr>
          <w:rFonts w:ascii="Arial" w:hAnsi="Arial" w:cs="Arial"/>
          <w:lang w:val="fr-FR"/>
        </w:rPr>
        <w:t>characterization</w:t>
      </w:r>
      <w:proofErr w:type="spellEnd"/>
      <w:r w:rsidRPr="000A3549">
        <w:rPr>
          <w:rFonts w:ascii="Arial" w:hAnsi="Arial" w:cs="Arial"/>
          <w:lang w:val="fr-FR"/>
        </w:rPr>
        <w:t xml:space="preserve"> of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w:t>
      </w:r>
      <w:proofErr w:type="spellStart"/>
      <w:r w:rsidRPr="000A3549">
        <w:rPr>
          <w:rFonts w:ascii="Arial" w:hAnsi="Arial" w:cs="Arial"/>
          <w:lang w:val="fr-FR"/>
        </w:rPr>
        <w:t>based</w:t>
      </w:r>
      <w:proofErr w:type="spellEnd"/>
      <w:r w:rsidRPr="000A3549">
        <w:rPr>
          <w:rFonts w:ascii="Arial" w:hAnsi="Arial" w:cs="Arial"/>
          <w:lang w:val="fr-FR"/>
        </w:rPr>
        <w:t xml:space="preserve"> on </w:t>
      </w:r>
      <w:proofErr w:type="spellStart"/>
      <w:r w:rsidRPr="000A3549">
        <w:rPr>
          <w:rFonts w:ascii="Arial" w:hAnsi="Arial" w:cs="Arial"/>
          <w:lang w:val="fr-FR"/>
        </w:rPr>
        <w:t>wood</w:t>
      </w:r>
      <w:proofErr w:type="spellEnd"/>
      <w:r w:rsidRPr="000A3549">
        <w:rPr>
          <w:rFonts w:ascii="Arial" w:hAnsi="Arial" w:cs="Arial"/>
          <w:lang w:val="fr-FR"/>
        </w:rPr>
        <w:t xml:space="preserve"> (Acacia </w:t>
      </w:r>
      <w:proofErr w:type="spellStart"/>
      <w:r w:rsidRPr="000A3549">
        <w:rPr>
          <w:rFonts w:ascii="Arial" w:hAnsi="Arial" w:cs="Arial"/>
          <w:lang w:val="fr-FR"/>
        </w:rPr>
        <w:t>auriculeaformis</w:t>
      </w:r>
      <w:proofErr w:type="spellEnd"/>
      <w:r w:rsidRPr="000A3549">
        <w:rPr>
          <w:rFonts w:ascii="Arial" w:hAnsi="Arial" w:cs="Arial"/>
          <w:lang w:val="fr-FR"/>
        </w:rPr>
        <w:t>, Côte d’Ivoire). </w:t>
      </w:r>
      <w:r w:rsidRPr="000A3549">
        <w:rPr>
          <w:rFonts w:ascii="Arial" w:hAnsi="Arial" w:cs="Arial"/>
          <w:i/>
          <w:iCs/>
          <w:lang w:val="fr-FR"/>
        </w:rPr>
        <w:t>Journal of Encapsulation and adsorption Sciences</w:t>
      </w:r>
      <w:r w:rsidRPr="000A3549">
        <w:rPr>
          <w:rFonts w:ascii="Arial" w:hAnsi="Arial" w:cs="Arial"/>
          <w:lang w:val="fr-FR"/>
        </w:rPr>
        <w:t>, </w:t>
      </w:r>
      <w:r w:rsidRPr="000A3549">
        <w:rPr>
          <w:rFonts w:ascii="Arial" w:hAnsi="Arial" w:cs="Arial"/>
          <w:i/>
          <w:iCs/>
          <w:lang w:val="fr-FR"/>
        </w:rPr>
        <w:t>9</w:t>
      </w:r>
      <w:r w:rsidRPr="000A3549">
        <w:rPr>
          <w:rFonts w:ascii="Arial" w:hAnsi="Arial" w:cs="Arial"/>
          <w:lang w:val="fr-FR"/>
        </w:rPr>
        <w:t>(02), 63.</w:t>
      </w:r>
    </w:p>
    <w:p w14:paraId="248C5802" w14:textId="77777777" w:rsidR="000A3549" w:rsidRPr="000A3549" w:rsidRDefault="000A3549" w:rsidP="00267C08">
      <w:pPr>
        <w:jc w:val="both"/>
        <w:rPr>
          <w:rFonts w:ascii="Arial" w:hAnsi="Arial" w:cs="Arial"/>
          <w:lang w:val="fr-FR"/>
        </w:rPr>
      </w:pPr>
      <w:r w:rsidRPr="000A3549">
        <w:rPr>
          <w:rFonts w:ascii="Arial" w:hAnsi="Arial" w:cs="Arial"/>
          <w:lang w:val="fr-FR"/>
        </w:rPr>
        <w:t xml:space="preserve">[10] </w:t>
      </w:r>
      <w:proofErr w:type="spellStart"/>
      <w:r w:rsidRPr="000A3549">
        <w:rPr>
          <w:rFonts w:ascii="Arial" w:hAnsi="Arial" w:cs="Arial"/>
          <w:lang w:val="fr-FR"/>
        </w:rPr>
        <w:t>Oginni</w:t>
      </w:r>
      <w:proofErr w:type="spellEnd"/>
      <w:r w:rsidRPr="000A3549">
        <w:rPr>
          <w:rFonts w:ascii="Arial" w:hAnsi="Arial" w:cs="Arial"/>
          <w:lang w:val="fr-FR"/>
        </w:rPr>
        <w:t xml:space="preserve">, O., Singh, K., </w:t>
      </w:r>
      <w:proofErr w:type="spellStart"/>
      <w:r w:rsidRPr="000A3549">
        <w:rPr>
          <w:rFonts w:ascii="Arial" w:hAnsi="Arial" w:cs="Arial"/>
          <w:lang w:val="fr-FR"/>
        </w:rPr>
        <w:t>Oporto</w:t>
      </w:r>
      <w:proofErr w:type="spellEnd"/>
      <w:r w:rsidRPr="000A3549">
        <w:rPr>
          <w:rFonts w:ascii="Arial" w:hAnsi="Arial" w:cs="Arial"/>
          <w:lang w:val="fr-FR"/>
        </w:rPr>
        <w:t>, G., Dawson-</w:t>
      </w:r>
      <w:proofErr w:type="spellStart"/>
      <w:r w:rsidRPr="000A3549">
        <w:rPr>
          <w:rFonts w:ascii="Arial" w:hAnsi="Arial" w:cs="Arial"/>
          <w:lang w:val="fr-FR"/>
        </w:rPr>
        <w:t>Andoh</w:t>
      </w:r>
      <w:proofErr w:type="spellEnd"/>
      <w:r w:rsidRPr="000A3549">
        <w:rPr>
          <w:rFonts w:ascii="Arial" w:hAnsi="Arial" w:cs="Arial"/>
          <w:lang w:val="fr-FR"/>
        </w:rPr>
        <w:t xml:space="preserve">, B., McDonald, L., &amp; </w:t>
      </w:r>
      <w:proofErr w:type="spellStart"/>
      <w:r w:rsidRPr="000A3549">
        <w:rPr>
          <w:rFonts w:ascii="Arial" w:hAnsi="Arial" w:cs="Arial"/>
          <w:lang w:val="fr-FR"/>
        </w:rPr>
        <w:t>Sabolsky</w:t>
      </w:r>
      <w:proofErr w:type="spellEnd"/>
      <w:r w:rsidRPr="000A3549">
        <w:rPr>
          <w:rFonts w:ascii="Arial" w:hAnsi="Arial" w:cs="Arial"/>
          <w:lang w:val="fr-FR"/>
        </w:rPr>
        <w:t xml:space="preserve">, E. (2019). </w:t>
      </w:r>
      <w:proofErr w:type="spellStart"/>
      <w:r w:rsidRPr="000A3549">
        <w:rPr>
          <w:rFonts w:ascii="Arial" w:hAnsi="Arial" w:cs="Arial"/>
          <w:lang w:val="fr-FR"/>
        </w:rPr>
        <w:t>Effect</w:t>
      </w:r>
      <w:proofErr w:type="spellEnd"/>
      <w:r w:rsidRPr="000A3549">
        <w:rPr>
          <w:rFonts w:ascii="Arial" w:hAnsi="Arial" w:cs="Arial"/>
          <w:lang w:val="fr-FR"/>
        </w:rPr>
        <w:t xml:space="preserve"> of one-step and two-step H3PO4 activation on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w:t>
      </w:r>
      <w:proofErr w:type="spellStart"/>
      <w:r w:rsidRPr="000A3549">
        <w:rPr>
          <w:rFonts w:ascii="Arial" w:hAnsi="Arial" w:cs="Arial"/>
          <w:lang w:val="fr-FR"/>
        </w:rPr>
        <w:t>characteristics</w:t>
      </w:r>
      <w:proofErr w:type="spellEnd"/>
      <w:r w:rsidRPr="000A3549">
        <w:rPr>
          <w:rFonts w:ascii="Arial" w:hAnsi="Arial" w:cs="Arial"/>
          <w:lang w:val="fr-FR"/>
        </w:rPr>
        <w:t>. </w:t>
      </w:r>
      <w:proofErr w:type="spellStart"/>
      <w:r w:rsidRPr="000A3549">
        <w:rPr>
          <w:rFonts w:ascii="Arial" w:hAnsi="Arial" w:cs="Arial"/>
          <w:i/>
          <w:iCs/>
          <w:lang w:val="fr-FR"/>
        </w:rPr>
        <w:t>Bioresource</w:t>
      </w:r>
      <w:proofErr w:type="spellEnd"/>
      <w:r w:rsidRPr="000A3549">
        <w:rPr>
          <w:rFonts w:ascii="Arial" w:hAnsi="Arial" w:cs="Arial"/>
          <w:i/>
          <w:iCs/>
          <w:lang w:val="fr-FR"/>
        </w:rPr>
        <w:t xml:space="preserve"> </w:t>
      </w:r>
      <w:proofErr w:type="spellStart"/>
      <w:r w:rsidRPr="000A3549">
        <w:rPr>
          <w:rFonts w:ascii="Arial" w:hAnsi="Arial" w:cs="Arial"/>
          <w:i/>
          <w:iCs/>
          <w:lang w:val="fr-FR"/>
        </w:rPr>
        <w:t>Technology</w:t>
      </w:r>
      <w:proofErr w:type="spellEnd"/>
      <w:r w:rsidRPr="000A3549">
        <w:rPr>
          <w:rFonts w:ascii="Arial" w:hAnsi="Arial" w:cs="Arial"/>
          <w:i/>
          <w:iCs/>
          <w:lang w:val="fr-FR"/>
        </w:rPr>
        <w:t xml:space="preserve"> Reports</w:t>
      </w:r>
      <w:r w:rsidRPr="000A3549">
        <w:rPr>
          <w:rFonts w:ascii="Arial" w:hAnsi="Arial" w:cs="Arial"/>
          <w:lang w:val="fr-FR"/>
        </w:rPr>
        <w:t>, </w:t>
      </w:r>
      <w:r w:rsidRPr="000A3549">
        <w:rPr>
          <w:rFonts w:ascii="Arial" w:hAnsi="Arial" w:cs="Arial"/>
          <w:i/>
          <w:iCs/>
          <w:lang w:val="fr-FR"/>
        </w:rPr>
        <w:t>8</w:t>
      </w:r>
      <w:r w:rsidRPr="000A3549">
        <w:rPr>
          <w:rFonts w:ascii="Arial" w:hAnsi="Arial" w:cs="Arial"/>
          <w:lang w:val="fr-FR"/>
        </w:rPr>
        <w:t>, 100307.</w:t>
      </w:r>
    </w:p>
    <w:p w14:paraId="37191414" w14:textId="77777777" w:rsidR="000A3549" w:rsidRPr="000A3549" w:rsidRDefault="000A3549" w:rsidP="00267C08">
      <w:pPr>
        <w:jc w:val="both"/>
        <w:rPr>
          <w:rFonts w:ascii="Arial" w:hAnsi="Arial" w:cs="Arial"/>
          <w:lang w:val="fr-FR"/>
        </w:rPr>
      </w:pPr>
      <w:r w:rsidRPr="000A3549">
        <w:rPr>
          <w:rFonts w:ascii="Arial" w:hAnsi="Arial" w:cs="Arial"/>
          <w:lang w:val="fr-FR"/>
        </w:rPr>
        <w:t xml:space="preserve">[11] Guo, Z., Han, X., Zhang, C., He, S., Liu, K., Hu, J., ... &amp; Duan, G. (2024). Activation of </w:t>
      </w:r>
      <w:proofErr w:type="spellStart"/>
      <w:r w:rsidRPr="000A3549">
        <w:rPr>
          <w:rFonts w:ascii="Arial" w:hAnsi="Arial" w:cs="Arial"/>
          <w:lang w:val="fr-FR"/>
        </w:rPr>
        <w:t>biomass-derived</w:t>
      </w:r>
      <w:proofErr w:type="spellEnd"/>
      <w:r w:rsidRPr="000A3549">
        <w:rPr>
          <w:rFonts w:ascii="Arial" w:hAnsi="Arial" w:cs="Arial"/>
          <w:lang w:val="fr-FR"/>
        </w:rPr>
        <w:t xml:space="preserve"> </w:t>
      </w:r>
      <w:proofErr w:type="spellStart"/>
      <w:r w:rsidRPr="000A3549">
        <w:rPr>
          <w:rFonts w:ascii="Arial" w:hAnsi="Arial" w:cs="Arial"/>
          <w:lang w:val="fr-FR"/>
        </w:rPr>
        <w:t>porous</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for </w:t>
      </w:r>
      <w:proofErr w:type="spellStart"/>
      <w:r w:rsidRPr="000A3549">
        <w:rPr>
          <w:rFonts w:ascii="Arial" w:hAnsi="Arial" w:cs="Arial"/>
          <w:lang w:val="fr-FR"/>
        </w:rPr>
        <w:t>supercapacitors</w:t>
      </w:r>
      <w:proofErr w:type="spellEnd"/>
      <w:r w:rsidRPr="000A3549">
        <w:rPr>
          <w:rFonts w:ascii="Arial" w:hAnsi="Arial" w:cs="Arial"/>
          <w:lang w:val="fr-FR"/>
        </w:rPr>
        <w:t xml:space="preserve">: A </w:t>
      </w:r>
      <w:proofErr w:type="spellStart"/>
      <w:r w:rsidRPr="000A3549">
        <w:rPr>
          <w:rFonts w:ascii="Arial" w:hAnsi="Arial" w:cs="Arial"/>
          <w:lang w:val="fr-FR"/>
        </w:rPr>
        <w:t>review</w:t>
      </w:r>
      <w:proofErr w:type="spellEnd"/>
      <w:r w:rsidRPr="000A3549">
        <w:rPr>
          <w:rFonts w:ascii="Arial" w:hAnsi="Arial" w:cs="Arial"/>
          <w:lang w:val="fr-FR"/>
        </w:rPr>
        <w:t>. </w:t>
      </w:r>
      <w:proofErr w:type="spellStart"/>
      <w:r w:rsidRPr="000A3549">
        <w:rPr>
          <w:rFonts w:ascii="Arial" w:hAnsi="Arial" w:cs="Arial"/>
          <w:i/>
          <w:iCs/>
          <w:lang w:val="fr-FR"/>
        </w:rPr>
        <w:t>Chinese</w:t>
      </w:r>
      <w:proofErr w:type="spellEnd"/>
      <w:r w:rsidRPr="000A3549">
        <w:rPr>
          <w:rFonts w:ascii="Arial" w:hAnsi="Arial" w:cs="Arial"/>
          <w:i/>
          <w:iCs/>
          <w:lang w:val="fr-FR"/>
        </w:rPr>
        <w:t xml:space="preserve"> Chemical </w:t>
      </w:r>
      <w:proofErr w:type="spellStart"/>
      <w:r w:rsidRPr="000A3549">
        <w:rPr>
          <w:rFonts w:ascii="Arial" w:hAnsi="Arial" w:cs="Arial"/>
          <w:i/>
          <w:iCs/>
          <w:lang w:val="fr-FR"/>
        </w:rPr>
        <w:t>Letters</w:t>
      </w:r>
      <w:proofErr w:type="spellEnd"/>
      <w:r w:rsidRPr="000A3549">
        <w:rPr>
          <w:rFonts w:ascii="Arial" w:hAnsi="Arial" w:cs="Arial"/>
          <w:lang w:val="fr-FR"/>
        </w:rPr>
        <w:t>, </w:t>
      </w:r>
      <w:r w:rsidRPr="000A3549">
        <w:rPr>
          <w:rFonts w:ascii="Arial" w:hAnsi="Arial" w:cs="Arial"/>
          <w:i/>
          <w:iCs/>
          <w:lang w:val="fr-FR"/>
        </w:rPr>
        <w:t>35</w:t>
      </w:r>
      <w:r w:rsidRPr="000A3549">
        <w:rPr>
          <w:rFonts w:ascii="Arial" w:hAnsi="Arial" w:cs="Arial"/>
          <w:lang w:val="fr-FR"/>
        </w:rPr>
        <w:t>(7), 109007.</w:t>
      </w:r>
    </w:p>
    <w:p w14:paraId="58240474" w14:textId="77777777" w:rsidR="000A3549" w:rsidRPr="000A3549" w:rsidRDefault="000A3549" w:rsidP="00267C08">
      <w:pPr>
        <w:jc w:val="both"/>
        <w:rPr>
          <w:rFonts w:ascii="Arial" w:hAnsi="Arial" w:cs="Arial"/>
          <w:lang w:val="fr-FR"/>
        </w:rPr>
      </w:pPr>
      <w:r w:rsidRPr="000A3549">
        <w:rPr>
          <w:rFonts w:ascii="Arial" w:hAnsi="Arial" w:cs="Arial"/>
          <w:lang w:val="fr-FR"/>
        </w:rPr>
        <w:lastRenderedPageBreak/>
        <w:t xml:space="preserve">[12] Hui, T. S., &amp; </w:t>
      </w:r>
      <w:proofErr w:type="spellStart"/>
      <w:r w:rsidRPr="000A3549">
        <w:rPr>
          <w:rFonts w:ascii="Arial" w:hAnsi="Arial" w:cs="Arial"/>
          <w:lang w:val="fr-FR"/>
        </w:rPr>
        <w:t>Zaini</w:t>
      </w:r>
      <w:proofErr w:type="spellEnd"/>
      <w:r w:rsidRPr="000A3549">
        <w:rPr>
          <w:rFonts w:ascii="Arial" w:hAnsi="Arial" w:cs="Arial"/>
          <w:lang w:val="fr-FR"/>
        </w:rPr>
        <w:t xml:space="preserve">, M. A. A. (2015). Potassium </w:t>
      </w:r>
      <w:proofErr w:type="spellStart"/>
      <w:r w:rsidRPr="000A3549">
        <w:rPr>
          <w:rFonts w:ascii="Arial" w:hAnsi="Arial" w:cs="Arial"/>
          <w:lang w:val="fr-FR"/>
        </w:rPr>
        <w:t>hydroxide</w:t>
      </w:r>
      <w:proofErr w:type="spellEnd"/>
      <w:r w:rsidRPr="000A3549">
        <w:rPr>
          <w:rFonts w:ascii="Arial" w:hAnsi="Arial" w:cs="Arial"/>
          <w:lang w:val="fr-FR"/>
        </w:rPr>
        <w:t xml:space="preserve"> activation of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w:t>
      </w:r>
      <w:proofErr w:type="spellStart"/>
      <w:r w:rsidRPr="000A3549">
        <w:rPr>
          <w:rFonts w:ascii="Arial" w:hAnsi="Arial" w:cs="Arial"/>
          <w:lang w:val="fr-FR"/>
        </w:rPr>
        <w:t>a</w:t>
      </w:r>
      <w:proofErr w:type="spellEnd"/>
      <w:r w:rsidRPr="000A3549">
        <w:rPr>
          <w:rFonts w:ascii="Arial" w:hAnsi="Arial" w:cs="Arial"/>
          <w:lang w:val="fr-FR"/>
        </w:rPr>
        <w:t xml:space="preserve"> </w:t>
      </w:r>
      <w:proofErr w:type="spellStart"/>
      <w:r w:rsidRPr="000A3549">
        <w:rPr>
          <w:rFonts w:ascii="Arial" w:hAnsi="Arial" w:cs="Arial"/>
          <w:lang w:val="fr-FR"/>
        </w:rPr>
        <w:t>commentary</w:t>
      </w:r>
      <w:proofErr w:type="spellEnd"/>
      <w:r w:rsidRPr="000A3549">
        <w:rPr>
          <w:rFonts w:ascii="Arial" w:hAnsi="Arial" w:cs="Arial"/>
          <w:lang w:val="fr-FR"/>
        </w:rPr>
        <w:t>. </w:t>
      </w:r>
      <w:r w:rsidRPr="000A3549">
        <w:rPr>
          <w:rFonts w:ascii="Arial" w:hAnsi="Arial" w:cs="Arial"/>
          <w:i/>
          <w:iCs/>
          <w:lang w:val="fr-FR"/>
        </w:rPr>
        <w:t xml:space="preserve">Carbon </w:t>
      </w:r>
      <w:proofErr w:type="spellStart"/>
      <w:r w:rsidRPr="000A3549">
        <w:rPr>
          <w:rFonts w:ascii="Arial" w:hAnsi="Arial" w:cs="Arial"/>
          <w:i/>
          <w:iCs/>
          <w:lang w:val="fr-FR"/>
        </w:rPr>
        <w:t>letters</w:t>
      </w:r>
      <w:proofErr w:type="spellEnd"/>
      <w:r w:rsidRPr="000A3549">
        <w:rPr>
          <w:rFonts w:ascii="Arial" w:hAnsi="Arial" w:cs="Arial"/>
          <w:lang w:val="fr-FR"/>
        </w:rPr>
        <w:t>, </w:t>
      </w:r>
      <w:r w:rsidRPr="000A3549">
        <w:rPr>
          <w:rFonts w:ascii="Arial" w:hAnsi="Arial" w:cs="Arial"/>
          <w:i/>
          <w:iCs/>
          <w:lang w:val="fr-FR"/>
        </w:rPr>
        <w:t>16</w:t>
      </w:r>
      <w:r w:rsidRPr="000A3549">
        <w:rPr>
          <w:rFonts w:ascii="Arial" w:hAnsi="Arial" w:cs="Arial"/>
          <w:lang w:val="fr-FR"/>
        </w:rPr>
        <w:t>(4), 275-280.</w:t>
      </w:r>
    </w:p>
    <w:p w14:paraId="78CBB107" w14:textId="77777777" w:rsidR="000A3549" w:rsidRPr="000A3549" w:rsidRDefault="000A3549" w:rsidP="00267C08">
      <w:pPr>
        <w:jc w:val="both"/>
        <w:rPr>
          <w:rFonts w:ascii="Arial" w:hAnsi="Arial" w:cs="Arial"/>
          <w:lang w:val="fr-FR"/>
        </w:rPr>
      </w:pPr>
      <w:r w:rsidRPr="000A3549">
        <w:rPr>
          <w:rFonts w:ascii="Arial" w:hAnsi="Arial" w:cs="Arial"/>
          <w:lang w:val="fr-FR"/>
        </w:rPr>
        <w:t xml:space="preserve">[13] Correa, C. R., Otto, T., &amp; </w:t>
      </w:r>
      <w:proofErr w:type="spellStart"/>
      <w:r w:rsidRPr="000A3549">
        <w:rPr>
          <w:rFonts w:ascii="Arial" w:hAnsi="Arial" w:cs="Arial"/>
          <w:lang w:val="fr-FR"/>
        </w:rPr>
        <w:t>Kruse</w:t>
      </w:r>
      <w:proofErr w:type="spellEnd"/>
      <w:r w:rsidRPr="000A3549">
        <w:rPr>
          <w:rFonts w:ascii="Arial" w:hAnsi="Arial" w:cs="Arial"/>
          <w:lang w:val="fr-FR"/>
        </w:rPr>
        <w:t xml:space="preserve">, A. (2017). Influence of the </w:t>
      </w:r>
      <w:proofErr w:type="spellStart"/>
      <w:r w:rsidRPr="000A3549">
        <w:rPr>
          <w:rFonts w:ascii="Arial" w:hAnsi="Arial" w:cs="Arial"/>
          <w:lang w:val="fr-FR"/>
        </w:rPr>
        <w:t>biomass</w:t>
      </w:r>
      <w:proofErr w:type="spellEnd"/>
      <w:r w:rsidRPr="000A3549">
        <w:rPr>
          <w:rFonts w:ascii="Arial" w:hAnsi="Arial" w:cs="Arial"/>
          <w:lang w:val="fr-FR"/>
        </w:rPr>
        <w:t xml:space="preserve"> components on the pore formation of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w:t>
      </w:r>
      <w:proofErr w:type="spellStart"/>
      <w:r w:rsidRPr="000A3549">
        <w:rPr>
          <w:rFonts w:ascii="Arial" w:hAnsi="Arial" w:cs="Arial"/>
          <w:i/>
          <w:iCs/>
          <w:lang w:val="fr-FR"/>
        </w:rPr>
        <w:t>Biomass</w:t>
      </w:r>
      <w:proofErr w:type="spellEnd"/>
      <w:r w:rsidRPr="000A3549">
        <w:rPr>
          <w:rFonts w:ascii="Arial" w:hAnsi="Arial" w:cs="Arial"/>
          <w:i/>
          <w:iCs/>
          <w:lang w:val="fr-FR"/>
        </w:rPr>
        <w:t xml:space="preserve"> and </w:t>
      </w:r>
      <w:proofErr w:type="spellStart"/>
      <w:r w:rsidRPr="000A3549">
        <w:rPr>
          <w:rFonts w:ascii="Arial" w:hAnsi="Arial" w:cs="Arial"/>
          <w:i/>
          <w:iCs/>
          <w:lang w:val="fr-FR"/>
        </w:rPr>
        <w:t>bioenergy</w:t>
      </w:r>
      <w:proofErr w:type="spellEnd"/>
      <w:r w:rsidRPr="000A3549">
        <w:rPr>
          <w:rFonts w:ascii="Arial" w:hAnsi="Arial" w:cs="Arial"/>
          <w:lang w:val="fr-FR"/>
        </w:rPr>
        <w:t>, </w:t>
      </w:r>
      <w:r w:rsidRPr="000A3549">
        <w:rPr>
          <w:rFonts w:ascii="Arial" w:hAnsi="Arial" w:cs="Arial"/>
          <w:i/>
          <w:iCs/>
          <w:lang w:val="fr-FR"/>
        </w:rPr>
        <w:t>97</w:t>
      </w:r>
      <w:r w:rsidRPr="000A3549">
        <w:rPr>
          <w:rFonts w:ascii="Arial" w:hAnsi="Arial" w:cs="Arial"/>
          <w:lang w:val="fr-FR"/>
        </w:rPr>
        <w:t>, 53-64.</w:t>
      </w:r>
    </w:p>
    <w:p w14:paraId="3953400C" w14:textId="77777777" w:rsidR="000A3549" w:rsidRPr="000A3549" w:rsidRDefault="000A3549" w:rsidP="00267C08">
      <w:pPr>
        <w:jc w:val="both"/>
        <w:rPr>
          <w:rFonts w:ascii="Arial" w:hAnsi="Arial" w:cs="Arial"/>
          <w:lang w:val="fr-FR"/>
        </w:rPr>
      </w:pPr>
      <w:r w:rsidRPr="000A3549">
        <w:rPr>
          <w:rFonts w:ascii="Arial" w:hAnsi="Arial" w:cs="Arial"/>
          <w:lang w:val="fr-FR"/>
        </w:rPr>
        <w:t xml:space="preserve">[14] </w:t>
      </w:r>
      <w:proofErr w:type="spellStart"/>
      <w:r w:rsidRPr="000A3549">
        <w:rPr>
          <w:rFonts w:ascii="Arial" w:hAnsi="Arial" w:cs="Arial"/>
          <w:lang w:val="fr-FR"/>
        </w:rPr>
        <w:t>Gani</w:t>
      </w:r>
      <w:proofErr w:type="spellEnd"/>
      <w:r w:rsidRPr="000A3549">
        <w:rPr>
          <w:rFonts w:ascii="Arial" w:hAnsi="Arial" w:cs="Arial"/>
          <w:lang w:val="fr-FR"/>
        </w:rPr>
        <w:t xml:space="preserve">, A., </w:t>
      </w:r>
      <w:proofErr w:type="spellStart"/>
      <w:r w:rsidRPr="000A3549">
        <w:rPr>
          <w:rFonts w:ascii="Arial" w:hAnsi="Arial" w:cs="Arial"/>
          <w:lang w:val="fr-FR"/>
        </w:rPr>
        <w:t>Munawar</w:t>
      </w:r>
      <w:proofErr w:type="spellEnd"/>
      <w:r w:rsidRPr="000A3549">
        <w:rPr>
          <w:rFonts w:ascii="Arial" w:hAnsi="Arial" w:cs="Arial"/>
          <w:lang w:val="fr-FR"/>
        </w:rPr>
        <w:t xml:space="preserve">, E., </w:t>
      </w:r>
      <w:proofErr w:type="spellStart"/>
      <w:r w:rsidRPr="000A3549">
        <w:rPr>
          <w:rFonts w:ascii="Arial" w:hAnsi="Arial" w:cs="Arial"/>
          <w:lang w:val="fr-FR"/>
        </w:rPr>
        <w:t>Mamat</w:t>
      </w:r>
      <w:proofErr w:type="spellEnd"/>
      <w:r w:rsidRPr="000A3549">
        <w:rPr>
          <w:rFonts w:ascii="Arial" w:hAnsi="Arial" w:cs="Arial"/>
          <w:lang w:val="fr-FR"/>
        </w:rPr>
        <w:t xml:space="preserve">, R., &amp; </w:t>
      </w:r>
      <w:proofErr w:type="spellStart"/>
      <w:r w:rsidRPr="000A3549">
        <w:rPr>
          <w:rFonts w:ascii="Arial" w:hAnsi="Arial" w:cs="Arial"/>
          <w:lang w:val="fr-FR"/>
        </w:rPr>
        <w:t>Rosdi</w:t>
      </w:r>
      <w:proofErr w:type="spellEnd"/>
      <w:r w:rsidRPr="000A3549">
        <w:rPr>
          <w:rFonts w:ascii="Arial" w:hAnsi="Arial" w:cs="Arial"/>
          <w:lang w:val="fr-FR"/>
        </w:rPr>
        <w:t xml:space="preserve">, S. M. (2023). Investigation of the </w:t>
      </w:r>
      <w:proofErr w:type="spellStart"/>
      <w:r w:rsidRPr="000A3549">
        <w:rPr>
          <w:rFonts w:ascii="Arial" w:hAnsi="Arial" w:cs="Arial"/>
          <w:lang w:val="fr-FR"/>
        </w:rPr>
        <w:t>potential</w:t>
      </w:r>
      <w:proofErr w:type="spellEnd"/>
      <w:r w:rsidRPr="000A3549">
        <w:rPr>
          <w:rFonts w:ascii="Arial" w:hAnsi="Arial" w:cs="Arial"/>
          <w:lang w:val="fr-FR"/>
        </w:rPr>
        <w:t xml:space="preserve"> </w:t>
      </w:r>
      <w:proofErr w:type="spellStart"/>
      <w:r w:rsidRPr="000A3549">
        <w:rPr>
          <w:rFonts w:ascii="Arial" w:hAnsi="Arial" w:cs="Arial"/>
          <w:lang w:val="fr-FR"/>
        </w:rPr>
        <w:t>biomass</w:t>
      </w:r>
      <w:proofErr w:type="spellEnd"/>
      <w:r w:rsidRPr="000A3549">
        <w:rPr>
          <w:rFonts w:ascii="Arial" w:hAnsi="Arial" w:cs="Arial"/>
          <w:lang w:val="fr-FR"/>
        </w:rPr>
        <w:t xml:space="preserve"> </w:t>
      </w:r>
      <w:proofErr w:type="spellStart"/>
      <w:r w:rsidRPr="000A3549">
        <w:rPr>
          <w:rFonts w:ascii="Arial" w:hAnsi="Arial" w:cs="Arial"/>
          <w:lang w:val="fr-FR"/>
        </w:rPr>
        <w:t>waste</w:t>
      </w:r>
      <w:proofErr w:type="spellEnd"/>
      <w:r w:rsidRPr="000A3549">
        <w:rPr>
          <w:rFonts w:ascii="Arial" w:hAnsi="Arial" w:cs="Arial"/>
          <w:lang w:val="fr-FR"/>
        </w:rPr>
        <w:t xml:space="preserve"> source for </w:t>
      </w:r>
      <w:proofErr w:type="spellStart"/>
      <w:r w:rsidRPr="000A3549">
        <w:rPr>
          <w:rFonts w:ascii="Arial" w:hAnsi="Arial" w:cs="Arial"/>
          <w:lang w:val="fr-FR"/>
        </w:rPr>
        <w:t>biocoke</w:t>
      </w:r>
      <w:proofErr w:type="spellEnd"/>
      <w:r w:rsidRPr="000A3549">
        <w:rPr>
          <w:rFonts w:ascii="Arial" w:hAnsi="Arial" w:cs="Arial"/>
          <w:lang w:val="fr-FR"/>
        </w:rPr>
        <w:t xml:space="preserve"> production in </w:t>
      </w:r>
      <w:proofErr w:type="spellStart"/>
      <w:r w:rsidRPr="000A3549">
        <w:rPr>
          <w:rFonts w:ascii="Arial" w:hAnsi="Arial" w:cs="Arial"/>
          <w:lang w:val="fr-FR"/>
        </w:rPr>
        <w:t>Indonesia</w:t>
      </w:r>
      <w:proofErr w:type="spellEnd"/>
      <w:r w:rsidRPr="000A3549">
        <w:rPr>
          <w:rFonts w:ascii="Arial" w:hAnsi="Arial" w:cs="Arial"/>
          <w:lang w:val="fr-FR"/>
        </w:rPr>
        <w:t xml:space="preserve">: A </w:t>
      </w:r>
      <w:proofErr w:type="spellStart"/>
      <w:r w:rsidRPr="000A3549">
        <w:rPr>
          <w:rFonts w:ascii="Arial" w:hAnsi="Arial" w:cs="Arial"/>
          <w:lang w:val="fr-FR"/>
        </w:rPr>
        <w:t>review</w:t>
      </w:r>
      <w:proofErr w:type="spellEnd"/>
      <w:r w:rsidRPr="000A3549">
        <w:rPr>
          <w:rFonts w:ascii="Arial" w:hAnsi="Arial" w:cs="Arial"/>
          <w:lang w:val="fr-FR"/>
        </w:rPr>
        <w:t>. </w:t>
      </w:r>
      <w:r w:rsidRPr="000A3549">
        <w:rPr>
          <w:rFonts w:ascii="Arial" w:hAnsi="Arial" w:cs="Arial"/>
          <w:i/>
          <w:iCs/>
          <w:lang w:val="fr-FR"/>
        </w:rPr>
        <w:t>Energy Reports</w:t>
      </w:r>
      <w:r w:rsidRPr="000A3549">
        <w:rPr>
          <w:rFonts w:ascii="Arial" w:hAnsi="Arial" w:cs="Arial"/>
          <w:lang w:val="fr-FR"/>
        </w:rPr>
        <w:t>, </w:t>
      </w:r>
      <w:r w:rsidRPr="000A3549">
        <w:rPr>
          <w:rFonts w:ascii="Arial" w:hAnsi="Arial" w:cs="Arial"/>
          <w:i/>
          <w:iCs/>
          <w:lang w:val="fr-FR"/>
        </w:rPr>
        <w:t>10</w:t>
      </w:r>
      <w:r w:rsidRPr="000A3549">
        <w:rPr>
          <w:rFonts w:ascii="Arial" w:hAnsi="Arial" w:cs="Arial"/>
          <w:lang w:val="fr-FR"/>
        </w:rPr>
        <w:t>, 2417-2438.</w:t>
      </w:r>
    </w:p>
    <w:p w14:paraId="49CCD26B" w14:textId="77777777" w:rsidR="000A3549" w:rsidRPr="000A3549" w:rsidRDefault="000A3549" w:rsidP="00267C08">
      <w:pPr>
        <w:jc w:val="both"/>
        <w:rPr>
          <w:rFonts w:ascii="Arial" w:hAnsi="Arial" w:cs="Arial"/>
          <w:lang w:val="fr-FR"/>
        </w:rPr>
      </w:pPr>
      <w:r w:rsidRPr="000A3549">
        <w:rPr>
          <w:rFonts w:ascii="Arial" w:hAnsi="Arial" w:cs="Arial"/>
          <w:lang w:val="fr-FR"/>
        </w:rPr>
        <w:t xml:space="preserve">[15] Islam, M. S., &amp; Rouf, M. A. (2012). Waste </w:t>
      </w:r>
      <w:proofErr w:type="spellStart"/>
      <w:r w:rsidRPr="000A3549">
        <w:rPr>
          <w:rFonts w:ascii="Arial" w:hAnsi="Arial" w:cs="Arial"/>
          <w:lang w:val="fr-FR"/>
        </w:rPr>
        <w:t>biomass</w:t>
      </w:r>
      <w:proofErr w:type="spellEnd"/>
      <w:r w:rsidRPr="000A3549">
        <w:rPr>
          <w:rFonts w:ascii="Arial" w:hAnsi="Arial" w:cs="Arial"/>
          <w:lang w:val="fr-FR"/>
        </w:rPr>
        <w:t xml:space="preserve"> as sources for </w:t>
      </w:r>
      <w:proofErr w:type="spellStart"/>
      <w:r w:rsidRPr="000A3549">
        <w:rPr>
          <w:rFonts w:ascii="Arial" w:hAnsi="Arial" w:cs="Arial"/>
          <w:lang w:val="fr-FR"/>
        </w:rPr>
        <w:t>activated</w:t>
      </w:r>
      <w:proofErr w:type="spellEnd"/>
      <w:r w:rsidRPr="000A3549">
        <w:rPr>
          <w:rFonts w:ascii="Arial" w:hAnsi="Arial" w:cs="Arial"/>
          <w:lang w:val="fr-FR"/>
        </w:rPr>
        <w:t xml:space="preserve"> </w:t>
      </w:r>
      <w:proofErr w:type="spellStart"/>
      <w:r w:rsidRPr="000A3549">
        <w:rPr>
          <w:rFonts w:ascii="Arial" w:hAnsi="Arial" w:cs="Arial"/>
          <w:lang w:val="fr-FR"/>
        </w:rPr>
        <w:t>carbon</w:t>
      </w:r>
      <w:proofErr w:type="spellEnd"/>
      <w:r w:rsidRPr="000A3549">
        <w:rPr>
          <w:rFonts w:ascii="Arial" w:hAnsi="Arial" w:cs="Arial"/>
          <w:lang w:val="fr-FR"/>
        </w:rPr>
        <w:t xml:space="preserve"> production-A </w:t>
      </w:r>
      <w:proofErr w:type="spellStart"/>
      <w:r w:rsidRPr="000A3549">
        <w:rPr>
          <w:rFonts w:ascii="Arial" w:hAnsi="Arial" w:cs="Arial"/>
          <w:lang w:val="fr-FR"/>
        </w:rPr>
        <w:t>review</w:t>
      </w:r>
      <w:proofErr w:type="spellEnd"/>
      <w:r w:rsidRPr="000A3549">
        <w:rPr>
          <w:rFonts w:ascii="Arial" w:hAnsi="Arial" w:cs="Arial"/>
          <w:lang w:val="fr-FR"/>
        </w:rPr>
        <w:t>. </w:t>
      </w:r>
      <w:r w:rsidRPr="000A3549">
        <w:rPr>
          <w:rFonts w:ascii="Arial" w:hAnsi="Arial" w:cs="Arial"/>
          <w:i/>
          <w:iCs/>
          <w:lang w:val="fr-FR"/>
        </w:rPr>
        <w:t xml:space="preserve">Bangladesh Journal of Scientific and </w:t>
      </w:r>
      <w:proofErr w:type="spellStart"/>
      <w:r w:rsidRPr="000A3549">
        <w:rPr>
          <w:rFonts w:ascii="Arial" w:hAnsi="Arial" w:cs="Arial"/>
          <w:i/>
          <w:iCs/>
          <w:lang w:val="fr-FR"/>
        </w:rPr>
        <w:t>Industrial</w:t>
      </w:r>
      <w:proofErr w:type="spellEnd"/>
      <w:r w:rsidRPr="000A3549">
        <w:rPr>
          <w:rFonts w:ascii="Arial" w:hAnsi="Arial" w:cs="Arial"/>
          <w:i/>
          <w:iCs/>
          <w:lang w:val="fr-FR"/>
        </w:rPr>
        <w:t xml:space="preserve"> </w:t>
      </w:r>
      <w:proofErr w:type="spellStart"/>
      <w:r w:rsidRPr="000A3549">
        <w:rPr>
          <w:rFonts w:ascii="Arial" w:hAnsi="Arial" w:cs="Arial"/>
          <w:i/>
          <w:iCs/>
          <w:lang w:val="fr-FR"/>
        </w:rPr>
        <w:t>Research</w:t>
      </w:r>
      <w:proofErr w:type="spellEnd"/>
      <w:r w:rsidRPr="000A3549">
        <w:rPr>
          <w:rFonts w:ascii="Arial" w:hAnsi="Arial" w:cs="Arial"/>
          <w:lang w:val="fr-FR"/>
        </w:rPr>
        <w:t>, </w:t>
      </w:r>
      <w:r w:rsidRPr="000A3549">
        <w:rPr>
          <w:rFonts w:ascii="Arial" w:hAnsi="Arial" w:cs="Arial"/>
          <w:i/>
          <w:iCs/>
          <w:lang w:val="fr-FR"/>
        </w:rPr>
        <w:t>47</w:t>
      </w:r>
      <w:r w:rsidRPr="000A3549">
        <w:rPr>
          <w:rFonts w:ascii="Arial" w:hAnsi="Arial" w:cs="Arial"/>
          <w:lang w:val="fr-FR"/>
        </w:rPr>
        <w:t>(4), 347-364.</w:t>
      </w:r>
    </w:p>
    <w:p w14:paraId="51B12657" w14:textId="77777777" w:rsidR="000A3549" w:rsidRPr="000A3549" w:rsidRDefault="000A3549" w:rsidP="00267C08">
      <w:pPr>
        <w:jc w:val="both"/>
        <w:rPr>
          <w:rFonts w:ascii="Arial" w:hAnsi="Arial" w:cs="Arial"/>
          <w:lang w:val="fr-FR"/>
        </w:rPr>
      </w:pPr>
      <w:r w:rsidRPr="000A3549">
        <w:rPr>
          <w:rFonts w:ascii="Arial" w:hAnsi="Arial" w:cs="Arial"/>
          <w:lang w:val="fr-FR"/>
        </w:rPr>
        <w:t xml:space="preserve">[16] </w:t>
      </w:r>
      <w:proofErr w:type="spellStart"/>
      <w:r w:rsidRPr="000A3549">
        <w:rPr>
          <w:rFonts w:ascii="Arial" w:hAnsi="Arial" w:cs="Arial"/>
          <w:lang w:val="fr-FR"/>
        </w:rPr>
        <w:t>Promnuan</w:t>
      </w:r>
      <w:proofErr w:type="spellEnd"/>
      <w:r w:rsidRPr="000A3549">
        <w:rPr>
          <w:rFonts w:ascii="Arial" w:hAnsi="Arial" w:cs="Arial"/>
          <w:lang w:val="fr-FR"/>
        </w:rPr>
        <w:t xml:space="preserve">, K., &amp; </w:t>
      </w:r>
      <w:proofErr w:type="spellStart"/>
      <w:r w:rsidRPr="000A3549">
        <w:rPr>
          <w:rFonts w:ascii="Arial" w:hAnsi="Arial" w:cs="Arial"/>
          <w:lang w:val="fr-FR"/>
        </w:rPr>
        <w:t>Sompong</w:t>
      </w:r>
      <w:proofErr w:type="spellEnd"/>
      <w:r w:rsidRPr="000A3549">
        <w:rPr>
          <w:rFonts w:ascii="Arial" w:hAnsi="Arial" w:cs="Arial"/>
          <w:lang w:val="fr-FR"/>
        </w:rPr>
        <w:t xml:space="preserve">, O. (2017). </w:t>
      </w:r>
      <w:proofErr w:type="spellStart"/>
      <w:r w:rsidRPr="000A3549">
        <w:rPr>
          <w:rFonts w:ascii="Arial" w:hAnsi="Arial" w:cs="Arial"/>
          <w:lang w:val="fr-FR"/>
        </w:rPr>
        <w:t>Biological</w:t>
      </w:r>
      <w:proofErr w:type="spellEnd"/>
      <w:r w:rsidRPr="000A3549">
        <w:rPr>
          <w:rFonts w:ascii="Arial" w:hAnsi="Arial" w:cs="Arial"/>
          <w:lang w:val="fr-FR"/>
        </w:rPr>
        <w:t xml:space="preserve"> </w:t>
      </w:r>
      <w:proofErr w:type="spellStart"/>
      <w:r w:rsidRPr="000A3549">
        <w:rPr>
          <w:rFonts w:ascii="Arial" w:hAnsi="Arial" w:cs="Arial"/>
          <w:lang w:val="fr-FR"/>
        </w:rPr>
        <w:t>hydrogen</w:t>
      </w:r>
      <w:proofErr w:type="spellEnd"/>
      <w:r w:rsidRPr="000A3549">
        <w:rPr>
          <w:rFonts w:ascii="Arial" w:hAnsi="Arial" w:cs="Arial"/>
          <w:lang w:val="fr-FR"/>
        </w:rPr>
        <w:t xml:space="preserve"> sulfide and sulfate </w:t>
      </w:r>
      <w:proofErr w:type="spellStart"/>
      <w:r w:rsidRPr="000A3549">
        <w:rPr>
          <w:rFonts w:ascii="Arial" w:hAnsi="Arial" w:cs="Arial"/>
          <w:lang w:val="fr-FR"/>
        </w:rPr>
        <w:t>removal</w:t>
      </w:r>
      <w:proofErr w:type="spellEnd"/>
      <w:r w:rsidRPr="000A3549">
        <w:rPr>
          <w:rFonts w:ascii="Arial" w:hAnsi="Arial" w:cs="Arial"/>
          <w:lang w:val="fr-FR"/>
        </w:rPr>
        <w:t xml:space="preserve"> </w:t>
      </w:r>
      <w:proofErr w:type="spellStart"/>
      <w:r w:rsidRPr="000A3549">
        <w:rPr>
          <w:rFonts w:ascii="Arial" w:hAnsi="Arial" w:cs="Arial"/>
          <w:lang w:val="fr-FR"/>
        </w:rPr>
        <w:t>from</w:t>
      </w:r>
      <w:proofErr w:type="spellEnd"/>
      <w:r w:rsidRPr="000A3549">
        <w:rPr>
          <w:rFonts w:ascii="Arial" w:hAnsi="Arial" w:cs="Arial"/>
          <w:lang w:val="fr-FR"/>
        </w:rPr>
        <w:t xml:space="preserve"> </w:t>
      </w:r>
      <w:proofErr w:type="spellStart"/>
      <w:r w:rsidRPr="000A3549">
        <w:rPr>
          <w:rFonts w:ascii="Arial" w:hAnsi="Arial" w:cs="Arial"/>
          <w:lang w:val="fr-FR"/>
        </w:rPr>
        <w:t>rubber</w:t>
      </w:r>
      <w:proofErr w:type="spellEnd"/>
      <w:r w:rsidRPr="000A3549">
        <w:rPr>
          <w:rFonts w:ascii="Arial" w:hAnsi="Arial" w:cs="Arial"/>
          <w:lang w:val="fr-FR"/>
        </w:rPr>
        <w:t xml:space="preserve"> </w:t>
      </w:r>
      <w:proofErr w:type="spellStart"/>
      <w:r w:rsidRPr="000A3549">
        <w:rPr>
          <w:rFonts w:ascii="Arial" w:hAnsi="Arial" w:cs="Arial"/>
          <w:lang w:val="fr-FR"/>
        </w:rPr>
        <w:t>smoked</w:t>
      </w:r>
      <w:proofErr w:type="spellEnd"/>
      <w:r w:rsidRPr="000A3549">
        <w:rPr>
          <w:rFonts w:ascii="Arial" w:hAnsi="Arial" w:cs="Arial"/>
          <w:lang w:val="fr-FR"/>
        </w:rPr>
        <w:t xml:space="preserve"> </w:t>
      </w:r>
      <w:proofErr w:type="spellStart"/>
      <w:r w:rsidRPr="000A3549">
        <w:rPr>
          <w:rFonts w:ascii="Arial" w:hAnsi="Arial" w:cs="Arial"/>
          <w:lang w:val="fr-FR"/>
        </w:rPr>
        <w:t>sheet</w:t>
      </w:r>
      <w:proofErr w:type="spellEnd"/>
      <w:r w:rsidRPr="000A3549">
        <w:rPr>
          <w:rFonts w:ascii="Arial" w:hAnsi="Arial" w:cs="Arial"/>
          <w:lang w:val="fr-FR"/>
        </w:rPr>
        <w:t xml:space="preserve"> </w:t>
      </w:r>
      <w:proofErr w:type="spellStart"/>
      <w:r w:rsidRPr="000A3549">
        <w:rPr>
          <w:rFonts w:ascii="Arial" w:hAnsi="Arial" w:cs="Arial"/>
          <w:lang w:val="fr-FR"/>
        </w:rPr>
        <w:t>wastewater</w:t>
      </w:r>
      <w:proofErr w:type="spellEnd"/>
      <w:r w:rsidRPr="000A3549">
        <w:rPr>
          <w:rFonts w:ascii="Arial" w:hAnsi="Arial" w:cs="Arial"/>
          <w:lang w:val="fr-FR"/>
        </w:rPr>
        <w:t xml:space="preserve"> for </w:t>
      </w:r>
      <w:proofErr w:type="spellStart"/>
      <w:r w:rsidRPr="000A3549">
        <w:rPr>
          <w:rFonts w:ascii="Arial" w:hAnsi="Arial" w:cs="Arial"/>
          <w:lang w:val="fr-FR"/>
        </w:rPr>
        <w:t>enhanced</w:t>
      </w:r>
      <w:proofErr w:type="spellEnd"/>
      <w:r w:rsidRPr="000A3549">
        <w:rPr>
          <w:rFonts w:ascii="Arial" w:hAnsi="Arial" w:cs="Arial"/>
          <w:lang w:val="fr-FR"/>
        </w:rPr>
        <w:t xml:space="preserve"> </w:t>
      </w:r>
      <w:proofErr w:type="spellStart"/>
      <w:r w:rsidRPr="000A3549">
        <w:rPr>
          <w:rFonts w:ascii="Arial" w:hAnsi="Arial" w:cs="Arial"/>
          <w:lang w:val="fr-FR"/>
        </w:rPr>
        <w:t>biogas</w:t>
      </w:r>
      <w:proofErr w:type="spellEnd"/>
      <w:r w:rsidRPr="000A3549">
        <w:rPr>
          <w:rFonts w:ascii="Arial" w:hAnsi="Arial" w:cs="Arial"/>
          <w:lang w:val="fr-FR"/>
        </w:rPr>
        <w:t xml:space="preserve"> production. </w:t>
      </w:r>
      <w:r w:rsidRPr="000A3549">
        <w:rPr>
          <w:rFonts w:ascii="Arial" w:hAnsi="Arial" w:cs="Arial"/>
          <w:i/>
          <w:iCs/>
          <w:lang w:val="fr-FR"/>
        </w:rPr>
        <w:t xml:space="preserve">Energy </w:t>
      </w:r>
      <w:proofErr w:type="spellStart"/>
      <w:r w:rsidRPr="000A3549">
        <w:rPr>
          <w:rFonts w:ascii="Arial" w:hAnsi="Arial" w:cs="Arial"/>
          <w:i/>
          <w:iCs/>
          <w:lang w:val="fr-FR"/>
        </w:rPr>
        <w:t>Procedia</w:t>
      </w:r>
      <w:proofErr w:type="spellEnd"/>
      <w:r w:rsidRPr="000A3549">
        <w:rPr>
          <w:rFonts w:ascii="Arial" w:hAnsi="Arial" w:cs="Arial"/>
          <w:lang w:val="fr-FR"/>
        </w:rPr>
        <w:t>, </w:t>
      </w:r>
      <w:r w:rsidRPr="000A3549">
        <w:rPr>
          <w:rFonts w:ascii="Arial" w:hAnsi="Arial" w:cs="Arial"/>
          <w:i/>
          <w:iCs/>
          <w:lang w:val="fr-FR"/>
        </w:rPr>
        <w:t>138</w:t>
      </w:r>
      <w:r w:rsidRPr="000A3549">
        <w:rPr>
          <w:rFonts w:ascii="Arial" w:hAnsi="Arial" w:cs="Arial"/>
          <w:lang w:val="fr-FR"/>
        </w:rPr>
        <w:t>, 569-574.</w:t>
      </w:r>
    </w:p>
    <w:p w14:paraId="1418BEC9" w14:textId="77777777" w:rsidR="000A3549" w:rsidRPr="000A3549" w:rsidRDefault="000A3549" w:rsidP="00267C08">
      <w:pPr>
        <w:jc w:val="both"/>
        <w:rPr>
          <w:rFonts w:ascii="Arial" w:hAnsi="Arial" w:cs="Arial"/>
        </w:rPr>
      </w:pPr>
      <w:r w:rsidRPr="000A3549">
        <w:rPr>
          <w:rFonts w:ascii="Arial" w:hAnsi="Arial" w:cs="Arial"/>
          <w:lang w:val="fr-FR"/>
        </w:rPr>
        <w:t xml:space="preserve">[17] Chen, S., Guo, Y., Zhang, J., Guo, Y., &amp; Liang, X. (2022). </w:t>
      </w:r>
      <w:r w:rsidRPr="000A3549">
        <w:rPr>
          <w:rFonts w:ascii="Arial" w:hAnsi="Arial" w:cs="Arial"/>
        </w:rPr>
        <w:t>CuFe2O4/activated carbon adsorbents enhance H2S adsorption and catalytic oxidation from humidified air at room temperature. </w:t>
      </w:r>
      <w:r w:rsidRPr="000A3549">
        <w:rPr>
          <w:rFonts w:ascii="Arial" w:hAnsi="Arial" w:cs="Arial"/>
          <w:i/>
          <w:iCs/>
        </w:rPr>
        <w:t>Chemical Engineering Journal</w:t>
      </w:r>
      <w:r w:rsidRPr="000A3549">
        <w:rPr>
          <w:rFonts w:ascii="Arial" w:hAnsi="Arial" w:cs="Arial"/>
        </w:rPr>
        <w:t>, </w:t>
      </w:r>
      <w:r w:rsidRPr="000A3549">
        <w:rPr>
          <w:rFonts w:ascii="Arial" w:hAnsi="Arial" w:cs="Arial"/>
          <w:i/>
          <w:iCs/>
        </w:rPr>
        <w:t>431</w:t>
      </w:r>
      <w:r w:rsidRPr="000A3549">
        <w:rPr>
          <w:rFonts w:ascii="Arial" w:hAnsi="Arial" w:cs="Arial"/>
        </w:rPr>
        <w:t>, 134097.</w:t>
      </w:r>
    </w:p>
    <w:p w14:paraId="145BDD12" w14:textId="77777777" w:rsidR="000A3549" w:rsidRPr="000A3549" w:rsidRDefault="000A3549" w:rsidP="00267C08">
      <w:pPr>
        <w:jc w:val="both"/>
        <w:rPr>
          <w:rFonts w:ascii="Arial" w:hAnsi="Arial" w:cs="Arial"/>
          <w:lang w:val="fr-FR"/>
        </w:rPr>
      </w:pPr>
      <w:r w:rsidRPr="000A3549">
        <w:rPr>
          <w:rFonts w:ascii="Arial" w:hAnsi="Arial" w:cs="Arial"/>
          <w:lang w:val="fr-FR"/>
        </w:rPr>
        <w:t xml:space="preserve">[18] </w:t>
      </w:r>
      <w:r w:rsidRPr="000A3549">
        <w:rPr>
          <w:rFonts w:ascii="Arial" w:hAnsi="Arial" w:cs="Arial"/>
        </w:rPr>
        <w:t>Mao, D., Griffin, J. M., Dawson, R., Fairhurst, A., Gupta, G., &amp; Bimbo, N. (2021). Porous materials for low-temperature H2S-removal in fuel cell applications. </w:t>
      </w:r>
      <w:r w:rsidRPr="000A3549">
        <w:rPr>
          <w:rFonts w:ascii="Arial" w:hAnsi="Arial" w:cs="Arial"/>
          <w:i/>
          <w:iCs/>
        </w:rPr>
        <w:t>Separation and Purification Technology</w:t>
      </w:r>
      <w:r w:rsidRPr="000A3549">
        <w:rPr>
          <w:rFonts w:ascii="Arial" w:hAnsi="Arial" w:cs="Arial"/>
        </w:rPr>
        <w:t>, </w:t>
      </w:r>
      <w:r w:rsidRPr="000A3549">
        <w:rPr>
          <w:rFonts w:ascii="Arial" w:hAnsi="Arial" w:cs="Arial"/>
          <w:i/>
          <w:iCs/>
        </w:rPr>
        <w:t>277</w:t>
      </w:r>
      <w:r w:rsidRPr="000A3549">
        <w:rPr>
          <w:rFonts w:ascii="Arial" w:hAnsi="Arial" w:cs="Arial"/>
        </w:rPr>
        <w:t>, 119426.</w:t>
      </w:r>
    </w:p>
    <w:p w14:paraId="233CA9EC" w14:textId="77777777" w:rsidR="000A3549" w:rsidRDefault="000A3549" w:rsidP="00267C08">
      <w:pPr>
        <w:jc w:val="both"/>
        <w:rPr>
          <w:rFonts w:ascii="Arial" w:hAnsi="Arial" w:cs="Arial"/>
        </w:rPr>
      </w:pPr>
    </w:p>
    <w:sectPr w:rsidR="000A3549" w:rsidSect="0030094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980035699" w:date="2025-02-19T12:31:00Z" w:initials="9">
    <w:p w14:paraId="4697230E" w14:textId="77777777" w:rsidR="00093042" w:rsidRDefault="00093042">
      <w:pPr>
        <w:pStyle w:val="Kommentartext"/>
      </w:pPr>
      <w:r>
        <w:rPr>
          <w:rStyle w:val="Kommentarzeichen"/>
        </w:rPr>
        <w:annotationRef/>
      </w:r>
      <w:r>
        <w:t>Place a space before percent sign.</w:t>
      </w:r>
    </w:p>
  </w:comment>
  <w:comment w:id="5" w:author="980035699" w:date="2025-02-19T12:32:00Z" w:initials="9">
    <w:p w14:paraId="2F28A428" w14:textId="77777777" w:rsidR="00C02BCF" w:rsidRDefault="00C02BCF">
      <w:pPr>
        <w:pStyle w:val="Kommentartext"/>
      </w:pPr>
      <w:r>
        <w:rPr>
          <w:rStyle w:val="Kommentarzeichen"/>
        </w:rPr>
        <w:annotationRef/>
      </w:r>
      <w:r>
        <w:t>Sounds better like this</w:t>
      </w:r>
    </w:p>
  </w:comment>
  <w:comment w:id="17" w:author="980035699" w:date="2025-02-19T12:18:00Z" w:initials="9">
    <w:p w14:paraId="452E64BA" w14:textId="77777777" w:rsidR="008466A2" w:rsidRDefault="008466A2">
      <w:pPr>
        <w:pStyle w:val="Kommentartext"/>
      </w:pPr>
      <w:r>
        <w:rPr>
          <w:rStyle w:val="Kommentarzeichen"/>
        </w:rPr>
        <w:annotationRef/>
      </w:r>
      <w:r>
        <w:t>Please label only with “Figure” and “Table”</w:t>
      </w:r>
    </w:p>
  </w:comment>
  <w:comment w:id="20" w:author="980035699" w:date="2025-02-19T12:04:00Z" w:initials="9">
    <w:p w14:paraId="1FDB1761" w14:textId="77777777" w:rsidR="00F02A97" w:rsidRPr="00F02A97" w:rsidRDefault="00F02A97">
      <w:pPr>
        <w:pStyle w:val="Kommentartext"/>
      </w:pPr>
      <w:r>
        <w:rPr>
          <w:rStyle w:val="Kommentarzeichen"/>
        </w:rPr>
        <w:annotationRef/>
      </w:r>
      <w:r w:rsidRPr="00F02A97">
        <w:t>This text should be placed o</w:t>
      </w:r>
      <w:r>
        <w:t xml:space="preserve">nly within the text itself, not within the </w:t>
      </w:r>
      <w:r w:rsidR="00C02BCF">
        <w:t>figure</w:t>
      </w:r>
      <w:r>
        <w:t xml:space="preserve"> description</w:t>
      </w:r>
    </w:p>
  </w:comment>
  <w:comment w:id="22" w:author="980035699" w:date="2025-02-19T12:25:00Z" w:initials="9">
    <w:p w14:paraId="331C959E" w14:textId="77777777" w:rsidR="00093042" w:rsidRDefault="00093042">
      <w:pPr>
        <w:pStyle w:val="Kommentartext"/>
      </w:pPr>
      <w:r>
        <w:rPr>
          <w:rStyle w:val="Kommentarzeichen"/>
        </w:rPr>
        <w:annotationRef/>
      </w:r>
      <w:r>
        <w:t>It sound</w:t>
      </w:r>
      <w:r w:rsidR="00C02BCF">
        <w:t>s</w:t>
      </w:r>
      <w:r>
        <w:t xml:space="preserve"> better: “In the present study….”</w:t>
      </w:r>
    </w:p>
  </w:comment>
  <w:comment w:id="24" w:author="980035699" w:date="2025-02-19T12:42:00Z" w:initials="9">
    <w:p w14:paraId="6FE8A075" w14:textId="3594D16B" w:rsidR="00AA2BBF" w:rsidRDefault="00AA2BBF">
      <w:pPr>
        <w:pStyle w:val="Kommentartext"/>
      </w:pPr>
      <w:r>
        <w:rPr>
          <w:rStyle w:val="Kommentarzeichen"/>
        </w:rPr>
        <w:annotationRef/>
      </w:r>
      <w:r>
        <w:t>Reference is missing about what is considered low, moderate or high standard deviations</w:t>
      </w:r>
    </w:p>
  </w:comment>
  <w:comment w:id="25" w:author="980035699" w:date="2025-02-19T12:43:00Z" w:initials="9">
    <w:p w14:paraId="2932C958" w14:textId="4E86BE0D" w:rsidR="00AA2BBF" w:rsidRDefault="00AA2BBF">
      <w:pPr>
        <w:pStyle w:val="Kommentartext"/>
      </w:pPr>
      <w:r>
        <w:rPr>
          <w:rStyle w:val="Kommentarzeichen"/>
        </w:rPr>
        <w:annotationRef/>
      </w:r>
      <w:r>
        <w:t>Rewrite sentence (avoid the use of here)</w:t>
      </w:r>
    </w:p>
  </w:comment>
  <w:comment w:id="27" w:author="980035699" w:date="2025-02-19T12:44:00Z" w:initials="9">
    <w:p w14:paraId="0520D865" w14:textId="5C3E5D6B" w:rsidR="00AA2BBF" w:rsidRDefault="00AA2BBF">
      <w:pPr>
        <w:pStyle w:val="Kommentartext"/>
      </w:pPr>
      <w:r>
        <w:rPr>
          <w:rStyle w:val="Kommentarzeichen"/>
        </w:rPr>
        <w:annotationRef/>
      </w:r>
      <w:r>
        <w:t>Reference missing</w:t>
      </w:r>
    </w:p>
  </w:comment>
  <w:comment w:id="28" w:author="980035699" w:date="2025-02-19T12:44:00Z" w:initials="9">
    <w:p w14:paraId="5F92BE97" w14:textId="19D10723" w:rsidR="00AA2BBF" w:rsidRDefault="00AA2BBF">
      <w:pPr>
        <w:pStyle w:val="Kommentartext"/>
      </w:pPr>
      <w:r>
        <w:rPr>
          <w:rStyle w:val="Kommentarzeichen"/>
        </w:rPr>
        <w:annotationRef/>
      </w:r>
      <w:r>
        <w:t>Reference missing</w:t>
      </w:r>
    </w:p>
  </w:comment>
  <w:comment w:id="38" w:author="980035699" w:date="2025-02-19T12:46:00Z" w:initials="9">
    <w:p w14:paraId="2252F360" w14:textId="1DEA676A" w:rsidR="00E04547" w:rsidRDefault="00E04547">
      <w:pPr>
        <w:pStyle w:val="Kommentartext"/>
      </w:pPr>
      <w:r>
        <w:rPr>
          <w:rStyle w:val="Kommentarzeichen"/>
        </w:rPr>
        <w:annotationRef/>
      </w:r>
      <w:r>
        <w:t>Use only the word “Figure”</w:t>
      </w:r>
    </w:p>
  </w:comment>
  <w:comment w:id="41" w:author="980035699" w:date="2025-02-19T12:48:00Z" w:initials="9">
    <w:p w14:paraId="448E209A" w14:textId="311C70E6" w:rsidR="00E04547" w:rsidRDefault="00E04547">
      <w:pPr>
        <w:pStyle w:val="Kommentartext"/>
      </w:pPr>
      <w:r>
        <w:rPr>
          <w:rStyle w:val="Kommentarzeichen"/>
        </w:rPr>
        <w:annotationRef/>
      </w:r>
      <w:r>
        <w:t>Reference missing</w:t>
      </w:r>
    </w:p>
  </w:comment>
  <w:comment w:id="42" w:author="980035699" w:date="2025-02-19T12:50:00Z" w:initials="9">
    <w:p w14:paraId="2B23F4E2" w14:textId="691C7F62" w:rsidR="00E04547" w:rsidRDefault="00E04547">
      <w:pPr>
        <w:pStyle w:val="Kommentartext"/>
      </w:pPr>
      <w:r>
        <w:rPr>
          <w:rStyle w:val="Kommentarzeichen"/>
        </w:rPr>
        <w:annotationRef/>
      </w:r>
      <w:r>
        <w:t>You repeated the same information in both paragraphs. Please unify both.</w:t>
      </w:r>
    </w:p>
  </w:comment>
  <w:comment w:id="43" w:author="980035699" w:date="2025-02-19T12:55:00Z" w:initials="9">
    <w:p w14:paraId="3EBD01BC" w14:textId="7B9FC0EF" w:rsidR="00F36A2F" w:rsidRDefault="00F36A2F">
      <w:pPr>
        <w:pStyle w:val="Kommentartext"/>
      </w:pPr>
      <w:r>
        <w:rPr>
          <w:rStyle w:val="Kommentarzeichen"/>
        </w:rPr>
        <w:annotationRef/>
      </w:r>
      <w:r>
        <w:t>I think you do not need to write again “</w:t>
      </w:r>
      <w:r w:rsidRPr="00791382">
        <w:rPr>
          <w:rFonts w:ascii="Arial" w:hAnsi="Arial" w:cs="Arial"/>
        </w:rPr>
        <w:t>derived from cashew tree branches</w:t>
      </w:r>
      <w:r>
        <w:rPr>
          <w:rFonts w:ascii="Arial" w:hAnsi="Arial" w:cs="Arial"/>
        </w:rPr>
        <w:t>”</w:t>
      </w:r>
    </w:p>
  </w:comment>
  <w:comment w:id="48" w:author="980035699" w:date="2025-02-19T13:01:00Z" w:initials="9">
    <w:p w14:paraId="693B0249" w14:textId="3BF9288E" w:rsidR="00D42911" w:rsidRDefault="00D42911">
      <w:pPr>
        <w:pStyle w:val="Kommentartext"/>
      </w:pPr>
      <w:r>
        <w:rPr>
          <w:rStyle w:val="Kommentarzeichen"/>
        </w:rPr>
        <w:annotationRef/>
      </w:r>
      <w:r>
        <w:t xml:space="preserve">In general, within the text, avoid use of </w:t>
      </w:r>
      <w:r w:rsidR="00963C1B">
        <w:t xml:space="preserve">the article </w:t>
      </w:r>
      <w:r>
        <w:t>“THE”</w:t>
      </w:r>
      <w:r w:rsidR="00963C1B">
        <w:t xml:space="preserve"> when it is not necessary.</w:t>
      </w:r>
    </w:p>
    <w:p w14:paraId="60959784" w14:textId="50018C05" w:rsidR="00963C1B" w:rsidRDefault="00963C1B">
      <w:pPr>
        <w:pStyle w:val="Kommentartext"/>
      </w:pPr>
      <w:r>
        <w:t>Please check:</w:t>
      </w:r>
    </w:p>
    <w:p w14:paraId="5941C03C" w14:textId="2AA5F6C8" w:rsidR="00963C1B" w:rsidRDefault="00963C1B">
      <w:pPr>
        <w:pStyle w:val="Kommentartext"/>
      </w:pPr>
      <w:r w:rsidRPr="00963C1B">
        <w:t>https://editverse.com/correct-usage-of-articles-a-an-the-in-scientific-papers/</w:t>
      </w:r>
    </w:p>
  </w:comment>
  <w:comment w:id="61" w:author="980035699" w:date="2025-02-19T13:26:00Z" w:initials="9">
    <w:p w14:paraId="7F041471" w14:textId="5B611A8F" w:rsidR="000B6E80" w:rsidRDefault="000B6E80">
      <w:pPr>
        <w:pStyle w:val="Kommentartext"/>
      </w:pPr>
      <w:r>
        <w:rPr>
          <w:rStyle w:val="Kommentarzeichen"/>
        </w:rPr>
        <w:annotationRef/>
      </w:r>
      <w:r>
        <w:t>You should mention how your activated carbon can be regenerated,</w:t>
      </w:r>
      <w:r w:rsidR="001A547E">
        <w:t xml:space="preserve"> </w:t>
      </w:r>
      <w:r w:rsidR="001A547E">
        <w:t>what happens to carbon after use</w:t>
      </w:r>
      <w:r w:rsidR="001A547E">
        <w:t>,</w:t>
      </w:r>
      <w:r>
        <w:t xml:space="preserve"> how far is the regeneration possible, which risks does it imply, and so 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97230E" w15:done="0"/>
  <w15:commentEx w15:paraId="2F28A428" w15:done="0"/>
  <w15:commentEx w15:paraId="452E64BA" w15:done="0"/>
  <w15:commentEx w15:paraId="1FDB1761" w15:done="0"/>
  <w15:commentEx w15:paraId="331C959E" w15:done="0"/>
  <w15:commentEx w15:paraId="6FE8A075" w15:done="0"/>
  <w15:commentEx w15:paraId="2932C958" w15:done="0"/>
  <w15:commentEx w15:paraId="0520D865" w15:done="0"/>
  <w15:commentEx w15:paraId="5F92BE97" w15:done="0"/>
  <w15:commentEx w15:paraId="2252F360" w15:done="0"/>
  <w15:commentEx w15:paraId="448E209A" w15:done="0"/>
  <w15:commentEx w15:paraId="2B23F4E2" w15:done="0"/>
  <w15:commentEx w15:paraId="3EBD01BC" w15:done="0"/>
  <w15:commentEx w15:paraId="5941C03C" w15:done="0"/>
  <w15:commentEx w15:paraId="7F0414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97230E" w16cid:durableId="2B604DAC"/>
  <w16cid:commentId w16cid:paraId="2F28A428" w16cid:durableId="2B604DEE"/>
  <w16cid:commentId w16cid:paraId="452E64BA" w16cid:durableId="2B604A79"/>
  <w16cid:commentId w16cid:paraId="1FDB1761" w16cid:durableId="2B604756"/>
  <w16cid:commentId w16cid:paraId="331C959E" w16cid:durableId="2B604C35"/>
  <w16cid:commentId w16cid:paraId="6FE8A075" w16cid:durableId="2B605027"/>
  <w16cid:commentId w16cid:paraId="2932C958" w16cid:durableId="2B605069"/>
  <w16cid:commentId w16cid:paraId="0520D865" w16cid:durableId="2B605093"/>
  <w16cid:commentId w16cid:paraId="5F92BE97" w16cid:durableId="2B6050C0"/>
  <w16cid:commentId w16cid:paraId="2252F360" w16cid:durableId="2B605140"/>
  <w16cid:commentId w16cid:paraId="448E209A" w16cid:durableId="2B605192"/>
  <w16cid:commentId w16cid:paraId="2B23F4E2" w16cid:durableId="2B6051FD"/>
  <w16cid:commentId w16cid:paraId="3EBD01BC" w16cid:durableId="2B60534D"/>
  <w16cid:commentId w16cid:paraId="5941C03C" w16cid:durableId="2B6054AD"/>
  <w16cid:commentId w16cid:paraId="7F041471" w16cid:durableId="2B605A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4B975" w14:textId="77777777" w:rsidR="00E90A22" w:rsidRDefault="00E90A22" w:rsidP="004B3B71">
      <w:pPr>
        <w:spacing w:after="0" w:line="240" w:lineRule="auto"/>
      </w:pPr>
      <w:r>
        <w:separator/>
      </w:r>
    </w:p>
  </w:endnote>
  <w:endnote w:type="continuationSeparator" w:id="0">
    <w:p w14:paraId="78A7BF9D" w14:textId="77777777" w:rsidR="00E90A22" w:rsidRDefault="00E90A22" w:rsidP="004B3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868BB" w14:textId="77777777" w:rsidR="004B3B71" w:rsidRDefault="004B3B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CBAB5" w14:textId="77777777" w:rsidR="004B3B71" w:rsidRDefault="004B3B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2187B" w14:textId="77777777" w:rsidR="004B3B71" w:rsidRDefault="004B3B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9ECE3" w14:textId="77777777" w:rsidR="00E90A22" w:rsidRDefault="00E90A22" w:rsidP="004B3B71">
      <w:pPr>
        <w:spacing w:after="0" w:line="240" w:lineRule="auto"/>
      </w:pPr>
      <w:r>
        <w:separator/>
      </w:r>
    </w:p>
  </w:footnote>
  <w:footnote w:type="continuationSeparator" w:id="0">
    <w:p w14:paraId="0E455F65" w14:textId="77777777" w:rsidR="00E90A22" w:rsidRDefault="00E90A22" w:rsidP="004B3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0C0B4" w14:textId="77777777" w:rsidR="004B3B71" w:rsidRDefault="00E90A22">
    <w:pPr>
      <w:pStyle w:val="Kopfzeile"/>
    </w:pPr>
    <w:r>
      <w:rPr>
        <w:noProof/>
      </w:rPr>
      <w:pict w14:anchorId="6353B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55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1870" w14:textId="77777777" w:rsidR="004B3B71" w:rsidRDefault="00E90A22">
    <w:pPr>
      <w:pStyle w:val="Kopfzeile"/>
    </w:pPr>
    <w:r>
      <w:rPr>
        <w:noProof/>
      </w:rPr>
      <w:pict w14:anchorId="1E67A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55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5614" w14:textId="77777777" w:rsidR="004B3B71" w:rsidRDefault="00E90A22">
    <w:pPr>
      <w:pStyle w:val="Kopfzeile"/>
    </w:pPr>
    <w:r>
      <w:rPr>
        <w:noProof/>
      </w:rPr>
      <w:pict w14:anchorId="09C94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955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980035699">
    <w15:presenceInfo w15:providerId="Windows Live" w15:userId="9c5cdd7cdca49b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17"/>
    <w:rsid w:val="000562D8"/>
    <w:rsid w:val="00093042"/>
    <w:rsid w:val="000A3549"/>
    <w:rsid w:val="000B6E80"/>
    <w:rsid w:val="000E1876"/>
    <w:rsid w:val="001A547E"/>
    <w:rsid w:val="001A6517"/>
    <w:rsid w:val="00242B6F"/>
    <w:rsid w:val="00267C08"/>
    <w:rsid w:val="002870F0"/>
    <w:rsid w:val="0030094E"/>
    <w:rsid w:val="003F0D77"/>
    <w:rsid w:val="004B3B71"/>
    <w:rsid w:val="00525FE1"/>
    <w:rsid w:val="00535AFB"/>
    <w:rsid w:val="006334A2"/>
    <w:rsid w:val="00635B61"/>
    <w:rsid w:val="00640D9E"/>
    <w:rsid w:val="00672C12"/>
    <w:rsid w:val="006B0E78"/>
    <w:rsid w:val="006C2639"/>
    <w:rsid w:val="0073352E"/>
    <w:rsid w:val="00747082"/>
    <w:rsid w:val="00782208"/>
    <w:rsid w:val="00791382"/>
    <w:rsid w:val="0079335E"/>
    <w:rsid w:val="00834C83"/>
    <w:rsid w:val="008466A2"/>
    <w:rsid w:val="008F69FD"/>
    <w:rsid w:val="009129F5"/>
    <w:rsid w:val="00917298"/>
    <w:rsid w:val="00923DE7"/>
    <w:rsid w:val="00963C1B"/>
    <w:rsid w:val="00A452A7"/>
    <w:rsid w:val="00A715E6"/>
    <w:rsid w:val="00AA2BBF"/>
    <w:rsid w:val="00AC0F89"/>
    <w:rsid w:val="00AC1304"/>
    <w:rsid w:val="00B779EA"/>
    <w:rsid w:val="00BD4CF6"/>
    <w:rsid w:val="00BE4137"/>
    <w:rsid w:val="00C02BCF"/>
    <w:rsid w:val="00C056C5"/>
    <w:rsid w:val="00C1284B"/>
    <w:rsid w:val="00CA4FE7"/>
    <w:rsid w:val="00D42911"/>
    <w:rsid w:val="00D80DDD"/>
    <w:rsid w:val="00DD322A"/>
    <w:rsid w:val="00E04547"/>
    <w:rsid w:val="00E350F4"/>
    <w:rsid w:val="00E75EA1"/>
    <w:rsid w:val="00E90A22"/>
    <w:rsid w:val="00F02A97"/>
    <w:rsid w:val="00F33D7F"/>
    <w:rsid w:val="00F36A2F"/>
    <w:rsid w:val="00FA57EE"/>
    <w:rsid w:val="00FD0C29"/>
    <w:rsid w:val="00FD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F2CC84"/>
  <w15:docId w15:val="{0159C41D-97BC-4CEC-8AA4-2813C96E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0094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A6517"/>
    <w:rPr>
      <w:color w:val="0000FF" w:themeColor="hyperlink"/>
      <w:u w:val="single"/>
    </w:rPr>
  </w:style>
  <w:style w:type="paragraph" w:styleId="Sprechblasentext">
    <w:name w:val="Balloon Text"/>
    <w:basedOn w:val="Standard"/>
    <w:link w:val="SprechblasentextZchn"/>
    <w:uiPriority w:val="99"/>
    <w:semiHidden/>
    <w:unhideWhenUsed/>
    <w:rsid w:val="00242B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42B6F"/>
    <w:rPr>
      <w:rFonts w:ascii="Tahoma" w:hAnsi="Tahoma" w:cs="Tahoma"/>
      <w:sz w:val="16"/>
      <w:szCs w:val="16"/>
    </w:rPr>
  </w:style>
  <w:style w:type="table" w:styleId="Tabellenraster">
    <w:name w:val="Table Grid"/>
    <w:basedOn w:val="NormaleTabelle"/>
    <w:uiPriority w:val="59"/>
    <w:rsid w:val="00FA5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B3B71"/>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4B3B71"/>
  </w:style>
  <w:style w:type="paragraph" w:styleId="Fuzeile">
    <w:name w:val="footer"/>
    <w:basedOn w:val="Standard"/>
    <w:link w:val="FuzeileZchn"/>
    <w:uiPriority w:val="99"/>
    <w:unhideWhenUsed/>
    <w:rsid w:val="004B3B71"/>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4B3B71"/>
  </w:style>
  <w:style w:type="character" w:styleId="Kommentarzeichen">
    <w:name w:val="annotation reference"/>
    <w:basedOn w:val="Absatz-Standardschriftart"/>
    <w:uiPriority w:val="99"/>
    <w:semiHidden/>
    <w:unhideWhenUsed/>
    <w:rsid w:val="00F02A97"/>
    <w:rPr>
      <w:sz w:val="16"/>
      <w:szCs w:val="16"/>
    </w:rPr>
  </w:style>
  <w:style w:type="paragraph" w:styleId="Kommentartext">
    <w:name w:val="annotation text"/>
    <w:basedOn w:val="Standard"/>
    <w:link w:val="KommentartextZchn"/>
    <w:uiPriority w:val="99"/>
    <w:semiHidden/>
    <w:unhideWhenUsed/>
    <w:rsid w:val="00F02A9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02A97"/>
    <w:rPr>
      <w:sz w:val="20"/>
      <w:szCs w:val="20"/>
    </w:rPr>
  </w:style>
  <w:style w:type="paragraph" w:styleId="Kommentarthema">
    <w:name w:val="annotation subject"/>
    <w:basedOn w:val="Kommentartext"/>
    <w:next w:val="Kommentartext"/>
    <w:link w:val="KommentarthemaZchn"/>
    <w:uiPriority w:val="99"/>
    <w:semiHidden/>
    <w:unhideWhenUsed/>
    <w:rsid w:val="00F02A97"/>
    <w:rPr>
      <w:b/>
      <w:bCs/>
    </w:rPr>
  </w:style>
  <w:style w:type="character" w:customStyle="1" w:styleId="KommentarthemaZchn">
    <w:name w:val="Kommentarthema Zchn"/>
    <w:basedOn w:val="KommentartextZchn"/>
    <w:link w:val="Kommentarthema"/>
    <w:uiPriority w:val="99"/>
    <w:semiHidden/>
    <w:rsid w:val="00F02A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09491">
      <w:bodyDiv w:val="1"/>
      <w:marLeft w:val="0"/>
      <w:marRight w:val="0"/>
      <w:marTop w:val="0"/>
      <w:marBottom w:val="0"/>
      <w:divBdr>
        <w:top w:val="none" w:sz="0" w:space="0" w:color="auto"/>
        <w:left w:val="none" w:sz="0" w:space="0" w:color="auto"/>
        <w:bottom w:val="none" w:sz="0" w:space="0" w:color="auto"/>
        <w:right w:val="none" w:sz="0" w:space="0" w:color="auto"/>
      </w:divBdr>
    </w:div>
    <w:div w:id="1523127775">
      <w:bodyDiv w:val="1"/>
      <w:marLeft w:val="0"/>
      <w:marRight w:val="0"/>
      <w:marTop w:val="0"/>
      <w:marBottom w:val="0"/>
      <w:divBdr>
        <w:top w:val="none" w:sz="0" w:space="0" w:color="auto"/>
        <w:left w:val="none" w:sz="0" w:space="0" w:color="auto"/>
        <w:bottom w:val="none" w:sz="0" w:space="0" w:color="auto"/>
        <w:right w:val="none" w:sz="0" w:space="0" w:color="auto"/>
      </w:divBdr>
    </w:div>
    <w:div w:id="1652297009">
      <w:bodyDiv w:val="1"/>
      <w:marLeft w:val="0"/>
      <w:marRight w:val="0"/>
      <w:marTop w:val="0"/>
      <w:marBottom w:val="0"/>
      <w:divBdr>
        <w:top w:val="none" w:sz="0" w:space="0" w:color="auto"/>
        <w:left w:val="none" w:sz="0" w:space="0" w:color="auto"/>
        <w:bottom w:val="none" w:sz="0" w:space="0" w:color="auto"/>
        <w:right w:val="none" w:sz="0" w:space="0" w:color="auto"/>
      </w:divBdr>
    </w:div>
    <w:div w:id="1682659906">
      <w:bodyDiv w:val="1"/>
      <w:marLeft w:val="0"/>
      <w:marRight w:val="0"/>
      <w:marTop w:val="0"/>
      <w:marBottom w:val="0"/>
      <w:divBdr>
        <w:top w:val="none" w:sz="0" w:space="0" w:color="auto"/>
        <w:left w:val="none" w:sz="0" w:space="0" w:color="auto"/>
        <w:bottom w:val="none" w:sz="0" w:space="0" w:color="auto"/>
        <w:right w:val="none" w:sz="0" w:space="0" w:color="auto"/>
      </w:divBdr>
    </w:div>
    <w:div w:id="1683968539">
      <w:bodyDiv w:val="1"/>
      <w:marLeft w:val="0"/>
      <w:marRight w:val="0"/>
      <w:marTop w:val="0"/>
      <w:marBottom w:val="0"/>
      <w:divBdr>
        <w:top w:val="none" w:sz="0" w:space="0" w:color="auto"/>
        <w:left w:val="none" w:sz="0" w:space="0" w:color="auto"/>
        <w:bottom w:val="none" w:sz="0" w:space="0" w:color="auto"/>
        <w:right w:val="none" w:sz="0" w:space="0" w:color="auto"/>
      </w:divBdr>
    </w:div>
    <w:div w:id="198084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rimature.ci/actualite/?pm=12118" TargetMode="Externa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87A63-A27A-4DB0-8BF9-E1016669B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13</Pages>
  <Words>4541</Words>
  <Characters>24981</Characters>
  <Application>Microsoft Office Word</Application>
  <DocSecurity>0</DocSecurity>
  <Lines>208</Lines>
  <Paragraphs>58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c:creator>
  <cp:lastModifiedBy>980035699</cp:lastModifiedBy>
  <cp:revision>8</cp:revision>
  <dcterms:created xsi:type="dcterms:W3CDTF">2025-02-19T18:01:00Z</dcterms:created>
  <dcterms:modified xsi:type="dcterms:W3CDTF">2025-02-19T19:33:00Z</dcterms:modified>
</cp:coreProperties>
</file>