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2C124" w14:textId="3A4F2FA5" w:rsidR="00304138" w:rsidRDefault="00CC20D5" w:rsidP="00FE16CE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974C63">
        <w:rPr>
          <w:rFonts w:asciiTheme="minorHAnsi" w:hAnsiTheme="minorHAnsi" w:cstheme="minorHAnsi"/>
          <w:b/>
          <w:bCs/>
          <w:sz w:val="28"/>
          <w:szCs w:val="28"/>
        </w:rPr>
        <w:t>Pattern</w:t>
      </w:r>
      <w:r w:rsidR="00304138" w:rsidRPr="00974C63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Pr="00974C63">
        <w:rPr>
          <w:rFonts w:asciiTheme="minorHAnsi" w:hAnsiTheme="minorHAnsi" w:cstheme="minorHAnsi"/>
          <w:b/>
          <w:bCs/>
          <w:sz w:val="28"/>
          <w:szCs w:val="28"/>
        </w:rPr>
        <w:t xml:space="preserve"> of </w:t>
      </w:r>
      <w:r w:rsidR="005A1872" w:rsidRPr="00974C63">
        <w:rPr>
          <w:rFonts w:asciiTheme="minorHAnsi" w:hAnsiTheme="minorHAnsi" w:cstheme="minorHAnsi"/>
          <w:b/>
          <w:bCs/>
          <w:sz w:val="28"/>
          <w:szCs w:val="28"/>
        </w:rPr>
        <w:t>lymphoma</w:t>
      </w:r>
      <w:r w:rsidR="00097028" w:rsidRPr="00974C63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0C429B" w:rsidRPr="00974C63">
        <w:rPr>
          <w:rFonts w:asciiTheme="minorHAnsi" w:hAnsiTheme="minorHAnsi" w:cstheme="minorHAnsi"/>
          <w:b/>
          <w:bCs/>
          <w:sz w:val="28"/>
          <w:szCs w:val="28"/>
        </w:rPr>
        <w:t xml:space="preserve">in North </w:t>
      </w:r>
      <w:proofErr w:type="spellStart"/>
      <w:r w:rsidR="00D61937" w:rsidRPr="00974C63">
        <w:rPr>
          <w:rFonts w:asciiTheme="minorHAnsi" w:hAnsiTheme="minorHAnsi" w:cstheme="minorHAnsi"/>
          <w:b/>
          <w:bCs/>
          <w:sz w:val="28"/>
          <w:szCs w:val="28"/>
        </w:rPr>
        <w:t>Kordofan</w:t>
      </w:r>
      <w:proofErr w:type="spellEnd"/>
      <w:r w:rsidR="00601617">
        <w:rPr>
          <w:rFonts w:asciiTheme="minorHAnsi" w:hAnsiTheme="minorHAnsi" w:cstheme="minorHAnsi"/>
          <w:b/>
          <w:bCs/>
          <w:sz w:val="28"/>
          <w:szCs w:val="28"/>
        </w:rPr>
        <w:t xml:space="preserve"> State of Sudan</w:t>
      </w:r>
    </w:p>
    <w:p w14:paraId="1DBB6CF2" w14:textId="77777777" w:rsidR="000977F8" w:rsidRPr="00FE16CE" w:rsidRDefault="000977F8" w:rsidP="00FE16CE">
      <w:pPr>
        <w:jc w:val="both"/>
        <w:rPr>
          <w:rFonts w:asciiTheme="minorHAnsi" w:hAnsiTheme="minorHAnsi" w:cstheme="minorHAnsi"/>
        </w:rPr>
      </w:pPr>
    </w:p>
    <w:p w14:paraId="3FA10473" w14:textId="77777777" w:rsidR="000C19A5" w:rsidRDefault="000C19A5" w:rsidP="00FE16CE">
      <w:pPr>
        <w:spacing w:after="120"/>
        <w:jc w:val="both"/>
        <w:outlineLvl w:val="0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3DD540F8" w14:textId="77777777" w:rsidR="000C19A5" w:rsidRDefault="000C19A5" w:rsidP="00FE16CE">
      <w:pPr>
        <w:spacing w:after="120"/>
        <w:jc w:val="both"/>
        <w:outlineLvl w:val="0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2218E08E" w14:textId="77777777" w:rsidR="000C19A5" w:rsidRDefault="000C19A5" w:rsidP="00FE16CE">
      <w:pPr>
        <w:spacing w:after="120"/>
        <w:jc w:val="both"/>
        <w:outlineLvl w:val="0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4709AA08" w14:textId="77777777" w:rsidR="000C19A5" w:rsidRDefault="000C19A5" w:rsidP="00FE16CE">
      <w:pPr>
        <w:spacing w:after="120"/>
        <w:jc w:val="both"/>
        <w:outlineLvl w:val="0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462F6F85" w14:textId="77777777" w:rsidR="000C19A5" w:rsidRDefault="000C19A5" w:rsidP="00FE16CE">
      <w:pPr>
        <w:spacing w:after="120"/>
        <w:jc w:val="both"/>
        <w:outlineLvl w:val="0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487888BA" w14:textId="58CCDC62" w:rsidR="000C429B" w:rsidRPr="00FE16CE" w:rsidRDefault="000C429B" w:rsidP="00FE16CE">
      <w:pPr>
        <w:spacing w:after="120"/>
        <w:jc w:val="both"/>
        <w:outlineLvl w:val="0"/>
        <w:rPr>
          <w:rFonts w:asciiTheme="minorHAnsi" w:hAnsiTheme="minorHAnsi" w:cstheme="minorHAnsi"/>
          <w:b/>
          <w:bCs/>
          <w:shd w:val="clear" w:color="auto" w:fill="FFFFFF"/>
          <w:rtl/>
        </w:rPr>
      </w:pPr>
      <w:r w:rsidRPr="00FE16CE">
        <w:rPr>
          <w:rFonts w:asciiTheme="minorHAnsi" w:hAnsiTheme="minorHAnsi" w:cstheme="minorHAnsi"/>
          <w:b/>
          <w:bCs/>
          <w:shd w:val="clear" w:color="auto" w:fill="FFFFFF"/>
        </w:rPr>
        <w:t>Abstract:</w:t>
      </w:r>
    </w:p>
    <w:p w14:paraId="623CEA39" w14:textId="0F911F89" w:rsidR="00A272D3" w:rsidRPr="00FE16CE" w:rsidRDefault="000C429B" w:rsidP="00974C63">
      <w:pPr>
        <w:pStyle w:val="NormalWeb"/>
        <w:spacing w:before="0" w:beforeAutospacing="0" w:after="120" w:afterAutospacing="0"/>
        <w:jc w:val="both"/>
        <w:outlineLvl w:val="0"/>
        <w:rPr>
          <w:rFonts w:asciiTheme="minorHAnsi" w:hAnsiTheme="minorHAnsi" w:cstheme="minorHAnsi"/>
        </w:rPr>
      </w:pPr>
      <w:r w:rsidRPr="00FE16CE">
        <w:rPr>
          <w:rStyle w:val="Strong"/>
          <w:rFonts w:asciiTheme="minorHAnsi" w:hAnsiTheme="minorHAnsi" w:cstheme="minorHAnsi"/>
        </w:rPr>
        <w:t>Background</w:t>
      </w:r>
      <w:r w:rsidRPr="00FE16CE">
        <w:rPr>
          <w:rFonts w:asciiTheme="minorHAnsi" w:eastAsiaTheme="minorHAnsi" w:hAnsiTheme="minorHAnsi" w:cstheme="minorHAnsi"/>
          <w:b/>
          <w:bCs/>
          <w:kern w:val="2"/>
        </w:rPr>
        <w:t>:</w:t>
      </w:r>
      <w:r w:rsidR="00A272D3" w:rsidRPr="00FE16CE">
        <w:rPr>
          <w:rFonts w:asciiTheme="minorHAnsi" w:hAnsiTheme="minorHAnsi" w:cstheme="minorHAnsi"/>
        </w:rPr>
        <w:t xml:space="preserve"> Lymphoma is a type of cancer that originates in the lymphatic system, which is a crucial part of the body’s immune system. According to</w:t>
      </w:r>
      <w:ins w:id="0" w:author="Microsoft account" w:date="2025-02-28T20:23:00Z">
        <w:r w:rsidR="005B7202">
          <w:rPr>
            <w:rFonts w:asciiTheme="minorHAnsi" w:hAnsiTheme="minorHAnsi" w:cstheme="minorHAnsi"/>
          </w:rPr>
          <w:t xml:space="preserve"> the</w:t>
        </w:r>
      </w:ins>
      <w:r w:rsidR="00A272D3" w:rsidRPr="00FE16CE">
        <w:rPr>
          <w:rFonts w:asciiTheme="minorHAnsi" w:hAnsiTheme="minorHAnsi" w:cstheme="minorHAnsi"/>
        </w:rPr>
        <w:t xml:space="preserve"> </w:t>
      </w:r>
      <w:commentRangeStart w:id="1"/>
      <w:r w:rsidR="00A272D3" w:rsidRPr="00FE16CE">
        <w:rPr>
          <w:rFonts w:asciiTheme="minorHAnsi" w:hAnsiTheme="minorHAnsi" w:cstheme="minorHAnsi"/>
        </w:rPr>
        <w:t>WHO</w:t>
      </w:r>
      <w:commentRangeEnd w:id="1"/>
      <w:r w:rsidR="00684CA9">
        <w:rPr>
          <w:rStyle w:val="CommentReference"/>
        </w:rPr>
        <w:commentReference w:id="1"/>
      </w:r>
      <w:r w:rsidR="00A272D3" w:rsidRPr="00FE16CE">
        <w:rPr>
          <w:rFonts w:asciiTheme="minorHAnsi" w:hAnsiTheme="minorHAnsi" w:cstheme="minorHAnsi"/>
        </w:rPr>
        <w:t xml:space="preserve">, lymphoma is classified morphologically, </w:t>
      </w:r>
      <w:proofErr w:type="spellStart"/>
      <w:r w:rsidR="00A272D3" w:rsidRPr="00FE16CE">
        <w:rPr>
          <w:rFonts w:asciiTheme="minorHAnsi" w:hAnsiTheme="minorHAnsi" w:cstheme="minorHAnsi"/>
        </w:rPr>
        <w:t>immunophenotypically</w:t>
      </w:r>
      <w:proofErr w:type="spellEnd"/>
      <w:r w:rsidR="00A272D3" w:rsidRPr="00FE16CE">
        <w:rPr>
          <w:rFonts w:asciiTheme="minorHAnsi" w:hAnsiTheme="minorHAnsi" w:cstheme="minorHAnsi"/>
        </w:rPr>
        <w:t xml:space="preserve"> and genetically into Hodgkin lymphoma (HL) and </w:t>
      </w:r>
      <w:r w:rsidR="005B7202" w:rsidRPr="00FE16CE">
        <w:rPr>
          <w:rFonts w:asciiTheme="minorHAnsi" w:hAnsiTheme="minorHAnsi" w:cstheme="minorHAnsi"/>
        </w:rPr>
        <w:t>non</w:t>
      </w:r>
      <w:r w:rsidR="00A272D3" w:rsidRPr="00FE16CE">
        <w:rPr>
          <w:rFonts w:asciiTheme="minorHAnsi" w:hAnsiTheme="minorHAnsi" w:cstheme="minorHAnsi"/>
        </w:rPr>
        <w:t xml:space="preserve">-Hodgkin lymphoma    (NHL). The aim of this study was to assess various patterns of lymphoma types in north </w:t>
      </w:r>
      <w:proofErr w:type="spellStart"/>
      <w:r w:rsidR="00974C63" w:rsidRPr="00FE16CE">
        <w:rPr>
          <w:rFonts w:asciiTheme="minorHAnsi" w:hAnsiTheme="minorHAnsi" w:cstheme="minorHAnsi"/>
        </w:rPr>
        <w:t>Kordofan</w:t>
      </w:r>
      <w:proofErr w:type="spellEnd"/>
      <w:r w:rsidR="00A272D3" w:rsidRPr="00FE16CE">
        <w:rPr>
          <w:rFonts w:asciiTheme="minorHAnsi" w:hAnsiTheme="minorHAnsi" w:cstheme="minorHAnsi"/>
        </w:rPr>
        <w:t>.</w:t>
      </w:r>
      <w:r w:rsidR="00974C63">
        <w:rPr>
          <w:rFonts w:asciiTheme="minorHAnsi" w:hAnsiTheme="minorHAnsi" w:cstheme="minorHAnsi"/>
        </w:rPr>
        <w:t xml:space="preserve"> </w:t>
      </w:r>
      <w:r w:rsidRPr="00FE16CE">
        <w:rPr>
          <w:rStyle w:val="Strong"/>
          <w:rFonts w:asciiTheme="minorHAnsi" w:hAnsiTheme="minorHAnsi" w:cstheme="minorHAnsi"/>
        </w:rPr>
        <w:t>Methodology:</w:t>
      </w:r>
      <w:r w:rsidR="00A272D3" w:rsidRPr="00FE16CE">
        <w:rPr>
          <w:rFonts w:asciiTheme="minorHAnsi" w:hAnsiTheme="minorHAnsi" w:cstheme="minorHAnsi"/>
        </w:rPr>
        <w:t xml:space="preserve"> In this retrospective study, we </w:t>
      </w:r>
      <w:del w:id="2" w:author="Microsoft account" w:date="2025-02-28T20:28:00Z">
        <w:r w:rsidR="00A272D3" w:rsidRPr="00FE16CE" w:rsidDel="009D47E4">
          <w:rPr>
            <w:rFonts w:asciiTheme="minorHAnsi" w:hAnsiTheme="minorHAnsi" w:cstheme="minorHAnsi"/>
          </w:rPr>
          <w:delText xml:space="preserve">have </w:delText>
        </w:r>
      </w:del>
      <w:r w:rsidR="00A272D3" w:rsidRPr="00FE16CE">
        <w:rPr>
          <w:rFonts w:asciiTheme="minorHAnsi" w:hAnsiTheme="minorHAnsi" w:cstheme="minorHAnsi"/>
        </w:rPr>
        <w:t>reported the pattern</w:t>
      </w:r>
      <w:ins w:id="3" w:author="Microsoft account" w:date="2025-02-28T20:28:00Z">
        <w:r w:rsidR="009D47E4">
          <w:rPr>
            <w:rFonts w:asciiTheme="minorHAnsi" w:hAnsiTheme="minorHAnsi" w:cstheme="minorHAnsi"/>
          </w:rPr>
          <w:t>s</w:t>
        </w:r>
      </w:ins>
      <w:r w:rsidR="00A272D3" w:rsidRPr="00FE16CE">
        <w:rPr>
          <w:rFonts w:asciiTheme="minorHAnsi" w:hAnsiTheme="minorHAnsi" w:cstheme="minorHAnsi"/>
        </w:rPr>
        <w:t xml:space="preserve"> of lymphoma in 125 cases </w:t>
      </w:r>
      <w:del w:id="4" w:author="Microsoft account" w:date="2025-02-28T20:28:00Z">
        <w:r w:rsidR="00A272D3" w:rsidRPr="00FE16CE" w:rsidDel="009D47E4">
          <w:rPr>
            <w:rFonts w:asciiTheme="minorHAnsi" w:hAnsiTheme="minorHAnsi" w:cstheme="minorHAnsi"/>
          </w:rPr>
          <w:delText xml:space="preserve">in </w:delText>
        </w:r>
      </w:del>
      <w:ins w:id="5" w:author="Microsoft account" w:date="2025-02-28T20:28:00Z">
        <w:r w:rsidR="009D47E4">
          <w:rPr>
            <w:rFonts w:asciiTheme="minorHAnsi" w:hAnsiTheme="minorHAnsi" w:cstheme="minorHAnsi"/>
          </w:rPr>
          <w:t>from</w:t>
        </w:r>
        <w:r w:rsidR="009D47E4" w:rsidRPr="00FE16CE">
          <w:rPr>
            <w:rFonts w:asciiTheme="minorHAnsi" w:hAnsiTheme="minorHAnsi" w:cstheme="minorHAnsi"/>
          </w:rPr>
          <w:t xml:space="preserve"> </w:t>
        </w:r>
      </w:ins>
      <w:r w:rsidR="00A272D3" w:rsidRPr="00FE16CE">
        <w:rPr>
          <w:rFonts w:asciiTheme="minorHAnsi" w:hAnsiTheme="minorHAnsi" w:cstheme="minorHAnsi"/>
        </w:rPr>
        <w:t xml:space="preserve">North </w:t>
      </w:r>
      <w:proofErr w:type="spellStart"/>
      <w:r w:rsidR="00A272D3" w:rsidRPr="00FE16CE">
        <w:rPr>
          <w:rFonts w:asciiTheme="minorHAnsi" w:hAnsiTheme="minorHAnsi" w:cstheme="minorHAnsi"/>
        </w:rPr>
        <w:t>Kordofan</w:t>
      </w:r>
      <w:proofErr w:type="spellEnd"/>
      <w:r w:rsidR="00A272D3" w:rsidRPr="00FE16CE">
        <w:rPr>
          <w:rFonts w:asciiTheme="minorHAnsi" w:hAnsiTheme="minorHAnsi" w:cstheme="minorHAnsi"/>
        </w:rPr>
        <w:t xml:space="preserve"> state to determine the frequency of lymphoma in patients of different age groups and analyze the different sample sites associated with various lymphoma types</w:t>
      </w:r>
      <w:r w:rsidRPr="00FE16CE">
        <w:rPr>
          <w:rFonts w:asciiTheme="minorHAnsi" w:hAnsiTheme="minorHAnsi" w:cstheme="minorHAnsi"/>
        </w:rPr>
        <w:t>.</w:t>
      </w:r>
    </w:p>
    <w:p w14:paraId="549BDDBF" w14:textId="34A9B9CF" w:rsidR="000C429B" w:rsidRPr="00974C63" w:rsidRDefault="000C429B" w:rsidP="00974C6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</w:rPr>
      </w:pPr>
      <w:r w:rsidRPr="00FE16CE">
        <w:rPr>
          <w:rStyle w:val="Strong"/>
          <w:rFonts w:asciiTheme="minorHAnsi" w:hAnsiTheme="minorHAnsi" w:cstheme="minorHAnsi"/>
        </w:rPr>
        <w:t>Results</w:t>
      </w:r>
      <w:r w:rsidRPr="00BE2817">
        <w:rPr>
          <w:rFonts w:asciiTheme="minorHAnsi" w:hAnsiTheme="minorHAnsi" w:cstheme="minorHAnsi"/>
          <w:color w:val="000000" w:themeColor="text1"/>
        </w:rPr>
        <w:t xml:space="preserve">: </w:t>
      </w:r>
      <w:r w:rsidR="004F6561" w:rsidRPr="00BE2817">
        <w:rPr>
          <w:rFonts w:asciiTheme="minorHAnsi" w:hAnsiTheme="minorHAnsi" w:cstheme="minorHAnsi"/>
          <w:color w:val="000000" w:themeColor="text1"/>
        </w:rPr>
        <w:t xml:space="preserve"> </w:t>
      </w:r>
      <w:ins w:id="6" w:author="Microsoft account" w:date="2025-02-28T20:14:00Z">
        <w:r w:rsidR="00684CA9" w:rsidRPr="00684CA9">
          <w:rPr>
            <w:rFonts w:asciiTheme="minorHAnsi" w:hAnsiTheme="minorHAnsi" w:cstheme="minorHAnsi"/>
            <w:color w:val="000000" w:themeColor="text1"/>
          </w:rPr>
          <w:t xml:space="preserve">Clinical data </w:t>
        </w:r>
        <w:proofErr w:type="spellStart"/>
        <w:r w:rsidR="00684CA9" w:rsidRPr="00684CA9">
          <w:rPr>
            <w:rFonts w:asciiTheme="minorHAnsi" w:hAnsiTheme="minorHAnsi" w:cstheme="minorHAnsi"/>
            <w:color w:val="000000" w:themeColor="text1"/>
          </w:rPr>
          <w:t>showed</w:t>
        </w:r>
      </w:ins>
      <w:del w:id="7" w:author="Microsoft account" w:date="2025-02-28T20:14:00Z">
        <w:r w:rsidR="004F6561" w:rsidRPr="00BE2817" w:rsidDel="00684CA9">
          <w:rPr>
            <w:rFonts w:asciiTheme="minorHAnsi" w:hAnsiTheme="minorHAnsi" w:cstheme="minorHAnsi"/>
            <w:color w:val="000000" w:themeColor="text1"/>
          </w:rPr>
          <w:delText>Clin</w:delText>
        </w:r>
        <w:r w:rsidR="004B2E93" w:rsidRPr="00BE2817" w:rsidDel="00684CA9">
          <w:rPr>
            <w:rFonts w:asciiTheme="minorHAnsi" w:hAnsiTheme="minorHAnsi" w:cstheme="minorHAnsi"/>
            <w:color w:val="000000" w:themeColor="text1"/>
          </w:rPr>
          <w:delText>i</w:delText>
        </w:r>
        <w:r w:rsidR="004F6561" w:rsidRPr="00BE2817" w:rsidDel="00684CA9">
          <w:rPr>
            <w:rFonts w:asciiTheme="minorHAnsi" w:hAnsiTheme="minorHAnsi" w:cstheme="minorHAnsi"/>
            <w:color w:val="000000" w:themeColor="text1"/>
          </w:rPr>
          <w:delText xml:space="preserve">cal data </w:delText>
        </w:r>
        <w:r w:rsidR="00557396" w:rsidRPr="00BE2817" w:rsidDel="00684CA9">
          <w:rPr>
            <w:rFonts w:asciiTheme="minorHAnsi" w:hAnsiTheme="minorHAnsi" w:cstheme="minorHAnsi"/>
            <w:color w:val="000000" w:themeColor="text1"/>
          </w:rPr>
          <w:delText xml:space="preserve">was </w:delText>
        </w:r>
        <w:r w:rsidR="004F6561" w:rsidRPr="00BE2817" w:rsidDel="00684CA9">
          <w:rPr>
            <w:rFonts w:asciiTheme="minorHAnsi" w:hAnsiTheme="minorHAnsi" w:cstheme="minorHAnsi"/>
            <w:color w:val="000000" w:themeColor="text1"/>
          </w:rPr>
          <w:delText xml:space="preserve">showed </w:delText>
        </w:r>
      </w:del>
      <w:r w:rsidR="004F6561" w:rsidRPr="00BE2817">
        <w:rPr>
          <w:rFonts w:asciiTheme="minorHAnsi" w:hAnsiTheme="minorHAnsi" w:cstheme="minorHAnsi"/>
          <w:color w:val="000000" w:themeColor="text1"/>
        </w:rPr>
        <w:t>that</w:t>
      </w:r>
      <w:proofErr w:type="spellEnd"/>
      <w:r w:rsidR="004F6561" w:rsidRPr="00BE2817">
        <w:rPr>
          <w:rFonts w:asciiTheme="minorHAnsi" w:hAnsiTheme="minorHAnsi" w:cstheme="minorHAnsi"/>
          <w:color w:val="000000" w:themeColor="text1"/>
        </w:rPr>
        <w:t xml:space="preserve"> </w:t>
      </w:r>
      <w:ins w:id="8" w:author="Microsoft account" w:date="2025-02-28T20:16:00Z">
        <w:r w:rsidR="005B7202">
          <w:rPr>
            <w:rFonts w:ascii="Arial" w:hAnsi="Arial" w:cs="Arial"/>
            <w:color w:val="374151"/>
          </w:rPr>
          <w:t>our study population consisted of 70 males and 55 females</w:t>
        </w:r>
      </w:ins>
      <w:del w:id="9" w:author="Microsoft account" w:date="2025-02-28T20:16:00Z">
        <w:r w:rsidR="004F6561" w:rsidRPr="00BE2817" w:rsidDel="005B7202">
          <w:rPr>
            <w:rFonts w:asciiTheme="minorHAnsi" w:hAnsiTheme="minorHAnsi" w:cstheme="minorHAnsi"/>
            <w:color w:val="000000" w:themeColor="text1"/>
          </w:rPr>
          <w:delText>o</w:delText>
        </w:r>
        <w:r w:rsidRPr="00BE2817" w:rsidDel="005B7202">
          <w:rPr>
            <w:rFonts w:asciiTheme="minorHAnsi" w:hAnsiTheme="minorHAnsi" w:cstheme="minorHAnsi"/>
            <w:color w:val="000000" w:themeColor="text1"/>
          </w:rPr>
          <w:delText>ur study population were consisting of (</w:delText>
        </w:r>
        <w:r w:rsidR="00BA67E3" w:rsidRPr="00BE2817" w:rsidDel="005B7202">
          <w:rPr>
            <w:rFonts w:asciiTheme="minorHAnsi" w:hAnsiTheme="minorHAnsi" w:cstheme="minorHAnsi"/>
            <w:color w:val="000000" w:themeColor="text1"/>
          </w:rPr>
          <w:delText>70</w:delText>
        </w:r>
        <w:r w:rsidRPr="00BE2817" w:rsidDel="005B7202">
          <w:rPr>
            <w:rFonts w:asciiTheme="minorHAnsi" w:hAnsiTheme="minorHAnsi" w:cstheme="minorHAnsi"/>
            <w:color w:val="000000" w:themeColor="text1"/>
          </w:rPr>
          <w:delText>) males, (</w:delText>
        </w:r>
        <w:r w:rsidR="00BA67E3" w:rsidRPr="00BE2817" w:rsidDel="005B7202">
          <w:rPr>
            <w:rFonts w:asciiTheme="minorHAnsi" w:hAnsiTheme="minorHAnsi" w:cstheme="minorHAnsi"/>
            <w:color w:val="000000" w:themeColor="text1"/>
          </w:rPr>
          <w:delText>55</w:delText>
        </w:r>
        <w:r w:rsidRPr="00BE2817" w:rsidDel="005B7202">
          <w:rPr>
            <w:rFonts w:asciiTheme="minorHAnsi" w:hAnsiTheme="minorHAnsi" w:cstheme="minorHAnsi"/>
            <w:color w:val="000000" w:themeColor="text1"/>
          </w:rPr>
          <w:delText>) females</w:delText>
        </w:r>
      </w:del>
      <w:r w:rsidRPr="00BE2817">
        <w:rPr>
          <w:rFonts w:asciiTheme="minorHAnsi" w:hAnsiTheme="minorHAnsi" w:cstheme="minorHAnsi"/>
          <w:color w:val="000000" w:themeColor="text1"/>
        </w:rPr>
        <w:t xml:space="preserve">, with an age range from </w:t>
      </w:r>
      <w:r w:rsidR="00C13817" w:rsidRPr="00BE2817">
        <w:rPr>
          <w:rFonts w:asciiTheme="minorHAnsi" w:hAnsiTheme="minorHAnsi" w:cstheme="minorHAnsi"/>
          <w:color w:val="000000" w:themeColor="text1"/>
        </w:rPr>
        <w:t>5</w:t>
      </w:r>
      <w:r w:rsidRPr="00BE2817">
        <w:rPr>
          <w:rFonts w:asciiTheme="minorHAnsi" w:hAnsiTheme="minorHAnsi" w:cstheme="minorHAnsi"/>
          <w:color w:val="000000" w:themeColor="text1"/>
        </w:rPr>
        <w:t xml:space="preserve"> to </w:t>
      </w:r>
      <w:r w:rsidR="00C13817" w:rsidRPr="00BE2817">
        <w:rPr>
          <w:rFonts w:asciiTheme="minorHAnsi" w:hAnsiTheme="minorHAnsi" w:cstheme="minorHAnsi"/>
          <w:color w:val="000000" w:themeColor="text1"/>
        </w:rPr>
        <w:t>90</w:t>
      </w:r>
      <w:r w:rsidRPr="00BE2817">
        <w:rPr>
          <w:rFonts w:asciiTheme="minorHAnsi" w:hAnsiTheme="minorHAnsi" w:cstheme="minorHAnsi"/>
          <w:color w:val="000000" w:themeColor="text1"/>
        </w:rPr>
        <w:t xml:space="preserve"> </w:t>
      </w:r>
      <w:r w:rsidRPr="005B7202">
        <w:rPr>
          <w:rFonts w:asciiTheme="minorHAnsi" w:hAnsiTheme="minorHAnsi" w:cstheme="minorHAnsi"/>
          <w:strike/>
          <w:color w:val="000000" w:themeColor="text1"/>
          <w:rPrChange w:id="10" w:author="Microsoft account" w:date="2025-02-28T20:16:00Z">
            <w:rPr>
              <w:rFonts w:asciiTheme="minorHAnsi" w:hAnsiTheme="minorHAnsi" w:cstheme="minorHAnsi"/>
              <w:color w:val="000000" w:themeColor="text1"/>
            </w:rPr>
          </w:rPrChange>
        </w:rPr>
        <w:t>years</w:t>
      </w:r>
      <w:r w:rsidRPr="00BE2817">
        <w:rPr>
          <w:rFonts w:asciiTheme="minorHAnsi" w:hAnsiTheme="minorHAnsi" w:cstheme="minorHAnsi"/>
          <w:color w:val="000000" w:themeColor="text1"/>
        </w:rPr>
        <w:t xml:space="preserve">. </w:t>
      </w:r>
      <w:ins w:id="11" w:author="Microsoft account" w:date="2025-02-28T20:17:00Z">
        <w:r w:rsidR="005B7202" w:rsidRPr="005B7202">
          <w:rPr>
            <w:rFonts w:asciiTheme="minorHAnsi" w:hAnsiTheme="minorHAnsi" w:cstheme="minorHAnsi"/>
            <w:color w:val="000000" w:themeColor="text1"/>
          </w:rPr>
          <w:t xml:space="preserve">58% were nodular, while 42% were reported as </w:t>
        </w:r>
        <w:proofErr w:type="spellStart"/>
        <w:r w:rsidR="005B7202" w:rsidRPr="005B7202">
          <w:rPr>
            <w:rFonts w:asciiTheme="minorHAnsi" w:hAnsiTheme="minorHAnsi" w:cstheme="minorHAnsi"/>
            <w:color w:val="000000" w:themeColor="text1"/>
          </w:rPr>
          <w:t>extranodal</w:t>
        </w:r>
        <w:proofErr w:type="spellEnd"/>
        <w:r w:rsidR="005B7202" w:rsidRPr="005B7202">
          <w:rPr>
            <w:rFonts w:asciiTheme="minorHAnsi" w:hAnsiTheme="minorHAnsi" w:cstheme="minorHAnsi"/>
            <w:color w:val="000000" w:themeColor="text1"/>
          </w:rPr>
          <w:t xml:space="preserve"> </w:t>
        </w:r>
        <w:proofErr w:type="spellStart"/>
        <w:r w:rsidR="005B7202" w:rsidRPr="005B7202">
          <w:rPr>
            <w:rFonts w:asciiTheme="minorHAnsi" w:hAnsiTheme="minorHAnsi" w:cstheme="minorHAnsi"/>
            <w:color w:val="000000" w:themeColor="text1"/>
          </w:rPr>
          <w:t>sites.</w:t>
        </w:r>
      </w:ins>
      <w:del w:id="12" w:author="Microsoft account" w:date="2025-02-28T20:17:00Z">
        <w:r w:rsidR="00731D5B" w:rsidRPr="00BE2817" w:rsidDel="005B7202">
          <w:rPr>
            <w:rFonts w:asciiTheme="minorHAnsi" w:hAnsiTheme="minorHAnsi" w:cstheme="minorHAnsi"/>
            <w:color w:val="000000" w:themeColor="text1"/>
          </w:rPr>
          <w:delText>58%</w:delText>
        </w:r>
        <w:r w:rsidR="00557396" w:rsidRPr="00BE2817" w:rsidDel="005B7202">
          <w:rPr>
            <w:rFonts w:asciiTheme="minorHAnsi" w:hAnsiTheme="minorHAnsi" w:cstheme="minorHAnsi"/>
            <w:color w:val="000000" w:themeColor="text1"/>
          </w:rPr>
          <w:delText xml:space="preserve"> of </w:delText>
        </w:r>
        <w:r w:rsidR="00731D5B" w:rsidRPr="00BE2817" w:rsidDel="005B7202">
          <w:rPr>
            <w:rFonts w:asciiTheme="minorHAnsi" w:hAnsiTheme="minorHAnsi" w:cstheme="minorHAnsi"/>
            <w:color w:val="000000" w:themeColor="text1"/>
          </w:rPr>
          <w:delText>cases</w:delText>
        </w:r>
        <w:r w:rsidRPr="00BE2817" w:rsidDel="005B7202">
          <w:rPr>
            <w:rFonts w:asciiTheme="minorHAnsi" w:hAnsiTheme="minorHAnsi" w:cstheme="minorHAnsi"/>
            <w:color w:val="000000" w:themeColor="text1"/>
          </w:rPr>
          <w:delText xml:space="preserve"> were </w:delText>
        </w:r>
        <w:r w:rsidR="00731D5B" w:rsidRPr="00BE2817" w:rsidDel="005B7202">
          <w:rPr>
            <w:rFonts w:asciiTheme="minorHAnsi" w:hAnsiTheme="minorHAnsi" w:cstheme="minorHAnsi"/>
            <w:color w:val="000000" w:themeColor="text1"/>
          </w:rPr>
          <w:delText>nodular,42%</w:delText>
        </w:r>
        <w:r w:rsidRPr="00BE2817" w:rsidDel="005B7202">
          <w:rPr>
            <w:rFonts w:asciiTheme="minorHAnsi" w:hAnsiTheme="minorHAnsi" w:cstheme="minorHAnsi"/>
            <w:color w:val="000000" w:themeColor="text1"/>
          </w:rPr>
          <w:delText xml:space="preserve"> </w:delText>
        </w:r>
      </w:del>
      <w:proofErr w:type="gramStart"/>
      <w:r w:rsidRPr="005B7202">
        <w:rPr>
          <w:rFonts w:asciiTheme="minorHAnsi" w:hAnsiTheme="minorHAnsi" w:cstheme="minorHAnsi"/>
          <w:strike/>
          <w:color w:val="000000" w:themeColor="text1"/>
          <w:rPrChange w:id="13" w:author="Microsoft account" w:date="2025-02-28T20:17:00Z">
            <w:rPr>
              <w:rFonts w:asciiTheme="minorHAnsi" w:hAnsiTheme="minorHAnsi" w:cstheme="minorHAnsi"/>
              <w:color w:val="000000" w:themeColor="text1"/>
            </w:rPr>
          </w:rPrChange>
        </w:rPr>
        <w:t>were</w:t>
      </w:r>
      <w:proofErr w:type="spellEnd"/>
      <w:proofErr w:type="gramEnd"/>
      <w:r w:rsidRPr="005B7202">
        <w:rPr>
          <w:rFonts w:asciiTheme="minorHAnsi" w:hAnsiTheme="minorHAnsi" w:cstheme="minorHAnsi"/>
          <w:strike/>
          <w:color w:val="000000" w:themeColor="text1"/>
          <w:rPrChange w:id="14" w:author="Microsoft account" w:date="2025-02-28T20:17:00Z">
            <w:rPr>
              <w:rFonts w:asciiTheme="minorHAnsi" w:hAnsiTheme="minorHAnsi" w:cstheme="minorHAnsi"/>
              <w:color w:val="000000" w:themeColor="text1"/>
            </w:rPr>
          </w:rPrChange>
        </w:rPr>
        <w:t xml:space="preserve"> reported as </w:t>
      </w:r>
      <w:r w:rsidR="00E13142" w:rsidRPr="005B7202">
        <w:rPr>
          <w:rFonts w:asciiTheme="minorHAnsi" w:hAnsiTheme="minorHAnsi" w:cstheme="minorHAnsi"/>
          <w:strike/>
          <w:color w:val="000000" w:themeColor="text1"/>
          <w:rPrChange w:id="15" w:author="Microsoft account" w:date="2025-02-28T20:17:00Z">
            <w:rPr>
              <w:rFonts w:asciiTheme="minorHAnsi" w:hAnsiTheme="minorHAnsi" w:cstheme="minorHAnsi"/>
              <w:color w:val="000000" w:themeColor="text1"/>
            </w:rPr>
          </w:rPrChange>
        </w:rPr>
        <w:t>extra</w:t>
      </w:r>
      <w:r w:rsidR="000D4A23" w:rsidRPr="005B7202">
        <w:rPr>
          <w:rFonts w:asciiTheme="minorHAnsi" w:hAnsiTheme="minorHAnsi" w:cstheme="minorHAnsi"/>
          <w:strike/>
          <w:color w:val="000000" w:themeColor="text1"/>
          <w:rPrChange w:id="16" w:author="Microsoft account" w:date="2025-02-28T20:17:00Z">
            <w:rPr>
              <w:rFonts w:asciiTheme="minorHAnsi" w:hAnsiTheme="minorHAnsi" w:cstheme="minorHAnsi"/>
              <w:color w:val="000000" w:themeColor="text1"/>
            </w:rPr>
          </w:rPrChange>
        </w:rPr>
        <w:t xml:space="preserve"> nodal </w:t>
      </w:r>
      <w:r w:rsidR="00974C63" w:rsidRPr="005B7202">
        <w:rPr>
          <w:rFonts w:asciiTheme="minorHAnsi" w:hAnsiTheme="minorHAnsi" w:cstheme="minorHAnsi"/>
          <w:strike/>
          <w:color w:val="000000" w:themeColor="text1"/>
          <w:rPrChange w:id="17" w:author="Microsoft account" w:date="2025-02-28T20:17:00Z">
            <w:rPr>
              <w:rFonts w:asciiTheme="minorHAnsi" w:hAnsiTheme="minorHAnsi" w:cstheme="minorHAnsi"/>
              <w:color w:val="000000" w:themeColor="text1"/>
            </w:rPr>
          </w:rPrChange>
        </w:rPr>
        <w:t>site.</w:t>
      </w:r>
      <w:r w:rsidR="00974C63" w:rsidRPr="00BE2817">
        <w:rPr>
          <w:rFonts w:asciiTheme="minorHAnsi" w:hAnsiTheme="minorHAnsi" w:cstheme="minorHAnsi"/>
          <w:color w:val="000000" w:themeColor="text1"/>
        </w:rPr>
        <w:t xml:space="preserve"> </w:t>
      </w:r>
      <w:ins w:id="18" w:author="Microsoft account" w:date="2025-02-28T20:19:00Z">
        <w:r w:rsidR="005B7202" w:rsidRPr="005B7202">
          <w:rPr>
            <w:rFonts w:asciiTheme="minorHAnsi" w:hAnsiTheme="minorHAnsi" w:cstheme="minorHAnsi"/>
            <w:color w:val="000000" w:themeColor="text1"/>
          </w:rPr>
          <w:t xml:space="preserve">The most frequently observed </w:t>
        </w:r>
        <w:proofErr w:type="spellStart"/>
        <w:r w:rsidR="005B7202" w:rsidRPr="005B7202">
          <w:rPr>
            <w:rFonts w:asciiTheme="minorHAnsi" w:hAnsiTheme="minorHAnsi" w:cstheme="minorHAnsi"/>
            <w:color w:val="000000" w:themeColor="text1"/>
          </w:rPr>
          <w:t>extranodal</w:t>
        </w:r>
        <w:proofErr w:type="spellEnd"/>
        <w:r w:rsidR="005B7202" w:rsidRPr="005B7202">
          <w:rPr>
            <w:rFonts w:asciiTheme="minorHAnsi" w:hAnsiTheme="minorHAnsi" w:cstheme="minorHAnsi"/>
            <w:color w:val="000000" w:themeColor="text1"/>
          </w:rPr>
          <w:t xml:space="preserve"> abdominal site represented 62% of the cases, with skin biopsies following at 13%, all of which involved females. Cases from the </w:t>
        </w:r>
        <w:proofErr w:type="spellStart"/>
        <w:r w:rsidR="005B7202" w:rsidRPr="005B7202">
          <w:rPr>
            <w:rFonts w:asciiTheme="minorHAnsi" w:hAnsiTheme="minorHAnsi" w:cstheme="minorHAnsi"/>
            <w:color w:val="000000" w:themeColor="text1"/>
          </w:rPr>
          <w:t>nasopharynx</w:t>
        </w:r>
        <w:proofErr w:type="spellEnd"/>
        <w:r w:rsidR="005B7202" w:rsidRPr="005B7202">
          <w:rPr>
            <w:rFonts w:asciiTheme="minorHAnsi" w:hAnsiTheme="minorHAnsi" w:cstheme="minorHAnsi"/>
            <w:color w:val="000000" w:themeColor="text1"/>
          </w:rPr>
          <w:t xml:space="preserve"> made up 6%, all of which were males, while samples from the thyroid and kidneys each constituted 2%.</w:t>
        </w:r>
      </w:ins>
      <w:del w:id="19" w:author="Microsoft account" w:date="2025-02-28T20:19:00Z">
        <w:r w:rsidR="00974C63" w:rsidRPr="00BE2817" w:rsidDel="005B7202">
          <w:rPr>
            <w:rFonts w:asciiTheme="minorHAnsi" w:hAnsiTheme="minorHAnsi" w:cstheme="minorHAnsi"/>
            <w:color w:val="000000" w:themeColor="text1"/>
          </w:rPr>
          <w:delText>The</w:delText>
        </w:r>
        <w:r w:rsidR="00DF11D0" w:rsidRPr="00BE2817" w:rsidDel="005B7202">
          <w:rPr>
            <w:rFonts w:asciiTheme="minorHAnsi" w:hAnsiTheme="minorHAnsi" w:cstheme="minorHAnsi"/>
            <w:color w:val="000000" w:themeColor="text1"/>
          </w:rPr>
          <w:delText xml:space="preserve"> most common extra</w:delText>
        </w:r>
        <w:r w:rsidR="00557396" w:rsidRPr="00BE2817" w:rsidDel="005B7202">
          <w:rPr>
            <w:rFonts w:asciiTheme="minorHAnsi" w:hAnsiTheme="minorHAnsi" w:cstheme="minorHAnsi"/>
            <w:color w:val="000000" w:themeColor="text1"/>
          </w:rPr>
          <w:delText xml:space="preserve"> no</w:delText>
        </w:r>
        <w:r w:rsidR="00DF11D0" w:rsidRPr="00BE2817" w:rsidDel="005B7202">
          <w:rPr>
            <w:rFonts w:asciiTheme="minorHAnsi" w:hAnsiTheme="minorHAnsi" w:cstheme="minorHAnsi"/>
            <w:color w:val="000000" w:themeColor="text1"/>
          </w:rPr>
          <w:delText xml:space="preserve">dal </w:delText>
        </w:r>
        <w:r w:rsidR="00E13142" w:rsidRPr="00BE2817" w:rsidDel="005B7202">
          <w:rPr>
            <w:rFonts w:asciiTheme="minorHAnsi" w:hAnsiTheme="minorHAnsi" w:cstheme="minorHAnsi"/>
            <w:color w:val="000000" w:themeColor="text1"/>
          </w:rPr>
          <w:delText>abdominal site</w:delText>
        </w:r>
        <w:r w:rsidR="00DF11D0" w:rsidRPr="00BE2817" w:rsidDel="005B7202">
          <w:rPr>
            <w:rFonts w:asciiTheme="minorHAnsi" w:hAnsiTheme="minorHAnsi" w:cstheme="minorHAnsi"/>
            <w:color w:val="000000" w:themeColor="text1"/>
          </w:rPr>
          <w:delText xml:space="preserve"> 62%</w:delText>
        </w:r>
        <w:r w:rsidR="00731D5B" w:rsidRPr="00BE2817" w:rsidDel="005B7202">
          <w:rPr>
            <w:rFonts w:asciiTheme="minorHAnsi" w:hAnsiTheme="minorHAnsi" w:cstheme="minorHAnsi"/>
            <w:color w:val="000000" w:themeColor="text1"/>
          </w:rPr>
          <w:delText xml:space="preserve">, </w:delText>
        </w:r>
        <w:r w:rsidR="00E13142" w:rsidRPr="00BE2817" w:rsidDel="005B7202">
          <w:rPr>
            <w:rFonts w:asciiTheme="minorHAnsi" w:hAnsiTheme="minorHAnsi" w:cstheme="minorHAnsi"/>
            <w:color w:val="000000" w:themeColor="text1"/>
          </w:rPr>
          <w:delText>13% is skin biopsy</w:delText>
        </w:r>
        <w:r w:rsidR="00DF11D0" w:rsidRPr="00BE2817" w:rsidDel="005B7202">
          <w:rPr>
            <w:rFonts w:asciiTheme="minorHAnsi" w:hAnsiTheme="minorHAnsi" w:cstheme="minorHAnsi"/>
            <w:color w:val="000000" w:themeColor="text1"/>
          </w:rPr>
          <w:delText>, breast site all of them</w:delText>
        </w:r>
        <w:r w:rsidR="00557396" w:rsidRPr="00BE2817" w:rsidDel="005B7202">
          <w:rPr>
            <w:rFonts w:asciiTheme="minorHAnsi" w:hAnsiTheme="minorHAnsi" w:cstheme="minorHAnsi"/>
            <w:color w:val="000000" w:themeColor="text1"/>
          </w:rPr>
          <w:delText xml:space="preserve"> </w:delText>
        </w:r>
        <w:r w:rsidR="00974C63" w:rsidDel="005B7202">
          <w:rPr>
            <w:rFonts w:asciiTheme="minorHAnsi" w:hAnsiTheme="minorHAnsi" w:cstheme="minorHAnsi"/>
            <w:color w:val="000000" w:themeColor="text1"/>
          </w:rPr>
          <w:delText>were</w:delText>
        </w:r>
        <w:r w:rsidR="00DF11D0" w:rsidRPr="00BE2817" w:rsidDel="005B7202">
          <w:rPr>
            <w:rFonts w:asciiTheme="minorHAnsi" w:hAnsiTheme="minorHAnsi" w:cstheme="minorHAnsi"/>
            <w:color w:val="000000" w:themeColor="text1"/>
          </w:rPr>
          <w:delText xml:space="preserve"> female</w:delText>
        </w:r>
        <w:r w:rsidR="00974C63" w:rsidDel="005B7202">
          <w:rPr>
            <w:rFonts w:asciiTheme="minorHAnsi" w:hAnsiTheme="minorHAnsi" w:cstheme="minorHAnsi"/>
            <w:color w:val="000000" w:themeColor="text1"/>
          </w:rPr>
          <w:delText xml:space="preserve">s </w:delText>
        </w:r>
        <w:r w:rsidR="00DF11D0" w:rsidRPr="00BE2817" w:rsidDel="005B7202">
          <w:rPr>
            <w:rFonts w:asciiTheme="minorHAnsi" w:hAnsiTheme="minorHAnsi" w:cstheme="minorHAnsi"/>
            <w:color w:val="000000" w:themeColor="text1"/>
          </w:rPr>
          <w:delText>(13%)</w:delText>
        </w:r>
        <w:r w:rsidR="00E13142" w:rsidRPr="00BE2817" w:rsidDel="005B7202">
          <w:rPr>
            <w:rFonts w:asciiTheme="minorHAnsi" w:hAnsiTheme="minorHAnsi" w:cstheme="minorHAnsi"/>
            <w:color w:val="000000" w:themeColor="text1"/>
          </w:rPr>
          <w:delText xml:space="preserve">, </w:delText>
        </w:r>
        <w:r w:rsidR="00731D5B" w:rsidRPr="00BE2817" w:rsidDel="005B7202">
          <w:rPr>
            <w:rFonts w:asciiTheme="minorHAnsi" w:hAnsiTheme="minorHAnsi" w:cstheme="minorHAnsi"/>
            <w:color w:val="000000" w:themeColor="text1"/>
          </w:rPr>
          <w:delText>(6%)</w:delText>
        </w:r>
        <w:r w:rsidR="00E13142" w:rsidRPr="00BE2817" w:rsidDel="005B7202">
          <w:rPr>
            <w:rFonts w:asciiTheme="minorHAnsi" w:hAnsiTheme="minorHAnsi" w:cstheme="minorHAnsi"/>
            <w:color w:val="000000" w:themeColor="text1"/>
          </w:rPr>
          <w:delText xml:space="preserve"> from nasopharyngeal</w:delText>
        </w:r>
        <w:r w:rsidR="00DF11D0" w:rsidRPr="00BE2817" w:rsidDel="005B7202">
          <w:rPr>
            <w:rFonts w:asciiTheme="minorHAnsi" w:hAnsiTheme="minorHAnsi" w:cstheme="minorHAnsi"/>
            <w:color w:val="000000" w:themeColor="text1"/>
          </w:rPr>
          <w:delText xml:space="preserve"> all </w:delText>
        </w:r>
        <w:r w:rsidR="00974C63" w:rsidDel="005B7202">
          <w:rPr>
            <w:rFonts w:asciiTheme="minorHAnsi" w:hAnsiTheme="minorHAnsi" w:cstheme="minorHAnsi"/>
            <w:color w:val="000000" w:themeColor="text1"/>
          </w:rPr>
          <w:delText>were</w:delText>
        </w:r>
        <w:r w:rsidR="00DF11D0" w:rsidRPr="00BE2817" w:rsidDel="005B7202">
          <w:rPr>
            <w:rFonts w:asciiTheme="minorHAnsi" w:hAnsiTheme="minorHAnsi" w:cstheme="minorHAnsi"/>
            <w:color w:val="000000" w:themeColor="text1"/>
          </w:rPr>
          <w:delText xml:space="preserve"> male</w:delText>
        </w:r>
        <w:r w:rsidR="00974C63" w:rsidDel="005B7202">
          <w:rPr>
            <w:rFonts w:asciiTheme="minorHAnsi" w:hAnsiTheme="minorHAnsi" w:cstheme="minorHAnsi"/>
            <w:color w:val="000000" w:themeColor="text1"/>
          </w:rPr>
          <w:delText>s</w:delText>
        </w:r>
        <w:r w:rsidR="00DF11D0" w:rsidRPr="00BE2817" w:rsidDel="005B7202">
          <w:rPr>
            <w:rFonts w:asciiTheme="minorHAnsi" w:hAnsiTheme="minorHAnsi" w:cstheme="minorHAnsi"/>
            <w:color w:val="000000" w:themeColor="text1"/>
          </w:rPr>
          <w:delText xml:space="preserve">, </w:delText>
        </w:r>
        <w:r w:rsidR="00E13142" w:rsidRPr="00BE2817" w:rsidDel="005B7202">
          <w:rPr>
            <w:rFonts w:asciiTheme="minorHAnsi" w:hAnsiTheme="minorHAnsi" w:cstheme="minorHAnsi"/>
            <w:color w:val="000000" w:themeColor="text1"/>
          </w:rPr>
          <w:delText xml:space="preserve">thyroid </w:delText>
        </w:r>
        <w:r w:rsidR="00DF11D0" w:rsidRPr="00BE2817" w:rsidDel="005B7202">
          <w:rPr>
            <w:rFonts w:asciiTheme="minorHAnsi" w:hAnsiTheme="minorHAnsi" w:cstheme="minorHAnsi"/>
            <w:color w:val="000000" w:themeColor="text1"/>
          </w:rPr>
          <w:delText xml:space="preserve">2% </w:delText>
        </w:r>
        <w:r w:rsidR="00E13142" w:rsidRPr="00BE2817" w:rsidDel="005B7202">
          <w:rPr>
            <w:rFonts w:asciiTheme="minorHAnsi" w:hAnsiTheme="minorHAnsi" w:cstheme="minorHAnsi"/>
            <w:color w:val="000000" w:themeColor="text1"/>
          </w:rPr>
          <w:delText xml:space="preserve">and </w:delText>
        </w:r>
        <w:r w:rsidR="00DF11D0" w:rsidRPr="00BE2817" w:rsidDel="005B7202">
          <w:rPr>
            <w:rFonts w:asciiTheme="minorHAnsi" w:hAnsiTheme="minorHAnsi" w:cstheme="minorHAnsi"/>
            <w:color w:val="000000" w:themeColor="text1"/>
          </w:rPr>
          <w:delText xml:space="preserve">2% </w:delText>
        </w:r>
        <w:r w:rsidR="00E13142" w:rsidRPr="00BE2817" w:rsidDel="005B7202">
          <w:rPr>
            <w:rFonts w:asciiTheme="minorHAnsi" w:hAnsiTheme="minorHAnsi" w:cstheme="minorHAnsi"/>
            <w:color w:val="000000" w:themeColor="text1"/>
          </w:rPr>
          <w:delText>nephritic</w:delText>
        </w:r>
        <w:r w:rsidR="00BE2817" w:rsidRPr="00BE2817" w:rsidDel="005B7202">
          <w:rPr>
            <w:rFonts w:asciiTheme="minorHAnsi" w:hAnsiTheme="minorHAnsi" w:cstheme="minorHAnsi"/>
            <w:color w:val="000000" w:themeColor="text1"/>
          </w:rPr>
          <w:delText xml:space="preserve"> </w:delText>
        </w:r>
        <w:r w:rsidR="00E13142" w:rsidRPr="00BE2817" w:rsidDel="005B7202">
          <w:rPr>
            <w:rFonts w:asciiTheme="minorHAnsi" w:hAnsiTheme="minorHAnsi" w:cstheme="minorHAnsi"/>
            <w:color w:val="000000" w:themeColor="text1"/>
          </w:rPr>
          <w:delText>samples.</w:delText>
        </w:r>
      </w:del>
      <w:r w:rsidR="00974C63">
        <w:rPr>
          <w:rFonts w:asciiTheme="minorHAnsi" w:hAnsiTheme="minorHAnsi" w:cstheme="minorHAnsi"/>
          <w:color w:val="000000" w:themeColor="text1"/>
        </w:rPr>
        <w:t xml:space="preserve"> </w:t>
      </w:r>
      <w:r w:rsidR="00E55928" w:rsidRPr="00BE2817">
        <w:rPr>
          <w:rFonts w:asciiTheme="minorHAnsi" w:hAnsiTheme="minorHAnsi" w:cstheme="minorHAnsi"/>
          <w:color w:val="000000" w:themeColor="text1"/>
        </w:rPr>
        <w:t>Non</w:t>
      </w:r>
      <w:r w:rsidR="00974C63">
        <w:rPr>
          <w:rFonts w:asciiTheme="minorHAnsi" w:hAnsiTheme="minorHAnsi" w:cstheme="minorHAnsi"/>
          <w:color w:val="000000" w:themeColor="text1"/>
        </w:rPr>
        <w:t>-</w:t>
      </w:r>
      <w:r w:rsidR="00E55928" w:rsidRPr="00BE2817">
        <w:rPr>
          <w:rFonts w:asciiTheme="minorHAnsi" w:hAnsiTheme="minorHAnsi" w:cstheme="minorHAnsi"/>
          <w:color w:val="000000" w:themeColor="text1"/>
        </w:rPr>
        <w:t>Hodgkin Lymphoma accounted for 89.6% of all histological diagnoses</w:t>
      </w:r>
      <w:r w:rsidR="00C13817" w:rsidRPr="00BE2817">
        <w:rPr>
          <w:rFonts w:asciiTheme="minorHAnsi" w:hAnsiTheme="minorHAnsi" w:cstheme="minorHAnsi"/>
          <w:color w:val="000000" w:themeColor="text1"/>
        </w:rPr>
        <w:t xml:space="preserve"> and </w:t>
      </w:r>
      <w:r w:rsidR="00E55928" w:rsidRPr="00BE2817">
        <w:rPr>
          <w:rFonts w:asciiTheme="minorHAnsi" w:hAnsiTheme="minorHAnsi" w:cstheme="minorHAnsi"/>
          <w:color w:val="000000" w:themeColor="text1"/>
        </w:rPr>
        <w:t>10.4% were</w:t>
      </w:r>
      <w:r w:rsidRPr="00BE2817">
        <w:rPr>
          <w:rFonts w:asciiTheme="minorHAnsi" w:hAnsiTheme="minorHAnsi" w:cstheme="minorHAnsi"/>
          <w:color w:val="000000" w:themeColor="text1"/>
        </w:rPr>
        <w:t xml:space="preserve"> Hodgkin lymphoma.</w:t>
      </w:r>
      <w:r w:rsidR="00974C63">
        <w:rPr>
          <w:rFonts w:asciiTheme="minorHAnsi" w:hAnsiTheme="minorHAnsi" w:cstheme="minorHAnsi"/>
          <w:color w:val="000000" w:themeColor="text1"/>
        </w:rPr>
        <w:t xml:space="preserve"> </w:t>
      </w:r>
      <w:r w:rsidR="00974C63" w:rsidRPr="00FE16CE">
        <w:rPr>
          <w:rStyle w:val="Strong"/>
          <w:rFonts w:asciiTheme="minorHAnsi" w:hAnsiTheme="minorHAnsi" w:cstheme="minorHAnsi"/>
        </w:rPr>
        <w:t>Conclusion</w:t>
      </w:r>
      <w:r w:rsidR="00974C63" w:rsidRPr="00FE16CE">
        <w:rPr>
          <w:rFonts w:asciiTheme="minorHAnsi" w:hAnsiTheme="minorHAnsi" w:cstheme="minorHAnsi"/>
        </w:rPr>
        <w:t>: This</w:t>
      </w:r>
      <w:r w:rsidR="00A272D3" w:rsidRPr="00FE16CE">
        <w:rPr>
          <w:rFonts w:asciiTheme="minorHAnsi" w:hAnsiTheme="minorHAnsi" w:cstheme="minorHAnsi"/>
        </w:rPr>
        <w:t xml:space="preserve"> is the first statistical report of malignant lymphoma patterns in North </w:t>
      </w:r>
      <w:proofErr w:type="spellStart"/>
      <w:r w:rsidR="00A272D3" w:rsidRPr="00FE16CE">
        <w:rPr>
          <w:rFonts w:asciiTheme="minorHAnsi" w:hAnsiTheme="minorHAnsi" w:cstheme="minorHAnsi"/>
        </w:rPr>
        <w:t>Kordofan</w:t>
      </w:r>
      <w:proofErr w:type="spellEnd"/>
      <w:r w:rsidR="00A272D3" w:rsidRPr="00FE16CE">
        <w:rPr>
          <w:rFonts w:asciiTheme="minorHAnsi" w:hAnsiTheme="minorHAnsi" w:cstheme="minorHAnsi"/>
        </w:rPr>
        <w:t xml:space="preserve"> patients. The</w:t>
      </w:r>
      <w:del w:id="20" w:author="Microsoft account" w:date="2025-02-28T20:21:00Z">
        <w:r w:rsidR="00A272D3" w:rsidRPr="00FE16CE" w:rsidDel="005B7202">
          <w:rPr>
            <w:rFonts w:asciiTheme="minorHAnsi" w:hAnsiTheme="minorHAnsi" w:cstheme="minorHAnsi"/>
          </w:rPr>
          <w:delText>se</w:delText>
        </w:r>
      </w:del>
      <w:r w:rsidR="00A272D3" w:rsidRPr="00FE16CE">
        <w:rPr>
          <w:rFonts w:asciiTheme="minorHAnsi" w:hAnsiTheme="minorHAnsi" w:cstheme="minorHAnsi"/>
        </w:rPr>
        <w:t xml:space="preserve"> data suggest that lymphoma is more frequent in males than females; its incidence increases with age. Further</w:t>
      </w:r>
      <w:ins w:id="21" w:author="Microsoft account" w:date="2025-02-28T20:20:00Z">
        <w:r w:rsidR="005B7202">
          <w:rPr>
            <w:rFonts w:asciiTheme="minorHAnsi" w:hAnsiTheme="minorHAnsi" w:cstheme="minorHAnsi"/>
          </w:rPr>
          <w:t>more</w:t>
        </w:r>
      </w:ins>
      <w:r w:rsidR="00A272D3" w:rsidRPr="00FE16CE">
        <w:rPr>
          <w:rFonts w:asciiTheme="minorHAnsi" w:hAnsiTheme="minorHAnsi" w:cstheme="minorHAnsi"/>
        </w:rPr>
        <w:t>, non-Hodgkin lymphoma is more common than Hodgkin lymphoma. Nodal sample</w:t>
      </w:r>
      <w:ins w:id="22" w:author="Microsoft account" w:date="2025-02-28T20:20:00Z">
        <w:r w:rsidR="005B7202">
          <w:rPr>
            <w:rFonts w:asciiTheme="minorHAnsi" w:hAnsiTheme="minorHAnsi" w:cstheme="minorHAnsi"/>
          </w:rPr>
          <w:t>s</w:t>
        </w:r>
      </w:ins>
      <w:r w:rsidR="00A272D3" w:rsidRPr="00FE16CE">
        <w:rPr>
          <w:rFonts w:asciiTheme="minorHAnsi" w:hAnsiTheme="minorHAnsi" w:cstheme="minorHAnsi"/>
        </w:rPr>
        <w:t xml:space="preserve"> was the most frequent sample site.</w:t>
      </w:r>
    </w:p>
    <w:p w14:paraId="7A96D567" w14:textId="74D71423" w:rsidR="00AF5AC3" w:rsidRPr="00FE16CE" w:rsidRDefault="000C429B" w:rsidP="00FE16CE">
      <w:pPr>
        <w:spacing w:after="120"/>
        <w:jc w:val="both"/>
        <w:outlineLvl w:val="0"/>
        <w:rPr>
          <w:rFonts w:asciiTheme="minorHAnsi" w:hAnsiTheme="minorHAnsi" w:cstheme="minorHAnsi"/>
          <w:b/>
          <w:bCs/>
        </w:rPr>
      </w:pPr>
      <w:r w:rsidRPr="00FE16CE">
        <w:rPr>
          <w:rFonts w:asciiTheme="minorHAnsi" w:hAnsiTheme="minorHAnsi" w:cstheme="minorHAnsi"/>
          <w:b/>
          <w:bCs/>
        </w:rPr>
        <w:t>Keywords:</w:t>
      </w:r>
      <w:r w:rsidR="00974C63">
        <w:rPr>
          <w:rFonts w:asciiTheme="minorHAnsi" w:hAnsiTheme="minorHAnsi" w:cstheme="minorHAnsi"/>
          <w:b/>
          <w:bCs/>
        </w:rPr>
        <w:t xml:space="preserve"> </w:t>
      </w:r>
      <w:r w:rsidR="00557396" w:rsidRPr="00974C63">
        <w:rPr>
          <w:rFonts w:asciiTheme="minorHAnsi" w:hAnsiTheme="minorHAnsi" w:cstheme="minorHAnsi"/>
        </w:rPr>
        <w:t>Lymphoma</w:t>
      </w:r>
      <w:r w:rsidRPr="00974C63">
        <w:rPr>
          <w:rFonts w:asciiTheme="minorHAnsi" w:hAnsiTheme="minorHAnsi" w:cstheme="minorHAnsi"/>
        </w:rPr>
        <w:t xml:space="preserve">, </w:t>
      </w:r>
      <w:r w:rsidR="00974C63" w:rsidRPr="00FE16CE">
        <w:rPr>
          <w:rFonts w:asciiTheme="minorHAnsi" w:hAnsiTheme="minorHAnsi" w:cstheme="minorHAnsi"/>
        </w:rPr>
        <w:t>Hodgkin</w:t>
      </w:r>
      <w:r w:rsidRPr="00974C63">
        <w:rPr>
          <w:rFonts w:asciiTheme="minorHAnsi" w:hAnsiTheme="minorHAnsi" w:cstheme="minorHAnsi"/>
        </w:rPr>
        <w:t xml:space="preserve">, </w:t>
      </w:r>
      <w:r w:rsidR="00974C63">
        <w:rPr>
          <w:rFonts w:asciiTheme="minorHAnsi" w:hAnsiTheme="minorHAnsi" w:cstheme="minorHAnsi"/>
        </w:rPr>
        <w:t>N</w:t>
      </w:r>
      <w:r w:rsidR="00974C63" w:rsidRPr="00FE16CE">
        <w:rPr>
          <w:rFonts w:asciiTheme="minorHAnsi" w:hAnsiTheme="minorHAnsi" w:cstheme="minorHAnsi"/>
        </w:rPr>
        <w:t>on-Hodgkin</w:t>
      </w:r>
      <w:r w:rsidRPr="00974C63">
        <w:rPr>
          <w:rFonts w:asciiTheme="minorHAnsi" w:hAnsiTheme="minorHAnsi" w:cstheme="minorHAnsi"/>
        </w:rPr>
        <w:t xml:space="preserve">, North </w:t>
      </w:r>
      <w:proofErr w:type="spellStart"/>
      <w:r w:rsidR="00974C63" w:rsidRPr="00974C63">
        <w:rPr>
          <w:rFonts w:asciiTheme="minorHAnsi" w:hAnsiTheme="minorHAnsi" w:cstheme="minorHAnsi"/>
        </w:rPr>
        <w:t>Kordofan</w:t>
      </w:r>
      <w:proofErr w:type="spellEnd"/>
      <w:r w:rsidR="00974C63" w:rsidRPr="00974C63">
        <w:rPr>
          <w:rFonts w:asciiTheme="minorHAnsi" w:hAnsiTheme="minorHAnsi" w:cstheme="minorHAnsi"/>
        </w:rPr>
        <w:t>, Sudan</w:t>
      </w:r>
      <w:r w:rsidR="00557396">
        <w:rPr>
          <w:rFonts w:asciiTheme="minorHAnsi" w:hAnsiTheme="minorHAnsi" w:cstheme="minorHAnsi"/>
          <w:b/>
          <w:bCs/>
        </w:rPr>
        <w:t>.</w:t>
      </w:r>
    </w:p>
    <w:p w14:paraId="0785DBA3" w14:textId="77777777" w:rsidR="006A42BB" w:rsidRPr="00FE16CE" w:rsidRDefault="00AF5AC3" w:rsidP="00FE16CE">
      <w:pPr>
        <w:jc w:val="both"/>
        <w:rPr>
          <w:rFonts w:asciiTheme="minorHAnsi" w:hAnsiTheme="minorHAnsi" w:cstheme="minorHAnsi"/>
        </w:rPr>
      </w:pPr>
      <w:r w:rsidRPr="00FE16CE">
        <w:rPr>
          <w:rFonts w:asciiTheme="minorHAnsi" w:hAnsiTheme="minorHAnsi" w:cstheme="minorHAnsi"/>
          <w:b/>
          <w:bCs/>
        </w:rPr>
        <w:t>Introduction</w:t>
      </w:r>
    </w:p>
    <w:p w14:paraId="3547C26C" w14:textId="0C93314A" w:rsidR="00ED6D31" w:rsidRPr="00FE16CE" w:rsidRDefault="00ED6D31" w:rsidP="00FE16CE">
      <w:pPr>
        <w:pStyle w:val="NormalWeb"/>
        <w:spacing w:before="0" w:beforeAutospacing="0" w:after="120" w:afterAutospacing="0"/>
        <w:jc w:val="both"/>
        <w:outlineLvl w:val="0"/>
        <w:rPr>
          <w:rFonts w:asciiTheme="minorHAnsi" w:hAnsiTheme="minorHAnsi" w:cstheme="minorHAnsi"/>
        </w:rPr>
      </w:pPr>
      <w:r w:rsidRPr="00FE16CE">
        <w:rPr>
          <w:rFonts w:asciiTheme="minorHAnsi" w:hAnsiTheme="minorHAnsi" w:cstheme="minorHAnsi"/>
        </w:rPr>
        <w:t xml:space="preserve">Lymphoma is characterized by the clonal expansion of lymphocytes, accounting for approximately 5% of all cancers. It is anticipated that 72% of individuals </w:t>
      </w:r>
      <w:commentRangeStart w:id="23"/>
      <w:r w:rsidRPr="00FE16CE">
        <w:rPr>
          <w:rFonts w:asciiTheme="minorHAnsi" w:hAnsiTheme="minorHAnsi" w:cstheme="minorHAnsi"/>
        </w:rPr>
        <w:t xml:space="preserve">will survive overall </w:t>
      </w:r>
      <w:commentRangeEnd w:id="23"/>
      <w:r w:rsidR="009D47E4">
        <w:rPr>
          <w:rStyle w:val="CommentReference"/>
        </w:rPr>
        <w:commentReference w:id="23"/>
      </w:r>
      <w:r w:rsidRPr="00FE16CE">
        <w:rPr>
          <w:rFonts w:asciiTheme="minorHAnsi" w:hAnsiTheme="minorHAnsi" w:cstheme="minorHAnsi"/>
        </w:rPr>
        <w:t>[1]. Malignant lymphoma is becoming more prevalent and ranks among the ten most common cancers worldwide</w:t>
      </w:r>
      <w:ins w:id="24" w:author="Microsoft account" w:date="2025-02-28T20:31:00Z">
        <w:r w:rsidR="009D47E4" w:rsidRPr="009D47E4">
          <w:rPr>
            <w:rFonts w:ascii="Arial" w:hAnsi="Arial" w:cs="Arial"/>
            <w:color w:val="374151"/>
          </w:rPr>
          <w:t xml:space="preserve"> </w:t>
        </w:r>
        <w:r w:rsidR="009D47E4" w:rsidRPr="009D47E4">
          <w:rPr>
            <w:rFonts w:asciiTheme="minorHAnsi" w:hAnsiTheme="minorHAnsi" w:cstheme="minorHAnsi"/>
          </w:rPr>
          <w:t>in terms of incidence</w:t>
        </w:r>
      </w:ins>
      <w:r w:rsidRPr="00FE16CE">
        <w:rPr>
          <w:rFonts w:asciiTheme="minorHAnsi" w:hAnsiTheme="minorHAnsi" w:cstheme="minorHAnsi"/>
        </w:rPr>
        <w:t xml:space="preserve"> [2]. Lymphomas are classified into two primary categories: (1) non-Hodgkin lymphoma (NHL), which includes B cell NHLs, T cell NHLs, and natural killer (NK)</w:t>
      </w:r>
      <w:ins w:id="25" w:author="Microsoft account" w:date="2025-02-28T20:31:00Z">
        <w:r w:rsidR="009D47E4" w:rsidRPr="00FE16CE" w:rsidDel="009D47E4">
          <w:rPr>
            <w:rFonts w:asciiTheme="minorHAnsi" w:hAnsiTheme="minorHAnsi" w:cstheme="minorHAnsi"/>
          </w:rPr>
          <w:t xml:space="preserve"> </w:t>
        </w:r>
      </w:ins>
      <w:del w:id="26" w:author="Microsoft account" w:date="2025-02-28T20:31:00Z">
        <w:r w:rsidRPr="00FE16CE" w:rsidDel="009D47E4">
          <w:rPr>
            <w:rFonts w:asciiTheme="minorHAnsi" w:hAnsiTheme="minorHAnsi" w:cstheme="minorHAnsi"/>
          </w:rPr>
          <w:delText>/</w:delText>
        </w:r>
      </w:del>
      <w:r w:rsidRPr="00FE16CE">
        <w:rPr>
          <w:rFonts w:asciiTheme="minorHAnsi" w:hAnsiTheme="minorHAnsi" w:cstheme="minorHAnsi"/>
        </w:rPr>
        <w:t xml:space="preserve">-cell NHLs, representing 80–85% of cases; and (2) Hodgkin lymphoma (HL), characterized by the presence of Reed-Sternberg cells, accounting for 10-15% of </w:t>
      </w:r>
      <w:commentRangeStart w:id="27"/>
      <w:r w:rsidRPr="00FE16CE">
        <w:rPr>
          <w:rFonts w:asciiTheme="minorHAnsi" w:hAnsiTheme="minorHAnsi" w:cstheme="minorHAnsi"/>
        </w:rPr>
        <w:t>cases</w:t>
      </w:r>
      <w:proofErr w:type="gramStart"/>
      <w:r w:rsidRPr="00FE16CE">
        <w:rPr>
          <w:rFonts w:asciiTheme="minorHAnsi" w:hAnsiTheme="minorHAnsi" w:cstheme="minorHAnsi"/>
        </w:rPr>
        <w:t>.[</w:t>
      </w:r>
      <w:proofErr w:type="gramEnd"/>
      <w:r w:rsidRPr="00FE16CE">
        <w:rPr>
          <w:rFonts w:asciiTheme="minorHAnsi" w:hAnsiTheme="minorHAnsi" w:cstheme="minorHAnsi"/>
        </w:rPr>
        <w:t xml:space="preserve">3]. </w:t>
      </w:r>
      <w:commentRangeEnd w:id="27"/>
      <w:r w:rsidR="009D47E4">
        <w:rPr>
          <w:rStyle w:val="CommentReference"/>
        </w:rPr>
        <w:commentReference w:id="27"/>
      </w:r>
      <w:r w:rsidRPr="00FE16CE">
        <w:rPr>
          <w:rFonts w:asciiTheme="minorHAnsi" w:hAnsiTheme="minorHAnsi" w:cstheme="minorHAnsi"/>
        </w:rPr>
        <w:t xml:space="preserve">Lymphoma typically presents as painless </w:t>
      </w:r>
      <w:ins w:id="28" w:author="Microsoft account" w:date="2025-02-28T20:34:00Z">
        <w:r w:rsidR="009D47E4" w:rsidRPr="009D47E4">
          <w:rPr>
            <w:rFonts w:asciiTheme="minorHAnsi" w:hAnsiTheme="minorHAnsi" w:cstheme="minorHAnsi"/>
          </w:rPr>
          <w:t>lymphadenopathy</w:t>
        </w:r>
      </w:ins>
      <w:del w:id="29" w:author="Microsoft account" w:date="2025-02-28T20:34:00Z">
        <w:r w:rsidRPr="00FE16CE" w:rsidDel="009D47E4">
          <w:rPr>
            <w:rFonts w:asciiTheme="minorHAnsi" w:hAnsiTheme="minorHAnsi" w:cstheme="minorHAnsi"/>
          </w:rPr>
          <w:delText>adenopathy</w:delText>
        </w:r>
      </w:del>
      <w:r w:rsidRPr="00FE16CE">
        <w:rPr>
          <w:rFonts w:asciiTheme="minorHAnsi" w:hAnsiTheme="minorHAnsi" w:cstheme="minorHAnsi"/>
        </w:rPr>
        <w:t xml:space="preserve">. In advanced stages, it </w:t>
      </w:r>
      <w:r w:rsidRPr="00FE16CE">
        <w:rPr>
          <w:rFonts w:asciiTheme="minorHAnsi" w:hAnsiTheme="minorHAnsi" w:cstheme="minorHAnsi"/>
        </w:rPr>
        <w:lastRenderedPageBreak/>
        <w:t>may manifest with systemic symptoms</w:t>
      </w:r>
      <w:ins w:id="30" w:author="Microsoft account" w:date="2025-02-28T20:35:00Z">
        <w:r w:rsidR="00C90BDB" w:rsidRPr="00C90BDB">
          <w:rPr>
            <w:rFonts w:ascii="Arial" w:hAnsi="Arial" w:cs="Arial"/>
            <w:color w:val="374151"/>
          </w:rPr>
          <w:t xml:space="preserve"> </w:t>
        </w:r>
        <w:r w:rsidR="00C90BDB" w:rsidRPr="00C90BDB">
          <w:rPr>
            <w:rFonts w:asciiTheme="minorHAnsi" w:hAnsiTheme="minorHAnsi" w:cstheme="minorHAnsi"/>
          </w:rPr>
          <w:t xml:space="preserve">such </w:t>
        </w:r>
        <w:proofErr w:type="spellStart"/>
        <w:r w:rsidR="00C90BDB" w:rsidRPr="00C90BDB">
          <w:rPr>
            <w:rFonts w:asciiTheme="minorHAnsi" w:hAnsiTheme="minorHAnsi" w:cstheme="minorHAnsi"/>
          </w:rPr>
          <w:t>as</w:t>
        </w:r>
      </w:ins>
      <w:del w:id="31" w:author="Microsoft account" w:date="2025-02-28T20:35:00Z">
        <w:r w:rsidRPr="00FE16CE" w:rsidDel="00C90BDB">
          <w:rPr>
            <w:rFonts w:asciiTheme="minorHAnsi" w:hAnsiTheme="minorHAnsi" w:cstheme="minorHAnsi"/>
          </w:rPr>
          <w:delText xml:space="preserve">, including </w:delText>
        </w:r>
      </w:del>
      <w:r w:rsidRPr="00FE16CE">
        <w:rPr>
          <w:rFonts w:asciiTheme="minorHAnsi" w:hAnsiTheme="minorHAnsi" w:cstheme="minorHAnsi"/>
        </w:rPr>
        <w:t>fever</w:t>
      </w:r>
      <w:proofErr w:type="spellEnd"/>
      <w:r w:rsidRPr="00FE16CE">
        <w:rPr>
          <w:rFonts w:asciiTheme="minorHAnsi" w:hAnsiTheme="minorHAnsi" w:cstheme="minorHAnsi"/>
        </w:rPr>
        <w:t xml:space="preserve">, unexplained weight loss, and night sweats [4]. Diagnosing lymphoma is essential for evaluating its clinical and histological features through molecular and immunological studies, </w:t>
      </w:r>
      <w:ins w:id="32" w:author="Microsoft account" w:date="2025-02-28T20:36:00Z">
        <w:r w:rsidR="00C90BDB" w:rsidRPr="00C90BDB">
          <w:rPr>
            <w:rFonts w:asciiTheme="minorHAnsi" w:hAnsiTheme="minorHAnsi" w:cstheme="minorHAnsi"/>
          </w:rPr>
          <w:t>which enhance our understanding of the disease's severity and prognosis</w:t>
        </w:r>
      </w:ins>
      <w:del w:id="33" w:author="Microsoft account" w:date="2025-02-28T20:36:00Z">
        <w:r w:rsidRPr="00FE16CE" w:rsidDel="00C90BDB">
          <w:rPr>
            <w:rFonts w:asciiTheme="minorHAnsi" w:hAnsiTheme="minorHAnsi" w:cstheme="minorHAnsi"/>
          </w:rPr>
          <w:delText>which will enhance our comprehension of the disease's severity and prognosis</w:delText>
        </w:r>
      </w:del>
      <w:r w:rsidRPr="00FE16CE">
        <w:rPr>
          <w:rFonts w:asciiTheme="minorHAnsi" w:hAnsiTheme="minorHAnsi" w:cstheme="minorHAnsi"/>
        </w:rPr>
        <w:t xml:space="preserve">. Methods employed for the diagnosis of lymphoma include immunohistochemistry, flow cytometry, </w:t>
      </w:r>
      <w:proofErr w:type="spellStart"/>
      <w:r w:rsidRPr="00FE16CE">
        <w:rPr>
          <w:rFonts w:asciiTheme="minorHAnsi" w:hAnsiTheme="minorHAnsi" w:cstheme="minorHAnsi"/>
        </w:rPr>
        <w:t>cytogenetics</w:t>
      </w:r>
      <w:proofErr w:type="spellEnd"/>
      <w:r w:rsidRPr="00FE16CE">
        <w:rPr>
          <w:rFonts w:asciiTheme="minorHAnsi" w:hAnsiTheme="minorHAnsi" w:cstheme="minorHAnsi"/>
        </w:rPr>
        <w:t xml:space="preserve">, molecular diagnostics, and various biopsy techniques such as excisional, core, and </w:t>
      </w:r>
      <w:ins w:id="34" w:author="Microsoft account" w:date="2025-02-28T20:38:00Z">
        <w:r w:rsidR="00C90BDB" w:rsidRPr="00C90BDB">
          <w:rPr>
            <w:rFonts w:asciiTheme="minorHAnsi" w:hAnsiTheme="minorHAnsi" w:cstheme="minorHAnsi"/>
          </w:rPr>
          <w:t>fine needle aspiration</w:t>
        </w:r>
      </w:ins>
      <w:del w:id="35" w:author="Microsoft account" w:date="2025-02-28T20:38:00Z">
        <w:r w:rsidRPr="00FE16CE" w:rsidDel="00C90BDB">
          <w:rPr>
            <w:rFonts w:asciiTheme="minorHAnsi" w:hAnsiTheme="minorHAnsi" w:cstheme="minorHAnsi"/>
          </w:rPr>
          <w:delText>fine needle aspirate</w:delText>
        </w:r>
      </w:del>
      <w:r w:rsidRPr="00FE16CE">
        <w:rPr>
          <w:rFonts w:asciiTheme="minorHAnsi" w:hAnsiTheme="minorHAnsi" w:cstheme="minorHAnsi"/>
        </w:rPr>
        <w:t>, if preferred [5</w:t>
      </w:r>
      <w:ins w:id="36" w:author="Microsoft account" w:date="2025-02-28T20:38:00Z">
        <w:r w:rsidR="00C90BDB" w:rsidRPr="00C90BDB">
          <w:rPr>
            <w:rFonts w:ascii="Arial" w:hAnsi="Arial" w:cs="Arial"/>
            <w:color w:val="374151"/>
          </w:rPr>
          <w:t xml:space="preserve"> </w:t>
        </w:r>
        <w:r w:rsidR="00C90BDB" w:rsidRPr="00C90BDB">
          <w:rPr>
            <w:rFonts w:asciiTheme="minorHAnsi" w:hAnsiTheme="minorHAnsi" w:cstheme="minorHAnsi"/>
          </w:rPr>
          <w:t>The available treatment options are as follows: chemotherapy, radiation therapy, and stem cell transplantation.</w:t>
        </w:r>
      </w:ins>
      <w:del w:id="37" w:author="Microsoft account" w:date="2025-02-28T20:38:00Z">
        <w:r w:rsidRPr="00FE16CE" w:rsidDel="00C90BDB">
          <w:rPr>
            <w:rFonts w:asciiTheme="minorHAnsi" w:hAnsiTheme="minorHAnsi" w:cstheme="minorHAnsi"/>
          </w:rPr>
          <w:delText>]. The treatment options available are as follows: Chemotherapy, radiation therapy, and stem cell transplant</w:delText>
        </w:r>
      </w:del>
      <w:r w:rsidRPr="00FE16CE">
        <w:rPr>
          <w:rFonts w:asciiTheme="minorHAnsi" w:hAnsiTheme="minorHAnsi" w:cstheme="minorHAnsi"/>
        </w:rPr>
        <w:t xml:space="preserve">. Biological drugs </w:t>
      </w:r>
      <w:ins w:id="38" w:author="Microsoft account" w:date="2025-02-28T20:39:00Z">
        <w:r w:rsidR="00C90BDB" w:rsidRPr="00C90BDB">
          <w:rPr>
            <w:rFonts w:asciiTheme="minorHAnsi" w:hAnsiTheme="minorHAnsi" w:cstheme="minorHAnsi"/>
          </w:rPr>
          <w:t>such as</w:t>
        </w:r>
      </w:ins>
      <w:del w:id="39" w:author="Microsoft account" w:date="2025-02-28T20:39:00Z">
        <w:r w:rsidRPr="00FE16CE" w:rsidDel="00C90BDB">
          <w:rPr>
            <w:rFonts w:asciiTheme="minorHAnsi" w:hAnsiTheme="minorHAnsi" w:cstheme="minorHAnsi"/>
          </w:rPr>
          <w:delText>like</w:delText>
        </w:r>
      </w:del>
      <w:r w:rsidRPr="00FE16CE">
        <w:rPr>
          <w:rFonts w:asciiTheme="minorHAnsi" w:hAnsiTheme="minorHAnsi" w:cstheme="minorHAnsi"/>
        </w:rPr>
        <w:t xml:space="preserve"> </w:t>
      </w:r>
      <w:proofErr w:type="spellStart"/>
      <w:r w:rsidRPr="00FE16CE">
        <w:rPr>
          <w:rFonts w:asciiTheme="minorHAnsi" w:hAnsiTheme="minorHAnsi" w:cstheme="minorHAnsi"/>
        </w:rPr>
        <w:t>Rituxan</w:t>
      </w:r>
      <w:proofErr w:type="spellEnd"/>
      <w:r w:rsidRPr="00FE16CE">
        <w:rPr>
          <w:rFonts w:asciiTheme="minorHAnsi" w:hAnsiTheme="minorHAnsi" w:cstheme="minorHAnsi"/>
        </w:rPr>
        <w:t xml:space="preserve"> (rituximab) and </w:t>
      </w:r>
      <w:proofErr w:type="spellStart"/>
      <w:r w:rsidRPr="00FE16CE">
        <w:rPr>
          <w:rFonts w:asciiTheme="minorHAnsi" w:hAnsiTheme="minorHAnsi" w:cstheme="minorHAnsi"/>
        </w:rPr>
        <w:t>Gazyva</w:t>
      </w:r>
      <w:proofErr w:type="spellEnd"/>
      <w:r w:rsidRPr="00FE16CE">
        <w:rPr>
          <w:rFonts w:asciiTheme="minorHAnsi" w:hAnsiTheme="minorHAnsi" w:cstheme="minorHAnsi"/>
        </w:rPr>
        <w:t xml:space="preserve"> (</w:t>
      </w:r>
      <w:proofErr w:type="spellStart"/>
      <w:r w:rsidRPr="00FE16CE">
        <w:rPr>
          <w:rFonts w:asciiTheme="minorHAnsi" w:hAnsiTheme="minorHAnsi" w:cstheme="minorHAnsi"/>
        </w:rPr>
        <w:t>obinutuzumab</w:t>
      </w:r>
      <w:proofErr w:type="spellEnd"/>
      <w:r w:rsidRPr="00FE16CE">
        <w:rPr>
          <w:rFonts w:asciiTheme="minorHAnsi" w:hAnsiTheme="minorHAnsi" w:cstheme="minorHAnsi"/>
        </w:rPr>
        <w:t>) improve the immune system's capacity to target and eliminate cancer cells. Drugs for targeted therapy</w:t>
      </w:r>
      <w:ins w:id="40" w:author="Microsoft account" w:date="2025-02-28T20:40:00Z">
        <w:r w:rsidR="00C90BDB" w:rsidRPr="00C90BDB">
          <w:rPr>
            <w:rFonts w:ascii="Arial" w:hAnsi="Arial" w:cs="Arial"/>
            <w:color w:val="374151"/>
          </w:rPr>
          <w:t xml:space="preserve"> </w:t>
        </w:r>
        <w:r w:rsidR="00C90BDB" w:rsidRPr="00C90BDB">
          <w:rPr>
            <w:rFonts w:asciiTheme="minorHAnsi" w:hAnsiTheme="minorHAnsi" w:cstheme="minorHAnsi"/>
          </w:rPr>
          <w:t>include</w:t>
        </w:r>
      </w:ins>
      <w:del w:id="41" w:author="Microsoft account" w:date="2025-02-28T20:40:00Z">
        <w:r w:rsidRPr="00FE16CE" w:rsidDel="00C90BDB">
          <w:rPr>
            <w:rFonts w:asciiTheme="minorHAnsi" w:hAnsiTheme="minorHAnsi" w:cstheme="minorHAnsi"/>
          </w:rPr>
          <w:delText>:</w:delText>
        </w:r>
      </w:del>
      <w:r w:rsidRPr="00FE16CE">
        <w:rPr>
          <w:rFonts w:asciiTheme="minorHAnsi" w:hAnsiTheme="minorHAnsi" w:cstheme="minorHAnsi"/>
        </w:rPr>
        <w:t xml:space="preserve"> Specific medications, </w:t>
      </w:r>
      <w:ins w:id="42" w:author="Microsoft account" w:date="2025-02-28T20:40:00Z">
        <w:r w:rsidR="00C90BDB">
          <w:rPr>
            <w:rFonts w:asciiTheme="minorHAnsi" w:hAnsiTheme="minorHAnsi" w:cstheme="minorHAnsi"/>
          </w:rPr>
          <w:t>such as</w:t>
        </w:r>
      </w:ins>
      <w:del w:id="43" w:author="Microsoft account" w:date="2025-02-28T20:40:00Z">
        <w:r w:rsidRPr="00FE16CE" w:rsidDel="00C90BDB">
          <w:rPr>
            <w:rFonts w:asciiTheme="minorHAnsi" w:hAnsiTheme="minorHAnsi" w:cstheme="minorHAnsi"/>
          </w:rPr>
          <w:delText>including</w:delText>
        </w:r>
      </w:del>
      <w:r w:rsidRPr="00FE16CE">
        <w:rPr>
          <w:rFonts w:asciiTheme="minorHAnsi" w:hAnsiTheme="minorHAnsi" w:cstheme="minorHAnsi"/>
        </w:rPr>
        <w:t xml:space="preserve"> </w:t>
      </w:r>
      <w:proofErr w:type="spellStart"/>
      <w:r w:rsidRPr="00FE16CE">
        <w:rPr>
          <w:rFonts w:asciiTheme="minorHAnsi" w:hAnsiTheme="minorHAnsi" w:cstheme="minorHAnsi"/>
        </w:rPr>
        <w:t>Velcade</w:t>
      </w:r>
      <w:proofErr w:type="spellEnd"/>
      <w:r w:rsidRPr="00FE16CE">
        <w:rPr>
          <w:rFonts w:asciiTheme="minorHAnsi" w:hAnsiTheme="minorHAnsi" w:cstheme="minorHAnsi"/>
        </w:rPr>
        <w:t xml:space="preserve"> (</w:t>
      </w:r>
      <w:proofErr w:type="spellStart"/>
      <w:r w:rsidRPr="00FE16CE">
        <w:rPr>
          <w:rFonts w:asciiTheme="minorHAnsi" w:hAnsiTheme="minorHAnsi" w:cstheme="minorHAnsi"/>
        </w:rPr>
        <w:t>bortezomib</w:t>
      </w:r>
      <w:proofErr w:type="spellEnd"/>
      <w:r w:rsidRPr="00FE16CE">
        <w:rPr>
          <w:rFonts w:asciiTheme="minorHAnsi" w:hAnsiTheme="minorHAnsi" w:cstheme="minorHAnsi"/>
        </w:rPr>
        <w:t xml:space="preserve">), inhibit the proliferation of lymphoma cells and surgical intervention [6]. This study investigates the frequency and patterns of lymphoma types in North </w:t>
      </w:r>
      <w:proofErr w:type="spellStart"/>
      <w:ins w:id="44" w:author="Microsoft account" w:date="2025-02-28T20:41:00Z">
        <w:r w:rsidR="00C90BDB" w:rsidRPr="00C90BDB">
          <w:rPr>
            <w:rFonts w:asciiTheme="minorHAnsi" w:hAnsiTheme="minorHAnsi" w:cstheme="minorHAnsi"/>
          </w:rPr>
          <w:t>Kordofan</w:t>
        </w:r>
        <w:proofErr w:type="spellEnd"/>
        <w:r w:rsidR="00C90BDB" w:rsidRPr="00C90BDB">
          <w:rPr>
            <w:rFonts w:asciiTheme="minorHAnsi" w:hAnsiTheme="minorHAnsi" w:cstheme="minorHAnsi"/>
          </w:rPr>
          <w:t xml:space="preserve"> State</w:t>
        </w:r>
      </w:ins>
      <w:del w:id="45" w:author="Microsoft account" w:date="2025-02-28T20:41:00Z">
        <w:r w:rsidRPr="00FE16CE" w:rsidDel="00C90BDB">
          <w:rPr>
            <w:rFonts w:asciiTheme="minorHAnsi" w:hAnsiTheme="minorHAnsi" w:cstheme="minorHAnsi"/>
          </w:rPr>
          <w:delText>Lordofan State</w:delText>
        </w:r>
      </w:del>
      <w:r w:rsidRPr="00FE16CE">
        <w:rPr>
          <w:rFonts w:asciiTheme="minorHAnsi" w:hAnsiTheme="minorHAnsi" w:cstheme="minorHAnsi"/>
        </w:rPr>
        <w:t>, based on the WHO classification of lymphoid neoplasms.</w:t>
      </w:r>
    </w:p>
    <w:p w14:paraId="1CFA8AA5" w14:textId="77777777" w:rsidR="00EF662F" w:rsidRPr="00FE16CE" w:rsidRDefault="00EF662F" w:rsidP="00FE16CE">
      <w:pPr>
        <w:pStyle w:val="NormalWeb"/>
        <w:spacing w:before="0" w:beforeAutospacing="0" w:after="120" w:afterAutospacing="0"/>
        <w:jc w:val="both"/>
        <w:outlineLvl w:val="0"/>
        <w:rPr>
          <w:rStyle w:val="Strong"/>
          <w:rFonts w:asciiTheme="minorHAnsi" w:hAnsiTheme="minorHAnsi" w:cstheme="minorHAnsi"/>
          <w:b w:val="0"/>
          <w:bCs w:val="0"/>
        </w:rPr>
      </w:pPr>
      <w:r w:rsidRPr="00FE16CE">
        <w:rPr>
          <w:rStyle w:val="Strong"/>
          <w:rFonts w:asciiTheme="minorHAnsi" w:hAnsiTheme="minorHAnsi" w:cstheme="minorHAnsi"/>
        </w:rPr>
        <w:t>Materials and methods</w:t>
      </w:r>
    </w:p>
    <w:p w14:paraId="52A59483" w14:textId="1676B0A2" w:rsidR="00ED6D31" w:rsidRPr="00FE16CE" w:rsidRDefault="00ED6D31" w:rsidP="00BE2817">
      <w:pPr>
        <w:pStyle w:val="NormalWeb"/>
        <w:spacing w:before="0" w:beforeAutospacing="0" w:after="120" w:afterAutospacing="0"/>
        <w:jc w:val="both"/>
        <w:outlineLvl w:val="0"/>
        <w:rPr>
          <w:rFonts w:asciiTheme="minorHAnsi" w:hAnsiTheme="minorHAnsi" w:cstheme="minorHAnsi"/>
        </w:rPr>
      </w:pPr>
      <w:r w:rsidRPr="00FE16CE">
        <w:rPr>
          <w:rFonts w:asciiTheme="minorHAnsi" w:hAnsiTheme="minorHAnsi" w:cstheme="minorHAnsi"/>
        </w:rPr>
        <w:t xml:space="preserve">This descriptive retrospective study utilized lymphoma data obtained from the El-Obeid Histopathology Center and </w:t>
      </w:r>
      <w:proofErr w:type="spellStart"/>
      <w:r w:rsidRPr="00FE16CE">
        <w:rPr>
          <w:rFonts w:asciiTheme="minorHAnsi" w:hAnsiTheme="minorHAnsi" w:cstheme="minorHAnsi"/>
        </w:rPr>
        <w:t>Kordofan</w:t>
      </w:r>
      <w:proofErr w:type="spellEnd"/>
      <w:r w:rsidRPr="00FE16CE">
        <w:rPr>
          <w:rFonts w:asciiTheme="minorHAnsi" w:hAnsiTheme="minorHAnsi" w:cstheme="minorHAnsi"/>
        </w:rPr>
        <w:t xml:space="preserve"> Oncology Center </w:t>
      </w:r>
      <w:del w:id="46" w:author="Microsoft account" w:date="2025-02-28T20:43:00Z">
        <w:r w:rsidRPr="00FE16CE" w:rsidDel="00ED112A">
          <w:rPr>
            <w:rFonts w:asciiTheme="minorHAnsi" w:hAnsiTheme="minorHAnsi" w:cstheme="minorHAnsi"/>
          </w:rPr>
          <w:delText xml:space="preserve">from </w:delText>
        </w:r>
      </w:del>
      <w:proofErr w:type="gramStart"/>
      <w:ins w:id="47" w:author="Microsoft account" w:date="2025-02-28T20:43:00Z">
        <w:r w:rsidR="00ED112A">
          <w:rPr>
            <w:rFonts w:asciiTheme="minorHAnsi" w:hAnsiTheme="minorHAnsi" w:cstheme="minorHAnsi"/>
          </w:rPr>
          <w:t>between</w:t>
        </w:r>
        <w:r w:rsidR="00ED112A" w:rsidRPr="00FE16CE">
          <w:rPr>
            <w:rFonts w:asciiTheme="minorHAnsi" w:hAnsiTheme="minorHAnsi" w:cstheme="minorHAnsi"/>
          </w:rPr>
          <w:t xml:space="preserve"> </w:t>
        </w:r>
      </w:ins>
      <w:r w:rsidRPr="00FE16CE">
        <w:rPr>
          <w:rFonts w:asciiTheme="minorHAnsi" w:hAnsiTheme="minorHAnsi" w:cstheme="minorHAnsi"/>
        </w:rPr>
        <w:t>2022 to 2024</w:t>
      </w:r>
      <w:proofErr w:type="gramEnd"/>
      <w:r w:rsidRPr="00FE16CE">
        <w:rPr>
          <w:rFonts w:asciiTheme="minorHAnsi" w:hAnsiTheme="minorHAnsi" w:cstheme="minorHAnsi"/>
        </w:rPr>
        <w:t>. The study comprised 125 patients, from whom demographic, clinical, and histological data were collected to evaluate lymphoma p</w:t>
      </w:r>
      <w:r w:rsidR="00BE2817">
        <w:rPr>
          <w:rFonts w:asciiTheme="minorHAnsi" w:hAnsiTheme="minorHAnsi" w:cstheme="minorHAnsi"/>
        </w:rPr>
        <w:t xml:space="preserve">atterns in North </w:t>
      </w:r>
      <w:proofErr w:type="spellStart"/>
      <w:r w:rsidR="00BE2817">
        <w:rPr>
          <w:rFonts w:asciiTheme="minorHAnsi" w:hAnsiTheme="minorHAnsi" w:cstheme="minorHAnsi"/>
        </w:rPr>
        <w:t>Kordofan</w:t>
      </w:r>
      <w:proofErr w:type="spellEnd"/>
      <w:del w:id="48" w:author="Microsoft account" w:date="2025-02-28T20:43:00Z">
        <w:r w:rsidR="00BE2817" w:rsidDel="00ED112A">
          <w:rPr>
            <w:rFonts w:asciiTheme="minorHAnsi" w:hAnsiTheme="minorHAnsi" w:cstheme="minorHAnsi"/>
          </w:rPr>
          <w:delText xml:space="preserve"> state</w:delText>
        </w:r>
      </w:del>
      <w:ins w:id="49" w:author="Microsoft account" w:date="2025-02-28T20:44:00Z">
        <w:r w:rsidR="00DB7D85" w:rsidRPr="00DB7D85">
          <w:rPr>
            <w:rFonts w:ascii="Arial" w:hAnsi="Arial" w:cs="Arial"/>
            <w:color w:val="374151"/>
          </w:rPr>
          <w:t xml:space="preserve"> </w:t>
        </w:r>
        <w:r w:rsidR="00DB7D85" w:rsidRPr="00DB7D85">
          <w:rPr>
            <w:rFonts w:asciiTheme="minorHAnsi" w:hAnsiTheme="minorHAnsi" w:cstheme="minorHAnsi"/>
          </w:rPr>
          <w:t>Data on patients' identification, clinical, and histological information were collected</w:t>
        </w:r>
      </w:ins>
      <w:del w:id="50" w:author="Microsoft account" w:date="2025-02-28T20:44:00Z">
        <w:r w:rsidRPr="00FE16CE" w:rsidDel="00DB7D85">
          <w:rPr>
            <w:rFonts w:asciiTheme="minorHAnsi" w:hAnsiTheme="minorHAnsi" w:cstheme="minorHAnsi"/>
          </w:rPr>
          <w:delText>. Data pertaining to patients' essential identification, clinical, and histological information were collected</w:delText>
        </w:r>
      </w:del>
      <w:r w:rsidRPr="00FE16CE">
        <w:rPr>
          <w:rFonts w:asciiTheme="minorHAnsi" w:hAnsiTheme="minorHAnsi" w:cstheme="minorHAnsi"/>
        </w:rPr>
        <w:t>.</w:t>
      </w:r>
    </w:p>
    <w:p w14:paraId="353F44C0" w14:textId="77777777" w:rsidR="00EF662F" w:rsidRPr="00FE16CE" w:rsidRDefault="00EF662F" w:rsidP="00FE16CE">
      <w:pPr>
        <w:pStyle w:val="NormalWeb"/>
        <w:spacing w:before="0" w:beforeAutospacing="0" w:after="120" w:afterAutospacing="0"/>
        <w:jc w:val="both"/>
        <w:outlineLvl w:val="0"/>
        <w:rPr>
          <w:rStyle w:val="Strong"/>
          <w:rFonts w:asciiTheme="minorHAnsi" w:hAnsiTheme="minorHAnsi" w:cstheme="minorHAnsi"/>
        </w:rPr>
      </w:pPr>
      <w:r w:rsidRPr="00FE16CE">
        <w:rPr>
          <w:rStyle w:val="Strong"/>
          <w:rFonts w:asciiTheme="minorHAnsi" w:hAnsiTheme="minorHAnsi" w:cstheme="minorHAnsi"/>
        </w:rPr>
        <w:t>Statistical Analysis</w:t>
      </w:r>
    </w:p>
    <w:p w14:paraId="573D4773" w14:textId="386AAEE6" w:rsidR="00ED6D31" w:rsidRPr="00FE16CE" w:rsidRDefault="00ED6D31" w:rsidP="00FE16CE">
      <w:pPr>
        <w:pStyle w:val="NormalWeb"/>
        <w:spacing w:before="0" w:beforeAutospacing="0" w:after="120" w:afterAutospacing="0"/>
        <w:jc w:val="both"/>
        <w:outlineLvl w:val="0"/>
        <w:rPr>
          <w:rFonts w:asciiTheme="minorHAnsi" w:hAnsiTheme="minorHAnsi" w:cstheme="minorHAnsi"/>
        </w:rPr>
      </w:pPr>
      <w:r w:rsidRPr="00FE16CE">
        <w:rPr>
          <w:rFonts w:asciiTheme="minorHAnsi" w:hAnsiTheme="minorHAnsi" w:cstheme="minorHAnsi"/>
        </w:rPr>
        <w:t xml:space="preserve">Data </w:t>
      </w:r>
      <w:del w:id="51" w:author="Microsoft account" w:date="2025-02-28T20:45:00Z">
        <w:r w:rsidRPr="00FE16CE" w:rsidDel="00DB7D85">
          <w:rPr>
            <w:rFonts w:asciiTheme="minorHAnsi" w:hAnsiTheme="minorHAnsi" w:cstheme="minorHAnsi"/>
          </w:rPr>
          <w:delText xml:space="preserve">was </w:delText>
        </w:r>
      </w:del>
      <w:ins w:id="52" w:author="Microsoft account" w:date="2025-02-28T20:45:00Z">
        <w:r w:rsidR="00DB7D85" w:rsidRPr="00FE16CE">
          <w:rPr>
            <w:rFonts w:asciiTheme="minorHAnsi" w:hAnsiTheme="minorHAnsi" w:cstheme="minorHAnsi"/>
          </w:rPr>
          <w:t>w</w:t>
        </w:r>
        <w:r w:rsidR="00DB7D85">
          <w:rPr>
            <w:rFonts w:asciiTheme="minorHAnsi" w:hAnsiTheme="minorHAnsi" w:cstheme="minorHAnsi"/>
          </w:rPr>
          <w:t>ere</w:t>
        </w:r>
        <w:r w:rsidR="00DB7D85" w:rsidRPr="00FE16CE">
          <w:rPr>
            <w:rFonts w:asciiTheme="minorHAnsi" w:hAnsiTheme="minorHAnsi" w:cstheme="minorHAnsi"/>
          </w:rPr>
          <w:t xml:space="preserve"> </w:t>
        </w:r>
      </w:ins>
      <w:r w:rsidRPr="00FE16CE">
        <w:rPr>
          <w:rFonts w:asciiTheme="minorHAnsi" w:hAnsiTheme="minorHAnsi" w:cstheme="minorHAnsi"/>
        </w:rPr>
        <w:t xml:space="preserve">initially organized in a spreadsheet and subsequently </w:t>
      </w:r>
      <w:ins w:id="53" w:author="Microsoft account" w:date="2025-02-28T20:46:00Z">
        <w:r w:rsidR="00DB7D85" w:rsidRPr="00DB7D85">
          <w:rPr>
            <w:rFonts w:asciiTheme="minorHAnsi" w:hAnsiTheme="minorHAnsi" w:cstheme="minorHAnsi"/>
          </w:rPr>
          <w:t>entered</w:t>
        </w:r>
      </w:ins>
      <w:del w:id="54" w:author="Microsoft account" w:date="2025-02-28T20:46:00Z">
        <w:r w:rsidRPr="00FE16CE" w:rsidDel="00DB7D85">
          <w:rPr>
            <w:rFonts w:asciiTheme="minorHAnsi" w:hAnsiTheme="minorHAnsi" w:cstheme="minorHAnsi"/>
          </w:rPr>
          <w:delText>input</w:delText>
        </w:r>
      </w:del>
      <w:r w:rsidRPr="00FE16CE">
        <w:rPr>
          <w:rFonts w:asciiTheme="minorHAnsi" w:hAnsiTheme="minorHAnsi" w:cstheme="minorHAnsi"/>
        </w:rPr>
        <w:t xml:space="preserve"> into the Statistical Package for Social Sciences (SPSS version 22, Chicago, USA), </w:t>
      </w:r>
      <w:ins w:id="55" w:author="Microsoft account" w:date="2025-02-28T20:47:00Z">
        <w:r w:rsidR="00DB7D85">
          <w:rPr>
            <w:rFonts w:asciiTheme="minorHAnsi" w:hAnsiTheme="minorHAnsi" w:cstheme="minorHAnsi"/>
          </w:rPr>
          <w:t xml:space="preserve">analyzed </w:t>
        </w:r>
      </w:ins>
      <w:r w:rsidRPr="00FE16CE">
        <w:rPr>
          <w:rFonts w:asciiTheme="minorHAnsi" w:hAnsiTheme="minorHAnsi" w:cstheme="minorHAnsi"/>
        </w:rPr>
        <w:t xml:space="preserve">where frequencies, percentages, cross-tabulations, chi-square tests, and relative risks were computed. </w:t>
      </w:r>
    </w:p>
    <w:p w14:paraId="64EAEE7A" w14:textId="3F7CE59E" w:rsidR="00EF662F" w:rsidRPr="00FE16CE" w:rsidDel="003D2DA4" w:rsidRDefault="003D2DA4" w:rsidP="00FE16CE">
      <w:pPr>
        <w:pStyle w:val="NormalWeb"/>
        <w:spacing w:before="0" w:beforeAutospacing="0" w:after="120" w:afterAutospacing="0"/>
        <w:jc w:val="both"/>
        <w:outlineLvl w:val="0"/>
        <w:rPr>
          <w:del w:id="56" w:author="Microsoft account" w:date="2025-02-28T20:49:00Z"/>
          <w:rStyle w:val="Strong"/>
          <w:rFonts w:asciiTheme="minorHAnsi" w:hAnsiTheme="minorHAnsi" w:cstheme="minorHAnsi"/>
        </w:rPr>
      </w:pPr>
      <w:ins w:id="57" w:author="Microsoft account" w:date="2025-02-28T20:49:00Z">
        <w:r w:rsidRPr="003D2DA4">
          <w:rPr>
            <w:rFonts w:asciiTheme="minorHAnsi" w:hAnsiTheme="minorHAnsi" w:cstheme="minorHAnsi"/>
            <w:b/>
            <w:bCs/>
          </w:rPr>
          <w:t xml:space="preserve">Ethical </w:t>
        </w:r>
        <w:proofErr w:type="spellStart"/>
        <w:r w:rsidRPr="003D2DA4">
          <w:rPr>
            <w:rFonts w:asciiTheme="minorHAnsi" w:hAnsiTheme="minorHAnsi" w:cstheme="minorHAnsi"/>
            <w:b/>
            <w:bCs/>
          </w:rPr>
          <w:t>Approval</w:t>
        </w:r>
      </w:ins>
      <w:del w:id="58" w:author="Microsoft account" w:date="2025-02-28T20:49:00Z">
        <w:r w:rsidR="00EF662F" w:rsidRPr="00FE16CE" w:rsidDel="003D2DA4">
          <w:rPr>
            <w:rStyle w:val="Strong"/>
            <w:rFonts w:asciiTheme="minorHAnsi" w:hAnsiTheme="minorHAnsi" w:cstheme="minorHAnsi"/>
          </w:rPr>
          <w:delText>Ethical Consent</w:delText>
        </w:r>
      </w:del>
    </w:p>
    <w:p w14:paraId="23CBA726" w14:textId="2883D843" w:rsidR="00ED6D31" w:rsidRPr="00FE16CE" w:rsidRDefault="00ED6D31" w:rsidP="00FE16CE">
      <w:pPr>
        <w:pStyle w:val="NormalWeb"/>
        <w:spacing w:before="0" w:beforeAutospacing="0" w:after="120" w:afterAutospacing="0"/>
        <w:jc w:val="both"/>
        <w:outlineLvl w:val="0"/>
        <w:rPr>
          <w:rFonts w:asciiTheme="minorHAnsi" w:hAnsiTheme="minorHAnsi" w:cstheme="minorHAnsi"/>
        </w:rPr>
      </w:pPr>
      <w:r w:rsidRPr="00FE16CE">
        <w:rPr>
          <w:rFonts w:asciiTheme="minorHAnsi" w:hAnsiTheme="minorHAnsi" w:cstheme="minorHAnsi"/>
        </w:rPr>
        <w:t>Authorization</w:t>
      </w:r>
      <w:proofErr w:type="spellEnd"/>
      <w:r w:rsidRPr="00FE16CE">
        <w:rPr>
          <w:rFonts w:asciiTheme="minorHAnsi" w:hAnsiTheme="minorHAnsi" w:cstheme="minorHAnsi"/>
        </w:rPr>
        <w:t xml:space="preserve"> for patient data was </w:t>
      </w:r>
      <w:ins w:id="59" w:author="Microsoft account" w:date="2025-02-28T20:48:00Z">
        <w:r w:rsidR="003D2DA4" w:rsidRPr="003D2DA4">
          <w:rPr>
            <w:rFonts w:asciiTheme="minorHAnsi" w:hAnsiTheme="minorHAnsi" w:cstheme="minorHAnsi"/>
          </w:rPr>
          <w:t>obtained</w:t>
        </w:r>
      </w:ins>
      <w:del w:id="60" w:author="Microsoft account" w:date="2025-02-28T20:48:00Z">
        <w:r w:rsidRPr="00FE16CE" w:rsidDel="003D2DA4">
          <w:rPr>
            <w:rFonts w:asciiTheme="minorHAnsi" w:hAnsiTheme="minorHAnsi" w:cstheme="minorHAnsi"/>
          </w:rPr>
          <w:delText>acquired</w:delText>
        </w:r>
      </w:del>
      <w:r w:rsidRPr="00FE16CE">
        <w:rPr>
          <w:rFonts w:asciiTheme="minorHAnsi" w:hAnsiTheme="minorHAnsi" w:cstheme="minorHAnsi"/>
        </w:rPr>
        <w:t xml:space="preserve"> from the head of the pathology department at El-Obeid Histopathology Center, NK, Sudan, and the head of </w:t>
      </w:r>
      <w:proofErr w:type="spellStart"/>
      <w:r w:rsidRPr="00FE16CE">
        <w:rPr>
          <w:rFonts w:asciiTheme="minorHAnsi" w:hAnsiTheme="minorHAnsi" w:cstheme="minorHAnsi"/>
        </w:rPr>
        <w:t>Kordofan</w:t>
      </w:r>
      <w:proofErr w:type="spellEnd"/>
      <w:r w:rsidRPr="00FE16CE">
        <w:rPr>
          <w:rFonts w:asciiTheme="minorHAnsi" w:hAnsiTheme="minorHAnsi" w:cstheme="minorHAnsi"/>
        </w:rPr>
        <w:t xml:space="preserve"> Oncology Center.</w:t>
      </w:r>
    </w:p>
    <w:p w14:paraId="56D814B3" w14:textId="77777777" w:rsidR="00BE2817" w:rsidRDefault="00BE2817" w:rsidP="00FE16CE">
      <w:pPr>
        <w:pStyle w:val="NormalWeb"/>
        <w:spacing w:before="0" w:beforeAutospacing="0" w:after="120" w:afterAutospacing="0"/>
        <w:jc w:val="both"/>
        <w:outlineLvl w:val="0"/>
        <w:rPr>
          <w:rStyle w:val="Strong"/>
          <w:rFonts w:asciiTheme="minorHAnsi" w:hAnsiTheme="minorHAnsi" w:cstheme="minorHAnsi"/>
        </w:rPr>
      </w:pPr>
    </w:p>
    <w:p w14:paraId="3A9F0433" w14:textId="77777777" w:rsidR="00EF662F" w:rsidRPr="00FE16CE" w:rsidRDefault="00EF662F" w:rsidP="00FE16CE">
      <w:pPr>
        <w:pStyle w:val="NormalWeb"/>
        <w:spacing w:before="0" w:beforeAutospacing="0" w:after="120" w:afterAutospacing="0"/>
        <w:jc w:val="both"/>
        <w:outlineLvl w:val="0"/>
        <w:rPr>
          <w:rStyle w:val="Strong"/>
          <w:rFonts w:asciiTheme="minorHAnsi" w:hAnsiTheme="minorHAnsi" w:cstheme="minorHAnsi"/>
        </w:rPr>
      </w:pPr>
      <w:r w:rsidRPr="00FE16CE">
        <w:rPr>
          <w:rStyle w:val="Strong"/>
          <w:rFonts w:asciiTheme="minorHAnsi" w:hAnsiTheme="minorHAnsi" w:cstheme="minorHAnsi"/>
        </w:rPr>
        <w:t xml:space="preserve">Ethical Approval </w:t>
      </w:r>
    </w:p>
    <w:p w14:paraId="0170E4F5" w14:textId="77777777" w:rsidR="00ED6D31" w:rsidRPr="00FE16CE" w:rsidRDefault="00ED6D31" w:rsidP="00FE16CE">
      <w:pPr>
        <w:pStyle w:val="Heading4"/>
        <w:jc w:val="both"/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FE16CE">
        <w:rPr>
          <w:rFonts w:asciiTheme="minorHAnsi" w:hAnsiTheme="minorHAnsi" w:cstheme="minorHAnsi"/>
          <w:b w:val="0"/>
          <w:bCs w:val="0"/>
          <w:i w:val="0"/>
          <w:iCs w:val="0"/>
          <w:color w:val="000000" w:themeColor="text1"/>
          <w:sz w:val="24"/>
          <w:szCs w:val="24"/>
        </w:rPr>
        <w:lastRenderedPageBreak/>
        <w:t xml:space="preserve">The ethics committee at the Prof. Medical Research Consultancy Center approved the study protocol. </w:t>
      </w:r>
    </w:p>
    <w:p w14:paraId="630C48F8" w14:textId="77777777" w:rsidR="00003CDA" w:rsidRPr="00FE16CE" w:rsidRDefault="00EF662F" w:rsidP="00FE16CE">
      <w:pPr>
        <w:pStyle w:val="Heading4"/>
        <w:jc w:val="both"/>
        <w:rPr>
          <w:rFonts w:asciiTheme="minorHAnsi" w:hAnsiTheme="minorHAnsi" w:cstheme="minorHAnsi"/>
          <w:sz w:val="24"/>
          <w:szCs w:val="24"/>
        </w:rPr>
      </w:pPr>
      <w:r w:rsidRPr="00FE16CE">
        <w:rPr>
          <w:rFonts w:asciiTheme="minorHAnsi" w:hAnsiTheme="minorHAnsi" w:cstheme="minorHAnsi"/>
          <w:i w:val="0"/>
          <w:iCs w:val="0"/>
          <w:color w:val="auto"/>
          <w:sz w:val="24"/>
          <w:szCs w:val="24"/>
        </w:rPr>
        <w:t>Results</w:t>
      </w:r>
    </w:p>
    <w:p w14:paraId="69583440" w14:textId="0962B43E" w:rsidR="00037401" w:rsidRPr="00FE16CE" w:rsidRDefault="003D2DA4" w:rsidP="00FE16CE">
      <w:pPr>
        <w:pStyle w:val="Heading4"/>
        <w:jc w:val="both"/>
        <w:rPr>
          <w:rFonts w:asciiTheme="minorHAnsi" w:hAnsiTheme="minorHAnsi" w:cstheme="minorHAnsi"/>
          <w:sz w:val="24"/>
          <w:szCs w:val="24"/>
          <w:rtl/>
        </w:rPr>
      </w:pPr>
      <w:ins w:id="61" w:author="Microsoft account" w:date="2025-02-28T20:54:00Z">
        <w:r w:rsidRPr="003D2DA4">
          <w:rPr>
            <w:rFonts w:asciiTheme="minorHAnsi" w:hAnsiTheme="minorHAnsi" w:cstheme="minorHAnsi"/>
            <w:b w:val="0"/>
            <w:bCs w:val="0"/>
            <w:i w:val="0"/>
            <w:iCs w:val="0"/>
            <w:color w:val="auto"/>
            <w:sz w:val="24"/>
            <w:szCs w:val="24"/>
          </w:rPr>
          <w:t xml:space="preserve">Our study population consisted of 70 males and 55 females, with an age range from 5 to 90 </w:t>
        </w:r>
        <w:proofErr w:type="spellStart"/>
        <w:r w:rsidRPr="003D2DA4">
          <w:rPr>
            <w:rFonts w:asciiTheme="minorHAnsi" w:hAnsiTheme="minorHAnsi" w:cstheme="minorHAnsi"/>
            <w:b w:val="0"/>
            <w:bCs w:val="0"/>
            <w:i w:val="0"/>
            <w:iCs w:val="0"/>
            <w:color w:val="auto"/>
            <w:sz w:val="24"/>
            <w:szCs w:val="24"/>
          </w:rPr>
          <w:t>years.</w:t>
        </w:r>
      </w:ins>
      <w:del w:id="62" w:author="Microsoft account" w:date="2025-02-28T20:54:00Z">
        <w:r w:rsidR="00D36759" w:rsidRPr="00FE16CE" w:rsidDel="003D2DA4">
          <w:rPr>
            <w:rFonts w:asciiTheme="minorHAnsi" w:hAnsiTheme="minorHAnsi" w:cstheme="minorHAnsi"/>
            <w:b w:val="0"/>
            <w:bCs w:val="0"/>
            <w:i w:val="0"/>
            <w:iCs w:val="0"/>
            <w:color w:val="auto"/>
            <w:sz w:val="24"/>
            <w:szCs w:val="24"/>
          </w:rPr>
          <w:delText xml:space="preserve">Our study population </w:delText>
        </w:r>
      </w:del>
      <w:del w:id="63" w:author="Microsoft account" w:date="2025-02-28T20:53:00Z">
        <w:r w:rsidR="00D36759" w:rsidRPr="00FE16CE" w:rsidDel="003D2DA4">
          <w:rPr>
            <w:rFonts w:asciiTheme="minorHAnsi" w:hAnsiTheme="minorHAnsi" w:cstheme="minorHAnsi"/>
            <w:b w:val="0"/>
            <w:bCs w:val="0"/>
            <w:i w:val="0"/>
            <w:iCs w:val="0"/>
            <w:color w:val="auto"/>
            <w:sz w:val="24"/>
            <w:szCs w:val="24"/>
          </w:rPr>
          <w:delText xml:space="preserve">were consisting of </w:delText>
        </w:r>
      </w:del>
      <w:del w:id="64" w:author="Microsoft account" w:date="2025-02-28T20:54:00Z">
        <w:r w:rsidR="00D36759" w:rsidRPr="00FE16CE" w:rsidDel="003D2DA4">
          <w:rPr>
            <w:rFonts w:asciiTheme="minorHAnsi" w:hAnsiTheme="minorHAnsi" w:cstheme="minorHAnsi"/>
            <w:b w:val="0"/>
            <w:bCs w:val="0"/>
            <w:i w:val="0"/>
            <w:iCs w:val="0"/>
            <w:color w:val="auto"/>
            <w:sz w:val="24"/>
            <w:szCs w:val="24"/>
          </w:rPr>
          <w:delText>(</w:delText>
        </w:r>
        <w:r w:rsidR="00ED6D31" w:rsidRPr="00FE16CE" w:rsidDel="003D2DA4">
          <w:rPr>
            <w:rFonts w:asciiTheme="minorHAnsi" w:hAnsiTheme="minorHAnsi" w:cstheme="minorHAnsi"/>
            <w:b w:val="0"/>
            <w:bCs w:val="0"/>
            <w:i w:val="0"/>
            <w:iCs w:val="0"/>
            <w:color w:val="auto"/>
            <w:sz w:val="24"/>
            <w:szCs w:val="24"/>
          </w:rPr>
          <w:delText>70)</w:delText>
        </w:r>
        <w:r w:rsidR="00D36759" w:rsidRPr="00FE16CE" w:rsidDel="003D2DA4">
          <w:rPr>
            <w:rFonts w:asciiTheme="minorHAnsi" w:hAnsiTheme="minorHAnsi" w:cstheme="minorHAnsi"/>
            <w:b w:val="0"/>
            <w:bCs w:val="0"/>
            <w:i w:val="0"/>
            <w:iCs w:val="0"/>
            <w:color w:val="auto"/>
            <w:sz w:val="24"/>
            <w:szCs w:val="24"/>
          </w:rPr>
          <w:delText xml:space="preserve"> males, </w:delText>
        </w:r>
        <w:r w:rsidR="00D315B0" w:rsidRPr="00FE16CE" w:rsidDel="003D2DA4">
          <w:rPr>
            <w:rFonts w:asciiTheme="minorHAnsi" w:hAnsiTheme="minorHAnsi" w:cstheme="minorHAnsi"/>
            <w:b w:val="0"/>
            <w:bCs w:val="0"/>
            <w:i w:val="0"/>
            <w:iCs w:val="0"/>
            <w:color w:val="auto"/>
            <w:sz w:val="24"/>
            <w:szCs w:val="24"/>
          </w:rPr>
          <w:delText>(55</w:delText>
        </w:r>
        <w:r w:rsidR="00D36759" w:rsidRPr="00FE16CE" w:rsidDel="003D2DA4">
          <w:rPr>
            <w:rFonts w:asciiTheme="minorHAnsi" w:hAnsiTheme="minorHAnsi" w:cstheme="minorHAnsi"/>
            <w:b w:val="0"/>
            <w:bCs w:val="0"/>
            <w:i w:val="0"/>
            <w:iCs w:val="0"/>
            <w:color w:val="auto"/>
            <w:sz w:val="24"/>
            <w:szCs w:val="24"/>
          </w:rPr>
          <w:delText>) females, with an age range from 5 to 90 years</w:delText>
        </w:r>
      </w:del>
      <w:r w:rsidR="00D36759" w:rsidRPr="00FE16CE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FF130C" w:rsidRPr="00FE16CE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>The</w:t>
      </w:r>
      <w:proofErr w:type="spellEnd"/>
      <w:r w:rsidR="00FF130C" w:rsidRPr="00FE16CE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 xml:space="preserve"> majority of male age </w:t>
      </w:r>
      <w:r w:rsidR="00D315B0" w:rsidRPr="00FE16CE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>distribution,</w:t>
      </w:r>
      <w:ins w:id="65" w:author="Microsoft account" w:date="2025-02-28T20:54:00Z">
        <w:r w:rsidRPr="003D2DA4">
          <w:rPr>
            <w:rFonts w:ascii="Arial" w:eastAsia="Times New Roman" w:hAnsi="Arial" w:cs="Arial"/>
            <w:b w:val="0"/>
            <w:bCs w:val="0"/>
            <w:i w:val="0"/>
            <w:iCs w:val="0"/>
            <w:color w:val="374151"/>
            <w:sz w:val="24"/>
            <w:szCs w:val="24"/>
          </w:rPr>
          <w:t xml:space="preserve"> </w:t>
        </w:r>
        <w:r>
          <w:rPr>
            <w:rFonts w:asciiTheme="minorHAnsi" w:eastAsia="Times New Roman" w:hAnsiTheme="minorHAnsi" w:cstheme="minorHAnsi"/>
            <w:b w:val="0"/>
            <w:bCs w:val="0"/>
            <w:i w:val="0"/>
            <w:iCs w:val="0"/>
            <w:color w:val="auto"/>
            <w:sz w:val="24"/>
            <w:szCs w:val="24"/>
          </w:rPr>
          <w:t>w</w:t>
        </w:r>
        <w:r w:rsidRPr="003D2DA4">
          <w:rPr>
            <w:rFonts w:asciiTheme="minorHAnsi" w:eastAsia="Times New Roman" w:hAnsiTheme="minorHAnsi" w:cstheme="minorHAnsi"/>
            <w:b w:val="0"/>
            <w:bCs w:val="0"/>
            <w:i w:val="0"/>
            <w:iCs w:val="0"/>
            <w:color w:val="auto"/>
            <w:sz w:val="24"/>
            <w:szCs w:val="24"/>
          </w:rPr>
          <w:t>as</w:t>
        </w:r>
      </w:ins>
      <w:r w:rsidR="00FF130C" w:rsidRPr="00FE16CE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 xml:space="preserve"> between the ages </w:t>
      </w:r>
      <w:r w:rsidR="00D315B0" w:rsidRPr="00FE16CE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>of 21</w:t>
      </w:r>
      <w:r w:rsidR="00FF130C" w:rsidRPr="00FE16CE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 xml:space="preserve">-40 </w:t>
      </w:r>
      <w:r w:rsidR="00D315B0" w:rsidRPr="00FE16CE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>years,</w:t>
      </w:r>
      <w:r w:rsidR="00FF130C" w:rsidRPr="00FE16CE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 xml:space="preserve"> followed by the age groups of &gt; 61years ,&lt;20  years, and 41-60years ,comprising 27%, 26%, 24% ,and 23%, respectively. </w:t>
      </w:r>
      <w:del w:id="66" w:author="Microsoft account" w:date="2025-02-28T20:55:00Z">
        <w:r w:rsidR="00FF130C" w:rsidRPr="00FE16CE" w:rsidDel="003C7DB6">
          <w:rPr>
            <w:rStyle w:val="Strong"/>
            <w:rFonts w:asciiTheme="minorHAnsi" w:eastAsia="Times New Roman" w:hAnsiTheme="minorHAnsi" w:cstheme="minorHAnsi"/>
            <w:i w:val="0"/>
            <w:iCs w:val="0"/>
            <w:color w:val="auto"/>
            <w:sz w:val="24"/>
            <w:szCs w:val="24"/>
          </w:rPr>
          <w:delText xml:space="preserve">While </w:delText>
        </w:r>
      </w:del>
      <w:ins w:id="67" w:author="Microsoft account" w:date="2025-02-28T20:56:00Z">
        <w:r w:rsidR="003C7DB6" w:rsidRPr="003C7DB6">
          <w:rPr>
            <w:rFonts w:asciiTheme="minorHAnsi" w:eastAsia="Times New Roman" w:hAnsiTheme="minorHAnsi" w:cstheme="minorHAnsi"/>
            <w:b w:val="0"/>
            <w:bCs w:val="0"/>
            <w:i w:val="0"/>
            <w:iCs w:val="0"/>
            <w:color w:val="auto"/>
            <w:sz w:val="24"/>
            <w:szCs w:val="24"/>
          </w:rPr>
          <w:t>The age distribution for females was as follows: 41-60 years (40%), 21-40 years (33%), &gt;61 years (14%), and less than 20 years (13%).</w:t>
        </w:r>
      </w:ins>
      <w:del w:id="68" w:author="Microsoft account" w:date="2025-02-28T20:55:00Z">
        <w:r w:rsidR="00FF130C" w:rsidRPr="00FE16CE" w:rsidDel="003C7DB6">
          <w:rPr>
            <w:rStyle w:val="Strong"/>
            <w:rFonts w:asciiTheme="minorHAnsi" w:eastAsia="Times New Roman" w:hAnsiTheme="minorHAnsi" w:cstheme="minorHAnsi"/>
            <w:i w:val="0"/>
            <w:iCs w:val="0"/>
            <w:color w:val="auto"/>
            <w:sz w:val="24"/>
            <w:szCs w:val="24"/>
          </w:rPr>
          <w:delText>the</w:delText>
        </w:r>
      </w:del>
      <w:del w:id="69" w:author="Microsoft account" w:date="2025-02-28T20:56:00Z">
        <w:r w:rsidR="00FF130C" w:rsidRPr="00FE16CE" w:rsidDel="003C7DB6">
          <w:rPr>
            <w:rStyle w:val="Strong"/>
            <w:rFonts w:asciiTheme="minorHAnsi" w:eastAsia="Times New Roman" w:hAnsiTheme="minorHAnsi" w:cstheme="minorHAnsi"/>
            <w:i w:val="0"/>
            <w:iCs w:val="0"/>
            <w:color w:val="auto"/>
            <w:sz w:val="24"/>
            <w:szCs w:val="24"/>
          </w:rPr>
          <w:delText xml:space="preserve"> age distribution for </w:delText>
        </w:r>
      </w:del>
      <w:del w:id="70" w:author="Microsoft account" w:date="2025-02-28T20:55:00Z">
        <w:r w:rsidR="00FF130C" w:rsidRPr="00FE16CE" w:rsidDel="003C7DB6">
          <w:rPr>
            <w:rStyle w:val="Strong"/>
            <w:rFonts w:asciiTheme="minorHAnsi" w:eastAsia="Times New Roman" w:hAnsiTheme="minorHAnsi" w:cstheme="minorHAnsi"/>
            <w:i w:val="0"/>
            <w:iCs w:val="0"/>
            <w:color w:val="auto"/>
            <w:sz w:val="24"/>
            <w:szCs w:val="24"/>
          </w:rPr>
          <w:delText xml:space="preserve">female age </w:delText>
        </w:r>
      </w:del>
      <w:del w:id="71" w:author="Microsoft account" w:date="2025-02-28T20:56:00Z">
        <w:r w:rsidR="00FF130C" w:rsidRPr="00FE16CE" w:rsidDel="003C7DB6">
          <w:rPr>
            <w:rStyle w:val="Strong"/>
            <w:rFonts w:asciiTheme="minorHAnsi" w:eastAsia="Times New Roman" w:hAnsiTheme="minorHAnsi" w:cstheme="minorHAnsi"/>
            <w:i w:val="0"/>
            <w:iCs w:val="0"/>
            <w:color w:val="auto"/>
            <w:sz w:val="24"/>
            <w:szCs w:val="24"/>
          </w:rPr>
          <w:delText>was 41-60 years (40%) ,21--40years (33</w:delText>
        </w:r>
        <w:r w:rsidR="00D315B0" w:rsidRPr="00FE16CE" w:rsidDel="003C7DB6">
          <w:rPr>
            <w:rStyle w:val="Strong"/>
            <w:rFonts w:asciiTheme="minorHAnsi" w:eastAsia="Times New Roman" w:hAnsiTheme="minorHAnsi" w:cstheme="minorHAnsi"/>
            <w:i w:val="0"/>
            <w:iCs w:val="0"/>
            <w:color w:val="auto"/>
            <w:sz w:val="24"/>
            <w:szCs w:val="24"/>
          </w:rPr>
          <w:delText>),</w:delText>
        </w:r>
        <w:r w:rsidR="00FF130C" w:rsidRPr="00FE16CE" w:rsidDel="003C7DB6">
          <w:rPr>
            <w:rStyle w:val="Strong"/>
            <w:rFonts w:asciiTheme="minorHAnsi" w:eastAsia="Times New Roman" w:hAnsiTheme="minorHAnsi" w:cstheme="minorHAnsi"/>
            <w:i w:val="0"/>
            <w:iCs w:val="0"/>
            <w:color w:val="auto"/>
            <w:sz w:val="24"/>
            <w:szCs w:val="24"/>
          </w:rPr>
          <w:delText>&gt;61 years (14%</w:delText>
        </w:r>
        <w:r w:rsidR="00D315B0" w:rsidRPr="00FE16CE" w:rsidDel="003C7DB6">
          <w:rPr>
            <w:rStyle w:val="Strong"/>
            <w:rFonts w:asciiTheme="minorHAnsi" w:eastAsia="Times New Roman" w:hAnsiTheme="minorHAnsi" w:cstheme="minorHAnsi"/>
            <w:i w:val="0"/>
            <w:iCs w:val="0"/>
            <w:color w:val="auto"/>
            <w:sz w:val="24"/>
            <w:szCs w:val="24"/>
          </w:rPr>
          <w:delText>),</w:delText>
        </w:r>
        <w:r w:rsidR="00FF130C" w:rsidRPr="00FE16CE" w:rsidDel="003C7DB6">
          <w:rPr>
            <w:rStyle w:val="Strong"/>
            <w:rFonts w:asciiTheme="minorHAnsi" w:eastAsia="Times New Roman" w:hAnsiTheme="minorHAnsi" w:cstheme="minorHAnsi"/>
            <w:i w:val="0"/>
            <w:iCs w:val="0"/>
            <w:color w:val="auto"/>
            <w:sz w:val="24"/>
            <w:szCs w:val="24"/>
          </w:rPr>
          <w:delText xml:space="preserve"> and less than 20years (13%)</w:delText>
        </w:r>
      </w:del>
      <w:r w:rsidR="00FF130C" w:rsidRPr="00FE16CE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 xml:space="preserve">. </w:t>
      </w:r>
      <w:ins w:id="72" w:author="Microsoft account" w:date="2025-02-28T20:57:00Z">
        <w:r w:rsidR="00047ACE" w:rsidRPr="00047ACE">
          <w:rPr>
            <w:rFonts w:asciiTheme="minorHAnsi" w:eastAsia="Times New Roman" w:hAnsiTheme="minorHAnsi" w:cstheme="minorHAnsi"/>
            <w:b w:val="0"/>
            <w:bCs w:val="0"/>
            <w:i w:val="0"/>
            <w:iCs w:val="0"/>
            <w:color w:val="auto"/>
            <w:sz w:val="24"/>
            <w:szCs w:val="24"/>
          </w:rPr>
          <w:t xml:space="preserve">Most patients with lymphoma were within the age group of 41-60 years, followed by 21-40 years, constituting 30.4% and 29.6% of a total of 125 </w:t>
        </w:r>
        <w:proofErr w:type="spellStart"/>
        <w:r w:rsidR="00047ACE" w:rsidRPr="00047ACE">
          <w:rPr>
            <w:rFonts w:asciiTheme="minorHAnsi" w:eastAsia="Times New Roman" w:hAnsiTheme="minorHAnsi" w:cstheme="minorHAnsi"/>
            <w:b w:val="0"/>
            <w:bCs w:val="0"/>
            <w:i w:val="0"/>
            <w:iCs w:val="0"/>
            <w:color w:val="auto"/>
            <w:sz w:val="24"/>
            <w:szCs w:val="24"/>
          </w:rPr>
          <w:t>patients.</w:t>
        </w:r>
      </w:ins>
      <w:del w:id="73" w:author="Microsoft account" w:date="2025-02-28T20:57:00Z">
        <w:r w:rsidR="00FF130C" w:rsidRPr="00FE16CE" w:rsidDel="00047ACE">
          <w:rPr>
            <w:rStyle w:val="Strong"/>
            <w:rFonts w:asciiTheme="minorHAnsi" w:eastAsia="Times New Roman" w:hAnsiTheme="minorHAnsi" w:cstheme="minorHAnsi"/>
            <w:i w:val="0"/>
            <w:iCs w:val="0"/>
            <w:color w:val="auto"/>
            <w:sz w:val="24"/>
            <w:szCs w:val="24"/>
          </w:rPr>
          <w:delText>Most patient with lymphoma were within the age group 41-60 years followed by 21-40 years, constituting (30.4%) and (29.6%) out of a total of 125 patients</w:delText>
        </w:r>
      </w:del>
      <w:r w:rsidR="00FF130C" w:rsidRPr="00FE16CE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>.</w:t>
      </w:r>
      <w:r w:rsidR="0025101B" w:rsidRPr="00FE16CE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>Most</w:t>
      </w:r>
      <w:proofErr w:type="spellEnd"/>
      <w:r w:rsidR="0025101B" w:rsidRPr="00FE16CE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 xml:space="preserve"> </w:t>
      </w:r>
      <w:r w:rsidR="00FF130C" w:rsidRPr="00FE16CE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>patient</w:t>
      </w:r>
      <w:r w:rsidR="009B2FA7" w:rsidRPr="00FE16CE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>s</w:t>
      </w:r>
      <w:r w:rsidR="0025101B" w:rsidRPr="00FE16CE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 xml:space="preserve"> sample </w:t>
      </w:r>
      <w:r w:rsidR="00FF130C" w:rsidRPr="00FE16CE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>pr</w:t>
      </w:r>
      <w:r w:rsidR="0025101B" w:rsidRPr="00FE16CE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>esent is nodal (59%) and</w:t>
      </w:r>
      <w:ins w:id="74" w:author="Microsoft account" w:date="2025-02-28T20:57:00Z">
        <w:r w:rsidR="00572C3A">
          <w:rPr>
            <w:rStyle w:val="Strong"/>
            <w:rFonts w:asciiTheme="minorHAnsi" w:eastAsia="Times New Roman" w:hAnsiTheme="minorHAnsi" w:cstheme="minorHAnsi"/>
            <w:i w:val="0"/>
            <w:iCs w:val="0"/>
            <w:color w:val="auto"/>
            <w:sz w:val="24"/>
            <w:szCs w:val="24"/>
          </w:rPr>
          <w:t xml:space="preserve"> </w:t>
        </w:r>
      </w:ins>
      <w:r w:rsidR="00ED6D31" w:rsidRPr="00FE16CE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>extra nodal</w:t>
      </w:r>
      <w:r w:rsidR="00FF130C" w:rsidRPr="00FE16CE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 xml:space="preserve"> sample (41%) </w:t>
      </w:r>
      <w:del w:id="75" w:author="Microsoft account" w:date="2025-02-28T20:59:00Z">
        <w:r w:rsidR="00ED6D31" w:rsidRPr="00FE16CE" w:rsidDel="00572C3A">
          <w:rPr>
            <w:rStyle w:val="Strong"/>
            <w:rFonts w:asciiTheme="minorHAnsi" w:eastAsia="Times New Roman" w:hAnsiTheme="minorHAnsi" w:cstheme="minorHAnsi"/>
            <w:i w:val="0"/>
            <w:iCs w:val="0"/>
            <w:color w:val="auto"/>
            <w:sz w:val="24"/>
            <w:szCs w:val="24"/>
          </w:rPr>
          <w:delText>lymph node</w:delText>
        </w:r>
        <w:r w:rsidR="00FF130C" w:rsidRPr="00FE16CE" w:rsidDel="00572C3A">
          <w:rPr>
            <w:rStyle w:val="Strong"/>
            <w:rFonts w:asciiTheme="minorHAnsi" w:eastAsia="Times New Roman" w:hAnsiTheme="minorHAnsi" w:cstheme="minorHAnsi"/>
            <w:i w:val="0"/>
            <w:iCs w:val="0"/>
            <w:color w:val="auto"/>
            <w:sz w:val="24"/>
            <w:szCs w:val="24"/>
          </w:rPr>
          <w:delText xml:space="preserve"> site </w:delText>
        </w:r>
      </w:del>
      <w:r w:rsidR="00FF130C" w:rsidRPr="00FE16CE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>as</w:t>
      </w:r>
      <w:ins w:id="76" w:author="Microsoft account" w:date="2025-02-28T20:58:00Z">
        <w:r w:rsidR="00572C3A">
          <w:rPr>
            <w:rStyle w:val="Strong"/>
            <w:rFonts w:asciiTheme="minorHAnsi" w:eastAsia="Times New Roman" w:hAnsiTheme="minorHAnsi" w:cstheme="minorHAnsi"/>
            <w:i w:val="0"/>
            <w:iCs w:val="0"/>
            <w:color w:val="auto"/>
            <w:sz w:val="24"/>
            <w:szCs w:val="24"/>
          </w:rPr>
          <w:t xml:space="preserve"> </w:t>
        </w:r>
        <w:proofErr w:type="gramStart"/>
        <w:r w:rsidR="00572C3A">
          <w:rPr>
            <w:rStyle w:val="Strong"/>
            <w:rFonts w:asciiTheme="minorHAnsi" w:eastAsia="Times New Roman" w:hAnsiTheme="minorHAnsi" w:cstheme="minorHAnsi"/>
            <w:i w:val="0"/>
            <w:iCs w:val="0"/>
            <w:color w:val="auto"/>
            <w:sz w:val="24"/>
            <w:szCs w:val="24"/>
          </w:rPr>
          <w:t xml:space="preserve">shown </w:t>
        </w:r>
      </w:ins>
      <w:r w:rsidR="00FF130C" w:rsidRPr="00FE16CE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 xml:space="preserve"> in</w:t>
      </w:r>
      <w:proofErr w:type="gramEnd"/>
      <w:r w:rsidR="00FF130C" w:rsidRPr="00FE16CE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 xml:space="preserve"> Table </w:t>
      </w:r>
      <w:r w:rsidR="00ED6D31" w:rsidRPr="00FE16CE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>1. Figure1</w:t>
      </w:r>
      <w:ins w:id="77" w:author="Microsoft account" w:date="2025-02-28T20:59:00Z">
        <w:r w:rsidR="00572C3A" w:rsidRPr="00572C3A">
          <w:rPr>
            <w:rFonts w:ascii="Arial" w:eastAsia="Times New Roman" w:hAnsi="Arial" w:cs="Arial"/>
            <w:b w:val="0"/>
            <w:bCs w:val="0"/>
            <w:i w:val="0"/>
            <w:iCs w:val="0"/>
            <w:color w:val="374151"/>
            <w:sz w:val="24"/>
            <w:szCs w:val="24"/>
          </w:rPr>
          <w:t xml:space="preserve"> </w:t>
        </w:r>
        <w:r w:rsidR="00572C3A" w:rsidRPr="00572C3A">
          <w:rPr>
            <w:rFonts w:asciiTheme="minorHAnsi" w:eastAsia="Times New Roman" w:hAnsiTheme="minorHAnsi" w:cstheme="minorHAnsi"/>
            <w:b w:val="0"/>
            <w:bCs w:val="0"/>
            <w:i w:val="0"/>
            <w:iCs w:val="0"/>
            <w:color w:val="auto"/>
            <w:sz w:val="24"/>
            <w:szCs w:val="24"/>
          </w:rPr>
          <w:t>and </w:t>
        </w:r>
      </w:ins>
      <w:del w:id="78" w:author="Microsoft account" w:date="2025-02-28T20:59:00Z">
        <w:r w:rsidR="00ED6D31" w:rsidRPr="00FE16CE" w:rsidDel="00572C3A">
          <w:rPr>
            <w:rStyle w:val="Strong"/>
            <w:rFonts w:asciiTheme="minorHAnsi" w:eastAsia="Times New Roman" w:hAnsiTheme="minorHAnsi" w:cstheme="minorHAnsi"/>
            <w:i w:val="0"/>
            <w:iCs w:val="0"/>
            <w:color w:val="auto"/>
            <w:sz w:val="24"/>
            <w:szCs w:val="24"/>
          </w:rPr>
          <w:delText xml:space="preserve">, </w:delText>
        </w:r>
      </w:del>
      <w:r w:rsidR="00ED6D31" w:rsidRPr="00FE16CE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>Figure</w:t>
      </w:r>
      <w:r w:rsidR="00FF130C" w:rsidRPr="00FE16CE">
        <w:rPr>
          <w:rStyle w:val="Strong"/>
          <w:rFonts w:asciiTheme="minorHAnsi" w:eastAsia="Times New Roman" w:hAnsiTheme="minorHAnsi" w:cstheme="minorHAnsi"/>
          <w:i w:val="0"/>
          <w:iCs w:val="0"/>
          <w:color w:val="auto"/>
          <w:sz w:val="24"/>
          <w:szCs w:val="24"/>
        </w:rPr>
        <w:t xml:space="preserve"> 2.</w:t>
      </w:r>
    </w:p>
    <w:tbl>
      <w:tblPr>
        <w:tblW w:w="68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2"/>
      </w:tblGrid>
      <w:tr w:rsidR="00FF130C" w:rsidRPr="00FE16CE" w14:paraId="690F349A" w14:textId="77777777" w:rsidTr="00FF130C">
        <w:trPr>
          <w:cantSplit/>
        </w:trPr>
        <w:tc>
          <w:tcPr>
            <w:tcW w:w="68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7D95E9A" w14:textId="77777777" w:rsidR="00FF130C" w:rsidRPr="00FE16CE" w:rsidRDefault="00FF130C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  <w:b/>
                <w:bCs/>
              </w:rPr>
              <w:t>Table1: Distribution of patients by sex, age</w:t>
            </w:r>
            <w:r w:rsidR="00933ACA" w:rsidRPr="00FE16CE">
              <w:rPr>
                <w:rFonts w:asciiTheme="minorHAnsi" w:hAnsiTheme="minorHAnsi" w:cstheme="minorHAnsi"/>
                <w:b/>
                <w:bCs/>
              </w:rPr>
              <w:t xml:space="preserve"> group</w:t>
            </w:r>
            <w:r w:rsidRPr="00FE16CE">
              <w:rPr>
                <w:rFonts w:asciiTheme="minorHAnsi" w:hAnsiTheme="minorHAnsi" w:cstheme="minorHAnsi"/>
                <w:b/>
                <w:bCs/>
              </w:rPr>
              <w:t>, and sample site</w:t>
            </w:r>
            <w:r w:rsidRPr="00FE16CE">
              <w:rPr>
                <w:rFonts w:asciiTheme="minorHAnsi" w:hAnsiTheme="minorHAnsi" w:cstheme="minorHAnsi"/>
              </w:rPr>
              <w:t>.</w:t>
            </w:r>
          </w:p>
        </w:tc>
      </w:tr>
    </w:tbl>
    <w:tbl>
      <w:tblPr>
        <w:tblStyle w:val="TableGrid"/>
        <w:bidiVisual/>
        <w:tblW w:w="9360" w:type="dxa"/>
        <w:jc w:val="center"/>
        <w:tblLook w:val="04A0" w:firstRow="1" w:lastRow="0" w:firstColumn="1" w:lastColumn="0" w:noHBand="0" w:noVBand="1"/>
      </w:tblPr>
      <w:tblGrid>
        <w:gridCol w:w="1794"/>
        <w:gridCol w:w="1166"/>
        <w:gridCol w:w="1239"/>
        <w:gridCol w:w="5161"/>
      </w:tblGrid>
      <w:tr w:rsidR="00DC4AAE" w:rsidRPr="00FE16CE" w14:paraId="140E327B" w14:textId="77777777" w:rsidTr="00ED6D31">
        <w:trPr>
          <w:trHeight w:val="276"/>
          <w:jc w:val="center"/>
        </w:trPr>
        <w:tc>
          <w:tcPr>
            <w:tcW w:w="1794" w:type="dxa"/>
          </w:tcPr>
          <w:p w14:paraId="0761DF20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E16CE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166" w:type="dxa"/>
          </w:tcPr>
          <w:p w14:paraId="50B986AC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E16CE">
              <w:rPr>
                <w:rFonts w:asciiTheme="minorHAnsi" w:hAnsiTheme="minorHAnsi" w:cstheme="minorHAnsi"/>
                <w:b/>
                <w:bCs/>
              </w:rPr>
              <w:t>Females</w:t>
            </w:r>
          </w:p>
        </w:tc>
        <w:tc>
          <w:tcPr>
            <w:tcW w:w="1239" w:type="dxa"/>
          </w:tcPr>
          <w:p w14:paraId="7870493A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E16CE">
              <w:rPr>
                <w:rFonts w:asciiTheme="minorHAnsi" w:hAnsiTheme="minorHAnsi" w:cstheme="minorHAnsi"/>
                <w:b/>
                <w:bCs/>
              </w:rPr>
              <w:t>Males</w:t>
            </w:r>
          </w:p>
        </w:tc>
        <w:tc>
          <w:tcPr>
            <w:tcW w:w="5161" w:type="dxa"/>
          </w:tcPr>
          <w:p w14:paraId="06B6209F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E16CE">
              <w:rPr>
                <w:rFonts w:asciiTheme="minorHAnsi" w:hAnsiTheme="minorHAnsi" w:cstheme="minorHAnsi"/>
                <w:b/>
                <w:bCs/>
              </w:rPr>
              <w:t>Variables</w:t>
            </w:r>
          </w:p>
        </w:tc>
      </w:tr>
      <w:tr w:rsidR="00DC4AAE" w:rsidRPr="00FE16CE" w14:paraId="55EEB255" w14:textId="77777777" w:rsidTr="00ED6D31">
        <w:trPr>
          <w:trHeight w:val="276"/>
          <w:jc w:val="center"/>
        </w:trPr>
        <w:tc>
          <w:tcPr>
            <w:tcW w:w="1794" w:type="dxa"/>
          </w:tcPr>
          <w:p w14:paraId="7FB34D6E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166" w:type="dxa"/>
          </w:tcPr>
          <w:p w14:paraId="1CAE705F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1239" w:type="dxa"/>
          </w:tcPr>
          <w:p w14:paraId="6B19A647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5161" w:type="dxa"/>
          </w:tcPr>
          <w:p w14:paraId="520CF3B8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E16CE">
              <w:rPr>
                <w:rFonts w:asciiTheme="minorHAnsi" w:hAnsiTheme="minorHAnsi" w:cstheme="minorHAnsi"/>
                <w:b/>
                <w:bCs/>
              </w:rPr>
              <w:t>Age group</w:t>
            </w:r>
          </w:p>
        </w:tc>
      </w:tr>
      <w:tr w:rsidR="00DC4AAE" w:rsidRPr="00FE16CE" w14:paraId="300E1DB4" w14:textId="77777777" w:rsidTr="00ED6D31">
        <w:trPr>
          <w:trHeight w:val="276"/>
          <w:jc w:val="center"/>
        </w:trPr>
        <w:tc>
          <w:tcPr>
            <w:tcW w:w="1794" w:type="dxa"/>
          </w:tcPr>
          <w:p w14:paraId="413C5493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166" w:type="dxa"/>
          </w:tcPr>
          <w:p w14:paraId="4285623F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239" w:type="dxa"/>
          </w:tcPr>
          <w:p w14:paraId="1216D25F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5161" w:type="dxa"/>
          </w:tcPr>
          <w:p w14:paraId="109144EE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&lt;20 years</w:t>
            </w:r>
          </w:p>
        </w:tc>
      </w:tr>
      <w:tr w:rsidR="00DC4AAE" w:rsidRPr="00FE16CE" w14:paraId="3765D881" w14:textId="77777777" w:rsidTr="00ED6D31">
        <w:trPr>
          <w:trHeight w:val="276"/>
          <w:jc w:val="center"/>
        </w:trPr>
        <w:tc>
          <w:tcPr>
            <w:tcW w:w="1794" w:type="dxa"/>
          </w:tcPr>
          <w:p w14:paraId="2896418F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1166" w:type="dxa"/>
          </w:tcPr>
          <w:p w14:paraId="275DC326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239" w:type="dxa"/>
          </w:tcPr>
          <w:p w14:paraId="5314451F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5161" w:type="dxa"/>
          </w:tcPr>
          <w:p w14:paraId="4BAC9891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21- 40</w:t>
            </w:r>
          </w:p>
        </w:tc>
      </w:tr>
      <w:tr w:rsidR="00DC4AAE" w:rsidRPr="00FE16CE" w14:paraId="2E6D0C3D" w14:textId="77777777" w:rsidTr="00ED6D31">
        <w:trPr>
          <w:trHeight w:val="276"/>
          <w:jc w:val="center"/>
        </w:trPr>
        <w:tc>
          <w:tcPr>
            <w:tcW w:w="1794" w:type="dxa"/>
          </w:tcPr>
          <w:p w14:paraId="592FA0EE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166" w:type="dxa"/>
          </w:tcPr>
          <w:p w14:paraId="133DC306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239" w:type="dxa"/>
          </w:tcPr>
          <w:p w14:paraId="436F7A9F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5161" w:type="dxa"/>
          </w:tcPr>
          <w:p w14:paraId="26BFFD81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41-60</w:t>
            </w:r>
          </w:p>
        </w:tc>
      </w:tr>
      <w:tr w:rsidR="00DC4AAE" w:rsidRPr="00FE16CE" w14:paraId="00FD19F7" w14:textId="77777777" w:rsidTr="00ED6D31">
        <w:trPr>
          <w:trHeight w:val="276"/>
          <w:jc w:val="center"/>
        </w:trPr>
        <w:tc>
          <w:tcPr>
            <w:tcW w:w="1794" w:type="dxa"/>
          </w:tcPr>
          <w:p w14:paraId="287B59DA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166" w:type="dxa"/>
          </w:tcPr>
          <w:p w14:paraId="1F32C3EF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239" w:type="dxa"/>
          </w:tcPr>
          <w:p w14:paraId="79936317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5161" w:type="dxa"/>
          </w:tcPr>
          <w:p w14:paraId="264D5D32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&gt;61</w:t>
            </w:r>
          </w:p>
        </w:tc>
      </w:tr>
      <w:tr w:rsidR="00DC4AAE" w:rsidRPr="00FE16CE" w14:paraId="654A2BF1" w14:textId="77777777" w:rsidTr="00ED6D31">
        <w:trPr>
          <w:trHeight w:val="276"/>
          <w:jc w:val="center"/>
        </w:trPr>
        <w:tc>
          <w:tcPr>
            <w:tcW w:w="1794" w:type="dxa"/>
          </w:tcPr>
          <w:p w14:paraId="08D9C132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125</w:t>
            </w:r>
          </w:p>
        </w:tc>
        <w:tc>
          <w:tcPr>
            <w:tcW w:w="1166" w:type="dxa"/>
          </w:tcPr>
          <w:p w14:paraId="24D551F1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239" w:type="dxa"/>
          </w:tcPr>
          <w:p w14:paraId="26B54110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5161" w:type="dxa"/>
          </w:tcPr>
          <w:p w14:paraId="128DCEFB" w14:textId="77777777" w:rsidR="00DC4AAE" w:rsidRPr="00FE16CE" w:rsidRDefault="00DC4AAE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FE16CE">
              <w:rPr>
                <w:rFonts w:asciiTheme="minorHAnsi" w:hAnsiTheme="minorHAnsi" w:cstheme="minorHAnsi"/>
                <w:b/>
                <w:bCs/>
                <w:color w:val="000000"/>
              </w:rPr>
              <w:t>Sample site</w:t>
            </w:r>
          </w:p>
        </w:tc>
      </w:tr>
      <w:tr w:rsidR="00DC4AAE" w:rsidRPr="00FE16CE" w14:paraId="79137077" w14:textId="77777777" w:rsidTr="00ED6D31">
        <w:trPr>
          <w:trHeight w:val="276"/>
          <w:jc w:val="center"/>
        </w:trPr>
        <w:tc>
          <w:tcPr>
            <w:tcW w:w="1794" w:type="dxa"/>
          </w:tcPr>
          <w:p w14:paraId="698499F2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1166" w:type="dxa"/>
          </w:tcPr>
          <w:p w14:paraId="1F12D5E6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239" w:type="dxa"/>
          </w:tcPr>
          <w:p w14:paraId="30A48B22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5161" w:type="dxa"/>
          </w:tcPr>
          <w:p w14:paraId="337A6222" w14:textId="77777777" w:rsidR="00DC4AAE" w:rsidRPr="00FE16CE" w:rsidRDefault="00DC4AAE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  <w:color w:val="000000"/>
              </w:rPr>
              <w:t xml:space="preserve">Nodal </w:t>
            </w:r>
          </w:p>
        </w:tc>
      </w:tr>
      <w:tr w:rsidR="00DC4AAE" w:rsidRPr="00FE16CE" w14:paraId="54307C60" w14:textId="77777777" w:rsidTr="00ED6D31">
        <w:trPr>
          <w:trHeight w:val="276"/>
          <w:jc w:val="center"/>
        </w:trPr>
        <w:tc>
          <w:tcPr>
            <w:tcW w:w="1794" w:type="dxa"/>
          </w:tcPr>
          <w:p w14:paraId="79CE7552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1166" w:type="dxa"/>
          </w:tcPr>
          <w:p w14:paraId="0077C0CE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239" w:type="dxa"/>
          </w:tcPr>
          <w:p w14:paraId="0D2C559D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5161" w:type="dxa"/>
          </w:tcPr>
          <w:p w14:paraId="78DD130B" w14:textId="77777777" w:rsidR="00DC4AAE" w:rsidRPr="00FE16CE" w:rsidRDefault="00AA477B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  <w:color w:val="000000"/>
              </w:rPr>
              <w:t>Extra</w:t>
            </w:r>
            <w:r w:rsidR="00DC4AAE" w:rsidRPr="00FE16CE">
              <w:rPr>
                <w:rFonts w:asciiTheme="minorHAnsi" w:hAnsiTheme="minorHAnsi" w:cstheme="minorHAnsi"/>
                <w:color w:val="000000"/>
              </w:rPr>
              <w:t xml:space="preserve"> nodal</w:t>
            </w:r>
          </w:p>
        </w:tc>
      </w:tr>
      <w:tr w:rsidR="00DC4AAE" w:rsidRPr="00FE16CE" w14:paraId="60AEE8E8" w14:textId="77777777" w:rsidTr="00ED6D31">
        <w:trPr>
          <w:trHeight w:val="291"/>
          <w:jc w:val="center"/>
        </w:trPr>
        <w:tc>
          <w:tcPr>
            <w:tcW w:w="1794" w:type="dxa"/>
          </w:tcPr>
          <w:p w14:paraId="63205C32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123</w:t>
            </w:r>
          </w:p>
        </w:tc>
        <w:tc>
          <w:tcPr>
            <w:tcW w:w="1166" w:type="dxa"/>
          </w:tcPr>
          <w:p w14:paraId="6B7DC486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54</w:t>
            </w:r>
          </w:p>
        </w:tc>
        <w:tc>
          <w:tcPr>
            <w:tcW w:w="1239" w:type="dxa"/>
          </w:tcPr>
          <w:p w14:paraId="52E94B21" w14:textId="77777777" w:rsidR="00DC4AAE" w:rsidRPr="00FE16CE" w:rsidRDefault="00DC4AAE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69</w:t>
            </w:r>
          </w:p>
        </w:tc>
        <w:tc>
          <w:tcPr>
            <w:tcW w:w="5161" w:type="dxa"/>
          </w:tcPr>
          <w:p w14:paraId="5AF413F8" w14:textId="77777777" w:rsidR="00DC4AAE" w:rsidRPr="00FE16CE" w:rsidRDefault="00DC4AAE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FE16CE">
              <w:rPr>
                <w:rFonts w:asciiTheme="minorHAnsi" w:hAnsiTheme="minorHAnsi" w:cstheme="minorHAnsi"/>
                <w:color w:val="000000"/>
              </w:rPr>
              <w:t>Total</w:t>
            </w:r>
          </w:p>
        </w:tc>
      </w:tr>
    </w:tbl>
    <w:p w14:paraId="312A07FD" w14:textId="77777777" w:rsidR="000B2E81" w:rsidRPr="00FE16CE" w:rsidRDefault="00807E8C" w:rsidP="00FE16CE">
      <w:pPr>
        <w:spacing w:before="280" w:line="360" w:lineRule="auto"/>
        <w:jc w:val="both"/>
        <w:rPr>
          <w:rFonts w:asciiTheme="minorHAnsi" w:hAnsiTheme="minorHAnsi" w:cstheme="minorHAnsi"/>
        </w:rPr>
      </w:pPr>
      <w:r w:rsidRPr="00FE16CE">
        <w:rPr>
          <w:rFonts w:asciiTheme="minorHAnsi" w:hAnsiTheme="minorHAnsi" w:cstheme="minorHAnsi"/>
          <w:noProof/>
          <w:lang w:val="en-GB" w:eastAsia="en-GB"/>
        </w:rPr>
        <w:lastRenderedPageBreak/>
        <w:drawing>
          <wp:inline distT="0" distB="0" distL="0" distR="0" wp14:anchorId="01734D6E" wp14:editId="3F6E1D0C">
            <wp:extent cx="5792529" cy="2743200"/>
            <wp:effectExtent l="0" t="0" r="11430" b="1270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4814A7B" w14:textId="3306FF76" w:rsidR="00ED6D31" w:rsidRPr="00FE16CE" w:rsidRDefault="00ED6D31" w:rsidP="00FE16CE">
      <w:pPr>
        <w:spacing w:after="240"/>
        <w:jc w:val="both"/>
        <w:rPr>
          <w:rFonts w:asciiTheme="minorHAnsi" w:hAnsiTheme="minorHAnsi" w:cstheme="minorHAnsi"/>
        </w:rPr>
      </w:pPr>
      <w:r w:rsidRPr="00FE16CE">
        <w:rPr>
          <w:rFonts w:asciiTheme="minorHAnsi" w:hAnsiTheme="minorHAnsi" w:cstheme="minorHAnsi"/>
          <w:b/>
          <w:bCs/>
        </w:rPr>
        <w:t xml:space="preserve">Figure 1: Description of patients by sex, age group, and sample site. </w:t>
      </w:r>
      <w:r w:rsidRPr="00FE16CE">
        <w:rPr>
          <w:rFonts w:asciiTheme="minorHAnsi" w:hAnsiTheme="minorHAnsi" w:cstheme="minorHAnsi"/>
          <w:b/>
          <w:bCs/>
        </w:rPr>
        <w:br/>
      </w:r>
      <w:r w:rsidRPr="00FE16CE">
        <w:rPr>
          <w:rFonts w:asciiTheme="minorHAnsi" w:hAnsiTheme="minorHAnsi" w:cstheme="minorHAnsi"/>
        </w:rPr>
        <w:t xml:space="preserve">Table 2 and Figure 2 illustrate the distribution of study patients by gender, sample site, and </w:t>
      </w:r>
      <w:ins w:id="79" w:author="Microsoft account" w:date="2025-02-28T21:01:00Z">
        <w:r w:rsidR="007B4919">
          <w:rPr>
            <w:rFonts w:asciiTheme="minorHAnsi" w:hAnsiTheme="minorHAnsi" w:cstheme="minorHAnsi"/>
          </w:rPr>
          <w:t xml:space="preserve">the </w:t>
        </w:r>
      </w:ins>
      <w:r w:rsidRPr="00FE16CE">
        <w:rPr>
          <w:rFonts w:asciiTheme="minorHAnsi" w:hAnsiTheme="minorHAnsi" w:cstheme="minorHAnsi"/>
        </w:rPr>
        <w:t xml:space="preserve">lymphoma types. Among the 125 patients, 72 (58%) were reported from nodal sites, comprising 43% women and 57% men. Males </w:t>
      </w:r>
      <w:ins w:id="80" w:author="Microsoft account" w:date="2025-02-28T21:02:00Z">
        <w:r w:rsidR="007B4919" w:rsidRPr="007B4919">
          <w:rPr>
            <w:rFonts w:asciiTheme="minorHAnsi" w:hAnsiTheme="minorHAnsi" w:cstheme="minorHAnsi"/>
          </w:rPr>
          <w:t>exhibited</w:t>
        </w:r>
      </w:ins>
      <w:del w:id="81" w:author="Microsoft account" w:date="2025-02-28T21:02:00Z">
        <w:r w:rsidRPr="00FE16CE" w:rsidDel="007B4919">
          <w:rPr>
            <w:rFonts w:asciiTheme="minorHAnsi" w:hAnsiTheme="minorHAnsi" w:cstheme="minorHAnsi"/>
          </w:rPr>
          <w:delText>exhibit</w:delText>
        </w:r>
      </w:del>
      <w:r w:rsidRPr="00FE16CE">
        <w:rPr>
          <w:rFonts w:asciiTheme="minorHAnsi" w:hAnsiTheme="minorHAnsi" w:cstheme="minorHAnsi"/>
        </w:rPr>
        <w:t xml:space="preserve"> a higher frequency in samples obtained from the nodal sample site. An additional </w:t>
      </w:r>
      <w:ins w:id="82" w:author="Microsoft account" w:date="2025-02-28T21:02:00Z">
        <w:r w:rsidR="007B4919" w:rsidRPr="007B4919">
          <w:rPr>
            <w:rFonts w:asciiTheme="minorHAnsi" w:hAnsiTheme="minorHAnsi" w:cstheme="minorHAnsi"/>
          </w:rPr>
          <w:t xml:space="preserve">nodal </w:t>
        </w:r>
        <w:proofErr w:type="spellStart"/>
        <w:r w:rsidR="007B4919" w:rsidRPr="007B4919">
          <w:rPr>
            <w:rFonts w:asciiTheme="minorHAnsi" w:hAnsiTheme="minorHAnsi" w:cstheme="minorHAnsi"/>
          </w:rPr>
          <w:t>site</w:t>
        </w:r>
      </w:ins>
      <w:del w:id="83" w:author="Microsoft account" w:date="2025-02-28T21:02:00Z">
        <w:r w:rsidRPr="00FE16CE" w:rsidDel="007B4919">
          <w:rPr>
            <w:rFonts w:asciiTheme="minorHAnsi" w:hAnsiTheme="minorHAnsi" w:cstheme="minorHAnsi"/>
          </w:rPr>
          <w:delText xml:space="preserve">nodal sample site </w:delText>
        </w:r>
      </w:del>
      <w:r w:rsidRPr="00FE16CE">
        <w:rPr>
          <w:rFonts w:asciiTheme="minorHAnsi" w:hAnsiTheme="minorHAnsi" w:cstheme="minorHAnsi"/>
        </w:rPr>
        <w:t>was</w:t>
      </w:r>
      <w:proofErr w:type="spellEnd"/>
      <w:r w:rsidRPr="00FE16CE">
        <w:rPr>
          <w:rFonts w:asciiTheme="minorHAnsi" w:hAnsiTheme="minorHAnsi" w:cstheme="minorHAnsi"/>
        </w:rPr>
        <w:t xml:space="preserve"> identified, with 53 out of 125 (42%) distributed across abdominal locations, comprising 33 out of 53 (62%). The gender distribution was 64% male and 36% female. </w:t>
      </w:r>
      <w:r w:rsidRPr="00FE16CE">
        <w:rPr>
          <w:rFonts w:asciiTheme="minorHAnsi" w:hAnsiTheme="minorHAnsi" w:cstheme="minorHAnsi"/>
        </w:rPr>
        <w:br/>
      </w:r>
      <w:ins w:id="84" w:author="Microsoft account" w:date="2025-02-28T21:04:00Z">
        <w:r w:rsidR="007B4919" w:rsidRPr="007B4919">
          <w:rPr>
            <w:rFonts w:asciiTheme="minorHAnsi" w:hAnsiTheme="minorHAnsi" w:cstheme="minorHAnsi"/>
          </w:rPr>
          <w:t>Seven patients were identified, representing 13.2% of the total sample, which included three males (5.6%) and four females (7.4%)</w:t>
        </w:r>
      </w:ins>
      <w:del w:id="85" w:author="Microsoft account" w:date="2025-02-28T21:04:00Z">
        <w:r w:rsidRPr="00FE16CE" w:rsidDel="007B4919">
          <w:rPr>
            <w:rFonts w:asciiTheme="minorHAnsi" w:hAnsiTheme="minorHAnsi" w:cstheme="minorHAnsi"/>
          </w:rPr>
          <w:delText xml:space="preserve">Seven patients were identified, representing 13.2% of the sample, which included three males (5.6%) and four females (7.4%). </w:delText>
        </w:r>
      </w:del>
      <w:r w:rsidRPr="00FE16CE">
        <w:rPr>
          <w:rFonts w:asciiTheme="minorHAnsi" w:hAnsiTheme="minorHAnsi" w:cstheme="minorHAnsi"/>
        </w:rPr>
        <w:t xml:space="preserve">The sample consisted of </w:t>
      </w:r>
      <w:ins w:id="86" w:author="Microsoft account" w:date="2025-02-28T21:04:00Z">
        <w:r w:rsidR="008F77BE" w:rsidRPr="008F77BE">
          <w:rPr>
            <w:rFonts w:asciiTheme="minorHAnsi" w:hAnsiTheme="minorHAnsi" w:cstheme="minorHAnsi"/>
          </w:rPr>
          <w:t>skin biopsy samples</w:t>
        </w:r>
      </w:ins>
      <w:del w:id="87" w:author="Microsoft account" w:date="2025-02-28T21:04:00Z">
        <w:r w:rsidRPr="00FE16CE" w:rsidDel="008F77BE">
          <w:rPr>
            <w:rFonts w:asciiTheme="minorHAnsi" w:hAnsiTheme="minorHAnsi" w:cstheme="minorHAnsi"/>
          </w:rPr>
          <w:delText>skin biopsies</w:delText>
        </w:r>
      </w:del>
      <w:r w:rsidRPr="00FE16CE">
        <w:rPr>
          <w:rFonts w:asciiTheme="minorHAnsi" w:hAnsiTheme="minorHAnsi" w:cstheme="minorHAnsi"/>
        </w:rPr>
        <w:t xml:space="preserve">. Seven patients, all female, were reported from breast samples, while approximately three male patients had samples from the </w:t>
      </w:r>
      <w:proofErr w:type="spellStart"/>
      <w:r w:rsidRPr="00FE16CE">
        <w:rPr>
          <w:rFonts w:asciiTheme="minorHAnsi" w:hAnsiTheme="minorHAnsi" w:cstheme="minorHAnsi"/>
        </w:rPr>
        <w:t>nasopharynx</w:t>
      </w:r>
      <w:proofErr w:type="spellEnd"/>
      <w:r w:rsidRPr="00FE16CE">
        <w:rPr>
          <w:rFonts w:asciiTheme="minorHAnsi" w:hAnsiTheme="minorHAnsi" w:cstheme="minorHAnsi"/>
        </w:rPr>
        <w:t xml:space="preserve">. There is one patient for each sample: one female with </w:t>
      </w:r>
      <w:ins w:id="88" w:author="Microsoft account" w:date="2025-02-28T21:06:00Z">
        <w:r w:rsidR="008F77BE">
          <w:rPr>
            <w:rFonts w:asciiTheme="minorHAnsi" w:hAnsiTheme="minorHAnsi" w:cstheme="minorHAnsi"/>
          </w:rPr>
          <w:t xml:space="preserve">a </w:t>
        </w:r>
      </w:ins>
      <w:r w:rsidRPr="00FE16CE">
        <w:rPr>
          <w:rFonts w:asciiTheme="minorHAnsi" w:hAnsiTheme="minorHAnsi" w:cstheme="minorHAnsi"/>
        </w:rPr>
        <w:t xml:space="preserve">thyroid </w:t>
      </w:r>
      <w:ins w:id="89" w:author="Microsoft account" w:date="2025-02-28T21:06:00Z">
        <w:r w:rsidR="008F77BE">
          <w:rPr>
            <w:rFonts w:asciiTheme="minorHAnsi" w:hAnsiTheme="minorHAnsi" w:cstheme="minorHAnsi"/>
          </w:rPr>
          <w:t xml:space="preserve">condition </w:t>
        </w:r>
      </w:ins>
      <w:r w:rsidRPr="00FE16CE">
        <w:rPr>
          <w:rFonts w:asciiTheme="minorHAnsi" w:hAnsiTheme="minorHAnsi" w:cstheme="minorHAnsi"/>
        </w:rPr>
        <w:t xml:space="preserve">and one male with nephritic conditions. </w:t>
      </w:r>
      <w:r w:rsidRPr="00FE16CE">
        <w:rPr>
          <w:rFonts w:asciiTheme="minorHAnsi" w:hAnsiTheme="minorHAnsi" w:cstheme="minorHAnsi"/>
        </w:rPr>
        <w:br/>
      </w:r>
      <w:r w:rsidRPr="00FE16CE">
        <w:rPr>
          <w:rFonts w:asciiTheme="minorHAnsi" w:hAnsiTheme="minorHAnsi" w:cstheme="minorHAnsi"/>
        </w:rPr>
        <w:br/>
        <w:t>The incidence of non-Hodgkin lymphoma is higher in males, with 64 out of 112 cases (57%)</w:t>
      </w:r>
      <w:del w:id="90" w:author="Microsoft account" w:date="2025-02-28T21:07:00Z">
        <w:r w:rsidRPr="00FE16CE" w:rsidDel="008F77BE">
          <w:rPr>
            <w:rFonts w:asciiTheme="minorHAnsi" w:hAnsiTheme="minorHAnsi" w:cstheme="minorHAnsi"/>
          </w:rPr>
          <w:delText>,</w:delText>
        </w:r>
      </w:del>
      <w:r w:rsidRPr="00FE16CE">
        <w:rPr>
          <w:rFonts w:asciiTheme="minorHAnsi" w:hAnsiTheme="minorHAnsi" w:cstheme="minorHAnsi"/>
        </w:rPr>
        <w:t xml:space="preserve"> compared to 48 out of 112 cases (42.8%) in females. In contrast, Hodgkin lymphoma comprises 53.8% </w:t>
      </w:r>
      <w:ins w:id="91" w:author="Microsoft account" w:date="2025-02-28T21:07:00Z">
        <w:r w:rsidR="008F77BE">
          <w:rPr>
            <w:rFonts w:asciiTheme="minorHAnsi" w:hAnsiTheme="minorHAnsi" w:cstheme="minorHAnsi"/>
          </w:rPr>
          <w:t xml:space="preserve">of cases </w:t>
        </w:r>
      </w:ins>
      <w:r w:rsidRPr="00FE16CE">
        <w:rPr>
          <w:rFonts w:asciiTheme="minorHAnsi" w:hAnsiTheme="minorHAnsi" w:cstheme="minorHAnsi"/>
        </w:rPr>
        <w:t xml:space="preserve">in females and 46.2% </w:t>
      </w:r>
      <w:ins w:id="92" w:author="Microsoft account" w:date="2025-02-28T21:07:00Z">
        <w:r w:rsidR="008F77BE">
          <w:rPr>
            <w:rFonts w:asciiTheme="minorHAnsi" w:hAnsiTheme="minorHAnsi" w:cstheme="minorHAnsi"/>
          </w:rPr>
          <w:t xml:space="preserve">of cases </w:t>
        </w:r>
      </w:ins>
      <w:r w:rsidRPr="00FE16CE">
        <w:rPr>
          <w:rFonts w:asciiTheme="minorHAnsi" w:hAnsiTheme="minorHAnsi" w:cstheme="minorHAnsi"/>
        </w:rPr>
        <w:t xml:space="preserve">in males, as indicated in Table 2 and Figure 2. </w:t>
      </w:r>
      <w:r w:rsidRPr="00FE16CE">
        <w:rPr>
          <w:rFonts w:asciiTheme="minorHAnsi" w:hAnsiTheme="minorHAnsi" w:cstheme="minorHAnsi"/>
        </w:rPr>
        <w:br/>
      </w:r>
      <w:r w:rsidRPr="00FE16CE">
        <w:rPr>
          <w:rFonts w:asciiTheme="minorHAnsi" w:hAnsiTheme="minorHAnsi" w:cstheme="minorHAnsi"/>
          <w:b/>
          <w:bCs/>
        </w:rPr>
        <w:t xml:space="preserve">Table </w:t>
      </w:r>
      <w:r w:rsidR="00974C63" w:rsidRPr="00FE16CE">
        <w:rPr>
          <w:rFonts w:asciiTheme="minorHAnsi" w:hAnsiTheme="minorHAnsi" w:cstheme="minorHAnsi"/>
          <w:b/>
          <w:bCs/>
        </w:rPr>
        <w:t>2. Distribution</w:t>
      </w:r>
      <w:r w:rsidRPr="00FE16CE">
        <w:rPr>
          <w:rFonts w:asciiTheme="minorHAnsi" w:hAnsiTheme="minorHAnsi" w:cstheme="minorHAnsi"/>
          <w:b/>
          <w:bCs/>
        </w:rPr>
        <w:t xml:space="preserve"> of study patients by gender, sample site, and lymphoma types</w:t>
      </w:r>
      <w:r w:rsidRPr="00FE16CE">
        <w:rPr>
          <w:rFonts w:asciiTheme="minorHAnsi" w:hAnsiTheme="minorHAnsi" w:cstheme="minorHAnsi"/>
        </w:rPr>
        <w:t>.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1960"/>
        <w:gridCol w:w="1726"/>
        <w:gridCol w:w="2125"/>
      </w:tblGrid>
      <w:tr w:rsidR="00242587" w:rsidRPr="00FE16CE" w14:paraId="16A4D6F6" w14:textId="77777777" w:rsidTr="00ED6D31">
        <w:tc>
          <w:tcPr>
            <w:tcW w:w="3119" w:type="dxa"/>
          </w:tcPr>
          <w:p w14:paraId="5F1314CB" w14:textId="77777777" w:rsidR="00242587" w:rsidRPr="00FE16CE" w:rsidRDefault="00731D5B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E16CE">
              <w:rPr>
                <w:rFonts w:asciiTheme="minorHAnsi" w:hAnsiTheme="minorHAnsi" w:cstheme="minorHAnsi"/>
                <w:b/>
                <w:bCs/>
              </w:rPr>
              <w:t>Sample site/Gender</w:t>
            </w:r>
          </w:p>
        </w:tc>
        <w:tc>
          <w:tcPr>
            <w:tcW w:w="1960" w:type="dxa"/>
          </w:tcPr>
          <w:p w14:paraId="7A118DDA" w14:textId="77777777" w:rsidR="00242587" w:rsidRPr="00FE16CE" w:rsidRDefault="00242587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E16CE">
              <w:rPr>
                <w:rFonts w:asciiTheme="minorHAnsi" w:hAnsiTheme="minorHAnsi" w:cstheme="minorHAnsi"/>
                <w:b/>
                <w:bCs/>
              </w:rPr>
              <w:t>Males</w:t>
            </w:r>
            <w:r w:rsidR="00754848" w:rsidRPr="00FE16CE">
              <w:rPr>
                <w:rFonts w:asciiTheme="minorHAnsi" w:hAnsiTheme="minorHAnsi" w:cstheme="minorHAnsi"/>
                <w:b/>
                <w:bCs/>
              </w:rPr>
              <w:t>(n=70)</w:t>
            </w:r>
          </w:p>
        </w:tc>
        <w:tc>
          <w:tcPr>
            <w:tcW w:w="1726" w:type="dxa"/>
          </w:tcPr>
          <w:p w14:paraId="0E7BE9CC" w14:textId="77777777" w:rsidR="00242587" w:rsidRPr="00FE16CE" w:rsidRDefault="0025101B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E16CE">
              <w:rPr>
                <w:rFonts w:asciiTheme="minorHAnsi" w:hAnsiTheme="minorHAnsi" w:cstheme="minorHAnsi"/>
                <w:b/>
                <w:bCs/>
              </w:rPr>
              <w:t>Females</w:t>
            </w:r>
            <w:r w:rsidR="00754848" w:rsidRPr="00FE16CE">
              <w:rPr>
                <w:rFonts w:asciiTheme="minorHAnsi" w:hAnsiTheme="minorHAnsi" w:cstheme="minorHAnsi"/>
                <w:b/>
                <w:bCs/>
              </w:rPr>
              <w:t>(n=55)</w:t>
            </w:r>
          </w:p>
        </w:tc>
        <w:tc>
          <w:tcPr>
            <w:tcW w:w="2125" w:type="dxa"/>
          </w:tcPr>
          <w:p w14:paraId="42C4E57D" w14:textId="77777777" w:rsidR="00242587" w:rsidRPr="00FE16CE" w:rsidRDefault="00242587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E16CE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</w:tr>
      <w:tr w:rsidR="00242587" w:rsidRPr="00FE16CE" w14:paraId="6615A642" w14:textId="77777777" w:rsidTr="00ED6D31">
        <w:tc>
          <w:tcPr>
            <w:tcW w:w="3119" w:type="dxa"/>
          </w:tcPr>
          <w:p w14:paraId="4CD75A15" w14:textId="77777777" w:rsidR="00242587" w:rsidRPr="00FE16CE" w:rsidRDefault="00242587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E16CE">
              <w:rPr>
                <w:rFonts w:asciiTheme="minorHAnsi" w:hAnsiTheme="minorHAnsi" w:cstheme="minorHAnsi"/>
                <w:b/>
                <w:bCs/>
              </w:rPr>
              <w:t>Nodal</w:t>
            </w:r>
          </w:p>
        </w:tc>
        <w:tc>
          <w:tcPr>
            <w:tcW w:w="1960" w:type="dxa"/>
          </w:tcPr>
          <w:p w14:paraId="7CA7B2BD" w14:textId="77777777" w:rsidR="00242587" w:rsidRPr="00FE16CE" w:rsidRDefault="00242587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1726" w:type="dxa"/>
          </w:tcPr>
          <w:p w14:paraId="4880F811" w14:textId="77777777" w:rsidR="00242587" w:rsidRPr="00FE16CE" w:rsidRDefault="00242587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2125" w:type="dxa"/>
          </w:tcPr>
          <w:p w14:paraId="16B98450" w14:textId="77777777" w:rsidR="00242587" w:rsidRPr="00FE16CE" w:rsidRDefault="00242587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72</w:t>
            </w:r>
          </w:p>
        </w:tc>
      </w:tr>
      <w:tr w:rsidR="00242587" w:rsidRPr="00FE16CE" w14:paraId="2536A39D" w14:textId="77777777" w:rsidTr="00ED6D31">
        <w:tc>
          <w:tcPr>
            <w:tcW w:w="3119" w:type="dxa"/>
          </w:tcPr>
          <w:p w14:paraId="679830D4" w14:textId="77777777" w:rsidR="00242587" w:rsidRPr="00FE16CE" w:rsidRDefault="0025285A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 xml:space="preserve">Abdominal </w:t>
            </w:r>
          </w:p>
        </w:tc>
        <w:tc>
          <w:tcPr>
            <w:tcW w:w="1960" w:type="dxa"/>
          </w:tcPr>
          <w:p w14:paraId="549622B6" w14:textId="77777777" w:rsidR="00242587" w:rsidRPr="00FE16CE" w:rsidRDefault="0025285A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726" w:type="dxa"/>
          </w:tcPr>
          <w:p w14:paraId="1EBE76F6" w14:textId="77777777" w:rsidR="00242587" w:rsidRPr="00FE16CE" w:rsidRDefault="0025285A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125" w:type="dxa"/>
          </w:tcPr>
          <w:p w14:paraId="0BE682DA" w14:textId="77777777" w:rsidR="00242587" w:rsidRPr="00FE16CE" w:rsidRDefault="0025285A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33</w:t>
            </w:r>
          </w:p>
        </w:tc>
      </w:tr>
      <w:tr w:rsidR="00242587" w:rsidRPr="00FE16CE" w14:paraId="243FC4A8" w14:textId="77777777" w:rsidTr="00ED6D31">
        <w:tc>
          <w:tcPr>
            <w:tcW w:w="3119" w:type="dxa"/>
          </w:tcPr>
          <w:p w14:paraId="3C2F7D46" w14:textId="77777777" w:rsidR="00242587" w:rsidRPr="00FE16CE" w:rsidRDefault="0025285A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 xml:space="preserve">Skin </w:t>
            </w:r>
            <w:r w:rsidR="0025101B" w:rsidRPr="00FE16CE">
              <w:rPr>
                <w:rFonts w:asciiTheme="minorHAnsi" w:hAnsiTheme="minorHAnsi" w:cstheme="minorHAnsi"/>
              </w:rPr>
              <w:t>biopsy</w:t>
            </w:r>
          </w:p>
        </w:tc>
        <w:tc>
          <w:tcPr>
            <w:tcW w:w="1960" w:type="dxa"/>
          </w:tcPr>
          <w:p w14:paraId="04E5CBF6" w14:textId="77777777" w:rsidR="00242587" w:rsidRPr="00FE16CE" w:rsidRDefault="0025285A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26" w:type="dxa"/>
          </w:tcPr>
          <w:p w14:paraId="7ECE548F" w14:textId="77777777" w:rsidR="00242587" w:rsidRPr="00FE16CE" w:rsidRDefault="0025285A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125" w:type="dxa"/>
          </w:tcPr>
          <w:p w14:paraId="4C8EFAFE" w14:textId="77777777" w:rsidR="00242587" w:rsidRPr="00FE16CE" w:rsidRDefault="0025285A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7</w:t>
            </w:r>
          </w:p>
        </w:tc>
      </w:tr>
      <w:tr w:rsidR="00242587" w:rsidRPr="00FE16CE" w14:paraId="30C23330" w14:textId="77777777" w:rsidTr="00ED6D31">
        <w:tc>
          <w:tcPr>
            <w:tcW w:w="3119" w:type="dxa"/>
          </w:tcPr>
          <w:p w14:paraId="3D682777" w14:textId="77777777" w:rsidR="00242587" w:rsidRPr="00FE16CE" w:rsidRDefault="0025285A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 xml:space="preserve">Breast </w:t>
            </w:r>
          </w:p>
        </w:tc>
        <w:tc>
          <w:tcPr>
            <w:tcW w:w="1960" w:type="dxa"/>
          </w:tcPr>
          <w:p w14:paraId="5FBED02D" w14:textId="77777777" w:rsidR="00242587" w:rsidRPr="00FE16CE" w:rsidRDefault="0025285A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726" w:type="dxa"/>
          </w:tcPr>
          <w:p w14:paraId="36454748" w14:textId="77777777" w:rsidR="00242587" w:rsidRPr="00FE16CE" w:rsidRDefault="0025285A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125" w:type="dxa"/>
          </w:tcPr>
          <w:p w14:paraId="1ACC7571" w14:textId="77777777" w:rsidR="00242587" w:rsidRPr="00FE16CE" w:rsidRDefault="0025285A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7</w:t>
            </w:r>
          </w:p>
        </w:tc>
      </w:tr>
      <w:tr w:rsidR="00242587" w:rsidRPr="00FE16CE" w14:paraId="1B6C9C6F" w14:textId="77777777" w:rsidTr="00ED6D31">
        <w:tc>
          <w:tcPr>
            <w:tcW w:w="3119" w:type="dxa"/>
          </w:tcPr>
          <w:p w14:paraId="253288B0" w14:textId="77777777" w:rsidR="00242587" w:rsidRPr="00FE16CE" w:rsidRDefault="006A0220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Nasopharyngeal</w:t>
            </w:r>
          </w:p>
        </w:tc>
        <w:tc>
          <w:tcPr>
            <w:tcW w:w="1960" w:type="dxa"/>
          </w:tcPr>
          <w:p w14:paraId="1EB29005" w14:textId="77777777" w:rsidR="00242587" w:rsidRPr="00FE16CE" w:rsidRDefault="0025285A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726" w:type="dxa"/>
          </w:tcPr>
          <w:p w14:paraId="434BDF9D" w14:textId="77777777" w:rsidR="00242587" w:rsidRPr="00FE16CE" w:rsidRDefault="0025285A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125" w:type="dxa"/>
          </w:tcPr>
          <w:p w14:paraId="50CE7508" w14:textId="77777777" w:rsidR="00242587" w:rsidRPr="00FE16CE" w:rsidRDefault="0025285A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3</w:t>
            </w:r>
          </w:p>
        </w:tc>
      </w:tr>
      <w:tr w:rsidR="00242587" w:rsidRPr="00FE16CE" w14:paraId="3E10AC91" w14:textId="77777777" w:rsidTr="00ED6D31">
        <w:tc>
          <w:tcPr>
            <w:tcW w:w="3119" w:type="dxa"/>
          </w:tcPr>
          <w:p w14:paraId="30BA10B6" w14:textId="77777777" w:rsidR="00242587" w:rsidRPr="00FE16CE" w:rsidRDefault="006A0220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Nephritic</w:t>
            </w:r>
          </w:p>
        </w:tc>
        <w:tc>
          <w:tcPr>
            <w:tcW w:w="1960" w:type="dxa"/>
          </w:tcPr>
          <w:p w14:paraId="6D1FED68" w14:textId="77777777" w:rsidR="00242587" w:rsidRPr="00FE16CE" w:rsidRDefault="0025285A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726" w:type="dxa"/>
          </w:tcPr>
          <w:p w14:paraId="7CE3A012" w14:textId="77777777" w:rsidR="00242587" w:rsidRPr="00FE16CE" w:rsidRDefault="0025285A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125" w:type="dxa"/>
          </w:tcPr>
          <w:p w14:paraId="4380C4F4" w14:textId="77777777" w:rsidR="00242587" w:rsidRPr="00FE16CE" w:rsidRDefault="0025285A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</w:t>
            </w:r>
          </w:p>
        </w:tc>
      </w:tr>
      <w:tr w:rsidR="00242587" w:rsidRPr="00FE16CE" w14:paraId="24D4234A" w14:textId="77777777" w:rsidTr="00ED6D31">
        <w:tc>
          <w:tcPr>
            <w:tcW w:w="3119" w:type="dxa"/>
          </w:tcPr>
          <w:p w14:paraId="20B90E0B" w14:textId="77777777" w:rsidR="00242587" w:rsidRPr="00FE16CE" w:rsidRDefault="0025285A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Thyroid</w:t>
            </w:r>
          </w:p>
        </w:tc>
        <w:tc>
          <w:tcPr>
            <w:tcW w:w="1960" w:type="dxa"/>
          </w:tcPr>
          <w:p w14:paraId="765C8DE4" w14:textId="77777777" w:rsidR="00242587" w:rsidRPr="00FE16CE" w:rsidRDefault="0025285A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726" w:type="dxa"/>
          </w:tcPr>
          <w:p w14:paraId="57BC521F" w14:textId="77777777" w:rsidR="00242587" w:rsidRPr="00FE16CE" w:rsidRDefault="0025285A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125" w:type="dxa"/>
          </w:tcPr>
          <w:p w14:paraId="6EA7577C" w14:textId="77777777" w:rsidR="0025285A" w:rsidRPr="00FE16CE" w:rsidRDefault="0025285A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</w:t>
            </w:r>
          </w:p>
        </w:tc>
      </w:tr>
      <w:tr w:rsidR="0025285A" w:rsidRPr="00FE16CE" w14:paraId="67A06970" w14:textId="77777777" w:rsidTr="00ED6D31">
        <w:tc>
          <w:tcPr>
            <w:tcW w:w="3119" w:type="dxa"/>
          </w:tcPr>
          <w:p w14:paraId="795A8F4B" w14:textId="77777777" w:rsidR="0025285A" w:rsidRPr="00FE16CE" w:rsidRDefault="0025285A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E16CE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960" w:type="dxa"/>
          </w:tcPr>
          <w:p w14:paraId="2238200B" w14:textId="77777777" w:rsidR="0025285A" w:rsidRPr="00FE16CE" w:rsidRDefault="0025285A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726" w:type="dxa"/>
          </w:tcPr>
          <w:p w14:paraId="5E31F9C5" w14:textId="77777777" w:rsidR="0025285A" w:rsidRPr="00FE16CE" w:rsidRDefault="0025285A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2125" w:type="dxa"/>
          </w:tcPr>
          <w:p w14:paraId="3E47E81D" w14:textId="77777777" w:rsidR="0025285A" w:rsidRPr="00FE16CE" w:rsidRDefault="0025285A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125</w:t>
            </w:r>
          </w:p>
        </w:tc>
      </w:tr>
      <w:tr w:rsidR="006A0220" w:rsidRPr="00FE16CE" w14:paraId="49C4BA86" w14:textId="77777777" w:rsidTr="00ED6D31">
        <w:tc>
          <w:tcPr>
            <w:tcW w:w="3119" w:type="dxa"/>
          </w:tcPr>
          <w:p w14:paraId="0FF9E3C7" w14:textId="77777777" w:rsidR="006A0220" w:rsidRPr="00FE16CE" w:rsidRDefault="006A0220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E16CE">
              <w:rPr>
                <w:rFonts w:asciiTheme="minorHAnsi" w:hAnsiTheme="minorHAnsi" w:cstheme="minorHAnsi"/>
                <w:b/>
                <w:bCs/>
              </w:rPr>
              <w:lastRenderedPageBreak/>
              <w:t>Lymphoma types</w:t>
            </w:r>
          </w:p>
        </w:tc>
        <w:tc>
          <w:tcPr>
            <w:tcW w:w="1960" w:type="dxa"/>
          </w:tcPr>
          <w:p w14:paraId="00A406F7" w14:textId="77777777" w:rsidR="006A0220" w:rsidRPr="00FE16CE" w:rsidRDefault="006A0220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26" w:type="dxa"/>
          </w:tcPr>
          <w:p w14:paraId="2FABD1A7" w14:textId="77777777" w:rsidR="006A0220" w:rsidRPr="00FE16CE" w:rsidRDefault="006A0220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</w:tcPr>
          <w:p w14:paraId="6D96B5AE" w14:textId="77777777" w:rsidR="006A0220" w:rsidRPr="00FE16CE" w:rsidRDefault="006A0220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6A0220" w:rsidRPr="00FE16CE" w14:paraId="4BEB92A5" w14:textId="77777777" w:rsidTr="00ED6D31">
        <w:tc>
          <w:tcPr>
            <w:tcW w:w="3119" w:type="dxa"/>
          </w:tcPr>
          <w:p w14:paraId="1B3494E7" w14:textId="77777777" w:rsidR="006A0220" w:rsidRPr="00FE16CE" w:rsidRDefault="006A0220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Hodgkin</w:t>
            </w:r>
          </w:p>
        </w:tc>
        <w:tc>
          <w:tcPr>
            <w:tcW w:w="1960" w:type="dxa"/>
          </w:tcPr>
          <w:p w14:paraId="4B411CD0" w14:textId="77777777" w:rsidR="006A0220" w:rsidRPr="00FE16CE" w:rsidRDefault="006A0220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726" w:type="dxa"/>
          </w:tcPr>
          <w:p w14:paraId="1BFB2890" w14:textId="77777777" w:rsidR="006A0220" w:rsidRPr="00FE16CE" w:rsidRDefault="006A0220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125" w:type="dxa"/>
          </w:tcPr>
          <w:p w14:paraId="0D4FDD5B" w14:textId="77777777" w:rsidR="006A0220" w:rsidRPr="00FE16CE" w:rsidRDefault="006A0220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13</w:t>
            </w:r>
          </w:p>
        </w:tc>
      </w:tr>
      <w:tr w:rsidR="006A0220" w:rsidRPr="00FE16CE" w14:paraId="43104EEE" w14:textId="77777777" w:rsidTr="00ED6D31">
        <w:tc>
          <w:tcPr>
            <w:tcW w:w="3119" w:type="dxa"/>
          </w:tcPr>
          <w:p w14:paraId="2765B2B0" w14:textId="77777777" w:rsidR="006A0220" w:rsidRPr="00FE16CE" w:rsidRDefault="006A0220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Non Hodgkin</w:t>
            </w:r>
          </w:p>
        </w:tc>
        <w:tc>
          <w:tcPr>
            <w:tcW w:w="1960" w:type="dxa"/>
          </w:tcPr>
          <w:p w14:paraId="0384CF40" w14:textId="77777777" w:rsidR="006A0220" w:rsidRPr="00FE16CE" w:rsidRDefault="006A0220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64</w:t>
            </w:r>
          </w:p>
        </w:tc>
        <w:tc>
          <w:tcPr>
            <w:tcW w:w="1726" w:type="dxa"/>
          </w:tcPr>
          <w:p w14:paraId="190F7E67" w14:textId="77777777" w:rsidR="006A0220" w:rsidRPr="00FE16CE" w:rsidRDefault="006A0220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2125" w:type="dxa"/>
          </w:tcPr>
          <w:p w14:paraId="0270F915" w14:textId="77777777" w:rsidR="006A0220" w:rsidRPr="00FE16CE" w:rsidRDefault="006A0220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112</w:t>
            </w:r>
          </w:p>
        </w:tc>
      </w:tr>
      <w:tr w:rsidR="006A0220" w:rsidRPr="00FE16CE" w14:paraId="6F132638" w14:textId="77777777" w:rsidTr="00ED6D31">
        <w:tc>
          <w:tcPr>
            <w:tcW w:w="3119" w:type="dxa"/>
          </w:tcPr>
          <w:p w14:paraId="63B0D20F" w14:textId="77777777" w:rsidR="006A0220" w:rsidRPr="00FE16CE" w:rsidRDefault="006A0220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E16CE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960" w:type="dxa"/>
          </w:tcPr>
          <w:p w14:paraId="117772E0" w14:textId="77777777" w:rsidR="006A0220" w:rsidRPr="00FE16CE" w:rsidRDefault="006A0220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70</w:t>
            </w:r>
          </w:p>
        </w:tc>
        <w:tc>
          <w:tcPr>
            <w:tcW w:w="1726" w:type="dxa"/>
          </w:tcPr>
          <w:p w14:paraId="2E7EC4A8" w14:textId="77777777" w:rsidR="006A0220" w:rsidRPr="00FE16CE" w:rsidRDefault="006A0220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2125" w:type="dxa"/>
          </w:tcPr>
          <w:p w14:paraId="504B2D3C" w14:textId="77777777" w:rsidR="006A0220" w:rsidRPr="00FE16CE" w:rsidRDefault="006A0220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125</w:t>
            </w:r>
          </w:p>
        </w:tc>
      </w:tr>
    </w:tbl>
    <w:p w14:paraId="4CAE20DD" w14:textId="77777777" w:rsidR="00327F10" w:rsidRPr="00FE16CE" w:rsidRDefault="00327F10" w:rsidP="00FE16C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</w:p>
    <w:p w14:paraId="4F2F9520" w14:textId="77777777" w:rsidR="00327F10" w:rsidRPr="00FE16CE" w:rsidRDefault="00327F10" w:rsidP="00FE16C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</w:p>
    <w:p w14:paraId="6F78DA78" w14:textId="77777777" w:rsidR="00327F10" w:rsidRPr="00FE16CE" w:rsidRDefault="00327F10" w:rsidP="00FE16C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  <w:r w:rsidRPr="00FE16CE">
        <w:rPr>
          <w:rFonts w:asciiTheme="minorHAnsi" w:eastAsiaTheme="minorEastAsia" w:hAnsiTheme="minorHAnsi" w:cstheme="minorHAnsi"/>
          <w:noProof/>
          <w:lang w:val="en-GB" w:eastAsia="en-GB"/>
        </w:rPr>
        <w:drawing>
          <wp:inline distT="0" distB="0" distL="0" distR="0" wp14:anchorId="7E5D3604" wp14:editId="58EE28E5">
            <wp:extent cx="5636895" cy="3115340"/>
            <wp:effectExtent l="0" t="0" r="14605" b="889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A621260" w14:textId="77777777" w:rsidR="00327F10" w:rsidRPr="00FE16CE" w:rsidRDefault="00327F10" w:rsidP="00FE16CE">
      <w:p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</w:rPr>
      </w:pPr>
    </w:p>
    <w:tbl>
      <w:tblPr>
        <w:tblW w:w="6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4"/>
      </w:tblGrid>
      <w:tr w:rsidR="00242587" w:rsidRPr="00FE16CE" w14:paraId="774599EE" w14:textId="77777777" w:rsidTr="00242587">
        <w:trPr>
          <w:cantSplit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67AC30" w14:textId="77777777" w:rsidR="00242587" w:rsidRPr="00FE16CE" w:rsidRDefault="00242587" w:rsidP="00FE16CE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both"/>
              <w:rPr>
                <w:rFonts w:asciiTheme="minorHAnsi" w:eastAsiaTheme="minorEastAsia" w:hAnsiTheme="minorHAnsi" w:cstheme="minorHAnsi"/>
                <w:color w:val="000000"/>
              </w:rPr>
            </w:pPr>
          </w:p>
        </w:tc>
      </w:tr>
    </w:tbl>
    <w:p w14:paraId="442F4043" w14:textId="241F78E3" w:rsidR="00D315B0" w:rsidRPr="00FE16CE" w:rsidRDefault="00D315B0" w:rsidP="00FE16CE">
      <w:pPr>
        <w:pStyle w:val="NormalWeb"/>
        <w:jc w:val="both"/>
        <w:rPr>
          <w:rFonts w:asciiTheme="minorHAnsi" w:hAnsiTheme="minorHAnsi" w:cstheme="minorHAnsi"/>
        </w:rPr>
      </w:pPr>
      <w:r w:rsidRPr="00FE16CE">
        <w:rPr>
          <w:rStyle w:val="Strong"/>
          <w:rFonts w:asciiTheme="minorHAnsi" w:hAnsiTheme="minorHAnsi" w:cstheme="minorHAnsi"/>
        </w:rPr>
        <w:t>Figure 2: Patient classification by sex, sample site, and lymphoma type.</w:t>
      </w:r>
      <w:r w:rsidRPr="00FE16CE">
        <w:rPr>
          <w:rFonts w:asciiTheme="minorHAnsi" w:hAnsiTheme="minorHAnsi" w:cstheme="minorHAnsi"/>
        </w:rPr>
        <w:br/>
        <w:t xml:space="preserve">Table 3 and Figure 3 illustrate the distribution of patients by </w:t>
      </w:r>
      <w:ins w:id="93" w:author="Microsoft account" w:date="2025-02-28T21:08:00Z">
        <w:r w:rsidR="000A59B7">
          <w:rPr>
            <w:rFonts w:asciiTheme="minorHAnsi" w:hAnsiTheme="minorHAnsi" w:cstheme="minorHAnsi"/>
          </w:rPr>
          <w:t xml:space="preserve">the </w:t>
        </w:r>
      </w:ins>
      <w:r w:rsidRPr="00FE16CE">
        <w:rPr>
          <w:rFonts w:asciiTheme="minorHAnsi" w:hAnsiTheme="minorHAnsi" w:cstheme="minorHAnsi"/>
        </w:rPr>
        <w:t>lymphoma type, age group, and sample site. Out of 125 patients with lymphoma, the majority were between the ages of 41-60 years (30.4%), followed by 21-40 years (29.6%), &gt;60 years (21%), and &lt;20 years (19%). Hodgkin lymphoma is most common in individuals under the age of 20, while non-Hodgkin lymphoma is more prevalent in those aged 21</w:t>
      </w:r>
      <w:del w:id="94" w:author="Microsoft account" w:date="2025-02-28T21:09:00Z">
        <w:r w:rsidRPr="00FE16CE" w:rsidDel="000A59B7">
          <w:rPr>
            <w:rFonts w:asciiTheme="minorHAnsi" w:hAnsiTheme="minorHAnsi" w:cstheme="minorHAnsi"/>
          </w:rPr>
          <w:delText>-</w:delText>
        </w:r>
      </w:del>
      <w:ins w:id="95" w:author="Microsoft account" w:date="2025-02-28T21:09:00Z">
        <w:r w:rsidR="000A59B7">
          <w:rPr>
            <w:rFonts w:asciiTheme="minorHAnsi" w:hAnsiTheme="minorHAnsi" w:cstheme="minorHAnsi"/>
          </w:rPr>
          <w:t xml:space="preserve"> to </w:t>
        </w:r>
      </w:ins>
      <w:r w:rsidRPr="00FE16CE">
        <w:rPr>
          <w:rFonts w:asciiTheme="minorHAnsi" w:hAnsiTheme="minorHAnsi" w:cstheme="minorHAnsi"/>
        </w:rPr>
        <w:t>40 and 41</w:t>
      </w:r>
      <w:del w:id="96" w:author="Microsoft account" w:date="2025-02-28T21:10:00Z">
        <w:r w:rsidRPr="00FE16CE" w:rsidDel="000A59B7">
          <w:rPr>
            <w:rFonts w:asciiTheme="minorHAnsi" w:hAnsiTheme="minorHAnsi" w:cstheme="minorHAnsi"/>
          </w:rPr>
          <w:delText>-</w:delText>
        </w:r>
      </w:del>
      <w:ins w:id="97" w:author="Microsoft account" w:date="2025-02-28T21:10:00Z">
        <w:r w:rsidR="000A59B7">
          <w:rPr>
            <w:rFonts w:asciiTheme="minorHAnsi" w:hAnsiTheme="minorHAnsi" w:cstheme="minorHAnsi"/>
          </w:rPr>
          <w:t xml:space="preserve">to </w:t>
        </w:r>
      </w:ins>
      <w:r w:rsidRPr="00FE16CE">
        <w:rPr>
          <w:rFonts w:asciiTheme="minorHAnsi" w:hAnsiTheme="minorHAnsi" w:cstheme="minorHAnsi"/>
        </w:rPr>
        <w:t>60.</w:t>
      </w:r>
      <w:r w:rsidRPr="00FE16CE">
        <w:rPr>
          <w:rFonts w:asciiTheme="minorHAnsi" w:hAnsiTheme="minorHAnsi" w:cstheme="minorHAnsi"/>
        </w:rPr>
        <w:br/>
        <w:t>Non-Hodgkin lymphoma patients had a higher rate of samples from nodal sites (68</w:t>
      </w:r>
      <w:ins w:id="98" w:author="Microsoft account" w:date="2025-02-28T21:10:00Z">
        <w:r w:rsidR="000A59B7" w:rsidRPr="000A59B7">
          <w:rPr>
            <w:rFonts w:ascii="Arial" w:hAnsi="Arial" w:cs="Arial"/>
            <w:color w:val="374151"/>
          </w:rPr>
          <w:t xml:space="preserve"> </w:t>
        </w:r>
        <w:r w:rsidR="000A59B7" w:rsidRPr="000A59B7">
          <w:rPr>
            <w:rFonts w:asciiTheme="minorHAnsi" w:hAnsiTheme="minorHAnsi" w:cstheme="minorHAnsi"/>
          </w:rPr>
          <w:t>out of</w:t>
        </w:r>
      </w:ins>
      <w:del w:id="99" w:author="Microsoft account" w:date="2025-02-28T21:10:00Z">
        <w:r w:rsidRPr="00FE16CE" w:rsidDel="000A59B7">
          <w:rPr>
            <w:rFonts w:asciiTheme="minorHAnsi" w:hAnsiTheme="minorHAnsi" w:cstheme="minorHAnsi"/>
          </w:rPr>
          <w:delText>/</w:delText>
        </w:r>
      </w:del>
      <w:r w:rsidRPr="00FE16CE">
        <w:rPr>
          <w:rFonts w:asciiTheme="minorHAnsi" w:hAnsiTheme="minorHAnsi" w:cstheme="minorHAnsi"/>
        </w:rPr>
        <w:t>112 or 61%) compared to samples from other sites (44</w:t>
      </w:r>
      <w:ins w:id="100" w:author="Microsoft account" w:date="2025-02-28T21:11:00Z">
        <w:r w:rsidR="000A59B7" w:rsidRPr="000A59B7">
          <w:t xml:space="preserve"> </w:t>
        </w:r>
        <w:r w:rsidR="000A59B7" w:rsidRPr="000A59B7">
          <w:rPr>
            <w:rFonts w:asciiTheme="minorHAnsi" w:hAnsiTheme="minorHAnsi" w:cstheme="minorHAnsi"/>
          </w:rPr>
          <w:t xml:space="preserve">out of </w:t>
        </w:r>
      </w:ins>
      <w:del w:id="101" w:author="Microsoft account" w:date="2025-02-28T21:11:00Z">
        <w:r w:rsidRPr="00FE16CE" w:rsidDel="000A59B7">
          <w:rPr>
            <w:rFonts w:asciiTheme="minorHAnsi" w:hAnsiTheme="minorHAnsi" w:cstheme="minorHAnsi"/>
          </w:rPr>
          <w:delText>/</w:delText>
        </w:r>
      </w:del>
      <w:r w:rsidRPr="00FE16CE">
        <w:rPr>
          <w:rFonts w:asciiTheme="minorHAnsi" w:hAnsiTheme="minorHAnsi" w:cstheme="minorHAnsi"/>
        </w:rPr>
        <w:t xml:space="preserve">112 or 39%). The sites where the higher rates were found </w:t>
      </w:r>
      <w:proofErr w:type="gramStart"/>
      <w:ins w:id="102" w:author="Microsoft account" w:date="2025-02-28T21:11:00Z">
        <w:r w:rsidR="000A59B7" w:rsidRPr="000A59B7">
          <w:rPr>
            <w:rFonts w:asciiTheme="minorHAnsi" w:hAnsiTheme="minorHAnsi" w:cstheme="minorHAnsi"/>
          </w:rPr>
          <w:t>Included</w:t>
        </w:r>
      </w:ins>
      <w:proofErr w:type="gramEnd"/>
      <w:del w:id="103" w:author="Microsoft account" w:date="2025-02-28T21:11:00Z">
        <w:r w:rsidRPr="00FE16CE" w:rsidDel="000A59B7">
          <w:rPr>
            <w:rFonts w:asciiTheme="minorHAnsi" w:hAnsiTheme="minorHAnsi" w:cstheme="minorHAnsi"/>
          </w:rPr>
          <w:delText>were</w:delText>
        </w:r>
      </w:del>
      <w:r w:rsidRPr="00FE16CE">
        <w:rPr>
          <w:rFonts w:asciiTheme="minorHAnsi" w:hAnsiTheme="minorHAnsi" w:cstheme="minorHAnsi"/>
        </w:rPr>
        <w:t xml:space="preserve"> the abdomen (61%), skin biopsy (23%), breast (6%), </w:t>
      </w:r>
      <w:proofErr w:type="spellStart"/>
      <w:r w:rsidRPr="00FE16CE">
        <w:rPr>
          <w:rFonts w:asciiTheme="minorHAnsi" w:hAnsiTheme="minorHAnsi" w:cstheme="minorHAnsi"/>
        </w:rPr>
        <w:t>nasopharynx</w:t>
      </w:r>
      <w:proofErr w:type="spellEnd"/>
      <w:r w:rsidRPr="00FE16CE">
        <w:rPr>
          <w:rFonts w:asciiTheme="minorHAnsi" w:hAnsiTheme="minorHAnsi" w:cstheme="minorHAnsi"/>
        </w:rPr>
        <w:t>, nephritic, thyroid, neck, and prostate (all at 1%). Hodgkin lymphoma is found in 4</w:t>
      </w:r>
      <w:ins w:id="104" w:author="Microsoft account" w:date="2025-02-28T21:11:00Z">
        <w:r w:rsidR="000A59B7" w:rsidRPr="000A59B7">
          <w:rPr>
            <w:rFonts w:ascii="Arial" w:hAnsi="Arial" w:cs="Arial"/>
            <w:color w:val="374151"/>
          </w:rPr>
          <w:t xml:space="preserve"> </w:t>
        </w:r>
        <w:r w:rsidR="000A59B7" w:rsidRPr="000A59B7">
          <w:rPr>
            <w:rFonts w:asciiTheme="minorHAnsi" w:hAnsiTheme="minorHAnsi" w:cstheme="minorHAnsi"/>
          </w:rPr>
          <w:t>out of </w:t>
        </w:r>
      </w:ins>
      <w:del w:id="105" w:author="Microsoft account" w:date="2025-02-28T21:11:00Z">
        <w:r w:rsidRPr="00FE16CE" w:rsidDel="000A59B7">
          <w:rPr>
            <w:rFonts w:asciiTheme="minorHAnsi" w:hAnsiTheme="minorHAnsi" w:cstheme="minorHAnsi"/>
          </w:rPr>
          <w:delText>/</w:delText>
        </w:r>
      </w:del>
      <w:r w:rsidRPr="00FE16CE">
        <w:rPr>
          <w:rFonts w:asciiTheme="minorHAnsi" w:hAnsiTheme="minorHAnsi" w:cstheme="minorHAnsi"/>
        </w:rPr>
        <w:t xml:space="preserve">13 (31%) nodal sites and 9/13 (69%) </w:t>
      </w:r>
      <w:proofErr w:type="spellStart"/>
      <w:r w:rsidRPr="00FE16CE">
        <w:rPr>
          <w:rFonts w:asciiTheme="minorHAnsi" w:hAnsiTheme="minorHAnsi" w:cstheme="minorHAnsi"/>
        </w:rPr>
        <w:t>extranodal</w:t>
      </w:r>
      <w:proofErr w:type="spellEnd"/>
      <w:r w:rsidRPr="00FE16CE">
        <w:rPr>
          <w:rFonts w:asciiTheme="minorHAnsi" w:hAnsiTheme="minorHAnsi" w:cstheme="minorHAnsi"/>
        </w:rPr>
        <w:t xml:space="preserve"> sites, including 46% from the abdominal site, 8% from skin biopsies, and 15% from nasopharyngeal and abdominal samples. Table 3, Figure 3, displays the most common </w:t>
      </w:r>
      <w:proofErr w:type="spellStart"/>
      <w:ins w:id="106" w:author="Microsoft account" w:date="2025-02-28T21:12:00Z">
        <w:r w:rsidR="000A59B7">
          <w:rPr>
            <w:rFonts w:asciiTheme="minorHAnsi" w:hAnsiTheme="minorHAnsi" w:cstheme="minorHAnsi"/>
          </w:rPr>
          <w:t>e</w:t>
        </w:r>
        <w:r w:rsidR="000A59B7" w:rsidRPr="000A59B7">
          <w:rPr>
            <w:rFonts w:asciiTheme="minorHAnsi" w:hAnsiTheme="minorHAnsi" w:cstheme="minorHAnsi"/>
          </w:rPr>
          <w:t>xtranodal</w:t>
        </w:r>
      </w:ins>
      <w:del w:id="107" w:author="Microsoft account" w:date="2025-02-28T21:12:00Z">
        <w:r w:rsidRPr="00FE16CE" w:rsidDel="000A59B7">
          <w:rPr>
            <w:rFonts w:asciiTheme="minorHAnsi" w:hAnsiTheme="minorHAnsi" w:cstheme="minorHAnsi"/>
          </w:rPr>
          <w:delText xml:space="preserve">extra nodal </w:delText>
        </w:r>
      </w:del>
      <w:r w:rsidRPr="00FE16CE">
        <w:rPr>
          <w:rFonts w:asciiTheme="minorHAnsi" w:hAnsiTheme="minorHAnsi" w:cstheme="minorHAnsi"/>
        </w:rPr>
        <w:t>sample</w:t>
      </w:r>
      <w:proofErr w:type="spellEnd"/>
      <w:r w:rsidRPr="00FE16CE">
        <w:rPr>
          <w:rFonts w:asciiTheme="minorHAnsi" w:hAnsiTheme="minorHAnsi" w:cstheme="minorHAnsi"/>
        </w:rPr>
        <w:t xml:space="preserve"> for both Hodgkin and non-Hodgkin lymphoma.</w:t>
      </w:r>
      <w:r w:rsidRPr="00FE16CE">
        <w:rPr>
          <w:rFonts w:asciiTheme="minorHAnsi" w:hAnsiTheme="minorHAnsi" w:cstheme="minorHAnsi"/>
        </w:rPr>
        <w:br/>
      </w:r>
      <w:r w:rsidRPr="00FE16CE">
        <w:rPr>
          <w:rFonts w:asciiTheme="minorHAnsi" w:hAnsiTheme="minorHAnsi" w:cstheme="minorHAnsi"/>
        </w:rPr>
        <w:br/>
      </w:r>
      <w:r w:rsidRPr="00FE16CE">
        <w:rPr>
          <w:rStyle w:val="Strong"/>
          <w:rFonts w:asciiTheme="minorHAnsi" w:hAnsiTheme="minorHAnsi" w:cstheme="minorHAnsi"/>
        </w:rPr>
        <w:t>Table 3 shows the distribution of patients by lymphoma type, sample site, and age group.</w:t>
      </w:r>
    </w:p>
    <w:tbl>
      <w:tblPr>
        <w:tblW w:w="63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4"/>
      </w:tblGrid>
      <w:tr w:rsidR="00517B6D" w:rsidRPr="00FE16CE" w14:paraId="04FA3A5A" w14:textId="77777777" w:rsidTr="00517B6D">
        <w:trPr>
          <w:cantSplit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3C12D78" w14:textId="77777777" w:rsidR="00517B6D" w:rsidRPr="00FE16CE" w:rsidRDefault="00517B6D" w:rsidP="00FE16CE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Theme="minorHAnsi" w:eastAsiaTheme="minorEastAsia" w:hAnsiTheme="minorHAnsi" w:cstheme="minorHAnsi"/>
              </w:rPr>
            </w:pPr>
          </w:p>
        </w:tc>
      </w:tr>
    </w:tbl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17"/>
        <w:gridCol w:w="1589"/>
        <w:gridCol w:w="1176"/>
        <w:gridCol w:w="2589"/>
        <w:gridCol w:w="2408"/>
      </w:tblGrid>
      <w:tr w:rsidR="00F26FB5" w:rsidRPr="00FE16CE" w14:paraId="690803E3" w14:textId="77777777" w:rsidTr="00ED4C19">
        <w:trPr>
          <w:jc w:val="center"/>
        </w:trPr>
        <w:tc>
          <w:tcPr>
            <w:tcW w:w="1317" w:type="dxa"/>
          </w:tcPr>
          <w:p w14:paraId="0E9D3570" w14:textId="77777777" w:rsidR="00F26FB5" w:rsidRPr="00FE16CE" w:rsidRDefault="00F26FB5" w:rsidP="00FE16C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E16CE">
              <w:rPr>
                <w:rFonts w:asciiTheme="minorHAnsi" w:hAnsiTheme="minorHAnsi" w:cstheme="minorHAnsi"/>
                <w:b/>
                <w:bCs/>
              </w:rPr>
              <w:t>Total</w:t>
            </w:r>
          </w:p>
        </w:tc>
        <w:tc>
          <w:tcPr>
            <w:tcW w:w="1589" w:type="dxa"/>
          </w:tcPr>
          <w:p w14:paraId="4017B9A4" w14:textId="77777777" w:rsidR="00F26FB5" w:rsidRPr="00FE16CE" w:rsidRDefault="00F26FB5" w:rsidP="00FE16C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E16CE">
              <w:rPr>
                <w:rFonts w:asciiTheme="minorHAnsi" w:hAnsiTheme="minorHAnsi" w:cstheme="minorHAnsi"/>
                <w:b/>
                <w:bCs/>
              </w:rPr>
              <w:t>Non Hodgkin</w:t>
            </w:r>
          </w:p>
        </w:tc>
        <w:tc>
          <w:tcPr>
            <w:tcW w:w="1176" w:type="dxa"/>
          </w:tcPr>
          <w:p w14:paraId="6939AC01" w14:textId="77777777" w:rsidR="00F26FB5" w:rsidRPr="00FE16CE" w:rsidRDefault="00F26FB5" w:rsidP="00FE16C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E16CE">
              <w:rPr>
                <w:rFonts w:asciiTheme="minorHAnsi" w:hAnsiTheme="minorHAnsi" w:cstheme="minorHAnsi"/>
                <w:b/>
                <w:bCs/>
              </w:rPr>
              <w:t>Hodgkin</w:t>
            </w:r>
          </w:p>
        </w:tc>
        <w:tc>
          <w:tcPr>
            <w:tcW w:w="4997" w:type="dxa"/>
            <w:gridSpan w:val="2"/>
          </w:tcPr>
          <w:p w14:paraId="6488A3FD" w14:textId="77777777" w:rsidR="00F26FB5" w:rsidRPr="00FE16CE" w:rsidRDefault="00F26FB5" w:rsidP="00FE16C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E16CE">
              <w:rPr>
                <w:rFonts w:asciiTheme="minorHAnsi" w:hAnsiTheme="minorHAnsi" w:cstheme="minorHAnsi"/>
                <w:b/>
                <w:bCs/>
              </w:rPr>
              <w:t>Variables</w:t>
            </w:r>
          </w:p>
        </w:tc>
      </w:tr>
      <w:tr w:rsidR="00F24F7D" w:rsidRPr="00FE16CE" w14:paraId="5DD95A29" w14:textId="77777777" w:rsidTr="00ED4C19">
        <w:trPr>
          <w:jc w:val="center"/>
        </w:trPr>
        <w:tc>
          <w:tcPr>
            <w:tcW w:w="4082" w:type="dxa"/>
            <w:gridSpan w:val="3"/>
          </w:tcPr>
          <w:p w14:paraId="738A19A4" w14:textId="77777777" w:rsidR="00F24F7D" w:rsidRPr="00FE16CE" w:rsidRDefault="00F24F7D" w:rsidP="00FE16CE">
            <w:pPr>
              <w:jc w:val="both"/>
              <w:rPr>
                <w:rFonts w:asciiTheme="minorHAnsi" w:hAnsiTheme="minorHAnsi" w:cstheme="minorHAnsi"/>
                <w:rtl/>
              </w:rPr>
            </w:pPr>
          </w:p>
        </w:tc>
        <w:tc>
          <w:tcPr>
            <w:tcW w:w="4997" w:type="dxa"/>
            <w:gridSpan w:val="2"/>
          </w:tcPr>
          <w:p w14:paraId="1406A44A" w14:textId="77777777" w:rsidR="00F24F7D" w:rsidRPr="00FE16CE" w:rsidRDefault="00F24F7D" w:rsidP="00FE16C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E16CE">
              <w:rPr>
                <w:rFonts w:asciiTheme="minorHAnsi" w:hAnsiTheme="minorHAnsi" w:cstheme="minorHAnsi"/>
                <w:b/>
                <w:bCs/>
              </w:rPr>
              <w:t>Age group</w:t>
            </w:r>
          </w:p>
        </w:tc>
      </w:tr>
      <w:tr w:rsidR="00F26FB5" w:rsidRPr="00FE16CE" w14:paraId="7753A74E" w14:textId="77777777" w:rsidTr="00ED4C19">
        <w:trPr>
          <w:jc w:val="center"/>
        </w:trPr>
        <w:tc>
          <w:tcPr>
            <w:tcW w:w="1317" w:type="dxa"/>
          </w:tcPr>
          <w:p w14:paraId="7664C855" w14:textId="77777777" w:rsidR="00F26FB5" w:rsidRPr="00FE16CE" w:rsidRDefault="00F26FB5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589" w:type="dxa"/>
          </w:tcPr>
          <w:p w14:paraId="1366653C" w14:textId="77777777" w:rsidR="00F26FB5" w:rsidRPr="00FE16CE" w:rsidRDefault="00F26FB5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176" w:type="dxa"/>
          </w:tcPr>
          <w:p w14:paraId="5A46681E" w14:textId="77777777" w:rsidR="00F26FB5" w:rsidRPr="00FE16CE" w:rsidRDefault="00F26FB5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997" w:type="dxa"/>
            <w:gridSpan w:val="2"/>
          </w:tcPr>
          <w:p w14:paraId="5A151F03" w14:textId="77777777" w:rsidR="00F26FB5" w:rsidRPr="00FE16CE" w:rsidRDefault="00F26FB5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&lt;20 years</w:t>
            </w:r>
          </w:p>
        </w:tc>
      </w:tr>
      <w:tr w:rsidR="00F26FB5" w:rsidRPr="00FE16CE" w14:paraId="31D08727" w14:textId="77777777" w:rsidTr="00ED4C19">
        <w:trPr>
          <w:jc w:val="center"/>
        </w:trPr>
        <w:tc>
          <w:tcPr>
            <w:tcW w:w="1317" w:type="dxa"/>
          </w:tcPr>
          <w:p w14:paraId="5F4646C8" w14:textId="77777777" w:rsidR="00F26FB5" w:rsidRPr="00FE16CE" w:rsidRDefault="00F26FB5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1589" w:type="dxa"/>
          </w:tcPr>
          <w:p w14:paraId="261652A1" w14:textId="77777777" w:rsidR="00F26FB5" w:rsidRPr="00FE16CE" w:rsidRDefault="00F26FB5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176" w:type="dxa"/>
          </w:tcPr>
          <w:p w14:paraId="416CBA83" w14:textId="77777777" w:rsidR="00F26FB5" w:rsidRPr="00FE16CE" w:rsidRDefault="00F26FB5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997" w:type="dxa"/>
            <w:gridSpan w:val="2"/>
          </w:tcPr>
          <w:p w14:paraId="033C0D22" w14:textId="77777777" w:rsidR="00F26FB5" w:rsidRPr="00FE16CE" w:rsidRDefault="00F26FB5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21- 40</w:t>
            </w:r>
          </w:p>
        </w:tc>
      </w:tr>
      <w:tr w:rsidR="00F26FB5" w:rsidRPr="00FE16CE" w14:paraId="71F0E59E" w14:textId="77777777" w:rsidTr="00ED4C19">
        <w:trPr>
          <w:jc w:val="center"/>
        </w:trPr>
        <w:tc>
          <w:tcPr>
            <w:tcW w:w="1317" w:type="dxa"/>
          </w:tcPr>
          <w:p w14:paraId="27DDA6AF" w14:textId="77777777" w:rsidR="00F26FB5" w:rsidRPr="00FE16CE" w:rsidRDefault="00F26FB5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589" w:type="dxa"/>
          </w:tcPr>
          <w:p w14:paraId="7D5044F0" w14:textId="77777777" w:rsidR="00F26FB5" w:rsidRPr="00FE16CE" w:rsidRDefault="00F26FB5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176" w:type="dxa"/>
          </w:tcPr>
          <w:p w14:paraId="0B71A254" w14:textId="77777777" w:rsidR="00F26FB5" w:rsidRPr="00FE16CE" w:rsidRDefault="00F26FB5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997" w:type="dxa"/>
            <w:gridSpan w:val="2"/>
          </w:tcPr>
          <w:p w14:paraId="216D1CA7" w14:textId="77777777" w:rsidR="00F26FB5" w:rsidRPr="00FE16CE" w:rsidRDefault="00F26FB5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41-60</w:t>
            </w:r>
          </w:p>
        </w:tc>
      </w:tr>
      <w:tr w:rsidR="00F26FB5" w:rsidRPr="00FE16CE" w14:paraId="1D0AAD1E" w14:textId="77777777" w:rsidTr="00ED4C19">
        <w:trPr>
          <w:jc w:val="center"/>
        </w:trPr>
        <w:tc>
          <w:tcPr>
            <w:tcW w:w="1317" w:type="dxa"/>
          </w:tcPr>
          <w:p w14:paraId="41A5CC05" w14:textId="77777777" w:rsidR="00F26FB5" w:rsidRPr="00FE16CE" w:rsidRDefault="00F26FB5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589" w:type="dxa"/>
          </w:tcPr>
          <w:p w14:paraId="1090ABC5" w14:textId="77777777" w:rsidR="00F26FB5" w:rsidRPr="00FE16CE" w:rsidRDefault="00F26FB5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176" w:type="dxa"/>
          </w:tcPr>
          <w:p w14:paraId="191A50C7" w14:textId="77777777" w:rsidR="00F26FB5" w:rsidRPr="00FE16CE" w:rsidRDefault="00F26FB5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4997" w:type="dxa"/>
            <w:gridSpan w:val="2"/>
          </w:tcPr>
          <w:p w14:paraId="21999C37" w14:textId="77777777" w:rsidR="00F26FB5" w:rsidRPr="00FE16CE" w:rsidRDefault="00F26FB5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&gt;61</w:t>
            </w:r>
          </w:p>
        </w:tc>
      </w:tr>
      <w:tr w:rsidR="00F26FB5" w:rsidRPr="00FE16CE" w14:paraId="61D445C4" w14:textId="77777777" w:rsidTr="00ED4C19">
        <w:trPr>
          <w:jc w:val="center"/>
        </w:trPr>
        <w:tc>
          <w:tcPr>
            <w:tcW w:w="1317" w:type="dxa"/>
          </w:tcPr>
          <w:p w14:paraId="3DA02826" w14:textId="77777777" w:rsidR="00F26FB5" w:rsidRPr="00FE16CE" w:rsidRDefault="00F26FB5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125</w:t>
            </w:r>
          </w:p>
        </w:tc>
        <w:tc>
          <w:tcPr>
            <w:tcW w:w="1589" w:type="dxa"/>
          </w:tcPr>
          <w:p w14:paraId="443101E3" w14:textId="77777777" w:rsidR="00F26FB5" w:rsidRPr="00FE16CE" w:rsidRDefault="00F26FB5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112</w:t>
            </w:r>
          </w:p>
        </w:tc>
        <w:tc>
          <w:tcPr>
            <w:tcW w:w="1176" w:type="dxa"/>
          </w:tcPr>
          <w:p w14:paraId="27223144" w14:textId="77777777" w:rsidR="00F26FB5" w:rsidRPr="00FE16CE" w:rsidRDefault="00F26FB5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997" w:type="dxa"/>
            <w:gridSpan w:val="2"/>
          </w:tcPr>
          <w:p w14:paraId="65C8C256" w14:textId="77777777" w:rsidR="00F26FB5" w:rsidRPr="00FE16CE" w:rsidRDefault="00F26FB5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Total</w:t>
            </w:r>
          </w:p>
        </w:tc>
      </w:tr>
      <w:tr w:rsidR="00F24F7D" w:rsidRPr="00FE16CE" w14:paraId="73171EC0" w14:textId="77777777" w:rsidTr="00ED4C19">
        <w:trPr>
          <w:jc w:val="center"/>
        </w:trPr>
        <w:tc>
          <w:tcPr>
            <w:tcW w:w="4082" w:type="dxa"/>
            <w:gridSpan w:val="3"/>
          </w:tcPr>
          <w:p w14:paraId="278558F4" w14:textId="77777777" w:rsidR="00F24F7D" w:rsidRPr="00FE16CE" w:rsidRDefault="00F24F7D" w:rsidP="00FE16C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997" w:type="dxa"/>
            <w:gridSpan w:val="2"/>
          </w:tcPr>
          <w:p w14:paraId="41B25FEF" w14:textId="77777777" w:rsidR="00F24F7D" w:rsidRPr="00FE16CE" w:rsidRDefault="00F24F7D" w:rsidP="00FE16CE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E16CE">
              <w:rPr>
                <w:rFonts w:asciiTheme="minorHAnsi" w:hAnsiTheme="minorHAnsi" w:cstheme="minorHAnsi"/>
                <w:b/>
                <w:bCs/>
              </w:rPr>
              <w:t>Sample site</w:t>
            </w:r>
          </w:p>
        </w:tc>
      </w:tr>
      <w:tr w:rsidR="00F26FB5" w:rsidRPr="00FE16CE" w14:paraId="5EB46135" w14:textId="77777777" w:rsidTr="00ED4C19">
        <w:trPr>
          <w:jc w:val="center"/>
        </w:trPr>
        <w:tc>
          <w:tcPr>
            <w:tcW w:w="1317" w:type="dxa"/>
            <w:vAlign w:val="center"/>
          </w:tcPr>
          <w:p w14:paraId="59039E2A" w14:textId="77777777" w:rsidR="00F26FB5" w:rsidRPr="00FE16CE" w:rsidRDefault="00F26FB5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72</w:t>
            </w:r>
          </w:p>
        </w:tc>
        <w:tc>
          <w:tcPr>
            <w:tcW w:w="1589" w:type="dxa"/>
            <w:vAlign w:val="center"/>
          </w:tcPr>
          <w:p w14:paraId="7AD7992E" w14:textId="77777777" w:rsidR="00F26FB5" w:rsidRPr="00FE16CE" w:rsidRDefault="00F26FB5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6</w:t>
            </w:r>
            <w:r w:rsidR="00F24F7D" w:rsidRPr="00FE16C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176" w:type="dxa"/>
            <w:vAlign w:val="center"/>
          </w:tcPr>
          <w:p w14:paraId="3C1C7771" w14:textId="77777777" w:rsidR="00F26FB5" w:rsidRPr="00FE16CE" w:rsidRDefault="00F24F7D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997" w:type="dxa"/>
            <w:gridSpan w:val="2"/>
          </w:tcPr>
          <w:p w14:paraId="2B1EFBF3" w14:textId="77777777" w:rsidR="00F26FB5" w:rsidRPr="00FE16CE" w:rsidRDefault="00F26FB5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 xml:space="preserve">Nodal </w:t>
            </w:r>
            <w:r w:rsidR="00517B6D" w:rsidRPr="00FE16CE">
              <w:rPr>
                <w:rFonts w:asciiTheme="minorHAnsi" w:hAnsiTheme="minorHAnsi" w:cstheme="minorHAnsi"/>
              </w:rPr>
              <w:t>(L.N)</w:t>
            </w:r>
          </w:p>
        </w:tc>
      </w:tr>
      <w:tr w:rsidR="0088106C" w:rsidRPr="00FE16CE" w14:paraId="2BE0A3D4" w14:textId="77777777" w:rsidTr="00ED4C19">
        <w:trPr>
          <w:jc w:val="center"/>
        </w:trPr>
        <w:tc>
          <w:tcPr>
            <w:tcW w:w="1317" w:type="dxa"/>
            <w:vAlign w:val="center"/>
          </w:tcPr>
          <w:p w14:paraId="4902167B" w14:textId="77777777" w:rsidR="0088106C" w:rsidRPr="00FE16CE" w:rsidRDefault="0088106C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589" w:type="dxa"/>
            <w:vAlign w:val="center"/>
          </w:tcPr>
          <w:p w14:paraId="7025398F" w14:textId="77777777" w:rsidR="0088106C" w:rsidRPr="00FE16CE" w:rsidRDefault="0088106C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1176" w:type="dxa"/>
            <w:vAlign w:val="center"/>
          </w:tcPr>
          <w:p w14:paraId="5F1E0AB9" w14:textId="77777777" w:rsidR="0088106C" w:rsidRPr="00FE16CE" w:rsidRDefault="0088106C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589" w:type="dxa"/>
          </w:tcPr>
          <w:p w14:paraId="1E8E4B14" w14:textId="77777777" w:rsidR="0088106C" w:rsidRPr="00FE16CE" w:rsidRDefault="0088106C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 xml:space="preserve">          Abdominal </w:t>
            </w:r>
          </w:p>
        </w:tc>
        <w:tc>
          <w:tcPr>
            <w:tcW w:w="2408" w:type="dxa"/>
            <w:vMerge w:val="restart"/>
          </w:tcPr>
          <w:p w14:paraId="53E2F902" w14:textId="77777777" w:rsidR="00A833B1" w:rsidRPr="00FE16CE" w:rsidRDefault="00A833B1" w:rsidP="00FE16CE">
            <w:pPr>
              <w:jc w:val="both"/>
              <w:rPr>
                <w:rFonts w:asciiTheme="minorHAnsi" w:hAnsiTheme="minorHAnsi" w:cstheme="minorHAnsi"/>
              </w:rPr>
            </w:pPr>
          </w:p>
          <w:p w14:paraId="4577AB27" w14:textId="77777777" w:rsidR="00A833B1" w:rsidRPr="00FE16CE" w:rsidRDefault="00A833B1" w:rsidP="00FE16CE">
            <w:pPr>
              <w:jc w:val="both"/>
              <w:rPr>
                <w:rFonts w:asciiTheme="minorHAnsi" w:hAnsiTheme="minorHAnsi" w:cstheme="minorHAnsi"/>
              </w:rPr>
            </w:pPr>
          </w:p>
          <w:p w14:paraId="1AEDC073" w14:textId="77777777" w:rsidR="00A833B1" w:rsidRPr="00FE16CE" w:rsidRDefault="00A833B1" w:rsidP="00FE16CE">
            <w:pPr>
              <w:jc w:val="both"/>
              <w:rPr>
                <w:rFonts w:asciiTheme="minorHAnsi" w:hAnsiTheme="minorHAnsi" w:cstheme="minorHAnsi"/>
              </w:rPr>
            </w:pPr>
          </w:p>
          <w:p w14:paraId="2DFCC7FB" w14:textId="77777777" w:rsidR="00A833B1" w:rsidRPr="00FE16CE" w:rsidRDefault="00A833B1" w:rsidP="00FE16CE">
            <w:pPr>
              <w:jc w:val="both"/>
              <w:rPr>
                <w:rFonts w:asciiTheme="minorHAnsi" w:hAnsiTheme="minorHAnsi" w:cstheme="minorHAnsi"/>
              </w:rPr>
            </w:pPr>
          </w:p>
          <w:p w14:paraId="5590B79B" w14:textId="77777777" w:rsidR="0088106C" w:rsidRPr="00FE16CE" w:rsidRDefault="0088106C" w:rsidP="00FE16CE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FE16CE">
              <w:rPr>
                <w:rFonts w:asciiTheme="minorHAnsi" w:hAnsiTheme="minorHAnsi" w:cstheme="minorHAnsi"/>
              </w:rPr>
              <w:t>Extranodal</w:t>
            </w:r>
            <w:proofErr w:type="spellEnd"/>
          </w:p>
        </w:tc>
      </w:tr>
      <w:tr w:rsidR="0088106C" w:rsidRPr="00FE16CE" w14:paraId="459F85F5" w14:textId="77777777" w:rsidTr="00ED4C19">
        <w:trPr>
          <w:trHeight w:val="278"/>
          <w:jc w:val="center"/>
        </w:trPr>
        <w:tc>
          <w:tcPr>
            <w:tcW w:w="1317" w:type="dxa"/>
            <w:vAlign w:val="center"/>
          </w:tcPr>
          <w:p w14:paraId="63F9D2C8" w14:textId="77777777" w:rsidR="0088106C" w:rsidRPr="00FE16CE" w:rsidRDefault="0088106C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589" w:type="dxa"/>
            <w:vAlign w:val="center"/>
          </w:tcPr>
          <w:p w14:paraId="02182989" w14:textId="77777777" w:rsidR="0088106C" w:rsidRPr="00FE16CE" w:rsidRDefault="0088106C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176" w:type="dxa"/>
            <w:vAlign w:val="center"/>
          </w:tcPr>
          <w:p w14:paraId="73FE2F4E" w14:textId="77777777" w:rsidR="0088106C" w:rsidRPr="00FE16CE" w:rsidRDefault="0088106C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89" w:type="dxa"/>
          </w:tcPr>
          <w:p w14:paraId="7969A890" w14:textId="77777777" w:rsidR="0088106C" w:rsidRPr="00FE16CE" w:rsidRDefault="0088106C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 xml:space="preserve">            Skin </w:t>
            </w:r>
            <w:proofErr w:type="spellStart"/>
            <w:r w:rsidRPr="00FE16CE">
              <w:rPr>
                <w:rFonts w:asciiTheme="minorHAnsi" w:hAnsiTheme="minorHAnsi" w:cstheme="minorHAnsi"/>
              </w:rPr>
              <w:t>biobsy</w:t>
            </w:r>
            <w:proofErr w:type="spellEnd"/>
          </w:p>
        </w:tc>
        <w:tc>
          <w:tcPr>
            <w:tcW w:w="2408" w:type="dxa"/>
            <w:vMerge/>
          </w:tcPr>
          <w:p w14:paraId="65749C5D" w14:textId="77777777" w:rsidR="0088106C" w:rsidRPr="00FE16CE" w:rsidRDefault="0088106C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8106C" w:rsidRPr="00FE16CE" w14:paraId="73C3268A" w14:textId="77777777" w:rsidTr="00ED4C19">
        <w:trPr>
          <w:trHeight w:val="278"/>
          <w:jc w:val="center"/>
        </w:trPr>
        <w:tc>
          <w:tcPr>
            <w:tcW w:w="1317" w:type="dxa"/>
            <w:vAlign w:val="center"/>
          </w:tcPr>
          <w:p w14:paraId="13E2F09B" w14:textId="77777777" w:rsidR="0088106C" w:rsidRPr="00FE16CE" w:rsidRDefault="0088106C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589" w:type="dxa"/>
            <w:vAlign w:val="center"/>
          </w:tcPr>
          <w:p w14:paraId="043533AB" w14:textId="77777777" w:rsidR="0088106C" w:rsidRPr="00FE16CE" w:rsidRDefault="0088106C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76" w:type="dxa"/>
            <w:vAlign w:val="center"/>
          </w:tcPr>
          <w:p w14:paraId="080BD3EF" w14:textId="77777777" w:rsidR="0088106C" w:rsidRPr="00FE16CE" w:rsidRDefault="0088106C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589" w:type="dxa"/>
          </w:tcPr>
          <w:p w14:paraId="48CE1CC3" w14:textId="77777777" w:rsidR="0088106C" w:rsidRPr="00FE16CE" w:rsidRDefault="0088106C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 xml:space="preserve">            Breast </w:t>
            </w:r>
          </w:p>
        </w:tc>
        <w:tc>
          <w:tcPr>
            <w:tcW w:w="2408" w:type="dxa"/>
            <w:vMerge/>
          </w:tcPr>
          <w:p w14:paraId="263253BC" w14:textId="77777777" w:rsidR="0088106C" w:rsidRPr="00FE16CE" w:rsidRDefault="0088106C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8106C" w:rsidRPr="00FE16CE" w14:paraId="169BD313" w14:textId="77777777" w:rsidTr="00ED4C19">
        <w:trPr>
          <w:trHeight w:val="278"/>
          <w:jc w:val="center"/>
        </w:trPr>
        <w:tc>
          <w:tcPr>
            <w:tcW w:w="1317" w:type="dxa"/>
            <w:vAlign w:val="center"/>
          </w:tcPr>
          <w:p w14:paraId="20AA74C5" w14:textId="77777777" w:rsidR="0088106C" w:rsidRPr="00FE16CE" w:rsidRDefault="0088106C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589" w:type="dxa"/>
            <w:vAlign w:val="center"/>
          </w:tcPr>
          <w:p w14:paraId="464E6DFA" w14:textId="77777777" w:rsidR="0088106C" w:rsidRPr="00FE16CE" w:rsidRDefault="008B1545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6" w:type="dxa"/>
            <w:vAlign w:val="center"/>
          </w:tcPr>
          <w:p w14:paraId="49DDE371" w14:textId="77777777" w:rsidR="0088106C" w:rsidRPr="00FE16CE" w:rsidRDefault="0088106C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589" w:type="dxa"/>
          </w:tcPr>
          <w:p w14:paraId="606B34CC" w14:textId="77777777" w:rsidR="0088106C" w:rsidRPr="00FE16CE" w:rsidRDefault="0088106C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Nasopharyngeal</w:t>
            </w:r>
          </w:p>
        </w:tc>
        <w:tc>
          <w:tcPr>
            <w:tcW w:w="2408" w:type="dxa"/>
            <w:vMerge/>
          </w:tcPr>
          <w:p w14:paraId="0BD572A5" w14:textId="77777777" w:rsidR="0088106C" w:rsidRPr="00FE16CE" w:rsidRDefault="0088106C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8106C" w:rsidRPr="00FE16CE" w14:paraId="3D8832D5" w14:textId="77777777" w:rsidTr="00ED4C19">
        <w:trPr>
          <w:trHeight w:val="278"/>
          <w:jc w:val="center"/>
        </w:trPr>
        <w:tc>
          <w:tcPr>
            <w:tcW w:w="1317" w:type="dxa"/>
            <w:vAlign w:val="center"/>
          </w:tcPr>
          <w:p w14:paraId="72FD3D0B" w14:textId="77777777" w:rsidR="0088106C" w:rsidRPr="00FE16CE" w:rsidRDefault="0088106C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89" w:type="dxa"/>
            <w:vAlign w:val="center"/>
          </w:tcPr>
          <w:p w14:paraId="781BB139" w14:textId="77777777" w:rsidR="0088106C" w:rsidRPr="00FE16CE" w:rsidRDefault="008B1545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6" w:type="dxa"/>
            <w:vAlign w:val="center"/>
          </w:tcPr>
          <w:p w14:paraId="596ADD01" w14:textId="77777777" w:rsidR="0088106C" w:rsidRPr="00FE16CE" w:rsidRDefault="0088106C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589" w:type="dxa"/>
          </w:tcPr>
          <w:p w14:paraId="73AD4E98" w14:textId="77777777" w:rsidR="0088106C" w:rsidRPr="00FE16CE" w:rsidRDefault="0088106C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 xml:space="preserve">            Nephritic</w:t>
            </w:r>
          </w:p>
        </w:tc>
        <w:tc>
          <w:tcPr>
            <w:tcW w:w="2408" w:type="dxa"/>
            <w:vMerge/>
          </w:tcPr>
          <w:p w14:paraId="5AAD1840" w14:textId="77777777" w:rsidR="0088106C" w:rsidRPr="00FE16CE" w:rsidRDefault="0088106C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8106C" w:rsidRPr="00FE16CE" w14:paraId="7CFE4F91" w14:textId="77777777" w:rsidTr="00ED4C19">
        <w:trPr>
          <w:trHeight w:val="278"/>
          <w:jc w:val="center"/>
        </w:trPr>
        <w:tc>
          <w:tcPr>
            <w:tcW w:w="1317" w:type="dxa"/>
            <w:vAlign w:val="center"/>
          </w:tcPr>
          <w:p w14:paraId="2D12D837" w14:textId="77777777" w:rsidR="0088106C" w:rsidRPr="00FE16CE" w:rsidRDefault="0088106C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89" w:type="dxa"/>
            <w:vAlign w:val="center"/>
          </w:tcPr>
          <w:p w14:paraId="46FD90B8" w14:textId="77777777" w:rsidR="0088106C" w:rsidRPr="00FE16CE" w:rsidRDefault="008B1545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6" w:type="dxa"/>
            <w:vAlign w:val="center"/>
          </w:tcPr>
          <w:p w14:paraId="08A5BB6A" w14:textId="77777777" w:rsidR="0088106C" w:rsidRPr="00FE16CE" w:rsidRDefault="0088106C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589" w:type="dxa"/>
          </w:tcPr>
          <w:p w14:paraId="59137972" w14:textId="77777777" w:rsidR="0088106C" w:rsidRPr="00FE16CE" w:rsidRDefault="0088106C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 xml:space="preserve">            Thyroid</w:t>
            </w:r>
          </w:p>
        </w:tc>
        <w:tc>
          <w:tcPr>
            <w:tcW w:w="2408" w:type="dxa"/>
            <w:vMerge/>
          </w:tcPr>
          <w:p w14:paraId="5B26DD22" w14:textId="77777777" w:rsidR="0088106C" w:rsidRPr="00FE16CE" w:rsidRDefault="0088106C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8106C" w:rsidRPr="00FE16CE" w14:paraId="0342A9EB" w14:textId="77777777" w:rsidTr="00ED4C19">
        <w:trPr>
          <w:trHeight w:val="278"/>
          <w:jc w:val="center"/>
        </w:trPr>
        <w:tc>
          <w:tcPr>
            <w:tcW w:w="1317" w:type="dxa"/>
            <w:vAlign w:val="center"/>
          </w:tcPr>
          <w:p w14:paraId="433F754C" w14:textId="77777777" w:rsidR="0088106C" w:rsidRPr="00FE16CE" w:rsidRDefault="0088106C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89" w:type="dxa"/>
            <w:vAlign w:val="center"/>
          </w:tcPr>
          <w:p w14:paraId="7483B59B" w14:textId="77777777" w:rsidR="0088106C" w:rsidRPr="00FE16CE" w:rsidRDefault="008B1545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6" w:type="dxa"/>
            <w:vAlign w:val="center"/>
          </w:tcPr>
          <w:p w14:paraId="7BDAE2B5" w14:textId="77777777" w:rsidR="0088106C" w:rsidRPr="00FE16CE" w:rsidRDefault="0088106C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589" w:type="dxa"/>
          </w:tcPr>
          <w:p w14:paraId="17382D12" w14:textId="77777777" w:rsidR="0088106C" w:rsidRPr="00FE16CE" w:rsidRDefault="0088106C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 xml:space="preserve">              Neck</w:t>
            </w:r>
          </w:p>
        </w:tc>
        <w:tc>
          <w:tcPr>
            <w:tcW w:w="2408" w:type="dxa"/>
            <w:vMerge/>
          </w:tcPr>
          <w:p w14:paraId="6125D3FE" w14:textId="77777777" w:rsidR="0088106C" w:rsidRPr="00FE16CE" w:rsidRDefault="0088106C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8106C" w:rsidRPr="00FE16CE" w14:paraId="2BA46574" w14:textId="77777777" w:rsidTr="00ED4C19">
        <w:trPr>
          <w:trHeight w:val="278"/>
          <w:jc w:val="center"/>
        </w:trPr>
        <w:tc>
          <w:tcPr>
            <w:tcW w:w="1317" w:type="dxa"/>
            <w:vAlign w:val="center"/>
          </w:tcPr>
          <w:p w14:paraId="2F7D4C67" w14:textId="77777777" w:rsidR="0088106C" w:rsidRPr="00FE16CE" w:rsidRDefault="0088106C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89" w:type="dxa"/>
            <w:vAlign w:val="center"/>
          </w:tcPr>
          <w:p w14:paraId="74E8CF74" w14:textId="77777777" w:rsidR="0088106C" w:rsidRPr="00FE16CE" w:rsidRDefault="008B1545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176" w:type="dxa"/>
            <w:vAlign w:val="center"/>
          </w:tcPr>
          <w:p w14:paraId="226B834A" w14:textId="77777777" w:rsidR="0088106C" w:rsidRPr="00FE16CE" w:rsidRDefault="0088106C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2589" w:type="dxa"/>
          </w:tcPr>
          <w:p w14:paraId="119861D0" w14:textId="77777777" w:rsidR="0088106C" w:rsidRPr="00FE16CE" w:rsidRDefault="0088106C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 xml:space="preserve">            prostatic</w:t>
            </w:r>
          </w:p>
        </w:tc>
        <w:tc>
          <w:tcPr>
            <w:tcW w:w="2408" w:type="dxa"/>
            <w:vMerge/>
          </w:tcPr>
          <w:p w14:paraId="1DED1752" w14:textId="77777777" w:rsidR="0088106C" w:rsidRPr="00FE16CE" w:rsidRDefault="0088106C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88106C" w:rsidRPr="00FE16CE" w14:paraId="202F0213" w14:textId="77777777" w:rsidTr="00ED4C19">
        <w:trPr>
          <w:trHeight w:val="278"/>
          <w:jc w:val="center"/>
        </w:trPr>
        <w:tc>
          <w:tcPr>
            <w:tcW w:w="1317" w:type="dxa"/>
            <w:vAlign w:val="center"/>
          </w:tcPr>
          <w:p w14:paraId="5CD4E39D" w14:textId="77777777" w:rsidR="0088106C" w:rsidRPr="00FE16CE" w:rsidRDefault="0088106C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125</w:t>
            </w:r>
          </w:p>
        </w:tc>
        <w:tc>
          <w:tcPr>
            <w:tcW w:w="1589" w:type="dxa"/>
            <w:vAlign w:val="center"/>
          </w:tcPr>
          <w:p w14:paraId="6E2CDB05" w14:textId="77777777" w:rsidR="0088106C" w:rsidRPr="00FE16CE" w:rsidRDefault="0088106C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112</w:t>
            </w:r>
          </w:p>
        </w:tc>
        <w:tc>
          <w:tcPr>
            <w:tcW w:w="1176" w:type="dxa"/>
            <w:vAlign w:val="center"/>
          </w:tcPr>
          <w:p w14:paraId="49DB389D" w14:textId="77777777" w:rsidR="0088106C" w:rsidRPr="00FE16CE" w:rsidRDefault="0088106C" w:rsidP="00FE16CE">
            <w:pPr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2589" w:type="dxa"/>
          </w:tcPr>
          <w:p w14:paraId="7A17CB27" w14:textId="77777777" w:rsidR="0088106C" w:rsidRPr="00FE16CE" w:rsidRDefault="0088106C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FE16CE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2408" w:type="dxa"/>
            <w:vMerge/>
          </w:tcPr>
          <w:p w14:paraId="7DD99B7D" w14:textId="77777777" w:rsidR="0088106C" w:rsidRPr="00FE16CE" w:rsidRDefault="0088106C" w:rsidP="00FE16C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58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3"/>
      </w:tblGrid>
      <w:tr w:rsidR="00FF130C" w:rsidRPr="00FE16CE" w14:paraId="3664837B" w14:textId="77777777" w:rsidTr="00233BA5">
        <w:trPr>
          <w:cantSplit/>
        </w:trPr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66F4986" w14:textId="77777777" w:rsidR="006363AA" w:rsidRPr="00FE16CE" w:rsidRDefault="006363AA" w:rsidP="00FE16CE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914CB71" w14:textId="77777777" w:rsidR="00037401" w:rsidRPr="00FE16CE" w:rsidRDefault="00233BA5" w:rsidP="00FE16CE">
      <w:pPr>
        <w:spacing w:before="280" w:line="360" w:lineRule="auto"/>
        <w:jc w:val="both"/>
        <w:rPr>
          <w:rFonts w:asciiTheme="minorHAnsi" w:hAnsiTheme="minorHAnsi" w:cstheme="minorHAnsi"/>
          <w:b/>
          <w:bCs/>
        </w:rPr>
      </w:pPr>
      <w:r w:rsidRPr="00FE16CE">
        <w:rPr>
          <w:rFonts w:asciiTheme="minorHAnsi" w:hAnsiTheme="minorHAnsi" w:cstheme="minorHAnsi"/>
          <w:b/>
          <w:bCs/>
        </w:rPr>
        <w:br w:type="textWrapping" w:clear="all"/>
      </w:r>
      <w:r w:rsidR="00F35225" w:rsidRPr="00FE16CE">
        <w:rPr>
          <w:rFonts w:asciiTheme="minorHAnsi" w:hAnsiTheme="minorHAnsi" w:cstheme="minorHAnsi"/>
          <w:b/>
          <w:bCs/>
          <w:noProof/>
          <w:lang w:val="en-GB" w:eastAsia="en-GB"/>
        </w:rPr>
        <w:drawing>
          <wp:inline distT="0" distB="0" distL="0" distR="0" wp14:anchorId="43A3B32E" wp14:editId="7A1DCB51">
            <wp:extent cx="5619750" cy="3079115"/>
            <wp:effectExtent l="19050" t="0" r="19050" b="698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DCD8C03" w14:textId="77777777" w:rsidR="00D315B0" w:rsidRPr="00FE16CE" w:rsidRDefault="00D315B0" w:rsidP="00FE16CE">
      <w:pPr>
        <w:pStyle w:val="NormalWeb"/>
        <w:jc w:val="both"/>
        <w:rPr>
          <w:rFonts w:asciiTheme="minorHAnsi" w:hAnsiTheme="minorHAnsi" w:cstheme="minorHAnsi"/>
        </w:rPr>
      </w:pPr>
      <w:r w:rsidRPr="00FE16CE">
        <w:rPr>
          <w:rStyle w:val="Strong"/>
          <w:rFonts w:asciiTheme="minorHAnsi" w:hAnsiTheme="minorHAnsi" w:cstheme="minorHAnsi"/>
        </w:rPr>
        <w:t>Figure 3: Description of patients by lymphoma type, age group, and sample site</w:t>
      </w:r>
      <w:r w:rsidRPr="00FE16CE">
        <w:rPr>
          <w:rFonts w:asciiTheme="minorHAnsi" w:hAnsiTheme="minorHAnsi" w:cstheme="minorHAnsi"/>
        </w:rPr>
        <w:t>.</w:t>
      </w:r>
    </w:p>
    <w:p w14:paraId="11812064" w14:textId="77777777" w:rsidR="00D315B0" w:rsidRPr="00FE16CE" w:rsidRDefault="00D315B0" w:rsidP="00FE16CE">
      <w:pPr>
        <w:pStyle w:val="NormalWeb"/>
        <w:jc w:val="both"/>
        <w:rPr>
          <w:rFonts w:asciiTheme="minorHAnsi" w:hAnsiTheme="minorHAnsi" w:cstheme="minorHAnsi"/>
        </w:rPr>
      </w:pPr>
      <w:r w:rsidRPr="00FE16CE">
        <w:rPr>
          <w:rStyle w:val="Strong"/>
          <w:rFonts w:asciiTheme="minorHAnsi" w:hAnsiTheme="minorHAnsi" w:cstheme="minorHAnsi"/>
        </w:rPr>
        <w:t>Discussion</w:t>
      </w:r>
    </w:p>
    <w:p w14:paraId="4F605E0F" w14:textId="78E1BBC3" w:rsidR="00CD1E9C" w:rsidRDefault="00D315B0" w:rsidP="000C19A5">
      <w:pPr>
        <w:pStyle w:val="NormalWeb"/>
        <w:jc w:val="both"/>
        <w:rPr>
          <w:rFonts w:asciiTheme="minorHAnsi" w:hAnsiTheme="minorHAnsi" w:cstheme="minorHAnsi"/>
        </w:rPr>
      </w:pPr>
      <w:r w:rsidRPr="00FE16CE">
        <w:rPr>
          <w:rFonts w:asciiTheme="minorHAnsi" w:hAnsiTheme="minorHAnsi" w:cstheme="minorHAnsi"/>
        </w:rPr>
        <w:t xml:space="preserve">Lymphoma is a </w:t>
      </w:r>
      <w:proofErr w:type="spellStart"/>
      <w:ins w:id="108" w:author="Microsoft account" w:date="2025-02-28T21:19:00Z">
        <w:r w:rsidR="00CF45C8" w:rsidRPr="00CF45C8">
          <w:rPr>
            <w:rFonts w:asciiTheme="minorHAnsi" w:hAnsiTheme="minorHAnsi" w:cstheme="minorHAnsi"/>
          </w:rPr>
          <w:t>challenging</w:t>
        </w:r>
      </w:ins>
      <w:del w:id="109" w:author="Microsoft account" w:date="2025-02-28T21:19:00Z">
        <w:r w:rsidRPr="00FE16CE" w:rsidDel="00CF45C8">
          <w:rPr>
            <w:rFonts w:asciiTheme="minorHAnsi" w:hAnsiTheme="minorHAnsi" w:cstheme="minorHAnsi"/>
          </w:rPr>
          <w:delText xml:space="preserve">difficult </w:delText>
        </w:r>
      </w:del>
      <w:r w:rsidRPr="00FE16CE">
        <w:rPr>
          <w:rFonts w:asciiTheme="minorHAnsi" w:hAnsiTheme="minorHAnsi" w:cstheme="minorHAnsi"/>
        </w:rPr>
        <w:t>but</w:t>
      </w:r>
      <w:proofErr w:type="spellEnd"/>
      <w:r w:rsidRPr="00FE16CE">
        <w:rPr>
          <w:rFonts w:asciiTheme="minorHAnsi" w:hAnsiTheme="minorHAnsi" w:cstheme="minorHAnsi"/>
        </w:rPr>
        <w:t xml:space="preserve"> manageable cancer that affects lymphocytes, which are white blood cells that fight infections. </w:t>
      </w:r>
      <w:ins w:id="110" w:author="Microsoft account" w:date="2025-02-28T21:19:00Z">
        <w:r w:rsidR="00CF45C8" w:rsidRPr="00CF45C8">
          <w:rPr>
            <w:rFonts w:asciiTheme="minorHAnsi" w:hAnsiTheme="minorHAnsi" w:cstheme="minorHAnsi"/>
          </w:rPr>
          <w:t xml:space="preserve">Early detection and treatment have led to higher survival </w:t>
        </w:r>
        <w:commentRangeStart w:id="111"/>
        <w:r w:rsidR="00CF45C8" w:rsidRPr="00CF45C8">
          <w:rPr>
            <w:rFonts w:asciiTheme="minorHAnsi" w:hAnsiTheme="minorHAnsi" w:cstheme="minorHAnsi"/>
          </w:rPr>
          <w:lastRenderedPageBreak/>
          <w:t>rates for lymphoma.</w:t>
        </w:r>
      </w:ins>
      <w:del w:id="112" w:author="Microsoft account" w:date="2025-02-28T21:19:00Z">
        <w:r w:rsidRPr="00FE16CE" w:rsidDel="00CF45C8">
          <w:rPr>
            <w:rFonts w:asciiTheme="minorHAnsi" w:hAnsiTheme="minorHAnsi" w:cstheme="minorHAnsi"/>
          </w:rPr>
          <w:delText>Early detection and treatment have led to higher survival rates</w:delText>
        </w:r>
      </w:del>
      <w:r w:rsidRPr="00FE16CE">
        <w:rPr>
          <w:rFonts w:asciiTheme="minorHAnsi" w:hAnsiTheme="minorHAnsi" w:cstheme="minorHAnsi"/>
        </w:rPr>
        <w:t xml:space="preserve">. However, in Sudan, due to limited healthcare facilities and persistent violence, a variety of malignancies, including lymphoma, are on the rise </w:t>
      </w:r>
      <w:r w:rsidR="00FE16CE" w:rsidRPr="00FE16CE">
        <w:rPr>
          <w:rFonts w:asciiTheme="minorHAnsi" w:hAnsiTheme="minorHAnsi" w:cstheme="minorHAnsi"/>
        </w:rPr>
        <w:t>because of</w:t>
      </w:r>
      <w:r w:rsidRPr="00FE16CE">
        <w:rPr>
          <w:rFonts w:asciiTheme="minorHAnsi" w:hAnsiTheme="minorHAnsi" w:cstheme="minorHAnsi"/>
        </w:rPr>
        <w:t xml:space="preserve"> economic hardship and </w:t>
      </w:r>
      <w:ins w:id="113" w:author="Microsoft account" w:date="2025-02-28T21:20:00Z">
        <w:r w:rsidR="00CF45C8" w:rsidRPr="00CF45C8">
          <w:rPr>
            <w:rFonts w:asciiTheme="minorHAnsi" w:hAnsiTheme="minorHAnsi" w:cstheme="minorHAnsi"/>
          </w:rPr>
          <w:t>ongoing conflict</w:t>
        </w:r>
      </w:ins>
      <w:del w:id="114" w:author="Microsoft account" w:date="2025-02-28T21:20:00Z">
        <w:r w:rsidRPr="00FE16CE" w:rsidDel="00CF45C8">
          <w:rPr>
            <w:rFonts w:asciiTheme="minorHAnsi" w:hAnsiTheme="minorHAnsi" w:cstheme="minorHAnsi"/>
          </w:rPr>
          <w:delText xml:space="preserve">destructive </w:delText>
        </w:r>
        <w:r w:rsidR="00FE16CE" w:rsidRPr="00FE16CE" w:rsidDel="00CF45C8">
          <w:rPr>
            <w:rFonts w:asciiTheme="minorHAnsi" w:hAnsiTheme="minorHAnsi" w:cstheme="minorHAnsi"/>
          </w:rPr>
          <w:delText>conflict</w:delText>
        </w:r>
      </w:del>
      <w:r w:rsidR="00FE16CE" w:rsidRPr="00FE16CE">
        <w:rPr>
          <w:rFonts w:asciiTheme="minorHAnsi" w:hAnsiTheme="minorHAnsi" w:cstheme="minorHAnsi"/>
        </w:rPr>
        <w:t>. The</w:t>
      </w:r>
      <w:r w:rsidRPr="00FE16CE">
        <w:rPr>
          <w:rFonts w:asciiTheme="minorHAnsi" w:hAnsiTheme="minorHAnsi" w:cstheme="minorHAnsi"/>
        </w:rPr>
        <w:t xml:space="preserve"> current study's findings suggest a </w:t>
      </w:r>
      <w:ins w:id="115" w:author="Microsoft account" w:date="2025-02-28T21:20:00Z">
        <w:r w:rsidR="00CF45C8" w:rsidRPr="00CF45C8">
          <w:rPr>
            <w:rFonts w:asciiTheme="minorHAnsi" w:hAnsiTheme="minorHAnsi" w:cstheme="minorHAnsi"/>
          </w:rPr>
          <w:t>significantly</w:t>
        </w:r>
      </w:ins>
      <w:del w:id="116" w:author="Microsoft account" w:date="2025-02-28T21:20:00Z">
        <w:r w:rsidRPr="00FE16CE" w:rsidDel="00CF45C8">
          <w:rPr>
            <w:rFonts w:asciiTheme="minorHAnsi" w:hAnsiTheme="minorHAnsi" w:cstheme="minorHAnsi"/>
          </w:rPr>
          <w:delText>considerably</w:delText>
        </w:r>
      </w:del>
      <w:r w:rsidRPr="00FE16CE">
        <w:rPr>
          <w:rFonts w:asciiTheme="minorHAnsi" w:hAnsiTheme="minorHAnsi" w:cstheme="minorHAnsi"/>
        </w:rPr>
        <w:t xml:space="preserve"> greater prevalence rate of lymphoma in males than females, with 56% males and 44% females ranging in age from 5 to 90 years. The study reported similar findings, identifying 36,795 lymphoma cases (56.4%) in males and 43.6% in </w:t>
      </w:r>
      <w:ins w:id="117" w:author="Microsoft account" w:date="2025-02-28T21:21:00Z">
        <w:r w:rsidR="00CF45C8" w:rsidRPr="00CF45C8">
          <w:rPr>
            <w:rFonts w:asciiTheme="minorHAnsi" w:hAnsiTheme="minorHAnsi" w:cstheme="minorHAnsi"/>
          </w:rPr>
          <w:t>females</w:t>
        </w:r>
      </w:ins>
      <w:del w:id="118" w:author="Microsoft account" w:date="2025-02-28T21:21:00Z">
        <w:r w:rsidRPr="00FE16CE" w:rsidDel="00CF45C8">
          <w:rPr>
            <w:rFonts w:asciiTheme="minorHAnsi" w:hAnsiTheme="minorHAnsi" w:cstheme="minorHAnsi"/>
          </w:rPr>
          <w:delText>women</w:delText>
        </w:r>
      </w:del>
      <w:r w:rsidRPr="00FE16CE">
        <w:rPr>
          <w:rFonts w:asciiTheme="minorHAnsi" w:hAnsiTheme="minorHAnsi" w:cstheme="minorHAnsi"/>
        </w:rPr>
        <w:t xml:space="preserve"> [7]. Another study discovered that the average risk of lymphoma is higher in men than in women. </w:t>
      </w:r>
      <w:commentRangeStart w:id="119"/>
      <w:r w:rsidRPr="00FE16CE">
        <w:rPr>
          <w:rFonts w:asciiTheme="minorHAnsi" w:hAnsiTheme="minorHAnsi" w:cstheme="minorHAnsi"/>
        </w:rPr>
        <w:t>Men are more likely to develop</w:t>
      </w:r>
      <w:commentRangeEnd w:id="119"/>
      <w:r w:rsidR="00CF45C8">
        <w:rPr>
          <w:rStyle w:val="CommentReference"/>
        </w:rPr>
        <w:commentReference w:id="119"/>
      </w:r>
      <w:r w:rsidRPr="00FE16CE">
        <w:rPr>
          <w:rFonts w:asciiTheme="minorHAnsi" w:hAnsiTheme="minorHAnsi" w:cstheme="minorHAnsi"/>
        </w:rPr>
        <w:t xml:space="preserve">. Other research, however, suggests that the specific hormonal changes that a woman experiences during pregnancy (and if she receives hormone therapy for menopause) may be associated with a lower risk. Reproductive factors, or biological characteristics that </w:t>
      </w:r>
      <w:ins w:id="120" w:author="Microsoft account" w:date="2025-02-28T21:23:00Z">
        <w:r w:rsidR="00CF45C8" w:rsidRPr="00CF45C8">
          <w:rPr>
            <w:rFonts w:asciiTheme="minorHAnsi" w:hAnsiTheme="minorHAnsi" w:cstheme="minorHAnsi"/>
          </w:rPr>
          <w:t>enable reproduction</w:t>
        </w:r>
      </w:ins>
      <w:del w:id="121" w:author="Microsoft account" w:date="2025-02-28T21:23:00Z">
        <w:r w:rsidRPr="00FE16CE" w:rsidDel="00CF45C8">
          <w:rPr>
            <w:rFonts w:asciiTheme="minorHAnsi" w:hAnsiTheme="minorHAnsi" w:cstheme="minorHAnsi"/>
          </w:rPr>
          <w:delText>allow people to reproduce</w:delText>
        </w:r>
      </w:del>
      <w:r w:rsidRPr="00FE16CE">
        <w:rPr>
          <w:rFonts w:asciiTheme="minorHAnsi" w:hAnsiTheme="minorHAnsi" w:cstheme="minorHAnsi"/>
        </w:rPr>
        <w:t>, may explain why men are diagnosed with lymphoma at a higher rate than women</w:t>
      </w:r>
      <w:proofErr w:type="gramStart"/>
      <w:r w:rsidRPr="00FE16CE">
        <w:rPr>
          <w:rFonts w:asciiTheme="minorHAnsi" w:hAnsiTheme="minorHAnsi" w:cstheme="minorHAnsi"/>
        </w:rPr>
        <w:t>.[</w:t>
      </w:r>
      <w:proofErr w:type="gramEnd"/>
      <w:r w:rsidRPr="00FE16CE">
        <w:rPr>
          <w:rFonts w:asciiTheme="minorHAnsi" w:hAnsiTheme="minorHAnsi" w:cstheme="minorHAnsi"/>
        </w:rPr>
        <w:t>8]. In this study, non-Hodgkin lymphoma is more prevalent than Hodgkin lymphoma across all age groups. NHL cases are more prevalent in older age groups, especially those over 21, while Hodgkin</w:t>
      </w:r>
      <w:ins w:id="122" w:author="Microsoft account" w:date="2025-02-28T21:24:00Z">
        <w:r w:rsidR="00CF45C8" w:rsidRPr="00CF45C8">
          <w:rPr>
            <w:rFonts w:ascii="Arial" w:hAnsi="Arial" w:cs="Arial"/>
            <w:color w:val="374151"/>
          </w:rPr>
          <w:t xml:space="preserve"> </w:t>
        </w:r>
        <w:r w:rsidR="00CF45C8" w:rsidRPr="00CF45C8">
          <w:rPr>
            <w:rFonts w:asciiTheme="minorHAnsi" w:hAnsiTheme="minorHAnsi" w:cstheme="minorHAnsi"/>
          </w:rPr>
          <w:t>lymphoma</w:t>
        </w:r>
      </w:ins>
      <w:r w:rsidRPr="00FE16CE">
        <w:rPr>
          <w:rFonts w:asciiTheme="minorHAnsi" w:hAnsiTheme="minorHAnsi" w:cstheme="minorHAnsi"/>
        </w:rPr>
        <w:t xml:space="preserve"> cases are more common in younger individuals (&lt;20 years old). This </w:t>
      </w:r>
      <w:ins w:id="123" w:author="Microsoft account" w:date="2025-02-28T21:24:00Z">
        <w:r w:rsidR="00CF45C8" w:rsidRPr="00CF45C8">
          <w:rPr>
            <w:rFonts w:asciiTheme="minorHAnsi" w:hAnsiTheme="minorHAnsi" w:cstheme="minorHAnsi"/>
          </w:rPr>
          <w:t>finding</w:t>
        </w:r>
      </w:ins>
      <w:del w:id="124" w:author="Microsoft account" w:date="2025-02-28T21:24:00Z">
        <w:r w:rsidRPr="00FE16CE" w:rsidDel="00CF45C8">
          <w:rPr>
            <w:rFonts w:asciiTheme="minorHAnsi" w:hAnsiTheme="minorHAnsi" w:cstheme="minorHAnsi"/>
          </w:rPr>
          <w:delText>discovery</w:delText>
        </w:r>
      </w:del>
      <w:r w:rsidRPr="00FE16CE">
        <w:rPr>
          <w:rFonts w:asciiTheme="minorHAnsi" w:hAnsiTheme="minorHAnsi" w:cstheme="minorHAnsi"/>
        </w:rPr>
        <w:t xml:space="preserve"> is consistent with previous research, which found that non-Hodgkin lymphoma is more common than Hodgkin lymphoma, with both kinds being slightly more prevalent in men. Although both diseases can be diagnosed at any age, </w:t>
      </w:r>
      <w:bookmarkStart w:id="125" w:name="_GoBack"/>
      <w:bookmarkEnd w:id="125"/>
      <w:r w:rsidRPr="00FE16CE">
        <w:rPr>
          <w:rFonts w:asciiTheme="minorHAnsi" w:hAnsiTheme="minorHAnsi" w:cstheme="minorHAnsi"/>
        </w:rPr>
        <w:t xml:space="preserve">Hodgkin lymphoma is more common in young people aged 15 to 40 and </w:t>
      </w:r>
      <w:ins w:id="126" w:author="Microsoft account" w:date="2025-02-28T21:25:00Z">
        <w:r w:rsidR="00F7587F">
          <w:rPr>
            <w:rFonts w:asciiTheme="minorHAnsi" w:hAnsiTheme="minorHAnsi" w:cstheme="minorHAnsi"/>
          </w:rPr>
          <w:t xml:space="preserve">in </w:t>
        </w:r>
      </w:ins>
      <w:r w:rsidRPr="00FE16CE">
        <w:rPr>
          <w:rFonts w:asciiTheme="minorHAnsi" w:hAnsiTheme="minorHAnsi" w:cstheme="minorHAnsi"/>
        </w:rPr>
        <w:t xml:space="preserve">those over the age of 55. Non-Hodgkin lymphoma is typically diagnosed in adults over the age of 60 [9]. Our study shows that there is a higher rate of lymphoma from the nodal sample site (59%) than from the </w:t>
      </w:r>
      <w:proofErr w:type="spellStart"/>
      <w:ins w:id="127" w:author="Microsoft account" w:date="2025-02-28T21:26:00Z">
        <w:r w:rsidR="00F7587F" w:rsidRPr="00F7587F">
          <w:rPr>
            <w:rFonts w:asciiTheme="minorHAnsi" w:hAnsiTheme="minorHAnsi" w:cstheme="minorHAnsi"/>
          </w:rPr>
          <w:t>extranodal</w:t>
        </w:r>
      </w:ins>
      <w:del w:id="128" w:author="Microsoft account" w:date="2025-02-28T21:26:00Z">
        <w:r w:rsidRPr="00FE16CE" w:rsidDel="00F7587F">
          <w:rPr>
            <w:rFonts w:asciiTheme="minorHAnsi" w:hAnsiTheme="minorHAnsi" w:cstheme="minorHAnsi"/>
          </w:rPr>
          <w:delText xml:space="preserve">extra-nodal </w:delText>
        </w:r>
      </w:del>
      <w:r w:rsidRPr="00FE16CE">
        <w:rPr>
          <w:rFonts w:asciiTheme="minorHAnsi" w:hAnsiTheme="minorHAnsi" w:cstheme="minorHAnsi"/>
        </w:rPr>
        <w:t>sample</w:t>
      </w:r>
      <w:proofErr w:type="spellEnd"/>
      <w:r w:rsidRPr="00FE16CE">
        <w:rPr>
          <w:rFonts w:asciiTheme="minorHAnsi" w:hAnsiTheme="minorHAnsi" w:cstheme="minorHAnsi"/>
        </w:rPr>
        <w:t xml:space="preserve"> site (41%). This is based on the non-Hodgkin lymphoma sample from the nodal site (57%), which is higher than the extra-nodal sample (43%), and Hodgkin lymphoma (69% from the nodal site and 31% from the extra-nodal site). This is consistent with the study, which found that the </w:t>
      </w:r>
      <w:proofErr w:type="spellStart"/>
      <w:ins w:id="129" w:author="Microsoft account" w:date="2025-02-28T21:27:00Z">
        <w:r w:rsidR="00F7587F" w:rsidRPr="00F7587F">
          <w:rPr>
            <w:rFonts w:asciiTheme="minorHAnsi" w:hAnsiTheme="minorHAnsi" w:cstheme="minorHAnsi"/>
          </w:rPr>
          <w:t>extranodal</w:t>
        </w:r>
      </w:ins>
      <w:del w:id="130" w:author="Microsoft account" w:date="2025-02-28T21:27:00Z">
        <w:r w:rsidRPr="00FE16CE" w:rsidDel="00F7587F">
          <w:rPr>
            <w:rFonts w:asciiTheme="minorHAnsi" w:hAnsiTheme="minorHAnsi" w:cstheme="minorHAnsi"/>
          </w:rPr>
          <w:delText xml:space="preserve">extra-nodal </w:delText>
        </w:r>
      </w:del>
      <w:r w:rsidRPr="00FE16CE">
        <w:rPr>
          <w:rFonts w:asciiTheme="minorHAnsi" w:hAnsiTheme="minorHAnsi" w:cstheme="minorHAnsi"/>
        </w:rPr>
        <w:t>onset</w:t>
      </w:r>
      <w:proofErr w:type="spellEnd"/>
      <w:r w:rsidRPr="00FE16CE">
        <w:rPr>
          <w:rFonts w:asciiTheme="minorHAnsi" w:hAnsiTheme="minorHAnsi" w:cstheme="minorHAnsi"/>
        </w:rPr>
        <w:t xml:space="preserve"> type of HL is rare, with a 5% incidence rate. A much higher percentage of NHLs are found in areas outside of lymph nodes, around 10 to 35% [10]. Other research </w:t>
      </w:r>
      <w:proofErr w:type="gramStart"/>
      <w:r w:rsidRPr="00FE16CE">
        <w:rPr>
          <w:rFonts w:asciiTheme="minorHAnsi" w:hAnsiTheme="minorHAnsi" w:cstheme="minorHAnsi"/>
        </w:rPr>
        <w:t xml:space="preserve">shows </w:t>
      </w:r>
      <w:ins w:id="131" w:author="Microsoft account" w:date="2025-02-28T21:28:00Z">
        <w:r w:rsidR="00F7587F" w:rsidRPr="00F7587F">
          <w:rPr>
            <w:rFonts w:asciiTheme="minorHAnsi" w:hAnsiTheme="minorHAnsi" w:cstheme="minorHAnsi"/>
          </w:rPr>
          <w:t xml:space="preserve"> that</w:t>
        </w:r>
        <w:proofErr w:type="gramEnd"/>
        <w:r w:rsidR="00F7587F" w:rsidRPr="00F7587F">
          <w:rPr>
            <w:rFonts w:asciiTheme="minorHAnsi" w:hAnsiTheme="minorHAnsi" w:cstheme="minorHAnsi"/>
          </w:rPr>
          <w:t xml:space="preserve"> 25% to 40% </w:t>
        </w:r>
      </w:ins>
      <w:del w:id="132" w:author="Microsoft account" w:date="2025-02-28T21:28:00Z">
        <w:r w:rsidRPr="00FE16CE" w:rsidDel="00F7587F">
          <w:rPr>
            <w:rFonts w:asciiTheme="minorHAnsi" w:hAnsiTheme="minorHAnsi" w:cstheme="minorHAnsi"/>
          </w:rPr>
          <w:delText xml:space="preserve">that 25 to 40 percent </w:delText>
        </w:r>
      </w:del>
      <w:r w:rsidRPr="00FE16CE">
        <w:rPr>
          <w:rFonts w:asciiTheme="minorHAnsi" w:hAnsiTheme="minorHAnsi" w:cstheme="minorHAnsi"/>
        </w:rPr>
        <w:t xml:space="preserve">of NHL patients also have </w:t>
      </w:r>
      <w:proofErr w:type="spellStart"/>
      <w:ins w:id="133" w:author="Microsoft account" w:date="2025-02-28T21:29:00Z">
        <w:r w:rsidR="00F7587F" w:rsidRPr="00F7587F">
          <w:rPr>
            <w:rFonts w:asciiTheme="minorHAnsi" w:hAnsiTheme="minorHAnsi" w:cstheme="minorHAnsi"/>
          </w:rPr>
          <w:t>extranodal</w:t>
        </w:r>
      </w:ins>
      <w:del w:id="134" w:author="Microsoft account" w:date="2025-02-28T21:29:00Z">
        <w:r w:rsidRPr="00FE16CE" w:rsidDel="00F7587F">
          <w:rPr>
            <w:rFonts w:asciiTheme="minorHAnsi" w:hAnsiTheme="minorHAnsi" w:cstheme="minorHAnsi"/>
          </w:rPr>
          <w:delText xml:space="preserve">extra-nodal </w:delText>
        </w:r>
      </w:del>
      <w:commentRangeStart w:id="135"/>
      <w:commentRangeStart w:id="136"/>
      <w:r w:rsidRPr="00FE16CE">
        <w:rPr>
          <w:rFonts w:asciiTheme="minorHAnsi" w:hAnsiTheme="minorHAnsi" w:cstheme="minorHAnsi"/>
        </w:rPr>
        <w:t>non</w:t>
      </w:r>
      <w:proofErr w:type="spellEnd"/>
      <w:r w:rsidRPr="00FE16CE">
        <w:rPr>
          <w:rFonts w:asciiTheme="minorHAnsi" w:hAnsiTheme="minorHAnsi" w:cstheme="minorHAnsi"/>
        </w:rPr>
        <w:t xml:space="preserve">-Hodgkin lymphoma </w:t>
      </w:r>
      <w:commentRangeEnd w:id="135"/>
      <w:r w:rsidR="00F7587F">
        <w:rPr>
          <w:rStyle w:val="CommentReference"/>
        </w:rPr>
        <w:commentReference w:id="135"/>
      </w:r>
      <w:r w:rsidRPr="00FE16CE">
        <w:rPr>
          <w:rFonts w:asciiTheme="minorHAnsi" w:hAnsiTheme="minorHAnsi" w:cstheme="minorHAnsi"/>
        </w:rPr>
        <w:t xml:space="preserve">(ENL). Extra nodal locations </w:t>
      </w:r>
      <w:commentRangeEnd w:id="136"/>
      <w:r w:rsidR="00F7587F">
        <w:rPr>
          <w:rStyle w:val="CommentReference"/>
        </w:rPr>
        <w:commentReference w:id="136"/>
      </w:r>
      <w:r w:rsidRPr="00FE16CE">
        <w:rPr>
          <w:rFonts w:asciiTheme="minorHAnsi" w:hAnsiTheme="minorHAnsi" w:cstheme="minorHAnsi"/>
        </w:rPr>
        <w:t>(EN-NHL) accounted for 235 (42%) instances [11]. Another study found that extra nodal lymphomas, which account for 30% of lymphomas that do not begin in the bone marrow, spleen, or lymph nodes, have become more common in the last decade. Patients continue to have a poor prognosis even after routine radiation and chemotherapy therapies [12].</w:t>
      </w:r>
      <w:r w:rsidRPr="00FE16CE">
        <w:rPr>
          <w:rFonts w:asciiTheme="minorHAnsi" w:hAnsiTheme="minorHAnsi" w:cstheme="minorHAnsi"/>
        </w:rPr>
        <w:br/>
      </w:r>
      <w:r w:rsidRPr="00FE16CE">
        <w:rPr>
          <w:rStyle w:val="Strong"/>
          <w:rFonts w:asciiTheme="minorHAnsi" w:hAnsiTheme="minorHAnsi" w:cstheme="minorHAnsi"/>
        </w:rPr>
        <w:t>Conclusion:</w:t>
      </w:r>
      <w:r w:rsidRPr="00FE16CE">
        <w:rPr>
          <w:rFonts w:asciiTheme="minorHAnsi" w:hAnsiTheme="minorHAnsi" w:cstheme="minorHAnsi"/>
        </w:rPr>
        <w:t xml:space="preserve"> </w:t>
      </w:r>
      <w:commentRangeStart w:id="137"/>
      <w:r w:rsidRPr="00FE16CE">
        <w:rPr>
          <w:rFonts w:asciiTheme="minorHAnsi" w:hAnsiTheme="minorHAnsi" w:cstheme="minorHAnsi"/>
        </w:rPr>
        <w:t>The study concluded that lymphoma is the most common type of cancer observed in Western Sudan/</w:t>
      </w:r>
      <w:proofErr w:type="spellStart"/>
      <w:r w:rsidRPr="00FE16CE">
        <w:rPr>
          <w:rFonts w:asciiTheme="minorHAnsi" w:hAnsiTheme="minorHAnsi" w:cstheme="minorHAnsi"/>
        </w:rPr>
        <w:t>Kordofan</w:t>
      </w:r>
      <w:proofErr w:type="spellEnd"/>
      <w:r w:rsidRPr="00FE16CE">
        <w:rPr>
          <w:rFonts w:asciiTheme="minorHAnsi" w:hAnsiTheme="minorHAnsi" w:cstheme="minorHAnsi"/>
        </w:rPr>
        <w:t>.</w:t>
      </w:r>
      <w:commentRangeEnd w:id="137"/>
      <w:r w:rsidR="00B453DB">
        <w:rPr>
          <w:rStyle w:val="CommentReference"/>
        </w:rPr>
        <w:commentReference w:id="137"/>
      </w:r>
      <w:r w:rsidRPr="00FE16CE">
        <w:rPr>
          <w:rFonts w:asciiTheme="minorHAnsi" w:hAnsiTheme="minorHAnsi" w:cstheme="minorHAnsi"/>
        </w:rPr>
        <w:t xml:space="preserve"> The study found that males made up </w:t>
      </w:r>
      <w:ins w:id="138" w:author="Microsoft account" w:date="2025-02-28T21:15:00Z">
        <w:r w:rsidR="00B453DB" w:rsidRPr="00B453DB">
          <w:rPr>
            <w:rFonts w:asciiTheme="minorHAnsi" w:hAnsiTheme="minorHAnsi" w:cstheme="minorHAnsi"/>
          </w:rPr>
          <w:t>the majority of cases</w:t>
        </w:r>
      </w:ins>
      <w:del w:id="139" w:author="Microsoft account" w:date="2025-02-28T21:15:00Z">
        <w:r w:rsidRPr="00FE16CE" w:rsidDel="00B453DB">
          <w:rPr>
            <w:rFonts w:asciiTheme="minorHAnsi" w:hAnsiTheme="minorHAnsi" w:cstheme="minorHAnsi"/>
          </w:rPr>
          <w:delText>most cases</w:delText>
        </w:r>
      </w:del>
      <w:proofErr w:type="gramStart"/>
      <w:r w:rsidRPr="00FE16CE">
        <w:rPr>
          <w:rFonts w:asciiTheme="minorHAnsi" w:hAnsiTheme="minorHAnsi" w:cstheme="minorHAnsi"/>
        </w:rPr>
        <w:t xml:space="preserve">, that non-Hodgkin lymphoma was the most common </w:t>
      </w:r>
      <w:ins w:id="140" w:author="Microsoft account" w:date="2025-02-28T21:16:00Z">
        <w:r w:rsidR="00B453DB" w:rsidRPr="00B453DB">
          <w:rPr>
            <w:rFonts w:asciiTheme="minorHAnsi" w:hAnsiTheme="minorHAnsi" w:cstheme="minorHAnsi"/>
          </w:rPr>
          <w:t>type</w:t>
        </w:r>
      </w:ins>
      <w:del w:id="141" w:author="Microsoft account" w:date="2025-02-28T21:16:00Z">
        <w:r w:rsidRPr="00FE16CE" w:rsidDel="00B453DB">
          <w:rPr>
            <w:rFonts w:asciiTheme="minorHAnsi" w:hAnsiTheme="minorHAnsi" w:cstheme="minorHAnsi"/>
          </w:rPr>
          <w:delText>form</w:delText>
        </w:r>
      </w:del>
      <w:proofErr w:type="gramEnd"/>
      <w:r w:rsidRPr="00FE16CE">
        <w:rPr>
          <w:rFonts w:asciiTheme="minorHAnsi" w:hAnsiTheme="minorHAnsi" w:cstheme="minorHAnsi"/>
        </w:rPr>
        <w:t>, and that nodal samples were the most common sample site. A special emphasis should be placed on improving lymphoma diagnosis. Western Sudan requires more comprehensive research.</w:t>
      </w:r>
      <w:commentRangeEnd w:id="111"/>
      <w:r w:rsidR="00F7587F">
        <w:rPr>
          <w:rStyle w:val="CommentReference"/>
        </w:rPr>
        <w:commentReference w:id="111"/>
      </w:r>
      <w:r w:rsidRPr="00FE16CE">
        <w:rPr>
          <w:rFonts w:asciiTheme="minorHAnsi" w:hAnsiTheme="minorHAnsi" w:cstheme="minorHAnsi"/>
        </w:rPr>
        <w:br/>
        <w:t> </w:t>
      </w:r>
    </w:p>
    <w:p w14:paraId="5C710ECA" w14:textId="77777777" w:rsidR="000C19A5" w:rsidRPr="00FE16CE" w:rsidRDefault="000C19A5" w:rsidP="000C19A5">
      <w:pPr>
        <w:pStyle w:val="NormalWeb"/>
        <w:jc w:val="both"/>
        <w:rPr>
          <w:rFonts w:asciiTheme="minorHAnsi" w:hAnsiTheme="minorHAnsi" w:cstheme="minorHAnsi"/>
        </w:rPr>
      </w:pPr>
    </w:p>
    <w:p w14:paraId="3F0552EC" w14:textId="77777777" w:rsidR="00CD1E9C" w:rsidRPr="00FE16CE" w:rsidRDefault="00CD1E9C" w:rsidP="00FE16CE">
      <w:pPr>
        <w:pStyle w:val="NormalWeb"/>
        <w:spacing w:before="0" w:beforeAutospacing="0" w:after="120" w:afterAutospacing="0"/>
        <w:jc w:val="both"/>
        <w:outlineLvl w:val="0"/>
        <w:rPr>
          <w:rFonts w:asciiTheme="minorHAnsi" w:hAnsiTheme="minorHAnsi" w:cstheme="minorHAnsi"/>
          <w:b/>
          <w:bCs/>
        </w:rPr>
      </w:pPr>
      <w:r w:rsidRPr="00FE16CE">
        <w:rPr>
          <w:rFonts w:asciiTheme="minorHAnsi" w:hAnsiTheme="minorHAnsi" w:cstheme="minorHAnsi"/>
          <w:b/>
          <w:bCs/>
        </w:rPr>
        <w:t>References:</w:t>
      </w:r>
    </w:p>
    <w:p w14:paraId="4A4AF74F" w14:textId="77777777" w:rsidR="007906BB" w:rsidRPr="00FE16CE" w:rsidRDefault="007906BB" w:rsidP="00FE16CE">
      <w:pPr>
        <w:pStyle w:val="NormalWeb"/>
        <w:spacing w:before="0" w:beforeAutospacing="0" w:after="120" w:afterAutospacing="0"/>
        <w:jc w:val="both"/>
        <w:outlineLvl w:val="0"/>
        <w:rPr>
          <w:rStyle w:val="bkciteavail"/>
          <w:rFonts w:asciiTheme="minorHAnsi" w:hAnsiTheme="minorHAnsi" w:cstheme="minorHAnsi"/>
        </w:rPr>
      </w:pPr>
      <w:proofErr w:type="gramStart"/>
      <w:r w:rsidRPr="00FE16CE">
        <w:rPr>
          <w:rFonts w:asciiTheme="minorHAnsi" w:hAnsiTheme="minorHAnsi" w:cstheme="minorHAnsi"/>
          <w:b/>
          <w:bCs/>
        </w:rPr>
        <w:lastRenderedPageBreak/>
        <w:t>1.</w:t>
      </w:r>
      <w:r w:rsidRPr="00FE16CE">
        <w:rPr>
          <w:rFonts w:asciiTheme="minorHAnsi" w:hAnsiTheme="minorHAnsi" w:cstheme="minorHAnsi"/>
        </w:rPr>
        <w:t>Jamil</w:t>
      </w:r>
      <w:proofErr w:type="gramEnd"/>
      <w:r w:rsidRPr="00FE16CE">
        <w:rPr>
          <w:rFonts w:asciiTheme="minorHAnsi" w:hAnsiTheme="minorHAnsi" w:cstheme="minorHAnsi"/>
        </w:rPr>
        <w:t xml:space="preserve"> A, </w:t>
      </w:r>
      <w:proofErr w:type="spellStart"/>
      <w:r w:rsidRPr="00FE16CE">
        <w:rPr>
          <w:rFonts w:asciiTheme="minorHAnsi" w:hAnsiTheme="minorHAnsi" w:cstheme="minorHAnsi"/>
        </w:rPr>
        <w:t>Mukkamalla</w:t>
      </w:r>
      <w:proofErr w:type="spellEnd"/>
      <w:r w:rsidRPr="00FE16CE">
        <w:rPr>
          <w:rFonts w:asciiTheme="minorHAnsi" w:hAnsiTheme="minorHAnsi" w:cstheme="minorHAnsi"/>
        </w:rPr>
        <w:t xml:space="preserve"> SKR. Lymphoma. [Updated 2023 Jul 17]. In: </w:t>
      </w:r>
      <w:proofErr w:type="spellStart"/>
      <w:r w:rsidRPr="00FE16CE">
        <w:rPr>
          <w:rFonts w:asciiTheme="minorHAnsi" w:hAnsiTheme="minorHAnsi" w:cstheme="minorHAnsi"/>
        </w:rPr>
        <w:t>StatPearls</w:t>
      </w:r>
      <w:proofErr w:type="spellEnd"/>
      <w:r w:rsidRPr="00FE16CE">
        <w:rPr>
          <w:rFonts w:asciiTheme="minorHAnsi" w:hAnsiTheme="minorHAnsi" w:cstheme="minorHAnsi"/>
        </w:rPr>
        <w:t xml:space="preserve"> [Internet]. Treasure Island (FL): </w:t>
      </w:r>
      <w:proofErr w:type="spellStart"/>
      <w:r w:rsidRPr="00FE16CE">
        <w:rPr>
          <w:rFonts w:asciiTheme="minorHAnsi" w:hAnsiTheme="minorHAnsi" w:cstheme="minorHAnsi"/>
        </w:rPr>
        <w:t>StatPearls</w:t>
      </w:r>
      <w:proofErr w:type="spellEnd"/>
      <w:r w:rsidRPr="00FE16CE">
        <w:rPr>
          <w:rFonts w:asciiTheme="minorHAnsi" w:hAnsiTheme="minorHAnsi" w:cstheme="minorHAnsi"/>
        </w:rPr>
        <w:t xml:space="preserve"> Publishing; 2025 Jan-. </w:t>
      </w:r>
      <w:r w:rsidRPr="00FE16CE">
        <w:rPr>
          <w:rStyle w:val="bkciteavail"/>
          <w:rFonts w:asciiTheme="minorHAnsi" w:hAnsiTheme="minorHAnsi" w:cstheme="minorHAnsi"/>
        </w:rPr>
        <w:t xml:space="preserve">Available from: </w:t>
      </w:r>
      <w:hyperlink r:id="rId12" w:history="1">
        <w:r w:rsidRPr="00FE16CE">
          <w:rPr>
            <w:rStyle w:val="Hyperlink"/>
            <w:rFonts w:asciiTheme="minorHAnsi" w:hAnsiTheme="minorHAnsi" w:cstheme="minorHAnsi"/>
            <w:color w:val="auto"/>
            <w:u w:val="none"/>
          </w:rPr>
          <w:t>https://www.ncbi.nlm.nih.gov/books/NBK560826/</w:t>
        </w:r>
      </w:hyperlink>
      <w:r w:rsidRPr="00FE16CE">
        <w:rPr>
          <w:rStyle w:val="bkciteavail"/>
          <w:rFonts w:asciiTheme="minorHAnsi" w:hAnsiTheme="minorHAnsi" w:cstheme="minorHAnsi"/>
        </w:rPr>
        <w:t>.</w:t>
      </w:r>
    </w:p>
    <w:p w14:paraId="38FE67CB" w14:textId="77777777" w:rsidR="007906BB" w:rsidRPr="00FE16CE" w:rsidRDefault="007906BB" w:rsidP="00FE16CE">
      <w:pPr>
        <w:pStyle w:val="NormalWeb"/>
        <w:spacing w:after="120"/>
        <w:jc w:val="both"/>
        <w:outlineLvl w:val="0"/>
        <w:rPr>
          <w:rFonts w:asciiTheme="minorHAnsi" w:hAnsiTheme="minorHAnsi" w:cstheme="minorHAnsi"/>
        </w:rPr>
      </w:pPr>
      <w:r w:rsidRPr="00FE16CE">
        <w:rPr>
          <w:rFonts w:asciiTheme="minorHAnsi" w:hAnsiTheme="minorHAnsi" w:cstheme="minorHAnsi"/>
          <w:b/>
          <w:bCs/>
        </w:rPr>
        <w:t xml:space="preserve">2. </w:t>
      </w:r>
      <w:r w:rsidRPr="00FE16CE">
        <w:rPr>
          <w:rFonts w:asciiTheme="minorHAnsi" w:hAnsiTheme="minorHAnsi" w:cstheme="minorHAnsi"/>
        </w:rPr>
        <w:t xml:space="preserve">Z. </w:t>
      </w:r>
      <w:proofErr w:type="spellStart"/>
      <w:r w:rsidRPr="00FE16CE">
        <w:rPr>
          <w:rFonts w:asciiTheme="minorHAnsi" w:hAnsiTheme="minorHAnsi" w:cstheme="minorHAnsi"/>
        </w:rPr>
        <w:t>Shen</w:t>
      </w:r>
      <w:proofErr w:type="spellEnd"/>
      <w:r w:rsidRPr="00FE16CE">
        <w:rPr>
          <w:rFonts w:asciiTheme="minorHAnsi" w:hAnsiTheme="minorHAnsi" w:cstheme="minorHAnsi"/>
        </w:rPr>
        <w:t xml:space="preserve">, Z. Tan, L. </w:t>
      </w:r>
      <w:proofErr w:type="spellStart"/>
      <w:r w:rsidRPr="00FE16CE">
        <w:rPr>
          <w:rFonts w:asciiTheme="minorHAnsi" w:hAnsiTheme="minorHAnsi" w:cstheme="minorHAnsi"/>
        </w:rPr>
        <w:t>Ge</w:t>
      </w:r>
      <w:proofErr w:type="spellEnd"/>
      <w:r w:rsidRPr="00FE16CE">
        <w:rPr>
          <w:rFonts w:asciiTheme="minorHAnsi" w:hAnsiTheme="minorHAnsi" w:cstheme="minorHAnsi"/>
        </w:rPr>
        <w:t xml:space="preserve">, Y. Wang, X. Xing, W. Sang, G. </w:t>
      </w:r>
      <w:proofErr w:type="spellStart"/>
      <w:r w:rsidRPr="00FE16CE">
        <w:rPr>
          <w:rFonts w:asciiTheme="minorHAnsi" w:hAnsiTheme="minorHAnsi" w:cstheme="minorHAnsi"/>
        </w:rPr>
        <w:t>Cai,The</w:t>
      </w:r>
      <w:proofErr w:type="spellEnd"/>
      <w:r w:rsidRPr="00FE16CE">
        <w:rPr>
          <w:rFonts w:asciiTheme="minorHAnsi" w:hAnsiTheme="minorHAnsi" w:cstheme="minorHAnsi"/>
        </w:rPr>
        <w:t xml:space="preserve"> global burden of lymphoma: estimates from the Global Burden of Disease 2019 study,PublicHealth,Volume226,2024,Pages199206,ISSN00333506,https://doi.org/10.1016/j.puhe.2023.11.023. (</w:t>
      </w:r>
      <w:hyperlink r:id="rId13" w:history="1">
        <w:r w:rsidRPr="00FE16CE">
          <w:rPr>
            <w:rStyle w:val="Hyperlink"/>
            <w:rFonts w:asciiTheme="minorHAnsi" w:hAnsiTheme="minorHAnsi" w:cstheme="minorHAnsi"/>
            <w:color w:val="auto"/>
            <w:u w:val="none"/>
          </w:rPr>
          <w:t>https://www.sciencedirect.com/science/article/pii/S0033350623004535</w:t>
        </w:r>
      </w:hyperlink>
      <w:r w:rsidRPr="00FE16CE">
        <w:rPr>
          <w:rFonts w:asciiTheme="minorHAnsi" w:hAnsiTheme="minorHAnsi" w:cstheme="minorHAnsi"/>
        </w:rPr>
        <w:t>)</w:t>
      </w:r>
    </w:p>
    <w:p w14:paraId="12E0A546" w14:textId="77777777" w:rsidR="007906BB" w:rsidRPr="00FE16CE" w:rsidRDefault="007906BB" w:rsidP="00FE16CE">
      <w:pPr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FE16CE">
        <w:rPr>
          <w:rFonts w:asciiTheme="minorHAnsi" w:hAnsiTheme="minorHAnsi" w:cstheme="minorHAnsi"/>
          <w:b/>
          <w:bCs/>
        </w:rPr>
        <w:t>3.</w:t>
      </w:r>
      <w:bookmarkStart w:id="142" w:name="_Hlk162015221"/>
      <w:r w:rsidRPr="00FE16CE">
        <w:rPr>
          <w:rFonts w:asciiTheme="minorHAnsi" w:hAnsiTheme="minorHAnsi" w:cstheme="minorHAnsi"/>
        </w:rPr>
        <w:t>García</w:t>
      </w:r>
      <w:proofErr w:type="gramEnd"/>
      <w:r w:rsidRPr="00FE16CE">
        <w:rPr>
          <w:rFonts w:asciiTheme="minorHAnsi" w:hAnsiTheme="minorHAnsi" w:cstheme="minorHAnsi"/>
        </w:rPr>
        <w:t xml:space="preserve">- </w:t>
      </w:r>
      <w:proofErr w:type="spellStart"/>
      <w:r w:rsidRPr="00FE16CE">
        <w:rPr>
          <w:rFonts w:asciiTheme="minorHAnsi" w:hAnsiTheme="minorHAnsi" w:cstheme="minorHAnsi"/>
        </w:rPr>
        <w:t>Domínguez</w:t>
      </w:r>
      <w:bookmarkEnd w:id="142"/>
      <w:proofErr w:type="spellEnd"/>
      <w:r w:rsidRPr="00FE16CE">
        <w:rPr>
          <w:rFonts w:asciiTheme="minorHAnsi" w:hAnsiTheme="minorHAnsi" w:cstheme="minorHAnsi"/>
        </w:rPr>
        <w:t xml:space="preserve">, D.J.; </w:t>
      </w:r>
      <w:proofErr w:type="spellStart"/>
      <w:r w:rsidRPr="00FE16CE">
        <w:rPr>
          <w:rFonts w:asciiTheme="minorHAnsi" w:hAnsiTheme="minorHAnsi" w:cstheme="minorHAnsi"/>
        </w:rPr>
        <w:t>Hontecillas</w:t>
      </w:r>
      <w:proofErr w:type="spellEnd"/>
      <w:r w:rsidRPr="00FE16CE">
        <w:rPr>
          <w:rFonts w:asciiTheme="minorHAnsi" w:hAnsiTheme="minorHAnsi" w:cstheme="minorHAnsi"/>
        </w:rPr>
        <w:t xml:space="preserve">-Prieto, L.; </w:t>
      </w:r>
      <w:proofErr w:type="spellStart"/>
      <w:r w:rsidRPr="00FE16CE">
        <w:rPr>
          <w:rFonts w:asciiTheme="minorHAnsi" w:hAnsiTheme="minorHAnsi" w:cstheme="minorHAnsi"/>
        </w:rPr>
        <w:t>Palazón-Carrión</w:t>
      </w:r>
      <w:proofErr w:type="spellEnd"/>
      <w:r w:rsidRPr="00FE16CE">
        <w:rPr>
          <w:rFonts w:asciiTheme="minorHAnsi" w:hAnsiTheme="minorHAnsi" w:cstheme="minorHAnsi"/>
        </w:rPr>
        <w:t>, N.; Jiménez-</w:t>
      </w:r>
      <w:proofErr w:type="spellStart"/>
      <w:r w:rsidRPr="00FE16CE">
        <w:rPr>
          <w:rFonts w:asciiTheme="minorHAnsi" w:hAnsiTheme="minorHAnsi" w:cstheme="minorHAnsi"/>
        </w:rPr>
        <w:t>Cortegana</w:t>
      </w:r>
      <w:proofErr w:type="spellEnd"/>
      <w:r w:rsidRPr="00FE16CE">
        <w:rPr>
          <w:rFonts w:asciiTheme="minorHAnsi" w:hAnsiTheme="minorHAnsi" w:cstheme="minorHAnsi"/>
        </w:rPr>
        <w:t>, C.; Sánchez-</w:t>
      </w:r>
      <w:proofErr w:type="spellStart"/>
      <w:r w:rsidRPr="00FE16CE">
        <w:rPr>
          <w:rFonts w:asciiTheme="minorHAnsi" w:hAnsiTheme="minorHAnsi" w:cstheme="minorHAnsi"/>
        </w:rPr>
        <w:t>Margalet</w:t>
      </w:r>
      <w:proofErr w:type="spellEnd"/>
      <w:r w:rsidRPr="00FE16CE">
        <w:rPr>
          <w:rFonts w:asciiTheme="minorHAnsi" w:hAnsiTheme="minorHAnsi" w:cstheme="minorHAnsi"/>
        </w:rPr>
        <w:t>, V.; de la Cruz-Merino, L. Tumor Immune Microenvironment in Lymphoma: Focus on Epigenetics. Cancers 2022, 14, 1469.https://doi.org/10.3390/ cancers14061469.</w:t>
      </w:r>
    </w:p>
    <w:p w14:paraId="4F312FB1" w14:textId="77777777" w:rsidR="007906BB" w:rsidRPr="00FE16CE" w:rsidRDefault="007906BB" w:rsidP="00FE16CE">
      <w:pPr>
        <w:jc w:val="both"/>
        <w:rPr>
          <w:rFonts w:asciiTheme="minorHAnsi" w:hAnsiTheme="minorHAnsi" w:cstheme="minorHAnsi"/>
        </w:rPr>
      </w:pPr>
      <w:proofErr w:type="gramStart"/>
      <w:r w:rsidRPr="00FE16CE">
        <w:rPr>
          <w:rFonts w:asciiTheme="minorHAnsi" w:hAnsiTheme="minorHAnsi" w:cstheme="minorHAnsi"/>
        </w:rPr>
        <w:t>4.Lewis</w:t>
      </w:r>
      <w:proofErr w:type="gramEnd"/>
      <w:r w:rsidRPr="00FE16CE">
        <w:rPr>
          <w:rFonts w:asciiTheme="minorHAnsi" w:hAnsiTheme="minorHAnsi" w:cstheme="minorHAnsi"/>
        </w:rPr>
        <w:t xml:space="preserve"> WD, Lilly S, Jones KL. Lymphoma: Diagnosis and Treatment. Am </w:t>
      </w:r>
      <w:proofErr w:type="spellStart"/>
      <w:proofErr w:type="gramStart"/>
      <w:r w:rsidRPr="00FE16CE">
        <w:rPr>
          <w:rFonts w:asciiTheme="minorHAnsi" w:hAnsiTheme="minorHAnsi" w:cstheme="minorHAnsi"/>
        </w:rPr>
        <w:t>Fam</w:t>
      </w:r>
      <w:proofErr w:type="spellEnd"/>
      <w:proofErr w:type="gramEnd"/>
      <w:r w:rsidRPr="00FE16CE">
        <w:rPr>
          <w:rFonts w:asciiTheme="minorHAnsi" w:hAnsiTheme="minorHAnsi" w:cstheme="minorHAnsi"/>
        </w:rPr>
        <w:t xml:space="preserve"> Physician. 2020 Jan 1</w:t>
      </w:r>
      <w:proofErr w:type="gramStart"/>
      <w:r w:rsidRPr="00FE16CE">
        <w:rPr>
          <w:rFonts w:asciiTheme="minorHAnsi" w:hAnsiTheme="minorHAnsi" w:cstheme="minorHAnsi"/>
        </w:rPr>
        <w:t>;101</w:t>
      </w:r>
      <w:proofErr w:type="gramEnd"/>
      <w:r w:rsidRPr="00FE16CE">
        <w:rPr>
          <w:rFonts w:asciiTheme="minorHAnsi" w:hAnsiTheme="minorHAnsi" w:cstheme="minorHAnsi"/>
        </w:rPr>
        <w:t>(1):34-41. PMID: 31894937.</w:t>
      </w:r>
    </w:p>
    <w:p w14:paraId="2CFF7B29" w14:textId="77777777" w:rsidR="007906BB" w:rsidRPr="00FE16CE" w:rsidRDefault="007906BB" w:rsidP="00FE16CE">
      <w:pPr>
        <w:jc w:val="both"/>
        <w:rPr>
          <w:rFonts w:asciiTheme="minorHAnsi" w:hAnsiTheme="minorHAnsi" w:cstheme="minorHAnsi"/>
        </w:rPr>
      </w:pPr>
    </w:p>
    <w:p w14:paraId="60248FE9" w14:textId="77777777" w:rsidR="007906BB" w:rsidRPr="00FE16CE" w:rsidRDefault="007906BB" w:rsidP="00FE16CE">
      <w:pPr>
        <w:jc w:val="both"/>
        <w:rPr>
          <w:rFonts w:asciiTheme="minorHAnsi" w:hAnsiTheme="minorHAnsi" w:cstheme="minorHAnsi"/>
        </w:rPr>
      </w:pPr>
      <w:r w:rsidRPr="00FE16CE">
        <w:rPr>
          <w:rFonts w:asciiTheme="minorHAnsi" w:hAnsiTheme="minorHAnsi" w:cstheme="minorHAnsi"/>
        </w:rPr>
        <w:t>5. Cho J. Basic immunohistochemistry for lymphoma diagnosis. Blood Res. 2022 Apr 30</w:t>
      </w:r>
      <w:proofErr w:type="gramStart"/>
      <w:r w:rsidRPr="00FE16CE">
        <w:rPr>
          <w:rFonts w:asciiTheme="minorHAnsi" w:hAnsiTheme="minorHAnsi" w:cstheme="minorHAnsi"/>
        </w:rPr>
        <w:t>;57</w:t>
      </w:r>
      <w:proofErr w:type="gramEnd"/>
      <w:r w:rsidRPr="00FE16CE">
        <w:rPr>
          <w:rFonts w:asciiTheme="minorHAnsi" w:hAnsiTheme="minorHAnsi" w:cstheme="minorHAnsi"/>
        </w:rPr>
        <w:t xml:space="preserve">(S1):55-61. </w:t>
      </w:r>
      <w:proofErr w:type="spellStart"/>
      <w:proofErr w:type="gramStart"/>
      <w:r w:rsidRPr="00FE16CE">
        <w:rPr>
          <w:rFonts w:asciiTheme="minorHAnsi" w:hAnsiTheme="minorHAnsi" w:cstheme="minorHAnsi"/>
        </w:rPr>
        <w:t>doi</w:t>
      </w:r>
      <w:proofErr w:type="spellEnd"/>
      <w:proofErr w:type="gramEnd"/>
      <w:r w:rsidRPr="00FE16CE">
        <w:rPr>
          <w:rFonts w:asciiTheme="minorHAnsi" w:hAnsiTheme="minorHAnsi" w:cstheme="minorHAnsi"/>
        </w:rPr>
        <w:t>: 10.5045/br.2022.2022037. PMID: 35483927; PMCID: PMC9057666.</w:t>
      </w:r>
    </w:p>
    <w:p w14:paraId="75B1CA70" w14:textId="77777777" w:rsidR="007906BB" w:rsidRPr="00FE16CE" w:rsidRDefault="007906BB" w:rsidP="00FE16CE">
      <w:pPr>
        <w:spacing w:line="360" w:lineRule="auto"/>
        <w:jc w:val="both"/>
        <w:rPr>
          <w:rFonts w:asciiTheme="minorHAnsi" w:hAnsiTheme="minorHAnsi" w:cstheme="minorHAnsi"/>
        </w:rPr>
      </w:pPr>
      <w:proofErr w:type="gramStart"/>
      <w:r w:rsidRPr="00FE16CE">
        <w:rPr>
          <w:rFonts w:asciiTheme="minorHAnsi" w:hAnsiTheme="minorHAnsi" w:cstheme="minorHAnsi"/>
        </w:rPr>
        <w:t>6.</w:t>
      </w:r>
      <w:r w:rsidR="00FE16CE" w:rsidRPr="00FE16CE">
        <w:rPr>
          <w:rFonts w:asciiTheme="minorHAnsi" w:hAnsiTheme="minorHAnsi" w:cstheme="minorHAnsi"/>
        </w:rPr>
        <w:t>Jacob</w:t>
      </w:r>
      <w:proofErr w:type="gramEnd"/>
      <w:r w:rsidR="00FE16CE" w:rsidRPr="00FE16CE">
        <w:rPr>
          <w:rFonts w:asciiTheme="minorHAnsi" w:hAnsiTheme="minorHAnsi" w:cstheme="minorHAnsi"/>
        </w:rPr>
        <w:t>, D.</w:t>
      </w:r>
      <w:r w:rsidRPr="00FE16CE">
        <w:rPr>
          <w:rFonts w:asciiTheme="minorHAnsi" w:hAnsiTheme="minorHAnsi" w:cstheme="minorHAnsi"/>
        </w:rPr>
        <w:t>(</w:t>
      </w:r>
      <w:proofErr w:type="spellStart"/>
      <w:r w:rsidRPr="00FE16CE">
        <w:rPr>
          <w:rFonts w:asciiTheme="minorHAnsi" w:hAnsiTheme="minorHAnsi" w:cstheme="minorHAnsi"/>
        </w:rPr>
        <w:t>n.d</w:t>
      </w:r>
      <w:proofErr w:type="spellEnd"/>
      <w:r w:rsidRPr="00FE16CE">
        <w:rPr>
          <w:rFonts w:asciiTheme="minorHAnsi" w:hAnsiTheme="minorHAnsi" w:cstheme="minorHAnsi"/>
        </w:rPr>
        <w:t xml:space="preserve">) Can Lymphoma Be Completely </w:t>
      </w:r>
      <w:proofErr w:type="spellStart"/>
      <w:r w:rsidRPr="00FE16CE">
        <w:rPr>
          <w:rFonts w:asciiTheme="minorHAnsi" w:hAnsiTheme="minorHAnsi" w:cstheme="minorHAnsi"/>
        </w:rPr>
        <w:t>Cured?Medicine</w:t>
      </w:r>
      <w:proofErr w:type="spellEnd"/>
      <w:r w:rsidRPr="00FE16CE">
        <w:rPr>
          <w:rFonts w:asciiTheme="minorHAnsi" w:hAnsiTheme="minorHAnsi" w:cstheme="minorHAnsi"/>
        </w:rPr>
        <w:t xml:space="preserve"> Net .</w:t>
      </w:r>
      <w:proofErr w:type="spellStart"/>
      <w:r w:rsidRPr="00FE16CE">
        <w:rPr>
          <w:rFonts w:asciiTheme="minorHAnsi" w:hAnsiTheme="minorHAnsi" w:cstheme="minorHAnsi"/>
        </w:rPr>
        <w:t>retrivedfebrauary</w:t>
      </w:r>
      <w:proofErr w:type="spellEnd"/>
      <w:r w:rsidRPr="00FE16CE">
        <w:rPr>
          <w:rFonts w:asciiTheme="minorHAnsi" w:hAnsiTheme="minorHAnsi" w:cstheme="minorHAnsi"/>
        </w:rPr>
        <w:t xml:space="preserve"> 5,2025 from https://www.medicinenet.com/can_lymphoma_be_completely_cured/article.htm</w:t>
      </w:r>
    </w:p>
    <w:p w14:paraId="40B02100" w14:textId="77777777" w:rsidR="007906BB" w:rsidRPr="00FE16CE" w:rsidRDefault="007906BB" w:rsidP="00FE16CE">
      <w:pPr>
        <w:jc w:val="both"/>
        <w:rPr>
          <w:rFonts w:asciiTheme="minorHAnsi" w:hAnsiTheme="minorHAnsi" w:cstheme="minorHAnsi"/>
        </w:rPr>
      </w:pPr>
      <w:r w:rsidRPr="00FE16CE">
        <w:rPr>
          <w:rFonts w:asciiTheme="minorHAnsi" w:hAnsiTheme="minorHAnsi" w:cstheme="minorHAnsi"/>
        </w:rPr>
        <w:t xml:space="preserve">7. </w:t>
      </w:r>
      <w:proofErr w:type="spellStart"/>
      <w:r w:rsidRPr="00FE16CE">
        <w:rPr>
          <w:rFonts w:asciiTheme="minorHAnsi" w:hAnsiTheme="minorHAnsi" w:cstheme="minorHAnsi"/>
        </w:rPr>
        <w:t>Radkiewicz</w:t>
      </w:r>
      <w:proofErr w:type="spellEnd"/>
      <w:r w:rsidRPr="00FE16CE">
        <w:rPr>
          <w:rFonts w:asciiTheme="minorHAnsi" w:hAnsiTheme="minorHAnsi" w:cstheme="minorHAnsi"/>
        </w:rPr>
        <w:t xml:space="preserve"> C, </w:t>
      </w:r>
      <w:proofErr w:type="spellStart"/>
      <w:r w:rsidRPr="00FE16CE">
        <w:rPr>
          <w:rFonts w:asciiTheme="minorHAnsi" w:hAnsiTheme="minorHAnsi" w:cstheme="minorHAnsi"/>
        </w:rPr>
        <w:t>Bruchfeld</w:t>
      </w:r>
      <w:proofErr w:type="spellEnd"/>
      <w:r w:rsidRPr="00FE16CE">
        <w:rPr>
          <w:rFonts w:asciiTheme="minorHAnsi" w:hAnsiTheme="minorHAnsi" w:cstheme="minorHAnsi"/>
        </w:rPr>
        <w:t xml:space="preserve"> JB, </w:t>
      </w:r>
      <w:proofErr w:type="spellStart"/>
      <w:r w:rsidRPr="00FE16CE">
        <w:rPr>
          <w:rFonts w:asciiTheme="minorHAnsi" w:hAnsiTheme="minorHAnsi" w:cstheme="minorHAnsi"/>
        </w:rPr>
        <w:t>Weibull</w:t>
      </w:r>
      <w:proofErr w:type="spellEnd"/>
      <w:r w:rsidRPr="00FE16CE">
        <w:rPr>
          <w:rFonts w:asciiTheme="minorHAnsi" w:hAnsiTheme="minorHAnsi" w:cstheme="minorHAnsi"/>
        </w:rPr>
        <w:t xml:space="preserve"> CE, </w:t>
      </w:r>
      <w:proofErr w:type="spellStart"/>
      <w:r w:rsidRPr="00FE16CE">
        <w:rPr>
          <w:rFonts w:asciiTheme="minorHAnsi" w:hAnsiTheme="minorHAnsi" w:cstheme="minorHAnsi"/>
        </w:rPr>
        <w:t>Jeppesen</w:t>
      </w:r>
      <w:proofErr w:type="spellEnd"/>
      <w:r w:rsidRPr="00FE16CE">
        <w:rPr>
          <w:rFonts w:asciiTheme="minorHAnsi" w:hAnsiTheme="minorHAnsi" w:cstheme="minorHAnsi"/>
        </w:rPr>
        <w:t xml:space="preserve"> ML, </w:t>
      </w:r>
      <w:proofErr w:type="spellStart"/>
      <w:r w:rsidRPr="00FE16CE">
        <w:rPr>
          <w:rFonts w:asciiTheme="minorHAnsi" w:hAnsiTheme="minorHAnsi" w:cstheme="minorHAnsi"/>
        </w:rPr>
        <w:t>Frederiksen</w:t>
      </w:r>
      <w:proofErr w:type="spellEnd"/>
      <w:r w:rsidRPr="00FE16CE">
        <w:rPr>
          <w:rFonts w:asciiTheme="minorHAnsi" w:hAnsiTheme="minorHAnsi" w:cstheme="minorHAnsi"/>
        </w:rPr>
        <w:t xml:space="preserve"> H, </w:t>
      </w:r>
      <w:proofErr w:type="spellStart"/>
      <w:r w:rsidRPr="00FE16CE">
        <w:rPr>
          <w:rFonts w:asciiTheme="minorHAnsi" w:hAnsiTheme="minorHAnsi" w:cstheme="minorHAnsi"/>
        </w:rPr>
        <w:t>Lambe</w:t>
      </w:r>
      <w:proofErr w:type="spellEnd"/>
      <w:r w:rsidRPr="00FE16CE">
        <w:rPr>
          <w:rFonts w:asciiTheme="minorHAnsi" w:hAnsiTheme="minorHAnsi" w:cstheme="minorHAnsi"/>
        </w:rPr>
        <w:t xml:space="preserve"> M, </w:t>
      </w:r>
      <w:proofErr w:type="spellStart"/>
      <w:r w:rsidRPr="00FE16CE">
        <w:rPr>
          <w:rFonts w:asciiTheme="minorHAnsi" w:hAnsiTheme="minorHAnsi" w:cstheme="minorHAnsi"/>
        </w:rPr>
        <w:t>Jakobsen</w:t>
      </w:r>
      <w:proofErr w:type="spellEnd"/>
      <w:r w:rsidRPr="00FE16CE">
        <w:rPr>
          <w:rFonts w:asciiTheme="minorHAnsi" w:hAnsiTheme="minorHAnsi" w:cstheme="minorHAnsi"/>
        </w:rPr>
        <w:t xml:space="preserve"> L, El-</w:t>
      </w:r>
      <w:proofErr w:type="spellStart"/>
      <w:r w:rsidRPr="00FE16CE">
        <w:rPr>
          <w:rFonts w:asciiTheme="minorHAnsi" w:hAnsiTheme="minorHAnsi" w:cstheme="minorHAnsi"/>
        </w:rPr>
        <w:t>Galaly</w:t>
      </w:r>
      <w:proofErr w:type="spellEnd"/>
      <w:r w:rsidRPr="00FE16CE">
        <w:rPr>
          <w:rFonts w:asciiTheme="minorHAnsi" w:hAnsiTheme="minorHAnsi" w:cstheme="minorHAnsi"/>
        </w:rPr>
        <w:t xml:space="preserve"> TC, </w:t>
      </w:r>
      <w:proofErr w:type="spellStart"/>
      <w:r w:rsidRPr="00FE16CE">
        <w:rPr>
          <w:rFonts w:asciiTheme="minorHAnsi" w:hAnsiTheme="minorHAnsi" w:cstheme="minorHAnsi"/>
        </w:rPr>
        <w:t>Smedby</w:t>
      </w:r>
      <w:proofErr w:type="spellEnd"/>
      <w:r w:rsidRPr="00FE16CE">
        <w:rPr>
          <w:rFonts w:asciiTheme="minorHAnsi" w:hAnsiTheme="minorHAnsi" w:cstheme="minorHAnsi"/>
        </w:rPr>
        <w:t xml:space="preserve"> KE, </w:t>
      </w:r>
      <w:proofErr w:type="spellStart"/>
      <w:r w:rsidRPr="00FE16CE">
        <w:rPr>
          <w:rFonts w:asciiTheme="minorHAnsi" w:hAnsiTheme="minorHAnsi" w:cstheme="minorHAnsi"/>
        </w:rPr>
        <w:t>Wästerlid</w:t>
      </w:r>
      <w:proofErr w:type="spellEnd"/>
      <w:r w:rsidRPr="00FE16CE">
        <w:rPr>
          <w:rFonts w:asciiTheme="minorHAnsi" w:hAnsiTheme="minorHAnsi" w:cstheme="minorHAnsi"/>
        </w:rPr>
        <w:t xml:space="preserve"> T. Sex differences in lymphoma incidence and mortality by subtype: A population-based study. Am J </w:t>
      </w:r>
      <w:proofErr w:type="spellStart"/>
      <w:r w:rsidRPr="00FE16CE">
        <w:rPr>
          <w:rFonts w:asciiTheme="minorHAnsi" w:hAnsiTheme="minorHAnsi" w:cstheme="minorHAnsi"/>
        </w:rPr>
        <w:t>Hematol</w:t>
      </w:r>
      <w:proofErr w:type="spellEnd"/>
      <w:r w:rsidRPr="00FE16CE">
        <w:rPr>
          <w:rFonts w:asciiTheme="minorHAnsi" w:hAnsiTheme="minorHAnsi" w:cstheme="minorHAnsi"/>
        </w:rPr>
        <w:t>. 2023 Jan</w:t>
      </w:r>
      <w:proofErr w:type="gramStart"/>
      <w:r w:rsidRPr="00FE16CE">
        <w:rPr>
          <w:rFonts w:asciiTheme="minorHAnsi" w:hAnsiTheme="minorHAnsi" w:cstheme="minorHAnsi"/>
        </w:rPr>
        <w:t>;98</w:t>
      </w:r>
      <w:proofErr w:type="gramEnd"/>
      <w:r w:rsidRPr="00FE16CE">
        <w:rPr>
          <w:rFonts w:asciiTheme="minorHAnsi" w:hAnsiTheme="minorHAnsi" w:cstheme="minorHAnsi"/>
        </w:rPr>
        <w:t xml:space="preserve">(1):23-30. </w:t>
      </w:r>
      <w:proofErr w:type="spellStart"/>
      <w:proofErr w:type="gramStart"/>
      <w:r w:rsidRPr="00FE16CE">
        <w:rPr>
          <w:rFonts w:asciiTheme="minorHAnsi" w:hAnsiTheme="minorHAnsi" w:cstheme="minorHAnsi"/>
        </w:rPr>
        <w:t>doi</w:t>
      </w:r>
      <w:proofErr w:type="spellEnd"/>
      <w:proofErr w:type="gramEnd"/>
      <w:r w:rsidRPr="00FE16CE">
        <w:rPr>
          <w:rFonts w:asciiTheme="minorHAnsi" w:hAnsiTheme="minorHAnsi" w:cstheme="minorHAnsi"/>
        </w:rPr>
        <w:t xml:space="preserve">: 10.1002/ajh.26744. </w:t>
      </w:r>
      <w:proofErr w:type="spellStart"/>
      <w:r w:rsidRPr="00FE16CE">
        <w:rPr>
          <w:rFonts w:asciiTheme="minorHAnsi" w:hAnsiTheme="minorHAnsi" w:cstheme="minorHAnsi"/>
        </w:rPr>
        <w:t>Epub</w:t>
      </w:r>
      <w:proofErr w:type="spellEnd"/>
      <w:r w:rsidRPr="00FE16CE">
        <w:rPr>
          <w:rFonts w:asciiTheme="minorHAnsi" w:hAnsiTheme="minorHAnsi" w:cstheme="minorHAnsi"/>
        </w:rPr>
        <w:t xml:space="preserve"> 2022 Oct 10. PMID: 36178436; PMCID: PMC10092431.</w:t>
      </w:r>
    </w:p>
    <w:p w14:paraId="3FEECFA5" w14:textId="77777777" w:rsidR="007906BB" w:rsidRPr="00FE16CE" w:rsidRDefault="007906BB" w:rsidP="00FE16CE">
      <w:pPr>
        <w:jc w:val="both"/>
        <w:rPr>
          <w:rFonts w:asciiTheme="minorHAnsi" w:hAnsiTheme="minorHAnsi" w:cstheme="minorHAnsi"/>
        </w:rPr>
      </w:pPr>
      <w:proofErr w:type="gramStart"/>
      <w:r w:rsidRPr="00FE16CE">
        <w:rPr>
          <w:rFonts w:asciiTheme="minorHAnsi" w:hAnsiTheme="minorHAnsi" w:cstheme="minorHAnsi"/>
        </w:rPr>
        <w:t>8.</w:t>
      </w:r>
      <w:r w:rsidR="00FE16CE" w:rsidRPr="00FE16CE">
        <w:rPr>
          <w:rFonts w:asciiTheme="minorHAnsi" w:hAnsiTheme="minorHAnsi" w:cstheme="minorHAnsi"/>
        </w:rPr>
        <w:t>Gersten</w:t>
      </w:r>
      <w:proofErr w:type="gramEnd"/>
      <w:r w:rsidR="00FE16CE" w:rsidRPr="00FE16CE">
        <w:rPr>
          <w:rFonts w:asciiTheme="minorHAnsi" w:hAnsiTheme="minorHAnsi" w:cstheme="minorHAnsi"/>
        </w:rPr>
        <w:t>, T</w:t>
      </w:r>
      <w:r w:rsidRPr="00FE16CE">
        <w:rPr>
          <w:rFonts w:asciiTheme="minorHAnsi" w:hAnsiTheme="minorHAnsi" w:cstheme="minorHAnsi"/>
        </w:rPr>
        <w:t xml:space="preserve">(medically </w:t>
      </w:r>
      <w:proofErr w:type="spellStart"/>
      <w:r w:rsidRPr="00FE16CE">
        <w:rPr>
          <w:rFonts w:asciiTheme="minorHAnsi" w:hAnsiTheme="minorHAnsi" w:cstheme="minorHAnsi"/>
        </w:rPr>
        <w:t>revied</w:t>
      </w:r>
      <w:proofErr w:type="spellEnd"/>
      <w:r w:rsidRPr="00FE16CE">
        <w:rPr>
          <w:rFonts w:asciiTheme="minorHAnsi" w:hAnsiTheme="minorHAnsi" w:cstheme="minorHAnsi"/>
        </w:rPr>
        <w:t xml:space="preserve"> by),and </w:t>
      </w:r>
      <w:proofErr w:type="spellStart"/>
      <w:r w:rsidRPr="00FE16CE">
        <w:rPr>
          <w:rFonts w:asciiTheme="minorHAnsi" w:hAnsiTheme="minorHAnsi" w:cstheme="minorHAnsi"/>
        </w:rPr>
        <w:t>Mwanza</w:t>
      </w:r>
      <w:proofErr w:type="spellEnd"/>
      <w:r w:rsidRPr="00FE16CE">
        <w:rPr>
          <w:rFonts w:asciiTheme="minorHAnsi" w:hAnsiTheme="minorHAnsi" w:cstheme="minorHAnsi"/>
        </w:rPr>
        <w:t xml:space="preserve">, N.(2022, January27).Why are Why Are Men More Likely To Develop Most Lymphomas? My </w:t>
      </w:r>
      <w:proofErr w:type="spellStart"/>
      <w:r w:rsidRPr="00FE16CE">
        <w:rPr>
          <w:rFonts w:asciiTheme="minorHAnsi" w:hAnsiTheme="minorHAnsi" w:cstheme="minorHAnsi"/>
        </w:rPr>
        <w:t>lymphomaTeam.Retrived</w:t>
      </w:r>
      <w:proofErr w:type="spellEnd"/>
      <w:r w:rsidRPr="00FE16CE">
        <w:rPr>
          <w:rFonts w:asciiTheme="minorHAnsi" w:hAnsiTheme="minorHAnsi" w:cstheme="minorHAnsi"/>
        </w:rPr>
        <w:t xml:space="preserve"> from https://www.mylymphomateam.com.</w:t>
      </w:r>
    </w:p>
    <w:p w14:paraId="47A0D431" w14:textId="77777777" w:rsidR="007906BB" w:rsidRPr="00FE16CE" w:rsidRDefault="007906BB" w:rsidP="00FE16CE">
      <w:pPr>
        <w:jc w:val="both"/>
        <w:rPr>
          <w:rFonts w:asciiTheme="minorHAnsi" w:hAnsiTheme="minorHAnsi" w:cstheme="minorHAnsi"/>
        </w:rPr>
      </w:pPr>
      <w:r w:rsidRPr="00FE16CE">
        <w:rPr>
          <w:rFonts w:asciiTheme="minorHAnsi" w:hAnsiTheme="minorHAnsi" w:cstheme="minorHAnsi"/>
        </w:rPr>
        <w:t xml:space="preserve">9. </w:t>
      </w:r>
      <w:proofErr w:type="spellStart"/>
      <w:r w:rsidRPr="00FE16CE">
        <w:rPr>
          <w:rFonts w:asciiTheme="minorHAnsi" w:hAnsiTheme="minorHAnsi" w:cstheme="minorHAnsi"/>
        </w:rPr>
        <w:t>Adams</w:t>
      </w:r>
      <w:proofErr w:type="gramStart"/>
      <w:r w:rsidRPr="00FE16CE">
        <w:rPr>
          <w:rFonts w:asciiTheme="minorHAnsi" w:hAnsiTheme="minorHAnsi" w:cstheme="minorHAnsi"/>
        </w:rPr>
        <w:t>,M</w:t>
      </w:r>
      <w:proofErr w:type="spellEnd"/>
      <w:proofErr w:type="gramEnd"/>
      <w:r w:rsidRPr="00FE16CE">
        <w:rPr>
          <w:rFonts w:asciiTheme="minorHAnsi" w:hAnsiTheme="minorHAnsi" w:cstheme="minorHAnsi"/>
        </w:rPr>
        <w:t xml:space="preserve">.(2021, January 6). Hodgkin vs. non-Hodgkin lymphoma: What’s the difference?  MD Anderson Cancer Center </w:t>
      </w:r>
      <w:r w:rsidR="00FE16CE" w:rsidRPr="00FE16CE">
        <w:rPr>
          <w:rFonts w:asciiTheme="minorHAnsi" w:hAnsiTheme="minorHAnsi" w:cstheme="minorHAnsi"/>
        </w:rPr>
        <w:t>Retrieved fromhttps://www.mdanderson.org.</w:t>
      </w:r>
    </w:p>
    <w:p w14:paraId="7FF9412D" w14:textId="77777777" w:rsidR="007906BB" w:rsidRPr="00FE16CE" w:rsidRDefault="007906BB" w:rsidP="00FE16CE">
      <w:pPr>
        <w:jc w:val="both"/>
        <w:rPr>
          <w:rFonts w:asciiTheme="minorHAnsi" w:hAnsiTheme="minorHAnsi" w:cstheme="minorHAnsi"/>
        </w:rPr>
      </w:pPr>
      <w:r w:rsidRPr="00FE16CE">
        <w:rPr>
          <w:rFonts w:asciiTheme="minorHAnsi" w:hAnsiTheme="minorHAnsi" w:cstheme="minorHAnsi"/>
        </w:rPr>
        <w:t>10</w:t>
      </w:r>
      <w:proofErr w:type="gramStart"/>
      <w:r w:rsidRPr="00FE16CE">
        <w:rPr>
          <w:rFonts w:asciiTheme="minorHAnsi" w:hAnsiTheme="minorHAnsi" w:cstheme="minorHAnsi"/>
        </w:rPr>
        <w:t>.Sorrentino</w:t>
      </w:r>
      <w:proofErr w:type="gramEnd"/>
      <w:r w:rsidRPr="00FE16CE">
        <w:rPr>
          <w:rFonts w:asciiTheme="minorHAnsi" w:hAnsiTheme="minorHAnsi" w:cstheme="minorHAnsi"/>
        </w:rPr>
        <w:t xml:space="preserve">, A., </w:t>
      </w:r>
      <w:proofErr w:type="spellStart"/>
      <w:r w:rsidRPr="00FE16CE">
        <w:rPr>
          <w:rFonts w:asciiTheme="minorHAnsi" w:hAnsiTheme="minorHAnsi" w:cstheme="minorHAnsi"/>
        </w:rPr>
        <w:t>Ferragina</w:t>
      </w:r>
      <w:proofErr w:type="spellEnd"/>
      <w:r w:rsidRPr="00FE16CE">
        <w:rPr>
          <w:rFonts w:asciiTheme="minorHAnsi" w:hAnsiTheme="minorHAnsi" w:cstheme="minorHAnsi"/>
        </w:rPr>
        <w:t xml:space="preserve">, F., </w:t>
      </w:r>
      <w:proofErr w:type="spellStart"/>
      <w:r w:rsidRPr="00FE16CE">
        <w:rPr>
          <w:rFonts w:asciiTheme="minorHAnsi" w:hAnsiTheme="minorHAnsi" w:cstheme="minorHAnsi"/>
        </w:rPr>
        <w:t>Barca</w:t>
      </w:r>
      <w:proofErr w:type="spellEnd"/>
      <w:r w:rsidRPr="00FE16CE">
        <w:rPr>
          <w:rFonts w:asciiTheme="minorHAnsi" w:hAnsiTheme="minorHAnsi" w:cstheme="minorHAnsi"/>
        </w:rPr>
        <w:t xml:space="preserve">, I., </w:t>
      </w:r>
      <w:proofErr w:type="spellStart"/>
      <w:r w:rsidRPr="00FE16CE">
        <w:rPr>
          <w:rFonts w:asciiTheme="minorHAnsi" w:hAnsiTheme="minorHAnsi" w:cstheme="minorHAnsi"/>
        </w:rPr>
        <w:t>Arrotta</w:t>
      </w:r>
      <w:proofErr w:type="spellEnd"/>
      <w:r w:rsidRPr="00FE16CE">
        <w:rPr>
          <w:rFonts w:asciiTheme="minorHAnsi" w:hAnsiTheme="minorHAnsi" w:cstheme="minorHAnsi"/>
        </w:rPr>
        <w:t>, A., &amp;</w:t>
      </w:r>
      <w:proofErr w:type="spellStart"/>
      <w:r w:rsidRPr="00FE16CE">
        <w:rPr>
          <w:rFonts w:asciiTheme="minorHAnsi" w:hAnsiTheme="minorHAnsi" w:cstheme="minorHAnsi"/>
        </w:rPr>
        <w:t>Cristofaro</w:t>
      </w:r>
      <w:proofErr w:type="spellEnd"/>
      <w:r w:rsidRPr="00FE16CE">
        <w:rPr>
          <w:rFonts w:asciiTheme="minorHAnsi" w:hAnsiTheme="minorHAnsi" w:cstheme="minorHAnsi"/>
        </w:rPr>
        <w:t xml:space="preserve">, M. G. (2022). Extra-Nodal Lymphomas of the Head and Neck and Oral Cavity: A Retrospective Study. </w:t>
      </w:r>
      <w:r w:rsidRPr="00FE16CE">
        <w:rPr>
          <w:rStyle w:val="Emphasis"/>
          <w:rFonts w:asciiTheme="minorHAnsi" w:eastAsiaTheme="majorEastAsia" w:hAnsiTheme="minorHAnsi" w:cstheme="minorHAnsi"/>
        </w:rPr>
        <w:t>Current Oncology</w:t>
      </w:r>
      <w:r w:rsidRPr="00FE16CE">
        <w:rPr>
          <w:rFonts w:asciiTheme="minorHAnsi" w:hAnsiTheme="minorHAnsi" w:cstheme="minorHAnsi"/>
        </w:rPr>
        <w:t xml:space="preserve">, </w:t>
      </w:r>
      <w:r w:rsidRPr="00FE16CE">
        <w:rPr>
          <w:rStyle w:val="Emphasis"/>
          <w:rFonts w:asciiTheme="minorHAnsi" w:eastAsiaTheme="majorEastAsia" w:hAnsiTheme="minorHAnsi" w:cstheme="minorHAnsi"/>
        </w:rPr>
        <w:t>29</w:t>
      </w:r>
      <w:r w:rsidRPr="00FE16CE">
        <w:rPr>
          <w:rFonts w:asciiTheme="minorHAnsi" w:hAnsiTheme="minorHAnsi" w:cstheme="minorHAnsi"/>
        </w:rPr>
        <w:t xml:space="preserve">(10), 7189-7197. </w:t>
      </w:r>
      <w:hyperlink r:id="rId14" w:history="1">
        <w:r w:rsidRPr="00FE16CE">
          <w:rPr>
            <w:rStyle w:val="Hyperlink"/>
            <w:rFonts w:asciiTheme="minorHAnsi" w:hAnsiTheme="minorHAnsi" w:cstheme="minorHAnsi"/>
            <w:color w:val="auto"/>
            <w:u w:val="none"/>
          </w:rPr>
          <w:t>https://doi.org/10.3390/curroncol29100566</w:t>
        </w:r>
      </w:hyperlink>
    </w:p>
    <w:p w14:paraId="18465256" w14:textId="77777777" w:rsidR="007906BB" w:rsidRPr="00FE16CE" w:rsidRDefault="007906BB" w:rsidP="00FE16CE">
      <w:pPr>
        <w:jc w:val="both"/>
        <w:rPr>
          <w:rFonts w:asciiTheme="minorHAnsi" w:hAnsiTheme="minorHAnsi" w:cstheme="minorHAnsi"/>
        </w:rPr>
      </w:pPr>
      <w:r w:rsidRPr="00FE16CE">
        <w:rPr>
          <w:rFonts w:asciiTheme="minorHAnsi" w:hAnsiTheme="minorHAnsi" w:cstheme="minorHAnsi"/>
        </w:rPr>
        <w:t xml:space="preserve">11. </w:t>
      </w:r>
      <w:proofErr w:type="spellStart"/>
      <w:r w:rsidRPr="00FE16CE">
        <w:rPr>
          <w:rFonts w:asciiTheme="minorHAnsi" w:hAnsiTheme="minorHAnsi" w:cstheme="minorHAnsi"/>
        </w:rPr>
        <w:t>Veenita</w:t>
      </w:r>
      <w:r w:rsidR="00FE16CE" w:rsidRPr="00FE16CE">
        <w:rPr>
          <w:rFonts w:asciiTheme="minorHAnsi" w:hAnsiTheme="minorHAnsi" w:cstheme="minorHAnsi"/>
        </w:rPr>
        <w:t>Yogi</w:t>
      </w:r>
      <w:proofErr w:type="spellEnd"/>
      <w:r w:rsidR="00FE16CE" w:rsidRPr="00FE16CE">
        <w:rPr>
          <w:rFonts w:asciiTheme="minorHAnsi" w:hAnsiTheme="minorHAnsi" w:cstheme="minorHAnsi"/>
        </w:rPr>
        <w:t>,</w:t>
      </w:r>
      <w:r w:rsidRPr="00FE16CE">
        <w:rPr>
          <w:rFonts w:asciiTheme="minorHAnsi" w:hAnsiTheme="minorHAnsi" w:cstheme="minorHAnsi"/>
        </w:rPr>
        <w:t xml:space="preserve"> Om Prakash Singh, </w:t>
      </w:r>
      <w:proofErr w:type="spellStart"/>
      <w:r w:rsidRPr="00FE16CE">
        <w:rPr>
          <w:rFonts w:asciiTheme="minorHAnsi" w:hAnsiTheme="minorHAnsi" w:cstheme="minorHAnsi"/>
        </w:rPr>
        <w:t>PallaviRedhu</w:t>
      </w:r>
      <w:proofErr w:type="spellEnd"/>
      <w:r w:rsidRPr="00FE16CE">
        <w:rPr>
          <w:rFonts w:asciiTheme="minorHAnsi" w:hAnsiTheme="minorHAnsi" w:cstheme="minorHAnsi"/>
        </w:rPr>
        <w:t xml:space="preserve">, </w:t>
      </w:r>
      <w:proofErr w:type="spellStart"/>
      <w:r w:rsidRPr="00FE16CE">
        <w:rPr>
          <w:rFonts w:asciiTheme="minorHAnsi" w:hAnsiTheme="minorHAnsi" w:cstheme="minorHAnsi"/>
        </w:rPr>
        <w:t>Bibin</w:t>
      </w:r>
      <w:proofErr w:type="spellEnd"/>
      <w:r w:rsidRPr="00FE16CE">
        <w:rPr>
          <w:rFonts w:asciiTheme="minorHAnsi" w:hAnsiTheme="minorHAnsi" w:cstheme="minorHAnsi"/>
        </w:rPr>
        <w:t xml:space="preserve"> Francis, Middle East Journal of Cancer; October 2019; 10(4): 324-332, https://mejc.sums.ac.ir/article_45547_7b7f2a807a7f6b2ed8cc9b92f6cb08dc.pdf</w:t>
      </w:r>
    </w:p>
    <w:p w14:paraId="5CD171CD" w14:textId="77777777" w:rsidR="007906BB" w:rsidRPr="00FE16CE" w:rsidRDefault="007906BB" w:rsidP="00FE16CE">
      <w:pPr>
        <w:jc w:val="both"/>
        <w:rPr>
          <w:rFonts w:asciiTheme="minorHAnsi" w:hAnsiTheme="minorHAnsi" w:cstheme="minorHAnsi"/>
        </w:rPr>
      </w:pPr>
      <w:r w:rsidRPr="00FE16CE">
        <w:rPr>
          <w:rFonts w:asciiTheme="minorHAnsi" w:hAnsiTheme="minorHAnsi" w:cstheme="minorHAnsi"/>
        </w:rPr>
        <w:t>12</w:t>
      </w:r>
      <w:proofErr w:type="gramStart"/>
      <w:r w:rsidRPr="00FE16CE">
        <w:rPr>
          <w:rFonts w:asciiTheme="minorHAnsi" w:hAnsiTheme="minorHAnsi" w:cstheme="minorHAnsi"/>
        </w:rPr>
        <w:t>.Yang</w:t>
      </w:r>
      <w:proofErr w:type="gramEnd"/>
      <w:r w:rsidRPr="00FE16CE">
        <w:rPr>
          <w:rFonts w:asciiTheme="minorHAnsi" w:hAnsiTheme="minorHAnsi" w:cstheme="minorHAnsi"/>
        </w:rPr>
        <w:t xml:space="preserve">, H., </w:t>
      </w:r>
      <w:proofErr w:type="spellStart"/>
      <w:r w:rsidRPr="00FE16CE">
        <w:rPr>
          <w:rFonts w:asciiTheme="minorHAnsi" w:hAnsiTheme="minorHAnsi" w:cstheme="minorHAnsi"/>
        </w:rPr>
        <w:t>Xun</w:t>
      </w:r>
      <w:proofErr w:type="spellEnd"/>
      <w:r w:rsidRPr="00FE16CE">
        <w:rPr>
          <w:rFonts w:asciiTheme="minorHAnsi" w:hAnsiTheme="minorHAnsi" w:cstheme="minorHAnsi"/>
        </w:rPr>
        <w:t xml:space="preserve">, Y., </w:t>
      </w:r>
      <w:proofErr w:type="spellStart"/>
      <w:r w:rsidRPr="00FE16CE">
        <w:rPr>
          <w:rFonts w:asciiTheme="minorHAnsi" w:hAnsiTheme="minorHAnsi" w:cstheme="minorHAnsi"/>
        </w:rPr>
        <w:t>Ke</w:t>
      </w:r>
      <w:proofErr w:type="spellEnd"/>
      <w:r w:rsidRPr="00FE16CE">
        <w:rPr>
          <w:rFonts w:asciiTheme="minorHAnsi" w:hAnsiTheme="minorHAnsi" w:cstheme="minorHAnsi"/>
        </w:rPr>
        <w:t xml:space="preserve">, C. </w:t>
      </w:r>
      <w:r w:rsidRPr="00FE16CE">
        <w:rPr>
          <w:rFonts w:asciiTheme="minorHAnsi" w:hAnsiTheme="minorHAnsi" w:cstheme="minorHAnsi"/>
          <w:i/>
          <w:iCs/>
        </w:rPr>
        <w:t xml:space="preserve">et </w:t>
      </w:r>
      <w:proofErr w:type="spellStart"/>
      <w:r w:rsidRPr="00FE16CE">
        <w:rPr>
          <w:rFonts w:asciiTheme="minorHAnsi" w:hAnsiTheme="minorHAnsi" w:cstheme="minorHAnsi"/>
          <w:i/>
          <w:iCs/>
        </w:rPr>
        <w:t>al.</w:t>
      </w:r>
      <w:r w:rsidRPr="00FE16CE">
        <w:rPr>
          <w:rFonts w:asciiTheme="minorHAnsi" w:hAnsiTheme="minorHAnsi" w:cstheme="minorHAnsi"/>
        </w:rPr>
        <w:t>Extranodal</w:t>
      </w:r>
      <w:proofErr w:type="spellEnd"/>
      <w:r w:rsidRPr="00FE16CE">
        <w:rPr>
          <w:rFonts w:asciiTheme="minorHAnsi" w:hAnsiTheme="minorHAnsi" w:cstheme="minorHAnsi"/>
        </w:rPr>
        <w:t xml:space="preserve"> lymphoma: pathogenesis, diagnosis and treatment. </w:t>
      </w:r>
      <w:proofErr w:type="spellStart"/>
      <w:r w:rsidRPr="00FE16CE">
        <w:rPr>
          <w:rFonts w:asciiTheme="minorHAnsi" w:hAnsiTheme="minorHAnsi" w:cstheme="minorHAnsi"/>
          <w:i/>
          <w:iCs/>
        </w:rPr>
        <w:t>Mol</w:t>
      </w:r>
      <w:proofErr w:type="spellEnd"/>
      <w:r w:rsidRPr="00FE16CE">
        <w:rPr>
          <w:rFonts w:asciiTheme="minorHAnsi" w:hAnsiTheme="minorHAnsi" w:cstheme="minorHAnsi"/>
          <w:i/>
          <w:iCs/>
        </w:rPr>
        <w:t xml:space="preserve"> Biomed</w:t>
      </w:r>
      <w:r w:rsidRPr="00FE16CE">
        <w:rPr>
          <w:rFonts w:asciiTheme="minorHAnsi" w:hAnsiTheme="minorHAnsi" w:cstheme="minorHAnsi"/>
          <w:b/>
          <w:bCs/>
        </w:rPr>
        <w:t>4</w:t>
      </w:r>
      <w:r w:rsidRPr="00FE16CE">
        <w:rPr>
          <w:rFonts w:asciiTheme="minorHAnsi" w:hAnsiTheme="minorHAnsi" w:cstheme="minorHAnsi"/>
        </w:rPr>
        <w:t>, 29 (2023). https://doi.org/10.1186/s43556-023-00141-3</w:t>
      </w:r>
    </w:p>
    <w:p w14:paraId="6A07A707" w14:textId="77777777" w:rsidR="007906BB" w:rsidRPr="00FE16CE" w:rsidRDefault="007906BB" w:rsidP="00FE16CE">
      <w:pPr>
        <w:spacing w:line="360" w:lineRule="auto"/>
        <w:jc w:val="both"/>
        <w:rPr>
          <w:rFonts w:asciiTheme="minorHAnsi" w:hAnsiTheme="minorHAnsi" w:cstheme="minorHAnsi"/>
        </w:rPr>
      </w:pPr>
    </w:p>
    <w:p w14:paraId="429FA46A" w14:textId="77777777" w:rsidR="00B517FB" w:rsidRPr="00FE16CE" w:rsidRDefault="00B517FB" w:rsidP="00FE16CE">
      <w:pPr>
        <w:jc w:val="both"/>
        <w:rPr>
          <w:rFonts w:asciiTheme="minorHAnsi" w:hAnsiTheme="minorHAnsi" w:cstheme="minorHAnsi"/>
        </w:rPr>
      </w:pPr>
    </w:p>
    <w:sectPr w:rsidR="00B517FB" w:rsidRPr="00FE16CE" w:rsidSect="006303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Microsoft account" w:date="2025-02-28T20:11:00Z" w:initials="Ma">
    <w:p w14:paraId="5E25F16B" w14:textId="2D433823" w:rsidR="00684CA9" w:rsidRDefault="00684CA9">
      <w:pPr>
        <w:pStyle w:val="CommentText"/>
      </w:pPr>
      <w:r>
        <w:rPr>
          <w:rStyle w:val="CommentReference"/>
        </w:rPr>
        <w:annotationRef/>
      </w:r>
      <w:r>
        <w:t xml:space="preserve">Mention the </w:t>
      </w:r>
      <w:proofErr w:type="spellStart"/>
      <w:r>
        <w:t>abbrevations</w:t>
      </w:r>
      <w:proofErr w:type="spellEnd"/>
    </w:p>
  </w:comment>
  <w:comment w:id="23" w:author="Microsoft account" w:date="2025-02-28T20:30:00Z" w:initials="Ma">
    <w:p w14:paraId="28A371B2" w14:textId="4C347E63" w:rsidR="009D47E4" w:rsidRDefault="009D47E4">
      <w:pPr>
        <w:pStyle w:val="CommentText"/>
      </w:pPr>
      <w:r>
        <w:rPr>
          <w:rStyle w:val="CommentReference"/>
        </w:rPr>
        <w:annotationRef/>
      </w:r>
      <w:proofErr w:type="gramStart"/>
      <w:r w:rsidRPr="009D47E4">
        <w:t>could</w:t>
      </w:r>
      <w:proofErr w:type="gramEnd"/>
      <w:r w:rsidRPr="009D47E4">
        <w:t xml:space="preserve"> be clearer if you specify what the survival rate refers to</w:t>
      </w:r>
    </w:p>
  </w:comment>
  <w:comment w:id="27" w:author="Microsoft account" w:date="2025-02-28T20:33:00Z" w:initials="Ma">
    <w:p w14:paraId="4F676BE0" w14:textId="09322F83" w:rsidR="009D47E4" w:rsidRDefault="009D47E4">
      <w:pPr>
        <w:pStyle w:val="CommentText"/>
      </w:pPr>
      <w:r>
        <w:rPr>
          <w:rStyle w:val="CommentReference"/>
        </w:rPr>
        <w:annotationRef/>
      </w:r>
      <w:proofErr w:type="gramStart"/>
      <w:r w:rsidRPr="009D47E4">
        <w:t>citation</w:t>
      </w:r>
      <w:proofErr w:type="gramEnd"/>
      <w:r w:rsidRPr="009D47E4">
        <w:t xml:space="preserve"> "[3]" should be placed before the bracket.</w:t>
      </w:r>
    </w:p>
  </w:comment>
  <w:comment w:id="119" w:author="Microsoft account" w:date="2025-02-28T21:22:00Z" w:initials="Ma">
    <w:p w14:paraId="218680FC" w14:textId="1AA5C1A7" w:rsidR="00CF45C8" w:rsidRDefault="00CF45C8">
      <w:pPr>
        <w:pStyle w:val="CommentText"/>
      </w:pPr>
      <w:r>
        <w:rPr>
          <w:rStyle w:val="CommentReference"/>
        </w:rPr>
        <w:annotationRef/>
      </w:r>
      <w:r>
        <w:t>???</w:t>
      </w:r>
    </w:p>
  </w:comment>
  <w:comment w:id="135" w:author="Microsoft account" w:date="2025-02-28T21:29:00Z" w:initials="Ma">
    <w:p w14:paraId="4FBF06DA" w14:textId="0EFE7FD0" w:rsidR="00F7587F" w:rsidRDefault="00F7587F">
      <w:pPr>
        <w:pStyle w:val="CommentText"/>
      </w:pPr>
      <w:r>
        <w:rPr>
          <w:rStyle w:val="CommentReference"/>
        </w:rPr>
        <w:annotationRef/>
      </w:r>
      <w:r>
        <w:t xml:space="preserve">No need to repeatedly mention these </w:t>
      </w:r>
      <w:proofErr w:type="spellStart"/>
      <w:r>
        <w:t>abbrevations</w:t>
      </w:r>
      <w:proofErr w:type="spellEnd"/>
    </w:p>
  </w:comment>
  <w:comment w:id="136" w:author="Microsoft account" w:date="2025-02-28T21:29:00Z" w:initials="Ma">
    <w:p w14:paraId="4821C704" w14:textId="77777777" w:rsidR="00F7587F" w:rsidRPr="00F7587F" w:rsidRDefault="00F7587F" w:rsidP="00F7587F">
      <w:pPr>
        <w:pStyle w:val="CommentText"/>
      </w:pPr>
      <w:r>
        <w:rPr>
          <w:rStyle w:val="CommentReference"/>
        </w:rPr>
        <w:annotationRef/>
      </w:r>
      <w:r w:rsidRPr="00F7587F">
        <w:annotationRef/>
      </w:r>
      <w:r w:rsidRPr="00F7587F">
        <w:t xml:space="preserve">No need to repeatedly mention these </w:t>
      </w:r>
      <w:proofErr w:type="spellStart"/>
      <w:r w:rsidRPr="00F7587F">
        <w:t>abbrevations</w:t>
      </w:r>
      <w:proofErr w:type="spellEnd"/>
    </w:p>
    <w:p w14:paraId="547A15F8" w14:textId="6AA9A8E7" w:rsidR="00F7587F" w:rsidRDefault="00F7587F">
      <w:pPr>
        <w:pStyle w:val="CommentText"/>
      </w:pPr>
    </w:p>
  </w:comment>
  <w:comment w:id="137" w:author="Microsoft account" w:date="2025-02-28T21:15:00Z" w:initials="Ma">
    <w:p w14:paraId="488B5479" w14:textId="7562AE42" w:rsidR="00B453DB" w:rsidRDefault="00B453DB">
      <w:pPr>
        <w:pStyle w:val="CommentText"/>
      </w:pPr>
      <w:r>
        <w:rPr>
          <w:rStyle w:val="CommentReference"/>
        </w:rPr>
        <w:annotationRef/>
      </w:r>
      <w:r w:rsidRPr="00B453DB">
        <w:t xml:space="preserve">The study concluded that lymphoma is the most common type of cancer observed in Western Sudan, specifically in </w:t>
      </w:r>
      <w:proofErr w:type="spellStart"/>
      <w:r w:rsidRPr="00B453DB">
        <w:t>Kordofan</w:t>
      </w:r>
      <w:proofErr w:type="spellEnd"/>
    </w:p>
  </w:comment>
  <w:comment w:id="111" w:author="Microsoft account" w:date="2025-02-28T21:30:00Z" w:initials="Ma">
    <w:p w14:paraId="0BDD1BC6" w14:textId="5F385A15" w:rsidR="00F7587F" w:rsidRDefault="00F7587F">
      <w:pPr>
        <w:pStyle w:val="CommentText"/>
      </w:pPr>
      <w:r>
        <w:rPr>
          <w:rStyle w:val="CommentReference"/>
        </w:rPr>
        <w:annotationRef/>
      </w:r>
      <w:r>
        <w:t>Re- check grammar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E25F16B" w15:done="0"/>
  <w15:commentEx w15:paraId="28A371B2" w15:done="0"/>
  <w15:commentEx w15:paraId="4F676BE0" w15:done="0"/>
  <w15:commentEx w15:paraId="218680FC" w15:done="0"/>
  <w15:commentEx w15:paraId="4FBF06DA" w15:done="0"/>
  <w15:commentEx w15:paraId="547A15F8" w15:done="0"/>
  <w15:commentEx w15:paraId="488B5479" w15:done="0"/>
  <w15:commentEx w15:paraId="0BDD1BC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0FC865" w14:textId="77777777" w:rsidR="004D4320" w:rsidRDefault="004D4320" w:rsidP="000C19A5">
      <w:r>
        <w:separator/>
      </w:r>
    </w:p>
  </w:endnote>
  <w:endnote w:type="continuationSeparator" w:id="0">
    <w:p w14:paraId="4760EB59" w14:textId="77777777" w:rsidR="004D4320" w:rsidRDefault="004D4320" w:rsidP="000C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CEEEE" w14:textId="77777777" w:rsidR="000C19A5" w:rsidRDefault="000C19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15D4C" w14:textId="77777777" w:rsidR="000C19A5" w:rsidRDefault="000C19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29A9C" w14:textId="77777777" w:rsidR="000C19A5" w:rsidRDefault="000C19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CA83D" w14:textId="77777777" w:rsidR="004D4320" w:rsidRDefault="004D4320" w:rsidP="000C19A5">
      <w:r>
        <w:separator/>
      </w:r>
    </w:p>
  </w:footnote>
  <w:footnote w:type="continuationSeparator" w:id="0">
    <w:p w14:paraId="0FD12836" w14:textId="77777777" w:rsidR="004D4320" w:rsidRDefault="004D4320" w:rsidP="000C1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E7EAC" w14:textId="71152989" w:rsidR="000C19A5" w:rsidRDefault="004D4320">
    <w:pPr>
      <w:pStyle w:val="Header"/>
    </w:pPr>
    <w:r>
      <w:rPr>
        <w:noProof/>
      </w:rPr>
      <w:pict w14:anchorId="65BBCF8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074391" o:spid="_x0000_s2050" type="#_x0000_t136" style="position:absolute;margin-left:0;margin-top:0;width:593.85pt;height:65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C2873" w14:textId="6ABBCE68" w:rsidR="000C19A5" w:rsidRDefault="004D4320">
    <w:pPr>
      <w:pStyle w:val="Header"/>
    </w:pPr>
    <w:r>
      <w:rPr>
        <w:noProof/>
      </w:rPr>
      <w:pict w14:anchorId="4CC2DD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074392" o:spid="_x0000_s2051" type="#_x0000_t136" style="position:absolute;margin-left:0;margin-top:0;width:593.85pt;height:65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115E92" w14:textId="26E19C76" w:rsidR="000C19A5" w:rsidRDefault="004D4320">
    <w:pPr>
      <w:pStyle w:val="Header"/>
    </w:pPr>
    <w:r>
      <w:rPr>
        <w:noProof/>
      </w:rPr>
      <w:pict w14:anchorId="0A02C2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074390" o:spid="_x0000_s2049" type="#_x0000_t136" style="position:absolute;margin-left:0;margin-top:0;width:593.85pt;height:65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95A9F"/>
    <w:multiLevelType w:val="multilevel"/>
    <w:tmpl w:val="8F40F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162A87"/>
    <w:multiLevelType w:val="hybridMultilevel"/>
    <w:tmpl w:val="59F0B31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account">
    <w15:presenceInfo w15:providerId="Windows Live" w15:userId="7bbb3d8a060f2a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9B"/>
    <w:rsid w:val="00003CDA"/>
    <w:rsid w:val="00004F1B"/>
    <w:rsid w:val="00023F8B"/>
    <w:rsid w:val="000255ED"/>
    <w:rsid w:val="00037401"/>
    <w:rsid w:val="00047ACE"/>
    <w:rsid w:val="00051EA8"/>
    <w:rsid w:val="00061C15"/>
    <w:rsid w:val="00075390"/>
    <w:rsid w:val="00097028"/>
    <w:rsid w:val="000977F8"/>
    <w:rsid w:val="000A59B7"/>
    <w:rsid w:val="000B2E81"/>
    <w:rsid w:val="000C18B2"/>
    <w:rsid w:val="000C19A5"/>
    <w:rsid w:val="000C2CC3"/>
    <w:rsid w:val="000C429B"/>
    <w:rsid w:val="000D4A23"/>
    <w:rsid w:val="000F5DAB"/>
    <w:rsid w:val="00104FEA"/>
    <w:rsid w:val="00137019"/>
    <w:rsid w:val="00151C0E"/>
    <w:rsid w:val="0016416D"/>
    <w:rsid w:val="00170B9C"/>
    <w:rsid w:val="0017742B"/>
    <w:rsid w:val="00177995"/>
    <w:rsid w:val="0018399B"/>
    <w:rsid w:val="00195F26"/>
    <w:rsid w:val="001B1F6F"/>
    <w:rsid w:val="001C02AD"/>
    <w:rsid w:val="001C5F10"/>
    <w:rsid w:val="001F01DB"/>
    <w:rsid w:val="002331D1"/>
    <w:rsid w:val="00233BA5"/>
    <w:rsid w:val="002373A9"/>
    <w:rsid w:val="00242587"/>
    <w:rsid w:val="00245A21"/>
    <w:rsid w:val="0025101B"/>
    <w:rsid w:val="0025285A"/>
    <w:rsid w:val="00257083"/>
    <w:rsid w:val="00281456"/>
    <w:rsid w:val="00283FE2"/>
    <w:rsid w:val="00287DDD"/>
    <w:rsid w:val="00291205"/>
    <w:rsid w:val="0029279D"/>
    <w:rsid w:val="002A15A7"/>
    <w:rsid w:val="002B0847"/>
    <w:rsid w:val="002B5D9C"/>
    <w:rsid w:val="002D0F52"/>
    <w:rsid w:val="002F02A2"/>
    <w:rsid w:val="002F5103"/>
    <w:rsid w:val="00304138"/>
    <w:rsid w:val="0031513F"/>
    <w:rsid w:val="00327F10"/>
    <w:rsid w:val="00331813"/>
    <w:rsid w:val="00331982"/>
    <w:rsid w:val="003355E3"/>
    <w:rsid w:val="003778D7"/>
    <w:rsid w:val="00386F97"/>
    <w:rsid w:val="00390BCB"/>
    <w:rsid w:val="003B6C74"/>
    <w:rsid w:val="003C7DB6"/>
    <w:rsid w:val="003D240C"/>
    <w:rsid w:val="003D2DA4"/>
    <w:rsid w:val="003E4704"/>
    <w:rsid w:val="00401E85"/>
    <w:rsid w:val="0040571A"/>
    <w:rsid w:val="00443E9B"/>
    <w:rsid w:val="004666B5"/>
    <w:rsid w:val="00466B40"/>
    <w:rsid w:val="00475FA4"/>
    <w:rsid w:val="00493626"/>
    <w:rsid w:val="004B2E93"/>
    <w:rsid w:val="004D4320"/>
    <w:rsid w:val="004E7384"/>
    <w:rsid w:val="004F6561"/>
    <w:rsid w:val="00512A1D"/>
    <w:rsid w:val="00517B6D"/>
    <w:rsid w:val="0053267F"/>
    <w:rsid w:val="00541264"/>
    <w:rsid w:val="00557396"/>
    <w:rsid w:val="00572C3A"/>
    <w:rsid w:val="00572DB0"/>
    <w:rsid w:val="00575608"/>
    <w:rsid w:val="00581E30"/>
    <w:rsid w:val="005A1872"/>
    <w:rsid w:val="005A7886"/>
    <w:rsid w:val="005B17F0"/>
    <w:rsid w:val="005B7202"/>
    <w:rsid w:val="005D2CB0"/>
    <w:rsid w:val="005D7A22"/>
    <w:rsid w:val="005E1C53"/>
    <w:rsid w:val="005E6DCC"/>
    <w:rsid w:val="005F2D35"/>
    <w:rsid w:val="00601617"/>
    <w:rsid w:val="0060414E"/>
    <w:rsid w:val="00605824"/>
    <w:rsid w:val="0063030F"/>
    <w:rsid w:val="006363AA"/>
    <w:rsid w:val="00654965"/>
    <w:rsid w:val="0066015F"/>
    <w:rsid w:val="006631DA"/>
    <w:rsid w:val="006658AF"/>
    <w:rsid w:val="006836BD"/>
    <w:rsid w:val="00684CA9"/>
    <w:rsid w:val="006A0220"/>
    <w:rsid w:val="006A42BB"/>
    <w:rsid w:val="006A74E0"/>
    <w:rsid w:val="006B6A65"/>
    <w:rsid w:val="006E6B22"/>
    <w:rsid w:val="00731D5B"/>
    <w:rsid w:val="0075207B"/>
    <w:rsid w:val="00754848"/>
    <w:rsid w:val="00764B3D"/>
    <w:rsid w:val="007906BB"/>
    <w:rsid w:val="007B4919"/>
    <w:rsid w:val="008009C4"/>
    <w:rsid w:val="00807E8C"/>
    <w:rsid w:val="00834C9D"/>
    <w:rsid w:val="00846667"/>
    <w:rsid w:val="00850228"/>
    <w:rsid w:val="0088106C"/>
    <w:rsid w:val="008B1545"/>
    <w:rsid w:val="008F4300"/>
    <w:rsid w:val="008F77BE"/>
    <w:rsid w:val="008F7D09"/>
    <w:rsid w:val="00907C44"/>
    <w:rsid w:val="009206AF"/>
    <w:rsid w:val="00924135"/>
    <w:rsid w:val="00931D78"/>
    <w:rsid w:val="00933ACA"/>
    <w:rsid w:val="0093511E"/>
    <w:rsid w:val="00945649"/>
    <w:rsid w:val="00950889"/>
    <w:rsid w:val="009627DB"/>
    <w:rsid w:val="00974C63"/>
    <w:rsid w:val="00976838"/>
    <w:rsid w:val="00993B35"/>
    <w:rsid w:val="009A53B4"/>
    <w:rsid w:val="009B2FA7"/>
    <w:rsid w:val="009C3D6C"/>
    <w:rsid w:val="009C7A91"/>
    <w:rsid w:val="009D47E4"/>
    <w:rsid w:val="00A15726"/>
    <w:rsid w:val="00A272D3"/>
    <w:rsid w:val="00A52A9C"/>
    <w:rsid w:val="00A54382"/>
    <w:rsid w:val="00A561F8"/>
    <w:rsid w:val="00A6549B"/>
    <w:rsid w:val="00A74BE9"/>
    <w:rsid w:val="00A833B1"/>
    <w:rsid w:val="00A9553C"/>
    <w:rsid w:val="00AA3B81"/>
    <w:rsid w:val="00AA477B"/>
    <w:rsid w:val="00AC3D3E"/>
    <w:rsid w:val="00AF3158"/>
    <w:rsid w:val="00AF5AC3"/>
    <w:rsid w:val="00B0508F"/>
    <w:rsid w:val="00B06EFF"/>
    <w:rsid w:val="00B070FC"/>
    <w:rsid w:val="00B15445"/>
    <w:rsid w:val="00B1763D"/>
    <w:rsid w:val="00B453DB"/>
    <w:rsid w:val="00B4652E"/>
    <w:rsid w:val="00B517FB"/>
    <w:rsid w:val="00B520D8"/>
    <w:rsid w:val="00B75AFF"/>
    <w:rsid w:val="00BA0CCE"/>
    <w:rsid w:val="00BA3535"/>
    <w:rsid w:val="00BA67E3"/>
    <w:rsid w:val="00BD01FE"/>
    <w:rsid w:val="00BE110C"/>
    <w:rsid w:val="00BE2817"/>
    <w:rsid w:val="00BF3A0D"/>
    <w:rsid w:val="00C13817"/>
    <w:rsid w:val="00C30020"/>
    <w:rsid w:val="00C90BDB"/>
    <w:rsid w:val="00CA0615"/>
    <w:rsid w:val="00CA3A3F"/>
    <w:rsid w:val="00CB0BBE"/>
    <w:rsid w:val="00CC20D5"/>
    <w:rsid w:val="00CC3F86"/>
    <w:rsid w:val="00CD1E9C"/>
    <w:rsid w:val="00CE7F8C"/>
    <w:rsid w:val="00CF45C8"/>
    <w:rsid w:val="00D13ED5"/>
    <w:rsid w:val="00D208DE"/>
    <w:rsid w:val="00D241B4"/>
    <w:rsid w:val="00D315B0"/>
    <w:rsid w:val="00D36759"/>
    <w:rsid w:val="00D55AA1"/>
    <w:rsid w:val="00D61937"/>
    <w:rsid w:val="00D92BF3"/>
    <w:rsid w:val="00D963CF"/>
    <w:rsid w:val="00DA0E87"/>
    <w:rsid w:val="00DB7D85"/>
    <w:rsid w:val="00DC4AAE"/>
    <w:rsid w:val="00DD1C3A"/>
    <w:rsid w:val="00DD7BB8"/>
    <w:rsid w:val="00DF0A1A"/>
    <w:rsid w:val="00DF11D0"/>
    <w:rsid w:val="00E02279"/>
    <w:rsid w:val="00E13142"/>
    <w:rsid w:val="00E43658"/>
    <w:rsid w:val="00E55928"/>
    <w:rsid w:val="00E777CC"/>
    <w:rsid w:val="00E836CC"/>
    <w:rsid w:val="00E8756D"/>
    <w:rsid w:val="00E90245"/>
    <w:rsid w:val="00E91309"/>
    <w:rsid w:val="00EB4339"/>
    <w:rsid w:val="00EC1542"/>
    <w:rsid w:val="00ED112A"/>
    <w:rsid w:val="00ED28DB"/>
    <w:rsid w:val="00ED4C19"/>
    <w:rsid w:val="00ED6D31"/>
    <w:rsid w:val="00EF662F"/>
    <w:rsid w:val="00F24F7D"/>
    <w:rsid w:val="00F2582C"/>
    <w:rsid w:val="00F26FB5"/>
    <w:rsid w:val="00F35225"/>
    <w:rsid w:val="00F403BF"/>
    <w:rsid w:val="00F4099A"/>
    <w:rsid w:val="00F555B4"/>
    <w:rsid w:val="00F7587F"/>
    <w:rsid w:val="00F866FA"/>
    <w:rsid w:val="00FA37F1"/>
    <w:rsid w:val="00FB2427"/>
    <w:rsid w:val="00FD74CE"/>
    <w:rsid w:val="00FE16CE"/>
    <w:rsid w:val="00FE64D6"/>
    <w:rsid w:val="00FF1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6FE8E6A"/>
  <w15:docId w15:val="{78455FB3-7111-3146-9493-DB950088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C429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F130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C429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C429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C429B"/>
    <w:rPr>
      <w:b/>
      <w:bCs/>
    </w:rPr>
  </w:style>
  <w:style w:type="paragraph" w:styleId="NormalWeb">
    <w:name w:val="Normal (Web)"/>
    <w:basedOn w:val="Normal"/>
    <w:uiPriority w:val="99"/>
    <w:unhideWhenUsed/>
    <w:rsid w:val="000C429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F13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rsid w:val="00FF13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E81"/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6DCC"/>
    <w:pPr>
      <w:bidi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kciteavail">
    <w:name w:val="bk_cite_avail"/>
    <w:basedOn w:val="DefaultParagraphFont"/>
    <w:rsid w:val="006A42BB"/>
  </w:style>
  <w:style w:type="character" w:customStyle="1" w:styleId="ref-title">
    <w:name w:val="ref-title"/>
    <w:basedOn w:val="DefaultParagraphFont"/>
    <w:rsid w:val="00B517FB"/>
  </w:style>
  <w:style w:type="character" w:customStyle="1" w:styleId="ref-auth">
    <w:name w:val="ref-auth"/>
    <w:basedOn w:val="DefaultParagraphFont"/>
    <w:rsid w:val="00B517FB"/>
  </w:style>
  <w:style w:type="character" w:customStyle="1" w:styleId="ref-source">
    <w:name w:val="ref-source"/>
    <w:basedOn w:val="DefaultParagraphFont"/>
    <w:rsid w:val="00B517FB"/>
  </w:style>
  <w:style w:type="character" w:customStyle="1" w:styleId="bib">
    <w:name w:val="bib"/>
    <w:basedOn w:val="DefaultParagraphFont"/>
    <w:rsid w:val="00B517FB"/>
  </w:style>
  <w:style w:type="character" w:customStyle="1" w:styleId="ref-full">
    <w:name w:val="ref-full"/>
    <w:basedOn w:val="DefaultParagraphFont"/>
    <w:rsid w:val="00B517FB"/>
  </w:style>
  <w:style w:type="character" w:styleId="Emphasis">
    <w:name w:val="Emphasis"/>
    <w:basedOn w:val="DefaultParagraphFont"/>
    <w:uiPriority w:val="20"/>
    <w:qFormat/>
    <w:rsid w:val="00654965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4C6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C19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9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19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9A5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4C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4C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4C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4C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4CA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s://www.sciencedirect.com/science/article/pii/S0033350623004535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mments" Target="comments.xml"/><Relationship Id="rId12" Type="http://schemas.openxmlformats.org/officeDocument/2006/relationships/hyperlink" Target="https://www.ncbi.nlm.nih.gov/books/NBK560826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yperlink" Target="https://doi.org/10.3390/curroncol29100566" TargetMode="External"/><Relationship Id="rId22" Type="http://schemas.microsoft.com/office/2011/relationships/people" Target="peop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\Desktop\&#1575;&#1604;&#1576;&#1581;&#1579;\New%20Microsoft%20Office%20Excel%20Worksheet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\Desktop\&#1575;&#1604;&#1576;&#1581;&#1579;\New%20Microsoft%20Office%20Excel%20Worksheet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\Desktop\&#1575;&#1604;&#1576;&#1581;&#1579;\New%20Microsoft%20Office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Sheet1!$Q$149</c:f>
              <c:strCache>
                <c:ptCount val="1"/>
                <c:pt idx="0">
                  <c:v>Males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1.388888888888896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6A8-B745-AD76-9B79D8E5D11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Sheet1!$P$150:$P$157</c:f>
              <c:strCache>
                <c:ptCount val="8"/>
                <c:pt idx="0">
                  <c:v>Age groups</c:v>
                </c:pt>
                <c:pt idx="1">
                  <c:v>&lt;20 years</c:v>
                </c:pt>
                <c:pt idx="2">
                  <c:v>21-40</c:v>
                </c:pt>
                <c:pt idx="3">
                  <c:v>41-60</c:v>
                </c:pt>
                <c:pt idx="4">
                  <c:v>&gt;60 years</c:v>
                </c:pt>
                <c:pt idx="5">
                  <c:v>Sample site</c:v>
                </c:pt>
                <c:pt idx="6">
                  <c:v>Nodal</c:v>
                </c:pt>
                <c:pt idx="7">
                  <c:v>Extranodal</c:v>
                </c:pt>
              </c:strCache>
            </c:strRef>
          </c:cat>
          <c:val>
            <c:numRef>
              <c:f>Sheet1!$Q$150:$Q$157</c:f>
              <c:numCache>
                <c:formatCode>0%</c:formatCode>
                <c:ptCount val="8"/>
                <c:pt idx="1">
                  <c:v>0.71000000000000063</c:v>
                </c:pt>
                <c:pt idx="2">
                  <c:v>0.51</c:v>
                </c:pt>
                <c:pt idx="3">
                  <c:v>0.42000000000000032</c:v>
                </c:pt>
                <c:pt idx="4">
                  <c:v>0.69000000000000139</c:v>
                </c:pt>
                <c:pt idx="6">
                  <c:v>0.56000000000000005</c:v>
                </c:pt>
                <c:pt idx="7">
                  <c:v>0.56999999999999995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A8-B745-AD76-9B79D8E5D11C}"/>
            </c:ext>
          </c:extLst>
        </c:ser>
        <c:ser>
          <c:idx val="1"/>
          <c:order val="1"/>
          <c:tx>
            <c:strRef>
              <c:f>Sheet1!$R$149</c:f>
              <c:strCache>
                <c:ptCount val="1"/>
                <c:pt idx="0">
                  <c:v>Femeals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Sheet1!$P$150:$P$157</c:f>
              <c:strCache>
                <c:ptCount val="8"/>
                <c:pt idx="0">
                  <c:v>Age groups</c:v>
                </c:pt>
                <c:pt idx="1">
                  <c:v>&lt;20 years</c:v>
                </c:pt>
                <c:pt idx="2">
                  <c:v>21-40</c:v>
                </c:pt>
                <c:pt idx="3">
                  <c:v>41-60</c:v>
                </c:pt>
                <c:pt idx="4">
                  <c:v>&gt;60 years</c:v>
                </c:pt>
                <c:pt idx="5">
                  <c:v>Sample site</c:v>
                </c:pt>
                <c:pt idx="6">
                  <c:v>Nodal</c:v>
                </c:pt>
                <c:pt idx="7">
                  <c:v>Extranodal</c:v>
                </c:pt>
              </c:strCache>
            </c:strRef>
          </c:cat>
          <c:val>
            <c:numRef>
              <c:f>Sheet1!$R$150:$R$157</c:f>
              <c:numCache>
                <c:formatCode>0%</c:formatCode>
                <c:ptCount val="8"/>
                <c:pt idx="1">
                  <c:v>0.29000000000000031</c:v>
                </c:pt>
                <c:pt idx="2">
                  <c:v>0.49000000000000032</c:v>
                </c:pt>
                <c:pt idx="3">
                  <c:v>0.58000000000000052</c:v>
                </c:pt>
                <c:pt idx="4">
                  <c:v>0.31000000000000083</c:v>
                </c:pt>
                <c:pt idx="6">
                  <c:v>0.44000000000000034</c:v>
                </c:pt>
                <c:pt idx="7">
                  <c:v>0.43000000000000038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6A8-B745-AD76-9B79D8E5D11C}"/>
            </c:ext>
          </c:extLst>
        </c:ser>
        <c:ser>
          <c:idx val="2"/>
          <c:order val="2"/>
          <c:tx>
            <c:strRef>
              <c:f>Sheet1!$S$149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dLbl>
              <c:idx val="7"/>
              <c:layout>
                <c:manualLayout>
                  <c:x val="1.6666666666666725E-2"/>
                  <c:y val="9.25925925925929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6A8-B745-AD76-9B79D8E5D11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Sheet1!$P$150:$P$157</c:f>
              <c:strCache>
                <c:ptCount val="8"/>
                <c:pt idx="0">
                  <c:v>Age groups</c:v>
                </c:pt>
                <c:pt idx="1">
                  <c:v>&lt;20 years</c:v>
                </c:pt>
                <c:pt idx="2">
                  <c:v>21-40</c:v>
                </c:pt>
                <c:pt idx="3">
                  <c:v>41-60</c:v>
                </c:pt>
                <c:pt idx="4">
                  <c:v>&gt;60 years</c:v>
                </c:pt>
                <c:pt idx="5">
                  <c:v>Sample site</c:v>
                </c:pt>
                <c:pt idx="6">
                  <c:v>Nodal</c:v>
                </c:pt>
                <c:pt idx="7">
                  <c:v>Extranodal</c:v>
                </c:pt>
              </c:strCache>
            </c:strRef>
          </c:cat>
          <c:val>
            <c:numRef>
              <c:f>Sheet1!$S$150:$S$157</c:f>
              <c:numCache>
                <c:formatCode>0%</c:formatCode>
                <c:ptCount val="8"/>
                <c:pt idx="1">
                  <c:v>0.1900000000000002</c:v>
                </c:pt>
                <c:pt idx="2">
                  <c:v>0.29000000000000031</c:v>
                </c:pt>
                <c:pt idx="3">
                  <c:v>0.31000000000000083</c:v>
                </c:pt>
                <c:pt idx="4">
                  <c:v>0.21000000000000021</c:v>
                </c:pt>
                <c:pt idx="6">
                  <c:v>0.59000000000000052</c:v>
                </c:pt>
                <c:pt idx="7">
                  <c:v>0.41000000000000031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6A8-B745-AD76-9B79D8E5D11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074158288"/>
        <c:axId val="1074157200"/>
      </c:barChart>
      <c:catAx>
        <c:axId val="107415828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074157200"/>
        <c:crosses val="autoZero"/>
        <c:auto val="1"/>
        <c:lblAlgn val="ctr"/>
        <c:lblOffset val="100"/>
        <c:noMultiLvlLbl val="0"/>
      </c:catAx>
      <c:valAx>
        <c:axId val="1074157200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074158288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127105079607017"/>
          <c:y val="0.31971287679949312"/>
          <c:w val="0.89793743523994951"/>
          <c:h val="0.3086741761446514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Sheet1!$Q$198</c:f>
              <c:strCache>
                <c:ptCount val="1"/>
                <c:pt idx="0">
                  <c:v>Males(n=70)</c:v>
                </c:pt>
              </c:strCache>
            </c:strRef>
          </c:tx>
          <c:invertIfNegative val="0"/>
          <c:dLbls>
            <c:dLbl>
              <c:idx val="5"/>
              <c:layout>
                <c:manualLayout>
                  <c:x val="-7.5097272084174445E-17"/>
                  <c:y val="-4.6296296296296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F2A6-7B4B-AD4A-AAE315AD2D8B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6.1443932411675102E-3"/>
                  <c:y val="-8.3333333333333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2A6-7B4B-AD4A-AAE315AD2D8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Sheet1!$P$199:$P$208</c:f>
              <c:strCache>
                <c:ptCount val="10"/>
                <c:pt idx="0">
                  <c:v>Sample site/ Nodal</c:v>
                </c:pt>
                <c:pt idx="1">
                  <c:v>Abdominal </c:v>
                </c:pt>
                <c:pt idx="2">
                  <c:v>Skin biobsy</c:v>
                </c:pt>
                <c:pt idx="3">
                  <c:v>Breast </c:v>
                </c:pt>
                <c:pt idx="4">
                  <c:v>Nasopharyngeal</c:v>
                </c:pt>
                <c:pt idx="5">
                  <c:v>Nephritic</c:v>
                </c:pt>
                <c:pt idx="6">
                  <c:v>Thyroid</c:v>
                </c:pt>
                <c:pt idx="7">
                  <c:v>Lymphoma types</c:v>
                </c:pt>
                <c:pt idx="8">
                  <c:v>Hodgkin</c:v>
                </c:pt>
                <c:pt idx="9">
                  <c:v>Non Hodgkin</c:v>
                </c:pt>
              </c:strCache>
            </c:strRef>
          </c:cat>
          <c:val>
            <c:numRef>
              <c:f>Sheet1!$Q$199:$Q$208</c:f>
              <c:numCache>
                <c:formatCode>0%</c:formatCode>
                <c:ptCount val="10"/>
                <c:pt idx="0">
                  <c:v>0.56999999999999995</c:v>
                </c:pt>
                <c:pt idx="1">
                  <c:v>0.6400000000000019</c:v>
                </c:pt>
                <c:pt idx="2">
                  <c:v>0.43000000000000038</c:v>
                </c:pt>
                <c:pt idx="3">
                  <c:v>0</c:v>
                </c:pt>
                <c:pt idx="4">
                  <c:v>1.0000000000000005E-2</c:v>
                </c:pt>
                <c:pt idx="5">
                  <c:v>1.0000000000000005E-2</c:v>
                </c:pt>
                <c:pt idx="6">
                  <c:v>0</c:v>
                </c:pt>
                <c:pt idx="8">
                  <c:v>0.46</c:v>
                </c:pt>
                <c:pt idx="9">
                  <c:v>0.56999999999999995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2A6-7B4B-AD4A-AAE315AD2D8B}"/>
            </c:ext>
          </c:extLst>
        </c:ser>
        <c:ser>
          <c:idx val="1"/>
          <c:order val="1"/>
          <c:tx>
            <c:strRef>
              <c:f>Sheet1!$R$198</c:f>
              <c:strCache>
                <c:ptCount val="1"/>
                <c:pt idx="0">
                  <c:v>Femals(n=55)</c:v>
                </c:pt>
              </c:strCache>
            </c:strRef>
          </c:tx>
          <c:invertIfNegative val="0"/>
          <c:dLbls>
            <c:dLbl>
              <c:idx val="3"/>
              <c:layout>
                <c:manualLayout>
                  <c:x val="0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F2A6-7B4B-AD4A-AAE315AD2D8B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"/>
                  <c:y val="-5.555555555555545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F2A6-7B4B-AD4A-AAE315AD2D8B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0481310803891601E-3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F2A6-7B4B-AD4A-AAE315AD2D8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Sheet1!$P$199:$P$208</c:f>
              <c:strCache>
                <c:ptCount val="10"/>
                <c:pt idx="0">
                  <c:v>Sample site/ Nodal</c:v>
                </c:pt>
                <c:pt idx="1">
                  <c:v>Abdominal </c:v>
                </c:pt>
                <c:pt idx="2">
                  <c:v>Skin biobsy</c:v>
                </c:pt>
                <c:pt idx="3">
                  <c:v>Breast </c:v>
                </c:pt>
                <c:pt idx="4">
                  <c:v>Nasopharyngeal</c:v>
                </c:pt>
                <c:pt idx="5">
                  <c:v>Nephritic</c:v>
                </c:pt>
                <c:pt idx="6">
                  <c:v>Thyroid</c:v>
                </c:pt>
                <c:pt idx="7">
                  <c:v>Lymphoma types</c:v>
                </c:pt>
                <c:pt idx="8">
                  <c:v>Hodgkin</c:v>
                </c:pt>
                <c:pt idx="9">
                  <c:v>Non Hodgkin</c:v>
                </c:pt>
              </c:strCache>
            </c:strRef>
          </c:cat>
          <c:val>
            <c:numRef>
              <c:f>Sheet1!$R$199:$R$208</c:f>
              <c:numCache>
                <c:formatCode>0%</c:formatCode>
                <c:ptCount val="10"/>
                <c:pt idx="0">
                  <c:v>0.43000000000000038</c:v>
                </c:pt>
                <c:pt idx="1">
                  <c:v>0.36000000000000032</c:v>
                </c:pt>
                <c:pt idx="2">
                  <c:v>0.56999999999999995</c:v>
                </c:pt>
                <c:pt idx="3">
                  <c:v>1.0000000000000005E-2</c:v>
                </c:pt>
                <c:pt idx="4">
                  <c:v>0</c:v>
                </c:pt>
                <c:pt idx="5">
                  <c:v>0</c:v>
                </c:pt>
                <c:pt idx="6">
                  <c:v>1.0000000000000005E-2</c:v>
                </c:pt>
                <c:pt idx="8">
                  <c:v>0.54</c:v>
                </c:pt>
                <c:pt idx="9">
                  <c:v>0.43000000000000038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F2A6-7B4B-AD4A-AAE315AD2D8B}"/>
            </c:ext>
          </c:extLst>
        </c:ser>
        <c:ser>
          <c:idx val="2"/>
          <c:order val="2"/>
          <c:tx>
            <c:strRef>
              <c:f>Sheet1!$S$198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dLbls>
            <c:dLbl>
              <c:idx val="5"/>
              <c:layout>
                <c:manualLayout>
                  <c:x val="0"/>
                  <c:y val="-3.98671096345514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F2A6-7B4B-AD4A-AAE315AD2D8B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2288786482334868E-2"/>
                  <c:y val="-1.38888888888889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F2A6-7B4B-AD4A-AAE315AD2D8B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Sheet1!$P$199:$P$208</c:f>
              <c:strCache>
                <c:ptCount val="10"/>
                <c:pt idx="0">
                  <c:v>Sample site/ Nodal</c:v>
                </c:pt>
                <c:pt idx="1">
                  <c:v>Abdominal </c:v>
                </c:pt>
                <c:pt idx="2">
                  <c:v>Skin biobsy</c:v>
                </c:pt>
                <c:pt idx="3">
                  <c:v>Breast </c:v>
                </c:pt>
                <c:pt idx="4">
                  <c:v>Nasopharyngeal</c:v>
                </c:pt>
                <c:pt idx="5">
                  <c:v>Nephritic</c:v>
                </c:pt>
                <c:pt idx="6">
                  <c:v>Thyroid</c:v>
                </c:pt>
                <c:pt idx="7">
                  <c:v>Lymphoma types</c:v>
                </c:pt>
                <c:pt idx="8">
                  <c:v>Hodgkin</c:v>
                </c:pt>
                <c:pt idx="9">
                  <c:v>Non Hodgkin</c:v>
                </c:pt>
              </c:strCache>
            </c:strRef>
          </c:cat>
          <c:val>
            <c:numRef>
              <c:f>Sheet1!$S$199:$S$208</c:f>
              <c:numCache>
                <c:formatCode>0%</c:formatCode>
                <c:ptCount val="10"/>
                <c:pt idx="0">
                  <c:v>0.58000000000000007</c:v>
                </c:pt>
                <c:pt idx="1">
                  <c:v>0.26</c:v>
                </c:pt>
                <c:pt idx="2">
                  <c:v>6.0000000000000032E-2</c:v>
                </c:pt>
                <c:pt idx="3">
                  <c:v>6.0000000000000032E-2</c:v>
                </c:pt>
                <c:pt idx="4">
                  <c:v>2.0000000000000011E-2</c:v>
                </c:pt>
                <c:pt idx="5">
                  <c:v>1.0000000000000005E-2</c:v>
                </c:pt>
                <c:pt idx="6">
                  <c:v>1.0000000000000005E-2</c:v>
                </c:pt>
                <c:pt idx="8">
                  <c:v>0.11</c:v>
                </c:pt>
                <c:pt idx="9">
                  <c:v>0.89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F2A6-7B4B-AD4A-AAE315AD2D8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pyramid"/>
        <c:axId val="1074159920"/>
        <c:axId val="898409776"/>
        <c:axId val="0"/>
      </c:bar3DChart>
      <c:catAx>
        <c:axId val="10741599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98409776"/>
        <c:crosses val="autoZero"/>
        <c:auto val="1"/>
        <c:lblAlgn val="ctr"/>
        <c:lblOffset val="100"/>
        <c:noMultiLvlLbl val="0"/>
      </c:catAx>
      <c:valAx>
        <c:axId val="89840977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107415992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Sheet1!$I$126</c:f>
              <c:strCache>
                <c:ptCount val="1"/>
                <c:pt idx="0">
                  <c:v>Hodgkin </c:v>
                </c:pt>
              </c:strCache>
            </c:strRef>
          </c:tx>
          <c:invertIfNegative val="0"/>
          <c:cat>
            <c:strRef>
              <c:f>Sheet1!$H$127:$H$141</c:f>
              <c:strCache>
                <c:ptCount val="15"/>
                <c:pt idx="0">
                  <c:v>Age group</c:v>
                </c:pt>
                <c:pt idx="1">
                  <c:v>&lt;20 years</c:v>
                </c:pt>
                <c:pt idx="2">
                  <c:v>21-40</c:v>
                </c:pt>
                <c:pt idx="3">
                  <c:v>41-60</c:v>
                </c:pt>
                <c:pt idx="4">
                  <c:v>&gt;61</c:v>
                </c:pt>
                <c:pt idx="5">
                  <c:v>Sample site</c:v>
                </c:pt>
                <c:pt idx="6">
                  <c:v>Nodal </c:v>
                </c:pt>
                <c:pt idx="7">
                  <c:v>Abdominal</c:v>
                </c:pt>
                <c:pt idx="8">
                  <c:v>Skin biobsy</c:v>
                </c:pt>
                <c:pt idx="9">
                  <c:v>Breast</c:v>
                </c:pt>
                <c:pt idx="10">
                  <c:v>Nasopharyngeal</c:v>
                </c:pt>
                <c:pt idx="11">
                  <c:v>Nephritic</c:v>
                </c:pt>
                <c:pt idx="12">
                  <c:v>Thyroid</c:v>
                </c:pt>
                <c:pt idx="13">
                  <c:v>Neck</c:v>
                </c:pt>
                <c:pt idx="14">
                  <c:v>prostatic</c:v>
                </c:pt>
              </c:strCache>
            </c:strRef>
          </c:cat>
          <c:val>
            <c:numRef>
              <c:f>Sheet1!$I$127:$I$141</c:f>
              <c:numCache>
                <c:formatCode>0%</c:formatCode>
                <c:ptCount val="15"/>
                <c:pt idx="1">
                  <c:v>0.33000000000000085</c:v>
                </c:pt>
                <c:pt idx="2">
                  <c:v>0.05</c:v>
                </c:pt>
                <c:pt idx="3">
                  <c:v>8.0000000000000043E-2</c:v>
                </c:pt>
                <c:pt idx="4">
                  <c:v>0</c:v>
                </c:pt>
                <c:pt idx="6">
                  <c:v>0.13</c:v>
                </c:pt>
                <c:pt idx="7">
                  <c:v>0.19</c:v>
                </c:pt>
                <c:pt idx="8">
                  <c:v>0.13</c:v>
                </c:pt>
                <c:pt idx="9">
                  <c:v>0</c:v>
                </c:pt>
                <c:pt idx="10">
                  <c:v>0.67000000000000171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69E-ED45-86F7-AF207F109C8E}"/>
            </c:ext>
          </c:extLst>
        </c:ser>
        <c:ser>
          <c:idx val="1"/>
          <c:order val="1"/>
          <c:tx>
            <c:strRef>
              <c:f>Sheet1!$J$126</c:f>
              <c:strCache>
                <c:ptCount val="1"/>
                <c:pt idx="0">
                  <c:v>Non Hodgkin</c:v>
                </c:pt>
              </c:strCache>
            </c:strRef>
          </c:tx>
          <c:invertIfNegative val="0"/>
          <c:cat>
            <c:strRef>
              <c:f>Sheet1!$H$127:$H$141</c:f>
              <c:strCache>
                <c:ptCount val="15"/>
                <c:pt idx="0">
                  <c:v>Age group</c:v>
                </c:pt>
                <c:pt idx="1">
                  <c:v>&lt;20 years</c:v>
                </c:pt>
                <c:pt idx="2">
                  <c:v>21-40</c:v>
                </c:pt>
                <c:pt idx="3">
                  <c:v>41-60</c:v>
                </c:pt>
                <c:pt idx="4">
                  <c:v>&gt;61</c:v>
                </c:pt>
                <c:pt idx="5">
                  <c:v>Sample site</c:v>
                </c:pt>
                <c:pt idx="6">
                  <c:v>Nodal </c:v>
                </c:pt>
                <c:pt idx="7">
                  <c:v>Abdominal</c:v>
                </c:pt>
                <c:pt idx="8">
                  <c:v>Skin biobsy</c:v>
                </c:pt>
                <c:pt idx="9">
                  <c:v>Breast</c:v>
                </c:pt>
                <c:pt idx="10">
                  <c:v>Nasopharyngeal</c:v>
                </c:pt>
                <c:pt idx="11">
                  <c:v>Nephritic</c:v>
                </c:pt>
                <c:pt idx="12">
                  <c:v>Thyroid</c:v>
                </c:pt>
                <c:pt idx="13">
                  <c:v>Neck</c:v>
                </c:pt>
                <c:pt idx="14">
                  <c:v>prostatic</c:v>
                </c:pt>
              </c:strCache>
            </c:strRef>
          </c:cat>
          <c:val>
            <c:numRef>
              <c:f>Sheet1!$J$127:$J$141</c:f>
              <c:numCache>
                <c:formatCode>0%</c:formatCode>
                <c:ptCount val="15"/>
                <c:pt idx="1">
                  <c:v>0.67000000000000171</c:v>
                </c:pt>
                <c:pt idx="2">
                  <c:v>0.95000000000000062</c:v>
                </c:pt>
                <c:pt idx="3">
                  <c:v>0.92</c:v>
                </c:pt>
                <c:pt idx="4">
                  <c:v>1</c:v>
                </c:pt>
                <c:pt idx="6">
                  <c:v>0.87000000000000122</c:v>
                </c:pt>
                <c:pt idx="7">
                  <c:v>0.81</c:v>
                </c:pt>
                <c:pt idx="8">
                  <c:v>0.87000000000000122</c:v>
                </c:pt>
                <c:pt idx="9">
                  <c:v>1</c:v>
                </c:pt>
                <c:pt idx="10">
                  <c:v>0.33000000000000085</c:v>
                </c:pt>
                <c:pt idx="11">
                  <c:v>1.0000000000000005E-2</c:v>
                </c:pt>
                <c:pt idx="12">
                  <c:v>1.0000000000000005E-2</c:v>
                </c:pt>
                <c:pt idx="13">
                  <c:v>1.0000000000000005E-2</c:v>
                </c:pt>
                <c:pt idx="14">
                  <c:v>1.0000000000000005E-2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69E-ED45-86F7-AF207F109C8E}"/>
            </c:ext>
          </c:extLst>
        </c:ser>
        <c:ser>
          <c:idx val="2"/>
          <c:order val="2"/>
          <c:tx>
            <c:strRef>
              <c:f>Sheet1!$K$126</c:f>
              <c:strCache>
                <c:ptCount val="1"/>
                <c:pt idx="0">
                  <c:v>Total</c:v>
                </c:pt>
              </c:strCache>
            </c:strRef>
          </c:tx>
          <c:invertIfNegative val="0"/>
          <c:cat>
            <c:strRef>
              <c:f>Sheet1!$H$127:$H$141</c:f>
              <c:strCache>
                <c:ptCount val="15"/>
                <c:pt idx="0">
                  <c:v>Age group</c:v>
                </c:pt>
                <c:pt idx="1">
                  <c:v>&lt;20 years</c:v>
                </c:pt>
                <c:pt idx="2">
                  <c:v>21-40</c:v>
                </c:pt>
                <c:pt idx="3">
                  <c:v>41-60</c:v>
                </c:pt>
                <c:pt idx="4">
                  <c:v>&gt;61</c:v>
                </c:pt>
                <c:pt idx="5">
                  <c:v>Sample site</c:v>
                </c:pt>
                <c:pt idx="6">
                  <c:v>Nodal </c:v>
                </c:pt>
                <c:pt idx="7">
                  <c:v>Abdominal</c:v>
                </c:pt>
                <c:pt idx="8">
                  <c:v>Skin biobsy</c:v>
                </c:pt>
                <c:pt idx="9">
                  <c:v>Breast</c:v>
                </c:pt>
                <c:pt idx="10">
                  <c:v>Nasopharyngeal</c:v>
                </c:pt>
                <c:pt idx="11">
                  <c:v>Nephritic</c:v>
                </c:pt>
                <c:pt idx="12">
                  <c:v>Thyroid</c:v>
                </c:pt>
                <c:pt idx="13">
                  <c:v>Neck</c:v>
                </c:pt>
                <c:pt idx="14">
                  <c:v>prostatic</c:v>
                </c:pt>
              </c:strCache>
            </c:strRef>
          </c:cat>
          <c:val>
            <c:numRef>
              <c:f>Sheet1!$K$127:$K$141</c:f>
              <c:numCache>
                <c:formatCode>0%</c:formatCode>
                <c:ptCount val="15"/>
                <c:pt idx="1">
                  <c:v>0.19</c:v>
                </c:pt>
                <c:pt idx="2">
                  <c:v>0.29000000000000031</c:v>
                </c:pt>
                <c:pt idx="3">
                  <c:v>0.30000000000000032</c:v>
                </c:pt>
                <c:pt idx="4">
                  <c:v>0.21000000000000021</c:v>
                </c:pt>
                <c:pt idx="6">
                  <c:v>0.58000000000000007</c:v>
                </c:pt>
                <c:pt idx="7">
                  <c:v>0.26</c:v>
                </c:pt>
                <c:pt idx="8">
                  <c:v>6.0000000000000032E-2</c:v>
                </c:pt>
                <c:pt idx="9">
                  <c:v>0.05</c:v>
                </c:pt>
                <c:pt idx="10">
                  <c:v>2.0000000000000011E-2</c:v>
                </c:pt>
                <c:pt idx="11">
                  <c:v>1.0000000000000005E-2</c:v>
                </c:pt>
                <c:pt idx="12">
                  <c:v>1.0000000000000005E-2</c:v>
                </c:pt>
                <c:pt idx="13">
                  <c:v>1.0000000000000005E-2</c:v>
                </c:pt>
                <c:pt idx="14">
                  <c:v>1.0000000000000005E-2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69E-ED45-86F7-AF207F109C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300"/>
        <c:axId val="898402160"/>
        <c:axId val="898414672"/>
      </c:barChart>
      <c:catAx>
        <c:axId val="8984021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898414672"/>
        <c:crosses val="autoZero"/>
        <c:auto val="1"/>
        <c:lblAlgn val="ctr"/>
        <c:lblOffset val="100"/>
        <c:noMultiLvlLbl val="0"/>
      </c:catAx>
      <c:valAx>
        <c:axId val="898414672"/>
        <c:scaling>
          <c:orientation val="minMax"/>
        </c:scaling>
        <c:delete val="1"/>
        <c:axPos val="l"/>
        <c:majorGridlines/>
        <c:minorGridlines/>
        <c:numFmt formatCode="0%" sourceLinked="1"/>
        <c:majorTickMark val="out"/>
        <c:minorTickMark val="none"/>
        <c:tickLblPos val="nextTo"/>
        <c:crossAx val="898402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2457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16436</CharactersWithSpaces>
  <SharedDoc>false</SharedDoc>
  <HLinks>
    <vt:vector size="18" baseType="variant">
      <vt:variant>
        <vt:i4>5439559</vt:i4>
      </vt:variant>
      <vt:variant>
        <vt:i4>6</vt:i4>
      </vt:variant>
      <vt:variant>
        <vt:i4>0</vt:i4>
      </vt:variant>
      <vt:variant>
        <vt:i4>5</vt:i4>
      </vt:variant>
      <vt:variant>
        <vt:lpwstr>https://doi.org/10.1136/jcp.45.9.745</vt:lpwstr>
      </vt:variant>
      <vt:variant>
        <vt:lpwstr/>
      </vt:variant>
      <vt:variant>
        <vt:i4>1638431</vt:i4>
      </vt:variant>
      <vt:variant>
        <vt:i4>3</vt:i4>
      </vt:variant>
      <vt:variant>
        <vt:i4>0</vt:i4>
      </vt:variant>
      <vt:variant>
        <vt:i4>5</vt:i4>
      </vt:variant>
      <vt:variant>
        <vt:lpwstr>https://gco.iarc.fr/today</vt:lpwstr>
      </vt:variant>
      <vt:variant>
        <vt:lpwstr/>
      </vt:variant>
      <vt:variant>
        <vt:i4>4915326</vt:i4>
      </vt:variant>
      <vt:variant>
        <vt:i4>0</vt:i4>
      </vt:variant>
      <vt:variant>
        <vt:i4>0</vt:i4>
      </vt:variant>
      <vt:variant>
        <vt:i4>5</vt:i4>
      </vt:variant>
      <vt:variant>
        <vt:lpwstr>mailto:rabaasalah21@hotmail.com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Microsoft account</cp:lastModifiedBy>
  <cp:revision>10</cp:revision>
  <cp:lastPrinted>2025-02-28T14:08:00Z</cp:lastPrinted>
  <dcterms:created xsi:type="dcterms:W3CDTF">2025-02-28T14:05:00Z</dcterms:created>
  <dcterms:modified xsi:type="dcterms:W3CDTF">2025-02-28T16:00:00Z</dcterms:modified>
</cp:coreProperties>
</file>