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9AEA4" w14:textId="5523FB59" w:rsidR="00BF4FBA" w:rsidRDefault="004949D8">
      <w:pPr>
        <w:jc w:val="center"/>
        <w:rPr>
          <w:rFonts w:ascii="Times New Roman" w:hAnsi="Times New Roman" w:cs="Times New Roman"/>
          <w:b/>
          <w:sz w:val="32"/>
          <w:szCs w:val="32"/>
          <w:lang w:val="en-IN"/>
        </w:rPr>
      </w:pPr>
      <w:r>
        <w:rPr>
          <w:rFonts w:ascii="Times New Roman" w:hAnsi="Times New Roman" w:cs="Times New Roman"/>
          <w:b/>
          <w:sz w:val="32"/>
          <w:szCs w:val="32"/>
          <w:lang w:val="en-IN"/>
        </w:rPr>
        <w:t xml:space="preserve">Life form classification of tea weed flora of </w:t>
      </w:r>
      <w:proofErr w:type="spellStart"/>
      <w:r>
        <w:rPr>
          <w:rFonts w:ascii="Times New Roman" w:hAnsi="Times New Roman" w:cs="Times New Roman"/>
          <w:b/>
          <w:sz w:val="32"/>
          <w:szCs w:val="32"/>
          <w:lang w:val="en-IN"/>
        </w:rPr>
        <w:t>Golaghat</w:t>
      </w:r>
      <w:proofErr w:type="spellEnd"/>
      <w:r>
        <w:rPr>
          <w:rFonts w:ascii="Times New Roman" w:hAnsi="Times New Roman" w:cs="Times New Roman"/>
          <w:b/>
          <w:sz w:val="32"/>
          <w:szCs w:val="32"/>
          <w:lang w:val="en-IN"/>
        </w:rPr>
        <w:t>, Assam</w:t>
      </w:r>
    </w:p>
    <w:p w14:paraId="42CD806D" w14:textId="77777777" w:rsidR="00BF4FBA" w:rsidRPr="009F3AF6" w:rsidRDefault="00BF4FBA" w:rsidP="00751CE9">
      <w:pPr>
        <w:spacing w:line="360" w:lineRule="auto"/>
        <w:jc w:val="center"/>
        <w:rPr>
          <w:rFonts w:ascii="Times New Roman" w:hAnsi="Times New Roman" w:cs="Times New Roman"/>
          <w:bCs/>
          <w:sz w:val="24"/>
          <w:szCs w:val="24"/>
        </w:rPr>
      </w:pPr>
    </w:p>
    <w:p w14:paraId="564B56CD" w14:textId="77777777" w:rsidR="00432637" w:rsidRDefault="00432637" w:rsidP="00751CE9">
      <w:pPr>
        <w:spacing w:line="360" w:lineRule="auto"/>
        <w:jc w:val="both"/>
        <w:rPr>
          <w:rFonts w:ascii="Times New Roman" w:eastAsia="SimSun" w:hAnsi="Times New Roman" w:cs="Times New Roman"/>
          <w:b/>
          <w:bCs/>
          <w:sz w:val="24"/>
          <w:szCs w:val="24"/>
        </w:rPr>
      </w:pPr>
    </w:p>
    <w:p w14:paraId="64EFA5B3" w14:textId="5AE31FE4" w:rsidR="00BF4FBA" w:rsidRPr="004C1D4D" w:rsidRDefault="00713D51" w:rsidP="00751CE9">
      <w:pPr>
        <w:spacing w:line="360" w:lineRule="auto"/>
        <w:jc w:val="both"/>
        <w:rPr>
          <w:rFonts w:ascii="Times New Roman" w:eastAsia="SimSun" w:hAnsi="Times New Roman" w:cs="Times New Roman"/>
          <w:b/>
          <w:bCs/>
          <w:sz w:val="24"/>
          <w:szCs w:val="24"/>
        </w:rPr>
      </w:pPr>
      <w:r w:rsidRPr="004C1D4D">
        <w:rPr>
          <w:rFonts w:ascii="Times New Roman" w:eastAsia="SimSun" w:hAnsi="Times New Roman" w:cs="Times New Roman"/>
          <w:b/>
          <w:bCs/>
          <w:sz w:val="24"/>
          <w:szCs w:val="24"/>
        </w:rPr>
        <w:t>A</w:t>
      </w:r>
      <w:r w:rsidR="00374D69">
        <w:rPr>
          <w:rFonts w:ascii="Times New Roman" w:eastAsia="SimSun" w:hAnsi="Times New Roman" w:cs="Times New Roman"/>
          <w:b/>
          <w:bCs/>
          <w:sz w:val="24"/>
          <w:szCs w:val="24"/>
        </w:rPr>
        <w:t>BSTRACT</w:t>
      </w:r>
    </w:p>
    <w:p w14:paraId="715781C8" w14:textId="4A7206BB" w:rsidR="00361009" w:rsidRDefault="00713D51" w:rsidP="00751CE9">
      <w:pPr>
        <w:spacing w:line="360" w:lineRule="auto"/>
        <w:ind w:firstLine="720"/>
        <w:jc w:val="both"/>
        <w:rPr>
          <w:rFonts w:ascii="Times New Roman" w:hAnsi="Times New Roman" w:cs="Times New Roman"/>
          <w:sz w:val="24"/>
          <w:szCs w:val="24"/>
        </w:rPr>
      </w:pPr>
      <w:commentRangeStart w:id="0"/>
      <w:commentRangeStart w:id="1"/>
      <w:r>
        <w:rPr>
          <w:rFonts w:ascii="Times New Roman" w:eastAsia="SimSun" w:hAnsi="Times New Roman" w:cs="Times New Roman"/>
          <w:sz w:val="24"/>
          <w:szCs w:val="24"/>
        </w:rPr>
        <w:t xml:space="preserve">This study was performed to find out the weed </w:t>
      </w:r>
      <w:r>
        <w:rPr>
          <w:rFonts w:ascii="Times New Roman" w:eastAsia="SimSun" w:hAnsi="Times New Roman" w:cs="Times New Roman"/>
          <w:sz w:val="24"/>
          <w:szCs w:val="24"/>
          <w:lang w:val="en-IN"/>
        </w:rPr>
        <w:t xml:space="preserve">flora </w:t>
      </w:r>
      <w:r>
        <w:rPr>
          <w:rFonts w:ascii="Times New Roman" w:eastAsia="SimSun" w:hAnsi="Times New Roman" w:cs="Times New Roman"/>
          <w:sz w:val="24"/>
          <w:szCs w:val="24"/>
        </w:rPr>
        <w:t xml:space="preserve">of tea plantations in </w:t>
      </w:r>
      <w:proofErr w:type="spellStart"/>
      <w:r>
        <w:rPr>
          <w:rFonts w:ascii="Times New Roman" w:eastAsia="SimSun" w:hAnsi="Times New Roman" w:cs="Times New Roman"/>
          <w:sz w:val="24"/>
          <w:szCs w:val="24"/>
          <w:lang w:val="en-IN"/>
        </w:rPr>
        <w:t>Dergaon</w:t>
      </w:r>
      <w:proofErr w:type="spellEnd"/>
      <w:r>
        <w:rPr>
          <w:rFonts w:ascii="Times New Roman" w:eastAsia="SimSun" w:hAnsi="Times New Roman" w:cs="Times New Roman"/>
          <w:sz w:val="24"/>
          <w:szCs w:val="24"/>
          <w:lang w:val="en-IN"/>
        </w:rPr>
        <w:t>, Assam</w:t>
      </w: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IN"/>
        </w:rPr>
        <w:t>which have</w:t>
      </w:r>
      <w:r>
        <w:rPr>
          <w:rFonts w:ascii="Times New Roman" w:eastAsia="SimSun" w:hAnsi="Times New Roman" w:cs="Times New Roman"/>
          <w:sz w:val="24"/>
          <w:szCs w:val="24"/>
        </w:rPr>
        <w:t xml:space="preserve"> negatively affect </w:t>
      </w:r>
      <w:r w:rsidR="00EB2702">
        <w:rPr>
          <w:rFonts w:ascii="Times New Roman" w:eastAsia="SimSun" w:hAnsi="Times New Roman" w:cs="Times New Roman"/>
          <w:sz w:val="24"/>
          <w:szCs w:val="24"/>
        </w:rPr>
        <w:t>the</w:t>
      </w:r>
      <w:r>
        <w:rPr>
          <w:rFonts w:ascii="Times New Roman" w:eastAsia="SimSun" w:hAnsi="Times New Roman" w:cs="Times New Roman"/>
          <w:sz w:val="24"/>
          <w:szCs w:val="24"/>
        </w:rPr>
        <w:t xml:space="preserve"> crop quality and yield.  A total of</w:t>
      </w:r>
      <w:r w:rsidR="004C1D4D">
        <w:rPr>
          <w:rFonts w:ascii="Times New Roman" w:eastAsia="SimSun" w:hAnsi="Times New Roman" w:cs="Times New Roman"/>
          <w:sz w:val="24"/>
          <w:szCs w:val="24"/>
        </w:rPr>
        <w:t xml:space="preserve"> 85 </w:t>
      </w:r>
      <w:r>
        <w:rPr>
          <w:rFonts w:ascii="Times New Roman" w:eastAsia="SimSun" w:hAnsi="Times New Roman" w:cs="Times New Roman"/>
          <w:sz w:val="24"/>
          <w:szCs w:val="24"/>
        </w:rPr>
        <w:t xml:space="preserve">plant taxa were found </w:t>
      </w:r>
      <w:r w:rsidR="00CA3B65">
        <w:rPr>
          <w:rFonts w:ascii="Times New Roman" w:eastAsia="SimSun" w:hAnsi="Times New Roman" w:cs="Times New Roman"/>
          <w:sz w:val="24"/>
          <w:szCs w:val="24"/>
        </w:rPr>
        <w:t>a</w:t>
      </w:r>
      <w:r>
        <w:rPr>
          <w:rFonts w:ascii="Times New Roman" w:eastAsia="SimSun" w:hAnsi="Times New Roman" w:cs="Times New Roman"/>
          <w:sz w:val="24"/>
          <w:szCs w:val="24"/>
        </w:rPr>
        <w:t xml:space="preserve">s weeds in tea plantations. </w:t>
      </w:r>
      <w:r w:rsidR="0079269C">
        <w:rPr>
          <w:rFonts w:ascii="Times New Roman" w:eastAsia="SimSun" w:hAnsi="Times New Roman" w:cs="Times New Roman"/>
          <w:sz w:val="24"/>
          <w:szCs w:val="24"/>
          <w:lang w:val="en-IN"/>
        </w:rPr>
        <w:t>Out of the recorded taxa 67</w:t>
      </w:r>
      <w:r w:rsidR="0079269C">
        <w:rPr>
          <w:rFonts w:ascii="Times New Roman" w:eastAsia="SimSun" w:hAnsi="Times New Roman" w:cs="Times New Roman"/>
          <w:sz w:val="24"/>
          <w:szCs w:val="24"/>
        </w:rPr>
        <w:t xml:space="preserve"> are </w:t>
      </w:r>
      <w:r w:rsidR="0079269C">
        <w:rPr>
          <w:rFonts w:ascii="Times New Roman" w:eastAsia="SimSun" w:hAnsi="Times New Roman" w:cs="Times New Roman"/>
          <w:sz w:val="24"/>
          <w:szCs w:val="24"/>
          <w:lang w:val="en-IN"/>
        </w:rPr>
        <w:t xml:space="preserve">dicots </w:t>
      </w:r>
      <w:r w:rsidR="0079269C">
        <w:rPr>
          <w:rFonts w:ascii="Times New Roman" w:eastAsia="SimSun" w:hAnsi="Times New Roman" w:cs="Times New Roman"/>
          <w:sz w:val="24"/>
          <w:szCs w:val="24"/>
        </w:rPr>
        <w:t xml:space="preserve">and 18 are </w:t>
      </w:r>
      <w:r w:rsidR="0079269C">
        <w:rPr>
          <w:rFonts w:ascii="Times New Roman" w:eastAsia="SimSun" w:hAnsi="Times New Roman" w:cs="Times New Roman"/>
          <w:sz w:val="24"/>
          <w:szCs w:val="24"/>
          <w:lang w:val="en-IN"/>
        </w:rPr>
        <w:t>monocots</w:t>
      </w:r>
      <w:r w:rsidR="0079269C">
        <w:rPr>
          <w:rFonts w:ascii="Times New Roman" w:eastAsia="SimSun" w:hAnsi="Times New Roman" w:cs="Times New Roman"/>
          <w:sz w:val="24"/>
          <w:szCs w:val="24"/>
        </w:rPr>
        <w:t xml:space="preserve">. </w:t>
      </w:r>
      <w:r w:rsidR="00715DD8">
        <w:rPr>
          <w:rFonts w:ascii="Times New Roman" w:hAnsi="Times New Roman" w:cs="Times New Roman"/>
          <w:sz w:val="24"/>
          <w:szCs w:val="24"/>
        </w:rPr>
        <w:t xml:space="preserve">Total 15 different genera were recorded under monocots and 55 genera were recorded under dicots.  </w:t>
      </w:r>
      <w:r>
        <w:rPr>
          <w:rFonts w:ascii="Times New Roman" w:eastAsia="SimSun" w:hAnsi="Times New Roman" w:cs="Times New Roman"/>
          <w:sz w:val="24"/>
          <w:szCs w:val="24"/>
        </w:rPr>
        <w:t xml:space="preserve">The most commonly growing </w:t>
      </w:r>
      <w:r>
        <w:rPr>
          <w:rFonts w:ascii="Times New Roman" w:eastAsia="SimSun" w:hAnsi="Times New Roman" w:cs="Times New Roman"/>
          <w:sz w:val="24"/>
          <w:szCs w:val="24"/>
          <w:lang w:val="en-IN"/>
        </w:rPr>
        <w:t>weeds</w:t>
      </w:r>
      <w:r>
        <w:rPr>
          <w:rFonts w:ascii="Times New Roman" w:eastAsia="SimSun" w:hAnsi="Times New Roman" w:cs="Times New Roman"/>
          <w:sz w:val="24"/>
          <w:szCs w:val="24"/>
        </w:rPr>
        <w:t xml:space="preserve"> in tea plantations in </w:t>
      </w:r>
      <w:proofErr w:type="spellStart"/>
      <w:r>
        <w:rPr>
          <w:rFonts w:ascii="Times New Roman" w:eastAsia="SimSun" w:hAnsi="Times New Roman" w:cs="Times New Roman"/>
          <w:sz w:val="24"/>
          <w:szCs w:val="24"/>
        </w:rPr>
        <w:t>th</w:t>
      </w:r>
      <w:proofErr w:type="spellEnd"/>
      <w:r>
        <w:rPr>
          <w:rFonts w:ascii="Times New Roman" w:eastAsia="SimSun" w:hAnsi="Times New Roman" w:cs="Times New Roman"/>
          <w:sz w:val="24"/>
          <w:szCs w:val="24"/>
          <w:lang w:val="en-IN"/>
        </w:rPr>
        <w:t>is area</w:t>
      </w:r>
      <w:r>
        <w:rPr>
          <w:rFonts w:ascii="Times New Roman" w:eastAsia="SimSun" w:hAnsi="Times New Roman" w:cs="Times New Roman"/>
          <w:sz w:val="24"/>
          <w:szCs w:val="24"/>
        </w:rPr>
        <w:t xml:space="preserve"> were</w:t>
      </w:r>
      <w:r w:rsidR="004C1D4D">
        <w:rPr>
          <w:rFonts w:ascii="Times New Roman" w:eastAsia="SimSun" w:hAnsi="Times New Roman" w:cs="Times New Roman"/>
          <w:sz w:val="24"/>
          <w:szCs w:val="24"/>
          <w:lang w:val="en-IN"/>
        </w:rPr>
        <w:t xml:space="preserve"> </w:t>
      </w:r>
      <w:proofErr w:type="spellStart"/>
      <w:r w:rsidR="004C1D4D">
        <w:rPr>
          <w:rFonts w:ascii="Times New Roman" w:hAnsi="Times New Roman" w:cs="Times New Roman"/>
          <w:i/>
          <w:sz w:val="24"/>
          <w:szCs w:val="24"/>
        </w:rPr>
        <w:t>Axonopus</w:t>
      </w:r>
      <w:proofErr w:type="spellEnd"/>
      <w:r w:rsidR="004C1D4D">
        <w:rPr>
          <w:rFonts w:ascii="Times New Roman" w:hAnsi="Times New Roman" w:cs="Times New Roman"/>
          <w:i/>
          <w:sz w:val="24"/>
          <w:szCs w:val="24"/>
        </w:rPr>
        <w:t xml:space="preserve"> </w:t>
      </w:r>
      <w:proofErr w:type="spellStart"/>
      <w:r w:rsidR="004C1D4D">
        <w:rPr>
          <w:rFonts w:ascii="Times New Roman" w:hAnsi="Times New Roman" w:cs="Times New Roman"/>
          <w:i/>
          <w:sz w:val="24"/>
          <w:szCs w:val="24"/>
        </w:rPr>
        <w:t>compressus</w:t>
      </w:r>
      <w:proofErr w:type="spellEnd"/>
      <w:r w:rsidR="004C1D4D">
        <w:rPr>
          <w:rFonts w:ascii="Times New Roman" w:hAnsi="Times New Roman" w:cs="Times New Roman"/>
          <w:sz w:val="24"/>
          <w:szCs w:val="24"/>
        </w:rPr>
        <w:t xml:space="preserve">, </w:t>
      </w:r>
      <w:proofErr w:type="spellStart"/>
      <w:r w:rsidR="004C1D4D">
        <w:rPr>
          <w:rFonts w:ascii="Times New Roman" w:hAnsi="Times New Roman" w:cs="Times New Roman"/>
          <w:i/>
          <w:sz w:val="24"/>
          <w:szCs w:val="24"/>
        </w:rPr>
        <w:t>Cynodon</w:t>
      </w:r>
      <w:proofErr w:type="spellEnd"/>
      <w:r w:rsidR="004C1D4D">
        <w:rPr>
          <w:rFonts w:ascii="Times New Roman" w:hAnsi="Times New Roman" w:cs="Times New Roman"/>
          <w:i/>
          <w:sz w:val="24"/>
          <w:szCs w:val="24"/>
        </w:rPr>
        <w:t xml:space="preserve"> </w:t>
      </w:r>
      <w:proofErr w:type="spellStart"/>
      <w:r w:rsidR="004C1D4D">
        <w:rPr>
          <w:rFonts w:ascii="Times New Roman" w:hAnsi="Times New Roman" w:cs="Times New Roman"/>
          <w:i/>
          <w:sz w:val="24"/>
          <w:szCs w:val="24"/>
        </w:rPr>
        <w:t>dactylon</w:t>
      </w:r>
      <w:proofErr w:type="spellEnd"/>
      <w:r w:rsidR="004C1D4D">
        <w:rPr>
          <w:rFonts w:ascii="Times New Roman" w:hAnsi="Times New Roman" w:cs="Times New Roman"/>
          <w:i/>
          <w:sz w:val="24"/>
          <w:szCs w:val="24"/>
        </w:rPr>
        <w:t xml:space="preserve">, Ageratum </w:t>
      </w:r>
      <w:proofErr w:type="spellStart"/>
      <w:r w:rsidR="004C1D4D">
        <w:rPr>
          <w:rFonts w:ascii="Times New Roman" w:hAnsi="Times New Roman" w:cs="Times New Roman"/>
          <w:i/>
          <w:sz w:val="24"/>
          <w:szCs w:val="24"/>
        </w:rPr>
        <w:t>conyzoides</w:t>
      </w:r>
      <w:proofErr w:type="spellEnd"/>
      <w:r w:rsidR="004C1D4D">
        <w:rPr>
          <w:rFonts w:ascii="Times New Roman" w:hAnsi="Times New Roman" w:cs="Times New Roman"/>
          <w:sz w:val="24"/>
          <w:szCs w:val="24"/>
        </w:rPr>
        <w:t xml:space="preserve">, </w:t>
      </w:r>
      <w:proofErr w:type="spellStart"/>
      <w:r w:rsidR="004C1D4D">
        <w:rPr>
          <w:rFonts w:ascii="Times New Roman" w:hAnsi="Times New Roman" w:cs="Times New Roman"/>
          <w:i/>
          <w:sz w:val="24"/>
          <w:szCs w:val="24"/>
        </w:rPr>
        <w:t>Melastoma</w:t>
      </w:r>
      <w:proofErr w:type="spellEnd"/>
      <w:r w:rsidR="004C1D4D">
        <w:rPr>
          <w:rFonts w:ascii="Times New Roman" w:hAnsi="Times New Roman" w:cs="Times New Roman"/>
          <w:i/>
          <w:sz w:val="24"/>
          <w:szCs w:val="24"/>
        </w:rPr>
        <w:t xml:space="preserve"> </w:t>
      </w:r>
      <w:proofErr w:type="spellStart"/>
      <w:r w:rsidR="004C1D4D">
        <w:rPr>
          <w:rFonts w:ascii="Times New Roman" w:hAnsi="Times New Roman" w:cs="Times New Roman"/>
          <w:i/>
          <w:sz w:val="24"/>
          <w:szCs w:val="24"/>
        </w:rPr>
        <w:t>malabathricum</w:t>
      </w:r>
      <w:proofErr w:type="spellEnd"/>
      <w:r w:rsidR="004C1D4D" w:rsidRPr="000A7BF6">
        <w:rPr>
          <w:rFonts w:ascii="Times New Roman" w:hAnsi="Times New Roman" w:cs="Times New Roman"/>
          <w:i/>
          <w:sz w:val="24"/>
          <w:szCs w:val="24"/>
        </w:rPr>
        <w:t>.</w:t>
      </w:r>
      <w:r w:rsidR="000A7BF6" w:rsidRPr="000A7BF6">
        <w:rPr>
          <w:rFonts w:ascii="Times New Roman" w:hAnsi="Times New Roman" w:cs="Times New Roman"/>
          <w:i/>
          <w:sz w:val="24"/>
          <w:szCs w:val="24"/>
        </w:rPr>
        <w:t xml:space="preserve"> </w:t>
      </w:r>
      <w:r w:rsidR="00DB5AB9">
        <w:rPr>
          <w:rFonts w:ascii="Times New Roman" w:hAnsi="Times New Roman" w:cs="Times New Roman"/>
          <w:sz w:val="24"/>
          <w:szCs w:val="24"/>
        </w:rPr>
        <w:t>T</w:t>
      </w:r>
      <w:r w:rsidR="00374D69">
        <w:rPr>
          <w:rFonts w:ascii="Times New Roman" w:hAnsi="Times New Roman" w:cs="Times New Roman"/>
          <w:sz w:val="24"/>
          <w:szCs w:val="24"/>
        </w:rPr>
        <w:t>herophyte</w:t>
      </w:r>
      <w:r w:rsidR="003E6DBE">
        <w:rPr>
          <w:rFonts w:ascii="Times New Roman" w:hAnsi="Times New Roman" w:cs="Times New Roman"/>
          <w:sz w:val="24"/>
          <w:szCs w:val="24"/>
        </w:rPr>
        <w:t>s</w:t>
      </w:r>
      <w:r w:rsidR="00335E66">
        <w:rPr>
          <w:rFonts w:ascii="Times New Roman" w:hAnsi="Times New Roman" w:cs="Times New Roman"/>
          <w:sz w:val="24"/>
          <w:szCs w:val="24"/>
        </w:rPr>
        <w:t xml:space="preserve"> </w:t>
      </w:r>
      <w:r w:rsidR="00374D69">
        <w:rPr>
          <w:rFonts w:ascii="Times New Roman" w:hAnsi="Times New Roman" w:cs="Times New Roman"/>
          <w:sz w:val="24"/>
          <w:szCs w:val="24"/>
        </w:rPr>
        <w:t>(40%)</w:t>
      </w:r>
      <w:r w:rsidR="00DB5AB9">
        <w:rPr>
          <w:rFonts w:ascii="Times New Roman" w:hAnsi="Times New Roman" w:cs="Times New Roman"/>
          <w:sz w:val="24"/>
          <w:szCs w:val="24"/>
        </w:rPr>
        <w:t xml:space="preserve"> are the dominant life form</w:t>
      </w:r>
      <w:r w:rsidR="00BA11DF" w:rsidRPr="00BA11DF">
        <w:rPr>
          <w:rFonts w:ascii="Times New Roman" w:hAnsi="Times New Roman" w:cs="Times New Roman"/>
          <w:sz w:val="24"/>
          <w:szCs w:val="24"/>
        </w:rPr>
        <w:t xml:space="preserve"> </w:t>
      </w:r>
      <w:r w:rsidR="003E6DBE">
        <w:rPr>
          <w:rFonts w:ascii="Times New Roman" w:hAnsi="Times New Roman" w:cs="Times New Roman"/>
          <w:sz w:val="24"/>
          <w:szCs w:val="24"/>
        </w:rPr>
        <w:t xml:space="preserve">followed by </w:t>
      </w:r>
      <w:r w:rsidR="002D6CFC">
        <w:rPr>
          <w:rFonts w:ascii="Times New Roman" w:hAnsi="Times New Roman" w:cs="Times New Roman"/>
          <w:sz w:val="24"/>
          <w:szCs w:val="24"/>
        </w:rPr>
        <w:t>hemicryptophytes (33%), chamaephytes (10%)</w:t>
      </w:r>
      <w:r w:rsidR="00336A01">
        <w:rPr>
          <w:rFonts w:ascii="Times New Roman" w:hAnsi="Times New Roman" w:cs="Times New Roman"/>
          <w:sz w:val="24"/>
          <w:szCs w:val="24"/>
        </w:rPr>
        <w:t xml:space="preserve">, </w:t>
      </w:r>
      <w:r w:rsidR="002D6CFC">
        <w:rPr>
          <w:rFonts w:ascii="Times New Roman" w:hAnsi="Times New Roman" w:cs="Times New Roman"/>
          <w:sz w:val="24"/>
          <w:szCs w:val="24"/>
        </w:rPr>
        <w:t xml:space="preserve">phanerophytes (9%) </w:t>
      </w:r>
      <w:r w:rsidR="00336A01">
        <w:rPr>
          <w:rFonts w:ascii="Times New Roman" w:hAnsi="Times New Roman" w:cs="Times New Roman"/>
          <w:sz w:val="24"/>
          <w:szCs w:val="24"/>
        </w:rPr>
        <w:t xml:space="preserve">and </w:t>
      </w:r>
      <w:r w:rsidR="00BA11DF">
        <w:rPr>
          <w:rFonts w:ascii="Times New Roman" w:hAnsi="Times New Roman" w:cs="Times New Roman"/>
          <w:sz w:val="24"/>
          <w:szCs w:val="24"/>
        </w:rPr>
        <w:t>cryptophyte</w:t>
      </w:r>
      <w:r w:rsidR="002D6CFC">
        <w:rPr>
          <w:rFonts w:ascii="Times New Roman" w:hAnsi="Times New Roman" w:cs="Times New Roman"/>
          <w:sz w:val="24"/>
          <w:szCs w:val="24"/>
        </w:rPr>
        <w:t>s</w:t>
      </w:r>
      <w:r w:rsidR="003E6DBE">
        <w:rPr>
          <w:rFonts w:ascii="Times New Roman" w:hAnsi="Times New Roman" w:cs="Times New Roman"/>
          <w:sz w:val="24"/>
          <w:szCs w:val="24"/>
        </w:rPr>
        <w:t xml:space="preserve"> (8</w:t>
      </w:r>
      <w:r w:rsidR="00F928AC">
        <w:rPr>
          <w:rFonts w:ascii="Times New Roman" w:hAnsi="Times New Roman" w:cs="Times New Roman"/>
          <w:sz w:val="24"/>
          <w:szCs w:val="24"/>
        </w:rPr>
        <w:t>%)</w:t>
      </w:r>
      <w:r w:rsidR="001F110A">
        <w:rPr>
          <w:rFonts w:ascii="Times New Roman" w:hAnsi="Times New Roman" w:cs="Times New Roman"/>
          <w:sz w:val="24"/>
          <w:szCs w:val="24"/>
        </w:rPr>
        <w:t>.</w:t>
      </w:r>
      <w:r w:rsidR="00F928AC">
        <w:rPr>
          <w:rFonts w:ascii="Times New Roman" w:hAnsi="Times New Roman" w:cs="Times New Roman"/>
          <w:sz w:val="24"/>
          <w:szCs w:val="24"/>
        </w:rPr>
        <w:t xml:space="preserve"> </w:t>
      </w:r>
      <w:r w:rsidR="00BA11DF">
        <w:rPr>
          <w:rFonts w:ascii="Times New Roman" w:hAnsi="Times New Roman" w:cs="Times New Roman"/>
          <w:sz w:val="24"/>
          <w:szCs w:val="24"/>
        </w:rPr>
        <w:t xml:space="preserve"> </w:t>
      </w:r>
      <w:commentRangeEnd w:id="0"/>
      <w:r w:rsidR="00AA04C6">
        <w:rPr>
          <w:rStyle w:val="CommentReference"/>
        </w:rPr>
        <w:commentReference w:id="0"/>
      </w:r>
      <w:commentRangeEnd w:id="1"/>
      <w:r w:rsidR="00AA04C6">
        <w:rPr>
          <w:rStyle w:val="CommentReference"/>
        </w:rPr>
        <w:commentReference w:id="1"/>
      </w:r>
    </w:p>
    <w:p w14:paraId="26B9C10F" w14:textId="49F7AAE0" w:rsidR="00BF4FBA" w:rsidRPr="00361009" w:rsidRDefault="00713D51" w:rsidP="00751CE9">
      <w:pPr>
        <w:spacing w:line="360" w:lineRule="auto"/>
        <w:jc w:val="both"/>
        <w:rPr>
          <w:rFonts w:ascii="Times New Roman" w:hAnsi="Times New Roman" w:cs="Times New Roman"/>
          <w:sz w:val="24"/>
          <w:szCs w:val="24"/>
        </w:rPr>
      </w:pPr>
      <w:r w:rsidRPr="00AA04C6">
        <w:rPr>
          <w:rFonts w:ascii="Times New Roman" w:eastAsia="SimSun" w:hAnsi="Times New Roman" w:cs="Times New Roman"/>
          <w:b/>
          <w:bCs/>
          <w:sz w:val="24"/>
          <w:szCs w:val="24"/>
          <w:rPrChange w:id="2" w:author="dhruvsachan99@outlook.com" w:date="2025-03-22T20:29:00Z" w16du:dateUtc="2025-03-22T14:59:00Z">
            <w:rPr>
              <w:rFonts w:ascii="Times New Roman" w:eastAsia="SimSun" w:hAnsi="Times New Roman" w:cs="Times New Roman"/>
              <w:sz w:val="24"/>
              <w:szCs w:val="24"/>
            </w:rPr>
          </w:rPrChange>
        </w:rPr>
        <w:t>Keywords</w:t>
      </w:r>
      <w:r>
        <w:rPr>
          <w:rFonts w:ascii="Times New Roman" w:eastAsia="SimSun" w:hAnsi="Times New Roman" w:cs="Times New Roman"/>
          <w:sz w:val="24"/>
          <w:szCs w:val="24"/>
        </w:rPr>
        <w:t xml:space="preserve">: </w:t>
      </w:r>
      <w:del w:id="3" w:author="dhruvsachan99@outlook.com" w:date="2025-03-22T20:28:00Z" w16du:dateUtc="2025-03-22T14:58:00Z">
        <w:r w:rsidRPr="00335E66" w:rsidDel="00AA04C6">
          <w:rPr>
            <w:rFonts w:ascii="Times New Roman" w:eastAsia="SimSun" w:hAnsi="Times New Roman" w:cs="Times New Roman"/>
            <w:i/>
            <w:iCs/>
            <w:sz w:val="24"/>
            <w:szCs w:val="24"/>
          </w:rPr>
          <w:delText>Camellia sinensis</w:delText>
        </w:r>
      </w:del>
      <w:ins w:id="4" w:author="dhruvsachan99@outlook.com" w:date="2025-03-22T20:28:00Z" w16du:dateUtc="2025-03-22T14:58:00Z">
        <w:r w:rsidR="00AA04C6">
          <w:rPr>
            <w:rFonts w:ascii="Times New Roman" w:eastAsia="SimSun" w:hAnsi="Times New Roman" w:cs="Times New Roman"/>
            <w:i/>
            <w:iCs/>
            <w:sz w:val="24"/>
            <w:szCs w:val="24"/>
          </w:rPr>
          <w:t>Monocots</w:t>
        </w:r>
      </w:ins>
      <w:r>
        <w:rPr>
          <w:rFonts w:ascii="Times New Roman" w:eastAsia="SimSun" w:hAnsi="Times New Roman" w:cs="Times New Roman"/>
          <w:sz w:val="24"/>
          <w:szCs w:val="24"/>
        </w:rPr>
        <w:t xml:space="preserve">, </w:t>
      </w:r>
      <w:del w:id="5" w:author="dhruvsachan99@outlook.com" w:date="2025-03-22T20:28:00Z" w16du:dateUtc="2025-03-22T14:58:00Z">
        <w:r w:rsidDel="00AA04C6">
          <w:rPr>
            <w:rFonts w:ascii="Times New Roman" w:eastAsia="SimSun" w:hAnsi="Times New Roman" w:cs="Times New Roman"/>
            <w:sz w:val="24"/>
            <w:szCs w:val="24"/>
          </w:rPr>
          <w:delText>Tea,</w:delText>
        </w:r>
        <w:r w:rsidR="008D2CC7" w:rsidDel="00AA04C6">
          <w:rPr>
            <w:rFonts w:ascii="Times New Roman" w:eastAsia="SimSun" w:hAnsi="Times New Roman" w:cs="Times New Roman"/>
            <w:sz w:val="24"/>
            <w:szCs w:val="24"/>
          </w:rPr>
          <w:delText xml:space="preserve"> </w:delText>
        </w:r>
      </w:del>
      <w:ins w:id="6" w:author="dhruvsachan99@outlook.com" w:date="2025-03-22T20:28:00Z" w16du:dateUtc="2025-03-22T14:58:00Z">
        <w:r w:rsidR="00AA04C6">
          <w:rPr>
            <w:rFonts w:ascii="Times New Roman" w:eastAsia="SimSun" w:hAnsi="Times New Roman" w:cs="Times New Roman"/>
            <w:sz w:val="24"/>
            <w:szCs w:val="24"/>
          </w:rPr>
          <w:t>W</w:t>
        </w:r>
      </w:ins>
      <w:del w:id="7" w:author="dhruvsachan99@outlook.com" w:date="2025-03-22T20:28:00Z" w16du:dateUtc="2025-03-22T14:58:00Z">
        <w:r w:rsidR="00361009" w:rsidDel="00AA04C6">
          <w:rPr>
            <w:rFonts w:ascii="Times New Roman" w:eastAsia="SimSun" w:hAnsi="Times New Roman" w:cs="Times New Roman"/>
            <w:sz w:val="24"/>
            <w:szCs w:val="24"/>
          </w:rPr>
          <w:delText>w</w:delText>
        </w:r>
      </w:del>
      <w:r>
        <w:rPr>
          <w:rFonts w:ascii="Times New Roman" w:eastAsia="SimSun" w:hAnsi="Times New Roman" w:cs="Times New Roman"/>
          <w:sz w:val="24"/>
          <w:szCs w:val="24"/>
        </w:rPr>
        <w:t>eed</w:t>
      </w:r>
      <w:r w:rsidR="008D2CC7">
        <w:rPr>
          <w:rFonts w:ascii="Times New Roman" w:eastAsia="SimSun" w:hAnsi="Times New Roman" w:cs="Times New Roman"/>
          <w:sz w:val="24"/>
          <w:szCs w:val="24"/>
        </w:rPr>
        <w:t xml:space="preserve">, </w:t>
      </w:r>
      <w:r w:rsidR="00361009">
        <w:rPr>
          <w:rFonts w:ascii="Times New Roman" w:eastAsia="SimSun" w:hAnsi="Times New Roman" w:cs="Times New Roman"/>
          <w:sz w:val="24"/>
          <w:szCs w:val="24"/>
        </w:rPr>
        <w:t>l</w:t>
      </w:r>
      <w:r w:rsidR="008D2CC7">
        <w:rPr>
          <w:rFonts w:ascii="Times New Roman" w:eastAsia="SimSun" w:hAnsi="Times New Roman" w:cs="Times New Roman"/>
          <w:sz w:val="24"/>
          <w:szCs w:val="24"/>
        </w:rPr>
        <w:t>ifeform</w:t>
      </w:r>
      <w:r w:rsidR="00BC304B">
        <w:rPr>
          <w:rFonts w:ascii="Times New Roman" w:eastAsia="SimSun" w:hAnsi="Times New Roman" w:cs="Times New Roman"/>
          <w:sz w:val="24"/>
          <w:szCs w:val="24"/>
        </w:rPr>
        <w:t xml:space="preserve">, </w:t>
      </w:r>
      <w:del w:id="8" w:author="dhruvsachan99@outlook.com" w:date="2025-03-22T20:29:00Z" w16du:dateUtc="2025-03-22T14:59:00Z">
        <w:r w:rsidR="00BC304B" w:rsidDel="00AA04C6">
          <w:rPr>
            <w:rFonts w:ascii="Times New Roman" w:eastAsia="SimSun" w:hAnsi="Times New Roman" w:cs="Times New Roman"/>
            <w:sz w:val="24"/>
            <w:szCs w:val="24"/>
          </w:rPr>
          <w:delText>biological spectrum</w:delText>
        </w:r>
      </w:del>
      <w:ins w:id="9" w:author="dhruvsachan99@outlook.com" w:date="2025-03-22T20:29:00Z" w16du:dateUtc="2025-03-22T14:59:00Z">
        <w:r w:rsidR="00AA04C6">
          <w:rPr>
            <w:rFonts w:ascii="Times New Roman" w:eastAsia="SimSun" w:hAnsi="Times New Roman" w:cs="Times New Roman"/>
            <w:sz w:val="24"/>
            <w:szCs w:val="24"/>
          </w:rPr>
          <w:t>Dicots</w:t>
        </w:r>
      </w:ins>
    </w:p>
    <w:p w14:paraId="3F303098" w14:textId="77777777" w:rsidR="00BF4FBA" w:rsidRDefault="00BF4FBA" w:rsidP="00751CE9">
      <w:pPr>
        <w:spacing w:line="360" w:lineRule="auto"/>
        <w:jc w:val="both"/>
        <w:rPr>
          <w:rFonts w:ascii="Times New Roman" w:hAnsi="Times New Roman" w:cs="Times New Roman"/>
          <w:sz w:val="24"/>
          <w:szCs w:val="24"/>
        </w:rPr>
      </w:pPr>
    </w:p>
    <w:p w14:paraId="41125F49" w14:textId="7F3E66C2" w:rsidR="00BF4FBA" w:rsidRPr="00374D69" w:rsidRDefault="00713D51" w:rsidP="00751CE9">
      <w:pPr>
        <w:spacing w:line="360" w:lineRule="auto"/>
        <w:jc w:val="both"/>
        <w:rPr>
          <w:rFonts w:ascii="Times New Roman" w:hAnsi="Times New Roman" w:cs="Times New Roman"/>
          <w:b/>
          <w:sz w:val="24"/>
          <w:szCs w:val="24"/>
        </w:rPr>
      </w:pPr>
      <w:r w:rsidRPr="00374D69">
        <w:rPr>
          <w:rFonts w:ascii="Times New Roman" w:hAnsi="Times New Roman" w:cs="Times New Roman"/>
          <w:b/>
          <w:sz w:val="24"/>
          <w:szCs w:val="24"/>
        </w:rPr>
        <w:t xml:space="preserve">INTRODUCTION </w:t>
      </w:r>
    </w:p>
    <w:p w14:paraId="78DE4BA2" w14:textId="1CA30913" w:rsidR="00BF4FBA" w:rsidRPr="00374D69" w:rsidRDefault="00374D69" w:rsidP="00751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4D69">
        <w:rPr>
          <w:rFonts w:ascii="Times New Roman" w:hAnsi="Times New Roman" w:cs="Times New Roman"/>
          <w:sz w:val="24"/>
          <w:szCs w:val="24"/>
        </w:rPr>
        <w:t xml:space="preserve">Tea, </w:t>
      </w:r>
      <w:r w:rsidRPr="00374D69">
        <w:rPr>
          <w:rFonts w:ascii="Times New Roman" w:hAnsi="Times New Roman" w:cs="Times New Roman"/>
          <w:i/>
          <w:sz w:val="24"/>
          <w:szCs w:val="24"/>
        </w:rPr>
        <w:t xml:space="preserve">Camellia sinensis </w:t>
      </w:r>
      <w:r w:rsidRPr="00374D69">
        <w:rPr>
          <w:rFonts w:ascii="Times New Roman" w:hAnsi="Times New Roman" w:cs="Times New Roman"/>
          <w:sz w:val="24"/>
          <w:szCs w:val="24"/>
        </w:rPr>
        <w:t xml:space="preserve">(L.) O. Kuntze, belonging to family </w:t>
      </w:r>
      <w:proofErr w:type="spellStart"/>
      <w:r w:rsidRPr="00374D69">
        <w:rPr>
          <w:rFonts w:ascii="Times New Roman" w:hAnsi="Times New Roman" w:cs="Times New Roman"/>
          <w:i/>
          <w:sz w:val="24"/>
          <w:szCs w:val="24"/>
        </w:rPr>
        <w:t>Theaceae</w:t>
      </w:r>
      <w:proofErr w:type="spellEnd"/>
      <w:r w:rsidR="00E06465">
        <w:rPr>
          <w:rFonts w:ascii="Times New Roman" w:hAnsi="Times New Roman" w:cs="Times New Roman"/>
          <w:i/>
          <w:sz w:val="24"/>
          <w:szCs w:val="24"/>
        </w:rPr>
        <w:t xml:space="preserve"> </w:t>
      </w:r>
      <w:r w:rsidRPr="00374D69">
        <w:rPr>
          <w:rFonts w:ascii="Times New Roman" w:hAnsi="Times New Roman" w:cs="Times New Roman"/>
          <w:sz w:val="24"/>
          <w:szCs w:val="24"/>
        </w:rPr>
        <w:t xml:space="preserve">is the most popular non-alcoholic beverage </w:t>
      </w:r>
      <w:commentRangeStart w:id="10"/>
      <w:r w:rsidRPr="00374D69">
        <w:rPr>
          <w:rFonts w:ascii="Times New Roman" w:hAnsi="Times New Roman" w:cs="Times New Roman"/>
          <w:sz w:val="24"/>
          <w:szCs w:val="24"/>
        </w:rPr>
        <w:t>plant</w:t>
      </w:r>
      <w:commentRangeEnd w:id="10"/>
      <w:r w:rsidR="00E410BC">
        <w:rPr>
          <w:rStyle w:val="CommentReference"/>
        </w:rPr>
        <w:commentReference w:id="10"/>
      </w:r>
      <w:r w:rsidRPr="00374D69">
        <w:rPr>
          <w:rFonts w:ascii="Times New Roman" w:hAnsi="Times New Roman" w:cs="Times New Roman"/>
          <w:sz w:val="24"/>
          <w:szCs w:val="24"/>
        </w:rPr>
        <w:t xml:space="preserve"> in the world. </w:t>
      </w:r>
      <w:r w:rsidR="00B26886">
        <w:rPr>
          <w:rFonts w:ascii="Times New Roman" w:hAnsi="Times New Roman" w:cs="Times New Roman"/>
          <w:sz w:val="24"/>
          <w:szCs w:val="24"/>
        </w:rPr>
        <w:t>T</w:t>
      </w:r>
      <w:r w:rsidRPr="00374D69">
        <w:rPr>
          <w:rFonts w:ascii="Times New Roman" w:hAnsi="Times New Roman" w:cs="Times New Roman"/>
          <w:sz w:val="24"/>
          <w:szCs w:val="24"/>
        </w:rPr>
        <w:t>ea is mostly cultivated as monocrop</w:t>
      </w:r>
      <w:r w:rsidR="00B26886">
        <w:rPr>
          <w:rFonts w:ascii="Times New Roman" w:hAnsi="Times New Roman" w:cs="Times New Roman"/>
          <w:sz w:val="24"/>
          <w:szCs w:val="24"/>
        </w:rPr>
        <w:t xml:space="preserve"> in </w:t>
      </w:r>
      <w:del w:id="11" w:author="dhruvsachan99@outlook.com" w:date="2025-03-22T20:00:00Z" w16du:dateUtc="2025-03-22T14:30:00Z">
        <w:r w:rsidR="00B26886" w:rsidDel="00E410BC">
          <w:rPr>
            <w:rFonts w:ascii="Times New Roman" w:hAnsi="Times New Roman" w:cs="Times New Roman"/>
            <w:sz w:val="24"/>
            <w:szCs w:val="24"/>
          </w:rPr>
          <w:delText>India</w:delText>
        </w:r>
      </w:del>
      <w:ins w:id="12" w:author="dhruvsachan99@outlook.com" w:date="2025-03-22T20:00:00Z" w16du:dateUtc="2025-03-22T14:30:00Z">
        <w:r w:rsidR="00E410BC">
          <w:rPr>
            <w:rFonts w:ascii="Times New Roman" w:hAnsi="Times New Roman" w:cs="Times New Roman"/>
            <w:sz w:val="24"/>
            <w:szCs w:val="24"/>
          </w:rPr>
          <w:t>South</w:t>
        </w:r>
      </w:ins>
      <w:ins w:id="13" w:author="dhruvsachan99@outlook.com" w:date="2025-03-22T20:02:00Z" w16du:dateUtc="2025-03-22T14:32:00Z">
        <w:r w:rsidR="00E410BC">
          <w:rPr>
            <w:rFonts w:ascii="Times New Roman" w:hAnsi="Times New Roman" w:cs="Times New Roman"/>
            <w:sz w:val="24"/>
            <w:szCs w:val="24"/>
          </w:rPr>
          <w:t>ern</w:t>
        </w:r>
      </w:ins>
      <w:ins w:id="14" w:author="dhruvsachan99@outlook.com" w:date="2025-03-22T20:03:00Z" w16du:dateUtc="2025-03-22T14:33:00Z">
        <w:r w:rsidR="00E410BC">
          <w:rPr>
            <w:rFonts w:ascii="Times New Roman" w:hAnsi="Times New Roman" w:cs="Times New Roman"/>
            <w:sz w:val="24"/>
            <w:szCs w:val="24"/>
          </w:rPr>
          <w:t xml:space="preserve"> region</w:t>
        </w:r>
      </w:ins>
      <w:ins w:id="15" w:author="dhruvsachan99@outlook.com" w:date="2025-03-22T20:00:00Z" w16du:dateUtc="2025-03-22T14:30:00Z">
        <w:r w:rsidR="00E410BC">
          <w:rPr>
            <w:rFonts w:ascii="Times New Roman" w:hAnsi="Times New Roman" w:cs="Times New Roman"/>
            <w:sz w:val="24"/>
            <w:szCs w:val="24"/>
          </w:rPr>
          <w:t xml:space="preserve"> </w:t>
        </w:r>
      </w:ins>
      <w:ins w:id="16" w:author="dhruvsachan99@outlook.com" w:date="2025-03-22T20:01:00Z" w16du:dateUtc="2025-03-22T14:31:00Z">
        <w:r w:rsidR="00E410BC">
          <w:rPr>
            <w:rFonts w:ascii="Times New Roman" w:hAnsi="Times New Roman" w:cs="Times New Roman"/>
            <w:sz w:val="24"/>
            <w:szCs w:val="24"/>
          </w:rPr>
          <w:t>and North Eastern states of India</w:t>
        </w:r>
      </w:ins>
      <w:r w:rsidR="00B26886">
        <w:rPr>
          <w:rFonts w:ascii="Times New Roman" w:hAnsi="Times New Roman" w:cs="Times New Roman"/>
          <w:sz w:val="24"/>
          <w:szCs w:val="24"/>
        </w:rPr>
        <w:t xml:space="preserve">. But now-a </w:t>
      </w:r>
      <w:del w:id="17" w:author="dhruvsachan99@outlook.com" w:date="2025-03-22T19:59:00Z" w16du:dateUtc="2025-03-22T14:29:00Z">
        <w:r w:rsidR="00B26886" w:rsidDel="00E410BC">
          <w:rPr>
            <w:rFonts w:ascii="Times New Roman" w:hAnsi="Times New Roman" w:cs="Times New Roman"/>
            <w:sz w:val="24"/>
            <w:szCs w:val="24"/>
          </w:rPr>
          <w:delText>days</w:delText>
        </w:r>
      </w:del>
      <w:ins w:id="18" w:author="dhruvsachan99@outlook.com" w:date="2025-03-22T19:59:00Z" w16du:dateUtc="2025-03-22T14:29:00Z">
        <w:r w:rsidR="00E410BC">
          <w:rPr>
            <w:rFonts w:ascii="Times New Roman" w:hAnsi="Times New Roman" w:cs="Times New Roman"/>
            <w:sz w:val="24"/>
            <w:szCs w:val="24"/>
          </w:rPr>
          <w:t>day’s,</w:t>
        </w:r>
      </w:ins>
      <w:r w:rsidRPr="00374D69">
        <w:rPr>
          <w:rFonts w:ascii="Times New Roman" w:hAnsi="Times New Roman" w:cs="Times New Roman"/>
          <w:sz w:val="24"/>
          <w:szCs w:val="24"/>
        </w:rPr>
        <w:t xml:space="preserve"> inter</w:t>
      </w:r>
      <w:del w:id="19" w:author="dhruvsachan99@outlook.com" w:date="2025-03-22T19:59:00Z" w16du:dateUtc="2025-03-22T14:29:00Z">
        <w:r w:rsidRPr="00374D69" w:rsidDel="00E410BC">
          <w:rPr>
            <w:rFonts w:ascii="Times New Roman" w:hAnsi="Times New Roman" w:cs="Times New Roman"/>
            <w:sz w:val="24"/>
            <w:szCs w:val="24"/>
          </w:rPr>
          <w:delText xml:space="preserve"> </w:delText>
        </w:r>
      </w:del>
      <w:r w:rsidRPr="00374D69">
        <w:rPr>
          <w:rFonts w:ascii="Times New Roman" w:hAnsi="Times New Roman" w:cs="Times New Roman"/>
          <w:sz w:val="24"/>
          <w:szCs w:val="24"/>
        </w:rPr>
        <w:t>cropping i</w:t>
      </w:r>
      <w:r w:rsidR="009B36A9">
        <w:rPr>
          <w:rFonts w:ascii="Times New Roman" w:hAnsi="Times New Roman" w:cs="Times New Roman"/>
          <w:sz w:val="24"/>
          <w:szCs w:val="24"/>
        </w:rPr>
        <w:t xml:space="preserve">s </w:t>
      </w:r>
      <w:r w:rsidR="00B26886">
        <w:rPr>
          <w:rFonts w:ascii="Times New Roman" w:hAnsi="Times New Roman" w:cs="Times New Roman"/>
          <w:sz w:val="24"/>
          <w:szCs w:val="24"/>
        </w:rPr>
        <w:t xml:space="preserve">found </w:t>
      </w:r>
      <w:r w:rsidRPr="00374D69">
        <w:rPr>
          <w:rFonts w:ascii="Times New Roman" w:hAnsi="Times New Roman" w:cs="Times New Roman"/>
          <w:sz w:val="24"/>
          <w:szCs w:val="24"/>
        </w:rPr>
        <w:t xml:space="preserve">in </w:t>
      </w:r>
      <w:r w:rsidR="00B26886">
        <w:rPr>
          <w:rFonts w:ascii="Times New Roman" w:hAnsi="Times New Roman" w:cs="Times New Roman"/>
          <w:sz w:val="24"/>
          <w:szCs w:val="24"/>
        </w:rPr>
        <w:t xml:space="preserve">the tea </w:t>
      </w:r>
      <w:r w:rsidR="009B36A9">
        <w:rPr>
          <w:rFonts w:ascii="Times New Roman" w:hAnsi="Times New Roman" w:cs="Times New Roman"/>
          <w:sz w:val="24"/>
          <w:szCs w:val="24"/>
        </w:rPr>
        <w:t xml:space="preserve">plantations </w:t>
      </w:r>
      <w:r w:rsidR="00B26886">
        <w:rPr>
          <w:rFonts w:ascii="Times New Roman" w:hAnsi="Times New Roman" w:cs="Times New Roman"/>
          <w:sz w:val="24"/>
          <w:szCs w:val="24"/>
        </w:rPr>
        <w:t>of Ass</w:t>
      </w:r>
      <w:r w:rsidR="009B36A9">
        <w:rPr>
          <w:rFonts w:ascii="Times New Roman" w:hAnsi="Times New Roman" w:cs="Times New Roman"/>
          <w:sz w:val="24"/>
          <w:szCs w:val="24"/>
        </w:rPr>
        <w:t>am</w:t>
      </w:r>
      <w:r w:rsidR="00B26886">
        <w:rPr>
          <w:rFonts w:ascii="Times New Roman" w:hAnsi="Times New Roman" w:cs="Times New Roman"/>
          <w:sz w:val="24"/>
          <w:szCs w:val="24"/>
        </w:rPr>
        <w:t xml:space="preserve"> as well as </w:t>
      </w:r>
      <w:r w:rsidR="009B36A9">
        <w:rPr>
          <w:rFonts w:ascii="Times New Roman" w:hAnsi="Times New Roman" w:cs="Times New Roman"/>
          <w:sz w:val="24"/>
          <w:szCs w:val="24"/>
        </w:rPr>
        <w:t xml:space="preserve">in </w:t>
      </w:r>
      <w:r w:rsidRPr="00374D69">
        <w:rPr>
          <w:rFonts w:ascii="Times New Roman" w:hAnsi="Times New Roman" w:cs="Times New Roman"/>
          <w:sz w:val="24"/>
          <w:szCs w:val="24"/>
        </w:rPr>
        <w:t xml:space="preserve">other tea growing regions of India. </w:t>
      </w:r>
    </w:p>
    <w:p w14:paraId="03087712" w14:textId="77E79087" w:rsidR="00BF4FBA" w:rsidRDefault="00374D69" w:rsidP="00751CE9">
      <w:pPr>
        <w:spacing w:line="360" w:lineRule="auto"/>
        <w:jc w:val="both"/>
        <w:rPr>
          <w:rFonts w:ascii="Times New Roman" w:hAnsi="Times New Roman" w:cs="Times New Roman"/>
          <w:sz w:val="24"/>
          <w:szCs w:val="24"/>
        </w:rPr>
      </w:pPr>
      <w:r>
        <w:rPr>
          <w:rFonts w:ascii="Times New Roman" w:hAnsi="Times New Roman" w:cs="Times New Roman"/>
          <w:sz w:val="24"/>
          <w:szCs w:val="24"/>
          <w:lang w:val="en-IN"/>
        </w:rPr>
        <w:t xml:space="preserve">       </w:t>
      </w:r>
      <w:r w:rsidRPr="00374D69">
        <w:rPr>
          <w:rFonts w:ascii="Times New Roman" w:hAnsi="Times New Roman" w:cs="Times New Roman"/>
          <w:sz w:val="24"/>
          <w:szCs w:val="24"/>
          <w:lang w:val="en-IN"/>
        </w:rPr>
        <w:t xml:space="preserve">Weeds are one of the main production constraints in all types of horticultural crops. </w:t>
      </w:r>
      <w:commentRangeStart w:id="20"/>
      <w:r w:rsidRPr="00374D69">
        <w:rPr>
          <w:rFonts w:ascii="Times New Roman" w:hAnsi="Times New Roman" w:cs="Times New Roman"/>
          <w:sz w:val="24"/>
          <w:szCs w:val="24"/>
        </w:rPr>
        <w:t xml:space="preserve">Weeds are the plant out of place in agricultural field or any other vegetation.  </w:t>
      </w:r>
      <w:commentRangeEnd w:id="20"/>
      <w:r w:rsidR="00E410BC">
        <w:rPr>
          <w:rStyle w:val="CommentReference"/>
        </w:rPr>
        <w:commentReference w:id="20"/>
      </w:r>
      <w:r w:rsidRPr="00374D69">
        <w:rPr>
          <w:rFonts w:ascii="Times New Roman" w:hAnsi="Times New Roman" w:cs="Times New Roman"/>
          <w:sz w:val="24"/>
          <w:szCs w:val="24"/>
        </w:rPr>
        <w:t xml:space="preserve">Uncontrolled weed growth in tea cultivation can cause a loss of production to the extent of 10-50% </w:t>
      </w:r>
      <w:commentRangeStart w:id="21"/>
      <w:r w:rsidRPr="00374D69">
        <w:rPr>
          <w:rFonts w:ascii="Times New Roman" w:hAnsi="Times New Roman" w:cs="Times New Roman"/>
          <w:sz w:val="24"/>
          <w:szCs w:val="24"/>
        </w:rPr>
        <w:t>(Rajkhowa et. al; 2005</w:t>
      </w:r>
      <w:commentRangeEnd w:id="21"/>
      <w:r w:rsidR="00B469EC">
        <w:rPr>
          <w:rStyle w:val="CommentReference"/>
        </w:rPr>
        <w:commentReference w:id="21"/>
      </w:r>
      <w:r w:rsidRPr="00374D69">
        <w:rPr>
          <w:rFonts w:ascii="Times New Roman" w:hAnsi="Times New Roman" w:cs="Times New Roman"/>
          <w:sz w:val="24"/>
          <w:szCs w:val="24"/>
        </w:rPr>
        <w:t xml:space="preserve">; Deka &amp; Barua, 2015). </w:t>
      </w:r>
      <w:r w:rsidRPr="00374D69">
        <w:rPr>
          <w:rFonts w:ascii="Times New Roman" w:eastAsia="SimSun" w:hAnsi="Times New Roman" w:cs="Times New Roman"/>
          <w:sz w:val="24"/>
          <w:szCs w:val="24"/>
        </w:rPr>
        <w:t>Weeds are counted as one of most important critical factors limiting optimum productivity in tea plantations</w:t>
      </w:r>
      <w:r w:rsidRPr="00374D69">
        <w:rPr>
          <w:rFonts w:ascii="Times New Roman" w:eastAsia="SimSun" w:hAnsi="Times New Roman" w:cs="Times New Roman"/>
          <w:sz w:val="24"/>
          <w:szCs w:val="24"/>
          <w:lang w:val="en-IN"/>
        </w:rPr>
        <w:t xml:space="preserve">. </w:t>
      </w:r>
      <w:r w:rsidRPr="00374D69">
        <w:rPr>
          <w:rFonts w:ascii="Times New Roman" w:eastAsia="SimSun" w:hAnsi="Times New Roman" w:cs="Times New Roman"/>
          <w:sz w:val="24"/>
          <w:szCs w:val="24"/>
        </w:rPr>
        <w:t>Uncontrolled weed growth can cause a loss of productivity to the extent of 50-70% in tea</w:t>
      </w:r>
      <w:r w:rsidRPr="00374D69">
        <w:rPr>
          <w:rFonts w:ascii="Times New Roman" w:eastAsia="SimSun" w:hAnsi="Times New Roman" w:cs="Times New Roman"/>
          <w:sz w:val="24"/>
          <w:szCs w:val="24"/>
          <w:lang w:val="en-IN"/>
        </w:rPr>
        <w:t xml:space="preserve"> (Deka &amp; Barua, 2015).</w:t>
      </w:r>
      <w:r w:rsidRPr="00374D69">
        <w:rPr>
          <w:rFonts w:ascii="Times New Roman" w:eastAsia="SimSun" w:hAnsi="Times New Roman" w:cs="Times New Roman"/>
          <w:sz w:val="24"/>
          <w:szCs w:val="24"/>
        </w:rPr>
        <w:t xml:space="preserve"> </w:t>
      </w:r>
      <w:r w:rsidRPr="00374D69">
        <w:rPr>
          <w:rFonts w:ascii="Times New Roman" w:eastAsia="SimSun" w:hAnsi="Times New Roman" w:cs="Times New Roman"/>
          <w:sz w:val="24"/>
          <w:szCs w:val="24"/>
          <w:lang w:val="en-IN"/>
        </w:rPr>
        <w:t>F</w:t>
      </w:r>
      <w:r w:rsidRPr="00374D69">
        <w:rPr>
          <w:rFonts w:ascii="Times New Roman" w:eastAsia="SimSun" w:hAnsi="Times New Roman" w:cs="Times New Roman"/>
          <w:sz w:val="24"/>
          <w:szCs w:val="24"/>
        </w:rPr>
        <w:t xml:space="preserve">rom tea productivity point of view </w:t>
      </w:r>
      <w:r w:rsidRPr="00374D69">
        <w:rPr>
          <w:rFonts w:ascii="Times New Roman" w:eastAsia="SimSun" w:hAnsi="Times New Roman" w:cs="Times New Roman"/>
          <w:sz w:val="24"/>
          <w:szCs w:val="24"/>
          <w:lang w:val="en-IN"/>
        </w:rPr>
        <w:t>t</w:t>
      </w:r>
      <w:r w:rsidRPr="00374D69">
        <w:rPr>
          <w:rFonts w:ascii="Times New Roman" w:eastAsia="SimSun" w:hAnsi="Times New Roman" w:cs="Times New Roman"/>
          <w:sz w:val="24"/>
          <w:szCs w:val="24"/>
        </w:rPr>
        <w:t xml:space="preserve">he period between April to September is very critical </w:t>
      </w:r>
      <w:r w:rsidRPr="00374D69">
        <w:rPr>
          <w:rFonts w:ascii="Times New Roman" w:eastAsia="SimSun" w:hAnsi="Times New Roman" w:cs="Times New Roman"/>
          <w:sz w:val="24"/>
          <w:szCs w:val="24"/>
          <w:lang w:val="en-IN"/>
        </w:rPr>
        <w:t>because of</w:t>
      </w:r>
      <w:r w:rsidRPr="00374D69">
        <w:rPr>
          <w:rFonts w:ascii="Times New Roman" w:eastAsia="SimSun" w:hAnsi="Times New Roman" w:cs="Times New Roman"/>
          <w:sz w:val="24"/>
          <w:szCs w:val="24"/>
        </w:rPr>
        <w:t xml:space="preserve"> high rainfall and </w:t>
      </w:r>
      <w:r w:rsidRPr="00374D69">
        <w:rPr>
          <w:rFonts w:ascii="Times New Roman" w:eastAsia="SimSun" w:hAnsi="Times New Roman" w:cs="Times New Roman"/>
          <w:sz w:val="24"/>
          <w:szCs w:val="24"/>
          <w:lang w:val="en-IN"/>
        </w:rPr>
        <w:t xml:space="preserve">high </w:t>
      </w:r>
      <w:r w:rsidRPr="00374D69">
        <w:rPr>
          <w:rFonts w:ascii="Times New Roman" w:eastAsia="SimSun" w:hAnsi="Times New Roman" w:cs="Times New Roman"/>
          <w:sz w:val="24"/>
          <w:szCs w:val="24"/>
        </w:rPr>
        <w:t xml:space="preserve">temperature which provides a very </w:t>
      </w:r>
      <w:proofErr w:type="spellStart"/>
      <w:r w:rsidRPr="00374D69">
        <w:rPr>
          <w:rFonts w:ascii="Times New Roman" w:eastAsia="SimSun" w:hAnsi="Times New Roman" w:cs="Times New Roman"/>
          <w:sz w:val="24"/>
          <w:szCs w:val="24"/>
        </w:rPr>
        <w:t>favourable</w:t>
      </w:r>
      <w:proofErr w:type="spellEnd"/>
      <w:r w:rsidRPr="00374D69">
        <w:rPr>
          <w:rFonts w:ascii="Times New Roman" w:eastAsia="SimSun" w:hAnsi="Times New Roman" w:cs="Times New Roman"/>
          <w:sz w:val="24"/>
          <w:szCs w:val="24"/>
        </w:rPr>
        <w:t xml:space="preserve"> condition for weed growth</w:t>
      </w:r>
      <w:r w:rsidRPr="00374D69">
        <w:rPr>
          <w:rFonts w:ascii="Times New Roman" w:eastAsia="SimSun" w:hAnsi="Times New Roman" w:cs="Times New Roman"/>
          <w:sz w:val="24"/>
          <w:szCs w:val="24"/>
          <w:lang w:val="en-IN"/>
        </w:rPr>
        <w:t>.</w:t>
      </w:r>
      <w:r w:rsidRPr="00374D69">
        <w:rPr>
          <w:rFonts w:ascii="SimSun" w:eastAsia="SimSun" w:hAnsi="SimSun" w:cs="SimSun"/>
          <w:sz w:val="24"/>
          <w:szCs w:val="24"/>
          <w:lang w:val="en-IN"/>
        </w:rPr>
        <w:t xml:space="preserve"> </w:t>
      </w:r>
      <w:r w:rsidRPr="00374D69">
        <w:rPr>
          <w:rFonts w:ascii="Times New Roman" w:hAnsi="Times New Roman" w:cs="Times New Roman"/>
          <w:sz w:val="24"/>
          <w:szCs w:val="24"/>
        </w:rPr>
        <w:t xml:space="preserve">The weeds not only affect the tea plant by competing with them for necessary requirements but also act as alternative host for various pathogen and pests. Weeds are adaptable to adverse climatic </w:t>
      </w:r>
      <w:r w:rsidRPr="00374D69">
        <w:rPr>
          <w:rFonts w:ascii="Times New Roman" w:hAnsi="Times New Roman" w:cs="Times New Roman"/>
          <w:sz w:val="24"/>
          <w:szCs w:val="24"/>
        </w:rPr>
        <w:lastRenderedPageBreak/>
        <w:t xml:space="preserve">conditions and </w:t>
      </w:r>
      <w:r w:rsidR="00190EDC">
        <w:rPr>
          <w:rFonts w:ascii="Times New Roman" w:hAnsi="Times New Roman" w:cs="Times New Roman"/>
          <w:sz w:val="24"/>
          <w:szCs w:val="24"/>
        </w:rPr>
        <w:t>therefore if we not controlled these weeds in time then they</w:t>
      </w:r>
      <w:r w:rsidRPr="00374D69">
        <w:rPr>
          <w:rFonts w:ascii="Times New Roman" w:hAnsi="Times New Roman" w:cs="Times New Roman"/>
          <w:sz w:val="24"/>
          <w:szCs w:val="24"/>
        </w:rPr>
        <w:t xml:space="preserve"> can outgrow crop plants</w:t>
      </w:r>
      <w:r w:rsidR="0025065E">
        <w:rPr>
          <w:rFonts w:ascii="Times New Roman" w:hAnsi="Times New Roman" w:cs="Times New Roman"/>
          <w:sz w:val="24"/>
          <w:szCs w:val="24"/>
        </w:rPr>
        <w:t xml:space="preserve"> in very short time.</w:t>
      </w:r>
    </w:p>
    <w:p w14:paraId="5A696A5D" w14:textId="753F5109" w:rsidR="00781192" w:rsidRPr="009C632B" w:rsidRDefault="00781192" w:rsidP="00751CE9">
      <w:pPr>
        <w:spacing w:line="360" w:lineRule="auto"/>
        <w:jc w:val="both"/>
      </w:pPr>
      <w:r>
        <w:rPr>
          <w:rFonts w:ascii="Times New Roman" w:hAnsi="Times New Roman" w:cs="Times New Roman"/>
          <w:sz w:val="24"/>
          <w:szCs w:val="24"/>
        </w:rPr>
        <w:tab/>
      </w:r>
      <w:r>
        <w:rPr>
          <w:rFonts w:ascii="Times-Roman" w:eastAsia="Times-Roman" w:hAnsi="Times-Roman" w:cs="Times-Roman"/>
          <w:color w:val="000000"/>
          <w:sz w:val="24"/>
          <w:szCs w:val="24"/>
          <w:lang w:eastAsia="zh-CN" w:bidi="ar"/>
        </w:rPr>
        <w:t xml:space="preserve">A life form is an important physiognomic </w:t>
      </w:r>
      <w:r w:rsidR="00615785">
        <w:rPr>
          <w:rFonts w:ascii="Times-Roman" w:eastAsia="Times-Roman" w:hAnsi="Times-Roman" w:cs="Times-Roman"/>
          <w:color w:val="000000"/>
          <w:sz w:val="24"/>
          <w:szCs w:val="24"/>
          <w:lang w:eastAsia="zh-CN" w:bidi="ar"/>
        </w:rPr>
        <w:t>character</w:t>
      </w:r>
      <w:r>
        <w:rPr>
          <w:rFonts w:ascii="Times-Roman" w:eastAsia="Times-Roman" w:hAnsi="Times-Roman" w:cs="Times-Roman"/>
          <w:color w:val="000000"/>
          <w:sz w:val="24"/>
          <w:szCs w:val="24"/>
          <w:lang w:eastAsia="zh-CN" w:bidi="ar"/>
        </w:rPr>
        <w:t xml:space="preserve"> that have been widely used in vegetation studies</w:t>
      </w:r>
      <w:r w:rsidR="00615785">
        <w:rPr>
          <w:rFonts w:ascii="Times-Roman" w:eastAsia="Times-Roman" w:hAnsi="Times-Roman" w:cs="Times-Roman"/>
          <w:color w:val="000000"/>
          <w:sz w:val="24"/>
          <w:szCs w:val="24"/>
          <w:lang w:eastAsia="zh-CN" w:bidi="ar"/>
        </w:rPr>
        <w:t xml:space="preserve"> of any area</w:t>
      </w:r>
      <w:r>
        <w:rPr>
          <w:rFonts w:ascii="Times-Roman" w:eastAsia="Times-Roman" w:hAnsi="Times-Roman" w:cs="Times-Roman"/>
          <w:color w:val="000000"/>
          <w:sz w:val="24"/>
          <w:szCs w:val="24"/>
          <w:lang w:eastAsia="zh-CN" w:bidi="ar"/>
        </w:rPr>
        <w:t>.</w:t>
      </w:r>
      <w:r>
        <w:rPr>
          <w:rFonts w:ascii="Times-Roman" w:eastAsia="Times-Roman" w:hAnsi="Times-Roman" w:cs="Times-Roman"/>
          <w:color w:val="000000"/>
          <w:sz w:val="24"/>
          <w:szCs w:val="24"/>
          <w:lang w:val="en-IN" w:eastAsia="zh-CN" w:bidi="ar"/>
        </w:rPr>
        <w:t xml:space="preserve"> </w:t>
      </w:r>
      <w:proofErr w:type="spellStart"/>
      <w:r>
        <w:rPr>
          <w:rFonts w:ascii="Times-Roman" w:eastAsia="Times-Roman" w:hAnsi="Times-Roman" w:cs="Times-Roman"/>
          <w:color w:val="000000"/>
          <w:sz w:val="24"/>
          <w:szCs w:val="24"/>
          <w:lang w:eastAsia="zh-CN" w:bidi="ar"/>
        </w:rPr>
        <w:t>Raunkiaer</w:t>
      </w:r>
      <w:proofErr w:type="spellEnd"/>
      <w:r>
        <w:rPr>
          <w:rFonts w:ascii="Times-Roman" w:eastAsia="Times-Roman" w:hAnsi="Times-Roman" w:cs="Times-Roman"/>
          <w:color w:val="000000"/>
          <w:sz w:val="24"/>
          <w:szCs w:val="24"/>
          <w:lang w:eastAsia="zh-CN" w:bidi="ar"/>
        </w:rPr>
        <w:t xml:space="preserve"> (1934) used it as descriptive tool for classifying plant </w:t>
      </w:r>
      <w:r w:rsidR="004F3C5E">
        <w:rPr>
          <w:rFonts w:ascii="Times-Roman" w:eastAsia="Times-Roman" w:hAnsi="Times-Roman" w:cs="Times-Roman"/>
          <w:color w:val="000000"/>
          <w:sz w:val="24"/>
          <w:szCs w:val="24"/>
          <w:lang w:eastAsia="zh-CN" w:bidi="ar"/>
        </w:rPr>
        <w:t>in</w:t>
      </w:r>
      <w:r w:rsidR="005328D7">
        <w:rPr>
          <w:rFonts w:ascii="Times-Roman" w:eastAsia="Times-Roman" w:hAnsi="Times-Roman" w:cs="Times-Roman"/>
          <w:color w:val="000000"/>
          <w:sz w:val="24"/>
          <w:szCs w:val="24"/>
          <w:lang w:eastAsia="zh-CN" w:bidi="ar"/>
        </w:rPr>
        <w:t xml:space="preserve"> </w:t>
      </w:r>
      <w:r w:rsidR="00AE0EE7">
        <w:rPr>
          <w:rFonts w:ascii="Times-Roman" w:eastAsia="Times-Roman" w:hAnsi="Times-Roman" w:cs="Times-Roman"/>
          <w:color w:val="000000"/>
          <w:sz w:val="24"/>
          <w:szCs w:val="24"/>
          <w:lang w:eastAsia="zh-CN" w:bidi="ar"/>
        </w:rPr>
        <w:t xml:space="preserve">different </w:t>
      </w:r>
      <w:r>
        <w:rPr>
          <w:rFonts w:ascii="Times-Roman" w:eastAsia="Times-Roman" w:hAnsi="Times-Roman" w:cs="Times-Roman"/>
          <w:color w:val="000000"/>
          <w:sz w:val="24"/>
          <w:szCs w:val="24"/>
          <w:lang w:eastAsia="zh-CN" w:bidi="ar"/>
        </w:rPr>
        <w:t xml:space="preserve">life forms based on the position and degree of </w:t>
      </w:r>
      <w:r w:rsidR="00AE0EE7">
        <w:rPr>
          <w:rFonts w:ascii="Times-Roman" w:eastAsia="Times-Roman" w:hAnsi="Times-Roman" w:cs="Times-Roman"/>
          <w:color w:val="000000"/>
          <w:sz w:val="24"/>
          <w:szCs w:val="24"/>
          <w:lang w:eastAsia="zh-CN" w:bidi="ar"/>
        </w:rPr>
        <w:t>perennating</w:t>
      </w:r>
      <w:r>
        <w:rPr>
          <w:rFonts w:ascii="Times-Roman" w:eastAsia="Times-Roman" w:hAnsi="Times-Roman" w:cs="Times-Roman"/>
          <w:color w:val="000000"/>
          <w:sz w:val="24"/>
          <w:szCs w:val="24"/>
          <w:lang w:eastAsia="zh-CN" w:bidi="ar"/>
        </w:rPr>
        <w:t xml:space="preserve"> buds. According to this system, plant species can be grouped into five main classes: Phanerophytes, Chamaephytes, Hemicryptophytes</w:t>
      </w:r>
      <w:r>
        <w:rPr>
          <w:rFonts w:ascii="Times-Roman" w:eastAsia="Times-Roman" w:hAnsi="Times-Roman" w:cs="Times-Roman"/>
          <w:color w:val="000000"/>
          <w:sz w:val="23"/>
          <w:szCs w:val="23"/>
          <w:lang w:eastAsia="zh-CN" w:bidi="ar"/>
        </w:rPr>
        <w:t xml:space="preserve">, </w:t>
      </w:r>
      <w:r>
        <w:rPr>
          <w:rFonts w:ascii="Times-Roman" w:eastAsia="Times-Roman" w:hAnsi="Times-Roman" w:cs="Times-Roman"/>
          <w:color w:val="000000"/>
          <w:sz w:val="24"/>
          <w:szCs w:val="24"/>
          <w:lang w:eastAsia="zh-CN" w:bidi="ar"/>
        </w:rPr>
        <w:t xml:space="preserve">Cryptophytes and Therophytes. The percentage of various life form classes put together is </w:t>
      </w:r>
      <w:r w:rsidR="00787187">
        <w:rPr>
          <w:rFonts w:ascii="Times-Roman" w:eastAsia="Times-Roman" w:hAnsi="Times-Roman" w:cs="Times-Roman"/>
          <w:color w:val="000000"/>
          <w:sz w:val="24"/>
          <w:szCs w:val="24"/>
          <w:lang w:eastAsia="zh-CN" w:bidi="ar"/>
        </w:rPr>
        <w:t>known</w:t>
      </w:r>
      <w:r>
        <w:rPr>
          <w:rFonts w:ascii="Times-Roman" w:eastAsia="Times-Roman" w:hAnsi="Times-Roman" w:cs="Times-Roman"/>
          <w:color w:val="000000"/>
          <w:sz w:val="24"/>
          <w:szCs w:val="24"/>
          <w:lang w:eastAsia="zh-CN" w:bidi="ar"/>
        </w:rPr>
        <w:t xml:space="preserve"> as the biological spectrum. </w:t>
      </w:r>
      <w:proofErr w:type="spellStart"/>
      <w:r>
        <w:rPr>
          <w:rFonts w:ascii="Times-Roman" w:eastAsia="Times-Roman" w:hAnsi="Times-Roman" w:cs="Times-Roman"/>
          <w:color w:val="000000"/>
          <w:sz w:val="24"/>
          <w:szCs w:val="24"/>
          <w:lang w:eastAsia="zh-CN" w:bidi="ar"/>
        </w:rPr>
        <w:t>Raunkiaer</w:t>
      </w:r>
      <w:proofErr w:type="spellEnd"/>
      <w:r>
        <w:rPr>
          <w:rFonts w:ascii="Times-Roman" w:eastAsia="Times-Roman" w:hAnsi="Times-Roman" w:cs="Times-Roman"/>
          <w:color w:val="000000"/>
          <w:sz w:val="24"/>
          <w:szCs w:val="24"/>
          <w:lang w:eastAsia="zh-CN" w:bidi="ar"/>
        </w:rPr>
        <w:t xml:space="preserve"> (1934) constructed a normal </w:t>
      </w:r>
      <w:r w:rsidR="00787187">
        <w:rPr>
          <w:rFonts w:ascii="Times-Roman" w:eastAsia="Times-Roman" w:hAnsi="Times-Roman" w:cs="Times-Roman"/>
          <w:color w:val="000000"/>
          <w:sz w:val="24"/>
          <w:szCs w:val="24"/>
          <w:lang w:eastAsia="zh-CN" w:bidi="ar"/>
        </w:rPr>
        <w:t xml:space="preserve">biological </w:t>
      </w:r>
      <w:r>
        <w:rPr>
          <w:rFonts w:ascii="Times-Roman" w:eastAsia="Times-Roman" w:hAnsi="Times-Roman" w:cs="Times-Roman"/>
          <w:color w:val="000000"/>
          <w:sz w:val="24"/>
          <w:szCs w:val="24"/>
          <w:lang w:eastAsia="zh-CN" w:bidi="ar"/>
        </w:rPr>
        <w:t xml:space="preserve">spectrum </w:t>
      </w:r>
      <w:r w:rsidR="0058356C">
        <w:rPr>
          <w:rFonts w:ascii="Times-Roman" w:eastAsia="Times-Roman" w:hAnsi="Times-Roman" w:cs="Times-Roman"/>
          <w:color w:val="000000"/>
          <w:sz w:val="24"/>
          <w:szCs w:val="24"/>
          <w:lang w:eastAsia="zh-CN" w:bidi="ar"/>
        </w:rPr>
        <w:t>that</w:t>
      </w:r>
      <w:r>
        <w:rPr>
          <w:rFonts w:ascii="Times-Roman" w:eastAsia="Times-Roman" w:hAnsi="Times-Roman" w:cs="Times-Roman"/>
          <w:color w:val="000000"/>
          <w:sz w:val="24"/>
          <w:szCs w:val="24"/>
          <w:lang w:eastAsia="zh-CN" w:bidi="ar"/>
        </w:rPr>
        <w:t xml:space="preserve"> act as a </w:t>
      </w:r>
      <w:r w:rsidR="0058356C">
        <w:rPr>
          <w:rFonts w:ascii="Times-Roman" w:eastAsia="Times-Roman" w:hAnsi="Times-Roman" w:cs="Times-Roman"/>
          <w:color w:val="000000"/>
          <w:sz w:val="24"/>
          <w:szCs w:val="24"/>
          <w:lang w:eastAsia="zh-CN" w:bidi="ar"/>
        </w:rPr>
        <w:t xml:space="preserve">standard </w:t>
      </w:r>
      <w:r>
        <w:rPr>
          <w:rFonts w:ascii="Times-Roman" w:eastAsia="Times-Roman" w:hAnsi="Times-Roman" w:cs="Times-Roman"/>
          <w:color w:val="000000"/>
          <w:sz w:val="24"/>
          <w:szCs w:val="24"/>
          <w:lang w:eastAsia="zh-CN" w:bidi="ar"/>
        </w:rPr>
        <w:t xml:space="preserve">model against which different life form spectra could be compared. </w:t>
      </w:r>
    </w:p>
    <w:p w14:paraId="76CCB2B2" w14:textId="343EEDA6" w:rsidR="00BF4FBA" w:rsidRPr="00374D69" w:rsidRDefault="00374D69" w:rsidP="00751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4D69">
        <w:rPr>
          <w:rFonts w:ascii="Times New Roman" w:hAnsi="Times New Roman" w:cs="Times New Roman"/>
          <w:sz w:val="24"/>
          <w:szCs w:val="24"/>
        </w:rPr>
        <w:t>However</w:t>
      </w:r>
      <w:r w:rsidR="009C632B">
        <w:rPr>
          <w:rFonts w:ascii="Times New Roman" w:hAnsi="Times New Roman" w:cs="Times New Roman"/>
          <w:sz w:val="24"/>
          <w:szCs w:val="24"/>
        </w:rPr>
        <w:t>,</w:t>
      </w:r>
      <w:r w:rsidRPr="00374D69">
        <w:rPr>
          <w:rFonts w:ascii="Times New Roman" w:hAnsi="Times New Roman" w:cs="Times New Roman"/>
          <w:sz w:val="24"/>
          <w:szCs w:val="24"/>
        </w:rPr>
        <w:t xml:space="preserve"> weeds of tea gardens</w:t>
      </w:r>
      <w:r w:rsidR="009C632B">
        <w:rPr>
          <w:rFonts w:ascii="Times New Roman" w:hAnsi="Times New Roman" w:cs="Times New Roman"/>
          <w:sz w:val="24"/>
          <w:szCs w:val="24"/>
        </w:rPr>
        <w:t xml:space="preserve"> a</w:t>
      </w:r>
      <w:r w:rsidR="00E71E24">
        <w:rPr>
          <w:rFonts w:ascii="Times New Roman" w:hAnsi="Times New Roman" w:cs="Times New Roman"/>
          <w:sz w:val="24"/>
          <w:szCs w:val="24"/>
        </w:rPr>
        <w:t xml:space="preserve">long with their </w:t>
      </w:r>
      <w:commentRangeStart w:id="22"/>
      <w:r w:rsidR="00E71E24">
        <w:rPr>
          <w:rFonts w:ascii="Times New Roman" w:hAnsi="Times New Roman" w:cs="Times New Roman"/>
          <w:sz w:val="24"/>
          <w:szCs w:val="24"/>
        </w:rPr>
        <w:t>life forms</w:t>
      </w:r>
      <w:r w:rsidRPr="00374D69">
        <w:rPr>
          <w:rFonts w:ascii="Times New Roman" w:hAnsi="Times New Roman" w:cs="Times New Roman"/>
          <w:sz w:val="24"/>
          <w:szCs w:val="24"/>
        </w:rPr>
        <w:t xml:space="preserve"> are not studied in </w:t>
      </w:r>
      <w:proofErr w:type="spellStart"/>
      <w:r w:rsidRPr="00374D69">
        <w:rPr>
          <w:rFonts w:ascii="Times New Roman" w:hAnsi="Times New Roman" w:cs="Times New Roman"/>
          <w:sz w:val="24"/>
          <w:szCs w:val="24"/>
        </w:rPr>
        <w:t>Dergaon</w:t>
      </w:r>
      <w:commentRangeEnd w:id="22"/>
      <w:proofErr w:type="spellEnd"/>
      <w:r w:rsidR="00B469EC">
        <w:rPr>
          <w:rStyle w:val="CommentReference"/>
        </w:rPr>
        <w:commentReference w:id="22"/>
      </w:r>
      <w:r w:rsidRPr="00374D69">
        <w:rPr>
          <w:rFonts w:ascii="Times New Roman" w:hAnsi="Times New Roman" w:cs="Times New Roman"/>
          <w:sz w:val="24"/>
          <w:szCs w:val="24"/>
        </w:rPr>
        <w:t xml:space="preserve">, </w:t>
      </w:r>
      <w:proofErr w:type="spellStart"/>
      <w:r w:rsidRPr="00374D69">
        <w:rPr>
          <w:rFonts w:ascii="Times New Roman" w:hAnsi="Times New Roman" w:cs="Times New Roman"/>
          <w:sz w:val="24"/>
          <w:szCs w:val="24"/>
        </w:rPr>
        <w:t>Golaghat</w:t>
      </w:r>
      <w:proofErr w:type="spellEnd"/>
      <w:r w:rsidRPr="00374D69">
        <w:rPr>
          <w:rFonts w:ascii="Times New Roman" w:hAnsi="Times New Roman" w:cs="Times New Roman"/>
          <w:sz w:val="24"/>
          <w:szCs w:val="24"/>
        </w:rPr>
        <w:t xml:space="preserve"> so far. </w:t>
      </w:r>
      <w:commentRangeStart w:id="23"/>
      <w:r w:rsidRPr="00374D69">
        <w:rPr>
          <w:rFonts w:ascii="Times New Roman" w:hAnsi="Times New Roman" w:cs="Times New Roman"/>
          <w:sz w:val="24"/>
          <w:szCs w:val="24"/>
        </w:rPr>
        <w:t xml:space="preserve">Therefore, this study has been carried out to </w:t>
      </w:r>
      <w:r w:rsidR="00642F61">
        <w:rPr>
          <w:rFonts w:ascii="Times New Roman" w:hAnsi="Times New Roman" w:cs="Times New Roman"/>
          <w:sz w:val="24"/>
          <w:szCs w:val="24"/>
        </w:rPr>
        <w:t>record</w:t>
      </w:r>
      <w:r w:rsidRPr="00374D69">
        <w:rPr>
          <w:rFonts w:ascii="Times New Roman" w:hAnsi="Times New Roman" w:cs="Times New Roman"/>
          <w:sz w:val="24"/>
          <w:szCs w:val="24"/>
        </w:rPr>
        <w:t xml:space="preserve"> the weed species present in the </w:t>
      </w:r>
      <w:proofErr w:type="spellStart"/>
      <w:r w:rsidRPr="00374D69">
        <w:rPr>
          <w:rFonts w:ascii="Times New Roman" w:hAnsi="Times New Roman" w:cs="Times New Roman"/>
          <w:sz w:val="24"/>
          <w:szCs w:val="24"/>
        </w:rPr>
        <w:t>Dergaon</w:t>
      </w:r>
      <w:proofErr w:type="spellEnd"/>
      <w:r w:rsidRPr="00374D69">
        <w:rPr>
          <w:rFonts w:ascii="Times New Roman" w:hAnsi="Times New Roman" w:cs="Times New Roman"/>
          <w:sz w:val="24"/>
          <w:szCs w:val="24"/>
        </w:rPr>
        <w:t xml:space="preserve"> area of Assam.</w:t>
      </w:r>
      <w:commentRangeEnd w:id="23"/>
      <w:r w:rsidR="00B469EC">
        <w:rPr>
          <w:rStyle w:val="CommentReference"/>
        </w:rPr>
        <w:commentReference w:id="23"/>
      </w:r>
    </w:p>
    <w:p w14:paraId="25F0499C" w14:textId="77777777" w:rsidR="00BF4FBA" w:rsidRDefault="00BF4FBA" w:rsidP="00751CE9">
      <w:pPr>
        <w:spacing w:line="360" w:lineRule="auto"/>
        <w:jc w:val="both"/>
        <w:rPr>
          <w:rFonts w:ascii="Times New Roman" w:hAnsi="Times New Roman" w:cs="Times New Roman"/>
          <w:sz w:val="24"/>
          <w:szCs w:val="24"/>
        </w:rPr>
      </w:pPr>
    </w:p>
    <w:p w14:paraId="0E44A24B" w14:textId="2EAA8EDB" w:rsidR="00BF4FBA" w:rsidRDefault="00713D51" w:rsidP="00751CE9">
      <w:pPr>
        <w:spacing w:line="360" w:lineRule="auto"/>
        <w:jc w:val="both"/>
        <w:rPr>
          <w:rFonts w:ascii="Times New Roman" w:hAnsi="Times New Roman" w:cs="Times New Roman"/>
          <w:b/>
          <w:sz w:val="24"/>
          <w:szCs w:val="24"/>
        </w:rPr>
      </w:pPr>
      <w:r>
        <w:rPr>
          <w:rFonts w:ascii="Times New Roman" w:hAnsi="Times New Roman" w:cs="Times New Roman"/>
          <w:b/>
          <w:sz w:val="24"/>
          <w:szCs w:val="24"/>
        </w:rPr>
        <w:t>MATERIALS &amp; METHODS</w:t>
      </w:r>
    </w:p>
    <w:p w14:paraId="202BF1AA" w14:textId="60C17A2C" w:rsidR="00BF4FBA" w:rsidRPr="00D42963" w:rsidRDefault="00713D51" w:rsidP="00751CE9">
      <w:pPr>
        <w:spacing w:line="360" w:lineRule="auto"/>
        <w:ind w:firstLine="720"/>
        <w:jc w:val="both"/>
        <w:rPr>
          <w:color w:val="0000FF"/>
        </w:rPr>
      </w:pPr>
      <w:r>
        <w:rPr>
          <w:rFonts w:ascii="Times-Roman" w:eastAsia="Times-Roman" w:hAnsi="Times-Roman" w:cs="Times-Roman"/>
          <w:color w:val="000000"/>
          <w:sz w:val="24"/>
          <w:szCs w:val="24"/>
          <w:lang w:eastAsia="zh-CN" w:bidi="ar"/>
        </w:rPr>
        <w:t>The present study has been carried out in</w:t>
      </w:r>
      <m:oMath>
        <m:r>
          <w:rPr>
            <w:rFonts w:ascii="Cambria Math" w:eastAsia="Times-Roman" w:hAnsi="Cambria Math" w:cs="Times-Roman"/>
            <w:color w:val="000000"/>
            <w:sz w:val="24"/>
            <w:szCs w:val="24"/>
            <w:lang w:eastAsia="zh-CN" w:bidi="ar"/>
          </w:rPr>
          <m:t xml:space="preserve"> </m:t>
        </m:r>
      </m:oMath>
      <w:r>
        <w:rPr>
          <w:rFonts w:ascii="Times-Roman" w:eastAsia="Times-Roman" w:hAnsi="Times-Roman" w:cs="Times-Roman"/>
          <w:color w:val="000000"/>
          <w:sz w:val="24"/>
          <w:szCs w:val="24"/>
          <w:lang w:val="en-IN" w:eastAsia="zh-CN" w:bidi="ar"/>
        </w:rPr>
        <w:t>Dergaon area</w:t>
      </w:r>
      <w:r>
        <w:rPr>
          <w:rFonts w:ascii="Times-Roman" w:eastAsia="Times-Roman" w:hAnsi="Times-Roman" w:cs="Times-Roman"/>
          <w:color w:val="000000"/>
          <w:sz w:val="24"/>
          <w:szCs w:val="24"/>
          <w:lang w:eastAsia="zh-CN" w:bidi="ar"/>
        </w:rPr>
        <w:t xml:space="preserve"> (</w:t>
      </w:r>
      <w:bookmarkStart w:id="24" w:name="_Hlk192325247"/>
      <w:r>
        <w:rPr>
          <w:rFonts w:ascii="Times-Roman" w:eastAsia="Times-Roman" w:hAnsi="Times-Roman" w:cs="Times-Roman"/>
          <w:color w:val="000000"/>
          <w:sz w:val="24"/>
          <w:szCs w:val="24"/>
          <w:lang w:eastAsia="zh-CN" w:bidi="ar"/>
        </w:rPr>
        <w:t>Latitude</w:t>
      </w:r>
      <w:r w:rsidR="004C1D4D">
        <w:rPr>
          <w:rFonts w:ascii="Times-Roman" w:eastAsia="Times-Roman" w:hAnsi="Times-Roman" w:cs="Times-Roman"/>
          <w:color w:val="000000"/>
          <w:sz w:val="24"/>
          <w:szCs w:val="24"/>
          <w:lang w:val="en-IN" w:eastAsia="zh-CN" w:bidi="ar"/>
        </w:rPr>
        <w:t xml:space="preserve"> 26</w:t>
      </w:r>
      <w:r w:rsidR="004C1D4D">
        <w:rPr>
          <w:rFonts w:ascii="Times New Roman" w:eastAsia="Times-Roman" w:hAnsi="Times New Roman" w:cs="Times New Roman"/>
          <w:color w:val="000000"/>
          <w:sz w:val="24"/>
          <w:szCs w:val="24"/>
          <w:lang w:val="en-IN" w:eastAsia="zh-CN" w:bidi="ar"/>
        </w:rPr>
        <w:t>°</w:t>
      </w:r>
      <w:r w:rsidR="004C1D4D">
        <w:rPr>
          <w:rFonts w:ascii="Times-Roman" w:eastAsia="Times-Roman" w:hAnsi="Times-Roman" w:cs="Times-Roman"/>
          <w:color w:val="000000"/>
          <w:sz w:val="24"/>
          <w:szCs w:val="24"/>
          <w:lang w:val="en-IN" w:eastAsia="zh-CN" w:bidi="ar"/>
        </w:rPr>
        <w:t>41</w:t>
      </w:r>
      <w:r w:rsidR="004C1D4D">
        <w:rPr>
          <w:rFonts w:ascii="Times New Roman" w:eastAsia="Times-Roman" w:hAnsi="Times New Roman" w:cs="Times New Roman"/>
          <w:color w:val="000000"/>
          <w:sz w:val="24"/>
          <w:szCs w:val="24"/>
          <w:lang w:val="en-IN" w:eastAsia="zh-CN" w:bidi="ar"/>
        </w:rPr>
        <w:t>'</w:t>
      </w:r>
      <w:r w:rsidR="004C1D4D">
        <w:rPr>
          <w:rFonts w:ascii="Times-Roman" w:eastAsia="Times-Roman" w:hAnsi="Times-Roman" w:cs="Times-Roman"/>
          <w:color w:val="000000"/>
          <w:sz w:val="24"/>
          <w:szCs w:val="24"/>
          <w:lang w:val="en-IN" w:eastAsia="zh-CN" w:bidi="ar"/>
        </w:rPr>
        <w:t>60.00</w:t>
      </w:r>
      <w:r w:rsidR="004C1D4D">
        <w:rPr>
          <w:rFonts w:ascii="Times New Roman" w:eastAsia="Times-Roman" w:hAnsi="Times New Roman" w:cs="Times New Roman"/>
          <w:color w:val="000000"/>
          <w:sz w:val="24"/>
          <w:szCs w:val="24"/>
          <w:lang w:val="en-IN" w:eastAsia="zh-CN" w:bidi="ar"/>
        </w:rPr>
        <w:t>''</w:t>
      </w:r>
      <w:r>
        <w:rPr>
          <w:rFonts w:ascii="Times-Roman" w:eastAsia="Times-Roman" w:hAnsi="Times-Roman" w:cs="Times-Roman"/>
          <w:color w:val="000000"/>
          <w:sz w:val="24"/>
          <w:szCs w:val="24"/>
          <w:lang w:eastAsia="zh-CN" w:bidi="ar"/>
        </w:rPr>
        <w:t>North and Longitude</w:t>
      </w:r>
      <w:r w:rsidR="004C1D4D">
        <w:rPr>
          <w:rFonts w:ascii="Times-Roman" w:eastAsia="Times-Roman" w:hAnsi="Times-Roman" w:cs="Times-Roman"/>
          <w:color w:val="000000"/>
          <w:sz w:val="24"/>
          <w:szCs w:val="24"/>
          <w:lang w:eastAsia="zh-CN" w:bidi="ar"/>
        </w:rPr>
        <w:t xml:space="preserve"> 93</w:t>
      </w:r>
      <w:r w:rsidR="004C1D4D">
        <w:rPr>
          <w:rFonts w:ascii="Times New Roman" w:eastAsia="Times-Roman" w:hAnsi="Times New Roman" w:cs="Times New Roman"/>
          <w:color w:val="000000"/>
          <w:sz w:val="24"/>
          <w:szCs w:val="24"/>
          <w:lang w:eastAsia="zh-CN" w:bidi="ar"/>
        </w:rPr>
        <w:t>°</w:t>
      </w:r>
      <w:r w:rsidR="004C1D4D">
        <w:rPr>
          <w:rFonts w:ascii="Times-Roman" w:eastAsia="Times-Roman" w:hAnsi="Times-Roman" w:cs="Times-Roman"/>
          <w:color w:val="000000"/>
          <w:sz w:val="24"/>
          <w:szCs w:val="24"/>
          <w:lang w:eastAsia="zh-CN" w:bidi="ar"/>
        </w:rPr>
        <w:t>58</w:t>
      </w:r>
      <w:r w:rsidR="004C1D4D">
        <w:rPr>
          <w:rFonts w:ascii="Times New Roman" w:eastAsia="Times-Roman" w:hAnsi="Times New Roman" w:cs="Times New Roman"/>
          <w:color w:val="000000"/>
          <w:sz w:val="24"/>
          <w:szCs w:val="24"/>
          <w:lang w:eastAsia="zh-CN" w:bidi="ar"/>
        </w:rPr>
        <w:t>'</w:t>
      </w:r>
      <w:r w:rsidR="004C1D4D">
        <w:rPr>
          <w:rFonts w:ascii="Times-Roman" w:eastAsia="Times-Roman" w:hAnsi="Times-Roman" w:cs="Times-Roman"/>
          <w:color w:val="000000"/>
          <w:sz w:val="24"/>
          <w:szCs w:val="24"/>
          <w:lang w:eastAsia="zh-CN" w:bidi="ar"/>
        </w:rPr>
        <w:t>0.01</w:t>
      </w:r>
      <w:r w:rsidR="004C1D4D">
        <w:rPr>
          <w:rFonts w:ascii="Times New Roman" w:eastAsia="Times-Roman" w:hAnsi="Times New Roman" w:cs="Times New Roman"/>
          <w:color w:val="000000"/>
          <w:sz w:val="24"/>
          <w:szCs w:val="24"/>
          <w:lang w:eastAsia="zh-CN" w:bidi="ar"/>
        </w:rPr>
        <w:t>''</w:t>
      </w:r>
      <w:r>
        <w:rPr>
          <w:rFonts w:ascii="Times-Italic" w:eastAsia="Times-Italic" w:hAnsi="Times-Italic" w:cs="Times-Italic"/>
          <w:i/>
          <w:iCs/>
          <w:color w:val="000000"/>
          <w:sz w:val="24"/>
          <w:szCs w:val="24"/>
          <w:lang w:val="en-IN" w:eastAsia="zh-CN" w:bidi="ar"/>
        </w:rPr>
        <w:t xml:space="preserve"> </w:t>
      </w:r>
      <w:r>
        <w:rPr>
          <w:rFonts w:ascii="Times-Roman" w:eastAsia="Times-Roman" w:hAnsi="Times-Roman" w:cs="Times-Roman"/>
          <w:color w:val="000000"/>
          <w:sz w:val="24"/>
          <w:szCs w:val="24"/>
          <w:lang w:eastAsia="zh-CN" w:bidi="ar"/>
        </w:rPr>
        <w:t xml:space="preserve">East) </w:t>
      </w:r>
      <w:bookmarkEnd w:id="24"/>
      <w:r>
        <w:rPr>
          <w:rFonts w:ascii="Times-Roman" w:eastAsia="Times-Roman" w:hAnsi="Times-Roman" w:cs="Times-Roman"/>
          <w:color w:val="000000"/>
          <w:sz w:val="24"/>
          <w:szCs w:val="24"/>
          <w:lang w:eastAsia="zh-CN" w:bidi="ar"/>
        </w:rPr>
        <w:t>which is a part of</w:t>
      </w:r>
      <w:r w:rsidR="00CA3B65">
        <w:rPr>
          <w:rFonts w:ascii="Times-Roman" w:eastAsia="Times-Roman" w:hAnsi="Times-Roman" w:cs="Times-Roman"/>
          <w:color w:val="000000"/>
          <w:sz w:val="24"/>
          <w:szCs w:val="24"/>
          <w:lang w:eastAsia="zh-CN" w:bidi="ar"/>
        </w:rPr>
        <w:t xml:space="preserve"> </w:t>
      </w:r>
      <w:proofErr w:type="spellStart"/>
      <w:r>
        <w:rPr>
          <w:rFonts w:ascii="Times-Roman" w:eastAsia="Times-Roman" w:hAnsi="Times-Roman" w:cs="Times-Roman"/>
          <w:color w:val="000000"/>
          <w:sz w:val="24"/>
          <w:szCs w:val="24"/>
          <w:lang w:val="en-IN" w:eastAsia="zh-CN" w:bidi="ar"/>
        </w:rPr>
        <w:t>Golaghat</w:t>
      </w:r>
      <w:proofErr w:type="spellEnd"/>
      <w:r>
        <w:rPr>
          <w:rFonts w:ascii="Times-Roman" w:eastAsia="Times-Roman" w:hAnsi="Times-Roman" w:cs="Times-Roman"/>
          <w:color w:val="000000"/>
          <w:sz w:val="24"/>
          <w:szCs w:val="24"/>
          <w:lang w:eastAsia="zh-CN" w:bidi="ar"/>
        </w:rPr>
        <w:t xml:space="preserve"> district</w:t>
      </w:r>
      <w:r w:rsidR="00CA3B65">
        <w:rPr>
          <w:rFonts w:ascii="Times-Roman" w:eastAsia="Times-Roman" w:hAnsi="Times-Roman" w:cs="Times-Roman"/>
          <w:color w:val="000000"/>
          <w:sz w:val="24"/>
          <w:szCs w:val="24"/>
          <w:lang w:eastAsia="zh-CN" w:bidi="ar"/>
        </w:rPr>
        <w:t xml:space="preserve"> (Latitud</w:t>
      </w:r>
      <w:r w:rsidR="00072422">
        <w:rPr>
          <w:rFonts w:ascii="Times-Roman" w:eastAsia="Times-Roman" w:hAnsi="Times-Roman" w:cs="Times-Roman"/>
          <w:color w:val="000000"/>
          <w:sz w:val="24"/>
          <w:szCs w:val="24"/>
          <w:lang w:eastAsia="zh-CN" w:bidi="ar"/>
        </w:rPr>
        <w:t>e 26.4584</w:t>
      </w:r>
      <w:r w:rsidR="00072422">
        <w:rPr>
          <w:rFonts w:ascii="Times New Roman" w:eastAsia="Times-Roman" w:hAnsi="Times New Roman" w:cs="Times New Roman"/>
          <w:color w:val="000000"/>
          <w:sz w:val="24"/>
          <w:szCs w:val="24"/>
          <w:lang w:eastAsia="zh-CN" w:bidi="ar"/>
        </w:rPr>
        <w:t>°</w:t>
      </w:r>
      <w:r w:rsidR="00072422">
        <w:rPr>
          <w:rFonts w:ascii="Times-Roman" w:eastAsia="Times-Roman" w:hAnsi="Times-Roman" w:cs="Times-Roman"/>
          <w:color w:val="000000"/>
          <w:sz w:val="24"/>
          <w:szCs w:val="24"/>
          <w:lang w:eastAsia="zh-CN" w:bidi="ar"/>
        </w:rPr>
        <w:t xml:space="preserve"> </w:t>
      </w:r>
      <w:r w:rsidR="00CA3B65">
        <w:rPr>
          <w:rFonts w:ascii="Times-Roman" w:eastAsia="Times-Roman" w:hAnsi="Times-Roman" w:cs="Times-Roman"/>
          <w:color w:val="000000"/>
          <w:sz w:val="24"/>
          <w:szCs w:val="24"/>
          <w:lang w:eastAsia="zh-CN" w:bidi="ar"/>
        </w:rPr>
        <w:t xml:space="preserve">North </w:t>
      </w:r>
      <w:r w:rsidR="00072422">
        <w:rPr>
          <w:rFonts w:ascii="Times-Roman" w:eastAsia="Times-Roman" w:hAnsi="Times-Roman" w:cs="Times-Roman"/>
          <w:color w:val="000000"/>
          <w:sz w:val="24"/>
          <w:szCs w:val="24"/>
          <w:lang w:eastAsia="zh-CN" w:bidi="ar"/>
        </w:rPr>
        <w:t>a</w:t>
      </w:r>
      <w:r w:rsidR="00CA3B65">
        <w:rPr>
          <w:rFonts w:ascii="Times-Roman" w:eastAsia="Times-Roman" w:hAnsi="Times-Roman" w:cs="Times-Roman"/>
          <w:color w:val="000000"/>
          <w:sz w:val="24"/>
          <w:szCs w:val="24"/>
          <w:lang w:eastAsia="zh-CN" w:bidi="ar"/>
        </w:rPr>
        <w:t xml:space="preserve">nd Longitude </w:t>
      </w:r>
      <w:r w:rsidR="00072422">
        <w:rPr>
          <w:rFonts w:ascii="Times-Roman" w:eastAsia="Times-Roman" w:hAnsi="Times-Roman" w:cs="Times-Roman"/>
          <w:color w:val="000000"/>
          <w:sz w:val="24"/>
          <w:szCs w:val="24"/>
          <w:lang w:val="en-IN" w:eastAsia="zh-CN" w:bidi="ar"/>
        </w:rPr>
        <w:t>93.9828</w:t>
      </w:r>
      <w:r w:rsidR="00072422">
        <w:rPr>
          <w:rFonts w:ascii="Times New Roman" w:eastAsia="Times-Roman" w:hAnsi="Times New Roman" w:cs="Times New Roman"/>
          <w:color w:val="000000"/>
          <w:sz w:val="24"/>
          <w:szCs w:val="24"/>
          <w:lang w:val="en-IN" w:eastAsia="zh-CN" w:bidi="ar"/>
        </w:rPr>
        <w:t>°</w:t>
      </w:r>
      <w:r w:rsidR="00CA3B65">
        <w:rPr>
          <w:rFonts w:ascii="Times-Italic" w:eastAsia="Times-Italic" w:hAnsi="Times-Italic" w:cs="Times-Italic"/>
          <w:i/>
          <w:iCs/>
          <w:color w:val="000000"/>
          <w:sz w:val="24"/>
          <w:szCs w:val="24"/>
          <w:lang w:val="en-IN" w:eastAsia="zh-CN" w:bidi="ar"/>
        </w:rPr>
        <w:t xml:space="preserve"> </w:t>
      </w:r>
      <w:r w:rsidR="00CA3B65">
        <w:rPr>
          <w:rFonts w:ascii="Times-Roman" w:eastAsia="Times-Roman" w:hAnsi="Times-Roman" w:cs="Times-Roman"/>
          <w:color w:val="000000"/>
          <w:sz w:val="24"/>
          <w:szCs w:val="24"/>
          <w:lang w:eastAsia="zh-CN" w:bidi="ar"/>
        </w:rPr>
        <w:t>East)</w:t>
      </w:r>
      <w:r>
        <w:rPr>
          <w:rFonts w:ascii="Times-Roman" w:eastAsia="Times-Roman" w:hAnsi="Times-Roman" w:cs="Times-Roman"/>
          <w:color w:val="000000"/>
          <w:sz w:val="24"/>
          <w:szCs w:val="24"/>
          <w:lang w:eastAsia="zh-CN" w:bidi="ar"/>
        </w:rPr>
        <w:t xml:space="preserve"> of </w:t>
      </w:r>
      <w:r>
        <w:rPr>
          <w:rFonts w:ascii="Times-Roman" w:eastAsia="Times-Roman" w:hAnsi="Times-Roman" w:cs="Times-Roman"/>
          <w:color w:val="000000"/>
          <w:sz w:val="24"/>
          <w:szCs w:val="24"/>
          <w:lang w:val="en-IN" w:eastAsia="zh-CN" w:bidi="ar"/>
        </w:rPr>
        <w:t>Assam</w:t>
      </w:r>
      <w:r>
        <w:rPr>
          <w:rFonts w:ascii="Times-Roman" w:eastAsia="Times-Roman" w:hAnsi="Times-Roman" w:cs="Times-Roman"/>
          <w:color w:val="000000"/>
          <w:sz w:val="24"/>
          <w:szCs w:val="24"/>
          <w:lang w:eastAsia="zh-CN" w:bidi="ar"/>
        </w:rPr>
        <w:t xml:space="preserve">. </w:t>
      </w:r>
      <w:r>
        <w:rPr>
          <w:rFonts w:ascii="Times New Roman" w:hAnsi="Times New Roman" w:cs="Times New Roman"/>
          <w:sz w:val="24"/>
          <w:szCs w:val="24"/>
          <w:lang w:val="en-IN"/>
        </w:rPr>
        <w:t xml:space="preserve">Extensive field study was </w:t>
      </w:r>
      <w:proofErr w:type="spellStart"/>
      <w:r>
        <w:rPr>
          <w:rFonts w:ascii="Times New Roman" w:hAnsi="Times New Roman" w:cs="Times New Roman"/>
          <w:sz w:val="24"/>
          <w:szCs w:val="24"/>
          <w:lang w:val="en-IN"/>
        </w:rPr>
        <w:t>conducte</w:t>
      </w:r>
      <w:proofErr w:type="spellEnd"/>
      <w:r>
        <w:rPr>
          <w:rFonts w:ascii="Times New Roman" w:hAnsi="Times New Roman" w:cs="Times New Roman"/>
          <w:sz w:val="24"/>
          <w:szCs w:val="24"/>
        </w:rPr>
        <w:t xml:space="preserve">d </w:t>
      </w:r>
      <w:del w:id="25" w:author="dhruvsachan99@outlook.com" w:date="2025-03-22T20:15:00Z" w16du:dateUtc="2025-03-22T14:45:00Z">
        <w:r w:rsidDel="006E3A07">
          <w:rPr>
            <w:rFonts w:ascii="Times New Roman" w:hAnsi="Times New Roman" w:cs="Times New Roman"/>
            <w:sz w:val="24"/>
            <w:szCs w:val="24"/>
          </w:rPr>
          <w:delText>by visiting</w:delText>
        </w:r>
      </w:del>
      <w:ins w:id="26" w:author="dhruvsachan99@outlook.com" w:date="2025-03-22T20:15:00Z" w16du:dateUtc="2025-03-22T14:45:00Z">
        <w:r w:rsidR="006E3A07">
          <w:rPr>
            <w:rFonts w:ascii="Times New Roman" w:hAnsi="Times New Roman" w:cs="Times New Roman"/>
            <w:sz w:val="24"/>
            <w:szCs w:val="24"/>
          </w:rPr>
          <w:t>in</w:t>
        </w:r>
      </w:ins>
      <w:r>
        <w:rPr>
          <w:rFonts w:ascii="Times New Roman" w:hAnsi="Times New Roman" w:cs="Times New Roman"/>
          <w:sz w:val="24"/>
          <w:szCs w:val="24"/>
        </w:rPr>
        <w:t xml:space="preserve"> different tea gardens of </w:t>
      </w:r>
      <w:proofErr w:type="spellStart"/>
      <w:r>
        <w:rPr>
          <w:rFonts w:ascii="Times New Roman" w:hAnsi="Times New Roman" w:cs="Times New Roman"/>
          <w:sz w:val="24"/>
          <w:szCs w:val="24"/>
        </w:rPr>
        <w:t>Dergaon</w:t>
      </w:r>
      <w:proofErr w:type="spellEnd"/>
      <w:r>
        <w:rPr>
          <w:rFonts w:ascii="Times New Roman" w:hAnsi="Times New Roman" w:cs="Times New Roman"/>
          <w:sz w:val="24"/>
          <w:szCs w:val="24"/>
        </w:rPr>
        <w:t xml:space="preserve"> area of </w:t>
      </w:r>
      <w:proofErr w:type="spellStart"/>
      <w:r>
        <w:rPr>
          <w:rFonts w:ascii="Times New Roman" w:hAnsi="Times New Roman" w:cs="Times New Roman"/>
          <w:sz w:val="24"/>
          <w:szCs w:val="24"/>
        </w:rPr>
        <w:t>Golaghat</w:t>
      </w:r>
      <w:proofErr w:type="spellEnd"/>
      <w:r>
        <w:rPr>
          <w:rFonts w:ascii="Times New Roman" w:hAnsi="Times New Roman" w:cs="Times New Roman"/>
          <w:sz w:val="24"/>
          <w:szCs w:val="24"/>
        </w:rPr>
        <w:t xml:space="preserve"> district</w:t>
      </w:r>
      <w:r>
        <w:rPr>
          <w:rFonts w:ascii="Times-Roman" w:eastAsia="Times-Roman" w:hAnsi="Times-Roman" w:cs="Times-Roman"/>
          <w:color w:val="000000"/>
          <w:sz w:val="24"/>
          <w:szCs w:val="24"/>
          <w:lang w:eastAsia="zh-CN" w:bidi="ar"/>
        </w:rPr>
        <w:t xml:space="preserve"> from </w:t>
      </w:r>
      <w:r w:rsidR="00CA3B65">
        <w:rPr>
          <w:rFonts w:ascii="Times-Roman" w:eastAsia="Times-Roman" w:hAnsi="Times-Roman" w:cs="Times-Roman"/>
          <w:color w:val="000000"/>
          <w:sz w:val="24"/>
          <w:szCs w:val="24"/>
          <w:lang w:eastAsia="zh-CN" w:bidi="ar"/>
        </w:rPr>
        <w:t>February 2020</w:t>
      </w:r>
      <w:r>
        <w:rPr>
          <w:rFonts w:ascii="Times-Roman" w:eastAsia="Times-Roman" w:hAnsi="Times-Roman" w:cs="Times-Roman"/>
          <w:color w:val="0000FF"/>
          <w:sz w:val="24"/>
          <w:szCs w:val="24"/>
          <w:lang w:eastAsia="zh-CN" w:bidi="ar"/>
        </w:rPr>
        <w:t xml:space="preserve"> </w:t>
      </w:r>
      <w:r w:rsidRPr="00CF0B0F">
        <w:rPr>
          <w:rFonts w:ascii="Times-Roman" w:eastAsia="Times-Roman" w:hAnsi="Times-Roman" w:cs="Times-Roman"/>
          <w:sz w:val="24"/>
          <w:szCs w:val="24"/>
          <w:lang w:eastAsia="zh-CN" w:bidi="ar"/>
        </w:rPr>
        <w:t xml:space="preserve">to </w:t>
      </w:r>
      <w:r w:rsidR="00CA3B65" w:rsidRPr="00CF0B0F">
        <w:rPr>
          <w:rFonts w:ascii="Times-Roman" w:eastAsia="Times-Roman" w:hAnsi="Times-Roman" w:cs="Times-Roman"/>
          <w:sz w:val="24"/>
          <w:szCs w:val="24"/>
          <w:lang w:eastAsia="zh-CN" w:bidi="ar"/>
        </w:rPr>
        <w:t>January 2021</w:t>
      </w:r>
      <w:r w:rsidRPr="00CF0B0F">
        <w:rPr>
          <w:rFonts w:ascii="Times-Roman" w:eastAsia="Times-Roman" w:hAnsi="Times-Roman" w:cs="Times-Roman"/>
          <w:sz w:val="24"/>
          <w:szCs w:val="24"/>
          <w:lang w:eastAsia="zh-CN" w:bidi="ar"/>
        </w:rPr>
        <w:t xml:space="preserve">, </w:t>
      </w:r>
      <w:r>
        <w:rPr>
          <w:rFonts w:ascii="Times-Roman" w:eastAsia="Times-Roman" w:hAnsi="Times-Roman" w:cs="Times-Roman"/>
          <w:color w:val="000000"/>
          <w:sz w:val="24"/>
          <w:szCs w:val="24"/>
          <w:lang w:eastAsia="zh-CN" w:bidi="ar"/>
        </w:rPr>
        <w:t>in order to record the floristic composition and life form</w:t>
      </w:r>
      <w:r w:rsidR="000C1AFE">
        <w:rPr>
          <w:rFonts w:ascii="Times-Roman" w:eastAsia="Times-Roman" w:hAnsi="Times-Roman" w:cs="Times-Roman"/>
          <w:color w:val="000000"/>
          <w:sz w:val="24"/>
          <w:szCs w:val="24"/>
          <w:lang w:eastAsia="zh-CN" w:bidi="ar"/>
        </w:rPr>
        <w:t xml:space="preserve"> of weed flora</w:t>
      </w:r>
      <w:r>
        <w:rPr>
          <w:rFonts w:ascii="Times-Roman" w:eastAsia="Times-Roman" w:hAnsi="Times-Roman" w:cs="Times-Roman"/>
          <w:color w:val="000000"/>
          <w:sz w:val="24"/>
          <w:szCs w:val="24"/>
          <w:lang w:val="en-IN" w:eastAsia="zh-CN" w:bidi="ar"/>
        </w:rPr>
        <w:t xml:space="preserve">. </w:t>
      </w:r>
      <w:r>
        <w:rPr>
          <w:rFonts w:ascii="Times-Roman" w:eastAsia="Times-Roman" w:hAnsi="Times-Roman" w:cs="Times-Roman"/>
          <w:color w:val="000000"/>
          <w:sz w:val="24"/>
          <w:szCs w:val="24"/>
          <w:lang w:eastAsia="zh-CN" w:bidi="ar"/>
        </w:rPr>
        <w:t xml:space="preserve"> </w:t>
      </w:r>
    </w:p>
    <w:p w14:paraId="5FB1C3FF" w14:textId="514B6091" w:rsidR="00BF4FBA" w:rsidRDefault="00713D51" w:rsidP="00751CE9">
      <w:pPr>
        <w:spacing w:line="360" w:lineRule="auto"/>
        <w:ind w:firstLine="720"/>
        <w:jc w:val="both"/>
        <w:rPr>
          <w:rFonts w:ascii="Times-Roman" w:eastAsia="Times-Roman" w:hAnsi="Times-Roman" w:cs="Times-Roman"/>
          <w:color w:val="000000"/>
          <w:sz w:val="24"/>
          <w:szCs w:val="24"/>
          <w:lang w:eastAsia="zh-CN" w:bidi="ar"/>
        </w:rPr>
      </w:pPr>
      <w:del w:id="27" w:author="dhruvsachan99@outlook.com" w:date="2025-03-22T20:14:00Z" w16du:dateUtc="2025-03-22T14:44:00Z">
        <w:r w:rsidDel="00B469EC">
          <w:rPr>
            <w:rFonts w:ascii="Times-Roman" w:eastAsia="Times-Roman" w:hAnsi="Times-Roman" w:cs="Times-Roman"/>
            <w:color w:val="000000"/>
            <w:sz w:val="23"/>
            <w:szCs w:val="23"/>
            <w:lang w:eastAsia="zh-CN" w:bidi="ar"/>
          </w:rPr>
          <w:delText xml:space="preserve">All </w:delText>
        </w:r>
        <w:r w:rsidDel="00B469EC">
          <w:rPr>
            <w:rFonts w:ascii="Times-Roman" w:eastAsia="Times-Roman" w:hAnsi="Times-Roman" w:cs="Times-Roman"/>
            <w:color w:val="000000"/>
            <w:sz w:val="23"/>
            <w:szCs w:val="23"/>
            <w:lang w:val="en-IN" w:eastAsia="zh-CN" w:bidi="ar"/>
          </w:rPr>
          <w:delText xml:space="preserve"> </w:delText>
        </w:r>
        <w:r w:rsidDel="00B469EC">
          <w:rPr>
            <w:rFonts w:ascii="Times-Roman" w:eastAsia="Times-Roman" w:hAnsi="Times-Roman" w:cs="Times-Roman"/>
            <w:color w:val="000000"/>
            <w:sz w:val="24"/>
            <w:szCs w:val="24"/>
            <w:lang w:eastAsia="zh-CN" w:bidi="ar"/>
          </w:rPr>
          <w:delText>species</w:delText>
        </w:r>
      </w:del>
      <w:ins w:id="28" w:author="dhruvsachan99@outlook.com" w:date="2025-03-22T20:14:00Z" w16du:dateUtc="2025-03-22T14:44:00Z">
        <w:r w:rsidR="00B469EC">
          <w:rPr>
            <w:rFonts w:ascii="Times-Roman" w:eastAsia="Times-Roman" w:hAnsi="Times-Roman" w:cs="Times-Roman"/>
            <w:color w:val="000000"/>
            <w:sz w:val="23"/>
            <w:szCs w:val="23"/>
            <w:lang w:eastAsia="zh-CN" w:bidi="ar"/>
          </w:rPr>
          <w:t xml:space="preserve">All </w:t>
        </w:r>
        <w:r w:rsidR="00B469EC">
          <w:rPr>
            <w:rFonts w:ascii="Times-Roman" w:eastAsia="Times-Roman" w:hAnsi="Times-Roman" w:cs="Times-Roman"/>
            <w:color w:val="000000"/>
            <w:sz w:val="23"/>
            <w:szCs w:val="23"/>
            <w:lang w:val="en-IN" w:eastAsia="zh-CN" w:bidi="ar"/>
          </w:rPr>
          <w:t>species</w:t>
        </w:r>
      </w:ins>
      <w:r>
        <w:rPr>
          <w:rFonts w:ascii="Times-Roman" w:eastAsia="Times-Roman" w:hAnsi="Times-Roman" w:cs="Times-Roman"/>
          <w:color w:val="000000"/>
          <w:sz w:val="24"/>
          <w:szCs w:val="24"/>
          <w:lang w:eastAsia="zh-CN" w:bidi="ar"/>
        </w:rPr>
        <w:t xml:space="preserve"> were assigned a suitable life </w:t>
      </w:r>
      <w:del w:id="29" w:author="dhruvsachan99@outlook.com" w:date="2025-03-22T20:14:00Z" w16du:dateUtc="2025-03-22T14:44:00Z">
        <w:r w:rsidDel="00B469EC">
          <w:rPr>
            <w:rFonts w:ascii="Times-Roman" w:eastAsia="Times-Roman" w:hAnsi="Times-Roman" w:cs="Times-Roman"/>
            <w:color w:val="000000"/>
            <w:sz w:val="24"/>
            <w:szCs w:val="24"/>
            <w:lang w:eastAsia="zh-CN" w:bidi="ar"/>
          </w:rPr>
          <w:delText xml:space="preserve">form </w:delText>
        </w:r>
        <w:r w:rsidDel="00B469EC">
          <w:rPr>
            <w:rFonts w:ascii="Times-Roman" w:eastAsia="Times-Roman" w:hAnsi="Times-Roman" w:cs="Times-Roman"/>
            <w:color w:val="000000"/>
            <w:sz w:val="24"/>
            <w:szCs w:val="24"/>
            <w:lang w:val="en-IN" w:eastAsia="zh-CN" w:bidi="ar"/>
          </w:rPr>
          <w:delText xml:space="preserve"> </w:delText>
        </w:r>
        <w:r w:rsidDel="00B469EC">
          <w:rPr>
            <w:rFonts w:ascii="Times-Roman" w:eastAsia="Times-Roman" w:hAnsi="Times-Roman" w:cs="Times-Roman"/>
            <w:color w:val="000000"/>
            <w:sz w:val="24"/>
            <w:szCs w:val="24"/>
            <w:lang w:eastAsia="zh-CN" w:bidi="ar"/>
          </w:rPr>
          <w:delText>according</w:delText>
        </w:r>
      </w:del>
      <w:ins w:id="30" w:author="dhruvsachan99@outlook.com" w:date="2025-03-22T20:14:00Z" w16du:dateUtc="2025-03-22T14:44:00Z">
        <w:r w:rsidR="00B469EC">
          <w:rPr>
            <w:rFonts w:ascii="Times-Roman" w:eastAsia="Times-Roman" w:hAnsi="Times-Roman" w:cs="Times-Roman"/>
            <w:color w:val="000000"/>
            <w:sz w:val="24"/>
            <w:szCs w:val="24"/>
            <w:lang w:eastAsia="zh-CN" w:bidi="ar"/>
          </w:rPr>
          <w:t xml:space="preserve">form </w:t>
        </w:r>
        <w:r w:rsidR="00B469EC">
          <w:rPr>
            <w:rFonts w:ascii="Times-Roman" w:eastAsia="Times-Roman" w:hAnsi="Times-Roman" w:cs="Times-Roman"/>
            <w:color w:val="000000"/>
            <w:sz w:val="24"/>
            <w:szCs w:val="24"/>
            <w:lang w:val="en-IN" w:eastAsia="zh-CN" w:bidi="ar"/>
          </w:rPr>
          <w:t>according</w:t>
        </w:r>
      </w:ins>
      <w:r>
        <w:rPr>
          <w:rFonts w:ascii="Times-Roman" w:eastAsia="Times-Roman" w:hAnsi="Times-Roman" w:cs="Times-Roman"/>
          <w:color w:val="000000"/>
          <w:sz w:val="24"/>
          <w:szCs w:val="24"/>
          <w:lang w:eastAsia="zh-CN" w:bidi="ar"/>
        </w:rPr>
        <w:t xml:space="preserve"> to </w:t>
      </w:r>
      <w:proofErr w:type="spellStart"/>
      <w:r>
        <w:rPr>
          <w:rFonts w:ascii="Times-Roman" w:eastAsia="Times-Roman" w:hAnsi="Times-Roman" w:cs="Times-Roman"/>
          <w:color w:val="000000"/>
          <w:sz w:val="24"/>
          <w:szCs w:val="24"/>
          <w:lang w:eastAsia="zh-CN" w:bidi="ar"/>
        </w:rPr>
        <w:t>Raunkiaer</w:t>
      </w:r>
      <w:r w:rsidR="00E13291">
        <w:rPr>
          <w:rFonts w:ascii="Times-Roman" w:eastAsia="Times-Roman" w:hAnsi="Times-Roman" w:cs="Times-Roman"/>
          <w:color w:val="000000"/>
          <w:sz w:val="24"/>
          <w:szCs w:val="24"/>
          <w:lang w:eastAsia="zh-CN" w:bidi="ar"/>
        </w:rPr>
        <w:t>’s</w:t>
      </w:r>
      <w:proofErr w:type="spellEnd"/>
      <w:r>
        <w:rPr>
          <w:rFonts w:ascii="Times-Roman" w:eastAsia="Times-Roman" w:hAnsi="Times-Roman" w:cs="Times-Roman"/>
          <w:color w:val="000000"/>
          <w:sz w:val="24"/>
          <w:szCs w:val="24"/>
          <w:lang w:eastAsia="zh-CN" w:bidi="ar"/>
        </w:rPr>
        <w:t xml:space="preserve"> (1934) life form classification such as Therophytes (TH), Chamaephytes</w:t>
      </w:r>
      <w:r w:rsidR="00E13291">
        <w:rPr>
          <w:rFonts w:ascii="Times-Roman" w:eastAsia="Times-Roman" w:hAnsi="Times-Roman" w:cs="Times-Roman"/>
          <w:color w:val="000000"/>
          <w:sz w:val="24"/>
          <w:szCs w:val="24"/>
          <w:lang w:eastAsia="zh-CN" w:bidi="ar"/>
        </w:rPr>
        <w:t xml:space="preserve"> </w:t>
      </w:r>
      <w:r>
        <w:rPr>
          <w:rFonts w:ascii="Times-Roman" w:eastAsia="Times-Roman" w:hAnsi="Times-Roman" w:cs="Times-Roman"/>
          <w:color w:val="000000"/>
          <w:sz w:val="24"/>
          <w:szCs w:val="24"/>
          <w:lang w:eastAsia="zh-CN" w:bidi="ar"/>
        </w:rPr>
        <w:t xml:space="preserve">(CH), </w:t>
      </w:r>
      <w:r w:rsidR="00D06DC1">
        <w:rPr>
          <w:rFonts w:ascii="Times-Roman" w:eastAsia="Times-Roman" w:hAnsi="Times-Roman" w:cs="Times-Roman"/>
          <w:color w:val="000000"/>
          <w:sz w:val="24"/>
          <w:szCs w:val="24"/>
          <w:lang w:eastAsia="zh-CN" w:bidi="ar"/>
        </w:rPr>
        <w:t>Cryptophyte</w:t>
      </w:r>
      <w:r w:rsidR="00E13291">
        <w:rPr>
          <w:rFonts w:ascii="Times-Roman" w:eastAsia="Times-Roman" w:hAnsi="Times-Roman" w:cs="Times-Roman"/>
          <w:color w:val="000000"/>
          <w:sz w:val="24"/>
          <w:szCs w:val="24"/>
          <w:lang w:eastAsia="zh-CN" w:bidi="ar"/>
        </w:rPr>
        <w:t xml:space="preserve"> </w:t>
      </w:r>
      <w:r w:rsidR="000A7BF6">
        <w:rPr>
          <w:rFonts w:ascii="Times-Roman" w:eastAsia="Times-Roman" w:hAnsi="Times-Roman" w:cs="Times-Roman"/>
          <w:color w:val="000000"/>
          <w:sz w:val="24"/>
          <w:szCs w:val="24"/>
          <w:lang w:eastAsia="zh-CN" w:bidi="ar"/>
        </w:rPr>
        <w:t>(CR)</w:t>
      </w:r>
      <w:r w:rsidR="00D06DC1">
        <w:rPr>
          <w:rFonts w:ascii="Times-Roman" w:eastAsia="Times-Roman" w:hAnsi="Times-Roman" w:cs="Times-Roman"/>
          <w:color w:val="000000"/>
          <w:sz w:val="24"/>
          <w:szCs w:val="24"/>
          <w:lang w:eastAsia="zh-CN" w:bidi="ar"/>
        </w:rPr>
        <w:t xml:space="preserve">, </w:t>
      </w:r>
      <w:r>
        <w:rPr>
          <w:rFonts w:ascii="Times-Roman" w:eastAsia="Times-Roman" w:hAnsi="Times-Roman" w:cs="Times-Roman"/>
          <w:color w:val="000000"/>
          <w:sz w:val="24"/>
          <w:szCs w:val="24"/>
          <w:lang w:eastAsia="zh-CN" w:bidi="ar"/>
        </w:rPr>
        <w:t xml:space="preserve">Hemicryptophytes (H), </w:t>
      </w:r>
      <w:r w:rsidR="00D06DC1">
        <w:rPr>
          <w:rFonts w:ascii="Times-Roman" w:eastAsia="Times-Roman" w:hAnsi="Times-Roman" w:cs="Times-Roman"/>
          <w:color w:val="000000"/>
          <w:sz w:val="24"/>
          <w:szCs w:val="24"/>
          <w:lang w:eastAsia="zh-CN" w:bidi="ar"/>
        </w:rPr>
        <w:t>and Phanerophyte</w:t>
      </w:r>
      <w:r w:rsidR="006C1364">
        <w:rPr>
          <w:rFonts w:ascii="Times-Roman" w:eastAsia="Times-Roman" w:hAnsi="Times-Roman" w:cs="Times-Roman"/>
          <w:color w:val="000000"/>
          <w:sz w:val="24"/>
          <w:szCs w:val="24"/>
          <w:lang w:eastAsia="zh-CN" w:bidi="ar"/>
        </w:rPr>
        <w:t xml:space="preserve"> </w:t>
      </w:r>
      <w:r w:rsidR="000A7BF6">
        <w:rPr>
          <w:rFonts w:ascii="Times-Roman" w:eastAsia="Times-Roman" w:hAnsi="Times-Roman" w:cs="Times-Roman"/>
          <w:color w:val="000000"/>
          <w:sz w:val="24"/>
          <w:szCs w:val="24"/>
          <w:lang w:eastAsia="zh-CN" w:bidi="ar"/>
        </w:rPr>
        <w:t>(PH).</w:t>
      </w:r>
    </w:p>
    <w:p w14:paraId="101F5899" w14:textId="77777777" w:rsidR="00CF0B0F" w:rsidRDefault="00CF0B0F" w:rsidP="00751CE9">
      <w:pPr>
        <w:spacing w:line="360" w:lineRule="auto"/>
        <w:ind w:firstLine="720"/>
        <w:jc w:val="both"/>
        <w:rPr>
          <w:rFonts w:ascii="Times-Roman" w:eastAsia="Times-Roman" w:hAnsi="Times-Roman" w:cs="Times-Roman"/>
          <w:color w:val="000000"/>
          <w:sz w:val="24"/>
          <w:szCs w:val="24"/>
          <w:lang w:eastAsia="zh-CN" w:bidi="ar"/>
        </w:rPr>
      </w:pPr>
    </w:p>
    <w:p w14:paraId="368BD0D7" w14:textId="77777777" w:rsidR="00CF0B0F" w:rsidRPr="000A7BF6" w:rsidRDefault="00CF0B0F" w:rsidP="00751CE9">
      <w:pPr>
        <w:spacing w:line="360" w:lineRule="auto"/>
        <w:ind w:firstLine="720"/>
        <w:jc w:val="both"/>
      </w:pPr>
    </w:p>
    <w:p w14:paraId="1E176495" w14:textId="32E19A97" w:rsidR="00BF4FBA" w:rsidRDefault="00713D51" w:rsidP="00751CE9">
      <w:pPr>
        <w:spacing w:line="360" w:lineRule="auto"/>
      </w:pPr>
      <w:r>
        <w:rPr>
          <w:rFonts w:ascii="Times-Roman" w:eastAsia="Times-Roman" w:hAnsi="Times-Roman" w:cs="Times-Roman"/>
          <w:color w:val="000000"/>
          <w:sz w:val="24"/>
          <w:szCs w:val="24"/>
          <w:lang w:eastAsia="zh-CN" w:bidi="ar"/>
        </w:rPr>
        <w:t xml:space="preserve">The percentage life form was calculated as follows </w:t>
      </w:r>
    </w:p>
    <w:p w14:paraId="2CCE0753" w14:textId="31EEE222" w:rsidR="00BF4FBA" w:rsidRDefault="00713D51" w:rsidP="00751CE9">
      <w:pPr>
        <w:spacing w:line="360" w:lineRule="auto"/>
      </w:pPr>
      <w:r>
        <w:rPr>
          <w:rFonts w:ascii="Times-Roman" w:eastAsia="Times-Roman" w:hAnsi="Times-Roman" w:cs="Times-Roman"/>
          <w:color w:val="000000"/>
          <w:sz w:val="20"/>
          <w:szCs w:val="20"/>
          <w:lang w:eastAsia="zh-CN" w:bidi="ar"/>
        </w:rPr>
        <w:t>% Life Form</w:t>
      </w:r>
      <w:r>
        <w:rPr>
          <w:rFonts w:ascii="Times-Bold" w:eastAsia="Times-Bold" w:hAnsi="Times-Bold" w:cs="Times-Bold"/>
          <w:b/>
          <w:bCs/>
          <w:color w:val="000000"/>
          <w:sz w:val="20"/>
          <w:szCs w:val="20"/>
          <w:lang w:eastAsia="zh-CN" w:bidi="ar"/>
        </w:rPr>
        <w:t xml:space="preserve"> </w:t>
      </w:r>
      <w:r>
        <w:rPr>
          <w:rFonts w:ascii="Times-Roman" w:eastAsia="Times-Roman" w:hAnsi="Times-Roman" w:cs="Times-Roman"/>
          <w:color w:val="000000"/>
          <w:sz w:val="24"/>
          <w:szCs w:val="24"/>
          <w:lang w:eastAsia="zh-CN" w:bidi="ar"/>
        </w:rPr>
        <w:t xml:space="preserve">= </w:t>
      </w:r>
      <w:r w:rsidR="008D2CC7">
        <w:rPr>
          <w:rFonts w:ascii="Times-Roman" w:eastAsia="Times-Roman" w:hAnsi="Times-Roman" w:cs="Times-Roman"/>
          <w:color w:val="000000"/>
          <w:sz w:val="24"/>
          <w:szCs w:val="24"/>
          <w:lang w:eastAsia="zh-CN" w:bidi="ar"/>
        </w:rPr>
        <w:t xml:space="preserve">  </w:t>
      </w:r>
      <m:oMath>
        <m:f>
          <m:fPr>
            <m:ctrlPr>
              <w:rPr>
                <w:rFonts w:ascii="Cambria Math" w:eastAsia="Times-Roman" w:hAnsi="Cambria Math" w:cs="Times-Roman"/>
                <w:i/>
                <w:color w:val="000000"/>
                <w:sz w:val="24"/>
                <w:szCs w:val="24"/>
                <w:lang w:eastAsia="zh-CN" w:bidi="ar"/>
              </w:rPr>
            </m:ctrlPr>
          </m:fPr>
          <m:num>
            <m:r>
              <w:rPr>
                <w:rFonts w:ascii="Cambria Math" w:eastAsia="Times-Roman" w:hAnsi="Cambria Math" w:cs="Times-Roman"/>
                <w:color w:val="000000"/>
                <w:sz w:val="24"/>
                <w:szCs w:val="24"/>
                <w:lang w:eastAsia="zh-CN" w:bidi="ar"/>
              </w:rPr>
              <m:t>Number of species in any life form</m:t>
            </m:r>
          </m:num>
          <m:den>
            <m:r>
              <w:rPr>
                <w:rFonts w:ascii="Cambria Math" w:eastAsia="Times-Roman" w:hAnsi="Cambria Math" w:cs="Times-Roman"/>
                <w:color w:val="000000"/>
                <w:sz w:val="24"/>
                <w:szCs w:val="24"/>
                <w:lang w:eastAsia="zh-CN" w:bidi="ar"/>
              </w:rPr>
              <m:t>Total number of species of all life forms</m:t>
            </m:r>
          </m:den>
        </m:f>
        <m:r>
          <w:rPr>
            <w:rFonts w:ascii="Cambria Math" w:eastAsia="Times-Roman" w:hAnsi="Cambria Math" w:cs="Times-Roman"/>
            <w:color w:val="000000"/>
            <w:sz w:val="24"/>
            <w:szCs w:val="24"/>
            <w:lang w:eastAsia="zh-CN" w:bidi="ar"/>
          </w:rPr>
          <m:t>×100</m:t>
        </m:r>
      </m:oMath>
      <w:r w:rsidR="008D2CC7">
        <w:rPr>
          <w:rFonts w:ascii="Times-Roman" w:eastAsia="Times-Roman" w:hAnsi="Times-Roman" w:cs="Times-Roman"/>
          <w:color w:val="000000"/>
          <w:sz w:val="24"/>
          <w:szCs w:val="24"/>
          <w:lang w:eastAsia="zh-CN" w:bidi="ar"/>
        </w:rPr>
        <w:t xml:space="preserve">                                         </w:t>
      </w:r>
    </w:p>
    <w:p w14:paraId="49C28762" w14:textId="06332A94" w:rsidR="00FF1714" w:rsidRDefault="00713D51" w:rsidP="00751CE9">
      <w:pPr>
        <w:spacing w:line="360" w:lineRule="auto"/>
        <w:jc w:val="both"/>
        <w:rPr>
          <w:rFonts w:ascii="Times-Roman" w:eastAsia="Times-Roman" w:hAnsi="Times-Roman" w:cs="Times-Roman"/>
          <w:color w:val="000000"/>
          <w:sz w:val="24"/>
          <w:szCs w:val="24"/>
          <w:lang w:eastAsia="zh-CN" w:bidi="ar"/>
        </w:rPr>
      </w:pPr>
      <w:r>
        <w:rPr>
          <w:rFonts w:ascii="Times-Roman" w:eastAsia="Times-Roman" w:hAnsi="Times-Roman" w:cs="Times-Roman"/>
          <w:color w:val="000000"/>
          <w:sz w:val="24"/>
          <w:szCs w:val="24"/>
          <w:lang w:eastAsia="zh-CN" w:bidi="ar"/>
        </w:rPr>
        <w:lastRenderedPageBreak/>
        <w:t xml:space="preserve">Biological spectrum was prepared for the study area and was compared with the </w:t>
      </w:r>
      <w:proofErr w:type="spellStart"/>
      <w:r>
        <w:rPr>
          <w:rFonts w:ascii="Times-Roman" w:eastAsia="Times-Roman" w:hAnsi="Times-Roman" w:cs="Times-Roman"/>
          <w:color w:val="000000"/>
          <w:sz w:val="24"/>
          <w:szCs w:val="24"/>
          <w:lang w:eastAsia="zh-CN" w:bidi="ar"/>
        </w:rPr>
        <w:t>Raunkiaer</w:t>
      </w:r>
      <w:r w:rsidR="004F1BD3">
        <w:rPr>
          <w:rFonts w:ascii="Times-Roman" w:eastAsia="Times-Roman" w:hAnsi="Times-Roman" w:cs="Times-Roman"/>
          <w:color w:val="000000"/>
          <w:sz w:val="24"/>
          <w:szCs w:val="24"/>
          <w:lang w:eastAsia="zh-CN" w:bidi="ar"/>
        </w:rPr>
        <w:t>’s</w:t>
      </w:r>
      <w:proofErr w:type="spellEnd"/>
      <w:r>
        <w:rPr>
          <w:rFonts w:ascii="Times-Roman" w:eastAsia="Times-Roman" w:hAnsi="Times-Roman" w:cs="Times-Roman"/>
          <w:color w:val="000000"/>
          <w:sz w:val="24"/>
          <w:szCs w:val="24"/>
          <w:lang w:eastAsia="zh-CN" w:bidi="ar"/>
        </w:rPr>
        <w:t xml:space="preserve"> (1934) normal biological spectrum</w:t>
      </w:r>
      <w:r w:rsidR="00CA3B65">
        <w:rPr>
          <w:rFonts w:ascii="Times-Roman" w:eastAsia="Times-Roman" w:hAnsi="Times-Roman" w:cs="Times-Roman"/>
          <w:color w:val="000000"/>
          <w:sz w:val="24"/>
          <w:szCs w:val="24"/>
          <w:lang w:eastAsia="zh-CN" w:bidi="ar"/>
        </w:rPr>
        <w:t>.</w:t>
      </w:r>
      <w:r w:rsidR="002B1C20" w:rsidRPr="002B1C20">
        <w:rPr>
          <w:rFonts w:ascii="Times New Roman" w:eastAsia="Times-Roman" w:hAnsi="Times New Roman" w:cs="Times New Roman"/>
          <w:color w:val="000000"/>
          <w:sz w:val="24"/>
          <w:szCs w:val="24"/>
          <w:lang w:eastAsia="zh-CN" w:bidi="ar"/>
        </w:rPr>
        <w:t xml:space="preserve"> </w:t>
      </w:r>
      <w:r w:rsidR="002B1C20">
        <w:rPr>
          <w:rFonts w:ascii="Times New Roman" w:eastAsia="Times-Roman" w:hAnsi="Times New Roman" w:cs="Times New Roman"/>
          <w:color w:val="000000"/>
          <w:sz w:val="24"/>
          <w:szCs w:val="24"/>
          <w:lang w:eastAsia="zh-CN" w:bidi="ar"/>
        </w:rPr>
        <w:t>B</w:t>
      </w:r>
      <w:r w:rsidR="002B1C20" w:rsidRPr="00EB6D7D">
        <w:rPr>
          <w:rFonts w:ascii="Times New Roman" w:eastAsia="Times-Roman" w:hAnsi="Times New Roman" w:cs="Times New Roman"/>
          <w:color w:val="000000"/>
          <w:sz w:val="24"/>
          <w:szCs w:val="24"/>
          <w:lang w:eastAsia="zh-CN" w:bidi="ar"/>
        </w:rPr>
        <w:t xml:space="preserve">iological spectrum </w:t>
      </w:r>
      <w:r w:rsidR="00B23AE3">
        <w:rPr>
          <w:rFonts w:ascii="Times New Roman" w:eastAsia="Times-Roman" w:hAnsi="Times New Roman" w:cs="Times New Roman"/>
          <w:color w:val="000000"/>
          <w:sz w:val="24"/>
          <w:szCs w:val="24"/>
          <w:lang w:eastAsia="zh-CN" w:bidi="ar"/>
        </w:rPr>
        <w:t>helps to</w:t>
      </w:r>
      <w:r w:rsidR="002B1C20" w:rsidRPr="00EB6D7D">
        <w:rPr>
          <w:rFonts w:ascii="Times New Roman" w:eastAsia="Times-Roman" w:hAnsi="Times New Roman" w:cs="Times New Roman"/>
          <w:color w:val="000000"/>
          <w:sz w:val="24"/>
          <w:szCs w:val="24"/>
          <w:lang w:eastAsia="zh-CN" w:bidi="ar"/>
        </w:rPr>
        <w:t xml:space="preserve"> point out which life form characterizes the </w:t>
      </w:r>
      <w:proofErr w:type="spellStart"/>
      <w:r w:rsidR="002B1C20" w:rsidRPr="00EB6D7D">
        <w:rPr>
          <w:rFonts w:ascii="Times New Roman" w:eastAsia="Times-Roman" w:hAnsi="Times New Roman" w:cs="Times New Roman"/>
          <w:color w:val="000000"/>
          <w:sz w:val="24"/>
          <w:szCs w:val="24"/>
          <w:lang w:eastAsia="zh-CN" w:bidi="ar"/>
        </w:rPr>
        <w:t>phytoclimate</w:t>
      </w:r>
      <w:proofErr w:type="spellEnd"/>
      <w:r w:rsidR="002B1C20" w:rsidRPr="00EB6D7D">
        <w:rPr>
          <w:rFonts w:ascii="Times New Roman" w:eastAsia="Times-Roman" w:hAnsi="Times New Roman" w:cs="Times New Roman"/>
          <w:color w:val="000000"/>
          <w:sz w:val="24"/>
          <w:szCs w:val="24"/>
          <w:lang w:eastAsia="zh-CN" w:bidi="ar"/>
        </w:rPr>
        <w:t xml:space="preserve"> </w:t>
      </w:r>
      <w:r w:rsidR="00B23AE3">
        <w:rPr>
          <w:rFonts w:ascii="Times New Roman" w:eastAsia="Times-Roman" w:hAnsi="Times New Roman" w:cs="Times New Roman"/>
          <w:color w:val="000000"/>
          <w:sz w:val="24"/>
          <w:szCs w:val="24"/>
          <w:lang w:eastAsia="zh-CN" w:bidi="ar"/>
        </w:rPr>
        <w:t>and the</w:t>
      </w:r>
      <w:r w:rsidR="002B1C20" w:rsidRPr="00EB6D7D">
        <w:rPr>
          <w:rFonts w:ascii="Times New Roman" w:eastAsia="Times-Roman" w:hAnsi="Times New Roman" w:cs="Times New Roman"/>
          <w:color w:val="000000"/>
          <w:sz w:val="24"/>
          <w:szCs w:val="24"/>
          <w:lang w:eastAsia="zh-CN" w:bidi="ar"/>
        </w:rPr>
        <w:t xml:space="preserve"> vegetation </w:t>
      </w:r>
      <w:r w:rsidR="001A618B">
        <w:rPr>
          <w:rFonts w:ascii="Times New Roman" w:eastAsia="Times-Roman" w:hAnsi="Times New Roman" w:cs="Times New Roman"/>
          <w:color w:val="000000"/>
          <w:sz w:val="24"/>
          <w:szCs w:val="24"/>
          <w:lang w:eastAsia="zh-CN" w:bidi="ar"/>
        </w:rPr>
        <w:t xml:space="preserve">of the </w:t>
      </w:r>
      <w:r w:rsidR="002B1C20" w:rsidRPr="00EB6D7D">
        <w:rPr>
          <w:rFonts w:ascii="Times New Roman" w:eastAsia="Times-Roman" w:hAnsi="Times New Roman" w:cs="Times New Roman"/>
          <w:color w:val="000000"/>
          <w:sz w:val="24"/>
          <w:szCs w:val="24"/>
          <w:lang w:eastAsia="zh-CN" w:bidi="ar"/>
        </w:rPr>
        <w:t>study</w:t>
      </w:r>
      <w:r w:rsidR="001A618B">
        <w:rPr>
          <w:rFonts w:ascii="Times New Roman" w:eastAsia="Times-Roman" w:hAnsi="Times New Roman" w:cs="Times New Roman"/>
          <w:color w:val="000000"/>
          <w:sz w:val="24"/>
          <w:szCs w:val="24"/>
          <w:lang w:eastAsia="zh-CN" w:bidi="ar"/>
        </w:rPr>
        <w:t xml:space="preserve"> area</w:t>
      </w:r>
      <w:r w:rsidR="002B1C20" w:rsidRPr="00EB6D7D">
        <w:rPr>
          <w:rFonts w:ascii="Times New Roman" w:eastAsia="Times-Roman" w:hAnsi="Times New Roman" w:cs="Times New Roman"/>
          <w:color w:val="000000"/>
          <w:sz w:val="24"/>
          <w:szCs w:val="24"/>
          <w:lang w:eastAsia="zh-CN" w:bidi="ar"/>
        </w:rPr>
        <w:t>.</w:t>
      </w:r>
    </w:p>
    <w:p w14:paraId="770D7FF5" w14:textId="5BF2E1EC" w:rsidR="00374D69" w:rsidRDefault="00374D69" w:rsidP="00751CE9">
      <w:pPr>
        <w:spacing w:line="360" w:lineRule="auto"/>
        <w:jc w:val="both"/>
      </w:pPr>
      <w:r>
        <w:rPr>
          <w:rFonts w:ascii="Times-Roman" w:eastAsia="Times-Roman" w:hAnsi="Times-Roman" w:cs="Times-Roman"/>
          <w:color w:val="000000"/>
          <w:sz w:val="24"/>
          <w:szCs w:val="24"/>
          <w:lang w:eastAsia="zh-CN" w:bidi="ar"/>
        </w:rPr>
        <w:t xml:space="preserve"> </w:t>
      </w:r>
    </w:p>
    <w:p w14:paraId="524ED4B9" w14:textId="2369F16C" w:rsidR="00BF4FBA" w:rsidRPr="00FF1714" w:rsidRDefault="00713D51" w:rsidP="00751CE9">
      <w:pPr>
        <w:spacing w:line="360" w:lineRule="auto"/>
        <w:jc w:val="both"/>
      </w:pPr>
      <w:r>
        <w:rPr>
          <w:rFonts w:ascii="Times New Roman" w:hAnsi="Times New Roman" w:cs="Times New Roman"/>
          <w:b/>
          <w:sz w:val="24"/>
          <w:szCs w:val="24"/>
        </w:rPr>
        <w:t>RESULTS &amp; DISCUSSION</w:t>
      </w:r>
      <w:r w:rsidR="002B171A">
        <w:rPr>
          <w:rFonts w:ascii="Times New Roman" w:hAnsi="Times New Roman" w:cs="Times New Roman"/>
          <w:b/>
          <w:sz w:val="24"/>
          <w:szCs w:val="24"/>
        </w:rPr>
        <w:t>:</w:t>
      </w:r>
    </w:p>
    <w:p w14:paraId="00761176" w14:textId="200F133C" w:rsidR="00BF4FBA" w:rsidRDefault="002B171A" w:rsidP="00751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4D69">
        <w:rPr>
          <w:rFonts w:ascii="Times New Roman" w:hAnsi="Times New Roman" w:cs="Times New Roman"/>
          <w:sz w:val="24"/>
          <w:szCs w:val="24"/>
        </w:rPr>
        <w:t xml:space="preserve">       </w:t>
      </w:r>
      <w:r>
        <w:rPr>
          <w:rFonts w:ascii="Times New Roman" w:hAnsi="Times New Roman" w:cs="Times New Roman"/>
          <w:sz w:val="24"/>
          <w:szCs w:val="24"/>
        </w:rPr>
        <w:t xml:space="preserve">  85 </w:t>
      </w:r>
      <w:del w:id="31" w:author="dhruvsachan99@outlook.com" w:date="2025-03-22T20:16:00Z" w16du:dateUtc="2025-03-22T14:46:00Z">
        <w:r w:rsidDel="006E3A07">
          <w:rPr>
            <w:rFonts w:ascii="Times New Roman" w:hAnsi="Times New Roman" w:cs="Times New Roman"/>
            <w:sz w:val="24"/>
            <w:szCs w:val="24"/>
          </w:rPr>
          <w:delText xml:space="preserve">(Eighty five) </w:delText>
        </w:r>
      </w:del>
      <w:r>
        <w:rPr>
          <w:rFonts w:ascii="Times New Roman" w:hAnsi="Times New Roman" w:cs="Times New Roman"/>
          <w:sz w:val="24"/>
          <w:szCs w:val="24"/>
        </w:rPr>
        <w:t>weed species under 37 families have been recorded during the survey (</w:t>
      </w:r>
      <w:bookmarkStart w:id="32" w:name="_Hlk191031872"/>
      <w:ins w:id="33" w:author="dhruvsachan99@outlook.com" w:date="2025-03-22T20:16:00Z" w16du:dateUtc="2025-03-22T14:46:00Z">
        <w:r w:rsidR="006E3A07">
          <w:rPr>
            <w:rFonts w:ascii="Times New Roman" w:hAnsi="Times New Roman" w:cs="Times New Roman"/>
            <w:sz w:val="24"/>
            <w:szCs w:val="24"/>
          </w:rPr>
          <w:t>t</w:t>
        </w:r>
      </w:ins>
      <w:del w:id="34" w:author="dhruvsachan99@outlook.com" w:date="2025-03-22T20:16:00Z" w16du:dateUtc="2025-03-22T14:46:00Z">
        <w:r w:rsidDel="006E3A07">
          <w:rPr>
            <w:rFonts w:ascii="Times New Roman" w:hAnsi="Times New Roman" w:cs="Times New Roman"/>
            <w:sz w:val="24"/>
            <w:szCs w:val="24"/>
          </w:rPr>
          <w:delText>T</w:delText>
        </w:r>
      </w:del>
      <w:r>
        <w:rPr>
          <w:rFonts w:ascii="Times New Roman" w:hAnsi="Times New Roman" w:cs="Times New Roman"/>
          <w:sz w:val="24"/>
          <w:szCs w:val="24"/>
        </w:rPr>
        <w:t>able</w:t>
      </w:r>
      <w:del w:id="35" w:author="dhruvsachan99@outlook.com" w:date="2025-03-22T20:16:00Z" w16du:dateUtc="2025-03-22T14:46:00Z">
        <w:r w:rsidDel="006E3A07">
          <w:rPr>
            <w:rFonts w:ascii="Times New Roman" w:hAnsi="Times New Roman" w:cs="Times New Roman"/>
            <w:sz w:val="24"/>
            <w:szCs w:val="24"/>
          </w:rPr>
          <w:delText xml:space="preserve"> </w:delText>
        </w:r>
      </w:del>
      <w:r>
        <w:rPr>
          <w:rFonts w:ascii="Times New Roman" w:hAnsi="Times New Roman" w:cs="Times New Roman"/>
          <w:sz w:val="24"/>
          <w:szCs w:val="24"/>
        </w:rPr>
        <w:t>-1</w:t>
      </w:r>
      <w:bookmarkEnd w:id="32"/>
      <w:r>
        <w:rPr>
          <w:rFonts w:ascii="Times New Roman" w:hAnsi="Times New Roman" w:cs="Times New Roman"/>
          <w:sz w:val="24"/>
          <w:szCs w:val="24"/>
        </w:rPr>
        <w:t xml:space="preserve">). These weeds </w:t>
      </w:r>
      <w:del w:id="36" w:author="dhruvsachan99@outlook.com" w:date="2025-03-22T20:17:00Z" w16du:dateUtc="2025-03-22T14:47:00Z">
        <w:r w:rsidDel="006E3A07">
          <w:rPr>
            <w:rFonts w:ascii="Times New Roman" w:hAnsi="Times New Roman" w:cs="Times New Roman"/>
            <w:sz w:val="24"/>
            <w:szCs w:val="24"/>
          </w:rPr>
          <w:delText xml:space="preserve">are </w:delText>
        </w:r>
      </w:del>
      <w:ins w:id="37" w:author="dhruvsachan99@outlook.com" w:date="2025-03-22T20:17:00Z" w16du:dateUtc="2025-03-22T14:47:00Z">
        <w:r w:rsidR="006E3A07">
          <w:rPr>
            <w:rFonts w:ascii="Times New Roman" w:hAnsi="Times New Roman" w:cs="Times New Roman"/>
            <w:sz w:val="24"/>
            <w:szCs w:val="24"/>
          </w:rPr>
          <w:t>were</w:t>
        </w:r>
        <w:r w:rsidR="006E3A07">
          <w:rPr>
            <w:rFonts w:ascii="Times New Roman" w:hAnsi="Times New Roman" w:cs="Times New Roman"/>
            <w:sz w:val="24"/>
            <w:szCs w:val="24"/>
          </w:rPr>
          <w:t xml:space="preserve"> </w:t>
        </w:r>
      </w:ins>
      <w:r>
        <w:rPr>
          <w:rFonts w:ascii="Times New Roman" w:hAnsi="Times New Roman" w:cs="Times New Roman"/>
          <w:sz w:val="24"/>
          <w:szCs w:val="24"/>
        </w:rPr>
        <w:t xml:space="preserve">either </w:t>
      </w:r>
      <w:del w:id="38" w:author="dhruvsachan99@outlook.com" w:date="2025-03-22T20:17:00Z" w16du:dateUtc="2025-03-22T14:47:00Z">
        <w:r w:rsidDel="006E3A07">
          <w:rPr>
            <w:rFonts w:ascii="Times New Roman" w:hAnsi="Times New Roman" w:cs="Times New Roman"/>
            <w:sz w:val="24"/>
            <w:szCs w:val="24"/>
          </w:rPr>
          <w:delText xml:space="preserve">growing </w:delText>
        </w:r>
      </w:del>
      <w:ins w:id="39" w:author="dhruvsachan99@outlook.com" w:date="2025-03-22T20:17:00Z" w16du:dateUtc="2025-03-22T14:47:00Z">
        <w:r w:rsidR="006E3A07">
          <w:rPr>
            <w:rFonts w:ascii="Times New Roman" w:hAnsi="Times New Roman" w:cs="Times New Roman"/>
            <w:sz w:val="24"/>
            <w:szCs w:val="24"/>
          </w:rPr>
          <w:t xml:space="preserve">grown </w:t>
        </w:r>
      </w:ins>
      <w:r>
        <w:rPr>
          <w:rFonts w:ascii="Times New Roman" w:hAnsi="Times New Roman" w:cs="Times New Roman"/>
          <w:sz w:val="24"/>
          <w:szCs w:val="24"/>
        </w:rPr>
        <w:t xml:space="preserve">inside the tea sections or in open leftover spaces within the garden territory. Weed flora was represented by 6 monocotyledonous, </w:t>
      </w:r>
      <w:r w:rsidR="008A0F1F">
        <w:rPr>
          <w:rFonts w:ascii="Times New Roman" w:hAnsi="Times New Roman" w:cs="Times New Roman"/>
          <w:sz w:val="24"/>
          <w:szCs w:val="24"/>
        </w:rPr>
        <w:t>31</w:t>
      </w:r>
      <w:r>
        <w:rPr>
          <w:rFonts w:ascii="Times New Roman" w:hAnsi="Times New Roman" w:cs="Times New Roman"/>
          <w:sz w:val="24"/>
          <w:szCs w:val="24"/>
        </w:rPr>
        <w:t xml:space="preserve"> dicotyledonous</w:t>
      </w:r>
      <w:r w:rsidR="007956CA">
        <w:rPr>
          <w:rFonts w:ascii="Times New Roman" w:hAnsi="Times New Roman" w:cs="Times New Roman"/>
          <w:sz w:val="24"/>
          <w:szCs w:val="24"/>
        </w:rPr>
        <w:t xml:space="preserve"> and </w:t>
      </w:r>
      <w:r>
        <w:rPr>
          <w:rFonts w:ascii="Times New Roman" w:hAnsi="Times New Roman" w:cs="Times New Roman"/>
          <w:sz w:val="24"/>
          <w:szCs w:val="24"/>
        </w:rPr>
        <w:t>3 pteridophytic families</w:t>
      </w:r>
      <w:r w:rsidR="000A7BF6">
        <w:rPr>
          <w:rFonts w:ascii="Times New Roman" w:hAnsi="Times New Roman" w:cs="Times New Roman"/>
          <w:sz w:val="24"/>
          <w:szCs w:val="24"/>
        </w:rPr>
        <w:t xml:space="preserve"> were also recorded under the dicots</w:t>
      </w:r>
      <w:r w:rsidR="007956CA">
        <w:rPr>
          <w:rFonts w:ascii="Times New Roman" w:hAnsi="Times New Roman" w:cs="Times New Roman"/>
          <w:sz w:val="24"/>
          <w:szCs w:val="24"/>
        </w:rPr>
        <w:t xml:space="preserve">. Total 15 different genera were recorded under monocots and 55 genera were recorded under dicots.  </w:t>
      </w:r>
      <w:r>
        <w:rPr>
          <w:rFonts w:ascii="Times New Roman" w:hAnsi="Times New Roman" w:cs="Times New Roman"/>
          <w:sz w:val="24"/>
          <w:szCs w:val="24"/>
        </w:rPr>
        <w:t>Survey revealed that 18 species (21%) were monocotyledonous</w:t>
      </w:r>
      <w:r w:rsidR="00E12F39">
        <w:rPr>
          <w:rFonts w:ascii="Times New Roman" w:hAnsi="Times New Roman" w:cs="Times New Roman"/>
          <w:sz w:val="24"/>
          <w:szCs w:val="24"/>
        </w:rPr>
        <w:t xml:space="preserve"> and</w:t>
      </w:r>
      <w:r>
        <w:rPr>
          <w:rFonts w:ascii="Times New Roman" w:hAnsi="Times New Roman" w:cs="Times New Roman"/>
          <w:sz w:val="24"/>
          <w:szCs w:val="24"/>
        </w:rPr>
        <w:t xml:space="preserve"> 6</w:t>
      </w:r>
      <w:r w:rsidR="00E0654D">
        <w:rPr>
          <w:rFonts w:ascii="Times New Roman" w:hAnsi="Times New Roman" w:cs="Times New Roman"/>
          <w:sz w:val="24"/>
          <w:szCs w:val="24"/>
        </w:rPr>
        <w:t>7</w:t>
      </w:r>
      <w:r>
        <w:rPr>
          <w:rFonts w:ascii="Times New Roman" w:hAnsi="Times New Roman" w:cs="Times New Roman"/>
          <w:sz w:val="24"/>
          <w:szCs w:val="24"/>
        </w:rPr>
        <w:t xml:space="preserve"> species (7</w:t>
      </w:r>
      <w:r w:rsidR="00E0654D">
        <w:rPr>
          <w:rFonts w:ascii="Times New Roman" w:hAnsi="Times New Roman" w:cs="Times New Roman"/>
          <w:sz w:val="24"/>
          <w:szCs w:val="24"/>
        </w:rPr>
        <w:t>9</w:t>
      </w:r>
      <w:r>
        <w:rPr>
          <w:rFonts w:ascii="Times New Roman" w:hAnsi="Times New Roman" w:cs="Times New Roman"/>
          <w:sz w:val="24"/>
          <w:szCs w:val="24"/>
        </w:rPr>
        <w:t>%) dicotyledonous</w:t>
      </w:r>
      <w:r w:rsidR="00E0654D">
        <w:rPr>
          <w:rFonts w:ascii="Times New Roman" w:hAnsi="Times New Roman" w:cs="Times New Roman"/>
          <w:sz w:val="24"/>
          <w:szCs w:val="24"/>
        </w:rPr>
        <w:t>.</w:t>
      </w:r>
    </w:p>
    <w:p w14:paraId="4C8893D7" w14:textId="780BF1B6" w:rsidR="00BF4FBA" w:rsidRDefault="00713D51" w:rsidP="00751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Among monocotyledons, </w:t>
      </w:r>
      <w:proofErr w:type="spellStart"/>
      <w:r>
        <w:rPr>
          <w:rFonts w:ascii="Times New Roman" w:hAnsi="Times New Roman" w:cs="Times New Roman"/>
          <w:sz w:val="24"/>
          <w:szCs w:val="24"/>
        </w:rPr>
        <w:t>Poaceae</w:t>
      </w:r>
      <w:proofErr w:type="spellEnd"/>
      <w:r>
        <w:rPr>
          <w:rFonts w:ascii="Times New Roman" w:hAnsi="Times New Roman" w:cs="Times New Roman"/>
          <w:sz w:val="24"/>
          <w:szCs w:val="24"/>
        </w:rPr>
        <w:t xml:space="preserve"> and Cyperaceae tops the list with 9 and 3 species respectively [Fig</w:t>
      </w:r>
      <w:ins w:id="40" w:author="dhruvsachan99@outlook.com" w:date="2025-03-22T20:17:00Z" w16du:dateUtc="2025-03-22T14:47:00Z">
        <w:r w:rsidR="006E3A07">
          <w:rPr>
            <w:rFonts w:ascii="Times New Roman" w:hAnsi="Times New Roman" w:cs="Times New Roman"/>
            <w:sz w:val="24"/>
            <w:szCs w:val="24"/>
          </w:rPr>
          <w:t>-</w:t>
        </w:r>
      </w:ins>
      <w:del w:id="41" w:author="dhruvsachan99@outlook.com" w:date="2025-03-22T20:17:00Z" w16du:dateUtc="2025-03-22T14:47:00Z">
        <w:r w:rsidDel="006E3A07">
          <w:rPr>
            <w:rFonts w:ascii="Times New Roman" w:hAnsi="Times New Roman" w:cs="Times New Roman"/>
            <w:sz w:val="24"/>
            <w:szCs w:val="24"/>
          </w:rPr>
          <w:delText>.</w:delText>
        </w:r>
      </w:del>
      <w:r>
        <w:rPr>
          <w:rFonts w:ascii="Times New Roman" w:hAnsi="Times New Roman" w:cs="Times New Roman"/>
          <w:sz w:val="24"/>
          <w:szCs w:val="24"/>
        </w:rPr>
        <w:t xml:space="preserve">1]. Similarly, Asteraceae in </w:t>
      </w:r>
      <w:proofErr w:type="spellStart"/>
      <w:r>
        <w:rPr>
          <w:rFonts w:ascii="Times New Roman" w:hAnsi="Times New Roman" w:cs="Times New Roman"/>
          <w:sz w:val="24"/>
          <w:szCs w:val="24"/>
        </w:rPr>
        <w:t>dicotyledones</w:t>
      </w:r>
      <w:proofErr w:type="spellEnd"/>
      <w:r>
        <w:rPr>
          <w:rFonts w:ascii="Times New Roman" w:hAnsi="Times New Roman" w:cs="Times New Roman"/>
          <w:sz w:val="24"/>
          <w:szCs w:val="24"/>
        </w:rPr>
        <w:t xml:space="preserve"> with 12 species form the dominant family [Fig-</w:t>
      </w:r>
      <w:r w:rsidR="00BA04F1">
        <w:rPr>
          <w:rFonts w:ascii="Times New Roman" w:hAnsi="Times New Roman" w:cs="Times New Roman"/>
          <w:sz w:val="24"/>
          <w:szCs w:val="24"/>
        </w:rPr>
        <w:t>2</w:t>
      </w:r>
      <w:r>
        <w:rPr>
          <w:rFonts w:ascii="Times New Roman" w:hAnsi="Times New Roman" w:cs="Times New Roman"/>
          <w:sz w:val="24"/>
          <w:szCs w:val="24"/>
        </w:rPr>
        <w:t xml:space="preserve">]. Dicotyledonous species were outnumbered the monocotyledonous one but the density of monocotyledonous weeds was greater. </w:t>
      </w:r>
      <w:r w:rsidR="008A0F1F">
        <w:rPr>
          <w:rFonts w:ascii="Times New Roman" w:hAnsi="Times New Roman" w:cs="Times New Roman"/>
          <w:sz w:val="24"/>
          <w:szCs w:val="24"/>
        </w:rPr>
        <w:t xml:space="preserve">Most of the recorded species were found to </w:t>
      </w:r>
      <w:r>
        <w:rPr>
          <w:rFonts w:ascii="Times New Roman" w:hAnsi="Times New Roman" w:cs="Times New Roman"/>
          <w:sz w:val="24"/>
          <w:szCs w:val="24"/>
        </w:rPr>
        <w:t>grow in wide range of habitat, while pteridophytic species were growing under shady or moist area of the tea gardens.</w:t>
      </w:r>
    </w:p>
    <w:p w14:paraId="11236768" w14:textId="7485036B" w:rsidR="004B09E7" w:rsidRDefault="004B09E7" w:rsidP="00EE06A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When we study about the life form then we found that out of the 85 species, 34 (40%) </w:t>
      </w:r>
      <w:bookmarkStart w:id="42" w:name="_Hlk192456259"/>
      <w:r>
        <w:rPr>
          <w:rFonts w:ascii="Times New Roman" w:hAnsi="Times New Roman" w:cs="Times New Roman"/>
          <w:sz w:val="24"/>
          <w:szCs w:val="24"/>
        </w:rPr>
        <w:t>species are belongs to the life form class therophyte</w:t>
      </w:r>
      <w:bookmarkEnd w:id="42"/>
      <w:r>
        <w:rPr>
          <w:rFonts w:ascii="Times New Roman" w:hAnsi="Times New Roman" w:cs="Times New Roman"/>
          <w:sz w:val="24"/>
          <w:szCs w:val="24"/>
        </w:rPr>
        <w:t>, 6 (8%) species to cryptophyte, 28 (33%) species to hemicryptophyte, 9 (10%) species to chamaephyte and 8 (9%) species to phanerophyte</w:t>
      </w:r>
      <w:r w:rsidR="00C13E83">
        <w:rPr>
          <w:rFonts w:ascii="Times New Roman" w:hAnsi="Times New Roman" w:cs="Times New Roman"/>
          <w:sz w:val="24"/>
          <w:szCs w:val="24"/>
        </w:rPr>
        <w:t>.</w:t>
      </w:r>
      <w:r>
        <w:rPr>
          <w:rFonts w:ascii="Times New Roman" w:eastAsia="Times-Roman" w:hAnsi="Times New Roman" w:cs="Times New Roman"/>
          <w:color w:val="000000"/>
          <w:sz w:val="24"/>
          <w:szCs w:val="24"/>
          <w:lang w:val="en-IN" w:eastAsia="zh-CN" w:bidi="ar"/>
        </w:rPr>
        <w:t xml:space="preserve"> When we compare the biological spectrum of our study </w:t>
      </w:r>
      <w:r w:rsidR="00C13E83">
        <w:rPr>
          <w:rFonts w:ascii="Times New Roman" w:eastAsia="Times-Roman" w:hAnsi="Times New Roman" w:cs="Times New Roman"/>
          <w:color w:val="000000"/>
          <w:sz w:val="24"/>
          <w:szCs w:val="24"/>
          <w:lang w:val="en-IN" w:eastAsia="zh-CN" w:bidi="ar"/>
        </w:rPr>
        <w:t>(Fig.</w:t>
      </w:r>
      <w:r w:rsidR="008C5009">
        <w:rPr>
          <w:rFonts w:ascii="Times New Roman" w:eastAsia="Times-Roman" w:hAnsi="Times New Roman" w:cs="Times New Roman"/>
          <w:color w:val="000000"/>
          <w:sz w:val="24"/>
          <w:szCs w:val="24"/>
          <w:lang w:val="en-IN" w:eastAsia="zh-CN" w:bidi="ar"/>
        </w:rPr>
        <w:t>4</w:t>
      </w:r>
      <w:r w:rsidR="00C13E83">
        <w:rPr>
          <w:rFonts w:ascii="Times New Roman" w:eastAsia="Times-Roman" w:hAnsi="Times New Roman" w:cs="Times New Roman"/>
          <w:color w:val="000000"/>
          <w:sz w:val="24"/>
          <w:szCs w:val="24"/>
          <w:lang w:val="en-IN" w:eastAsia="zh-CN" w:bidi="ar"/>
        </w:rPr>
        <w:t xml:space="preserve">) </w:t>
      </w:r>
      <w:r w:rsidRPr="00EB6D7D">
        <w:rPr>
          <w:rFonts w:ascii="Times New Roman" w:eastAsia="Times-Roman" w:hAnsi="Times New Roman" w:cs="Times New Roman"/>
          <w:color w:val="000000"/>
          <w:sz w:val="24"/>
          <w:szCs w:val="24"/>
          <w:lang w:eastAsia="zh-CN" w:bidi="ar"/>
        </w:rPr>
        <w:t xml:space="preserve">with </w:t>
      </w:r>
      <w:proofErr w:type="spellStart"/>
      <w:r w:rsidRPr="00EB6D7D">
        <w:rPr>
          <w:rFonts w:ascii="Times New Roman" w:eastAsia="Times-Roman" w:hAnsi="Times New Roman" w:cs="Times New Roman"/>
          <w:color w:val="000000"/>
          <w:sz w:val="24"/>
          <w:szCs w:val="24"/>
          <w:lang w:eastAsia="zh-CN" w:bidi="ar"/>
        </w:rPr>
        <w:t>Raunkiaer</w:t>
      </w:r>
      <w:r>
        <w:rPr>
          <w:rFonts w:ascii="Times New Roman" w:eastAsia="Times-Roman" w:hAnsi="Times New Roman" w:cs="Times New Roman"/>
          <w:color w:val="000000"/>
          <w:sz w:val="24"/>
          <w:szCs w:val="24"/>
          <w:lang w:eastAsia="zh-CN" w:bidi="ar"/>
        </w:rPr>
        <w:t>’</w:t>
      </w:r>
      <w:r w:rsidRPr="00EB6D7D">
        <w:rPr>
          <w:rFonts w:ascii="Times New Roman" w:eastAsia="Times-Roman" w:hAnsi="Times New Roman" w:cs="Times New Roman"/>
          <w:color w:val="000000"/>
          <w:sz w:val="24"/>
          <w:szCs w:val="24"/>
          <w:lang w:eastAsia="zh-CN" w:bidi="ar"/>
        </w:rPr>
        <w:t>s</w:t>
      </w:r>
      <w:proofErr w:type="spellEnd"/>
      <w:r w:rsidRPr="00EB6D7D">
        <w:rPr>
          <w:rFonts w:ascii="Times New Roman" w:eastAsia="Times-Roman" w:hAnsi="Times New Roman" w:cs="Times New Roman"/>
          <w:color w:val="000000"/>
          <w:sz w:val="24"/>
          <w:szCs w:val="24"/>
          <w:lang w:eastAsia="zh-CN" w:bidi="ar"/>
        </w:rPr>
        <w:t xml:space="preserve"> normal spectrum</w:t>
      </w:r>
      <w:r w:rsidR="00C13E83">
        <w:rPr>
          <w:rFonts w:ascii="Times New Roman" w:eastAsia="Times-Roman" w:hAnsi="Times New Roman" w:cs="Times New Roman"/>
          <w:color w:val="000000"/>
          <w:sz w:val="24"/>
          <w:szCs w:val="24"/>
          <w:lang w:eastAsia="zh-CN" w:bidi="ar"/>
        </w:rPr>
        <w:t xml:space="preserve"> (Fig</w:t>
      </w:r>
      <w:ins w:id="43" w:author="dhruvsachan99@outlook.com" w:date="2025-03-22T20:18:00Z" w16du:dateUtc="2025-03-22T14:48:00Z">
        <w:r w:rsidR="006E3A07">
          <w:rPr>
            <w:rFonts w:ascii="Times New Roman" w:eastAsia="Times-Roman" w:hAnsi="Times New Roman" w:cs="Times New Roman"/>
            <w:color w:val="000000"/>
            <w:sz w:val="24"/>
            <w:szCs w:val="24"/>
            <w:lang w:eastAsia="zh-CN" w:bidi="ar"/>
          </w:rPr>
          <w:t>-</w:t>
        </w:r>
      </w:ins>
      <w:del w:id="44" w:author="dhruvsachan99@outlook.com" w:date="2025-03-22T20:18:00Z" w16du:dateUtc="2025-03-22T14:48:00Z">
        <w:r w:rsidR="00C13E83" w:rsidDel="006E3A07">
          <w:rPr>
            <w:rFonts w:ascii="Times New Roman" w:eastAsia="Times-Roman" w:hAnsi="Times New Roman" w:cs="Times New Roman"/>
            <w:color w:val="000000"/>
            <w:sz w:val="24"/>
            <w:szCs w:val="24"/>
            <w:lang w:eastAsia="zh-CN" w:bidi="ar"/>
          </w:rPr>
          <w:delText>.</w:delText>
        </w:r>
      </w:del>
      <w:r w:rsidR="008C5009">
        <w:rPr>
          <w:rFonts w:ascii="Times New Roman" w:eastAsia="Times-Roman" w:hAnsi="Times New Roman" w:cs="Times New Roman"/>
          <w:color w:val="000000"/>
          <w:sz w:val="24"/>
          <w:szCs w:val="24"/>
          <w:lang w:eastAsia="zh-CN" w:bidi="ar"/>
        </w:rPr>
        <w:t>3</w:t>
      </w:r>
      <w:r w:rsidR="00C13E83">
        <w:rPr>
          <w:rFonts w:ascii="Times New Roman" w:eastAsia="Times-Roman" w:hAnsi="Times New Roman" w:cs="Times New Roman"/>
          <w:color w:val="000000"/>
          <w:sz w:val="24"/>
          <w:szCs w:val="24"/>
          <w:lang w:eastAsia="zh-CN" w:bidi="ar"/>
        </w:rPr>
        <w:t>)</w:t>
      </w:r>
      <w:r>
        <w:rPr>
          <w:rFonts w:ascii="Times New Roman" w:eastAsia="Times-Roman" w:hAnsi="Times New Roman" w:cs="Times New Roman"/>
          <w:color w:val="000000"/>
          <w:sz w:val="24"/>
          <w:szCs w:val="24"/>
          <w:lang w:eastAsia="zh-CN" w:bidi="ar"/>
        </w:rPr>
        <w:t xml:space="preserve">, it is found that the </w:t>
      </w:r>
      <w:r w:rsidR="005068F5">
        <w:rPr>
          <w:rFonts w:ascii="Times New Roman" w:eastAsia="Times-Roman" w:hAnsi="Times New Roman" w:cs="Times New Roman"/>
          <w:color w:val="000000"/>
          <w:sz w:val="24"/>
          <w:szCs w:val="24"/>
          <w:lang w:eastAsia="zh-CN" w:bidi="ar"/>
        </w:rPr>
        <w:t xml:space="preserve">value of </w:t>
      </w:r>
      <w:r w:rsidR="00460C5A">
        <w:rPr>
          <w:rFonts w:ascii="Times New Roman" w:eastAsia="Times-Roman" w:hAnsi="Times New Roman" w:cs="Times New Roman"/>
          <w:color w:val="000000"/>
          <w:sz w:val="24"/>
          <w:szCs w:val="24"/>
          <w:lang w:eastAsia="zh-CN" w:bidi="ar"/>
        </w:rPr>
        <w:t xml:space="preserve">therophytes is higher in the spectrum </w:t>
      </w:r>
      <w:r w:rsidR="00A84BBB">
        <w:rPr>
          <w:rFonts w:ascii="Times New Roman" w:eastAsia="Times-Roman" w:hAnsi="Times New Roman" w:cs="Times New Roman"/>
          <w:color w:val="000000"/>
          <w:sz w:val="24"/>
          <w:szCs w:val="24"/>
          <w:lang w:eastAsia="zh-CN" w:bidi="ar"/>
        </w:rPr>
        <w:t>of the area studied</w:t>
      </w:r>
      <w:r w:rsidR="00DD304C">
        <w:rPr>
          <w:rFonts w:ascii="Times New Roman" w:eastAsia="Times-Roman" w:hAnsi="Times New Roman" w:cs="Times New Roman"/>
          <w:color w:val="000000"/>
          <w:sz w:val="24"/>
          <w:szCs w:val="24"/>
          <w:lang w:eastAsia="zh-CN" w:bidi="ar"/>
        </w:rPr>
        <w:t xml:space="preserve"> </w:t>
      </w:r>
      <w:r w:rsidR="00FA23EE">
        <w:rPr>
          <w:rFonts w:ascii="Times New Roman" w:eastAsia="Times-Roman" w:hAnsi="Times New Roman" w:cs="Times New Roman"/>
          <w:color w:val="000000"/>
          <w:sz w:val="24"/>
          <w:szCs w:val="24"/>
          <w:lang w:eastAsia="zh-CN" w:bidi="ar"/>
        </w:rPr>
        <w:t xml:space="preserve">than the values </w:t>
      </w:r>
      <w:r w:rsidR="0069478C">
        <w:rPr>
          <w:rFonts w:ascii="Times New Roman" w:eastAsia="Times-Roman" w:hAnsi="Times New Roman" w:cs="Times New Roman"/>
          <w:color w:val="000000"/>
          <w:sz w:val="24"/>
          <w:szCs w:val="24"/>
          <w:lang w:eastAsia="zh-CN" w:bidi="ar"/>
        </w:rPr>
        <w:t xml:space="preserve">of this life form in </w:t>
      </w:r>
      <w:proofErr w:type="spellStart"/>
      <w:r w:rsidR="009F7072">
        <w:rPr>
          <w:rFonts w:ascii="Times New Roman" w:eastAsia="Times-Roman" w:hAnsi="Times New Roman" w:cs="Times New Roman"/>
          <w:color w:val="000000"/>
          <w:sz w:val="24"/>
          <w:szCs w:val="24"/>
          <w:lang w:eastAsia="zh-CN" w:bidi="ar"/>
        </w:rPr>
        <w:t>Raunk</w:t>
      </w:r>
      <w:r w:rsidR="00C82C4A">
        <w:rPr>
          <w:rFonts w:ascii="Times New Roman" w:eastAsia="Times-Roman" w:hAnsi="Times New Roman" w:cs="Times New Roman"/>
          <w:color w:val="000000"/>
          <w:sz w:val="24"/>
          <w:szCs w:val="24"/>
          <w:lang w:eastAsia="zh-CN" w:bidi="ar"/>
        </w:rPr>
        <w:t>iaer’s</w:t>
      </w:r>
      <w:proofErr w:type="spellEnd"/>
      <w:r w:rsidR="00C82C4A">
        <w:rPr>
          <w:rFonts w:ascii="Times New Roman" w:eastAsia="Times-Roman" w:hAnsi="Times New Roman" w:cs="Times New Roman"/>
          <w:color w:val="000000"/>
          <w:sz w:val="24"/>
          <w:szCs w:val="24"/>
          <w:lang w:eastAsia="zh-CN" w:bidi="ar"/>
        </w:rPr>
        <w:t xml:space="preserve"> </w:t>
      </w:r>
      <w:r w:rsidR="0069478C">
        <w:rPr>
          <w:rFonts w:ascii="Times New Roman" w:eastAsia="Times-Roman" w:hAnsi="Times New Roman" w:cs="Times New Roman"/>
          <w:color w:val="000000"/>
          <w:sz w:val="24"/>
          <w:szCs w:val="24"/>
          <w:lang w:eastAsia="zh-CN" w:bidi="ar"/>
        </w:rPr>
        <w:t xml:space="preserve">normal spectrum. It indicates the </w:t>
      </w:r>
      <w:proofErr w:type="spellStart"/>
      <w:r w:rsidR="0069478C">
        <w:rPr>
          <w:rFonts w:ascii="Times New Roman" w:eastAsia="Times-Roman" w:hAnsi="Times New Roman" w:cs="Times New Roman"/>
          <w:color w:val="000000"/>
          <w:sz w:val="24"/>
          <w:szCs w:val="24"/>
          <w:lang w:eastAsia="zh-CN" w:bidi="ar"/>
        </w:rPr>
        <w:t>deserty</w:t>
      </w:r>
      <w:proofErr w:type="spellEnd"/>
      <w:r w:rsidR="008C0D58">
        <w:rPr>
          <w:rFonts w:ascii="Times New Roman" w:eastAsia="Times-Roman" w:hAnsi="Times New Roman" w:cs="Times New Roman"/>
          <w:color w:val="000000"/>
          <w:sz w:val="24"/>
          <w:szCs w:val="24"/>
          <w:lang w:eastAsia="zh-CN" w:bidi="ar"/>
        </w:rPr>
        <w:t xml:space="preserve"> </w:t>
      </w:r>
      <w:r w:rsidR="0069478C">
        <w:rPr>
          <w:rFonts w:ascii="Times New Roman" w:eastAsia="Times-Roman" w:hAnsi="Times New Roman" w:cs="Times New Roman"/>
          <w:color w:val="000000"/>
          <w:sz w:val="24"/>
          <w:szCs w:val="24"/>
          <w:lang w:eastAsia="zh-CN" w:bidi="ar"/>
        </w:rPr>
        <w:t xml:space="preserve">nature of the area, </w:t>
      </w:r>
      <w:r w:rsidR="00B23CC9">
        <w:rPr>
          <w:rFonts w:ascii="Times New Roman" w:eastAsia="Times-Roman" w:hAnsi="Times New Roman" w:cs="Times New Roman"/>
          <w:color w:val="000000"/>
          <w:sz w:val="24"/>
          <w:szCs w:val="24"/>
          <w:lang w:eastAsia="zh-CN" w:bidi="ar"/>
        </w:rPr>
        <w:t>since abundance of therophytes is the characteristic of desert climates, with long dry season</w:t>
      </w:r>
      <w:r w:rsidR="00655B92">
        <w:rPr>
          <w:rFonts w:ascii="Times New Roman" w:eastAsia="Times-Roman" w:hAnsi="Times New Roman" w:cs="Times New Roman"/>
          <w:color w:val="000000"/>
          <w:sz w:val="24"/>
          <w:szCs w:val="24"/>
          <w:lang w:eastAsia="zh-CN" w:bidi="ar"/>
        </w:rPr>
        <w:t>.</w:t>
      </w:r>
      <w:r w:rsidR="009B2DDC">
        <w:rPr>
          <w:rFonts w:ascii="Times New Roman" w:eastAsia="Times-Roman" w:hAnsi="Times New Roman" w:cs="Times New Roman"/>
          <w:color w:val="000000"/>
          <w:sz w:val="24"/>
          <w:szCs w:val="24"/>
          <w:lang w:eastAsia="zh-CN" w:bidi="ar"/>
        </w:rPr>
        <w:t xml:space="preserve"> But </w:t>
      </w:r>
      <w:r w:rsidR="006A1060">
        <w:rPr>
          <w:rFonts w:ascii="Times New Roman" w:eastAsia="Times-Roman" w:hAnsi="Times New Roman" w:cs="Times New Roman"/>
          <w:color w:val="000000"/>
          <w:sz w:val="24"/>
          <w:szCs w:val="24"/>
          <w:lang w:eastAsia="zh-CN" w:bidi="ar"/>
        </w:rPr>
        <w:t xml:space="preserve">the climate of </w:t>
      </w:r>
      <w:r w:rsidR="009B2DDC">
        <w:rPr>
          <w:rFonts w:ascii="Times New Roman" w:eastAsia="Times-Roman" w:hAnsi="Times New Roman" w:cs="Times New Roman"/>
          <w:color w:val="000000"/>
          <w:sz w:val="24"/>
          <w:szCs w:val="24"/>
          <w:lang w:eastAsia="zh-CN" w:bidi="ar"/>
        </w:rPr>
        <w:t xml:space="preserve">our study area is not </w:t>
      </w:r>
      <w:r w:rsidR="006A1060">
        <w:rPr>
          <w:rFonts w:ascii="Times New Roman" w:eastAsia="Times-Roman" w:hAnsi="Times New Roman" w:cs="Times New Roman"/>
          <w:color w:val="000000"/>
          <w:sz w:val="24"/>
          <w:szCs w:val="24"/>
          <w:lang w:eastAsia="zh-CN" w:bidi="ar"/>
        </w:rPr>
        <w:t>desertic</w:t>
      </w:r>
      <w:r w:rsidR="003E0EC9">
        <w:rPr>
          <w:rFonts w:ascii="Times New Roman" w:eastAsia="Times-Roman" w:hAnsi="Times New Roman" w:cs="Times New Roman"/>
          <w:color w:val="000000"/>
          <w:sz w:val="24"/>
          <w:szCs w:val="24"/>
          <w:lang w:eastAsia="zh-CN" w:bidi="ar"/>
        </w:rPr>
        <w:t>.</w:t>
      </w:r>
      <w:r w:rsidR="00655B92">
        <w:rPr>
          <w:rFonts w:ascii="Times New Roman" w:eastAsia="Times-Roman" w:hAnsi="Times New Roman" w:cs="Times New Roman"/>
          <w:color w:val="000000"/>
          <w:sz w:val="24"/>
          <w:szCs w:val="24"/>
          <w:lang w:eastAsia="zh-CN" w:bidi="ar"/>
        </w:rPr>
        <w:t xml:space="preserve"> In our area, therophyte </w:t>
      </w:r>
      <w:r w:rsidR="00BF0A85">
        <w:rPr>
          <w:rFonts w:ascii="Times New Roman" w:eastAsia="Times-Roman" w:hAnsi="Times New Roman" w:cs="Times New Roman"/>
          <w:color w:val="000000"/>
          <w:sz w:val="24"/>
          <w:szCs w:val="24"/>
          <w:lang w:eastAsia="zh-CN" w:bidi="ar"/>
        </w:rPr>
        <w:t xml:space="preserve">are dominance, may be due to </w:t>
      </w:r>
      <w:r w:rsidR="00FD5567">
        <w:rPr>
          <w:rFonts w:ascii="Times New Roman" w:eastAsia="Times-Roman" w:hAnsi="Times New Roman" w:cs="Times New Roman"/>
          <w:color w:val="000000"/>
          <w:sz w:val="24"/>
          <w:szCs w:val="24"/>
          <w:lang w:eastAsia="zh-CN" w:bidi="ar"/>
        </w:rPr>
        <w:t>biotic influence of man during agricultural practices</w:t>
      </w:r>
      <w:r w:rsidR="00F12E13">
        <w:rPr>
          <w:rFonts w:ascii="Times New Roman" w:eastAsia="Times-Roman" w:hAnsi="Times New Roman" w:cs="Times New Roman"/>
          <w:color w:val="000000"/>
          <w:sz w:val="24"/>
          <w:szCs w:val="24"/>
          <w:lang w:eastAsia="zh-CN" w:bidi="ar"/>
        </w:rPr>
        <w:t>, scraping</w:t>
      </w:r>
      <w:r w:rsidR="00816A0D">
        <w:rPr>
          <w:rFonts w:ascii="Times New Roman" w:eastAsia="Times-Roman" w:hAnsi="Times New Roman" w:cs="Times New Roman"/>
          <w:color w:val="000000"/>
          <w:sz w:val="24"/>
          <w:szCs w:val="24"/>
          <w:lang w:eastAsia="zh-CN" w:bidi="ar"/>
        </w:rPr>
        <w:t xml:space="preserve"> etc. </w:t>
      </w:r>
      <w:r w:rsidR="001377EA">
        <w:rPr>
          <w:rFonts w:ascii="Times New Roman" w:eastAsia="Times-Roman" w:hAnsi="Times New Roman" w:cs="Times New Roman"/>
          <w:color w:val="000000"/>
          <w:sz w:val="24"/>
          <w:szCs w:val="24"/>
          <w:lang w:eastAsia="zh-CN" w:bidi="ar"/>
        </w:rPr>
        <w:t xml:space="preserve">which alter the biological spectrum of the area. </w:t>
      </w:r>
      <w:r w:rsidR="008234F4">
        <w:rPr>
          <w:rFonts w:ascii="Times New Roman" w:eastAsia="Times-Roman" w:hAnsi="Times New Roman" w:cs="Times New Roman"/>
          <w:color w:val="000000"/>
          <w:sz w:val="24"/>
          <w:szCs w:val="24"/>
          <w:lang w:eastAsia="zh-CN" w:bidi="ar"/>
        </w:rPr>
        <w:t xml:space="preserve"> </w:t>
      </w:r>
      <w:r w:rsidR="00AF7421">
        <w:rPr>
          <w:rFonts w:ascii="Times New Roman" w:eastAsia="Times-Roman" w:hAnsi="Times New Roman" w:cs="Times New Roman"/>
          <w:color w:val="000000"/>
          <w:sz w:val="24"/>
          <w:szCs w:val="24"/>
          <w:lang w:eastAsia="zh-CN" w:bidi="ar"/>
        </w:rPr>
        <w:t xml:space="preserve">The application of </w:t>
      </w:r>
      <w:r w:rsidR="00266DD1">
        <w:rPr>
          <w:rFonts w:ascii="Times New Roman" w:eastAsia="Times-Roman" w:hAnsi="Times New Roman" w:cs="Times New Roman"/>
          <w:color w:val="000000"/>
          <w:sz w:val="24"/>
          <w:szCs w:val="24"/>
          <w:lang w:eastAsia="zh-CN" w:bidi="ar"/>
        </w:rPr>
        <w:t xml:space="preserve">Biological spectrum </w:t>
      </w:r>
      <w:r w:rsidR="0048278C">
        <w:rPr>
          <w:rFonts w:ascii="Times New Roman" w:eastAsia="Times-Roman" w:hAnsi="Times New Roman" w:cs="Times New Roman"/>
          <w:color w:val="000000"/>
          <w:sz w:val="24"/>
          <w:szCs w:val="24"/>
          <w:lang w:eastAsia="zh-CN" w:bidi="ar"/>
        </w:rPr>
        <w:t xml:space="preserve">as an indicator of the climate is limited in such area where biotic disturbances are there. </w:t>
      </w:r>
    </w:p>
    <w:p w14:paraId="2E9C6CE2" w14:textId="24593E7F" w:rsidR="00BF4FBA" w:rsidRDefault="00713D51" w:rsidP="00EE06A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Distribution pattern of different weed species showed </w:t>
      </w:r>
      <w:del w:id="45" w:author="dhruvsachan99@outlook.com" w:date="2025-03-22T20:18:00Z" w16du:dateUtc="2025-03-22T14:48:00Z">
        <w:r w:rsidDel="006E3A07">
          <w:rPr>
            <w:rFonts w:ascii="Times New Roman" w:hAnsi="Times New Roman" w:cs="Times New Roman"/>
            <w:sz w:val="24"/>
            <w:szCs w:val="24"/>
          </w:rPr>
          <w:delText>more</w:delText>
        </w:r>
      </w:del>
      <w:ins w:id="46" w:author="dhruvsachan99@outlook.com" w:date="2025-03-22T20:18:00Z" w16du:dateUtc="2025-03-22T14:48:00Z">
        <w:r w:rsidR="006E3A07">
          <w:rPr>
            <w:rFonts w:ascii="Times New Roman" w:hAnsi="Times New Roman" w:cs="Times New Roman"/>
            <w:sz w:val="24"/>
            <w:szCs w:val="24"/>
          </w:rPr>
          <w:t>a greater</w:t>
        </w:r>
      </w:ins>
      <w:r>
        <w:rPr>
          <w:rFonts w:ascii="Times New Roman" w:hAnsi="Times New Roman" w:cs="Times New Roman"/>
          <w:sz w:val="24"/>
          <w:szCs w:val="24"/>
        </w:rPr>
        <w:t xml:space="preserve"> number of </w:t>
      </w:r>
      <w:del w:id="47" w:author="dhruvsachan99@outlook.com" w:date="2025-03-22T20:18:00Z" w16du:dateUtc="2025-03-22T14:48:00Z">
        <w:r w:rsidDel="006E3A07">
          <w:rPr>
            <w:rFonts w:ascii="Times New Roman" w:hAnsi="Times New Roman" w:cs="Times New Roman"/>
            <w:sz w:val="24"/>
            <w:szCs w:val="24"/>
          </w:rPr>
          <w:delText>occurrence</w:delText>
        </w:r>
      </w:del>
      <w:ins w:id="48" w:author="dhruvsachan99@outlook.com" w:date="2025-03-22T20:18:00Z" w16du:dateUtc="2025-03-22T14:48:00Z">
        <w:r w:rsidR="006E3A07">
          <w:rPr>
            <w:rFonts w:ascii="Times New Roman" w:hAnsi="Times New Roman" w:cs="Times New Roman"/>
            <w:sz w:val="24"/>
            <w:szCs w:val="24"/>
          </w:rPr>
          <w:t>occurrences</w:t>
        </w:r>
      </w:ins>
      <w:r>
        <w:rPr>
          <w:rFonts w:ascii="Times New Roman" w:hAnsi="Times New Roman" w:cs="Times New Roman"/>
          <w:sz w:val="24"/>
          <w:szCs w:val="24"/>
        </w:rPr>
        <w:t xml:space="preserve"> during the summer season than winter. It was observed that the number of weed species increases with the rise in temperature from February onwards. The critical period of weed competition starts from April to September, the period </w:t>
      </w:r>
      <w:del w:id="49" w:author="dhruvsachan99@outlook.com" w:date="2025-03-22T20:19:00Z" w16du:dateUtc="2025-03-22T14:49:00Z">
        <w:r w:rsidDel="006E3A07">
          <w:rPr>
            <w:rFonts w:ascii="Times New Roman" w:hAnsi="Times New Roman" w:cs="Times New Roman"/>
            <w:sz w:val="24"/>
            <w:szCs w:val="24"/>
          </w:rPr>
          <w:delText>concur</w:delText>
        </w:r>
      </w:del>
      <w:ins w:id="50" w:author="dhruvsachan99@outlook.com" w:date="2025-03-22T20:19:00Z" w16du:dateUtc="2025-03-22T14:49:00Z">
        <w:r w:rsidR="006E3A07">
          <w:rPr>
            <w:rFonts w:ascii="Times New Roman" w:hAnsi="Times New Roman" w:cs="Times New Roman"/>
            <w:sz w:val="24"/>
            <w:szCs w:val="24"/>
          </w:rPr>
          <w:t>concurs</w:t>
        </w:r>
      </w:ins>
      <w:r>
        <w:rPr>
          <w:rFonts w:ascii="Times New Roman" w:hAnsi="Times New Roman" w:cs="Times New Roman"/>
          <w:sz w:val="24"/>
          <w:szCs w:val="24"/>
        </w:rPr>
        <w:t xml:space="preserve"> with high temperature and rainfall which provides a very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condition for weed growth and hence utmost care is needed to be taken to control the weed during this period so that the productivity should not affected. </w:t>
      </w:r>
    </w:p>
    <w:p w14:paraId="05F73244" w14:textId="5FEC8D43" w:rsidR="00F13A86" w:rsidRPr="00563BC1" w:rsidRDefault="00713D51" w:rsidP="00751CE9">
      <w:pPr>
        <w:spacing w:line="36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Both young tea sections and mature tea sections are found to be dominated by </w:t>
      </w:r>
      <w:bookmarkStart w:id="51" w:name="_Hlk192328034"/>
      <w:proofErr w:type="spellStart"/>
      <w:r>
        <w:rPr>
          <w:rFonts w:ascii="Times New Roman" w:hAnsi="Times New Roman" w:cs="Times New Roman"/>
          <w:i/>
          <w:sz w:val="24"/>
          <w:szCs w:val="24"/>
        </w:rPr>
        <w:t>Axonopus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compressus</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Cynodon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dactylon</w:t>
      </w:r>
      <w:proofErr w:type="spellEnd"/>
      <w:r>
        <w:rPr>
          <w:rFonts w:ascii="Times New Roman" w:hAnsi="Times New Roman" w:cs="Times New Roman"/>
          <w:i/>
          <w:sz w:val="24"/>
          <w:szCs w:val="24"/>
        </w:rPr>
        <w:t xml:space="preserve">, Ageratum </w:t>
      </w:r>
      <w:proofErr w:type="spellStart"/>
      <w:r>
        <w:rPr>
          <w:rFonts w:ascii="Times New Roman" w:hAnsi="Times New Roman" w:cs="Times New Roman"/>
          <w:i/>
          <w:sz w:val="24"/>
          <w:szCs w:val="24"/>
        </w:rPr>
        <w:t>conyzoides</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Melastoma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malabathricum</w:t>
      </w:r>
      <w:proofErr w:type="spellEnd"/>
      <w:r>
        <w:rPr>
          <w:rFonts w:ascii="Times New Roman" w:hAnsi="Times New Roman" w:cs="Times New Roman"/>
          <w:i/>
          <w:sz w:val="24"/>
          <w:szCs w:val="24"/>
        </w:rPr>
        <w:t>.</w:t>
      </w:r>
      <w:bookmarkEnd w:id="51"/>
      <w:r w:rsidR="00563BC1">
        <w:rPr>
          <w:rFonts w:ascii="Times New Roman" w:hAnsi="Times New Roman" w:cs="Times New Roman"/>
          <w:i/>
          <w:sz w:val="24"/>
          <w:szCs w:val="24"/>
        </w:rPr>
        <w:t xml:space="preserve"> </w:t>
      </w:r>
      <w:r w:rsidR="00F13A86">
        <w:rPr>
          <w:rFonts w:ascii="Times New Roman" w:hAnsi="Times New Roman" w:cs="Times New Roman"/>
          <w:sz w:val="24"/>
          <w:szCs w:val="24"/>
        </w:rPr>
        <w:t>The study infers that diversity of dicotyledonous weeds in the study areas is more than monocotyledonous weeds.</w:t>
      </w:r>
      <w:r w:rsidR="00F13A86" w:rsidRPr="005D13BE">
        <w:rPr>
          <w:rFonts w:ascii="Times New Roman" w:eastAsia="SimSun" w:hAnsi="Times New Roman" w:cs="Times New Roman"/>
          <w:i/>
          <w:sz w:val="24"/>
          <w:szCs w:val="24"/>
        </w:rPr>
        <w:t xml:space="preserve"> </w:t>
      </w:r>
      <w:r w:rsidR="00F13A86" w:rsidRPr="000A7BF6">
        <w:rPr>
          <w:rFonts w:ascii="Times New Roman" w:eastAsia="SimSun" w:hAnsi="Times New Roman" w:cs="Times New Roman"/>
          <w:i/>
          <w:sz w:val="24"/>
          <w:szCs w:val="24"/>
        </w:rPr>
        <w:t xml:space="preserve">Ageratum </w:t>
      </w:r>
      <w:proofErr w:type="spellStart"/>
      <w:r w:rsidR="00F13A86" w:rsidRPr="000A7BF6">
        <w:rPr>
          <w:rFonts w:ascii="Times New Roman" w:eastAsia="SimSun" w:hAnsi="Times New Roman" w:cs="Times New Roman"/>
          <w:i/>
          <w:sz w:val="24"/>
          <w:szCs w:val="24"/>
        </w:rPr>
        <w:t>conyzoides</w:t>
      </w:r>
      <w:proofErr w:type="spellEnd"/>
      <w:r w:rsidR="00F13A86">
        <w:rPr>
          <w:rFonts w:ascii="Times New Roman" w:eastAsia="SimSun" w:hAnsi="Times New Roman" w:cs="Times New Roman"/>
          <w:sz w:val="24"/>
          <w:szCs w:val="24"/>
        </w:rPr>
        <w:t xml:space="preserve"> is the most noxious weed, which </w:t>
      </w:r>
      <w:del w:id="52" w:author="dhruvsachan99@outlook.com" w:date="2025-03-22T20:19:00Z" w16du:dateUtc="2025-03-22T14:49:00Z">
        <w:r w:rsidR="00F13A86" w:rsidDel="006E3A07">
          <w:rPr>
            <w:rFonts w:ascii="Times New Roman" w:eastAsia="SimSun" w:hAnsi="Times New Roman" w:cs="Times New Roman"/>
            <w:sz w:val="24"/>
            <w:szCs w:val="24"/>
          </w:rPr>
          <w:delText>unintentionaly</w:delText>
        </w:r>
      </w:del>
      <w:ins w:id="53" w:author="dhruvsachan99@outlook.com" w:date="2025-03-22T20:19:00Z" w16du:dateUtc="2025-03-22T14:49:00Z">
        <w:r w:rsidR="006E3A07">
          <w:rPr>
            <w:rFonts w:ascii="Times New Roman" w:eastAsia="SimSun" w:hAnsi="Times New Roman" w:cs="Times New Roman"/>
            <w:sz w:val="24"/>
            <w:szCs w:val="24"/>
          </w:rPr>
          <w:t>unintentionally</w:t>
        </w:r>
      </w:ins>
      <w:r w:rsidR="00F13A86">
        <w:rPr>
          <w:rFonts w:ascii="Times New Roman" w:eastAsia="SimSun" w:hAnsi="Times New Roman" w:cs="Times New Roman"/>
          <w:sz w:val="24"/>
          <w:szCs w:val="24"/>
        </w:rPr>
        <w:t xml:space="preserve"> added to harvested shoots of young tea plant and negatively affected the tea quality</w:t>
      </w:r>
      <w:r w:rsidR="00F13A86">
        <w:rPr>
          <w:rFonts w:ascii="Times New Roman" w:eastAsia="SimSun" w:hAnsi="Times New Roman" w:cs="Times New Roman"/>
          <w:sz w:val="24"/>
          <w:szCs w:val="24"/>
          <w:lang w:val="en-IN"/>
        </w:rPr>
        <w:t xml:space="preserve">. </w:t>
      </w:r>
      <w:r w:rsidR="00F13A86">
        <w:rPr>
          <w:rFonts w:ascii="Times New Roman" w:hAnsi="Times New Roman" w:cs="Times New Roman"/>
          <w:sz w:val="24"/>
          <w:szCs w:val="24"/>
        </w:rPr>
        <w:t xml:space="preserve"> This study opens the wide research areas such as detail phenological studies, seasonal dynamics of the weed population etc. This study will be helpful for formulation of better weed management in Tea gardens of </w:t>
      </w:r>
      <w:proofErr w:type="spellStart"/>
      <w:r w:rsidR="00F13A86">
        <w:rPr>
          <w:rFonts w:ascii="Times New Roman" w:hAnsi="Times New Roman" w:cs="Times New Roman"/>
          <w:sz w:val="24"/>
          <w:szCs w:val="24"/>
        </w:rPr>
        <w:t>Dergaon</w:t>
      </w:r>
      <w:proofErr w:type="spellEnd"/>
      <w:r w:rsidR="00F13A86">
        <w:rPr>
          <w:rFonts w:ascii="Times New Roman" w:hAnsi="Times New Roman" w:cs="Times New Roman"/>
          <w:sz w:val="24"/>
          <w:szCs w:val="24"/>
        </w:rPr>
        <w:t xml:space="preserve"> area and will be also helpful for the workers involved in exploring the weeds of difference </w:t>
      </w:r>
      <w:proofErr w:type="spellStart"/>
      <w:r w:rsidR="00F13A86">
        <w:rPr>
          <w:rFonts w:ascii="Times New Roman" w:hAnsi="Times New Roman" w:cs="Times New Roman"/>
          <w:sz w:val="24"/>
          <w:szCs w:val="24"/>
        </w:rPr>
        <w:t>agro</w:t>
      </w:r>
      <w:proofErr w:type="spellEnd"/>
      <w:r w:rsidR="00F13A86">
        <w:rPr>
          <w:rFonts w:ascii="Times New Roman" w:hAnsi="Times New Roman" w:cs="Times New Roman"/>
          <w:sz w:val="24"/>
          <w:szCs w:val="24"/>
        </w:rPr>
        <w:t>-ecosystem as well as ethnobiology of different region.</w:t>
      </w:r>
    </w:p>
    <w:p w14:paraId="7750014A" w14:textId="7EBE315A" w:rsidR="00F13A86" w:rsidRDefault="00F13A86" w:rsidP="00751CE9">
      <w:pPr>
        <w:spacing w:line="360" w:lineRule="auto"/>
        <w:ind w:firstLine="720"/>
        <w:jc w:val="both"/>
        <w:rPr>
          <w:rFonts w:ascii="SimSun" w:eastAsia="SimSun" w:hAnsi="SimSun" w:cs="SimSun"/>
          <w:sz w:val="24"/>
          <w:szCs w:val="24"/>
          <w:lang w:val="en-IN"/>
        </w:rPr>
      </w:pPr>
      <w:r>
        <w:rPr>
          <w:rFonts w:ascii="Times New Roman" w:eastAsia="SimSun" w:hAnsi="Times New Roman" w:cs="Times New Roman"/>
          <w:sz w:val="24"/>
          <w:szCs w:val="24"/>
        </w:rPr>
        <w:t xml:space="preserve">In spite of their negative impacts on crop production, weeds may also have positive socioeconomic and other effects, because </w:t>
      </w:r>
      <w:r>
        <w:rPr>
          <w:rFonts w:ascii="Times New Roman" w:eastAsia="SimSun" w:hAnsi="Times New Roman" w:cs="Times New Roman"/>
          <w:sz w:val="24"/>
          <w:szCs w:val="24"/>
          <w:lang w:val="en-IN"/>
        </w:rPr>
        <w:t>most of them</w:t>
      </w:r>
      <w:r>
        <w:rPr>
          <w:rFonts w:ascii="Times New Roman" w:eastAsia="SimSun" w:hAnsi="Times New Roman" w:cs="Times New Roman"/>
          <w:sz w:val="24"/>
          <w:szCs w:val="24"/>
        </w:rPr>
        <w:t xml:space="preserve"> are </w:t>
      </w:r>
      <w:r>
        <w:rPr>
          <w:rFonts w:ascii="Times New Roman" w:eastAsia="SimSun" w:hAnsi="Times New Roman" w:cs="Times New Roman"/>
          <w:sz w:val="24"/>
          <w:szCs w:val="24"/>
          <w:lang w:val="en-IN"/>
        </w:rPr>
        <w:t xml:space="preserve">source of </w:t>
      </w:r>
      <w:r>
        <w:rPr>
          <w:rFonts w:ascii="Times New Roman" w:eastAsia="SimSun" w:hAnsi="Times New Roman" w:cs="Times New Roman"/>
          <w:sz w:val="24"/>
          <w:szCs w:val="24"/>
        </w:rPr>
        <w:t>useful and serve as non-crop resources (</w:t>
      </w:r>
      <w:commentRangeStart w:id="54"/>
      <w:proofErr w:type="spellStart"/>
      <w:r>
        <w:rPr>
          <w:rFonts w:ascii="Times New Roman" w:eastAsia="SimSun" w:hAnsi="Times New Roman" w:cs="Times New Roman"/>
          <w:sz w:val="24"/>
          <w:szCs w:val="24"/>
        </w:rPr>
        <w:t>Blanckaert</w:t>
      </w:r>
      <w:proofErr w:type="spellEnd"/>
      <w:r>
        <w:rPr>
          <w:rFonts w:ascii="Times New Roman" w:eastAsia="SimSun" w:hAnsi="Times New Roman" w:cs="Times New Roman"/>
          <w:sz w:val="24"/>
          <w:szCs w:val="24"/>
        </w:rPr>
        <w:t xml:space="preserve"> et al., 2007</w:t>
      </w:r>
      <w:commentRangeEnd w:id="54"/>
      <w:r w:rsidR="006E3A07">
        <w:rPr>
          <w:rStyle w:val="CommentReference"/>
        </w:rPr>
        <w:commentReference w:id="54"/>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Srithi</w:t>
      </w:r>
      <w:proofErr w:type="spellEnd"/>
      <w:r>
        <w:rPr>
          <w:rFonts w:ascii="Times New Roman" w:eastAsia="SimSun" w:hAnsi="Times New Roman" w:cs="Times New Roman"/>
          <w:sz w:val="24"/>
          <w:szCs w:val="24"/>
        </w:rPr>
        <w:t xml:space="preserve"> et al., 2017). </w:t>
      </w:r>
      <w:r>
        <w:rPr>
          <w:rFonts w:ascii="Times New Roman" w:eastAsia="SimSun" w:hAnsi="Times New Roman" w:cs="Times New Roman"/>
          <w:sz w:val="24"/>
          <w:szCs w:val="24"/>
          <w:lang w:val="en-IN"/>
        </w:rPr>
        <w:t xml:space="preserve">Most of the </w:t>
      </w:r>
      <w:r>
        <w:rPr>
          <w:rFonts w:ascii="Times New Roman" w:eastAsia="SimSun" w:hAnsi="Times New Roman" w:cs="Times New Roman"/>
          <w:sz w:val="24"/>
          <w:szCs w:val="24"/>
        </w:rPr>
        <w:t xml:space="preserve">weeds </w:t>
      </w:r>
      <w:r>
        <w:rPr>
          <w:rFonts w:ascii="Times New Roman" w:eastAsia="SimSun" w:hAnsi="Times New Roman" w:cs="Times New Roman"/>
          <w:sz w:val="24"/>
          <w:szCs w:val="24"/>
          <w:lang w:val="en-IN"/>
        </w:rPr>
        <w:t xml:space="preserve">which are found in tea gardens </w:t>
      </w:r>
      <w:r>
        <w:rPr>
          <w:rFonts w:ascii="Times New Roman" w:eastAsia="SimSun" w:hAnsi="Times New Roman" w:cs="Times New Roman"/>
          <w:sz w:val="24"/>
          <w:szCs w:val="24"/>
        </w:rPr>
        <w:t xml:space="preserve">are widely consumed </w:t>
      </w:r>
      <w:r>
        <w:rPr>
          <w:rFonts w:ascii="Times New Roman" w:eastAsia="SimSun" w:hAnsi="Times New Roman" w:cs="Times New Roman"/>
          <w:sz w:val="24"/>
          <w:szCs w:val="24"/>
          <w:lang w:val="en-IN"/>
        </w:rPr>
        <w:t xml:space="preserve">as a vegetable or as medicine </w:t>
      </w:r>
      <w:r w:rsidR="008B77FD">
        <w:rPr>
          <w:rFonts w:ascii="Times New Roman" w:eastAsia="SimSun" w:hAnsi="Times New Roman" w:cs="Times New Roman"/>
          <w:sz w:val="24"/>
          <w:szCs w:val="24"/>
          <w:lang w:val="en-IN"/>
        </w:rPr>
        <w:t xml:space="preserve">in </w:t>
      </w:r>
      <w:r>
        <w:rPr>
          <w:rFonts w:ascii="Times New Roman" w:eastAsia="SimSun" w:hAnsi="Times New Roman" w:cs="Times New Roman"/>
          <w:sz w:val="24"/>
          <w:szCs w:val="24"/>
          <w:lang w:val="en-IN"/>
        </w:rPr>
        <w:t>Assam as well as different parts of the world.</w:t>
      </w:r>
      <w:r>
        <w:rPr>
          <w:rFonts w:ascii="SimSun" w:eastAsia="SimSun" w:hAnsi="SimSun" w:cs="SimSun"/>
          <w:sz w:val="24"/>
          <w:szCs w:val="24"/>
          <w:lang w:val="en-IN"/>
        </w:rPr>
        <w:t xml:space="preserve"> </w:t>
      </w:r>
    </w:p>
    <w:p w14:paraId="1C431356" w14:textId="77777777" w:rsidR="00F13A86" w:rsidRPr="00374D69" w:rsidRDefault="00F13A86" w:rsidP="00751CE9">
      <w:pPr>
        <w:spacing w:line="360" w:lineRule="auto"/>
        <w:jc w:val="both"/>
        <w:rPr>
          <w:rFonts w:ascii="Times New Roman" w:hAnsi="Times New Roman" w:cs="Times New Roman"/>
          <w:sz w:val="24"/>
          <w:szCs w:val="24"/>
        </w:rPr>
      </w:pPr>
    </w:p>
    <w:p w14:paraId="3770E6E2" w14:textId="77777777" w:rsidR="00BF4FBA" w:rsidRDefault="00BF4FBA" w:rsidP="00751CE9">
      <w:pPr>
        <w:spacing w:line="360" w:lineRule="auto"/>
        <w:jc w:val="center"/>
        <w:rPr>
          <w:rFonts w:ascii="Times New Roman" w:hAnsi="Times New Roman" w:cs="Times New Roman"/>
          <w:b/>
          <w:sz w:val="24"/>
          <w:szCs w:val="24"/>
        </w:rPr>
      </w:pPr>
    </w:p>
    <w:p w14:paraId="19A7139C" w14:textId="77777777" w:rsidR="00EE06A4" w:rsidRDefault="00EE06A4" w:rsidP="00751CE9">
      <w:pPr>
        <w:spacing w:line="360" w:lineRule="auto"/>
        <w:ind w:left="843" w:hangingChars="350" w:hanging="843"/>
        <w:rPr>
          <w:rFonts w:ascii="Times New Roman" w:eastAsia="Calibri" w:hAnsi="Times New Roman" w:cs="Times New Roman"/>
          <w:b/>
          <w:sz w:val="24"/>
          <w:szCs w:val="24"/>
        </w:rPr>
      </w:pPr>
    </w:p>
    <w:p w14:paraId="7E549BB6" w14:textId="77777777" w:rsidR="00EE06A4" w:rsidRDefault="00EE06A4" w:rsidP="00751CE9">
      <w:pPr>
        <w:spacing w:line="360" w:lineRule="auto"/>
        <w:ind w:left="843" w:hangingChars="350" w:hanging="843"/>
        <w:rPr>
          <w:rFonts w:ascii="Times New Roman" w:eastAsia="Calibri" w:hAnsi="Times New Roman" w:cs="Times New Roman"/>
          <w:b/>
          <w:sz w:val="24"/>
          <w:szCs w:val="24"/>
        </w:rPr>
      </w:pPr>
    </w:p>
    <w:p w14:paraId="01D05F7C" w14:textId="77777777" w:rsidR="00EE06A4" w:rsidRDefault="00EE06A4" w:rsidP="00751CE9">
      <w:pPr>
        <w:spacing w:line="360" w:lineRule="auto"/>
        <w:ind w:left="843" w:hangingChars="350" w:hanging="843"/>
        <w:rPr>
          <w:rFonts w:ascii="Times New Roman" w:eastAsia="Calibri" w:hAnsi="Times New Roman" w:cs="Times New Roman"/>
          <w:b/>
          <w:sz w:val="24"/>
          <w:szCs w:val="24"/>
        </w:rPr>
      </w:pPr>
    </w:p>
    <w:p w14:paraId="01564891" w14:textId="7CDB3D6C" w:rsidR="00BF4FBA" w:rsidRDefault="00713D51" w:rsidP="00751CE9">
      <w:pPr>
        <w:spacing w:line="360" w:lineRule="auto"/>
        <w:ind w:left="843" w:hangingChars="350" w:hanging="843"/>
        <w:rPr>
          <w:rFonts w:ascii="Times New Roman" w:eastAsia="Calibri" w:hAnsi="Times New Roman" w:cs="Times New Roman"/>
          <w:sz w:val="24"/>
          <w:szCs w:val="24"/>
          <w:u w:val="single"/>
          <w:lang w:val="en-IN"/>
        </w:rPr>
      </w:pPr>
      <w:r>
        <w:rPr>
          <w:rFonts w:ascii="Times New Roman" w:eastAsia="Calibri" w:hAnsi="Times New Roman" w:cs="Times New Roman"/>
          <w:b/>
          <w:sz w:val="24"/>
          <w:szCs w:val="24"/>
        </w:rPr>
        <w:t>Table1:</w:t>
      </w:r>
      <w:r>
        <w:rPr>
          <w:rFonts w:ascii="Times New Roman" w:eastAsia="Calibri" w:hAnsi="Times New Roman" w:cs="Times New Roman"/>
          <w:b/>
          <w:i/>
          <w:iCs/>
          <w:sz w:val="24"/>
          <w:szCs w:val="24"/>
        </w:rPr>
        <w:t xml:space="preserve"> </w:t>
      </w:r>
      <w:r>
        <w:rPr>
          <w:rFonts w:ascii="Times New Roman" w:eastAsia="Calibri" w:hAnsi="Times New Roman" w:cs="Times New Roman"/>
          <w:sz w:val="24"/>
          <w:szCs w:val="24"/>
        </w:rPr>
        <w:t xml:space="preserve">List of weed species recorded from the tea gardens of </w:t>
      </w:r>
      <w:proofErr w:type="spellStart"/>
      <w:r>
        <w:rPr>
          <w:rFonts w:ascii="Times New Roman" w:eastAsia="Calibri" w:hAnsi="Times New Roman" w:cs="Times New Roman"/>
          <w:sz w:val="24"/>
          <w:szCs w:val="24"/>
        </w:rPr>
        <w:t>Dergaon</w:t>
      </w:r>
      <w:proofErr w:type="spellEnd"/>
      <w:r>
        <w:rPr>
          <w:rFonts w:ascii="Times New Roman" w:eastAsia="Calibri" w:hAnsi="Times New Roman" w:cs="Times New Roman"/>
          <w:sz w:val="24"/>
          <w:szCs w:val="24"/>
        </w:rPr>
        <w:t xml:space="preserve"> area</w:t>
      </w:r>
      <w:r>
        <w:rPr>
          <w:rFonts w:ascii="Times New Roman" w:eastAsia="Calibri" w:hAnsi="Times New Roman" w:cs="Times New Roman"/>
          <w:sz w:val="24"/>
          <w:szCs w:val="24"/>
          <w:lang w:val="en-IN"/>
        </w:rPr>
        <w:t xml:space="preserve"> with their Life span and Life form</w:t>
      </w:r>
    </w:p>
    <w:tbl>
      <w:tblPr>
        <w:tblStyle w:val="TableGrid1"/>
        <w:tblW w:w="9322" w:type="dxa"/>
        <w:tblLook w:val="04A0" w:firstRow="1" w:lastRow="0" w:firstColumn="1" w:lastColumn="0" w:noHBand="0" w:noVBand="1"/>
      </w:tblPr>
      <w:tblGrid>
        <w:gridCol w:w="456"/>
        <w:gridCol w:w="77"/>
        <w:gridCol w:w="3074"/>
        <w:gridCol w:w="141"/>
        <w:gridCol w:w="2081"/>
        <w:gridCol w:w="33"/>
        <w:gridCol w:w="1086"/>
        <w:gridCol w:w="60"/>
        <w:gridCol w:w="17"/>
        <w:gridCol w:w="2297"/>
      </w:tblGrid>
      <w:tr w:rsidR="00BF4FBA" w14:paraId="14BAE137" w14:textId="77777777" w:rsidTr="002B171A">
        <w:trPr>
          <w:trHeight w:val="546"/>
        </w:trPr>
        <w:tc>
          <w:tcPr>
            <w:tcW w:w="535" w:type="dxa"/>
            <w:gridSpan w:val="2"/>
          </w:tcPr>
          <w:p w14:paraId="662A9BB2" w14:textId="77777777" w:rsidR="00BF4FBA" w:rsidRDefault="00713D51" w:rsidP="006E3A07">
            <w:pPr>
              <w:spacing w:after="0" w:line="360" w:lineRule="auto"/>
              <w:jc w:val="center"/>
              <w:rPr>
                <w:rFonts w:ascii="Times New Roman" w:eastAsia="Calibri" w:hAnsi="Times New Roman" w:cs="Times New Roman"/>
                <w:b/>
                <w:sz w:val="24"/>
                <w:szCs w:val="24"/>
              </w:rPr>
              <w:pPrChange w:id="55" w:author="dhruvsachan99@outlook.com" w:date="2025-03-22T20:20:00Z" w16du:dateUtc="2025-03-22T14:50:00Z">
                <w:pPr>
                  <w:spacing w:after="0" w:line="360" w:lineRule="auto"/>
                  <w:jc w:val="both"/>
                </w:pPr>
              </w:pPrChange>
            </w:pPr>
            <w:r>
              <w:rPr>
                <w:rFonts w:ascii="Times New Roman" w:eastAsia="Calibri" w:hAnsi="Times New Roman" w:cs="Times New Roman"/>
                <w:b/>
                <w:sz w:val="24"/>
                <w:szCs w:val="24"/>
              </w:rPr>
              <w:lastRenderedPageBreak/>
              <w:t>Sl. No</w:t>
            </w:r>
          </w:p>
        </w:tc>
        <w:tc>
          <w:tcPr>
            <w:tcW w:w="3335" w:type="dxa"/>
            <w:gridSpan w:val="2"/>
          </w:tcPr>
          <w:p w14:paraId="0BA3DE46" w14:textId="52CA86B8" w:rsidR="00BF4FBA" w:rsidRDefault="00713D51" w:rsidP="006E3A07">
            <w:pPr>
              <w:spacing w:after="0" w:line="360" w:lineRule="auto"/>
              <w:jc w:val="center"/>
              <w:rPr>
                <w:rFonts w:ascii="Times New Roman" w:eastAsia="Calibri" w:hAnsi="Times New Roman" w:cs="Times New Roman"/>
                <w:b/>
                <w:sz w:val="24"/>
                <w:szCs w:val="24"/>
              </w:rPr>
              <w:pPrChange w:id="56" w:author="dhruvsachan99@outlook.com" w:date="2025-03-22T20:20:00Z" w16du:dateUtc="2025-03-22T14:50:00Z">
                <w:pPr>
                  <w:spacing w:after="0" w:line="360" w:lineRule="auto"/>
                  <w:jc w:val="both"/>
                </w:pPr>
              </w:pPrChange>
            </w:pPr>
            <w:r>
              <w:rPr>
                <w:rFonts w:ascii="Times New Roman" w:eastAsia="Calibri" w:hAnsi="Times New Roman" w:cs="Times New Roman"/>
                <w:b/>
                <w:sz w:val="24"/>
                <w:szCs w:val="24"/>
              </w:rPr>
              <w:t>Botanical Name</w:t>
            </w:r>
          </w:p>
        </w:tc>
        <w:tc>
          <w:tcPr>
            <w:tcW w:w="1958" w:type="dxa"/>
            <w:gridSpan w:val="2"/>
          </w:tcPr>
          <w:p w14:paraId="2892E3DF" w14:textId="77777777" w:rsidR="00BF4FBA" w:rsidRDefault="00713D51" w:rsidP="006E3A07">
            <w:pPr>
              <w:spacing w:after="0" w:line="360" w:lineRule="auto"/>
              <w:jc w:val="center"/>
              <w:rPr>
                <w:rFonts w:ascii="Times New Roman" w:eastAsia="Calibri" w:hAnsi="Times New Roman" w:cs="Times New Roman"/>
                <w:b/>
                <w:sz w:val="24"/>
                <w:szCs w:val="24"/>
              </w:rPr>
              <w:pPrChange w:id="57" w:author="dhruvsachan99@outlook.com" w:date="2025-03-22T20:20:00Z" w16du:dateUtc="2025-03-22T14:50:00Z">
                <w:pPr>
                  <w:spacing w:after="0" w:line="360" w:lineRule="auto"/>
                  <w:jc w:val="both"/>
                </w:pPr>
              </w:pPrChange>
            </w:pPr>
            <w:r>
              <w:rPr>
                <w:rFonts w:ascii="Times New Roman" w:eastAsia="Calibri" w:hAnsi="Times New Roman" w:cs="Times New Roman"/>
                <w:b/>
                <w:sz w:val="24"/>
                <w:szCs w:val="24"/>
              </w:rPr>
              <w:t>Family</w:t>
            </w:r>
          </w:p>
        </w:tc>
        <w:tc>
          <w:tcPr>
            <w:tcW w:w="1147" w:type="dxa"/>
            <w:gridSpan w:val="2"/>
            <w:tcBorders>
              <w:right w:val="single" w:sz="4" w:space="0" w:color="auto"/>
            </w:tcBorders>
          </w:tcPr>
          <w:p w14:paraId="263C9D95" w14:textId="77777777" w:rsidR="00BF4FBA" w:rsidRDefault="00713D51" w:rsidP="006E3A07">
            <w:pPr>
              <w:spacing w:after="0" w:line="360" w:lineRule="auto"/>
              <w:jc w:val="center"/>
              <w:rPr>
                <w:rFonts w:ascii="Times New Roman" w:eastAsia="Calibri" w:hAnsi="Times New Roman" w:cs="Times New Roman"/>
                <w:b/>
                <w:sz w:val="24"/>
                <w:szCs w:val="24"/>
              </w:rPr>
              <w:pPrChange w:id="58" w:author="dhruvsachan99@outlook.com" w:date="2025-03-22T20:20:00Z" w16du:dateUtc="2025-03-22T14:50:00Z">
                <w:pPr>
                  <w:spacing w:after="0" w:line="360" w:lineRule="auto"/>
                  <w:jc w:val="both"/>
                </w:pPr>
              </w:pPrChange>
            </w:pPr>
            <w:r>
              <w:rPr>
                <w:rFonts w:ascii="Times New Roman" w:eastAsia="Calibri" w:hAnsi="Times New Roman" w:cs="Times New Roman"/>
                <w:b/>
                <w:sz w:val="24"/>
                <w:szCs w:val="24"/>
              </w:rPr>
              <w:t>Life span</w:t>
            </w:r>
          </w:p>
        </w:tc>
        <w:tc>
          <w:tcPr>
            <w:tcW w:w="2347" w:type="dxa"/>
            <w:gridSpan w:val="2"/>
            <w:tcBorders>
              <w:left w:val="single" w:sz="4" w:space="0" w:color="auto"/>
            </w:tcBorders>
          </w:tcPr>
          <w:p w14:paraId="7E76201C" w14:textId="77777777" w:rsidR="00BF4FBA" w:rsidRDefault="00713D51" w:rsidP="006E3A07">
            <w:pPr>
              <w:spacing w:after="0" w:line="360" w:lineRule="auto"/>
              <w:jc w:val="center"/>
              <w:rPr>
                <w:rFonts w:ascii="Times New Roman" w:eastAsia="Calibri" w:hAnsi="Times New Roman" w:cs="Times New Roman"/>
                <w:b/>
                <w:sz w:val="24"/>
                <w:szCs w:val="24"/>
              </w:rPr>
              <w:pPrChange w:id="59" w:author="dhruvsachan99@outlook.com" w:date="2025-03-22T20:20:00Z" w16du:dateUtc="2025-03-22T14:50:00Z">
                <w:pPr>
                  <w:spacing w:after="0" w:line="360" w:lineRule="auto"/>
                  <w:jc w:val="both"/>
                </w:pPr>
              </w:pPrChange>
            </w:pPr>
            <w:r>
              <w:rPr>
                <w:rFonts w:ascii="Times New Roman" w:eastAsia="Calibri" w:hAnsi="Times New Roman" w:cs="Times New Roman"/>
                <w:b/>
                <w:sz w:val="24"/>
                <w:szCs w:val="24"/>
              </w:rPr>
              <w:t>Life Forms</w:t>
            </w:r>
          </w:p>
        </w:tc>
      </w:tr>
      <w:tr w:rsidR="00BF4FBA" w14:paraId="29ED6079" w14:textId="77777777" w:rsidTr="002B171A">
        <w:trPr>
          <w:trHeight w:val="273"/>
        </w:trPr>
        <w:tc>
          <w:tcPr>
            <w:tcW w:w="9322" w:type="dxa"/>
            <w:gridSpan w:val="10"/>
          </w:tcPr>
          <w:p w14:paraId="605EA503" w14:textId="79B87621" w:rsidR="00BF4FBA" w:rsidRDefault="00713D51" w:rsidP="006E3A07">
            <w:pPr>
              <w:spacing w:after="0" w:line="360" w:lineRule="auto"/>
              <w:jc w:val="center"/>
              <w:rPr>
                <w:rFonts w:ascii="Times New Roman" w:eastAsia="Calibri" w:hAnsi="Times New Roman" w:cs="Times New Roman"/>
                <w:b/>
                <w:sz w:val="24"/>
                <w:szCs w:val="24"/>
              </w:rPr>
              <w:pPrChange w:id="60" w:author="dhruvsachan99@outlook.com" w:date="2025-03-22T20:20:00Z" w16du:dateUtc="2025-03-22T14:50:00Z">
                <w:pPr>
                  <w:spacing w:after="0" w:line="360" w:lineRule="auto"/>
                  <w:jc w:val="both"/>
                </w:pPr>
              </w:pPrChange>
            </w:pPr>
            <w:r>
              <w:rPr>
                <w:rFonts w:ascii="Times New Roman" w:eastAsia="Calibri" w:hAnsi="Times New Roman" w:cs="Times New Roman"/>
                <w:b/>
                <w:sz w:val="24"/>
                <w:szCs w:val="24"/>
              </w:rPr>
              <w:t>Monocotyledons</w:t>
            </w:r>
          </w:p>
        </w:tc>
      </w:tr>
      <w:tr w:rsidR="00BF4FBA" w14:paraId="7F537BB0" w14:textId="77777777" w:rsidTr="002B171A">
        <w:trPr>
          <w:trHeight w:val="262"/>
        </w:trPr>
        <w:tc>
          <w:tcPr>
            <w:tcW w:w="535" w:type="dxa"/>
            <w:gridSpan w:val="2"/>
          </w:tcPr>
          <w:p w14:paraId="129AC98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335" w:type="dxa"/>
            <w:gridSpan w:val="2"/>
          </w:tcPr>
          <w:p w14:paraId="57319256"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Colocasia esculenta </w:t>
            </w:r>
            <w:r>
              <w:rPr>
                <w:rFonts w:ascii="Times New Roman" w:eastAsia="Calibri" w:hAnsi="Times New Roman" w:cs="Times New Roman"/>
                <w:iCs/>
                <w:sz w:val="24"/>
                <w:szCs w:val="24"/>
              </w:rPr>
              <w:t>(L.)</w:t>
            </w:r>
            <w:r>
              <w:rPr>
                <w:rFonts w:ascii="Times New Roman" w:eastAsia="Calibri" w:hAnsi="Times New Roman" w:cs="Times New Roman"/>
                <w:iCs/>
                <w:sz w:val="24"/>
                <w:szCs w:val="24"/>
                <w:lang w:val="en-IN"/>
              </w:rPr>
              <w:t xml:space="preserve"> </w:t>
            </w:r>
            <w:r>
              <w:rPr>
                <w:rFonts w:ascii="Times New Roman" w:eastAsia="Calibri" w:hAnsi="Times New Roman" w:cs="Times New Roman"/>
                <w:iCs/>
                <w:sz w:val="24"/>
                <w:szCs w:val="24"/>
              </w:rPr>
              <w:t>Schott</w:t>
            </w:r>
          </w:p>
        </w:tc>
        <w:tc>
          <w:tcPr>
            <w:tcW w:w="1958" w:type="dxa"/>
            <w:gridSpan w:val="2"/>
          </w:tcPr>
          <w:p w14:paraId="23C7CEBA" w14:textId="77777777" w:rsidR="00BF4FBA" w:rsidRDefault="00713D51" w:rsidP="006E3A07">
            <w:pPr>
              <w:spacing w:after="0" w:line="360" w:lineRule="auto"/>
              <w:jc w:val="center"/>
              <w:rPr>
                <w:rFonts w:ascii="Times New Roman" w:eastAsia="Calibri" w:hAnsi="Times New Roman" w:cs="Times New Roman"/>
                <w:sz w:val="24"/>
                <w:szCs w:val="24"/>
              </w:rPr>
              <w:pPrChange w:id="61" w:author="dhruvsachan99@outlook.com" w:date="2025-03-22T20:20:00Z" w16du:dateUtc="2025-03-22T14:50:00Z">
                <w:pPr>
                  <w:spacing w:after="0" w:line="360" w:lineRule="auto"/>
                  <w:jc w:val="both"/>
                </w:pPr>
              </w:pPrChange>
            </w:pPr>
            <w:proofErr w:type="spellStart"/>
            <w:r>
              <w:rPr>
                <w:rFonts w:ascii="Times New Roman" w:eastAsia="Calibri" w:hAnsi="Times New Roman" w:cs="Times New Roman"/>
                <w:sz w:val="24"/>
                <w:szCs w:val="24"/>
              </w:rPr>
              <w:t>Araceae</w:t>
            </w:r>
            <w:proofErr w:type="spellEnd"/>
          </w:p>
        </w:tc>
        <w:tc>
          <w:tcPr>
            <w:tcW w:w="1147" w:type="dxa"/>
            <w:gridSpan w:val="2"/>
            <w:tcBorders>
              <w:right w:val="single" w:sz="4" w:space="0" w:color="auto"/>
            </w:tcBorders>
          </w:tcPr>
          <w:p w14:paraId="4352751C" w14:textId="77777777" w:rsidR="00BF4FBA" w:rsidRDefault="00713D51" w:rsidP="006E3A07">
            <w:pPr>
              <w:spacing w:after="0" w:line="360" w:lineRule="auto"/>
              <w:jc w:val="center"/>
              <w:rPr>
                <w:rFonts w:ascii="Times New Roman" w:eastAsia="Calibri" w:hAnsi="Times New Roman" w:cs="Times New Roman"/>
                <w:sz w:val="24"/>
                <w:szCs w:val="24"/>
              </w:rPr>
              <w:pPrChange w:id="62"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347" w:type="dxa"/>
            <w:gridSpan w:val="2"/>
            <w:tcBorders>
              <w:left w:val="single" w:sz="4" w:space="0" w:color="auto"/>
            </w:tcBorders>
          </w:tcPr>
          <w:p w14:paraId="4D638E36" w14:textId="09600763" w:rsidR="00BF4FBA" w:rsidRDefault="00713D51" w:rsidP="006E3A07">
            <w:pPr>
              <w:spacing w:after="0" w:line="360" w:lineRule="auto"/>
              <w:jc w:val="center"/>
              <w:rPr>
                <w:rFonts w:ascii="Times New Roman" w:eastAsia="Calibri" w:hAnsi="Times New Roman" w:cs="Times New Roman"/>
                <w:sz w:val="24"/>
                <w:szCs w:val="24"/>
              </w:rPr>
              <w:pPrChange w:id="63"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Hemicryptophyte</w:t>
            </w:r>
          </w:p>
        </w:tc>
      </w:tr>
      <w:tr w:rsidR="00BF4FBA" w14:paraId="1FBA51CB" w14:textId="77777777" w:rsidTr="002B171A">
        <w:trPr>
          <w:trHeight w:val="273"/>
        </w:trPr>
        <w:tc>
          <w:tcPr>
            <w:tcW w:w="535" w:type="dxa"/>
            <w:gridSpan w:val="2"/>
          </w:tcPr>
          <w:p w14:paraId="40BD197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335" w:type="dxa"/>
            <w:gridSpan w:val="2"/>
          </w:tcPr>
          <w:p w14:paraId="318757FB"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Colocasia </w:t>
            </w:r>
            <w:proofErr w:type="spellStart"/>
            <w:r>
              <w:rPr>
                <w:rFonts w:ascii="Times New Roman" w:eastAsia="Calibri" w:hAnsi="Times New Roman" w:cs="Times New Roman"/>
                <w:i/>
                <w:sz w:val="24"/>
                <w:szCs w:val="24"/>
              </w:rPr>
              <w:t>affinis</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Schott</w:t>
            </w:r>
          </w:p>
        </w:tc>
        <w:tc>
          <w:tcPr>
            <w:tcW w:w="1958" w:type="dxa"/>
            <w:gridSpan w:val="2"/>
          </w:tcPr>
          <w:p w14:paraId="3046F8EC" w14:textId="77777777" w:rsidR="00BF4FBA" w:rsidRDefault="00713D51" w:rsidP="006E3A07">
            <w:pPr>
              <w:spacing w:after="0" w:line="360" w:lineRule="auto"/>
              <w:jc w:val="center"/>
              <w:rPr>
                <w:rFonts w:ascii="Times New Roman" w:eastAsia="Calibri" w:hAnsi="Times New Roman" w:cs="Times New Roman"/>
                <w:sz w:val="24"/>
                <w:szCs w:val="24"/>
              </w:rPr>
              <w:pPrChange w:id="64" w:author="dhruvsachan99@outlook.com" w:date="2025-03-22T20:20:00Z" w16du:dateUtc="2025-03-22T14:50:00Z">
                <w:pPr>
                  <w:spacing w:after="0" w:line="360" w:lineRule="auto"/>
                  <w:jc w:val="both"/>
                </w:pPr>
              </w:pPrChange>
            </w:pPr>
            <w:proofErr w:type="spellStart"/>
            <w:r>
              <w:rPr>
                <w:rFonts w:ascii="Times New Roman" w:eastAsia="Calibri" w:hAnsi="Times New Roman" w:cs="Times New Roman"/>
                <w:sz w:val="24"/>
                <w:szCs w:val="24"/>
              </w:rPr>
              <w:t>Araceae</w:t>
            </w:r>
            <w:proofErr w:type="spellEnd"/>
          </w:p>
        </w:tc>
        <w:tc>
          <w:tcPr>
            <w:tcW w:w="1147" w:type="dxa"/>
            <w:gridSpan w:val="2"/>
            <w:tcBorders>
              <w:right w:val="single" w:sz="4" w:space="0" w:color="auto"/>
            </w:tcBorders>
          </w:tcPr>
          <w:p w14:paraId="2DC84D2D" w14:textId="77777777" w:rsidR="00BF4FBA" w:rsidRDefault="00713D51" w:rsidP="006E3A07">
            <w:pPr>
              <w:spacing w:after="0" w:line="360" w:lineRule="auto"/>
              <w:jc w:val="center"/>
              <w:rPr>
                <w:rFonts w:ascii="Times New Roman" w:eastAsia="Calibri" w:hAnsi="Times New Roman" w:cs="Times New Roman"/>
                <w:sz w:val="24"/>
                <w:szCs w:val="24"/>
              </w:rPr>
              <w:pPrChange w:id="65"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347" w:type="dxa"/>
            <w:gridSpan w:val="2"/>
            <w:tcBorders>
              <w:left w:val="single" w:sz="4" w:space="0" w:color="auto"/>
            </w:tcBorders>
          </w:tcPr>
          <w:p w14:paraId="78459036" w14:textId="44082899" w:rsidR="00BF4FBA" w:rsidRDefault="00713D51" w:rsidP="006E3A07">
            <w:pPr>
              <w:spacing w:after="0" w:line="360" w:lineRule="auto"/>
              <w:jc w:val="center"/>
              <w:rPr>
                <w:rFonts w:ascii="Times New Roman" w:eastAsia="Calibri" w:hAnsi="Times New Roman" w:cs="Times New Roman"/>
                <w:sz w:val="24"/>
                <w:szCs w:val="24"/>
              </w:rPr>
              <w:pPrChange w:id="66"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Hemicryptophyte</w:t>
            </w:r>
          </w:p>
        </w:tc>
      </w:tr>
      <w:tr w:rsidR="00BF4FBA" w14:paraId="700D613F" w14:textId="77777777" w:rsidTr="002B171A">
        <w:trPr>
          <w:trHeight w:val="273"/>
        </w:trPr>
        <w:tc>
          <w:tcPr>
            <w:tcW w:w="535" w:type="dxa"/>
            <w:gridSpan w:val="2"/>
          </w:tcPr>
          <w:p w14:paraId="49E09B0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335" w:type="dxa"/>
            <w:gridSpan w:val="2"/>
          </w:tcPr>
          <w:p w14:paraId="48A95EC6" w14:textId="581E92A3"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Murdania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nudiflora</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w:t>
            </w:r>
            <w:ins w:id="67" w:author="dhruvsachan99@outlook.com" w:date="2025-03-22T20:20:00Z" w16du:dateUtc="2025-03-22T14:50:00Z">
              <w:r w:rsidR="006E3A07">
                <w:rPr>
                  <w:rFonts w:ascii="Times New Roman" w:eastAsia="Calibri" w:hAnsi="Times New Roman" w:cs="Times New Roman"/>
                  <w:iCs/>
                  <w:sz w:val="24"/>
                  <w:szCs w:val="24"/>
                </w:rPr>
                <w:t xml:space="preserve"> </w:t>
              </w:r>
            </w:ins>
            <w:proofErr w:type="spellStart"/>
            <w:r>
              <w:rPr>
                <w:rFonts w:ascii="Times New Roman" w:eastAsia="Calibri" w:hAnsi="Times New Roman" w:cs="Times New Roman"/>
                <w:iCs/>
                <w:sz w:val="24"/>
                <w:szCs w:val="24"/>
              </w:rPr>
              <w:t>Brenam</w:t>
            </w:r>
            <w:proofErr w:type="spellEnd"/>
          </w:p>
        </w:tc>
        <w:tc>
          <w:tcPr>
            <w:tcW w:w="1958" w:type="dxa"/>
            <w:gridSpan w:val="2"/>
          </w:tcPr>
          <w:p w14:paraId="24A5A0FB" w14:textId="77777777" w:rsidR="00BF4FBA" w:rsidRDefault="00713D51" w:rsidP="006E3A07">
            <w:pPr>
              <w:spacing w:after="0" w:line="360" w:lineRule="auto"/>
              <w:jc w:val="center"/>
              <w:rPr>
                <w:rFonts w:ascii="Times New Roman" w:eastAsia="Calibri" w:hAnsi="Times New Roman" w:cs="Times New Roman"/>
                <w:sz w:val="24"/>
                <w:szCs w:val="24"/>
              </w:rPr>
              <w:pPrChange w:id="68" w:author="dhruvsachan99@outlook.com" w:date="2025-03-22T20:20:00Z" w16du:dateUtc="2025-03-22T14:50:00Z">
                <w:pPr>
                  <w:spacing w:after="0" w:line="360" w:lineRule="auto"/>
                  <w:jc w:val="both"/>
                </w:pPr>
              </w:pPrChange>
            </w:pPr>
            <w:r>
              <w:rPr>
                <w:rFonts w:ascii="Times New Roman" w:eastAsia="Calibri" w:hAnsi="Times New Roman" w:cs="Times New Roman"/>
                <w:sz w:val="24"/>
                <w:szCs w:val="24"/>
              </w:rPr>
              <w:t>Commelinaceae</w:t>
            </w:r>
          </w:p>
        </w:tc>
        <w:tc>
          <w:tcPr>
            <w:tcW w:w="1147" w:type="dxa"/>
            <w:gridSpan w:val="2"/>
            <w:tcBorders>
              <w:right w:val="single" w:sz="4" w:space="0" w:color="auto"/>
            </w:tcBorders>
          </w:tcPr>
          <w:p w14:paraId="011D88DE" w14:textId="77777777" w:rsidR="00BF4FBA" w:rsidRDefault="00713D51" w:rsidP="006E3A07">
            <w:pPr>
              <w:spacing w:after="0" w:line="360" w:lineRule="auto"/>
              <w:jc w:val="center"/>
              <w:rPr>
                <w:rFonts w:ascii="Times New Roman" w:eastAsia="Calibri" w:hAnsi="Times New Roman" w:cs="Times New Roman"/>
                <w:sz w:val="24"/>
                <w:szCs w:val="24"/>
              </w:rPr>
              <w:pPrChange w:id="69"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A(S&amp;W)</w:t>
            </w:r>
          </w:p>
        </w:tc>
        <w:tc>
          <w:tcPr>
            <w:tcW w:w="2347" w:type="dxa"/>
            <w:gridSpan w:val="2"/>
            <w:tcBorders>
              <w:left w:val="single" w:sz="4" w:space="0" w:color="auto"/>
            </w:tcBorders>
          </w:tcPr>
          <w:p w14:paraId="65184B4B" w14:textId="77777777" w:rsidR="00BF4FBA" w:rsidRDefault="00713D51" w:rsidP="006E3A07">
            <w:pPr>
              <w:spacing w:after="0" w:line="360" w:lineRule="auto"/>
              <w:jc w:val="center"/>
              <w:rPr>
                <w:rFonts w:ascii="Times New Roman" w:eastAsia="Calibri" w:hAnsi="Times New Roman" w:cs="Times New Roman"/>
                <w:sz w:val="24"/>
                <w:szCs w:val="24"/>
              </w:rPr>
              <w:pPrChange w:id="70"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Chamaephyte</w:t>
            </w:r>
          </w:p>
        </w:tc>
      </w:tr>
      <w:tr w:rsidR="00BF4FBA" w14:paraId="20249C65" w14:textId="77777777" w:rsidTr="002B171A">
        <w:trPr>
          <w:trHeight w:val="273"/>
        </w:trPr>
        <w:tc>
          <w:tcPr>
            <w:tcW w:w="535" w:type="dxa"/>
            <w:gridSpan w:val="2"/>
          </w:tcPr>
          <w:p w14:paraId="4C58B3D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335" w:type="dxa"/>
            <w:gridSpan w:val="2"/>
          </w:tcPr>
          <w:p w14:paraId="01F8D013"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Cyprus </w:t>
            </w:r>
            <w:proofErr w:type="spellStart"/>
            <w:r>
              <w:rPr>
                <w:rFonts w:ascii="Times New Roman" w:eastAsia="Calibri" w:hAnsi="Times New Roman" w:cs="Times New Roman"/>
                <w:i/>
                <w:sz w:val="24"/>
                <w:szCs w:val="24"/>
              </w:rPr>
              <w:t>compressus</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w:t>
            </w:r>
          </w:p>
        </w:tc>
        <w:tc>
          <w:tcPr>
            <w:tcW w:w="1958" w:type="dxa"/>
            <w:gridSpan w:val="2"/>
          </w:tcPr>
          <w:p w14:paraId="41531184" w14:textId="77777777" w:rsidR="00BF4FBA" w:rsidRDefault="00713D51" w:rsidP="006E3A07">
            <w:pPr>
              <w:spacing w:after="0" w:line="360" w:lineRule="auto"/>
              <w:jc w:val="center"/>
              <w:rPr>
                <w:rFonts w:ascii="Times New Roman" w:eastAsia="Calibri" w:hAnsi="Times New Roman" w:cs="Times New Roman"/>
                <w:sz w:val="24"/>
                <w:szCs w:val="24"/>
              </w:rPr>
              <w:pPrChange w:id="71" w:author="dhruvsachan99@outlook.com" w:date="2025-03-22T20:20:00Z" w16du:dateUtc="2025-03-22T14:50:00Z">
                <w:pPr>
                  <w:spacing w:after="0" w:line="360" w:lineRule="auto"/>
                  <w:jc w:val="both"/>
                </w:pPr>
              </w:pPrChange>
            </w:pPr>
            <w:r>
              <w:rPr>
                <w:rFonts w:ascii="Times New Roman" w:eastAsia="Calibri" w:hAnsi="Times New Roman" w:cs="Times New Roman"/>
                <w:sz w:val="24"/>
                <w:szCs w:val="24"/>
              </w:rPr>
              <w:t>Cyperaceae</w:t>
            </w:r>
          </w:p>
        </w:tc>
        <w:tc>
          <w:tcPr>
            <w:tcW w:w="1147" w:type="dxa"/>
            <w:gridSpan w:val="2"/>
            <w:tcBorders>
              <w:right w:val="single" w:sz="4" w:space="0" w:color="auto"/>
            </w:tcBorders>
          </w:tcPr>
          <w:p w14:paraId="2AD3B9AB" w14:textId="77777777" w:rsidR="00BF4FBA" w:rsidRDefault="00713D51" w:rsidP="006E3A07">
            <w:pPr>
              <w:spacing w:after="0" w:line="360" w:lineRule="auto"/>
              <w:jc w:val="center"/>
              <w:rPr>
                <w:rFonts w:ascii="Times New Roman" w:eastAsia="Calibri" w:hAnsi="Times New Roman" w:cs="Times New Roman"/>
                <w:sz w:val="24"/>
                <w:szCs w:val="24"/>
              </w:rPr>
              <w:pPrChange w:id="72"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A(S)</w:t>
            </w:r>
          </w:p>
        </w:tc>
        <w:tc>
          <w:tcPr>
            <w:tcW w:w="2347" w:type="dxa"/>
            <w:gridSpan w:val="2"/>
            <w:tcBorders>
              <w:left w:val="single" w:sz="4" w:space="0" w:color="auto"/>
            </w:tcBorders>
          </w:tcPr>
          <w:p w14:paraId="17868EE5" w14:textId="2E7CCBED" w:rsidR="00BF4FBA" w:rsidRDefault="00713D51" w:rsidP="006E3A07">
            <w:pPr>
              <w:spacing w:after="0" w:line="360" w:lineRule="auto"/>
              <w:jc w:val="center"/>
              <w:rPr>
                <w:rFonts w:ascii="Times New Roman" w:eastAsia="Calibri" w:hAnsi="Times New Roman" w:cs="Times New Roman"/>
                <w:sz w:val="24"/>
                <w:szCs w:val="24"/>
              </w:rPr>
              <w:pPrChange w:id="73"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Chamaephyte</w:t>
            </w:r>
          </w:p>
        </w:tc>
      </w:tr>
      <w:tr w:rsidR="00BF4FBA" w14:paraId="3AC5567F" w14:textId="77777777" w:rsidTr="002B171A">
        <w:trPr>
          <w:trHeight w:val="273"/>
        </w:trPr>
        <w:tc>
          <w:tcPr>
            <w:tcW w:w="535" w:type="dxa"/>
            <w:gridSpan w:val="2"/>
          </w:tcPr>
          <w:p w14:paraId="379080D2"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335" w:type="dxa"/>
            <w:gridSpan w:val="2"/>
          </w:tcPr>
          <w:p w14:paraId="3DAABF9F"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Cyperus </w:t>
            </w:r>
            <w:proofErr w:type="spellStart"/>
            <w:r>
              <w:rPr>
                <w:rFonts w:ascii="Times New Roman" w:eastAsia="Calibri" w:hAnsi="Times New Roman" w:cs="Times New Roman"/>
                <w:i/>
                <w:sz w:val="24"/>
                <w:szCs w:val="24"/>
              </w:rPr>
              <w:t>rotundus</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w:t>
            </w:r>
            <w:r>
              <w:rPr>
                <w:rFonts w:ascii="Times New Roman" w:eastAsia="Calibri" w:hAnsi="Times New Roman" w:cs="Times New Roman"/>
                <w:i/>
                <w:sz w:val="24"/>
                <w:szCs w:val="24"/>
              </w:rPr>
              <w:t>.</w:t>
            </w:r>
          </w:p>
        </w:tc>
        <w:tc>
          <w:tcPr>
            <w:tcW w:w="1958" w:type="dxa"/>
            <w:gridSpan w:val="2"/>
          </w:tcPr>
          <w:p w14:paraId="5A860D9A" w14:textId="77777777" w:rsidR="00BF4FBA" w:rsidRDefault="00713D51" w:rsidP="006E3A07">
            <w:pPr>
              <w:spacing w:after="0" w:line="360" w:lineRule="auto"/>
              <w:jc w:val="center"/>
              <w:rPr>
                <w:rFonts w:ascii="Times New Roman" w:eastAsia="Calibri" w:hAnsi="Times New Roman" w:cs="Times New Roman"/>
                <w:sz w:val="24"/>
                <w:szCs w:val="24"/>
              </w:rPr>
              <w:pPrChange w:id="74" w:author="dhruvsachan99@outlook.com" w:date="2025-03-22T20:20:00Z" w16du:dateUtc="2025-03-22T14:50:00Z">
                <w:pPr>
                  <w:spacing w:after="0" w:line="360" w:lineRule="auto"/>
                  <w:jc w:val="both"/>
                </w:pPr>
              </w:pPrChange>
            </w:pPr>
            <w:proofErr w:type="spellStart"/>
            <w:r>
              <w:rPr>
                <w:rFonts w:ascii="Times New Roman" w:eastAsia="Calibri" w:hAnsi="Times New Roman" w:cs="Times New Roman"/>
                <w:sz w:val="24"/>
                <w:szCs w:val="24"/>
              </w:rPr>
              <w:t>Cyperacea</w:t>
            </w:r>
            <w:proofErr w:type="spellEnd"/>
          </w:p>
        </w:tc>
        <w:tc>
          <w:tcPr>
            <w:tcW w:w="1147" w:type="dxa"/>
            <w:gridSpan w:val="2"/>
            <w:tcBorders>
              <w:right w:val="single" w:sz="4" w:space="0" w:color="auto"/>
            </w:tcBorders>
          </w:tcPr>
          <w:p w14:paraId="63C4BACA" w14:textId="77777777" w:rsidR="00BF4FBA" w:rsidRDefault="00713D51" w:rsidP="006E3A07">
            <w:pPr>
              <w:spacing w:after="0" w:line="360" w:lineRule="auto"/>
              <w:jc w:val="center"/>
              <w:rPr>
                <w:rFonts w:ascii="Times New Roman" w:eastAsia="Calibri" w:hAnsi="Times New Roman" w:cs="Times New Roman"/>
                <w:sz w:val="24"/>
                <w:szCs w:val="24"/>
              </w:rPr>
              <w:pPrChange w:id="75"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347" w:type="dxa"/>
            <w:gridSpan w:val="2"/>
            <w:tcBorders>
              <w:left w:val="single" w:sz="4" w:space="0" w:color="auto"/>
            </w:tcBorders>
          </w:tcPr>
          <w:p w14:paraId="0D3EBC2A" w14:textId="77777777" w:rsidR="00BF4FBA" w:rsidRDefault="00713D51" w:rsidP="006E3A07">
            <w:pPr>
              <w:spacing w:after="0" w:line="360" w:lineRule="auto"/>
              <w:jc w:val="center"/>
              <w:rPr>
                <w:rFonts w:ascii="Times New Roman" w:eastAsia="Calibri" w:hAnsi="Times New Roman" w:cs="Times New Roman"/>
                <w:sz w:val="24"/>
                <w:szCs w:val="24"/>
              </w:rPr>
              <w:pPrChange w:id="76"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Hemicryptophyte</w:t>
            </w:r>
          </w:p>
        </w:tc>
      </w:tr>
      <w:tr w:rsidR="00BF4FBA" w14:paraId="5535ECDB" w14:textId="77777777" w:rsidTr="002B171A">
        <w:trPr>
          <w:trHeight w:val="262"/>
        </w:trPr>
        <w:tc>
          <w:tcPr>
            <w:tcW w:w="535" w:type="dxa"/>
            <w:gridSpan w:val="2"/>
          </w:tcPr>
          <w:p w14:paraId="3F942BA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335" w:type="dxa"/>
            <w:gridSpan w:val="2"/>
          </w:tcPr>
          <w:p w14:paraId="325BF752"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Kyllinga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bravifalia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Cs/>
                <w:sz w:val="24"/>
                <w:szCs w:val="24"/>
              </w:rPr>
              <w:t>Rottb</w:t>
            </w:r>
            <w:proofErr w:type="spellEnd"/>
            <w:r>
              <w:rPr>
                <w:rFonts w:ascii="Times New Roman" w:eastAsia="Calibri" w:hAnsi="Times New Roman" w:cs="Times New Roman"/>
                <w:iCs/>
                <w:sz w:val="24"/>
                <w:szCs w:val="24"/>
              </w:rPr>
              <w:t>.</w:t>
            </w:r>
          </w:p>
        </w:tc>
        <w:tc>
          <w:tcPr>
            <w:tcW w:w="1958" w:type="dxa"/>
            <w:gridSpan w:val="2"/>
          </w:tcPr>
          <w:p w14:paraId="0D2BC11C" w14:textId="77777777" w:rsidR="00BF4FBA" w:rsidRDefault="00713D51" w:rsidP="006E3A07">
            <w:pPr>
              <w:spacing w:after="0" w:line="360" w:lineRule="auto"/>
              <w:jc w:val="center"/>
              <w:rPr>
                <w:rFonts w:ascii="Times New Roman" w:eastAsia="Calibri" w:hAnsi="Times New Roman" w:cs="Times New Roman"/>
                <w:sz w:val="24"/>
                <w:szCs w:val="24"/>
              </w:rPr>
              <w:pPrChange w:id="77" w:author="dhruvsachan99@outlook.com" w:date="2025-03-22T20:20:00Z" w16du:dateUtc="2025-03-22T14:50:00Z">
                <w:pPr>
                  <w:spacing w:after="0" w:line="360" w:lineRule="auto"/>
                  <w:jc w:val="both"/>
                </w:pPr>
              </w:pPrChange>
            </w:pPr>
            <w:proofErr w:type="spellStart"/>
            <w:r>
              <w:rPr>
                <w:rFonts w:ascii="Times New Roman" w:eastAsia="Calibri" w:hAnsi="Times New Roman" w:cs="Times New Roman"/>
                <w:sz w:val="24"/>
                <w:szCs w:val="24"/>
              </w:rPr>
              <w:t>Cyperacea</w:t>
            </w:r>
            <w:proofErr w:type="spellEnd"/>
          </w:p>
        </w:tc>
        <w:tc>
          <w:tcPr>
            <w:tcW w:w="1147" w:type="dxa"/>
            <w:gridSpan w:val="2"/>
            <w:tcBorders>
              <w:right w:val="single" w:sz="4" w:space="0" w:color="auto"/>
            </w:tcBorders>
          </w:tcPr>
          <w:p w14:paraId="629C0B1D" w14:textId="77777777" w:rsidR="00BF4FBA" w:rsidRDefault="00713D51" w:rsidP="006E3A07">
            <w:pPr>
              <w:spacing w:after="0" w:line="360" w:lineRule="auto"/>
              <w:jc w:val="center"/>
              <w:rPr>
                <w:rFonts w:ascii="Times New Roman" w:eastAsia="Calibri" w:hAnsi="Times New Roman" w:cs="Times New Roman"/>
                <w:sz w:val="24"/>
                <w:szCs w:val="24"/>
              </w:rPr>
              <w:pPrChange w:id="78"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347" w:type="dxa"/>
            <w:gridSpan w:val="2"/>
            <w:tcBorders>
              <w:left w:val="single" w:sz="4" w:space="0" w:color="auto"/>
            </w:tcBorders>
          </w:tcPr>
          <w:p w14:paraId="17633D5E" w14:textId="04A820D6" w:rsidR="00BF4FBA" w:rsidRDefault="00713D51" w:rsidP="006E3A07">
            <w:pPr>
              <w:spacing w:after="0" w:line="360" w:lineRule="auto"/>
              <w:jc w:val="center"/>
              <w:rPr>
                <w:rFonts w:ascii="Times New Roman" w:eastAsia="Calibri" w:hAnsi="Times New Roman" w:cs="Times New Roman"/>
                <w:sz w:val="24"/>
                <w:szCs w:val="24"/>
              </w:rPr>
              <w:pPrChange w:id="79"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Cryptophyte</w:t>
            </w:r>
          </w:p>
        </w:tc>
      </w:tr>
      <w:tr w:rsidR="00BF4FBA" w14:paraId="5B1BEDFA" w14:textId="77777777" w:rsidTr="002B171A">
        <w:trPr>
          <w:trHeight w:val="273"/>
        </w:trPr>
        <w:tc>
          <w:tcPr>
            <w:tcW w:w="535" w:type="dxa"/>
            <w:gridSpan w:val="2"/>
          </w:tcPr>
          <w:p w14:paraId="10CC5FC2"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335" w:type="dxa"/>
            <w:gridSpan w:val="2"/>
          </w:tcPr>
          <w:p w14:paraId="0B8252EC"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Dioscorea pentaphylla </w:t>
            </w:r>
            <w:r>
              <w:rPr>
                <w:rFonts w:ascii="Times New Roman" w:eastAsia="Calibri" w:hAnsi="Times New Roman" w:cs="Times New Roman"/>
                <w:iCs/>
                <w:sz w:val="24"/>
                <w:szCs w:val="24"/>
              </w:rPr>
              <w:t>L.</w:t>
            </w:r>
          </w:p>
        </w:tc>
        <w:tc>
          <w:tcPr>
            <w:tcW w:w="1958" w:type="dxa"/>
            <w:gridSpan w:val="2"/>
          </w:tcPr>
          <w:p w14:paraId="21B3D91D" w14:textId="77777777" w:rsidR="00BF4FBA" w:rsidRDefault="00713D51" w:rsidP="006E3A07">
            <w:pPr>
              <w:spacing w:after="0" w:line="360" w:lineRule="auto"/>
              <w:jc w:val="center"/>
              <w:rPr>
                <w:rFonts w:ascii="Times New Roman" w:eastAsia="Calibri" w:hAnsi="Times New Roman" w:cs="Times New Roman"/>
                <w:sz w:val="24"/>
                <w:szCs w:val="24"/>
              </w:rPr>
              <w:pPrChange w:id="80" w:author="dhruvsachan99@outlook.com" w:date="2025-03-22T20:20:00Z" w16du:dateUtc="2025-03-22T14:50:00Z">
                <w:pPr>
                  <w:spacing w:after="0" w:line="360" w:lineRule="auto"/>
                  <w:jc w:val="both"/>
                </w:pPr>
              </w:pPrChange>
            </w:pPr>
            <w:proofErr w:type="spellStart"/>
            <w:r>
              <w:rPr>
                <w:rFonts w:ascii="Times New Roman" w:eastAsia="Calibri" w:hAnsi="Times New Roman" w:cs="Times New Roman"/>
                <w:sz w:val="24"/>
                <w:szCs w:val="24"/>
              </w:rPr>
              <w:t>Dioscoreaceae</w:t>
            </w:r>
            <w:proofErr w:type="spellEnd"/>
          </w:p>
        </w:tc>
        <w:tc>
          <w:tcPr>
            <w:tcW w:w="1147" w:type="dxa"/>
            <w:gridSpan w:val="2"/>
            <w:tcBorders>
              <w:right w:val="single" w:sz="4" w:space="0" w:color="auto"/>
            </w:tcBorders>
          </w:tcPr>
          <w:p w14:paraId="0B9CFBEA" w14:textId="77777777" w:rsidR="00BF4FBA" w:rsidRDefault="00713D51" w:rsidP="006E3A07">
            <w:pPr>
              <w:spacing w:after="0" w:line="360" w:lineRule="auto"/>
              <w:jc w:val="center"/>
              <w:rPr>
                <w:rFonts w:ascii="Times New Roman" w:eastAsia="Calibri" w:hAnsi="Times New Roman" w:cs="Times New Roman"/>
                <w:sz w:val="24"/>
                <w:szCs w:val="24"/>
              </w:rPr>
              <w:pPrChange w:id="81"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347" w:type="dxa"/>
            <w:gridSpan w:val="2"/>
            <w:tcBorders>
              <w:left w:val="single" w:sz="4" w:space="0" w:color="auto"/>
            </w:tcBorders>
          </w:tcPr>
          <w:p w14:paraId="2078F356" w14:textId="41006E22" w:rsidR="00BF4FBA" w:rsidRDefault="00713D51" w:rsidP="006E3A07">
            <w:pPr>
              <w:spacing w:after="0" w:line="360" w:lineRule="auto"/>
              <w:jc w:val="center"/>
              <w:rPr>
                <w:rFonts w:ascii="Times New Roman" w:eastAsia="Calibri" w:hAnsi="Times New Roman" w:cs="Times New Roman"/>
                <w:sz w:val="24"/>
                <w:szCs w:val="24"/>
              </w:rPr>
              <w:pPrChange w:id="82"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Hemicryptophyte</w:t>
            </w:r>
          </w:p>
        </w:tc>
      </w:tr>
      <w:tr w:rsidR="00BF4FBA" w14:paraId="49267A9F" w14:textId="77777777" w:rsidTr="002B171A">
        <w:trPr>
          <w:trHeight w:val="273"/>
        </w:trPr>
        <w:tc>
          <w:tcPr>
            <w:tcW w:w="535" w:type="dxa"/>
            <w:gridSpan w:val="2"/>
          </w:tcPr>
          <w:p w14:paraId="5985717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335" w:type="dxa"/>
            <w:gridSpan w:val="2"/>
          </w:tcPr>
          <w:p w14:paraId="6F5E3C9D"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Arundinella</w:t>
            </w:r>
            <w:proofErr w:type="spellEnd"/>
            <w:r>
              <w:rPr>
                <w:rFonts w:ascii="Times New Roman" w:eastAsia="Calibri" w:hAnsi="Times New Roman" w:cs="Times New Roman"/>
                <w:i/>
                <w:sz w:val="24"/>
                <w:szCs w:val="24"/>
              </w:rPr>
              <w:t xml:space="preserve"> benghalensis</w:t>
            </w:r>
          </w:p>
        </w:tc>
        <w:tc>
          <w:tcPr>
            <w:tcW w:w="1958" w:type="dxa"/>
            <w:gridSpan w:val="2"/>
          </w:tcPr>
          <w:p w14:paraId="0D484C33" w14:textId="77777777" w:rsidR="00BF4FBA" w:rsidRDefault="00713D51" w:rsidP="006E3A07">
            <w:pPr>
              <w:spacing w:after="0" w:line="360" w:lineRule="auto"/>
              <w:jc w:val="center"/>
              <w:rPr>
                <w:rFonts w:ascii="Times New Roman" w:eastAsia="Calibri" w:hAnsi="Times New Roman" w:cs="Times New Roman"/>
                <w:sz w:val="24"/>
                <w:szCs w:val="24"/>
              </w:rPr>
              <w:pPrChange w:id="83" w:author="dhruvsachan99@outlook.com" w:date="2025-03-22T20:20:00Z" w16du:dateUtc="2025-03-22T14:50:00Z">
                <w:pPr>
                  <w:spacing w:after="0" w:line="360" w:lineRule="auto"/>
                  <w:jc w:val="both"/>
                </w:pPr>
              </w:pPrChange>
            </w:pPr>
            <w:proofErr w:type="spellStart"/>
            <w:r>
              <w:rPr>
                <w:rFonts w:ascii="Times New Roman" w:eastAsia="Calibri" w:hAnsi="Times New Roman" w:cs="Times New Roman"/>
                <w:sz w:val="24"/>
                <w:szCs w:val="24"/>
              </w:rPr>
              <w:t>Poaceae</w:t>
            </w:r>
            <w:proofErr w:type="spellEnd"/>
          </w:p>
        </w:tc>
        <w:tc>
          <w:tcPr>
            <w:tcW w:w="1147" w:type="dxa"/>
            <w:gridSpan w:val="2"/>
            <w:tcBorders>
              <w:right w:val="single" w:sz="4" w:space="0" w:color="auto"/>
            </w:tcBorders>
          </w:tcPr>
          <w:p w14:paraId="299FE911" w14:textId="77777777" w:rsidR="00BF4FBA" w:rsidRDefault="00713D51" w:rsidP="006E3A07">
            <w:pPr>
              <w:spacing w:after="0" w:line="360" w:lineRule="auto"/>
              <w:jc w:val="center"/>
              <w:rPr>
                <w:rFonts w:ascii="Times New Roman" w:eastAsia="Calibri" w:hAnsi="Times New Roman" w:cs="Times New Roman"/>
                <w:sz w:val="24"/>
                <w:szCs w:val="24"/>
              </w:rPr>
              <w:pPrChange w:id="84"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347" w:type="dxa"/>
            <w:gridSpan w:val="2"/>
            <w:tcBorders>
              <w:left w:val="single" w:sz="4" w:space="0" w:color="auto"/>
            </w:tcBorders>
          </w:tcPr>
          <w:p w14:paraId="76BCEEEA" w14:textId="488DF7A0" w:rsidR="00BF4FBA" w:rsidRDefault="00713D51" w:rsidP="006E3A07">
            <w:pPr>
              <w:spacing w:after="0" w:line="360" w:lineRule="auto"/>
              <w:jc w:val="center"/>
              <w:rPr>
                <w:rFonts w:ascii="Times New Roman" w:eastAsia="Calibri" w:hAnsi="Times New Roman" w:cs="Times New Roman"/>
                <w:sz w:val="24"/>
                <w:szCs w:val="24"/>
              </w:rPr>
              <w:pPrChange w:id="85"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Hemicryptophyte</w:t>
            </w:r>
          </w:p>
        </w:tc>
      </w:tr>
      <w:tr w:rsidR="00BF4FBA" w14:paraId="68484579" w14:textId="77777777" w:rsidTr="002B171A">
        <w:trPr>
          <w:trHeight w:val="273"/>
        </w:trPr>
        <w:tc>
          <w:tcPr>
            <w:tcW w:w="535" w:type="dxa"/>
            <w:gridSpan w:val="2"/>
          </w:tcPr>
          <w:p w14:paraId="643B0A17"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3335" w:type="dxa"/>
            <w:gridSpan w:val="2"/>
          </w:tcPr>
          <w:p w14:paraId="47FEF683"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Axonopus</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compressus</w:t>
            </w:r>
            <w:proofErr w:type="spellEnd"/>
          </w:p>
        </w:tc>
        <w:tc>
          <w:tcPr>
            <w:tcW w:w="1958" w:type="dxa"/>
            <w:gridSpan w:val="2"/>
          </w:tcPr>
          <w:p w14:paraId="1B43D77C" w14:textId="77777777" w:rsidR="00BF4FBA" w:rsidRDefault="00713D51" w:rsidP="006E3A07">
            <w:pPr>
              <w:spacing w:after="0" w:line="360" w:lineRule="auto"/>
              <w:jc w:val="center"/>
              <w:rPr>
                <w:rFonts w:ascii="Times New Roman" w:eastAsia="Calibri" w:hAnsi="Times New Roman" w:cs="Times New Roman"/>
                <w:sz w:val="24"/>
                <w:szCs w:val="24"/>
              </w:rPr>
              <w:pPrChange w:id="86" w:author="dhruvsachan99@outlook.com" w:date="2025-03-22T20:20:00Z" w16du:dateUtc="2025-03-22T14:50:00Z">
                <w:pPr>
                  <w:spacing w:after="0" w:line="360" w:lineRule="auto"/>
                  <w:jc w:val="both"/>
                </w:pPr>
              </w:pPrChange>
            </w:pPr>
            <w:proofErr w:type="spellStart"/>
            <w:r>
              <w:rPr>
                <w:rFonts w:ascii="Times New Roman" w:eastAsia="Calibri" w:hAnsi="Times New Roman" w:cs="Times New Roman"/>
                <w:sz w:val="24"/>
                <w:szCs w:val="24"/>
              </w:rPr>
              <w:t>Poaceae</w:t>
            </w:r>
            <w:proofErr w:type="spellEnd"/>
          </w:p>
        </w:tc>
        <w:tc>
          <w:tcPr>
            <w:tcW w:w="1147" w:type="dxa"/>
            <w:gridSpan w:val="2"/>
            <w:tcBorders>
              <w:right w:val="single" w:sz="4" w:space="0" w:color="auto"/>
            </w:tcBorders>
          </w:tcPr>
          <w:p w14:paraId="14AE6600" w14:textId="77777777" w:rsidR="00BF4FBA" w:rsidRDefault="00713D51" w:rsidP="006E3A07">
            <w:pPr>
              <w:spacing w:after="0" w:line="360" w:lineRule="auto"/>
              <w:jc w:val="center"/>
              <w:rPr>
                <w:rFonts w:ascii="Times New Roman" w:eastAsia="Calibri" w:hAnsi="Times New Roman" w:cs="Times New Roman"/>
                <w:sz w:val="24"/>
                <w:szCs w:val="24"/>
              </w:rPr>
              <w:pPrChange w:id="87"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347" w:type="dxa"/>
            <w:gridSpan w:val="2"/>
            <w:tcBorders>
              <w:left w:val="single" w:sz="4" w:space="0" w:color="auto"/>
            </w:tcBorders>
          </w:tcPr>
          <w:p w14:paraId="018BB917" w14:textId="096196D6" w:rsidR="00BF4FBA" w:rsidRDefault="00713D51" w:rsidP="006E3A07">
            <w:pPr>
              <w:spacing w:after="0" w:line="360" w:lineRule="auto"/>
              <w:jc w:val="center"/>
              <w:rPr>
                <w:rFonts w:ascii="Times New Roman" w:eastAsia="Calibri" w:hAnsi="Times New Roman" w:cs="Times New Roman"/>
                <w:sz w:val="24"/>
                <w:szCs w:val="24"/>
              </w:rPr>
              <w:pPrChange w:id="88"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Hemicryptophyte</w:t>
            </w:r>
          </w:p>
        </w:tc>
      </w:tr>
      <w:tr w:rsidR="00BF4FBA" w14:paraId="0160C27D" w14:textId="77777777" w:rsidTr="002B171A">
        <w:trPr>
          <w:trHeight w:val="273"/>
        </w:trPr>
        <w:tc>
          <w:tcPr>
            <w:tcW w:w="535" w:type="dxa"/>
            <w:gridSpan w:val="2"/>
          </w:tcPr>
          <w:p w14:paraId="379E33E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3335" w:type="dxa"/>
            <w:gridSpan w:val="2"/>
          </w:tcPr>
          <w:p w14:paraId="4B3A47BD"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Chrysopogon</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aciculatus</w:t>
            </w:r>
            <w:proofErr w:type="spellEnd"/>
          </w:p>
        </w:tc>
        <w:tc>
          <w:tcPr>
            <w:tcW w:w="1958" w:type="dxa"/>
            <w:gridSpan w:val="2"/>
          </w:tcPr>
          <w:p w14:paraId="15DEEC30" w14:textId="77777777" w:rsidR="00BF4FBA" w:rsidRDefault="00713D51" w:rsidP="006E3A07">
            <w:pPr>
              <w:spacing w:after="0" w:line="360" w:lineRule="auto"/>
              <w:jc w:val="center"/>
              <w:rPr>
                <w:rFonts w:ascii="Times New Roman" w:eastAsia="Calibri" w:hAnsi="Times New Roman" w:cs="Times New Roman"/>
                <w:sz w:val="24"/>
                <w:szCs w:val="24"/>
              </w:rPr>
              <w:pPrChange w:id="89" w:author="dhruvsachan99@outlook.com" w:date="2025-03-22T20:20:00Z" w16du:dateUtc="2025-03-22T14:50:00Z">
                <w:pPr>
                  <w:spacing w:after="0" w:line="360" w:lineRule="auto"/>
                  <w:jc w:val="both"/>
                </w:pPr>
              </w:pPrChange>
            </w:pPr>
            <w:proofErr w:type="spellStart"/>
            <w:r>
              <w:rPr>
                <w:rFonts w:ascii="Times New Roman" w:eastAsia="Calibri" w:hAnsi="Times New Roman" w:cs="Times New Roman"/>
                <w:sz w:val="24"/>
                <w:szCs w:val="24"/>
              </w:rPr>
              <w:t>Poaceae</w:t>
            </w:r>
            <w:proofErr w:type="spellEnd"/>
          </w:p>
        </w:tc>
        <w:tc>
          <w:tcPr>
            <w:tcW w:w="1147" w:type="dxa"/>
            <w:gridSpan w:val="2"/>
            <w:tcBorders>
              <w:right w:val="single" w:sz="4" w:space="0" w:color="auto"/>
            </w:tcBorders>
          </w:tcPr>
          <w:p w14:paraId="2417AEB4" w14:textId="77777777" w:rsidR="00BF4FBA" w:rsidRDefault="00713D51" w:rsidP="006E3A07">
            <w:pPr>
              <w:spacing w:after="0" w:line="360" w:lineRule="auto"/>
              <w:jc w:val="center"/>
              <w:rPr>
                <w:rFonts w:ascii="Times New Roman" w:eastAsia="Calibri" w:hAnsi="Times New Roman" w:cs="Times New Roman"/>
                <w:sz w:val="24"/>
                <w:szCs w:val="24"/>
              </w:rPr>
              <w:pPrChange w:id="90"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347" w:type="dxa"/>
            <w:gridSpan w:val="2"/>
            <w:tcBorders>
              <w:left w:val="single" w:sz="4" w:space="0" w:color="auto"/>
            </w:tcBorders>
          </w:tcPr>
          <w:p w14:paraId="3B95EAE2" w14:textId="7FE43DD2" w:rsidR="00BF4FBA" w:rsidRDefault="00713D51" w:rsidP="006E3A07">
            <w:pPr>
              <w:spacing w:after="0" w:line="360" w:lineRule="auto"/>
              <w:jc w:val="center"/>
              <w:rPr>
                <w:rFonts w:ascii="Times New Roman" w:eastAsia="Calibri" w:hAnsi="Times New Roman" w:cs="Times New Roman"/>
                <w:sz w:val="24"/>
                <w:szCs w:val="24"/>
              </w:rPr>
              <w:pPrChange w:id="91"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Hemicryptophyte</w:t>
            </w:r>
          </w:p>
        </w:tc>
      </w:tr>
      <w:tr w:rsidR="00BF4FBA" w14:paraId="5A0021E4" w14:textId="77777777" w:rsidTr="002B171A">
        <w:trPr>
          <w:trHeight w:val="273"/>
        </w:trPr>
        <w:tc>
          <w:tcPr>
            <w:tcW w:w="535" w:type="dxa"/>
            <w:gridSpan w:val="2"/>
          </w:tcPr>
          <w:p w14:paraId="7811D57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3335" w:type="dxa"/>
            <w:gridSpan w:val="2"/>
          </w:tcPr>
          <w:p w14:paraId="5F379FA2"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Cynadon</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dactylon</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 Pers.</w:t>
            </w:r>
          </w:p>
        </w:tc>
        <w:tc>
          <w:tcPr>
            <w:tcW w:w="1958" w:type="dxa"/>
            <w:gridSpan w:val="2"/>
          </w:tcPr>
          <w:p w14:paraId="73F3E809" w14:textId="77777777" w:rsidR="00BF4FBA" w:rsidRDefault="00713D51" w:rsidP="006E3A07">
            <w:pPr>
              <w:spacing w:after="0" w:line="360" w:lineRule="auto"/>
              <w:jc w:val="center"/>
              <w:rPr>
                <w:rFonts w:ascii="Times New Roman" w:eastAsia="Calibri" w:hAnsi="Times New Roman" w:cs="Times New Roman"/>
                <w:sz w:val="24"/>
                <w:szCs w:val="24"/>
              </w:rPr>
              <w:pPrChange w:id="92" w:author="dhruvsachan99@outlook.com" w:date="2025-03-22T20:20:00Z" w16du:dateUtc="2025-03-22T14:50:00Z">
                <w:pPr>
                  <w:spacing w:after="0" w:line="360" w:lineRule="auto"/>
                  <w:jc w:val="both"/>
                </w:pPr>
              </w:pPrChange>
            </w:pPr>
            <w:proofErr w:type="spellStart"/>
            <w:r>
              <w:rPr>
                <w:rFonts w:ascii="Times New Roman" w:eastAsia="Calibri" w:hAnsi="Times New Roman" w:cs="Times New Roman"/>
                <w:sz w:val="24"/>
                <w:szCs w:val="24"/>
              </w:rPr>
              <w:t>Poaceae</w:t>
            </w:r>
            <w:proofErr w:type="spellEnd"/>
          </w:p>
        </w:tc>
        <w:tc>
          <w:tcPr>
            <w:tcW w:w="1147" w:type="dxa"/>
            <w:gridSpan w:val="2"/>
            <w:tcBorders>
              <w:right w:val="single" w:sz="4" w:space="0" w:color="auto"/>
            </w:tcBorders>
          </w:tcPr>
          <w:p w14:paraId="6F198778" w14:textId="77777777" w:rsidR="00BF4FBA" w:rsidRDefault="00713D51" w:rsidP="006E3A07">
            <w:pPr>
              <w:spacing w:after="0" w:line="360" w:lineRule="auto"/>
              <w:jc w:val="center"/>
              <w:rPr>
                <w:rFonts w:ascii="Times New Roman" w:eastAsia="Calibri" w:hAnsi="Times New Roman" w:cs="Times New Roman"/>
                <w:sz w:val="24"/>
                <w:szCs w:val="24"/>
              </w:rPr>
              <w:pPrChange w:id="93"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347" w:type="dxa"/>
            <w:gridSpan w:val="2"/>
            <w:tcBorders>
              <w:left w:val="single" w:sz="4" w:space="0" w:color="auto"/>
            </w:tcBorders>
          </w:tcPr>
          <w:p w14:paraId="416EFD81" w14:textId="77777777" w:rsidR="00BF4FBA" w:rsidRDefault="00713D51" w:rsidP="006E3A07">
            <w:pPr>
              <w:spacing w:after="0" w:line="360" w:lineRule="auto"/>
              <w:jc w:val="center"/>
              <w:rPr>
                <w:rFonts w:ascii="Times New Roman" w:eastAsia="Calibri" w:hAnsi="Times New Roman" w:cs="Times New Roman"/>
                <w:sz w:val="24"/>
                <w:szCs w:val="24"/>
              </w:rPr>
              <w:pPrChange w:id="94"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Hemicryptophyte</w:t>
            </w:r>
          </w:p>
        </w:tc>
      </w:tr>
      <w:tr w:rsidR="00BF4FBA" w14:paraId="2CA1ADD5" w14:textId="77777777" w:rsidTr="002B171A">
        <w:trPr>
          <w:trHeight w:val="262"/>
        </w:trPr>
        <w:tc>
          <w:tcPr>
            <w:tcW w:w="535" w:type="dxa"/>
            <w:gridSpan w:val="2"/>
          </w:tcPr>
          <w:p w14:paraId="5221147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3335" w:type="dxa"/>
            <w:gridSpan w:val="2"/>
          </w:tcPr>
          <w:p w14:paraId="5A1B4E55"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Digitaria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sanguinalis</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Scop</w:t>
            </w:r>
          </w:p>
        </w:tc>
        <w:tc>
          <w:tcPr>
            <w:tcW w:w="1958" w:type="dxa"/>
            <w:gridSpan w:val="2"/>
          </w:tcPr>
          <w:p w14:paraId="6498EDB1" w14:textId="77777777" w:rsidR="00BF4FBA" w:rsidRDefault="00713D51" w:rsidP="006E3A07">
            <w:pPr>
              <w:spacing w:after="0" w:line="360" w:lineRule="auto"/>
              <w:jc w:val="center"/>
              <w:rPr>
                <w:rFonts w:ascii="Times New Roman" w:eastAsia="Calibri" w:hAnsi="Times New Roman" w:cs="Times New Roman"/>
                <w:sz w:val="24"/>
                <w:szCs w:val="24"/>
              </w:rPr>
              <w:pPrChange w:id="95" w:author="dhruvsachan99@outlook.com" w:date="2025-03-22T20:20:00Z" w16du:dateUtc="2025-03-22T14:50:00Z">
                <w:pPr>
                  <w:spacing w:after="0" w:line="360" w:lineRule="auto"/>
                  <w:jc w:val="both"/>
                </w:pPr>
              </w:pPrChange>
            </w:pPr>
            <w:proofErr w:type="spellStart"/>
            <w:r>
              <w:rPr>
                <w:rFonts w:ascii="Times New Roman" w:eastAsia="Calibri" w:hAnsi="Times New Roman" w:cs="Times New Roman"/>
                <w:sz w:val="24"/>
                <w:szCs w:val="24"/>
              </w:rPr>
              <w:t>Poaceae</w:t>
            </w:r>
            <w:proofErr w:type="spellEnd"/>
          </w:p>
        </w:tc>
        <w:tc>
          <w:tcPr>
            <w:tcW w:w="1147" w:type="dxa"/>
            <w:gridSpan w:val="2"/>
            <w:tcBorders>
              <w:right w:val="single" w:sz="4" w:space="0" w:color="auto"/>
            </w:tcBorders>
          </w:tcPr>
          <w:p w14:paraId="59E37ED5" w14:textId="77777777" w:rsidR="00BF4FBA" w:rsidRDefault="00713D51" w:rsidP="006E3A07">
            <w:pPr>
              <w:spacing w:after="0" w:line="360" w:lineRule="auto"/>
              <w:jc w:val="center"/>
              <w:rPr>
                <w:rFonts w:ascii="Times New Roman" w:eastAsia="Calibri" w:hAnsi="Times New Roman" w:cs="Times New Roman"/>
                <w:sz w:val="24"/>
                <w:szCs w:val="24"/>
              </w:rPr>
              <w:pPrChange w:id="96"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A(A&amp;W)</w:t>
            </w:r>
          </w:p>
        </w:tc>
        <w:tc>
          <w:tcPr>
            <w:tcW w:w="2347" w:type="dxa"/>
            <w:gridSpan w:val="2"/>
            <w:tcBorders>
              <w:left w:val="single" w:sz="4" w:space="0" w:color="auto"/>
            </w:tcBorders>
          </w:tcPr>
          <w:p w14:paraId="0785A1ED" w14:textId="77777777" w:rsidR="00BF4FBA" w:rsidRDefault="00713D51" w:rsidP="006E3A07">
            <w:pPr>
              <w:spacing w:after="0" w:line="360" w:lineRule="auto"/>
              <w:jc w:val="center"/>
              <w:rPr>
                <w:rFonts w:ascii="Times New Roman" w:eastAsia="Calibri" w:hAnsi="Times New Roman" w:cs="Times New Roman"/>
                <w:sz w:val="24"/>
                <w:szCs w:val="24"/>
              </w:rPr>
              <w:pPrChange w:id="97"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Chamaephyte</w:t>
            </w:r>
          </w:p>
        </w:tc>
      </w:tr>
      <w:tr w:rsidR="00BF4FBA" w14:paraId="19688CB4" w14:textId="77777777" w:rsidTr="002B171A">
        <w:trPr>
          <w:trHeight w:val="273"/>
        </w:trPr>
        <w:tc>
          <w:tcPr>
            <w:tcW w:w="535" w:type="dxa"/>
            <w:gridSpan w:val="2"/>
          </w:tcPr>
          <w:p w14:paraId="519688B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3335" w:type="dxa"/>
            <w:gridSpan w:val="2"/>
          </w:tcPr>
          <w:p w14:paraId="1707A123"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Eleusine indica </w:t>
            </w:r>
            <w:r>
              <w:rPr>
                <w:rFonts w:ascii="Times New Roman" w:eastAsia="Calibri" w:hAnsi="Times New Roman" w:cs="Times New Roman"/>
                <w:iCs/>
                <w:sz w:val="24"/>
                <w:szCs w:val="24"/>
              </w:rPr>
              <w:t xml:space="preserve">(L.) </w:t>
            </w:r>
            <w:proofErr w:type="spellStart"/>
            <w:r>
              <w:rPr>
                <w:rFonts w:ascii="Times New Roman" w:eastAsia="Calibri" w:hAnsi="Times New Roman" w:cs="Times New Roman"/>
                <w:iCs/>
                <w:sz w:val="24"/>
                <w:szCs w:val="24"/>
              </w:rPr>
              <w:t>Gaertn</w:t>
            </w:r>
            <w:proofErr w:type="spellEnd"/>
            <w:r>
              <w:rPr>
                <w:rFonts w:ascii="Times New Roman" w:eastAsia="Calibri" w:hAnsi="Times New Roman" w:cs="Times New Roman"/>
                <w:i/>
                <w:sz w:val="24"/>
                <w:szCs w:val="24"/>
              </w:rPr>
              <w:t>.</w:t>
            </w:r>
          </w:p>
        </w:tc>
        <w:tc>
          <w:tcPr>
            <w:tcW w:w="1958" w:type="dxa"/>
            <w:gridSpan w:val="2"/>
          </w:tcPr>
          <w:p w14:paraId="1ABD683A" w14:textId="77777777" w:rsidR="00BF4FBA" w:rsidRDefault="00713D51" w:rsidP="006E3A07">
            <w:pPr>
              <w:spacing w:after="0" w:line="360" w:lineRule="auto"/>
              <w:jc w:val="center"/>
              <w:rPr>
                <w:rFonts w:ascii="Times New Roman" w:eastAsia="Calibri" w:hAnsi="Times New Roman" w:cs="Times New Roman"/>
                <w:sz w:val="24"/>
                <w:szCs w:val="24"/>
              </w:rPr>
              <w:pPrChange w:id="98" w:author="dhruvsachan99@outlook.com" w:date="2025-03-22T20:20:00Z" w16du:dateUtc="2025-03-22T14:50:00Z">
                <w:pPr>
                  <w:spacing w:after="0" w:line="360" w:lineRule="auto"/>
                  <w:jc w:val="both"/>
                </w:pPr>
              </w:pPrChange>
            </w:pPr>
            <w:proofErr w:type="spellStart"/>
            <w:r>
              <w:rPr>
                <w:rFonts w:ascii="Times New Roman" w:eastAsia="Calibri" w:hAnsi="Times New Roman" w:cs="Times New Roman"/>
                <w:sz w:val="24"/>
                <w:szCs w:val="24"/>
              </w:rPr>
              <w:t>Poaceae</w:t>
            </w:r>
            <w:proofErr w:type="spellEnd"/>
          </w:p>
        </w:tc>
        <w:tc>
          <w:tcPr>
            <w:tcW w:w="1147" w:type="dxa"/>
            <w:gridSpan w:val="2"/>
            <w:tcBorders>
              <w:right w:val="single" w:sz="4" w:space="0" w:color="auto"/>
            </w:tcBorders>
          </w:tcPr>
          <w:p w14:paraId="6F54287F" w14:textId="77777777" w:rsidR="00BF4FBA" w:rsidRDefault="00713D51" w:rsidP="006E3A07">
            <w:pPr>
              <w:spacing w:after="0" w:line="360" w:lineRule="auto"/>
              <w:jc w:val="center"/>
              <w:rPr>
                <w:rFonts w:ascii="Times New Roman" w:eastAsia="Calibri" w:hAnsi="Times New Roman" w:cs="Times New Roman"/>
                <w:sz w:val="24"/>
                <w:szCs w:val="24"/>
              </w:rPr>
              <w:pPrChange w:id="99"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A(A&amp;W)</w:t>
            </w:r>
          </w:p>
        </w:tc>
        <w:tc>
          <w:tcPr>
            <w:tcW w:w="2347" w:type="dxa"/>
            <w:gridSpan w:val="2"/>
            <w:tcBorders>
              <w:left w:val="single" w:sz="4" w:space="0" w:color="auto"/>
            </w:tcBorders>
          </w:tcPr>
          <w:p w14:paraId="0AA28F85" w14:textId="72249653" w:rsidR="00BF4FBA" w:rsidRDefault="00713D51" w:rsidP="006E3A07">
            <w:pPr>
              <w:spacing w:after="0" w:line="360" w:lineRule="auto"/>
              <w:jc w:val="center"/>
              <w:rPr>
                <w:rFonts w:ascii="Times New Roman" w:eastAsia="Calibri" w:hAnsi="Times New Roman" w:cs="Times New Roman"/>
                <w:sz w:val="24"/>
                <w:szCs w:val="24"/>
              </w:rPr>
              <w:pPrChange w:id="100"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Therophyte</w:t>
            </w:r>
          </w:p>
        </w:tc>
      </w:tr>
      <w:tr w:rsidR="00BF4FBA" w14:paraId="44A46F63" w14:textId="77777777" w:rsidTr="002B171A">
        <w:trPr>
          <w:trHeight w:val="273"/>
        </w:trPr>
        <w:tc>
          <w:tcPr>
            <w:tcW w:w="535" w:type="dxa"/>
            <w:gridSpan w:val="2"/>
          </w:tcPr>
          <w:p w14:paraId="5AEA8F62"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3335" w:type="dxa"/>
            <w:gridSpan w:val="2"/>
          </w:tcPr>
          <w:p w14:paraId="738B9311"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Lophatherum</w:t>
            </w:r>
            <w:proofErr w:type="spellEnd"/>
            <w:r>
              <w:rPr>
                <w:rFonts w:ascii="Times New Roman" w:eastAsia="Calibri" w:hAnsi="Times New Roman" w:cs="Times New Roman"/>
                <w:i/>
                <w:sz w:val="24"/>
                <w:szCs w:val="24"/>
              </w:rPr>
              <w:t xml:space="preserve"> gracile</w:t>
            </w:r>
          </w:p>
        </w:tc>
        <w:tc>
          <w:tcPr>
            <w:tcW w:w="1958" w:type="dxa"/>
            <w:gridSpan w:val="2"/>
          </w:tcPr>
          <w:p w14:paraId="4C95E5AA" w14:textId="77777777" w:rsidR="00BF4FBA" w:rsidRDefault="00713D51" w:rsidP="006E3A07">
            <w:pPr>
              <w:spacing w:after="0" w:line="360" w:lineRule="auto"/>
              <w:jc w:val="center"/>
              <w:rPr>
                <w:rFonts w:ascii="Times New Roman" w:eastAsia="Calibri" w:hAnsi="Times New Roman" w:cs="Times New Roman"/>
                <w:sz w:val="24"/>
                <w:szCs w:val="24"/>
              </w:rPr>
              <w:pPrChange w:id="101" w:author="dhruvsachan99@outlook.com" w:date="2025-03-22T20:20:00Z" w16du:dateUtc="2025-03-22T14:50:00Z">
                <w:pPr>
                  <w:spacing w:after="0" w:line="360" w:lineRule="auto"/>
                  <w:jc w:val="both"/>
                </w:pPr>
              </w:pPrChange>
            </w:pPr>
            <w:proofErr w:type="spellStart"/>
            <w:r>
              <w:rPr>
                <w:rFonts w:ascii="Times New Roman" w:eastAsia="Calibri" w:hAnsi="Times New Roman" w:cs="Times New Roman"/>
                <w:sz w:val="24"/>
                <w:szCs w:val="24"/>
              </w:rPr>
              <w:t>Poaceae</w:t>
            </w:r>
            <w:proofErr w:type="spellEnd"/>
          </w:p>
        </w:tc>
        <w:tc>
          <w:tcPr>
            <w:tcW w:w="1147" w:type="dxa"/>
            <w:gridSpan w:val="2"/>
            <w:tcBorders>
              <w:right w:val="single" w:sz="4" w:space="0" w:color="auto"/>
            </w:tcBorders>
          </w:tcPr>
          <w:p w14:paraId="2D989994" w14:textId="77777777" w:rsidR="00BF4FBA" w:rsidRDefault="00713D51" w:rsidP="006E3A07">
            <w:pPr>
              <w:spacing w:after="0" w:line="360" w:lineRule="auto"/>
              <w:jc w:val="center"/>
              <w:rPr>
                <w:rFonts w:ascii="Times New Roman" w:eastAsia="Calibri" w:hAnsi="Times New Roman" w:cs="Times New Roman"/>
                <w:sz w:val="24"/>
                <w:szCs w:val="24"/>
              </w:rPr>
              <w:pPrChange w:id="102"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347" w:type="dxa"/>
            <w:gridSpan w:val="2"/>
            <w:tcBorders>
              <w:left w:val="single" w:sz="4" w:space="0" w:color="auto"/>
            </w:tcBorders>
          </w:tcPr>
          <w:p w14:paraId="52488F0B" w14:textId="00A7E3DE" w:rsidR="00BF4FBA" w:rsidRDefault="00713D51" w:rsidP="006E3A07">
            <w:pPr>
              <w:spacing w:after="0" w:line="360" w:lineRule="auto"/>
              <w:jc w:val="center"/>
              <w:rPr>
                <w:rFonts w:ascii="Times New Roman" w:eastAsia="Calibri" w:hAnsi="Times New Roman" w:cs="Times New Roman"/>
                <w:sz w:val="24"/>
                <w:szCs w:val="24"/>
              </w:rPr>
              <w:pPrChange w:id="103"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Cryptophyte</w:t>
            </w:r>
          </w:p>
        </w:tc>
      </w:tr>
      <w:tr w:rsidR="00BF4FBA" w14:paraId="13EFE852" w14:textId="77777777" w:rsidTr="002B171A">
        <w:trPr>
          <w:trHeight w:val="273"/>
        </w:trPr>
        <w:tc>
          <w:tcPr>
            <w:tcW w:w="535" w:type="dxa"/>
            <w:gridSpan w:val="2"/>
          </w:tcPr>
          <w:p w14:paraId="7352135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3335" w:type="dxa"/>
            <w:gridSpan w:val="2"/>
          </w:tcPr>
          <w:p w14:paraId="2EBDADEE"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Paspalum </w:t>
            </w:r>
            <w:proofErr w:type="spellStart"/>
            <w:r>
              <w:rPr>
                <w:rFonts w:ascii="Times New Roman" w:eastAsia="Calibri" w:hAnsi="Times New Roman" w:cs="Times New Roman"/>
                <w:i/>
                <w:sz w:val="24"/>
                <w:szCs w:val="24"/>
              </w:rPr>
              <w:t>conjugatum</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Berg.</w:t>
            </w:r>
          </w:p>
        </w:tc>
        <w:tc>
          <w:tcPr>
            <w:tcW w:w="1958" w:type="dxa"/>
            <w:gridSpan w:val="2"/>
          </w:tcPr>
          <w:p w14:paraId="3DC64087" w14:textId="77777777" w:rsidR="00BF4FBA" w:rsidRDefault="00713D51" w:rsidP="006E3A07">
            <w:pPr>
              <w:spacing w:after="0" w:line="360" w:lineRule="auto"/>
              <w:jc w:val="center"/>
              <w:rPr>
                <w:rFonts w:ascii="Times New Roman" w:eastAsia="Calibri" w:hAnsi="Times New Roman" w:cs="Times New Roman"/>
                <w:sz w:val="24"/>
                <w:szCs w:val="24"/>
              </w:rPr>
              <w:pPrChange w:id="104" w:author="dhruvsachan99@outlook.com" w:date="2025-03-22T20:20:00Z" w16du:dateUtc="2025-03-22T14:50:00Z">
                <w:pPr>
                  <w:spacing w:after="0" w:line="360" w:lineRule="auto"/>
                  <w:jc w:val="both"/>
                </w:pPr>
              </w:pPrChange>
            </w:pPr>
            <w:proofErr w:type="spellStart"/>
            <w:r>
              <w:rPr>
                <w:rFonts w:ascii="Times New Roman" w:eastAsia="Calibri" w:hAnsi="Times New Roman" w:cs="Times New Roman"/>
                <w:sz w:val="24"/>
                <w:szCs w:val="24"/>
              </w:rPr>
              <w:t>Poaceae</w:t>
            </w:r>
            <w:proofErr w:type="spellEnd"/>
          </w:p>
        </w:tc>
        <w:tc>
          <w:tcPr>
            <w:tcW w:w="1147" w:type="dxa"/>
            <w:gridSpan w:val="2"/>
            <w:tcBorders>
              <w:right w:val="single" w:sz="4" w:space="0" w:color="auto"/>
            </w:tcBorders>
          </w:tcPr>
          <w:p w14:paraId="79A6564D" w14:textId="77777777" w:rsidR="00BF4FBA" w:rsidRDefault="00713D51" w:rsidP="006E3A07">
            <w:pPr>
              <w:spacing w:after="0" w:line="360" w:lineRule="auto"/>
              <w:jc w:val="center"/>
              <w:rPr>
                <w:rFonts w:ascii="Times New Roman" w:eastAsia="Calibri" w:hAnsi="Times New Roman" w:cs="Times New Roman"/>
                <w:sz w:val="24"/>
                <w:szCs w:val="24"/>
              </w:rPr>
              <w:pPrChange w:id="105"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347" w:type="dxa"/>
            <w:gridSpan w:val="2"/>
            <w:tcBorders>
              <w:left w:val="single" w:sz="4" w:space="0" w:color="auto"/>
            </w:tcBorders>
          </w:tcPr>
          <w:p w14:paraId="7D49D150" w14:textId="43DD7CE9" w:rsidR="00BF4FBA" w:rsidRDefault="00713D51" w:rsidP="006E3A07">
            <w:pPr>
              <w:spacing w:after="0" w:line="360" w:lineRule="auto"/>
              <w:jc w:val="center"/>
              <w:rPr>
                <w:rFonts w:ascii="Times New Roman" w:eastAsia="Calibri" w:hAnsi="Times New Roman" w:cs="Times New Roman"/>
                <w:sz w:val="24"/>
                <w:szCs w:val="24"/>
              </w:rPr>
              <w:pPrChange w:id="106"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Hemicryptophyte</w:t>
            </w:r>
          </w:p>
        </w:tc>
      </w:tr>
      <w:tr w:rsidR="00BF4FBA" w14:paraId="3A36E7C7" w14:textId="77777777" w:rsidTr="002B171A">
        <w:trPr>
          <w:trHeight w:val="273"/>
        </w:trPr>
        <w:tc>
          <w:tcPr>
            <w:tcW w:w="535" w:type="dxa"/>
            <w:gridSpan w:val="2"/>
          </w:tcPr>
          <w:p w14:paraId="75B047C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3335" w:type="dxa"/>
            <w:gridSpan w:val="2"/>
          </w:tcPr>
          <w:p w14:paraId="06BFCEFB"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Panicum </w:t>
            </w:r>
            <w:proofErr w:type="spellStart"/>
            <w:r>
              <w:rPr>
                <w:rFonts w:ascii="Times New Roman" w:eastAsia="Calibri" w:hAnsi="Times New Roman" w:cs="Times New Roman"/>
                <w:i/>
                <w:sz w:val="24"/>
                <w:szCs w:val="24"/>
              </w:rPr>
              <w:t>arundinaceum</w:t>
            </w:r>
            <w:proofErr w:type="spellEnd"/>
          </w:p>
        </w:tc>
        <w:tc>
          <w:tcPr>
            <w:tcW w:w="1958" w:type="dxa"/>
            <w:gridSpan w:val="2"/>
          </w:tcPr>
          <w:p w14:paraId="0774338D" w14:textId="77777777" w:rsidR="00BF4FBA" w:rsidRDefault="00713D51" w:rsidP="006E3A07">
            <w:pPr>
              <w:spacing w:after="0" w:line="360" w:lineRule="auto"/>
              <w:jc w:val="center"/>
              <w:rPr>
                <w:rFonts w:ascii="Times New Roman" w:eastAsia="Calibri" w:hAnsi="Times New Roman" w:cs="Times New Roman"/>
                <w:sz w:val="24"/>
                <w:szCs w:val="24"/>
              </w:rPr>
              <w:pPrChange w:id="107" w:author="dhruvsachan99@outlook.com" w:date="2025-03-22T20:20:00Z" w16du:dateUtc="2025-03-22T14:50:00Z">
                <w:pPr>
                  <w:spacing w:after="0" w:line="360" w:lineRule="auto"/>
                  <w:jc w:val="both"/>
                </w:pPr>
              </w:pPrChange>
            </w:pPr>
            <w:proofErr w:type="spellStart"/>
            <w:r>
              <w:rPr>
                <w:rFonts w:ascii="Times New Roman" w:eastAsia="Calibri" w:hAnsi="Times New Roman" w:cs="Times New Roman"/>
                <w:sz w:val="24"/>
                <w:szCs w:val="24"/>
              </w:rPr>
              <w:t>Poaceae</w:t>
            </w:r>
            <w:proofErr w:type="spellEnd"/>
          </w:p>
        </w:tc>
        <w:tc>
          <w:tcPr>
            <w:tcW w:w="1147" w:type="dxa"/>
            <w:gridSpan w:val="2"/>
            <w:tcBorders>
              <w:right w:val="single" w:sz="4" w:space="0" w:color="auto"/>
            </w:tcBorders>
          </w:tcPr>
          <w:p w14:paraId="0FEA5CD3" w14:textId="77777777" w:rsidR="00BF4FBA" w:rsidRDefault="00713D51" w:rsidP="006E3A07">
            <w:pPr>
              <w:spacing w:after="0" w:line="360" w:lineRule="auto"/>
              <w:jc w:val="center"/>
              <w:rPr>
                <w:rFonts w:ascii="Times New Roman" w:eastAsia="Calibri" w:hAnsi="Times New Roman" w:cs="Times New Roman"/>
                <w:sz w:val="24"/>
                <w:szCs w:val="24"/>
              </w:rPr>
              <w:pPrChange w:id="108"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347" w:type="dxa"/>
            <w:gridSpan w:val="2"/>
            <w:tcBorders>
              <w:left w:val="single" w:sz="4" w:space="0" w:color="auto"/>
            </w:tcBorders>
          </w:tcPr>
          <w:p w14:paraId="2CF7D1C3" w14:textId="230DD881" w:rsidR="00BF4FBA" w:rsidRDefault="00713D51" w:rsidP="006E3A07">
            <w:pPr>
              <w:spacing w:after="0" w:line="360" w:lineRule="auto"/>
              <w:jc w:val="center"/>
              <w:rPr>
                <w:rFonts w:ascii="Times New Roman" w:eastAsia="Calibri" w:hAnsi="Times New Roman" w:cs="Times New Roman"/>
                <w:sz w:val="24"/>
                <w:szCs w:val="24"/>
              </w:rPr>
              <w:pPrChange w:id="109"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Phanerophyte</w:t>
            </w:r>
          </w:p>
        </w:tc>
      </w:tr>
      <w:tr w:rsidR="00BF4FBA" w14:paraId="2979EEF8" w14:textId="77777777" w:rsidTr="002B171A">
        <w:trPr>
          <w:trHeight w:val="262"/>
        </w:trPr>
        <w:tc>
          <w:tcPr>
            <w:tcW w:w="535" w:type="dxa"/>
            <w:gridSpan w:val="2"/>
          </w:tcPr>
          <w:p w14:paraId="6766912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3335" w:type="dxa"/>
            <w:gridSpan w:val="2"/>
          </w:tcPr>
          <w:p w14:paraId="64DACF5E"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Curcuma </w:t>
            </w:r>
            <w:proofErr w:type="spellStart"/>
            <w:r>
              <w:rPr>
                <w:rFonts w:ascii="Times New Roman" w:eastAsia="Calibri" w:hAnsi="Times New Roman" w:cs="Times New Roman"/>
                <w:i/>
                <w:sz w:val="24"/>
                <w:szCs w:val="24"/>
              </w:rPr>
              <w:t>aromatica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Cs/>
                <w:sz w:val="24"/>
                <w:szCs w:val="24"/>
              </w:rPr>
              <w:t>Salisb</w:t>
            </w:r>
            <w:proofErr w:type="spellEnd"/>
            <w:r>
              <w:rPr>
                <w:rFonts w:ascii="Times New Roman" w:eastAsia="Calibri" w:hAnsi="Times New Roman" w:cs="Times New Roman"/>
                <w:i/>
                <w:sz w:val="24"/>
                <w:szCs w:val="24"/>
              </w:rPr>
              <w:t>.</w:t>
            </w:r>
          </w:p>
        </w:tc>
        <w:tc>
          <w:tcPr>
            <w:tcW w:w="1958" w:type="dxa"/>
            <w:gridSpan w:val="2"/>
          </w:tcPr>
          <w:p w14:paraId="39523951" w14:textId="77777777" w:rsidR="00BF4FBA" w:rsidRDefault="00713D51" w:rsidP="006E3A07">
            <w:pPr>
              <w:spacing w:after="0" w:line="360" w:lineRule="auto"/>
              <w:jc w:val="center"/>
              <w:rPr>
                <w:rFonts w:ascii="Times New Roman" w:eastAsia="Calibri" w:hAnsi="Times New Roman" w:cs="Times New Roman"/>
                <w:sz w:val="24"/>
                <w:szCs w:val="24"/>
              </w:rPr>
              <w:pPrChange w:id="110" w:author="dhruvsachan99@outlook.com" w:date="2025-03-22T20:20:00Z" w16du:dateUtc="2025-03-22T14:50:00Z">
                <w:pPr>
                  <w:spacing w:after="0" w:line="360" w:lineRule="auto"/>
                  <w:jc w:val="both"/>
                </w:pPr>
              </w:pPrChange>
            </w:pPr>
            <w:proofErr w:type="spellStart"/>
            <w:r>
              <w:rPr>
                <w:rFonts w:ascii="Times New Roman" w:eastAsia="Calibri" w:hAnsi="Times New Roman" w:cs="Times New Roman"/>
                <w:sz w:val="24"/>
                <w:szCs w:val="24"/>
              </w:rPr>
              <w:t>Zingiberaceae</w:t>
            </w:r>
            <w:proofErr w:type="spellEnd"/>
          </w:p>
        </w:tc>
        <w:tc>
          <w:tcPr>
            <w:tcW w:w="1147" w:type="dxa"/>
            <w:gridSpan w:val="2"/>
            <w:tcBorders>
              <w:right w:val="single" w:sz="4" w:space="0" w:color="auto"/>
            </w:tcBorders>
          </w:tcPr>
          <w:p w14:paraId="226DAF0C" w14:textId="77777777" w:rsidR="00BF4FBA" w:rsidRDefault="00713D51" w:rsidP="006E3A07">
            <w:pPr>
              <w:spacing w:after="0" w:line="360" w:lineRule="auto"/>
              <w:jc w:val="center"/>
              <w:rPr>
                <w:rFonts w:ascii="Times New Roman" w:eastAsia="Calibri" w:hAnsi="Times New Roman" w:cs="Times New Roman"/>
                <w:sz w:val="24"/>
                <w:szCs w:val="24"/>
              </w:rPr>
              <w:pPrChange w:id="111"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347" w:type="dxa"/>
            <w:gridSpan w:val="2"/>
            <w:tcBorders>
              <w:left w:val="single" w:sz="4" w:space="0" w:color="auto"/>
            </w:tcBorders>
          </w:tcPr>
          <w:p w14:paraId="64E111EF" w14:textId="65379458" w:rsidR="00BF4FBA" w:rsidRDefault="00713D51" w:rsidP="006E3A07">
            <w:pPr>
              <w:spacing w:after="0" w:line="360" w:lineRule="auto"/>
              <w:jc w:val="center"/>
              <w:rPr>
                <w:rFonts w:ascii="Times New Roman" w:eastAsia="Calibri" w:hAnsi="Times New Roman" w:cs="Times New Roman"/>
                <w:sz w:val="24"/>
                <w:szCs w:val="24"/>
              </w:rPr>
              <w:pPrChange w:id="112"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Cryptophyte</w:t>
            </w:r>
          </w:p>
        </w:tc>
      </w:tr>
      <w:tr w:rsidR="00BF4FBA" w14:paraId="417AA7E2" w14:textId="77777777" w:rsidTr="002B171A">
        <w:trPr>
          <w:trHeight w:val="273"/>
        </w:trPr>
        <w:tc>
          <w:tcPr>
            <w:tcW w:w="535" w:type="dxa"/>
            <w:gridSpan w:val="2"/>
          </w:tcPr>
          <w:p w14:paraId="45D15E3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3335" w:type="dxa"/>
            <w:gridSpan w:val="2"/>
          </w:tcPr>
          <w:p w14:paraId="0C18075A"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Curcuma longa </w:t>
            </w:r>
            <w:r>
              <w:rPr>
                <w:rFonts w:ascii="Times New Roman" w:eastAsia="Calibri" w:hAnsi="Times New Roman" w:cs="Times New Roman"/>
                <w:iCs/>
                <w:sz w:val="24"/>
                <w:szCs w:val="24"/>
              </w:rPr>
              <w:t>L.</w:t>
            </w:r>
          </w:p>
        </w:tc>
        <w:tc>
          <w:tcPr>
            <w:tcW w:w="1958" w:type="dxa"/>
            <w:gridSpan w:val="2"/>
          </w:tcPr>
          <w:p w14:paraId="10DEB0FC" w14:textId="77777777" w:rsidR="00BF4FBA" w:rsidRDefault="00713D51" w:rsidP="006E3A07">
            <w:pPr>
              <w:spacing w:after="0" w:line="360" w:lineRule="auto"/>
              <w:jc w:val="center"/>
              <w:rPr>
                <w:rFonts w:ascii="Times New Roman" w:eastAsia="Calibri" w:hAnsi="Times New Roman" w:cs="Times New Roman"/>
                <w:sz w:val="24"/>
                <w:szCs w:val="24"/>
              </w:rPr>
              <w:pPrChange w:id="113" w:author="dhruvsachan99@outlook.com" w:date="2025-03-22T20:20:00Z" w16du:dateUtc="2025-03-22T14:50:00Z">
                <w:pPr>
                  <w:spacing w:after="0" w:line="360" w:lineRule="auto"/>
                  <w:jc w:val="both"/>
                </w:pPr>
              </w:pPrChange>
            </w:pPr>
            <w:proofErr w:type="spellStart"/>
            <w:r>
              <w:rPr>
                <w:rFonts w:ascii="Times New Roman" w:eastAsia="Calibri" w:hAnsi="Times New Roman" w:cs="Times New Roman"/>
                <w:sz w:val="24"/>
                <w:szCs w:val="24"/>
              </w:rPr>
              <w:t>Zingiberaceae</w:t>
            </w:r>
            <w:proofErr w:type="spellEnd"/>
          </w:p>
        </w:tc>
        <w:tc>
          <w:tcPr>
            <w:tcW w:w="1147" w:type="dxa"/>
            <w:gridSpan w:val="2"/>
            <w:tcBorders>
              <w:right w:val="single" w:sz="4" w:space="0" w:color="auto"/>
            </w:tcBorders>
          </w:tcPr>
          <w:p w14:paraId="4A386A3F" w14:textId="77777777" w:rsidR="00BF4FBA" w:rsidRDefault="00713D51" w:rsidP="006E3A07">
            <w:pPr>
              <w:spacing w:after="0" w:line="360" w:lineRule="auto"/>
              <w:jc w:val="center"/>
              <w:rPr>
                <w:rFonts w:ascii="Times New Roman" w:eastAsia="Calibri" w:hAnsi="Times New Roman" w:cs="Times New Roman"/>
                <w:sz w:val="24"/>
                <w:szCs w:val="24"/>
              </w:rPr>
              <w:pPrChange w:id="114"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347" w:type="dxa"/>
            <w:gridSpan w:val="2"/>
            <w:tcBorders>
              <w:left w:val="single" w:sz="4" w:space="0" w:color="auto"/>
            </w:tcBorders>
          </w:tcPr>
          <w:p w14:paraId="7150BD4A" w14:textId="2042D8C0" w:rsidR="00BF4FBA" w:rsidRDefault="00713D51" w:rsidP="006E3A07">
            <w:pPr>
              <w:spacing w:after="0" w:line="360" w:lineRule="auto"/>
              <w:jc w:val="center"/>
              <w:rPr>
                <w:rFonts w:ascii="Times New Roman" w:eastAsia="Calibri" w:hAnsi="Times New Roman" w:cs="Times New Roman"/>
                <w:sz w:val="24"/>
                <w:szCs w:val="24"/>
              </w:rPr>
              <w:pPrChange w:id="115"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Cryptophyte</w:t>
            </w:r>
          </w:p>
        </w:tc>
      </w:tr>
      <w:tr w:rsidR="00BF4FBA" w14:paraId="7A980176" w14:textId="77777777" w:rsidTr="002B171A">
        <w:trPr>
          <w:trHeight w:val="194"/>
        </w:trPr>
        <w:tc>
          <w:tcPr>
            <w:tcW w:w="9322" w:type="dxa"/>
            <w:gridSpan w:val="10"/>
          </w:tcPr>
          <w:p w14:paraId="19876770" w14:textId="6BE04E45" w:rsidR="00BF4FBA" w:rsidRDefault="00713D51" w:rsidP="006E3A07">
            <w:pPr>
              <w:spacing w:after="0" w:line="360" w:lineRule="auto"/>
              <w:jc w:val="center"/>
              <w:rPr>
                <w:rFonts w:ascii="Times New Roman" w:eastAsia="Calibri" w:hAnsi="Times New Roman" w:cs="Times New Roman"/>
                <w:sz w:val="24"/>
                <w:szCs w:val="24"/>
              </w:rPr>
              <w:pPrChange w:id="116" w:author="dhruvsachan99@outlook.com" w:date="2025-03-22T20:21:00Z" w16du:dateUtc="2025-03-22T14:51:00Z">
                <w:pPr>
                  <w:spacing w:after="0" w:line="360" w:lineRule="auto"/>
                  <w:jc w:val="both"/>
                </w:pPr>
              </w:pPrChange>
            </w:pPr>
            <w:r>
              <w:rPr>
                <w:rFonts w:ascii="Times New Roman" w:eastAsia="Calibri" w:hAnsi="Times New Roman" w:cs="Times New Roman"/>
                <w:b/>
                <w:sz w:val="24"/>
                <w:szCs w:val="24"/>
              </w:rPr>
              <w:t>DICOTYLEDONS</w:t>
            </w:r>
          </w:p>
        </w:tc>
      </w:tr>
      <w:tr w:rsidR="00BF4FBA" w14:paraId="6963E8CD" w14:textId="77777777" w:rsidTr="002B171A">
        <w:trPr>
          <w:trHeight w:val="271"/>
        </w:trPr>
        <w:tc>
          <w:tcPr>
            <w:tcW w:w="456" w:type="dxa"/>
          </w:tcPr>
          <w:p w14:paraId="347CFA8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3270" w:type="dxa"/>
            <w:gridSpan w:val="2"/>
          </w:tcPr>
          <w:p w14:paraId="39A43E8C" w14:textId="07A38345"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Alteranathera</w:t>
            </w:r>
            <w:proofErr w:type="spellEnd"/>
            <w:r>
              <w:rPr>
                <w:rFonts w:ascii="Times New Roman" w:eastAsia="Calibri" w:hAnsi="Times New Roman" w:cs="Times New Roman"/>
                <w:i/>
                <w:sz w:val="24"/>
                <w:szCs w:val="24"/>
              </w:rPr>
              <w:t xml:space="preserve"> </w:t>
            </w:r>
            <w:proofErr w:type="spellStart"/>
            <w:proofErr w:type="gramStart"/>
            <w:r>
              <w:rPr>
                <w:rFonts w:ascii="Times New Roman" w:eastAsia="Calibri" w:hAnsi="Times New Roman" w:cs="Times New Roman"/>
                <w:i/>
                <w:sz w:val="24"/>
                <w:szCs w:val="24"/>
              </w:rPr>
              <w:t>sessilis</w:t>
            </w:r>
            <w:proofErr w:type="spellEnd"/>
            <w:r>
              <w:rPr>
                <w:rFonts w:ascii="Times New Roman" w:eastAsia="Calibri" w:hAnsi="Times New Roman" w:cs="Times New Roman"/>
                <w:iCs/>
                <w:sz w:val="24"/>
                <w:szCs w:val="24"/>
              </w:rPr>
              <w:t>(</w:t>
            </w:r>
            <w:proofErr w:type="gramEnd"/>
            <w:r>
              <w:rPr>
                <w:rFonts w:ascii="Times New Roman" w:eastAsia="Calibri" w:hAnsi="Times New Roman" w:cs="Times New Roman"/>
                <w:iCs/>
                <w:sz w:val="24"/>
                <w:szCs w:val="24"/>
              </w:rPr>
              <w:t>L.)</w:t>
            </w:r>
            <w:r>
              <w:rPr>
                <w:rFonts w:ascii="Times New Roman" w:eastAsia="Calibri" w:hAnsi="Times New Roman" w:cs="Times New Roman"/>
                <w:iCs/>
                <w:sz w:val="24"/>
                <w:szCs w:val="24"/>
                <w:lang w:val="en-IN"/>
              </w:rPr>
              <w:t xml:space="preserve"> </w:t>
            </w:r>
            <w:r>
              <w:rPr>
                <w:rFonts w:ascii="Times New Roman" w:eastAsia="Calibri" w:hAnsi="Times New Roman" w:cs="Times New Roman"/>
                <w:iCs/>
                <w:sz w:val="24"/>
                <w:szCs w:val="24"/>
              </w:rPr>
              <w:t>R.Br</w:t>
            </w:r>
            <w:r>
              <w:rPr>
                <w:rFonts w:ascii="Times New Roman" w:eastAsia="Calibri" w:hAnsi="Times New Roman" w:cs="Times New Roman"/>
                <w:i/>
                <w:sz w:val="24"/>
                <w:szCs w:val="24"/>
              </w:rPr>
              <w:t xml:space="preserve">. </w:t>
            </w:r>
          </w:p>
        </w:tc>
        <w:tc>
          <w:tcPr>
            <w:tcW w:w="2068" w:type="dxa"/>
            <w:gridSpan w:val="2"/>
          </w:tcPr>
          <w:p w14:paraId="6D006676" w14:textId="77777777" w:rsidR="00BF4FBA" w:rsidRDefault="00713D51" w:rsidP="006E3A07">
            <w:pPr>
              <w:spacing w:after="0" w:line="360" w:lineRule="auto"/>
              <w:jc w:val="center"/>
              <w:rPr>
                <w:rFonts w:ascii="Times New Roman" w:eastAsia="Calibri" w:hAnsi="Times New Roman" w:cs="Times New Roman"/>
                <w:sz w:val="24"/>
                <w:szCs w:val="24"/>
              </w:rPr>
              <w:pPrChange w:id="117" w:author="dhruvsachan99@outlook.com" w:date="2025-03-22T20:24:00Z" w16du:dateUtc="2025-03-22T14:54:00Z">
                <w:pPr>
                  <w:spacing w:after="0" w:line="360" w:lineRule="auto"/>
                  <w:jc w:val="both"/>
                </w:pPr>
              </w:pPrChange>
            </w:pPr>
            <w:proofErr w:type="spellStart"/>
            <w:r>
              <w:rPr>
                <w:rFonts w:ascii="Times New Roman" w:eastAsia="Calibri" w:hAnsi="Times New Roman" w:cs="Times New Roman"/>
                <w:sz w:val="24"/>
                <w:szCs w:val="24"/>
              </w:rPr>
              <w:t>Amaranthaceae</w:t>
            </w:r>
            <w:proofErr w:type="spellEnd"/>
          </w:p>
        </w:tc>
        <w:tc>
          <w:tcPr>
            <w:tcW w:w="1120" w:type="dxa"/>
            <w:gridSpan w:val="2"/>
            <w:tcBorders>
              <w:right w:val="single" w:sz="4" w:space="0" w:color="auto"/>
            </w:tcBorders>
          </w:tcPr>
          <w:p w14:paraId="4367A265" w14:textId="77777777" w:rsidR="00BF4FBA" w:rsidRDefault="00713D51" w:rsidP="006E3A07">
            <w:pPr>
              <w:spacing w:after="0" w:line="360" w:lineRule="auto"/>
              <w:jc w:val="center"/>
              <w:rPr>
                <w:rFonts w:ascii="Times New Roman" w:eastAsia="Calibri" w:hAnsi="Times New Roman" w:cs="Times New Roman"/>
                <w:sz w:val="24"/>
                <w:szCs w:val="24"/>
              </w:rPr>
              <w:pPrChange w:id="118"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408" w:type="dxa"/>
            <w:gridSpan w:val="3"/>
            <w:tcBorders>
              <w:left w:val="single" w:sz="4" w:space="0" w:color="auto"/>
            </w:tcBorders>
          </w:tcPr>
          <w:p w14:paraId="79CDDB53" w14:textId="1727AA33" w:rsidR="00BF4FBA" w:rsidRDefault="00713D51" w:rsidP="006E3A07">
            <w:pPr>
              <w:spacing w:after="0" w:line="360" w:lineRule="auto"/>
              <w:jc w:val="center"/>
              <w:rPr>
                <w:rFonts w:ascii="Times New Roman" w:eastAsia="Calibri" w:hAnsi="Times New Roman" w:cs="Times New Roman"/>
                <w:sz w:val="24"/>
                <w:szCs w:val="24"/>
              </w:rPr>
              <w:pPrChange w:id="119"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Chamaephyte</w:t>
            </w:r>
          </w:p>
        </w:tc>
      </w:tr>
      <w:tr w:rsidR="00BF4FBA" w14:paraId="3DBE7F74" w14:textId="77777777" w:rsidTr="002B171A">
        <w:trPr>
          <w:trHeight w:val="271"/>
        </w:trPr>
        <w:tc>
          <w:tcPr>
            <w:tcW w:w="456" w:type="dxa"/>
          </w:tcPr>
          <w:p w14:paraId="38E6DEC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3270" w:type="dxa"/>
            <w:gridSpan w:val="2"/>
          </w:tcPr>
          <w:p w14:paraId="0BFE78FA"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Amaranthus spinosus</w:t>
            </w:r>
          </w:p>
        </w:tc>
        <w:tc>
          <w:tcPr>
            <w:tcW w:w="2068" w:type="dxa"/>
            <w:gridSpan w:val="2"/>
          </w:tcPr>
          <w:p w14:paraId="3C73D720" w14:textId="77777777" w:rsidR="00BF4FBA" w:rsidRDefault="00713D51" w:rsidP="006E3A07">
            <w:pPr>
              <w:spacing w:after="0" w:line="360" w:lineRule="auto"/>
              <w:jc w:val="center"/>
              <w:rPr>
                <w:rFonts w:ascii="Times New Roman" w:eastAsia="Calibri" w:hAnsi="Times New Roman" w:cs="Times New Roman"/>
                <w:sz w:val="24"/>
                <w:szCs w:val="24"/>
              </w:rPr>
              <w:pPrChange w:id="120" w:author="dhruvsachan99@outlook.com" w:date="2025-03-22T20:24:00Z" w16du:dateUtc="2025-03-22T14:54:00Z">
                <w:pPr>
                  <w:spacing w:after="0" w:line="360" w:lineRule="auto"/>
                  <w:jc w:val="both"/>
                </w:pPr>
              </w:pPrChange>
            </w:pPr>
            <w:proofErr w:type="spellStart"/>
            <w:r>
              <w:rPr>
                <w:rFonts w:ascii="Times New Roman" w:eastAsia="Calibri" w:hAnsi="Times New Roman" w:cs="Times New Roman"/>
                <w:sz w:val="24"/>
                <w:szCs w:val="24"/>
              </w:rPr>
              <w:t>Amaranthaceae</w:t>
            </w:r>
            <w:proofErr w:type="spellEnd"/>
          </w:p>
        </w:tc>
        <w:tc>
          <w:tcPr>
            <w:tcW w:w="1120" w:type="dxa"/>
            <w:gridSpan w:val="2"/>
            <w:tcBorders>
              <w:right w:val="single" w:sz="4" w:space="0" w:color="auto"/>
            </w:tcBorders>
          </w:tcPr>
          <w:p w14:paraId="4310CB54" w14:textId="77777777" w:rsidR="00BF4FBA" w:rsidRDefault="00713D51" w:rsidP="006E3A07">
            <w:pPr>
              <w:spacing w:after="0" w:line="360" w:lineRule="auto"/>
              <w:jc w:val="center"/>
              <w:rPr>
                <w:rFonts w:ascii="Times New Roman" w:eastAsia="Calibri" w:hAnsi="Times New Roman" w:cs="Times New Roman"/>
                <w:sz w:val="24"/>
                <w:szCs w:val="24"/>
              </w:rPr>
              <w:pPrChange w:id="121"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A(S&amp;W)</w:t>
            </w:r>
          </w:p>
        </w:tc>
        <w:tc>
          <w:tcPr>
            <w:tcW w:w="2408" w:type="dxa"/>
            <w:gridSpan w:val="3"/>
            <w:tcBorders>
              <w:left w:val="single" w:sz="4" w:space="0" w:color="auto"/>
            </w:tcBorders>
          </w:tcPr>
          <w:p w14:paraId="76553426" w14:textId="67B92730" w:rsidR="00BF4FBA" w:rsidRDefault="00713D51" w:rsidP="006E3A07">
            <w:pPr>
              <w:spacing w:after="0" w:line="360" w:lineRule="auto"/>
              <w:jc w:val="center"/>
              <w:rPr>
                <w:rFonts w:ascii="Times New Roman" w:eastAsia="Calibri" w:hAnsi="Times New Roman" w:cs="Times New Roman"/>
                <w:sz w:val="24"/>
                <w:szCs w:val="24"/>
              </w:rPr>
              <w:pPrChange w:id="122"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Therophyte</w:t>
            </w:r>
          </w:p>
        </w:tc>
      </w:tr>
      <w:tr w:rsidR="00BF4FBA" w14:paraId="6DC1E5C2" w14:textId="77777777" w:rsidTr="002B171A">
        <w:trPr>
          <w:trHeight w:val="271"/>
        </w:trPr>
        <w:tc>
          <w:tcPr>
            <w:tcW w:w="456" w:type="dxa"/>
          </w:tcPr>
          <w:p w14:paraId="502C637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3270" w:type="dxa"/>
            <w:gridSpan w:val="2"/>
          </w:tcPr>
          <w:p w14:paraId="51F10D18"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Amaranthus </w:t>
            </w:r>
            <w:proofErr w:type="spellStart"/>
            <w:r>
              <w:rPr>
                <w:rFonts w:ascii="Times New Roman" w:eastAsia="Calibri" w:hAnsi="Times New Roman" w:cs="Times New Roman"/>
                <w:i/>
                <w:sz w:val="24"/>
                <w:szCs w:val="24"/>
              </w:rPr>
              <w:t>viridis</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w:t>
            </w:r>
          </w:p>
        </w:tc>
        <w:tc>
          <w:tcPr>
            <w:tcW w:w="2068" w:type="dxa"/>
            <w:gridSpan w:val="2"/>
          </w:tcPr>
          <w:p w14:paraId="27904064" w14:textId="77777777" w:rsidR="00BF4FBA" w:rsidRDefault="00713D51" w:rsidP="006E3A07">
            <w:pPr>
              <w:spacing w:after="0" w:line="360" w:lineRule="auto"/>
              <w:jc w:val="center"/>
              <w:rPr>
                <w:rFonts w:ascii="Times New Roman" w:eastAsia="Calibri" w:hAnsi="Times New Roman" w:cs="Times New Roman"/>
                <w:sz w:val="24"/>
                <w:szCs w:val="24"/>
              </w:rPr>
              <w:pPrChange w:id="123" w:author="dhruvsachan99@outlook.com" w:date="2025-03-22T20:24:00Z" w16du:dateUtc="2025-03-22T14:54:00Z">
                <w:pPr>
                  <w:spacing w:after="0" w:line="360" w:lineRule="auto"/>
                  <w:jc w:val="both"/>
                </w:pPr>
              </w:pPrChange>
            </w:pPr>
            <w:proofErr w:type="spellStart"/>
            <w:r>
              <w:rPr>
                <w:rFonts w:ascii="Times New Roman" w:eastAsia="Calibri" w:hAnsi="Times New Roman" w:cs="Times New Roman"/>
                <w:sz w:val="24"/>
                <w:szCs w:val="24"/>
              </w:rPr>
              <w:t>Amaranthaceae</w:t>
            </w:r>
            <w:proofErr w:type="spellEnd"/>
          </w:p>
        </w:tc>
        <w:tc>
          <w:tcPr>
            <w:tcW w:w="1120" w:type="dxa"/>
            <w:gridSpan w:val="2"/>
            <w:tcBorders>
              <w:right w:val="single" w:sz="4" w:space="0" w:color="auto"/>
            </w:tcBorders>
          </w:tcPr>
          <w:p w14:paraId="6402FAAB" w14:textId="77777777" w:rsidR="00BF4FBA" w:rsidRDefault="00713D51" w:rsidP="006E3A07">
            <w:pPr>
              <w:spacing w:after="0" w:line="360" w:lineRule="auto"/>
              <w:jc w:val="center"/>
              <w:rPr>
                <w:rFonts w:ascii="Times New Roman" w:eastAsia="Calibri" w:hAnsi="Times New Roman" w:cs="Times New Roman"/>
                <w:sz w:val="24"/>
                <w:szCs w:val="24"/>
              </w:rPr>
              <w:pPrChange w:id="124"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A(S&amp;W)</w:t>
            </w:r>
          </w:p>
        </w:tc>
        <w:tc>
          <w:tcPr>
            <w:tcW w:w="2408" w:type="dxa"/>
            <w:gridSpan w:val="3"/>
            <w:tcBorders>
              <w:left w:val="single" w:sz="4" w:space="0" w:color="auto"/>
            </w:tcBorders>
          </w:tcPr>
          <w:p w14:paraId="615750C1" w14:textId="45215346" w:rsidR="00BF4FBA" w:rsidRDefault="00713D51" w:rsidP="006E3A07">
            <w:pPr>
              <w:spacing w:after="0" w:line="360" w:lineRule="auto"/>
              <w:jc w:val="center"/>
              <w:rPr>
                <w:rFonts w:ascii="Times New Roman" w:eastAsia="Calibri" w:hAnsi="Times New Roman" w:cs="Times New Roman"/>
                <w:sz w:val="24"/>
                <w:szCs w:val="24"/>
              </w:rPr>
              <w:pPrChange w:id="125"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Therophyte</w:t>
            </w:r>
          </w:p>
        </w:tc>
      </w:tr>
      <w:tr w:rsidR="00BF4FBA" w14:paraId="72166508" w14:textId="77777777" w:rsidTr="002B171A">
        <w:trPr>
          <w:trHeight w:val="279"/>
        </w:trPr>
        <w:tc>
          <w:tcPr>
            <w:tcW w:w="456" w:type="dxa"/>
          </w:tcPr>
          <w:p w14:paraId="4298480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3270" w:type="dxa"/>
            <w:gridSpan w:val="2"/>
          </w:tcPr>
          <w:p w14:paraId="670FF474"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Chenopodium album </w:t>
            </w:r>
            <w:r>
              <w:rPr>
                <w:rFonts w:ascii="Times New Roman" w:eastAsia="Calibri" w:hAnsi="Times New Roman" w:cs="Times New Roman"/>
                <w:iCs/>
                <w:sz w:val="24"/>
                <w:szCs w:val="24"/>
              </w:rPr>
              <w:t>L.</w:t>
            </w:r>
          </w:p>
        </w:tc>
        <w:tc>
          <w:tcPr>
            <w:tcW w:w="2068" w:type="dxa"/>
            <w:gridSpan w:val="2"/>
          </w:tcPr>
          <w:p w14:paraId="6A220405" w14:textId="77777777" w:rsidR="00BF4FBA" w:rsidRDefault="00713D51" w:rsidP="006E3A07">
            <w:pPr>
              <w:spacing w:after="0" w:line="360" w:lineRule="auto"/>
              <w:jc w:val="center"/>
              <w:rPr>
                <w:rFonts w:ascii="Times New Roman" w:eastAsia="Calibri" w:hAnsi="Times New Roman" w:cs="Times New Roman"/>
                <w:sz w:val="24"/>
                <w:szCs w:val="24"/>
              </w:rPr>
              <w:pPrChange w:id="126" w:author="dhruvsachan99@outlook.com" w:date="2025-03-22T20:24:00Z" w16du:dateUtc="2025-03-22T14:54:00Z">
                <w:pPr>
                  <w:spacing w:after="0" w:line="360" w:lineRule="auto"/>
                  <w:jc w:val="both"/>
                </w:pPr>
              </w:pPrChange>
            </w:pPr>
            <w:proofErr w:type="spellStart"/>
            <w:r>
              <w:rPr>
                <w:rFonts w:ascii="Times New Roman" w:eastAsia="Calibri" w:hAnsi="Times New Roman" w:cs="Times New Roman"/>
                <w:sz w:val="24"/>
                <w:szCs w:val="24"/>
              </w:rPr>
              <w:t>Amaranthaceae</w:t>
            </w:r>
            <w:proofErr w:type="spellEnd"/>
          </w:p>
        </w:tc>
        <w:tc>
          <w:tcPr>
            <w:tcW w:w="1120" w:type="dxa"/>
            <w:gridSpan w:val="2"/>
            <w:tcBorders>
              <w:right w:val="single" w:sz="4" w:space="0" w:color="auto"/>
            </w:tcBorders>
          </w:tcPr>
          <w:p w14:paraId="360113A7" w14:textId="77777777" w:rsidR="00BF4FBA" w:rsidRDefault="00713D51" w:rsidP="006E3A07">
            <w:pPr>
              <w:spacing w:after="0" w:line="360" w:lineRule="auto"/>
              <w:jc w:val="center"/>
              <w:rPr>
                <w:rFonts w:ascii="Times New Roman" w:eastAsia="Calibri" w:hAnsi="Times New Roman" w:cs="Times New Roman"/>
                <w:sz w:val="24"/>
                <w:szCs w:val="24"/>
              </w:rPr>
              <w:pPrChange w:id="127"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w:t>
            </w:r>
          </w:p>
        </w:tc>
        <w:tc>
          <w:tcPr>
            <w:tcW w:w="2408" w:type="dxa"/>
            <w:gridSpan w:val="3"/>
            <w:tcBorders>
              <w:left w:val="single" w:sz="4" w:space="0" w:color="auto"/>
            </w:tcBorders>
          </w:tcPr>
          <w:p w14:paraId="625BAD5B" w14:textId="2A84816B" w:rsidR="00BF4FBA" w:rsidRDefault="00713D51" w:rsidP="006E3A07">
            <w:pPr>
              <w:spacing w:after="0" w:line="360" w:lineRule="auto"/>
              <w:jc w:val="center"/>
              <w:rPr>
                <w:rFonts w:ascii="Times New Roman" w:eastAsia="Calibri" w:hAnsi="Times New Roman" w:cs="Times New Roman"/>
                <w:sz w:val="24"/>
                <w:szCs w:val="24"/>
              </w:rPr>
              <w:pPrChange w:id="128"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Therophyte</w:t>
            </w:r>
          </w:p>
        </w:tc>
      </w:tr>
      <w:tr w:rsidR="00BF4FBA" w14:paraId="5936BEB0" w14:textId="77777777" w:rsidTr="002B171A">
        <w:trPr>
          <w:trHeight w:val="271"/>
        </w:trPr>
        <w:tc>
          <w:tcPr>
            <w:tcW w:w="456" w:type="dxa"/>
          </w:tcPr>
          <w:p w14:paraId="602ED01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3270" w:type="dxa"/>
            <w:gridSpan w:val="2"/>
          </w:tcPr>
          <w:p w14:paraId="7EF25A5F"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Centella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asiantica</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 Urb.</w:t>
            </w:r>
          </w:p>
        </w:tc>
        <w:tc>
          <w:tcPr>
            <w:tcW w:w="2068" w:type="dxa"/>
            <w:gridSpan w:val="2"/>
          </w:tcPr>
          <w:p w14:paraId="3281E20D" w14:textId="77777777" w:rsidR="00BF4FBA" w:rsidRDefault="00713D51" w:rsidP="006E3A07">
            <w:pPr>
              <w:spacing w:after="0" w:line="360" w:lineRule="auto"/>
              <w:jc w:val="center"/>
              <w:rPr>
                <w:rFonts w:ascii="Times New Roman" w:eastAsia="Calibri" w:hAnsi="Times New Roman" w:cs="Times New Roman"/>
                <w:sz w:val="24"/>
                <w:szCs w:val="24"/>
              </w:rPr>
              <w:pPrChange w:id="129" w:author="dhruvsachan99@outlook.com" w:date="2025-03-22T20:24:00Z" w16du:dateUtc="2025-03-22T14:54:00Z">
                <w:pPr>
                  <w:spacing w:after="0" w:line="360" w:lineRule="auto"/>
                  <w:jc w:val="both"/>
                </w:pPr>
              </w:pPrChange>
            </w:pPr>
            <w:proofErr w:type="spellStart"/>
            <w:r>
              <w:rPr>
                <w:rFonts w:ascii="Times New Roman" w:eastAsia="Calibri" w:hAnsi="Times New Roman" w:cs="Times New Roman"/>
                <w:sz w:val="24"/>
                <w:szCs w:val="24"/>
              </w:rPr>
              <w:t>Apiaceae</w:t>
            </w:r>
            <w:proofErr w:type="spellEnd"/>
          </w:p>
        </w:tc>
        <w:tc>
          <w:tcPr>
            <w:tcW w:w="1120" w:type="dxa"/>
            <w:gridSpan w:val="2"/>
            <w:tcBorders>
              <w:right w:val="single" w:sz="4" w:space="0" w:color="auto"/>
            </w:tcBorders>
          </w:tcPr>
          <w:p w14:paraId="3BC9EA29" w14:textId="77777777" w:rsidR="00BF4FBA" w:rsidRDefault="00713D51" w:rsidP="006E3A07">
            <w:pPr>
              <w:spacing w:after="0" w:line="360" w:lineRule="auto"/>
              <w:jc w:val="center"/>
              <w:rPr>
                <w:rFonts w:ascii="Times New Roman" w:eastAsia="Calibri" w:hAnsi="Times New Roman" w:cs="Times New Roman"/>
                <w:sz w:val="24"/>
                <w:szCs w:val="24"/>
              </w:rPr>
              <w:pPrChange w:id="130"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408" w:type="dxa"/>
            <w:gridSpan w:val="3"/>
            <w:tcBorders>
              <w:left w:val="single" w:sz="4" w:space="0" w:color="auto"/>
            </w:tcBorders>
          </w:tcPr>
          <w:p w14:paraId="4C28EDC7" w14:textId="3865A94F" w:rsidR="00BF4FBA" w:rsidRDefault="00713D51" w:rsidP="006E3A07">
            <w:pPr>
              <w:spacing w:after="0" w:line="360" w:lineRule="auto"/>
              <w:jc w:val="center"/>
              <w:rPr>
                <w:rFonts w:ascii="Times New Roman" w:eastAsia="Calibri" w:hAnsi="Times New Roman" w:cs="Times New Roman"/>
                <w:sz w:val="24"/>
                <w:szCs w:val="24"/>
              </w:rPr>
              <w:pPrChange w:id="131"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Hemicryptophyte</w:t>
            </w:r>
          </w:p>
        </w:tc>
      </w:tr>
      <w:tr w:rsidR="00BF4FBA" w14:paraId="0C095B49" w14:textId="77777777" w:rsidTr="002B171A">
        <w:trPr>
          <w:trHeight w:val="271"/>
        </w:trPr>
        <w:tc>
          <w:tcPr>
            <w:tcW w:w="456" w:type="dxa"/>
          </w:tcPr>
          <w:p w14:paraId="243E462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3270" w:type="dxa"/>
            <w:gridSpan w:val="2"/>
          </w:tcPr>
          <w:p w14:paraId="0415DBFA"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Eryngium </w:t>
            </w:r>
            <w:proofErr w:type="spellStart"/>
            <w:r>
              <w:rPr>
                <w:rFonts w:ascii="Times New Roman" w:eastAsia="Calibri" w:hAnsi="Times New Roman" w:cs="Times New Roman"/>
                <w:i/>
                <w:sz w:val="24"/>
                <w:szCs w:val="24"/>
              </w:rPr>
              <w:t>foetidum</w:t>
            </w:r>
            <w:proofErr w:type="spellEnd"/>
          </w:p>
        </w:tc>
        <w:tc>
          <w:tcPr>
            <w:tcW w:w="2068" w:type="dxa"/>
            <w:gridSpan w:val="2"/>
          </w:tcPr>
          <w:p w14:paraId="55A4B3D3" w14:textId="77777777" w:rsidR="00BF4FBA" w:rsidRDefault="00713D51" w:rsidP="006E3A07">
            <w:pPr>
              <w:spacing w:after="0" w:line="360" w:lineRule="auto"/>
              <w:jc w:val="center"/>
              <w:rPr>
                <w:rFonts w:ascii="Times New Roman" w:eastAsia="Calibri" w:hAnsi="Times New Roman" w:cs="Times New Roman"/>
                <w:sz w:val="24"/>
                <w:szCs w:val="24"/>
              </w:rPr>
              <w:pPrChange w:id="132" w:author="dhruvsachan99@outlook.com" w:date="2025-03-22T20:24:00Z" w16du:dateUtc="2025-03-22T14:54:00Z">
                <w:pPr>
                  <w:spacing w:after="0" w:line="360" w:lineRule="auto"/>
                  <w:jc w:val="both"/>
                </w:pPr>
              </w:pPrChange>
            </w:pPr>
            <w:proofErr w:type="spellStart"/>
            <w:r>
              <w:rPr>
                <w:rFonts w:ascii="Times New Roman" w:eastAsia="Calibri" w:hAnsi="Times New Roman" w:cs="Times New Roman"/>
                <w:sz w:val="24"/>
                <w:szCs w:val="24"/>
              </w:rPr>
              <w:t>Apiaceae</w:t>
            </w:r>
            <w:proofErr w:type="spellEnd"/>
          </w:p>
        </w:tc>
        <w:tc>
          <w:tcPr>
            <w:tcW w:w="1120" w:type="dxa"/>
            <w:gridSpan w:val="2"/>
            <w:tcBorders>
              <w:right w:val="single" w:sz="4" w:space="0" w:color="auto"/>
            </w:tcBorders>
          </w:tcPr>
          <w:p w14:paraId="2A9393B9" w14:textId="77777777" w:rsidR="00BF4FBA" w:rsidRDefault="00713D51" w:rsidP="006E3A07">
            <w:pPr>
              <w:spacing w:after="0" w:line="360" w:lineRule="auto"/>
              <w:jc w:val="center"/>
              <w:rPr>
                <w:rFonts w:ascii="Times New Roman" w:eastAsia="Calibri" w:hAnsi="Times New Roman" w:cs="Times New Roman"/>
                <w:sz w:val="24"/>
                <w:szCs w:val="24"/>
              </w:rPr>
              <w:pPrChange w:id="133"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P&amp;A</w:t>
            </w:r>
          </w:p>
        </w:tc>
        <w:tc>
          <w:tcPr>
            <w:tcW w:w="2408" w:type="dxa"/>
            <w:gridSpan w:val="3"/>
            <w:tcBorders>
              <w:left w:val="single" w:sz="4" w:space="0" w:color="auto"/>
            </w:tcBorders>
          </w:tcPr>
          <w:p w14:paraId="7A96F386" w14:textId="2F1D0175" w:rsidR="00BF4FBA" w:rsidRDefault="00713D51" w:rsidP="006E3A07">
            <w:pPr>
              <w:spacing w:after="0" w:line="360" w:lineRule="auto"/>
              <w:jc w:val="center"/>
              <w:rPr>
                <w:rFonts w:ascii="Times New Roman" w:eastAsia="Calibri" w:hAnsi="Times New Roman" w:cs="Times New Roman"/>
                <w:sz w:val="24"/>
                <w:szCs w:val="24"/>
              </w:rPr>
              <w:pPrChange w:id="134"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Therophyte</w:t>
            </w:r>
          </w:p>
        </w:tc>
      </w:tr>
      <w:tr w:rsidR="00BF4FBA" w14:paraId="378EE2FD" w14:textId="77777777" w:rsidTr="002B171A">
        <w:trPr>
          <w:trHeight w:val="271"/>
        </w:trPr>
        <w:tc>
          <w:tcPr>
            <w:tcW w:w="456" w:type="dxa"/>
          </w:tcPr>
          <w:p w14:paraId="5DFFBFE2"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270" w:type="dxa"/>
            <w:gridSpan w:val="2"/>
          </w:tcPr>
          <w:p w14:paraId="37711C11"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Hydrocotyle</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sibthorpioides</w:t>
            </w:r>
            <w:proofErr w:type="spellEnd"/>
          </w:p>
        </w:tc>
        <w:tc>
          <w:tcPr>
            <w:tcW w:w="2068" w:type="dxa"/>
            <w:gridSpan w:val="2"/>
          </w:tcPr>
          <w:p w14:paraId="094E7F49" w14:textId="77777777" w:rsidR="00BF4FBA" w:rsidRDefault="00713D51" w:rsidP="006E3A07">
            <w:pPr>
              <w:spacing w:after="0" w:line="360" w:lineRule="auto"/>
              <w:jc w:val="center"/>
              <w:rPr>
                <w:rFonts w:ascii="Times New Roman" w:eastAsia="Calibri" w:hAnsi="Times New Roman" w:cs="Times New Roman"/>
                <w:sz w:val="24"/>
                <w:szCs w:val="24"/>
              </w:rPr>
              <w:pPrChange w:id="135" w:author="dhruvsachan99@outlook.com" w:date="2025-03-22T20:24:00Z" w16du:dateUtc="2025-03-22T14:54:00Z">
                <w:pPr>
                  <w:spacing w:after="0" w:line="360" w:lineRule="auto"/>
                  <w:jc w:val="both"/>
                </w:pPr>
              </w:pPrChange>
            </w:pPr>
            <w:proofErr w:type="spellStart"/>
            <w:r>
              <w:rPr>
                <w:rFonts w:ascii="Times New Roman" w:eastAsia="Calibri" w:hAnsi="Times New Roman" w:cs="Times New Roman"/>
                <w:sz w:val="24"/>
                <w:szCs w:val="24"/>
              </w:rPr>
              <w:t>Araliaceae</w:t>
            </w:r>
            <w:proofErr w:type="spellEnd"/>
          </w:p>
        </w:tc>
        <w:tc>
          <w:tcPr>
            <w:tcW w:w="1120" w:type="dxa"/>
            <w:gridSpan w:val="2"/>
            <w:tcBorders>
              <w:right w:val="single" w:sz="4" w:space="0" w:color="auto"/>
            </w:tcBorders>
          </w:tcPr>
          <w:p w14:paraId="2375D575" w14:textId="77777777" w:rsidR="00BF4FBA" w:rsidRDefault="00713D51" w:rsidP="006E3A07">
            <w:pPr>
              <w:spacing w:after="0" w:line="360" w:lineRule="auto"/>
              <w:jc w:val="center"/>
              <w:rPr>
                <w:rFonts w:ascii="Times New Roman" w:eastAsia="Calibri" w:hAnsi="Times New Roman" w:cs="Times New Roman"/>
                <w:sz w:val="24"/>
                <w:szCs w:val="24"/>
              </w:rPr>
              <w:pPrChange w:id="136"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408" w:type="dxa"/>
            <w:gridSpan w:val="3"/>
            <w:tcBorders>
              <w:left w:val="single" w:sz="4" w:space="0" w:color="auto"/>
            </w:tcBorders>
          </w:tcPr>
          <w:p w14:paraId="7A8ABD58" w14:textId="77777777" w:rsidR="00BF4FBA" w:rsidRDefault="00713D51" w:rsidP="006E3A07">
            <w:pPr>
              <w:spacing w:after="0" w:line="360" w:lineRule="auto"/>
              <w:jc w:val="center"/>
              <w:rPr>
                <w:rFonts w:ascii="Times New Roman" w:eastAsia="Calibri" w:hAnsi="Times New Roman" w:cs="Times New Roman"/>
                <w:sz w:val="24"/>
                <w:szCs w:val="24"/>
              </w:rPr>
              <w:pPrChange w:id="137"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Hemicryptophyte</w:t>
            </w:r>
          </w:p>
        </w:tc>
      </w:tr>
      <w:tr w:rsidR="00BF4FBA" w14:paraId="201977FF" w14:textId="77777777" w:rsidTr="002B171A">
        <w:trPr>
          <w:trHeight w:val="271"/>
        </w:trPr>
        <w:tc>
          <w:tcPr>
            <w:tcW w:w="456" w:type="dxa"/>
          </w:tcPr>
          <w:p w14:paraId="7FA6CDD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26</w:t>
            </w:r>
          </w:p>
        </w:tc>
        <w:tc>
          <w:tcPr>
            <w:tcW w:w="3270" w:type="dxa"/>
            <w:gridSpan w:val="2"/>
          </w:tcPr>
          <w:p w14:paraId="3D347BD7"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Acmella</w:t>
            </w:r>
            <w:proofErr w:type="spellEnd"/>
            <w:r>
              <w:rPr>
                <w:rFonts w:ascii="Times New Roman" w:eastAsia="Calibri" w:hAnsi="Times New Roman" w:cs="Times New Roman"/>
                <w:i/>
                <w:sz w:val="24"/>
                <w:szCs w:val="24"/>
              </w:rPr>
              <w:t xml:space="preserve"> paniculata </w:t>
            </w:r>
            <w:r>
              <w:rPr>
                <w:rFonts w:ascii="Times New Roman" w:eastAsia="Calibri" w:hAnsi="Times New Roman" w:cs="Times New Roman"/>
                <w:iCs/>
                <w:sz w:val="24"/>
                <w:szCs w:val="24"/>
              </w:rPr>
              <w:t>R.K. Jansen</w:t>
            </w:r>
          </w:p>
        </w:tc>
        <w:tc>
          <w:tcPr>
            <w:tcW w:w="2068" w:type="dxa"/>
            <w:gridSpan w:val="2"/>
          </w:tcPr>
          <w:p w14:paraId="217FB7F5" w14:textId="77777777" w:rsidR="00BF4FBA" w:rsidRDefault="00713D51" w:rsidP="006E3A07">
            <w:pPr>
              <w:spacing w:after="0" w:line="360" w:lineRule="auto"/>
              <w:jc w:val="center"/>
              <w:rPr>
                <w:rFonts w:ascii="Times New Roman" w:eastAsia="Calibri" w:hAnsi="Times New Roman" w:cs="Times New Roman"/>
                <w:sz w:val="24"/>
                <w:szCs w:val="24"/>
              </w:rPr>
              <w:pPrChange w:id="138" w:author="dhruvsachan99@outlook.com" w:date="2025-03-22T20:24:00Z" w16du:dateUtc="2025-03-22T14:54:00Z">
                <w:pPr>
                  <w:spacing w:after="0" w:line="360" w:lineRule="auto"/>
                  <w:jc w:val="both"/>
                </w:pPr>
              </w:pPrChange>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3BC0E51B" w14:textId="77777777" w:rsidR="00BF4FBA" w:rsidRDefault="00713D51" w:rsidP="006E3A07">
            <w:pPr>
              <w:spacing w:after="0" w:line="360" w:lineRule="auto"/>
              <w:jc w:val="center"/>
              <w:rPr>
                <w:rFonts w:ascii="Times New Roman" w:eastAsia="Calibri" w:hAnsi="Times New Roman" w:cs="Times New Roman"/>
                <w:sz w:val="24"/>
                <w:szCs w:val="24"/>
              </w:rPr>
              <w:pPrChange w:id="139"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w:t>
            </w:r>
          </w:p>
        </w:tc>
        <w:tc>
          <w:tcPr>
            <w:tcW w:w="2408" w:type="dxa"/>
            <w:gridSpan w:val="3"/>
            <w:tcBorders>
              <w:left w:val="single" w:sz="4" w:space="0" w:color="auto"/>
            </w:tcBorders>
          </w:tcPr>
          <w:p w14:paraId="72221200" w14:textId="06CDC378" w:rsidR="00BF4FBA" w:rsidRDefault="00713D51" w:rsidP="006E3A07">
            <w:pPr>
              <w:spacing w:after="0" w:line="360" w:lineRule="auto"/>
              <w:jc w:val="center"/>
              <w:rPr>
                <w:rFonts w:ascii="Times New Roman" w:eastAsia="Calibri" w:hAnsi="Times New Roman" w:cs="Times New Roman"/>
                <w:sz w:val="24"/>
                <w:szCs w:val="24"/>
              </w:rPr>
              <w:pPrChange w:id="140"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Therophyte</w:t>
            </w:r>
          </w:p>
        </w:tc>
      </w:tr>
      <w:tr w:rsidR="00BF4FBA" w14:paraId="76ED61CA" w14:textId="77777777" w:rsidTr="002B171A">
        <w:trPr>
          <w:trHeight w:val="271"/>
        </w:trPr>
        <w:tc>
          <w:tcPr>
            <w:tcW w:w="456" w:type="dxa"/>
          </w:tcPr>
          <w:p w14:paraId="0C1D3DFE"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3270" w:type="dxa"/>
            <w:gridSpan w:val="2"/>
          </w:tcPr>
          <w:p w14:paraId="58DFF045"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Ageratum </w:t>
            </w:r>
            <w:proofErr w:type="spellStart"/>
            <w:r>
              <w:rPr>
                <w:rFonts w:ascii="Times New Roman" w:eastAsia="Calibri" w:hAnsi="Times New Roman" w:cs="Times New Roman"/>
                <w:i/>
                <w:sz w:val="24"/>
                <w:szCs w:val="24"/>
              </w:rPr>
              <w:t>conyzoides</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w:t>
            </w:r>
          </w:p>
        </w:tc>
        <w:tc>
          <w:tcPr>
            <w:tcW w:w="2068" w:type="dxa"/>
            <w:gridSpan w:val="2"/>
          </w:tcPr>
          <w:p w14:paraId="22116D58" w14:textId="77777777" w:rsidR="00BF4FBA" w:rsidRDefault="00713D51" w:rsidP="006E3A07">
            <w:pPr>
              <w:spacing w:after="0" w:line="360" w:lineRule="auto"/>
              <w:jc w:val="center"/>
              <w:rPr>
                <w:rFonts w:ascii="Times New Roman" w:eastAsia="Calibri" w:hAnsi="Times New Roman" w:cs="Times New Roman"/>
                <w:sz w:val="24"/>
                <w:szCs w:val="24"/>
              </w:rPr>
              <w:pPrChange w:id="141"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119CA07D" w14:textId="77777777" w:rsidR="00BF4FBA" w:rsidRDefault="00713D51" w:rsidP="006E3A07">
            <w:pPr>
              <w:spacing w:after="0" w:line="360" w:lineRule="auto"/>
              <w:jc w:val="center"/>
              <w:rPr>
                <w:rFonts w:ascii="Times New Roman" w:eastAsia="Calibri" w:hAnsi="Times New Roman" w:cs="Times New Roman"/>
                <w:sz w:val="24"/>
                <w:szCs w:val="24"/>
              </w:rPr>
              <w:pPrChange w:id="142"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w:t>
            </w:r>
          </w:p>
        </w:tc>
        <w:tc>
          <w:tcPr>
            <w:tcW w:w="2408" w:type="dxa"/>
            <w:gridSpan w:val="3"/>
            <w:tcBorders>
              <w:left w:val="single" w:sz="4" w:space="0" w:color="auto"/>
            </w:tcBorders>
          </w:tcPr>
          <w:p w14:paraId="40C594E1" w14:textId="4BFB1FE7" w:rsidR="00BF4FBA" w:rsidRDefault="00713D51" w:rsidP="006E3A07">
            <w:pPr>
              <w:spacing w:after="0" w:line="360" w:lineRule="auto"/>
              <w:jc w:val="center"/>
              <w:rPr>
                <w:rFonts w:ascii="Times New Roman" w:eastAsia="Calibri" w:hAnsi="Times New Roman" w:cs="Times New Roman"/>
                <w:sz w:val="24"/>
                <w:szCs w:val="24"/>
              </w:rPr>
              <w:pPrChange w:id="143"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Therophyte</w:t>
            </w:r>
          </w:p>
        </w:tc>
      </w:tr>
      <w:tr w:rsidR="00BF4FBA" w14:paraId="6943D43E" w14:textId="77777777" w:rsidTr="002B171A">
        <w:trPr>
          <w:trHeight w:val="271"/>
        </w:trPr>
        <w:tc>
          <w:tcPr>
            <w:tcW w:w="456" w:type="dxa"/>
          </w:tcPr>
          <w:p w14:paraId="0BCD6B5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3270" w:type="dxa"/>
            <w:gridSpan w:val="2"/>
          </w:tcPr>
          <w:p w14:paraId="629C6E54"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Artemisia vulgaris </w:t>
            </w:r>
            <w:r>
              <w:rPr>
                <w:rFonts w:ascii="Times New Roman" w:eastAsia="Calibri" w:hAnsi="Times New Roman" w:cs="Times New Roman"/>
                <w:iCs/>
                <w:sz w:val="24"/>
                <w:szCs w:val="24"/>
              </w:rPr>
              <w:t>L.</w:t>
            </w:r>
          </w:p>
        </w:tc>
        <w:tc>
          <w:tcPr>
            <w:tcW w:w="2068" w:type="dxa"/>
            <w:gridSpan w:val="2"/>
          </w:tcPr>
          <w:p w14:paraId="2641786A" w14:textId="77777777" w:rsidR="00BF4FBA" w:rsidRDefault="00713D51" w:rsidP="006E3A07">
            <w:pPr>
              <w:spacing w:after="0" w:line="360" w:lineRule="auto"/>
              <w:jc w:val="center"/>
              <w:rPr>
                <w:rFonts w:ascii="Times New Roman" w:eastAsia="Calibri" w:hAnsi="Times New Roman" w:cs="Times New Roman"/>
                <w:sz w:val="24"/>
                <w:szCs w:val="24"/>
              </w:rPr>
              <w:pPrChange w:id="144"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38B54390" w14:textId="77777777" w:rsidR="00BF4FBA" w:rsidRDefault="00713D51" w:rsidP="006E3A07">
            <w:pPr>
              <w:spacing w:after="0" w:line="360" w:lineRule="auto"/>
              <w:jc w:val="center"/>
              <w:rPr>
                <w:rFonts w:ascii="Times New Roman" w:eastAsia="Calibri" w:hAnsi="Times New Roman" w:cs="Times New Roman"/>
                <w:sz w:val="24"/>
                <w:szCs w:val="24"/>
              </w:rPr>
              <w:pPrChange w:id="145"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408" w:type="dxa"/>
            <w:gridSpan w:val="3"/>
            <w:tcBorders>
              <w:left w:val="single" w:sz="4" w:space="0" w:color="auto"/>
            </w:tcBorders>
          </w:tcPr>
          <w:p w14:paraId="1CEDC8FA" w14:textId="7C03C82A" w:rsidR="00BF4FBA" w:rsidRDefault="00713D51" w:rsidP="006E3A07">
            <w:pPr>
              <w:spacing w:after="0" w:line="360" w:lineRule="auto"/>
              <w:jc w:val="center"/>
              <w:rPr>
                <w:rFonts w:ascii="Times New Roman" w:eastAsia="Calibri" w:hAnsi="Times New Roman" w:cs="Times New Roman"/>
                <w:sz w:val="24"/>
                <w:szCs w:val="24"/>
              </w:rPr>
              <w:pPrChange w:id="146"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Hemicryptophyte</w:t>
            </w:r>
          </w:p>
        </w:tc>
      </w:tr>
      <w:tr w:rsidR="00BF4FBA" w14:paraId="5FE7D5AF" w14:textId="77777777" w:rsidTr="002B171A">
        <w:trPr>
          <w:trHeight w:val="279"/>
        </w:trPr>
        <w:tc>
          <w:tcPr>
            <w:tcW w:w="456" w:type="dxa"/>
          </w:tcPr>
          <w:p w14:paraId="6A323BE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3270" w:type="dxa"/>
            <w:gridSpan w:val="2"/>
          </w:tcPr>
          <w:p w14:paraId="243187B4"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Bidens </w:t>
            </w:r>
            <w:proofErr w:type="spellStart"/>
            <w:r>
              <w:rPr>
                <w:rFonts w:ascii="Times New Roman" w:eastAsia="Calibri" w:hAnsi="Times New Roman" w:cs="Times New Roman"/>
                <w:i/>
                <w:sz w:val="24"/>
                <w:szCs w:val="24"/>
              </w:rPr>
              <w:t>pilosa</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w:t>
            </w:r>
          </w:p>
        </w:tc>
        <w:tc>
          <w:tcPr>
            <w:tcW w:w="2068" w:type="dxa"/>
            <w:gridSpan w:val="2"/>
          </w:tcPr>
          <w:p w14:paraId="1B2FDC5C" w14:textId="77777777" w:rsidR="00BF4FBA" w:rsidRDefault="00713D51" w:rsidP="006E3A07">
            <w:pPr>
              <w:spacing w:after="0" w:line="360" w:lineRule="auto"/>
              <w:jc w:val="center"/>
              <w:rPr>
                <w:rFonts w:ascii="Times New Roman" w:eastAsia="Calibri" w:hAnsi="Times New Roman" w:cs="Times New Roman"/>
                <w:sz w:val="24"/>
                <w:szCs w:val="24"/>
              </w:rPr>
              <w:pPrChange w:id="147"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16257257" w14:textId="77777777" w:rsidR="00BF4FBA" w:rsidRDefault="00713D51" w:rsidP="006E3A07">
            <w:pPr>
              <w:spacing w:after="0" w:line="360" w:lineRule="auto"/>
              <w:jc w:val="center"/>
              <w:rPr>
                <w:rFonts w:ascii="Times New Roman" w:eastAsia="Calibri" w:hAnsi="Times New Roman" w:cs="Times New Roman"/>
                <w:sz w:val="24"/>
                <w:szCs w:val="24"/>
              </w:rPr>
              <w:pPrChange w:id="148"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408" w:type="dxa"/>
            <w:gridSpan w:val="3"/>
            <w:tcBorders>
              <w:left w:val="single" w:sz="4" w:space="0" w:color="auto"/>
            </w:tcBorders>
          </w:tcPr>
          <w:p w14:paraId="35A040EF" w14:textId="3822FF00" w:rsidR="00BF4FBA" w:rsidRDefault="00713D51" w:rsidP="006E3A07">
            <w:pPr>
              <w:spacing w:after="0" w:line="360" w:lineRule="auto"/>
              <w:jc w:val="center"/>
              <w:rPr>
                <w:rFonts w:ascii="Times New Roman" w:eastAsia="Calibri" w:hAnsi="Times New Roman" w:cs="Times New Roman"/>
                <w:sz w:val="24"/>
                <w:szCs w:val="24"/>
              </w:rPr>
              <w:pPrChange w:id="149"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Hemicryptophyte</w:t>
            </w:r>
          </w:p>
        </w:tc>
      </w:tr>
      <w:tr w:rsidR="00BF4FBA" w14:paraId="3BC2E79A" w14:textId="77777777" w:rsidTr="002B171A">
        <w:trPr>
          <w:trHeight w:val="271"/>
        </w:trPr>
        <w:tc>
          <w:tcPr>
            <w:tcW w:w="456" w:type="dxa"/>
          </w:tcPr>
          <w:p w14:paraId="5BFD71A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3270" w:type="dxa"/>
            <w:gridSpan w:val="2"/>
          </w:tcPr>
          <w:p w14:paraId="24FD7CF7"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Chromolaena</w:t>
            </w:r>
            <w:proofErr w:type="spellEnd"/>
            <w:r>
              <w:rPr>
                <w:rFonts w:ascii="Times New Roman" w:eastAsia="Calibri" w:hAnsi="Times New Roman" w:cs="Times New Roman"/>
                <w:i/>
                <w:sz w:val="24"/>
                <w:szCs w:val="24"/>
              </w:rPr>
              <w:t xml:space="preserve"> odorata</w:t>
            </w:r>
          </w:p>
        </w:tc>
        <w:tc>
          <w:tcPr>
            <w:tcW w:w="2068" w:type="dxa"/>
            <w:gridSpan w:val="2"/>
          </w:tcPr>
          <w:p w14:paraId="2BAFE826" w14:textId="77777777" w:rsidR="00BF4FBA" w:rsidRDefault="00713D51" w:rsidP="006E3A07">
            <w:pPr>
              <w:spacing w:after="0" w:line="360" w:lineRule="auto"/>
              <w:jc w:val="center"/>
              <w:rPr>
                <w:rFonts w:ascii="Times New Roman" w:eastAsia="Calibri" w:hAnsi="Times New Roman" w:cs="Times New Roman"/>
                <w:sz w:val="24"/>
                <w:szCs w:val="24"/>
              </w:rPr>
              <w:pPrChange w:id="150"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1669BA2C" w14:textId="77777777" w:rsidR="00BF4FBA" w:rsidRDefault="00713D51" w:rsidP="006E3A07">
            <w:pPr>
              <w:spacing w:after="0" w:line="360" w:lineRule="auto"/>
              <w:jc w:val="center"/>
              <w:rPr>
                <w:rFonts w:ascii="Times New Roman" w:eastAsia="Calibri" w:hAnsi="Times New Roman" w:cs="Times New Roman"/>
                <w:sz w:val="24"/>
                <w:szCs w:val="24"/>
              </w:rPr>
              <w:pPrChange w:id="151"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A(S&amp;W)</w:t>
            </w:r>
          </w:p>
        </w:tc>
        <w:tc>
          <w:tcPr>
            <w:tcW w:w="2408" w:type="dxa"/>
            <w:gridSpan w:val="3"/>
            <w:tcBorders>
              <w:left w:val="single" w:sz="4" w:space="0" w:color="auto"/>
            </w:tcBorders>
          </w:tcPr>
          <w:p w14:paraId="7117DE95" w14:textId="319D73B3" w:rsidR="00BF4FBA" w:rsidRDefault="00713D51" w:rsidP="006E3A07">
            <w:pPr>
              <w:spacing w:after="0" w:line="360" w:lineRule="auto"/>
              <w:jc w:val="center"/>
              <w:rPr>
                <w:rFonts w:ascii="Times New Roman" w:eastAsia="Calibri" w:hAnsi="Times New Roman" w:cs="Times New Roman"/>
                <w:sz w:val="24"/>
                <w:szCs w:val="24"/>
              </w:rPr>
              <w:pPrChange w:id="152"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Therophyte</w:t>
            </w:r>
          </w:p>
        </w:tc>
      </w:tr>
      <w:tr w:rsidR="00BF4FBA" w14:paraId="3BD490BB" w14:textId="77777777" w:rsidTr="002B171A">
        <w:trPr>
          <w:trHeight w:val="271"/>
        </w:trPr>
        <w:tc>
          <w:tcPr>
            <w:tcW w:w="456" w:type="dxa"/>
          </w:tcPr>
          <w:p w14:paraId="3F3BC0F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3270" w:type="dxa"/>
            <w:gridSpan w:val="2"/>
          </w:tcPr>
          <w:p w14:paraId="726651D0"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Crassocephalum</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crepidioides</w:t>
            </w:r>
            <w:proofErr w:type="spellEnd"/>
          </w:p>
        </w:tc>
        <w:tc>
          <w:tcPr>
            <w:tcW w:w="2068" w:type="dxa"/>
            <w:gridSpan w:val="2"/>
          </w:tcPr>
          <w:p w14:paraId="5A5D9E75" w14:textId="77777777" w:rsidR="00BF4FBA" w:rsidRDefault="00713D51" w:rsidP="006E3A07">
            <w:pPr>
              <w:spacing w:after="0" w:line="360" w:lineRule="auto"/>
              <w:jc w:val="center"/>
              <w:rPr>
                <w:rFonts w:ascii="Times New Roman" w:eastAsia="Calibri" w:hAnsi="Times New Roman" w:cs="Times New Roman"/>
                <w:sz w:val="24"/>
                <w:szCs w:val="24"/>
              </w:rPr>
              <w:pPrChange w:id="153"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5494DF1F" w14:textId="77777777" w:rsidR="00BF4FBA" w:rsidRDefault="00713D51" w:rsidP="006E3A07">
            <w:pPr>
              <w:spacing w:after="0" w:line="360" w:lineRule="auto"/>
              <w:jc w:val="center"/>
              <w:rPr>
                <w:rFonts w:ascii="Times New Roman" w:eastAsia="Calibri" w:hAnsi="Times New Roman" w:cs="Times New Roman"/>
                <w:sz w:val="24"/>
                <w:szCs w:val="24"/>
              </w:rPr>
              <w:pPrChange w:id="154"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w:t>
            </w:r>
          </w:p>
        </w:tc>
        <w:tc>
          <w:tcPr>
            <w:tcW w:w="2408" w:type="dxa"/>
            <w:gridSpan w:val="3"/>
            <w:tcBorders>
              <w:left w:val="single" w:sz="4" w:space="0" w:color="auto"/>
            </w:tcBorders>
          </w:tcPr>
          <w:p w14:paraId="6E408253" w14:textId="006C658F" w:rsidR="00BF4FBA" w:rsidRDefault="00713D51" w:rsidP="006E3A07">
            <w:pPr>
              <w:spacing w:after="0" w:line="360" w:lineRule="auto"/>
              <w:jc w:val="center"/>
              <w:rPr>
                <w:rFonts w:ascii="Times New Roman" w:eastAsia="Calibri" w:hAnsi="Times New Roman" w:cs="Times New Roman"/>
                <w:sz w:val="24"/>
                <w:szCs w:val="24"/>
              </w:rPr>
              <w:pPrChange w:id="155"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Therophyte</w:t>
            </w:r>
          </w:p>
        </w:tc>
      </w:tr>
      <w:tr w:rsidR="00BF4FBA" w14:paraId="2DF62937" w14:textId="77777777" w:rsidTr="002B171A">
        <w:trPr>
          <w:trHeight w:val="271"/>
        </w:trPr>
        <w:tc>
          <w:tcPr>
            <w:tcW w:w="456" w:type="dxa"/>
          </w:tcPr>
          <w:p w14:paraId="64C12308"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3270" w:type="dxa"/>
            <w:gridSpan w:val="2"/>
          </w:tcPr>
          <w:p w14:paraId="6069E696"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Eclipta</w:t>
            </w:r>
            <w:proofErr w:type="spellEnd"/>
            <w:r>
              <w:rPr>
                <w:rFonts w:ascii="Times New Roman" w:eastAsia="Calibri" w:hAnsi="Times New Roman" w:cs="Times New Roman"/>
                <w:i/>
                <w:sz w:val="24"/>
                <w:szCs w:val="24"/>
              </w:rPr>
              <w:t xml:space="preserve"> alba</w:t>
            </w:r>
          </w:p>
        </w:tc>
        <w:tc>
          <w:tcPr>
            <w:tcW w:w="2068" w:type="dxa"/>
            <w:gridSpan w:val="2"/>
          </w:tcPr>
          <w:p w14:paraId="59BFEBEC" w14:textId="77777777" w:rsidR="00BF4FBA" w:rsidRDefault="00713D51" w:rsidP="006E3A07">
            <w:pPr>
              <w:spacing w:after="0" w:line="360" w:lineRule="auto"/>
              <w:jc w:val="center"/>
              <w:rPr>
                <w:rFonts w:ascii="Times New Roman" w:eastAsia="Calibri" w:hAnsi="Times New Roman" w:cs="Times New Roman"/>
                <w:sz w:val="24"/>
                <w:szCs w:val="24"/>
              </w:rPr>
              <w:pPrChange w:id="156"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32CA9800" w14:textId="77777777" w:rsidR="00BF4FBA" w:rsidRDefault="00713D51" w:rsidP="006E3A07">
            <w:pPr>
              <w:spacing w:after="0" w:line="360" w:lineRule="auto"/>
              <w:jc w:val="center"/>
              <w:rPr>
                <w:rFonts w:ascii="Times New Roman" w:eastAsia="Calibri" w:hAnsi="Times New Roman" w:cs="Times New Roman"/>
                <w:sz w:val="24"/>
                <w:szCs w:val="24"/>
              </w:rPr>
              <w:pPrChange w:id="157"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w:t>
            </w:r>
          </w:p>
        </w:tc>
        <w:tc>
          <w:tcPr>
            <w:tcW w:w="2408" w:type="dxa"/>
            <w:gridSpan w:val="3"/>
            <w:tcBorders>
              <w:left w:val="single" w:sz="4" w:space="0" w:color="auto"/>
            </w:tcBorders>
          </w:tcPr>
          <w:p w14:paraId="2135F49F" w14:textId="5980D605" w:rsidR="00BF4FBA" w:rsidRDefault="00713D51" w:rsidP="006E3A07">
            <w:pPr>
              <w:spacing w:after="0" w:line="360" w:lineRule="auto"/>
              <w:jc w:val="center"/>
              <w:rPr>
                <w:rFonts w:ascii="Times New Roman" w:eastAsia="Calibri" w:hAnsi="Times New Roman" w:cs="Times New Roman"/>
                <w:sz w:val="24"/>
                <w:szCs w:val="24"/>
              </w:rPr>
              <w:pPrChange w:id="158"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Therophyte</w:t>
            </w:r>
          </w:p>
        </w:tc>
      </w:tr>
      <w:tr w:rsidR="00BF4FBA" w14:paraId="31C5F6ED" w14:textId="77777777" w:rsidTr="002B171A">
        <w:trPr>
          <w:trHeight w:val="271"/>
        </w:trPr>
        <w:tc>
          <w:tcPr>
            <w:tcW w:w="456" w:type="dxa"/>
          </w:tcPr>
          <w:p w14:paraId="5797F85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3270" w:type="dxa"/>
            <w:gridSpan w:val="2"/>
          </w:tcPr>
          <w:p w14:paraId="7C1E5DB8"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Eclipta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prostrata</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w:t>
            </w:r>
          </w:p>
        </w:tc>
        <w:tc>
          <w:tcPr>
            <w:tcW w:w="2068" w:type="dxa"/>
            <w:gridSpan w:val="2"/>
          </w:tcPr>
          <w:p w14:paraId="33FE4651" w14:textId="77777777" w:rsidR="00BF4FBA" w:rsidRDefault="00713D51" w:rsidP="006E3A07">
            <w:pPr>
              <w:spacing w:after="0" w:line="360" w:lineRule="auto"/>
              <w:jc w:val="center"/>
              <w:rPr>
                <w:rFonts w:ascii="Times New Roman" w:eastAsia="Calibri" w:hAnsi="Times New Roman" w:cs="Times New Roman"/>
                <w:sz w:val="24"/>
                <w:szCs w:val="24"/>
              </w:rPr>
              <w:pPrChange w:id="159"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3CDC6F9C" w14:textId="77777777" w:rsidR="00BF4FBA" w:rsidRDefault="00713D51" w:rsidP="006E3A07">
            <w:pPr>
              <w:spacing w:after="0" w:line="360" w:lineRule="auto"/>
              <w:jc w:val="center"/>
              <w:rPr>
                <w:rFonts w:ascii="Times New Roman" w:eastAsia="Calibri" w:hAnsi="Times New Roman" w:cs="Times New Roman"/>
                <w:sz w:val="24"/>
                <w:szCs w:val="24"/>
              </w:rPr>
              <w:pPrChange w:id="160"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w:t>
            </w:r>
          </w:p>
        </w:tc>
        <w:tc>
          <w:tcPr>
            <w:tcW w:w="2408" w:type="dxa"/>
            <w:gridSpan w:val="3"/>
            <w:tcBorders>
              <w:left w:val="single" w:sz="4" w:space="0" w:color="auto"/>
            </w:tcBorders>
          </w:tcPr>
          <w:p w14:paraId="6FB299DF" w14:textId="3E9F6B10" w:rsidR="00BF4FBA" w:rsidRDefault="00713D51" w:rsidP="006E3A07">
            <w:pPr>
              <w:spacing w:after="0" w:line="360" w:lineRule="auto"/>
              <w:jc w:val="center"/>
              <w:rPr>
                <w:rFonts w:ascii="Times New Roman" w:eastAsia="Calibri" w:hAnsi="Times New Roman" w:cs="Times New Roman"/>
                <w:sz w:val="24"/>
                <w:szCs w:val="24"/>
              </w:rPr>
              <w:pPrChange w:id="161"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Therophyte</w:t>
            </w:r>
          </w:p>
        </w:tc>
      </w:tr>
      <w:tr w:rsidR="00BF4FBA" w14:paraId="0341ED60" w14:textId="77777777" w:rsidTr="002B171A">
        <w:trPr>
          <w:trHeight w:val="271"/>
        </w:trPr>
        <w:tc>
          <w:tcPr>
            <w:tcW w:w="456" w:type="dxa"/>
          </w:tcPr>
          <w:p w14:paraId="129E9FC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3270" w:type="dxa"/>
            <w:gridSpan w:val="2"/>
          </w:tcPr>
          <w:p w14:paraId="6A63E87C"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Eupatorium odoratum</w:t>
            </w:r>
          </w:p>
        </w:tc>
        <w:tc>
          <w:tcPr>
            <w:tcW w:w="2068" w:type="dxa"/>
            <w:gridSpan w:val="2"/>
          </w:tcPr>
          <w:p w14:paraId="15DAC56D" w14:textId="77777777" w:rsidR="00BF4FBA" w:rsidRDefault="00713D51" w:rsidP="006E3A07">
            <w:pPr>
              <w:spacing w:after="0" w:line="360" w:lineRule="auto"/>
              <w:jc w:val="center"/>
              <w:rPr>
                <w:rFonts w:ascii="Times New Roman" w:eastAsia="Calibri" w:hAnsi="Times New Roman" w:cs="Times New Roman"/>
                <w:sz w:val="24"/>
                <w:szCs w:val="24"/>
              </w:rPr>
              <w:pPrChange w:id="162"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04D49B0D" w14:textId="77777777" w:rsidR="00BF4FBA" w:rsidRDefault="00713D51" w:rsidP="006E3A07">
            <w:pPr>
              <w:spacing w:after="0" w:line="360" w:lineRule="auto"/>
              <w:jc w:val="center"/>
              <w:rPr>
                <w:rFonts w:ascii="Times New Roman" w:eastAsia="Calibri" w:hAnsi="Times New Roman" w:cs="Times New Roman"/>
                <w:sz w:val="24"/>
                <w:szCs w:val="24"/>
              </w:rPr>
              <w:pPrChange w:id="163"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408" w:type="dxa"/>
            <w:gridSpan w:val="3"/>
            <w:tcBorders>
              <w:left w:val="single" w:sz="4" w:space="0" w:color="auto"/>
            </w:tcBorders>
          </w:tcPr>
          <w:p w14:paraId="6B4CFAE4" w14:textId="04DB23AD" w:rsidR="00BF4FBA" w:rsidRDefault="00713D51" w:rsidP="006E3A07">
            <w:pPr>
              <w:spacing w:after="0" w:line="360" w:lineRule="auto"/>
              <w:jc w:val="center"/>
              <w:rPr>
                <w:rFonts w:ascii="Times New Roman" w:eastAsia="Calibri" w:hAnsi="Times New Roman" w:cs="Times New Roman"/>
                <w:sz w:val="24"/>
                <w:szCs w:val="24"/>
              </w:rPr>
              <w:pPrChange w:id="164"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Hemicryptophyte</w:t>
            </w:r>
          </w:p>
        </w:tc>
      </w:tr>
      <w:tr w:rsidR="00BF4FBA" w14:paraId="796311CE" w14:textId="77777777" w:rsidTr="002B171A">
        <w:trPr>
          <w:trHeight w:val="271"/>
        </w:trPr>
        <w:tc>
          <w:tcPr>
            <w:tcW w:w="456" w:type="dxa"/>
          </w:tcPr>
          <w:p w14:paraId="133C28C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270" w:type="dxa"/>
            <w:gridSpan w:val="2"/>
          </w:tcPr>
          <w:p w14:paraId="05F46CC1"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Gnaphalium indicum</w:t>
            </w:r>
          </w:p>
        </w:tc>
        <w:tc>
          <w:tcPr>
            <w:tcW w:w="2068" w:type="dxa"/>
            <w:gridSpan w:val="2"/>
          </w:tcPr>
          <w:p w14:paraId="0CFCDD2A" w14:textId="77777777" w:rsidR="00BF4FBA" w:rsidRDefault="00713D51" w:rsidP="006E3A07">
            <w:pPr>
              <w:spacing w:after="0" w:line="360" w:lineRule="auto"/>
              <w:jc w:val="center"/>
              <w:rPr>
                <w:rFonts w:ascii="Times New Roman" w:eastAsia="Calibri" w:hAnsi="Times New Roman" w:cs="Times New Roman"/>
                <w:sz w:val="24"/>
                <w:szCs w:val="24"/>
              </w:rPr>
              <w:pPrChange w:id="165"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5BBD5ECF" w14:textId="77777777" w:rsidR="00BF4FBA" w:rsidRDefault="00713D51" w:rsidP="006E3A07">
            <w:pPr>
              <w:spacing w:after="0" w:line="360" w:lineRule="auto"/>
              <w:jc w:val="center"/>
              <w:rPr>
                <w:rFonts w:ascii="Times New Roman" w:eastAsia="Calibri" w:hAnsi="Times New Roman" w:cs="Times New Roman"/>
                <w:sz w:val="24"/>
                <w:szCs w:val="24"/>
              </w:rPr>
              <w:pPrChange w:id="166"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w:t>
            </w:r>
          </w:p>
        </w:tc>
        <w:tc>
          <w:tcPr>
            <w:tcW w:w="2408" w:type="dxa"/>
            <w:gridSpan w:val="3"/>
            <w:tcBorders>
              <w:left w:val="single" w:sz="4" w:space="0" w:color="auto"/>
            </w:tcBorders>
          </w:tcPr>
          <w:p w14:paraId="0AEB2124" w14:textId="65F455AC" w:rsidR="00BF4FBA" w:rsidRDefault="00713D51" w:rsidP="006E3A07">
            <w:pPr>
              <w:spacing w:after="0" w:line="360" w:lineRule="auto"/>
              <w:jc w:val="center"/>
              <w:rPr>
                <w:rFonts w:ascii="Times New Roman" w:eastAsia="Calibri" w:hAnsi="Times New Roman" w:cs="Times New Roman"/>
                <w:sz w:val="24"/>
                <w:szCs w:val="24"/>
              </w:rPr>
              <w:pPrChange w:id="167"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Therophyte</w:t>
            </w:r>
          </w:p>
        </w:tc>
      </w:tr>
      <w:tr w:rsidR="00BF4FBA" w14:paraId="58BBFB64" w14:textId="77777777" w:rsidTr="002B171A">
        <w:trPr>
          <w:trHeight w:val="271"/>
        </w:trPr>
        <w:tc>
          <w:tcPr>
            <w:tcW w:w="456" w:type="dxa"/>
          </w:tcPr>
          <w:p w14:paraId="68AF00B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3270" w:type="dxa"/>
            <w:gridSpan w:val="2"/>
          </w:tcPr>
          <w:p w14:paraId="1CBBA0D6"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Sonchus </w:t>
            </w:r>
            <w:proofErr w:type="spellStart"/>
            <w:r>
              <w:rPr>
                <w:rFonts w:ascii="Times New Roman" w:eastAsia="Calibri" w:hAnsi="Times New Roman" w:cs="Times New Roman"/>
                <w:i/>
                <w:sz w:val="24"/>
                <w:szCs w:val="24"/>
              </w:rPr>
              <w:t>soleraceus</w:t>
            </w:r>
            <w:proofErr w:type="spellEnd"/>
          </w:p>
        </w:tc>
        <w:tc>
          <w:tcPr>
            <w:tcW w:w="2068" w:type="dxa"/>
            <w:gridSpan w:val="2"/>
          </w:tcPr>
          <w:p w14:paraId="6515ED3C" w14:textId="77777777" w:rsidR="00BF4FBA" w:rsidRDefault="00713D51" w:rsidP="006E3A07">
            <w:pPr>
              <w:spacing w:after="0" w:line="360" w:lineRule="auto"/>
              <w:jc w:val="center"/>
              <w:rPr>
                <w:rFonts w:ascii="Times New Roman" w:eastAsia="Calibri" w:hAnsi="Times New Roman" w:cs="Times New Roman"/>
                <w:sz w:val="24"/>
                <w:szCs w:val="24"/>
              </w:rPr>
              <w:pPrChange w:id="168"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153AF92E" w14:textId="77777777" w:rsidR="00BF4FBA" w:rsidRDefault="00713D51" w:rsidP="006E3A07">
            <w:pPr>
              <w:spacing w:after="0" w:line="360" w:lineRule="auto"/>
              <w:jc w:val="center"/>
              <w:rPr>
                <w:rFonts w:ascii="Times New Roman" w:eastAsia="Calibri" w:hAnsi="Times New Roman" w:cs="Times New Roman"/>
                <w:sz w:val="24"/>
                <w:szCs w:val="24"/>
              </w:rPr>
              <w:pPrChange w:id="169"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w:t>
            </w:r>
          </w:p>
        </w:tc>
        <w:tc>
          <w:tcPr>
            <w:tcW w:w="2408" w:type="dxa"/>
            <w:gridSpan w:val="3"/>
            <w:tcBorders>
              <w:left w:val="single" w:sz="4" w:space="0" w:color="auto"/>
            </w:tcBorders>
          </w:tcPr>
          <w:p w14:paraId="12762026" w14:textId="69879FAB" w:rsidR="00BF4FBA" w:rsidRDefault="00713D51" w:rsidP="006E3A07">
            <w:pPr>
              <w:spacing w:after="0" w:line="360" w:lineRule="auto"/>
              <w:jc w:val="center"/>
              <w:rPr>
                <w:rFonts w:ascii="Times New Roman" w:eastAsia="Calibri" w:hAnsi="Times New Roman" w:cs="Times New Roman"/>
                <w:sz w:val="24"/>
                <w:szCs w:val="24"/>
              </w:rPr>
              <w:pPrChange w:id="170"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Therophyte</w:t>
            </w:r>
          </w:p>
        </w:tc>
      </w:tr>
      <w:tr w:rsidR="00BF4FBA" w14:paraId="4231D7C2" w14:textId="77777777" w:rsidTr="002B171A">
        <w:trPr>
          <w:trHeight w:val="542"/>
        </w:trPr>
        <w:tc>
          <w:tcPr>
            <w:tcW w:w="456" w:type="dxa"/>
          </w:tcPr>
          <w:p w14:paraId="3EA7FDE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3270" w:type="dxa"/>
            <w:gridSpan w:val="2"/>
          </w:tcPr>
          <w:p w14:paraId="4DC440D6"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Xanthium indicum </w:t>
            </w:r>
            <w:r>
              <w:rPr>
                <w:rFonts w:ascii="Times New Roman" w:eastAsia="Calibri" w:hAnsi="Times New Roman" w:cs="Times New Roman"/>
                <w:iCs/>
                <w:sz w:val="24"/>
                <w:szCs w:val="24"/>
              </w:rPr>
              <w:t xml:space="preserve">Koening.in </w:t>
            </w:r>
            <w:proofErr w:type="spellStart"/>
            <w:r>
              <w:rPr>
                <w:rFonts w:ascii="Times New Roman" w:eastAsia="Calibri" w:hAnsi="Times New Roman" w:cs="Times New Roman"/>
                <w:iCs/>
                <w:sz w:val="24"/>
                <w:szCs w:val="24"/>
              </w:rPr>
              <w:t>Roxb</w:t>
            </w:r>
            <w:proofErr w:type="spellEnd"/>
          </w:p>
        </w:tc>
        <w:tc>
          <w:tcPr>
            <w:tcW w:w="2068" w:type="dxa"/>
            <w:gridSpan w:val="2"/>
          </w:tcPr>
          <w:p w14:paraId="7CF83B3D" w14:textId="77777777" w:rsidR="00BF4FBA" w:rsidRDefault="00713D51" w:rsidP="006E3A07">
            <w:pPr>
              <w:spacing w:after="0" w:line="360" w:lineRule="auto"/>
              <w:jc w:val="center"/>
              <w:rPr>
                <w:rFonts w:ascii="Times New Roman" w:eastAsia="Calibri" w:hAnsi="Times New Roman" w:cs="Times New Roman"/>
                <w:sz w:val="24"/>
                <w:szCs w:val="24"/>
              </w:rPr>
              <w:pPrChange w:id="171"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5A0589C5" w14:textId="77777777" w:rsidR="00BF4FBA" w:rsidRDefault="00713D51" w:rsidP="006E3A07">
            <w:pPr>
              <w:spacing w:after="0" w:line="360" w:lineRule="auto"/>
              <w:jc w:val="center"/>
              <w:rPr>
                <w:rFonts w:ascii="Times New Roman" w:eastAsia="Calibri" w:hAnsi="Times New Roman" w:cs="Times New Roman"/>
                <w:sz w:val="24"/>
                <w:szCs w:val="24"/>
              </w:rPr>
              <w:pPrChange w:id="172"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A(W)</w:t>
            </w:r>
          </w:p>
        </w:tc>
        <w:tc>
          <w:tcPr>
            <w:tcW w:w="2408" w:type="dxa"/>
            <w:gridSpan w:val="3"/>
            <w:tcBorders>
              <w:left w:val="single" w:sz="4" w:space="0" w:color="auto"/>
            </w:tcBorders>
          </w:tcPr>
          <w:p w14:paraId="21833916" w14:textId="13054A73" w:rsidR="00BF4FBA" w:rsidRDefault="00713D51" w:rsidP="006E3A07">
            <w:pPr>
              <w:spacing w:after="0" w:line="360" w:lineRule="auto"/>
              <w:jc w:val="center"/>
              <w:rPr>
                <w:rFonts w:ascii="Times New Roman" w:eastAsia="Calibri" w:hAnsi="Times New Roman" w:cs="Times New Roman"/>
                <w:sz w:val="24"/>
                <w:szCs w:val="24"/>
              </w:rPr>
              <w:pPrChange w:id="173"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Therophyte</w:t>
            </w:r>
          </w:p>
        </w:tc>
      </w:tr>
      <w:tr w:rsidR="00BF4FBA" w14:paraId="5AD4B0B6" w14:textId="77777777" w:rsidTr="002B171A">
        <w:trPr>
          <w:trHeight w:val="279"/>
        </w:trPr>
        <w:tc>
          <w:tcPr>
            <w:tcW w:w="456" w:type="dxa"/>
          </w:tcPr>
          <w:p w14:paraId="0D2F145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3270" w:type="dxa"/>
            <w:gridSpan w:val="2"/>
          </w:tcPr>
          <w:p w14:paraId="622CA998"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Impatiens </w:t>
            </w:r>
            <w:proofErr w:type="spellStart"/>
            <w:r>
              <w:rPr>
                <w:rFonts w:ascii="Times New Roman" w:eastAsia="Calibri" w:hAnsi="Times New Roman" w:cs="Times New Roman"/>
                <w:i/>
                <w:sz w:val="24"/>
                <w:szCs w:val="24"/>
              </w:rPr>
              <w:t>balsamina</w:t>
            </w:r>
            <w:proofErr w:type="spellEnd"/>
          </w:p>
        </w:tc>
        <w:tc>
          <w:tcPr>
            <w:tcW w:w="2068" w:type="dxa"/>
            <w:gridSpan w:val="2"/>
          </w:tcPr>
          <w:p w14:paraId="66731172" w14:textId="77777777" w:rsidR="00BF4FBA" w:rsidRDefault="00713D51" w:rsidP="006E3A07">
            <w:pPr>
              <w:spacing w:after="0" w:line="360" w:lineRule="auto"/>
              <w:jc w:val="center"/>
              <w:rPr>
                <w:rFonts w:ascii="Times New Roman" w:eastAsia="Calibri" w:hAnsi="Times New Roman" w:cs="Times New Roman"/>
                <w:sz w:val="24"/>
                <w:szCs w:val="24"/>
              </w:rPr>
              <w:pPrChange w:id="174"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Balsaminacea</w:t>
            </w:r>
            <w:proofErr w:type="spellEnd"/>
          </w:p>
        </w:tc>
        <w:tc>
          <w:tcPr>
            <w:tcW w:w="1120" w:type="dxa"/>
            <w:gridSpan w:val="2"/>
            <w:tcBorders>
              <w:right w:val="single" w:sz="4" w:space="0" w:color="auto"/>
            </w:tcBorders>
          </w:tcPr>
          <w:p w14:paraId="67712B76" w14:textId="77777777" w:rsidR="00BF4FBA" w:rsidRDefault="00713D51" w:rsidP="006E3A07">
            <w:pPr>
              <w:spacing w:after="0" w:line="360" w:lineRule="auto"/>
              <w:jc w:val="center"/>
              <w:rPr>
                <w:rFonts w:ascii="Times New Roman" w:eastAsia="Calibri" w:hAnsi="Times New Roman" w:cs="Times New Roman"/>
                <w:sz w:val="24"/>
                <w:szCs w:val="24"/>
              </w:rPr>
              <w:pPrChange w:id="175"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A(S&amp;W)</w:t>
            </w:r>
          </w:p>
        </w:tc>
        <w:tc>
          <w:tcPr>
            <w:tcW w:w="2408" w:type="dxa"/>
            <w:gridSpan w:val="3"/>
            <w:tcBorders>
              <w:left w:val="single" w:sz="4" w:space="0" w:color="auto"/>
            </w:tcBorders>
          </w:tcPr>
          <w:p w14:paraId="7B9D4107" w14:textId="4D05E3C3" w:rsidR="00BF4FBA" w:rsidRDefault="00713D51" w:rsidP="006E3A07">
            <w:pPr>
              <w:spacing w:after="0" w:line="360" w:lineRule="auto"/>
              <w:jc w:val="center"/>
              <w:rPr>
                <w:rFonts w:ascii="Times New Roman" w:eastAsia="Calibri" w:hAnsi="Times New Roman" w:cs="Times New Roman"/>
                <w:sz w:val="24"/>
                <w:szCs w:val="24"/>
              </w:rPr>
              <w:pPrChange w:id="176"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Therophyte</w:t>
            </w:r>
          </w:p>
        </w:tc>
      </w:tr>
      <w:tr w:rsidR="00BF4FBA" w14:paraId="6F479A43" w14:textId="77777777" w:rsidTr="002B171A">
        <w:trPr>
          <w:trHeight w:val="271"/>
        </w:trPr>
        <w:tc>
          <w:tcPr>
            <w:tcW w:w="456" w:type="dxa"/>
          </w:tcPr>
          <w:p w14:paraId="2C8C2A08"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3270" w:type="dxa"/>
            <w:gridSpan w:val="2"/>
          </w:tcPr>
          <w:p w14:paraId="18354EAC"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Rorippa</w:t>
            </w:r>
            <w:proofErr w:type="spellEnd"/>
            <w:r>
              <w:rPr>
                <w:rFonts w:ascii="Times New Roman" w:eastAsia="Calibri" w:hAnsi="Times New Roman" w:cs="Times New Roman"/>
                <w:i/>
                <w:sz w:val="24"/>
                <w:szCs w:val="24"/>
              </w:rPr>
              <w:t xml:space="preserve"> indica</w:t>
            </w:r>
          </w:p>
        </w:tc>
        <w:tc>
          <w:tcPr>
            <w:tcW w:w="2068" w:type="dxa"/>
            <w:gridSpan w:val="2"/>
          </w:tcPr>
          <w:p w14:paraId="5017E730" w14:textId="77777777" w:rsidR="00BF4FBA" w:rsidRDefault="00713D51" w:rsidP="006E3A07">
            <w:pPr>
              <w:spacing w:after="0" w:line="360" w:lineRule="auto"/>
              <w:jc w:val="center"/>
              <w:rPr>
                <w:rFonts w:ascii="Times New Roman" w:eastAsia="Calibri" w:hAnsi="Times New Roman" w:cs="Times New Roman"/>
                <w:sz w:val="24"/>
                <w:szCs w:val="24"/>
              </w:rPr>
              <w:pPrChange w:id="177"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Brassicaceae</w:t>
            </w:r>
          </w:p>
        </w:tc>
        <w:tc>
          <w:tcPr>
            <w:tcW w:w="1120" w:type="dxa"/>
            <w:gridSpan w:val="2"/>
            <w:tcBorders>
              <w:right w:val="single" w:sz="4" w:space="0" w:color="auto"/>
            </w:tcBorders>
          </w:tcPr>
          <w:p w14:paraId="400CF9F3" w14:textId="77777777" w:rsidR="00BF4FBA" w:rsidRDefault="00713D51" w:rsidP="006E3A07">
            <w:pPr>
              <w:spacing w:after="0" w:line="360" w:lineRule="auto"/>
              <w:jc w:val="center"/>
              <w:rPr>
                <w:rFonts w:ascii="Times New Roman" w:eastAsia="Calibri" w:hAnsi="Times New Roman" w:cs="Times New Roman"/>
                <w:sz w:val="24"/>
                <w:szCs w:val="24"/>
              </w:rPr>
              <w:pPrChange w:id="178"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A(S&amp;W)</w:t>
            </w:r>
          </w:p>
        </w:tc>
        <w:tc>
          <w:tcPr>
            <w:tcW w:w="2408" w:type="dxa"/>
            <w:gridSpan w:val="3"/>
            <w:tcBorders>
              <w:left w:val="single" w:sz="4" w:space="0" w:color="auto"/>
            </w:tcBorders>
          </w:tcPr>
          <w:p w14:paraId="4CDDAD21" w14:textId="75FF7C57" w:rsidR="00BF4FBA" w:rsidRDefault="00713D51" w:rsidP="006E3A07">
            <w:pPr>
              <w:spacing w:after="0" w:line="360" w:lineRule="auto"/>
              <w:jc w:val="center"/>
              <w:rPr>
                <w:rFonts w:ascii="Times New Roman" w:eastAsia="Calibri" w:hAnsi="Times New Roman" w:cs="Times New Roman"/>
                <w:sz w:val="24"/>
                <w:szCs w:val="24"/>
              </w:rPr>
              <w:pPrChange w:id="179"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Therophyte</w:t>
            </w:r>
          </w:p>
        </w:tc>
      </w:tr>
      <w:tr w:rsidR="00BF4FBA" w14:paraId="0E18427D" w14:textId="77777777" w:rsidTr="002B171A">
        <w:trPr>
          <w:trHeight w:val="271"/>
        </w:trPr>
        <w:tc>
          <w:tcPr>
            <w:tcW w:w="456" w:type="dxa"/>
          </w:tcPr>
          <w:p w14:paraId="28F5DCED"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3270" w:type="dxa"/>
            <w:gridSpan w:val="2"/>
          </w:tcPr>
          <w:p w14:paraId="7B2928D1"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Cassia </w:t>
            </w:r>
            <w:proofErr w:type="spellStart"/>
            <w:r>
              <w:rPr>
                <w:rFonts w:ascii="Times New Roman" w:eastAsia="Calibri" w:hAnsi="Times New Roman" w:cs="Times New Roman"/>
                <w:i/>
                <w:sz w:val="24"/>
                <w:szCs w:val="24"/>
              </w:rPr>
              <w:t>tora</w:t>
            </w:r>
            <w:proofErr w:type="spellEnd"/>
            <w:r>
              <w:rPr>
                <w:rFonts w:ascii="Times New Roman" w:eastAsia="Calibri" w:hAnsi="Times New Roman" w:cs="Times New Roman"/>
                <w:i/>
                <w:sz w:val="24"/>
                <w:szCs w:val="24"/>
              </w:rPr>
              <w:t xml:space="preserve"> L.</w:t>
            </w:r>
          </w:p>
        </w:tc>
        <w:tc>
          <w:tcPr>
            <w:tcW w:w="2068" w:type="dxa"/>
            <w:gridSpan w:val="2"/>
          </w:tcPr>
          <w:p w14:paraId="750FC705" w14:textId="77777777" w:rsidR="00BF4FBA" w:rsidRDefault="00713D51" w:rsidP="006E3A07">
            <w:pPr>
              <w:spacing w:after="0" w:line="360" w:lineRule="auto"/>
              <w:jc w:val="center"/>
              <w:rPr>
                <w:rFonts w:ascii="Times New Roman" w:eastAsia="Calibri" w:hAnsi="Times New Roman" w:cs="Times New Roman"/>
                <w:sz w:val="24"/>
                <w:szCs w:val="24"/>
              </w:rPr>
              <w:pPrChange w:id="180"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Caesalpinaceae</w:t>
            </w:r>
            <w:proofErr w:type="spellEnd"/>
          </w:p>
        </w:tc>
        <w:tc>
          <w:tcPr>
            <w:tcW w:w="1120" w:type="dxa"/>
            <w:gridSpan w:val="2"/>
            <w:tcBorders>
              <w:right w:val="single" w:sz="4" w:space="0" w:color="auto"/>
            </w:tcBorders>
          </w:tcPr>
          <w:p w14:paraId="7952F6A3" w14:textId="77777777" w:rsidR="00BF4FBA" w:rsidRDefault="00713D51" w:rsidP="006E3A07">
            <w:pPr>
              <w:spacing w:after="0" w:line="360" w:lineRule="auto"/>
              <w:jc w:val="center"/>
              <w:rPr>
                <w:rFonts w:ascii="Times New Roman" w:eastAsia="Calibri" w:hAnsi="Times New Roman" w:cs="Times New Roman"/>
                <w:sz w:val="24"/>
                <w:szCs w:val="24"/>
              </w:rPr>
              <w:pPrChange w:id="181"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A(S)</w:t>
            </w:r>
          </w:p>
        </w:tc>
        <w:tc>
          <w:tcPr>
            <w:tcW w:w="2408" w:type="dxa"/>
            <w:gridSpan w:val="3"/>
            <w:tcBorders>
              <w:left w:val="single" w:sz="4" w:space="0" w:color="auto"/>
            </w:tcBorders>
          </w:tcPr>
          <w:p w14:paraId="7ECCB3BC" w14:textId="655200E7" w:rsidR="00BF4FBA" w:rsidRDefault="00713D51" w:rsidP="006E3A07">
            <w:pPr>
              <w:spacing w:after="0" w:line="360" w:lineRule="auto"/>
              <w:jc w:val="center"/>
              <w:rPr>
                <w:rFonts w:ascii="Times New Roman" w:eastAsia="Calibri" w:hAnsi="Times New Roman" w:cs="Times New Roman"/>
                <w:sz w:val="24"/>
                <w:szCs w:val="24"/>
              </w:rPr>
              <w:pPrChange w:id="182"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Phanerophyte</w:t>
            </w:r>
          </w:p>
        </w:tc>
      </w:tr>
      <w:tr w:rsidR="00BF4FBA" w14:paraId="6824718B" w14:textId="77777777" w:rsidTr="002B171A">
        <w:trPr>
          <w:trHeight w:val="271"/>
        </w:trPr>
        <w:tc>
          <w:tcPr>
            <w:tcW w:w="456" w:type="dxa"/>
          </w:tcPr>
          <w:p w14:paraId="53BB6D6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3270" w:type="dxa"/>
            <w:gridSpan w:val="2"/>
          </w:tcPr>
          <w:p w14:paraId="58601660"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Cassia occidentalis</w:t>
            </w:r>
          </w:p>
        </w:tc>
        <w:tc>
          <w:tcPr>
            <w:tcW w:w="2068" w:type="dxa"/>
            <w:gridSpan w:val="2"/>
          </w:tcPr>
          <w:p w14:paraId="79474F8A" w14:textId="77777777" w:rsidR="00BF4FBA" w:rsidRDefault="00713D51" w:rsidP="006E3A07">
            <w:pPr>
              <w:spacing w:after="0" w:line="360" w:lineRule="auto"/>
              <w:jc w:val="center"/>
              <w:rPr>
                <w:rFonts w:ascii="Times New Roman" w:eastAsia="Calibri" w:hAnsi="Times New Roman" w:cs="Times New Roman"/>
                <w:sz w:val="24"/>
                <w:szCs w:val="24"/>
              </w:rPr>
              <w:pPrChange w:id="183"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Caesalpinaceae</w:t>
            </w:r>
            <w:proofErr w:type="spellEnd"/>
          </w:p>
        </w:tc>
        <w:tc>
          <w:tcPr>
            <w:tcW w:w="1120" w:type="dxa"/>
            <w:gridSpan w:val="2"/>
            <w:tcBorders>
              <w:right w:val="single" w:sz="4" w:space="0" w:color="auto"/>
            </w:tcBorders>
          </w:tcPr>
          <w:p w14:paraId="3FC36C33" w14:textId="77777777" w:rsidR="00BF4FBA" w:rsidRDefault="00713D51" w:rsidP="006E3A07">
            <w:pPr>
              <w:spacing w:after="0" w:line="360" w:lineRule="auto"/>
              <w:jc w:val="center"/>
              <w:rPr>
                <w:rFonts w:ascii="Times New Roman" w:eastAsia="Calibri" w:hAnsi="Times New Roman" w:cs="Times New Roman"/>
                <w:sz w:val="24"/>
                <w:szCs w:val="24"/>
              </w:rPr>
              <w:pPrChange w:id="184"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A(S)</w:t>
            </w:r>
          </w:p>
        </w:tc>
        <w:tc>
          <w:tcPr>
            <w:tcW w:w="2408" w:type="dxa"/>
            <w:gridSpan w:val="3"/>
            <w:tcBorders>
              <w:left w:val="single" w:sz="4" w:space="0" w:color="auto"/>
            </w:tcBorders>
          </w:tcPr>
          <w:p w14:paraId="471ABF29" w14:textId="15F97BF5" w:rsidR="00BF4FBA" w:rsidRDefault="00713D51" w:rsidP="006E3A07">
            <w:pPr>
              <w:spacing w:after="0" w:line="360" w:lineRule="auto"/>
              <w:jc w:val="center"/>
              <w:rPr>
                <w:rFonts w:ascii="Times New Roman" w:eastAsia="Calibri" w:hAnsi="Times New Roman" w:cs="Times New Roman"/>
                <w:sz w:val="24"/>
                <w:szCs w:val="24"/>
              </w:rPr>
              <w:pPrChange w:id="185"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Therophyte</w:t>
            </w:r>
          </w:p>
        </w:tc>
      </w:tr>
      <w:tr w:rsidR="00BF4FBA" w14:paraId="5DD61E3C" w14:textId="77777777" w:rsidTr="002B171A">
        <w:trPr>
          <w:trHeight w:val="271"/>
        </w:trPr>
        <w:tc>
          <w:tcPr>
            <w:tcW w:w="456" w:type="dxa"/>
          </w:tcPr>
          <w:p w14:paraId="5924BFAE"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3270" w:type="dxa"/>
            <w:gridSpan w:val="2"/>
          </w:tcPr>
          <w:p w14:paraId="71DA5C69"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Drymaria</w:t>
            </w:r>
            <w:proofErr w:type="spellEnd"/>
            <w:r>
              <w:rPr>
                <w:rFonts w:ascii="Times New Roman" w:eastAsia="Calibri" w:hAnsi="Times New Roman" w:cs="Times New Roman"/>
                <w:i/>
                <w:sz w:val="24"/>
                <w:szCs w:val="24"/>
              </w:rPr>
              <w:t xml:space="preserve"> cordata</w:t>
            </w:r>
          </w:p>
        </w:tc>
        <w:tc>
          <w:tcPr>
            <w:tcW w:w="2068" w:type="dxa"/>
            <w:gridSpan w:val="2"/>
          </w:tcPr>
          <w:p w14:paraId="61181F0E" w14:textId="77777777" w:rsidR="00BF4FBA" w:rsidRDefault="00713D51" w:rsidP="006E3A07">
            <w:pPr>
              <w:spacing w:after="0" w:line="360" w:lineRule="auto"/>
              <w:jc w:val="center"/>
              <w:rPr>
                <w:rFonts w:ascii="Times New Roman" w:eastAsia="Calibri" w:hAnsi="Times New Roman" w:cs="Times New Roman"/>
                <w:sz w:val="24"/>
                <w:szCs w:val="24"/>
              </w:rPr>
              <w:pPrChange w:id="186"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Caryophyllaceae</w:t>
            </w:r>
          </w:p>
        </w:tc>
        <w:tc>
          <w:tcPr>
            <w:tcW w:w="1199" w:type="dxa"/>
            <w:gridSpan w:val="4"/>
            <w:tcBorders>
              <w:right w:val="single" w:sz="4" w:space="0" w:color="auto"/>
            </w:tcBorders>
          </w:tcPr>
          <w:p w14:paraId="756C401D" w14:textId="77777777" w:rsidR="00BF4FBA" w:rsidRDefault="00713D51" w:rsidP="006E3A07">
            <w:pPr>
              <w:spacing w:after="0" w:line="360" w:lineRule="auto"/>
              <w:jc w:val="center"/>
              <w:rPr>
                <w:rFonts w:ascii="Times New Roman" w:eastAsia="Calibri" w:hAnsi="Times New Roman" w:cs="Times New Roman"/>
                <w:sz w:val="24"/>
                <w:szCs w:val="24"/>
              </w:rPr>
              <w:pPrChange w:id="187"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A(S)</w:t>
            </w:r>
          </w:p>
        </w:tc>
        <w:tc>
          <w:tcPr>
            <w:tcW w:w="2329" w:type="dxa"/>
            <w:tcBorders>
              <w:left w:val="single" w:sz="4" w:space="0" w:color="auto"/>
            </w:tcBorders>
          </w:tcPr>
          <w:p w14:paraId="54E4852E" w14:textId="77777777" w:rsidR="00BF4FBA" w:rsidRDefault="00713D51" w:rsidP="006E3A07">
            <w:pPr>
              <w:spacing w:after="0" w:line="360" w:lineRule="auto"/>
              <w:jc w:val="center"/>
              <w:rPr>
                <w:rFonts w:ascii="Times New Roman" w:eastAsia="Calibri" w:hAnsi="Times New Roman" w:cs="Times New Roman"/>
                <w:sz w:val="24"/>
                <w:szCs w:val="24"/>
              </w:rPr>
              <w:pPrChange w:id="188"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Therophytes</w:t>
            </w:r>
          </w:p>
        </w:tc>
      </w:tr>
      <w:tr w:rsidR="00BF4FBA" w14:paraId="71CD8B7D" w14:textId="77777777" w:rsidTr="002B171A">
        <w:trPr>
          <w:trHeight w:val="271"/>
        </w:trPr>
        <w:tc>
          <w:tcPr>
            <w:tcW w:w="456" w:type="dxa"/>
          </w:tcPr>
          <w:p w14:paraId="7A52CC8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3270" w:type="dxa"/>
            <w:gridSpan w:val="2"/>
          </w:tcPr>
          <w:p w14:paraId="557DEE26"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Euphorbia </w:t>
            </w:r>
            <w:proofErr w:type="spellStart"/>
            <w:r>
              <w:rPr>
                <w:rFonts w:ascii="Times New Roman" w:eastAsia="Calibri" w:hAnsi="Times New Roman" w:cs="Times New Roman"/>
                <w:i/>
                <w:sz w:val="24"/>
                <w:szCs w:val="24"/>
              </w:rPr>
              <w:t>hirta</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w:t>
            </w:r>
            <w:r>
              <w:rPr>
                <w:rFonts w:ascii="Times New Roman" w:eastAsia="Calibri" w:hAnsi="Times New Roman" w:cs="Times New Roman"/>
                <w:i/>
                <w:sz w:val="24"/>
                <w:szCs w:val="24"/>
              </w:rPr>
              <w:t>.</w:t>
            </w:r>
          </w:p>
        </w:tc>
        <w:tc>
          <w:tcPr>
            <w:tcW w:w="2068" w:type="dxa"/>
            <w:gridSpan w:val="2"/>
          </w:tcPr>
          <w:p w14:paraId="5B26192B" w14:textId="77777777" w:rsidR="00BF4FBA" w:rsidRDefault="00713D51" w:rsidP="006E3A07">
            <w:pPr>
              <w:spacing w:after="0" w:line="360" w:lineRule="auto"/>
              <w:jc w:val="center"/>
              <w:rPr>
                <w:rFonts w:ascii="Times New Roman" w:eastAsia="Calibri" w:hAnsi="Times New Roman" w:cs="Times New Roman"/>
                <w:sz w:val="24"/>
                <w:szCs w:val="24"/>
              </w:rPr>
              <w:pPrChange w:id="189"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Euphorbiaceae</w:t>
            </w:r>
            <w:proofErr w:type="spellEnd"/>
          </w:p>
        </w:tc>
        <w:tc>
          <w:tcPr>
            <w:tcW w:w="1199" w:type="dxa"/>
            <w:gridSpan w:val="4"/>
            <w:tcBorders>
              <w:right w:val="single" w:sz="4" w:space="0" w:color="auto"/>
            </w:tcBorders>
          </w:tcPr>
          <w:p w14:paraId="5FA08001" w14:textId="77777777" w:rsidR="00BF4FBA" w:rsidRDefault="00713D51" w:rsidP="006E3A07">
            <w:pPr>
              <w:spacing w:after="0" w:line="360" w:lineRule="auto"/>
              <w:jc w:val="center"/>
              <w:rPr>
                <w:rFonts w:ascii="Times New Roman" w:eastAsia="Calibri" w:hAnsi="Times New Roman" w:cs="Times New Roman"/>
                <w:sz w:val="24"/>
                <w:szCs w:val="24"/>
              </w:rPr>
              <w:pPrChange w:id="190"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A(W)</w:t>
            </w:r>
          </w:p>
        </w:tc>
        <w:tc>
          <w:tcPr>
            <w:tcW w:w="2329" w:type="dxa"/>
            <w:tcBorders>
              <w:left w:val="single" w:sz="4" w:space="0" w:color="auto"/>
            </w:tcBorders>
          </w:tcPr>
          <w:p w14:paraId="2B5B8A18" w14:textId="1F1517E9" w:rsidR="00BF4FBA" w:rsidRDefault="00713D51" w:rsidP="006E3A07">
            <w:pPr>
              <w:spacing w:after="0" w:line="360" w:lineRule="auto"/>
              <w:jc w:val="center"/>
              <w:rPr>
                <w:rFonts w:ascii="Times New Roman" w:eastAsia="Calibri" w:hAnsi="Times New Roman" w:cs="Times New Roman"/>
                <w:sz w:val="24"/>
                <w:szCs w:val="24"/>
              </w:rPr>
              <w:pPrChange w:id="191"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Chamaephyte</w:t>
            </w:r>
          </w:p>
        </w:tc>
      </w:tr>
      <w:tr w:rsidR="00BF4FBA" w14:paraId="3F4A78FC" w14:textId="77777777" w:rsidTr="002B171A">
        <w:trPr>
          <w:trHeight w:val="271"/>
        </w:trPr>
        <w:tc>
          <w:tcPr>
            <w:tcW w:w="456" w:type="dxa"/>
          </w:tcPr>
          <w:p w14:paraId="756D334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3270" w:type="dxa"/>
            <w:gridSpan w:val="2"/>
          </w:tcPr>
          <w:p w14:paraId="7954B774"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Heliatrapium</w:t>
            </w:r>
            <w:proofErr w:type="spellEnd"/>
            <w:r>
              <w:rPr>
                <w:rFonts w:ascii="Times New Roman" w:eastAsia="Calibri" w:hAnsi="Times New Roman" w:cs="Times New Roman"/>
                <w:i/>
                <w:sz w:val="24"/>
                <w:szCs w:val="24"/>
              </w:rPr>
              <w:t xml:space="preserve"> indicum </w:t>
            </w:r>
            <w:r>
              <w:rPr>
                <w:rFonts w:ascii="Times New Roman" w:eastAsia="Calibri" w:hAnsi="Times New Roman" w:cs="Times New Roman"/>
                <w:iCs/>
                <w:sz w:val="24"/>
                <w:szCs w:val="24"/>
              </w:rPr>
              <w:t>L.</w:t>
            </w:r>
          </w:p>
        </w:tc>
        <w:tc>
          <w:tcPr>
            <w:tcW w:w="2068" w:type="dxa"/>
            <w:gridSpan w:val="2"/>
          </w:tcPr>
          <w:p w14:paraId="420ED1CE" w14:textId="77777777" w:rsidR="00BF4FBA" w:rsidRDefault="00713D51" w:rsidP="006E3A07">
            <w:pPr>
              <w:spacing w:after="0" w:line="360" w:lineRule="auto"/>
              <w:jc w:val="center"/>
              <w:rPr>
                <w:rFonts w:ascii="Times New Roman" w:eastAsia="Calibri" w:hAnsi="Times New Roman" w:cs="Times New Roman"/>
                <w:sz w:val="24"/>
                <w:szCs w:val="24"/>
              </w:rPr>
              <w:pPrChange w:id="192"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Heliotropaceae</w:t>
            </w:r>
            <w:proofErr w:type="spellEnd"/>
          </w:p>
        </w:tc>
        <w:tc>
          <w:tcPr>
            <w:tcW w:w="1199" w:type="dxa"/>
            <w:gridSpan w:val="4"/>
            <w:tcBorders>
              <w:right w:val="single" w:sz="4" w:space="0" w:color="auto"/>
            </w:tcBorders>
          </w:tcPr>
          <w:p w14:paraId="4D939EA2" w14:textId="77777777" w:rsidR="00BF4FBA" w:rsidRDefault="00713D51" w:rsidP="006E3A07">
            <w:pPr>
              <w:spacing w:after="0" w:line="360" w:lineRule="auto"/>
              <w:jc w:val="center"/>
              <w:rPr>
                <w:rFonts w:ascii="Times New Roman" w:eastAsia="Calibri" w:hAnsi="Times New Roman" w:cs="Times New Roman"/>
                <w:sz w:val="24"/>
                <w:szCs w:val="24"/>
              </w:rPr>
              <w:pPrChange w:id="193"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A(S)</w:t>
            </w:r>
          </w:p>
        </w:tc>
        <w:tc>
          <w:tcPr>
            <w:tcW w:w="2329" w:type="dxa"/>
            <w:tcBorders>
              <w:left w:val="single" w:sz="4" w:space="0" w:color="auto"/>
            </w:tcBorders>
          </w:tcPr>
          <w:p w14:paraId="33397BAD" w14:textId="0742F813" w:rsidR="00BF4FBA" w:rsidRDefault="00713D51" w:rsidP="006E3A07">
            <w:pPr>
              <w:spacing w:after="0" w:line="360" w:lineRule="auto"/>
              <w:jc w:val="center"/>
              <w:rPr>
                <w:rFonts w:ascii="Times New Roman" w:eastAsia="Calibri" w:hAnsi="Times New Roman" w:cs="Times New Roman"/>
                <w:sz w:val="24"/>
                <w:szCs w:val="24"/>
              </w:rPr>
              <w:pPrChange w:id="194"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Therophyte</w:t>
            </w:r>
          </w:p>
        </w:tc>
      </w:tr>
      <w:tr w:rsidR="00BF4FBA" w14:paraId="65B88D61" w14:textId="77777777" w:rsidTr="002B171A">
        <w:trPr>
          <w:trHeight w:val="279"/>
        </w:trPr>
        <w:tc>
          <w:tcPr>
            <w:tcW w:w="456" w:type="dxa"/>
          </w:tcPr>
          <w:p w14:paraId="27102CE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3270" w:type="dxa"/>
            <w:gridSpan w:val="2"/>
          </w:tcPr>
          <w:p w14:paraId="32981740"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Clerodendrum </w:t>
            </w:r>
            <w:proofErr w:type="spellStart"/>
            <w:r>
              <w:rPr>
                <w:rFonts w:ascii="Times New Roman" w:eastAsia="Calibri" w:hAnsi="Times New Roman" w:cs="Times New Roman"/>
                <w:i/>
                <w:sz w:val="24"/>
                <w:szCs w:val="24"/>
              </w:rPr>
              <w:t>infortunatum</w:t>
            </w:r>
            <w:proofErr w:type="spellEnd"/>
          </w:p>
        </w:tc>
        <w:tc>
          <w:tcPr>
            <w:tcW w:w="2068" w:type="dxa"/>
            <w:gridSpan w:val="2"/>
          </w:tcPr>
          <w:p w14:paraId="0FC0D0F6" w14:textId="77777777" w:rsidR="00BF4FBA" w:rsidRDefault="00713D51" w:rsidP="006E3A07">
            <w:pPr>
              <w:spacing w:after="0" w:line="360" w:lineRule="auto"/>
              <w:jc w:val="center"/>
              <w:rPr>
                <w:rFonts w:ascii="Times New Roman" w:eastAsia="Calibri" w:hAnsi="Times New Roman" w:cs="Times New Roman"/>
                <w:sz w:val="24"/>
                <w:szCs w:val="24"/>
              </w:rPr>
              <w:pPrChange w:id="195"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Lamiaceae</w:t>
            </w:r>
            <w:proofErr w:type="spellEnd"/>
          </w:p>
        </w:tc>
        <w:tc>
          <w:tcPr>
            <w:tcW w:w="1199" w:type="dxa"/>
            <w:gridSpan w:val="4"/>
            <w:tcBorders>
              <w:right w:val="single" w:sz="4" w:space="0" w:color="auto"/>
            </w:tcBorders>
          </w:tcPr>
          <w:p w14:paraId="731D379E" w14:textId="77777777" w:rsidR="00BF4FBA" w:rsidRDefault="00713D51" w:rsidP="006E3A07">
            <w:pPr>
              <w:spacing w:after="0" w:line="360" w:lineRule="auto"/>
              <w:jc w:val="center"/>
              <w:rPr>
                <w:rFonts w:ascii="Times New Roman" w:eastAsia="Calibri" w:hAnsi="Times New Roman" w:cs="Times New Roman"/>
                <w:sz w:val="24"/>
                <w:szCs w:val="24"/>
              </w:rPr>
              <w:pPrChange w:id="196"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329" w:type="dxa"/>
            <w:tcBorders>
              <w:left w:val="single" w:sz="4" w:space="0" w:color="auto"/>
            </w:tcBorders>
          </w:tcPr>
          <w:p w14:paraId="42EBA8D3" w14:textId="2F33ADBF" w:rsidR="00BF4FBA" w:rsidRDefault="00713D51" w:rsidP="006E3A07">
            <w:pPr>
              <w:spacing w:after="0" w:line="360" w:lineRule="auto"/>
              <w:jc w:val="center"/>
              <w:rPr>
                <w:rFonts w:ascii="Times New Roman" w:eastAsia="Calibri" w:hAnsi="Times New Roman" w:cs="Times New Roman"/>
                <w:sz w:val="24"/>
                <w:szCs w:val="24"/>
              </w:rPr>
              <w:pPrChange w:id="197"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Therophyte</w:t>
            </w:r>
          </w:p>
        </w:tc>
      </w:tr>
      <w:tr w:rsidR="00BF4FBA" w14:paraId="61F15F65" w14:textId="77777777" w:rsidTr="002B171A">
        <w:trPr>
          <w:trHeight w:val="271"/>
        </w:trPr>
        <w:tc>
          <w:tcPr>
            <w:tcW w:w="456" w:type="dxa"/>
          </w:tcPr>
          <w:p w14:paraId="74149D3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3270" w:type="dxa"/>
            <w:gridSpan w:val="2"/>
          </w:tcPr>
          <w:p w14:paraId="55DF9AFF"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Leucus aspera</w:t>
            </w:r>
          </w:p>
        </w:tc>
        <w:tc>
          <w:tcPr>
            <w:tcW w:w="2068" w:type="dxa"/>
            <w:gridSpan w:val="2"/>
          </w:tcPr>
          <w:p w14:paraId="7E4A1102" w14:textId="77777777" w:rsidR="00BF4FBA" w:rsidRDefault="00713D51" w:rsidP="006E3A07">
            <w:pPr>
              <w:spacing w:after="0" w:line="360" w:lineRule="auto"/>
              <w:jc w:val="center"/>
              <w:rPr>
                <w:rFonts w:ascii="Times New Roman" w:eastAsia="Calibri" w:hAnsi="Times New Roman" w:cs="Times New Roman"/>
                <w:sz w:val="24"/>
                <w:szCs w:val="24"/>
              </w:rPr>
              <w:pPrChange w:id="198"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Lamiaceae</w:t>
            </w:r>
            <w:proofErr w:type="spellEnd"/>
          </w:p>
        </w:tc>
        <w:tc>
          <w:tcPr>
            <w:tcW w:w="1199" w:type="dxa"/>
            <w:gridSpan w:val="4"/>
            <w:tcBorders>
              <w:right w:val="single" w:sz="4" w:space="0" w:color="auto"/>
            </w:tcBorders>
          </w:tcPr>
          <w:p w14:paraId="7A7B7AE6" w14:textId="77777777" w:rsidR="00BF4FBA" w:rsidRDefault="00713D51" w:rsidP="006E3A07">
            <w:pPr>
              <w:spacing w:after="0" w:line="360" w:lineRule="auto"/>
              <w:jc w:val="center"/>
              <w:rPr>
                <w:rFonts w:ascii="Times New Roman" w:eastAsia="Calibri" w:hAnsi="Times New Roman" w:cs="Times New Roman"/>
                <w:sz w:val="24"/>
                <w:szCs w:val="24"/>
              </w:rPr>
              <w:pPrChange w:id="199"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A(S&amp;W)</w:t>
            </w:r>
          </w:p>
        </w:tc>
        <w:tc>
          <w:tcPr>
            <w:tcW w:w="2329" w:type="dxa"/>
            <w:tcBorders>
              <w:left w:val="single" w:sz="4" w:space="0" w:color="auto"/>
            </w:tcBorders>
          </w:tcPr>
          <w:p w14:paraId="6E26CF73" w14:textId="6C9D3EBE" w:rsidR="00BF4FBA" w:rsidRDefault="00713D51" w:rsidP="006E3A07">
            <w:pPr>
              <w:spacing w:after="0" w:line="360" w:lineRule="auto"/>
              <w:jc w:val="center"/>
              <w:rPr>
                <w:rFonts w:ascii="Times New Roman" w:eastAsia="Calibri" w:hAnsi="Times New Roman" w:cs="Times New Roman"/>
                <w:sz w:val="24"/>
                <w:szCs w:val="24"/>
              </w:rPr>
              <w:pPrChange w:id="200"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Chamaephyte</w:t>
            </w:r>
          </w:p>
        </w:tc>
      </w:tr>
      <w:tr w:rsidR="00BF4FBA" w14:paraId="5A83F189" w14:textId="77777777" w:rsidTr="002B171A">
        <w:trPr>
          <w:trHeight w:val="271"/>
        </w:trPr>
        <w:tc>
          <w:tcPr>
            <w:tcW w:w="456" w:type="dxa"/>
          </w:tcPr>
          <w:p w14:paraId="03E57FD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3270" w:type="dxa"/>
            <w:gridSpan w:val="2"/>
          </w:tcPr>
          <w:p w14:paraId="1665D590"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Leucus </w:t>
            </w:r>
            <w:proofErr w:type="spellStart"/>
            <w:r>
              <w:rPr>
                <w:rFonts w:ascii="Times New Roman" w:eastAsia="Calibri" w:hAnsi="Times New Roman" w:cs="Times New Roman"/>
                <w:i/>
                <w:sz w:val="24"/>
                <w:szCs w:val="24"/>
              </w:rPr>
              <w:t>plukenetii</w:t>
            </w:r>
            <w:proofErr w:type="spellEnd"/>
            <w:r>
              <w:rPr>
                <w:rFonts w:ascii="Times New Roman" w:eastAsia="Calibri" w:hAnsi="Times New Roman" w:cs="Times New Roman"/>
                <w:i/>
                <w:sz w:val="24"/>
                <w:szCs w:val="24"/>
              </w:rPr>
              <w:t xml:space="preserve"> Roth.</w:t>
            </w:r>
          </w:p>
        </w:tc>
        <w:tc>
          <w:tcPr>
            <w:tcW w:w="2068" w:type="dxa"/>
            <w:gridSpan w:val="2"/>
          </w:tcPr>
          <w:p w14:paraId="5BBEBE37" w14:textId="77777777" w:rsidR="00BF4FBA" w:rsidRDefault="00713D51" w:rsidP="006E3A07">
            <w:pPr>
              <w:spacing w:after="0" w:line="360" w:lineRule="auto"/>
              <w:jc w:val="center"/>
              <w:rPr>
                <w:rFonts w:ascii="Times New Roman" w:eastAsia="Calibri" w:hAnsi="Times New Roman" w:cs="Times New Roman"/>
                <w:sz w:val="24"/>
                <w:szCs w:val="24"/>
              </w:rPr>
              <w:pPrChange w:id="201"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Lamiaceae</w:t>
            </w:r>
            <w:proofErr w:type="spellEnd"/>
          </w:p>
        </w:tc>
        <w:tc>
          <w:tcPr>
            <w:tcW w:w="1199" w:type="dxa"/>
            <w:gridSpan w:val="4"/>
            <w:tcBorders>
              <w:right w:val="single" w:sz="4" w:space="0" w:color="auto"/>
            </w:tcBorders>
          </w:tcPr>
          <w:p w14:paraId="3F943A11" w14:textId="77777777" w:rsidR="00BF4FBA" w:rsidRDefault="00713D51" w:rsidP="006E3A07">
            <w:pPr>
              <w:spacing w:after="0" w:line="360" w:lineRule="auto"/>
              <w:jc w:val="center"/>
              <w:rPr>
                <w:rFonts w:ascii="Times New Roman" w:eastAsia="Calibri" w:hAnsi="Times New Roman" w:cs="Times New Roman"/>
                <w:sz w:val="24"/>
                <w:szCs w:val="24"/>
              </w:rPr>
              <w:pPrChange w:id="202"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A(S&amp;W)</w:t>
            </w:r>
          </w:p>
        </w:tc>
        <w:tc>
          <w:tcPr>
            <w:tcW w:w="2329" w:type="dxa"/>
            <w:tcBorders>
              <w:left w:val="single" w:sz="4" w:space="0" w:color="auto"/>
            </w:tcBorders>
          </w:tcPr>
          <w:p w14:paraId="34848235" w14:textId="677CEE5D" w:rsidR="00BF4FBA" w:rsidRDefault="00713D51" w:rsidP="006E3A07">
            <w:pPr>
              <w:spacing w:after="0" w:line="360" w:lineRule="auto"/>
              <w:jc w:val="center"/>
              <w:rPr>
                <w:rFonts w:ascii="Times New Roman" w:eastAsia="Calibri" w:hAnsi="Times New Roman" w:cs="Times New Roman"/>
                <w:sz w:val="24"/>
                <w:szCs w:val="24"/>
              </w:rPr>
              <w:pPrChange w:id="203"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Therophyte</w:t>
            </w:r>
          </w:p>
        </w:tc>
      </w:tr>
      <w:tr w:rsidR="00BF4FBA" w14:paraId="102B1F47" w14:textId="77777777" w:rsidTr="002B171A">
        <w:trPr>
          <w:trHeight w:val="271"/>
        </w:trPr>
        <w:tc>
          <w:tcPr>
            <w:tcW w:w="456" w:type="dxa"/>
          </w:tcPr>
          <w:p w14:paraId="12D5FD2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3270" w:type="dxa"/>
            <w:gridSpan w:val="2"/>
          </w:tcPr>
          <w:p w14:paraId="365D4F41"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Leucus sibiricus</w:t>
            </w:r>
          </w:p>
        </w:tc>
        <w:tc>
          <w:tcPr>
            <w:tcW w:w="2068" w:type="dxa"/>
            <w:gridSpan w:val="2"/>
          </w:tcPr>
          <w:p w14:paraId="34B65026" w14:textId="77777777" w:rsidR="00BF4FBA" w:rsidRDefault="00713D51" w:rsidP="006E3A07">
            <w:pPr>
              <w:spacing w:after="0" w:line="360" w:lineRule="auto"/>
              <w:jc w:val="center"/>
              <w:rPr>
                <w:rFonts w:ascii="Times New Roman" w:eastAsia="Calibri" w:hAnsi="Times New Roman" w:cs="Times New Roman"/>
                <w:sz w:val="24"/>
                <w:szCs w:val="24"/>
              </w:rPr>
              <w:pPrChange w:id="204"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Lamiaceae</w:t>
            </w:r>
            <w:proofErr w:type="spellEnd"/>
          </w:p>
        </w:tc>
        <w:tc>
          <w:tcPr>
            <w:tcW w:w="1199" w:type="dxa"/>
            <w:gridSpan w:val="4"/>
            <w:tcBorders>
              <w:right w:val="single" w:sz="4" w:space="0" w:color="auto"/>
            </w:tcBorders>
          </w:tcPr>
          <w:p w14:paraId="512D8BFC" w14:textId="77777777" w:rsidR="00BF4FBA" w:rsidRDefault="00713D51" w:rsidP="006E3A07">
            <w:pPr>
              <w:spacing w:after="0" w:line="360" w:lineRule="auto"/>
              <w:jc w:val="center"/>
              <w:rPr>
                <w:rFonts w:ascii="Times New Roman" w:eastAsia="Calibri" w:hAnsi="Times New Roman" w:cs="Times New Roman"/>
                <w:sz w:val="24"/>
                <w:szCs w:val="24"/>
              </w:rPr>
              <w:pPrChange w:id="205"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w:t>
            </w:r>
          </w:p>
        </w:tc>
        <w:tc>
          <w:tcPr>
            <w:tcW w:w="2329" w:type="dxa"/>
            <w:tcBorders>
              <w:left w:val="single" w:sz="4" w:space="0" w:color="auto"/>
            </w:tcBorders>
          </w:tcPr>
          <w:p w14:paraId="5B6015A4" w14:textId="3ED162FE" w:rsidR="00BF4FBA" w:rsidRDefault="00713D51" w:rsidP="006E3A07">
            <w:pPr>
              <w:spacing w:after="0" w:line="360" w:lineRule="auto"/>
              <w:jc w:val="center"/>
              <w:rPr>
                <w:rFonts w:ascii="Times New Roman" w:eastAsia="Calibri" w:hAnsi="Times New Roman" w:cs="Times New Roman"/>
                <w:sz w:val="24"/>
                <w:szCs w:val="24"/>
              </w:rPr>
              <w:pPrChange w:id="206"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Therophyte</w:t>
            </w:r>
          </w:p>
        </w:tc>
      </w:tr>
      <w:tr w:rsidR="00BF4FBA" w14:paraId="2A924373" w14:textId="77777777" w:rsidTr="002B171A">
        <w:trPr>
          <w:trHeight w:val="271"/>
        </w:trPr>
        <w:tc>
          <w:tcPr>
            <w:tcW w:w="456" w:type="dxa"/>
          </w:tcPr>
          <w:p w14:paraId="615BB37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3270" w:type="dxa"/>
            <w:gridSpan w:val="2"/>
          </w:tcPr>
          <w:p w14:paraId="15FFEF4A"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Ocimum </w:t>
            </w:r>
            <w:proofErr w:type="spellStart"/>
            <w:r>
              <w:rPr>
                <w:rFonts w:ascii="Times New Roman" w:eastAsia="Calibri" w:hAnsi="Times New Roman" w:cs="Times New Roman"/>
                <w:i/>
                <w:sz w:val="24"/>
                <w:szCs w:val="24"/>
              </w:rPr>
              <w:t>basilicum</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w:t>
            </w:r>
            <w:r>
              <w:rPr>
                <w:rFonts w:ascii="Times New Roman" w:eastAsia="Calibri" w:hAnsi="Times New Roman" w:cs="Times New Roman"/>
                <w:i/>
                <w:sz w:val="24"/>
                <w:szCs w:val="24"/>
              </w:rPr>
              <w:t>.</w:t>
            </w:r>
          </w:p>
        </w:tc>
        <w:tc>
          <w:tcPr>
            <w:tcW w:w="2068" w:type="dxa"/>
            <w:gridSpan w:val="2"/>
          </w:tcPr>
          <w:p w14:paraId="168B9951" w14:textId="77777777" w:rsidR="00BF4FBA" w:rsidRDefault="00713D51" w:rsidP="006E3A07">
            <w:pPr>
              <w:spacing w:after="0" w:line="360" w:lineRule="auto"/>
              <w:jc w:val="center"/>
              <w:rPr>
                <w:rFonts w:ascii="Times New Roman" w:eastAsia="Calibri" w:hAnsi="Times New Roman" w:cs="Times New Roman"/>
                <w:sz w:val="24"/>
                <w:szCs w:val="24"/>
              </w:rPr>
              <w:pPrChange w:id="207"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Lamiaceae</w:t>
            </w:r>
            <w:proofErr w:type="spellEnd"/>
          </w:p>
        </w:tc>
        <w:tc>
          <w:tcPr>
            <w:tcW w:w="1199" w:type="dxa"/>
            <w:gridSpan w:val="4"/>
            <w:tcBorders>
              <w:right w:val="single" w:sz="4" w:space="0" w:color="auto"/>
            </w:tcBorders>
          </w:tcPr>
          <w:p w14:paraId="04856B15" w14:textId="77777777" w:rsidR="00BF4FBA" w:rsidRDefault="00713D51" w:rsidP="006E3A07">
            <w:pPr>
              <w:spacing w:after="0" w:line="360" w:lineRule="auto"/>
              <w:jc w:val="center"/>
              <w:rPr>
                <w:rFonts w:ascii="Times New Roman" w:eastAsia="Calibri" w:hAnsi="Times New Roman" w:cs="Times New Roman"/>
                <w:sz w:val="24"/>
                <w:szCs w:val="24"/>
              </w:rPr>
              <w:pPrChange w:id="208"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P(S)</w:t>
            </w:r>
          </w:p>
        </w:tc>
        <w:tc>
          <w:tcPr>
            <w:tcW w:w="2329" w:type="dxa"/>
            <w:tcBorders>
              <w:left w:val="single" w:sz="4" w:space="0" w:color="auto"/>
            </w:tcBorders>
          </w:tcPr>
          <w:p w14:paraId="0D69B004" w14:textId="01CF71C2" w:rsidR="00BF4FBA" w:rsidRDefault="00713D51" w:rsidP="006E3A07">
            <w:pPr>
              <w:spacing w:after="0" w:line="360" w:lineRule="auto"/>
              <w:jc w:val="center"/>
              <w:rPr>
                <w:rFonts w:ascii="Times New Roman" w:eastAsia="Calibri" w:hAnsi="Times New Roman" w:cs="Times New Roman"/>
                <w:sz w:val="24"/>
                <w:szCs w:val="24"/>
              </w:rPr>
              <w:pPrChange w:id="209"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Phanerophyte</w:t>
            </w:r>
          </w:p>
        </w:tc>
      </w:tr>
      <w:tr w:rsidR="00BF4FBA" w14:paraId="494FA8ED" w14:textId="77777777" w:rsidTr="002B171A">
        <w:trPr>
          <w:trHeight w:val="271"/>
        </w:trPr>
        <w:tc>
          <w:tcPr>
            <w:tcW w:w="456" w:type="dxa"/>
          </w:tcPr>
          <w:p w14:paraId="48325CE2"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3270" w:type="dxa"/>
            <w:gridSpan w:val="2"/>
          </w:tcPr>
          <w:p w14:paraId="4F22163A"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Salvia </w:t>
            </w:r>
            <w:proofErr w:type="spellStart"/>
            <w:r>
              <w:rPr>
                <w:rFonts w:ascii="Times New Roman" w:eastAsia="Calibri" w:hAnsi="Times New Roman" w:cs="Times New Roman"/>
                <w:i/>
                <w:sz w:val="24"/>
                <w:szCs w:val="24"/>
              </w:rPr>
              <w:t>tiliifalia</w:t>
            </w:r>
            <w:proofErr w:type="spellEnd"/>
            <w:r>
              <w:rPr>
                <w:rFonts w:ascii="Times New Roman" w:eastAsia="Calibri" w:hAnsi="Times New Roman" w:cs="Times New Roman"/>
                <w:i/>
                <w:sz w:val="24"/>
                <w:szCs w:val="24"/>
              </w:rPr>
              <w:t xml:space="preserve"> Vahl.</w:t>
            </w:r>
          </w:p>
        </w:tc>
        <w:tc>
          <w:tcPr>
            <w:tcW w:w="2068" w:type="dxa"/>
            <w:gridSpan w:val="2"/>
          </w:tcPr>
          <w:p w14:paraId="69BB9DE3" w14:textId="77777777" w:rsidR="00BF4FBA" w:rsidRDefault="00713D51" w:rsidP="006E3A07">
            <w:pPr>
              <w:spacing w:after="0" w:line="360" w:lineRule="auto"/>
              <w:jc w:val="center"/>
              <w:rPr>
                <w:rFonts w:ascii="Times New Roman" w:eastAsia="Calibri" w:hAnsi="Times New Roman" w:cs="Times New Roman"/>
                <w:sz w:val="24"/>
                <w:szCs w:val="24"/>
              </w:rPr>
              <w:pPrChange w:id="210"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Lamiaceae</w:t>
            </w:r>
            <w:proofErr w:type="spellEnd"/>
          </w:p>
        </w:tc>
        <w:tc>
          <w:tcPr>
            <w:tcW w:w="1199" w:type="dxa"/>
            <w:gridSpan w:val="4"/>
            <w:tcBorders>
              <w:right w:val="single" w:sz="4" w:space="0" w:color="auto"/>
            </w:tcBorders>
          </w:tcPr>
          <w:p w14:paraId="5DA5001B" w14:textId="77777777" w:rsidR="00BF4FBA" w:rsidRDefault="00713D51" w:rsidP="006E3A07">
            <w:pPr>
              <w:spacing w:after="0" w:line="360" w:lineRule="auto"/>
              <w:jc w:val="center"/>
              <w:rPr>
                <w:rFonts w:ascii="Times New Roman" w:eastAsia="Calibri" w:hAnsi="Times New Roman" w:cs="Times New Roman"/>
                <w:sz w:val="24"/>
                <w:szCs w:val="24"/>
              </w:rPr>
              <w:pPrChange w:id="211"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w:t>
            </w:r>
          </w:p>
        </w:tc>
        <w:tc>
          <w:tcPr>
            <w:tcW w:w="2329" w:type="dxa"/>
            <w:tcBorders>
              <w:left w:val="single" w:sz="4" w:space="0" w:color="auto"/>
            </w:tcBorders>
          </w:tcPr>
          <w:p w14:paraId="1E01E234" w14:textId="77777777" w:rsidR="00BF4FBA" w:rsidRDefault="00713D51" w:rsidP="006E3A07">
            <w:pPr>
              <w:spacing w:after="0" w:line="360" w:lineRule="auto"/>
              <w:jc w:val="center"/>
              <w:rPr>
                <w:rFonts w:ascii="Times New Roman" w:eastAsia="Calibri" w:hAnsi="Times New Roman" w:cs="Times New Roman"/>
                <w:sz w:val="24"/>
                <w:szCs w:val="24"/>
              </w:rPr>
              <w:pPrChange w:id="212"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Hemicryptophytes</w:t>
            </w:r>
          </w:p>
        </w:tc>
      </w:tr>
      <w:tr w:rsidR="00BF4FBA" w14:paraId="52252B8F" w14:textId="77777777" w:rsidTr="002B171A">
        <w:trPr>
          <w:trHeight w:val="271"/>
        </w:trPr>
        <w:tc>
          <w:tcPr>
            <w:tcW w:w="456" w:type="dxa"/>
          </w:tcPr>
          <w:p w14:paraId="1010633E"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3270" w:type="dxa"/>
            <w:gridSpan w:val="2"/>
          </w:tcPr>
          <w:p w14:paraId="5FBBFE83"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Melastoma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malabathricum</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w:t>
            </w:r>
          </w:p>
        </w:tc>
        <w:tc>
          <w:tcPr>
            <w:tcW w:w="2068" w:type="dxa"/>
            <w:gridSpan w:val="2"/>
          </w:tcPr>
          <w:p w14:paraId="4A1FE23F" w14:textId="77777777" w:rsidR="00BF4FBA" w:rsidRDefault="00713D51" w:rsidP="006E3A07">
            <w:pPr>
              <w:spacing w:after="0" w:line="360" w:lineRule="auto"/>
              <w:jc w:val="center"/>
              <w:rPr>
                <w:rFonts w:ascii="Times New Roman" w:eastAsia="Calibri" w:hAnsi="Times New Roman" w:cs="Times New Roman"/>
                <w:sz w:val="24"/>
                <w:szCs w:val="24"/>
              </w:rPr>
              <w:pPrChange w:id="213"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Melastomaceae</w:t>
            </w:r>
            <w:proofErr w:type="spellEnd"/>
          </w:p>
        </w:tc>
        <w:tc>
          <w:tcPr>
            <w:tcW w:w="1199" w:type="dxa"/>
            <w:gridSpan w:val="4"/>
            <w:tcBorders>
              <w:right w:val="single" w:sz="4" w:space="0" w:color="auto"/>
            </w:tcBorders>
          </w:tcPr>
          <w:p w14:paraId="443771FD" w14:textId="77777777" w:rsidR="00BF4FBA" w:rsidRDefault="00713D51" w:rsidP="006E3A07">
            <w:pPr>
              <w:spacing w:after="0" w:line="360" w:lineRule="auto"/>
              <w:jc w:val="center"/>
              <w:rPr>
                <w:rFonts w:ascii="Times New Roman" w:eastAsia="Calibri" w:hAnsi="Times New Roman" w:cs="Times New Roman"/>
                <w:sz w:val="24"/>
                <w:szCs w:val="24"/>
              </w:rPr>
              <w:pPrChange w:id="214"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w:t>
            </w:r>
          </w:p>
        </w:tc>
        <w:tc>
          <w:tcPr>
            <w:tcW w:w="2329" w:type="dxa"/>
            <w:tcBorders>
              <w:left w:val="single" w:sz="4" w:space="0" w:color="auto"/>
            </w:tcBorders>
          </w:tcPr>
          <w:p w14:paraId="1E1CCE5B" w14:textId="0E4BDDE5" w:rsidR="00BF4FBA" w:rsidRDefault="00713D51" w:rsidP="006E3A07">
            <w:pPr>
              <w:spacing w:after="0" w:line="360" w:lineRule="auto"/>
              <w:jc w:val="center"/>
              <w:rPr>
                <w:rFonts w:ascii="Times New Roman" w:eastAsia="Calibri" w:hAnsi="Times New Roman" w:cs="Times New Roman"/>
                <w:sz w:val="24"/>
                <w:szCs w:val="24"/>
              </w:rPr>
              <w:pPrChange w:id="215"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Therophytes</w:t>
            </w:r>
          </w:p>
        </w:tc>
      </w:tr>
      <w:tr w:rsidR="00BF4FBA" w14:paraId="74C8AF6E" w14:textId="77777777" w:rsidTr="002B171A">
        <w:trPr>
          <w:trHeight w:val="279"/>
        </w:trPr>
        <w:tc>
          <w:tcPr>
            <w:tcW w:w="456" w:type="dxa"/>
          </w:tcPr>
          <w:p w14:paraId="7704F71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3270" w:type="dxa"/>
            <w:gridSpan w:val="2"/>
          </w:tcPr>
          <w:p w14:paraId="148948DD"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Mimosa pudica </w:t>
            </w:r>
            <w:r>
              <w:rPr>
                <w:rFonts w:ascii="Times New Roman" w:eastAsia="Calibri" w:hAnsi="Times New Roman" w:cs="Times New Roman"/>
                <w:iCs/>
                <w:sz w:val="24"/>
                <w:szCs w:val="24"/>
              </w:rPr>
              <w:t>L</w:t>
            </w:r>
            <w:r>
              <w:rPr>
                <w:rFonts w:ascii="Times New Roman" w:eastAsia="Calibri" w:hAnsi="Times New Roman" w:cs="Times New Roman"/>
                <w:i/>
                <w:sz w:val="24"/>
                <w:szCs w:val="24"/>
              </w:rPr>
              <w:t>.</w:t>
            </w:r>
          </w:p>
        </w:tc>
        <w:tc>
          <w:tcPr>
            <w:tcW w:w="2068" w:type="dxa"/>
            <w:gridSpan w:val="2"/>
          </w:tcPr>
          <w:p w14:paraId="71BD0FA3" w14:textId="77777777" w:rsidR="00BF4FBA" w:rsidRDefault="00713D51" w:rsidP="006E3A07">
            <w:pPr>
              <w:spacing w:after="0" w:line="360" w:lineRule="auto"/>
              <w:jc w:val="center"/>
              <w:rPr>
                <w:rFonts w:ascii="Times New Roman" w:eastAsia="Calibri" w:hAnsi="Times New Roman" w:cs="Times New Roman"/>
                <w:sz w:val="24"/>
                <w:szCs w:val="24"/>
              </w:rPr>
              <w:pPrChange w:id="216"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Mimosaceae</w:t>
            </w:r>
          </w:p>
        </w:tc>
        <w:tc>
          <w:tcPr>
            <w:tcW w:w="1199" w:type="dxa"/>
            <w:gridSpan w:val="4"/>
            <w:tcBorders>
              <w:right w:val="single" w:sz="4" w:space="0" w:color="auto"/>
            </w:tcBorders>
          </w:tcPr>
          <w:p w14:paraId="7D0DD9BF" w14:textId="77777777" w:rsidR="00BF4FBA" w:rsidRDefault="00713D51" w:rsidP="006E3A07">
            <w:pPr>
              <w:spacing w:after="0" w:line="360" w:lineRule="auto"/>
              <w:jc w:val="center"/>
              <w:rPr>
                <w:rFonts w:ascii="Times New Roman" w:eastAsia="Calibri" w:hAnsi="Times New Roman" w:cs="Times New Roman"/>
                <w:sz w:val="24"/>
                <w:szCs w:val="24"/>
              </w:rPr>
              <w:pPrChange w:id="217"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329" w:type="dxa"/>
            <w:tcBorders>
              <w:left w:val="single" w:sz="4" w:space="0" w:color="auto"/>
            </w:tcBorders>
          </w:tcPr>
          <w:p w14:paraId="17676635" w14:textId="0F8C5970" w:rsidR="00BF4FBA" w:rsidRDefault="00713D51" w:rsidP="006E3A07">
            <w:pPr>
              <w:spacing w:after="0" w:line="360" w:lineRule="auto"/>
              <w:jc w:val="center"/>
              <w:rPr>
                <w:rFonts w:ascii="Times New Roman" w:eastAsia="Calibri" w:hAnsi="Times New Roman" w:cs="Times New Roman"/>
                <w:sz w:val="24"/>
                <w:szCs w:val="24"/>
              </w:rPr>
              <w:pPrChange w:id="218"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Therophytes</w:t>
            </w:r>
          </w:p>
        </w:tc>
      </w:tr>
      <w:tr w:rsidR="00BF4FBA" w14:paraId="697EF451" w14:textId="77777777" w:rsidTr="002B171A">
        <w:trPr>
          <w:trHeight w:val="271"/>
        </w:trPr>
        <w:tc>
          <w:tcPr>
            <w:tcW w:w="456" w:type="dxa"/>
          </w:tcPr>
          <w:p w14:paraId="51FF074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3270" w:type="dxa"/>
            <w:gridSpan w:val="2"/>
          </w:tcPr>
          <w:p w14:paraId="3FC7BDA9"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Boehavia</w:t>
            </w:r>
            <w:proofErr w:type="spellEnd"/>
            <w:r>
              <w:rPr>
                <w:rFonts w:ascii="Times New Roman" w:eastAsia="Calibri" w:hAnsi="Times New Roman" w:cs="Times New Roman"/>
                <w:i/>
                <w:sz w:val="24"/>
                <w:szCs w:val="24"/>
              </w:rPr>
              <w:t xml:space="preserve"> spp.</w:t>
            </w:r>
          </w:p>
        </w:tc>
        <w:tc>
          <w:tcPr>
            <w:tcW w:w="2068" w:type="dxa"/>
            <w:gridSpan w:val="2"/>
          </w:tcPr>
          <w:p w14:paraId="6CC3C812" w14:textId="77777777" w:rsidR="00BF4FBA" w:rsidRDefault="00713D51" w:rsidP="006E3A07">
            <w:pPr>
              <w:spacing w:after="0" w:line="360" w:lineRule="auto"/>
              <w:jc w:val="center"/>
              <w:rPr>
                <w:rFonts w:ascii="Times New Roman" w:eastAsia="Calibri" w:hAnsi="Times New Roman" w:cs="Times New Roman"/>
                <w:sz w:val="24"/>
                <w:szCs w:val="24"/>
              </w:rPr>
              <w:pPrChange w:id="219"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Nyctaginaceae</w:t>
            </w:r>
            <w:proofErr w:type="spellEnd"/>
          </w:p>
        </w:tc>
        <w:tc>
          <w:tcPr>
            <w:tcW w:w="1199" w:type="dxa"/>
            <w:gridSpan w:val="4"/>
            <w:tcBorders>
              <w:right w:val="single" w:sz="4" w:space="0" w:color="auto"/>
            </w:tcBorders>
          </w:tcPr>
          <w:p w14:paraId="2DDF45EA" w14:textId="77777777" w:rsidR="00BF4FBA" w:rsidRDefault="00713D51" w:rsidP="006E3A07">
            <w:pPr>
              <w:spacing w:after="0" w:line="360" w:lineRule="auto"/>
              <w:jc w:val="center"/>
              <w:rPr>
                <w:rFonts w:ascii="Times New Roman" w:eastAsia="Calibri" w:hAnsi="Times New Roman" w:cs="Times New Roman"/>
                <w:sz w:val="24"/>
                <w:szCs w:val="24"/>
              </w:rPr>
              <w:pPrChange w:id="220"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w:t>
            </w:r>
          </w:p>
        </w:tc>
        <w:tc>
          <w:tcPr>
            <w:tcW w:w="2329" w:type="dxa"/>
            <w:tcBorders>
              <w:left w:val="single" w:sz="4" w:space="0" w:color="auto"/>
            </w:tcBorders>
          </w:tcPr>
          <w:p w14:paraId="6989E0B8" w14:textId="164FCD7F" w:rsidR="00BF4FBA" w:rsidRDefault="00713D51" w:rsidP="006E3A07">
            <w:pPr>
              <w:spacing w:after="0" w:line="360" w:lineRule="auto"/>
              <w:jc w:val="center"/>
              <w:rPr>
                <w:rFonts w:ascii="Times New Roman" w:eastAsia="Calibri" w:hAnsi="Times New Roman" w:cs="Times New Roman"/>
                <w:sz w:val="24"/>
                <w:szCs w:val="24"/>
              </w:rPr>
              <w:pPrChange w:id="221"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Hemicryptophyte</w:t>
            </w:r>
          </w:p>
        </w:tc>
      </w:tr>
      <w:tr w:rsidR="00BF4FBA" w14:paraId="204F470C" w14:textId="77777777" w:rsidTr="002B171A">
        <w:trPr>
          <w:trHeight w:val="271"/>
        </w:trPr>
        <w:tc>
          <w:tcPr>
            <w:tcW w:w="456" w:type="dxa"/>
          </w:tcPr>
          <w:p w14:paraId="466FC2D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3270" w:type="dxa"/>
            <w:gridSpan w:val="2"/>
          </w:tcPr>
          <w:p w14:paraId="48924570"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Ludwigia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peploides</w:t>
            </w:r>
            <w:proofErr w:type="spellEnd"/>
          </w:p>
        </w:tc>
        <w:tc>
          <w:tcPr>
            <w:tcW w:w="2068" w:type="dxa"/>
            <w:gridSpan w:val="2"/>
          </w:tcPr>
          <w:p w14:paraId="2E7EAE48" w14:textId="77777777" w:rsidR="00BF4FBA" w:rsidRDefault="00713D51" w:rsidP="006E3A07">
            <w:pPr>
              <w:spacing w:after="0" w:line="360" w:lineRule="auto"/>
              <w:jc w:val="center"/>
              <w:rPr>
                <w:rFonts w:ascii="Times New Roman" w:eastAsia="Calibri" w:hAnsi="Times New Roman" w:cs="Times New Roman"/>
                <w:sz w:val="24"/>
                <w:szCs w:val="24"/>
              </w:rPr>
              <w:pPrChange w:id="222"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Onagraceae</w:t>
            </w:r>
            <w:proofErr w:type="spellEnd"/>
          </w:p>
        </w:tc>
        <w:tc>
          <w:tcPr>
            <w:tcW w:w="1199" w:type="dxa"/>
            <w:gridSpan w:val="4"/>
            <w:tcBorders>
              <w:right w:val="single" w:sz="4" w:space="0" w:color="auto"/>
            </w:tcBorders>
          </w:tcPr>
          <w:p w14:paraId="4CF0DCC4" w14:textId="77777777" w:rsidR="00BF4FBA" w:rsidRDefault="00713D51" w:rsidP="006E3A07">
            <w:pPr>
              <w:spacing w:after="0" w:line="360" w:lineRule="auto"/>
              <w:jc w:val="center"/>
              <w:rPr>
                <w:rFonts w:ascii="Times New Roman" w:eastAsia="Calibri" w:hAnsi="Times New Roman" w:cs="Times New Roman"/>
                <w:sz w:val="24"/>
                <w:szCs w:val="24"/>
              </w:rPr>
              <w:pPrChange w:id="223"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329" w:type="dxa"/>
            <w:tcBorders>
              <w:left w:val="single" w:sz="4" w:space="0" w:color="auto"/>
            </w:tcBorders>
          </w:tcPr>
          <w:p w14:paraId="4F523886" w14:textId="78A1F703" w:rsidR="00BF4FBA" w:rsidRDefault="00713D51" w:rsidP="006E3A07">
            <w:pPr>
              <w:spacing w:after="0" w:line="360" w:lineRule="auto"/>
              <w:jc w:val="center"/>
              <w:rPr>
                <w:rFonts w:ascii="Times New Roman" w:eastAsia="Calibri" w:hAnsi="Times New Roman" w:cs="Times New Roman"/>
                <w:sz w:val="24"/>
                <w:szCs w:val="24"/>
              </w:rPr>
              <w:pPrChange w:id="224"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Hemicryptophy</w:t>
            </w:r>
            <w:r w:rsidR="002B171A">
              <w:rPr>
                <w:rFonts w:ascii="Times New Roman" w:eastAsia="Calibri" w:hAnsi="Times New Roman" w:cs="Times New Roman"/>
                <w:sz w:val="24"/>
                <w:szCs w:val="24"/>
              </w:rPr>
              <w:t>te</w:t>
            </w:r>
          </w:p>
        </w:tc>
      </w:tr>
      <w:tr w:rsidR="00BF4FBA" w14:paraId="27CDA635" w14:textId="77777777" w:rsidTr="002B171A">
        <w:trPr>
          <w:trHeight w:val="271"/>
        </w:trPr>
        <w:tc>
          <w:tcPr>
            <w:tcW w:w="456" w:type="dxa"/>
          </w:tcPr>
          <w:p w14:paraId="1C654D1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3270" w:type="dxa"/>
            <w:gridSpan w:val="2"/>
          </w:tcPr>
          <w:p w14:paraId="754B0188"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Oxalis </w:t>
            </w:r>
            <w:proofErr w:type="spellStart"/>
            <w:r>
              <w:rPr>
                <w:rFonts w:ascii="Times New Roman" w:eastAsia="Calibri" w:hAnsi="Times New Roman" w:cs="Times New Roman"/>
                <w:i/>
                <w:sz w:val="24"/>
                <w:szCs w:val="24"/>
              </w:rPr>
              <w:t>corymbosa</w:t>
            </w:r>
            <w:proofErr w:type="spellEnd"/>
          </w:p>
        </w:tc>
        <w:tc>
          <w:tcPr>
            <w:tcW w:w="2068" w:type="dxa"/>
            <w:gridSpan w:val="2"/>
          </w:tcPr>
          <w:p w14:paraId="5986B59E" w14:textId="77777777" w:rsidR="00BF4FBA" w:rsidRDefault="00713D51" w:rsidP="006E3A07">
            <w:pPr>
              <w:spacing w:after="0" w:line="360" w:lineRule="auto"/>
              <w:jc w:val="center"/>
              <w:rPr>
                <w:rFonts w:ascii="Times New Roman" w:eastAsia="Calibri" w:hAnsi="Times New Roman" w:cs="Times New Roman"/>
                <w:sz w:val="24"/>
                <w:szCs w:val="24"/>
              </w:rPr>
              <w:pPrChange w:id="225"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Oxalidaceae</w:t>
            </w:r>
            <w:proofErr w:type="spellEnd"/>
          </w:p>
        </w:tc>
        <w:tc>
          <w:tcPr>
            <w:tcW w:w="1199" w:type="dxa"/>
            <w:gridSpan w:val="4"/>
            <w:tcBorders>
              <w:right w:val="single" w:sz="4" w:space="0" w:color="auto"/>
            </w:tcBorders>
          </w:tcPr>
          <w:p w14:paraId="1FF247F1" w14:textId="77777777" w:rsidR="00BF4FBA" w:rsidRDefault="00713D51" w:rsidP="006E3A07">
            <w:pPr>
              <w:spacing w:after="0" w:line="360" w:lineRule="auto"/>
              <w:jc w:val="center"/>
              <w:rPr>
                <w:rFonts w:ascii="Times New Roman" w:eastAsia="Calibri" w:hAnsi="Times New Roman" w:cs="Times New Roman"/>
                <w:sz w:val="24"/>
                <w:szCs w:val="24"/>
              </w:rPr>
              <w:pPrChange w:id="226"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A(S&amp;W)</w:t>
            </w:r>
          </w:p>
        </w:tc>
        <w:tc>
          <w:tcPr>
            <w:tcW w:w="2329" w:type="dxa"/>
            <w:tcBorders>
              <w:left w:val="single" w:sz="4" w:space="0" w:color="auto"/>
            </w:tcBorders>
          </w:tcPr>
          <w:p w14:paraId="2CBE9E5A" w14:textId="0E8B3045" w:rsidR="00BF4FBA" w:rsidRDefault="00713D51" w:rsidP="006E3A07">
            <w:pPr>
              <w:spacing w:after="0" w:line="360" w:lineRule="auto"/>
              <w:jc w:val="center"/>
              <w:rPr>
                <w:rFonts w:ascii="Times New Roman" w:eastAsia="Calibri" w:hAnsi="Times New Roman" w:cs="Times New Roman"/>
                <w:sz w:val="24"/>
                <w:szCs w:val="24"/>
              </w:rPr>
              <w:pPrChange w:id="227"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Hemicryptophyte</w:t>
            </w:r>
          </w:p>
        </w:tc>
      </w:tr>
      <w:tr w:rsidR="00BF4FBA" w14:paraId="6DABE760" w14:textId="77777777" w:rsidTr="002B171A">
        <w:trPr>
          <w:trHeight w:val="271"/>
        </w:trPr>
        <w:tc>
          <w:tcPr>
            <w:tcW w:w="456" w:type="dxa"/>
          </w:tcPr>
          <w:p w14:paraId="176E0BF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56</w:t>
            </w:r>
          </w:p>
        </w:tc>
        <w:tc>
          <w:tcPr>
            <w:tcW w:w="3270" w:type="dxa"/>
            <w:gridSpan w:val="2"/>
          </w:tcPr>
          <w:p w14:paraId="73CE7605"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Oxalis debilis</w:t>
            </w:r>
          </w:p>
        </w:tc>
        <w:tc>
          <w:tcPr>
            <w:tcW w:w="2068" w:type="dxa"/>
            <w:gridSpan w:val="2"/>
          </w:tcPr>
          <w:p w14:paraId="529295DA" w14:textId="77777777" w:rsidR="00BF4FBA" w:rsidRDefault="00713D51" w:rsidP="006E3A07">
            <w:pPr>
              <w:spacing w:after="0" w:line="360" w:lineRule="auto"/>
              <w:jc w:val="center"/>
              <w:rPr>
                <w:rFonts w:ascii="Times New Roman" w:eastAsia="Calibri" w:hAnsi="Times New Roman" w:cs="Times New Roman"/>
                <w:sz w:val="24"/>
                <w:szCs w:val="24"/>
              </w:rPr>
              <w:pPrChange w:id="228"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Oxalidaceae</w:t>
            </w:r>
            <w:proofErr w:type="spellEnd"/>
          </w:p>
        </w:tc>
        <w:tc>
          <w:tcPr>
            <w:tcW w:w="1199" w:type="dxa"/>
            <w:gridSpan w:val="4"/>
            <w:tcBorders>
              <w:right w:val="single" w:sz="4" w:space="0" w:color="auto"/>
            </w:tcBorders>
          </w:tcPr>
          <w:p w14:paraId="5C8BA5BC" w14:textId="77777777" w:rsidR="00BF4FBA" w:rsidRDefault="00713D51" w:rsidP="006E3A07">
            <w:pPr>
              <w:spacing w:after="0" w:line="360" w:lineRule="auto"/>
              <w:jc w:val="center"/>
              <w:rPr>
                <w:rFonts w:ascii="Times New Roman" w:eastAsia="Calibri" w:hAnsi="Times New Roman" w:cs="Times New Roman"/>
                <w:sz w:val="24"/>
                <w:szCs w:val="24"/>
              </w:rPr>
              <w:pPrChange w:id="229"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A(A&amp;W)</w:t>
            </w:r>
          </w:p>
        </w:tc>
        <w:tc>
          <w:tcPr>
            <w:tcW w:w="2329" w:type="dxa"/>
            <w:tcBorders>
              <w:left w:val="single" w:sz="4" w:space="0" w:color="auto"/>
            </w:tcBorders>
          </w:tcPr>
          <w:p w14:paraId="7461F975" w14:textId="0CC78436" w:rsidR="00BF4FBA" w:rsidRDefault="00713D51" w:rsidP="006E3A07">
            <w:pPr>
              <w:spacing w:after="0" w:line="360" w:lineRule="auto"/>
              <w:jc w:val="center"/>
              <w:rPr>
                <w:rFonts w:ascii="Times New Roman" w:eastAsia="Calibri" w:hAnsi="Times New Roman" w:cs="Times New Roman"/>
                <w:sz w:val="24"/>
                <w:szCs w:val="24"/>
              </w:rPr>
              <w:pPrChange w:id="230"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Hemicryptophyte</w:t>
            </w:r>
          </w:p>
        </w:tc>
      </w:tr>
      <w:tr w:rsidR="00BF4FBA" w14:paraId="36F69B5F" w14:textId="77777777" w:rsidTr="002B171A">
        <w:trPr>
          <w:trHeight w:val="271"/>
        </w:trPr>
        <w:tc>
          <w:tcPr>
            <w:tcW w:w="456" w:type="dxa"/>
          </w:tcPr>
          <w:p w14:paraId="76D8410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3270" w:type="dxa"/>
            <w:gridSpan w:val="2"/>
          </w:tcPr>
          <w:p w14:paraId="6143FD83"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Oxalis corniculate </w:t>
            </w:r>
            <w:r>
              <w:rPr>
                <w:rFonts w:ascii="Times New Roman" w:eastAsia="Calibri" w:hAnsi="Times New Roman" w:cs="Times New Roman"/>
                <w:iCs/>
                <w:sz w:val="24"/>
                <w:szCs w:val="24"/>
              </w:rPr>
              <w:t>L.</w:t>
            </w:r>
          </w:p>
        </w:tc>
        <w:tc>
          <w:tcPr>
            <w:tcW w:w="2068" w:type="dxa"/>
            <w:gridSpan w:val="2"/>
          </w:tcPr>
          <w:p w14:paraId="0861858D" w14:textId="77777777" w:rsidR="00BF4FBA" w:rsidRDefault="00713D51" w:rsidP="006E3A07">
            <w:pPr>
              <w:spacing w:after="0" w:line="360" w:lineRule="auto"/>
              <w:jc w:val="center"/>
              <w:rPr>
                <w:rFonts w:ascii="Times New Roman" w:eastAsia="Calibri" w:hAnsi="Times New Roman" w:cs="Times New Roman"/>
                <w:sz w:val="24"/>
                <w:szCs w:val="24"/>
              </w:rPr>
              <w:pPrChange w:id="231"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Oxalidaceae</w:t>
            </w:r>
            <w:proofErr w:type="spellEnd"/>
          </w:p>
        </w:tc>
        <w:tc>
          <w:tcPr>
            <w:tcW w:w="1199" w:type="dxa"/>
            <w:gridSpan w:val="4"/>
            <w:tcBorders>
              <w:right w:val="single" w:sz="4" w:space="0" w:color="auto"/>
            </w:tcBorders>
          </w:tcPr>
          <w:p w14:paraId="204D2879" w14:textId="77777777" w:rsidR="00BF4FBA" w:rsidRDefault="00713D51" w:rsidP="006E3A07">
            <w:pPr>
              <w:spacing w:after="0" w:line="360" w:lineRule="auto"/>
              <w:jc w:val="center"/>
              <w:rPr>
                <w:rFonts w:ascii="Times New Roman" w:eastAsia="Calibri" w:hAnsi="Times New Roman" w:cs="Times New Roman"/>
                <w:sz w:val="24"/>
                <w:szCs w:val="24"/>
              </w:rPr>
              <w:pPrChange w:id="232"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w:t>
            </w:r>
          </w:p>
        </w:tc>
        <w:tc>
          <w:tcPr>
            <w:tcW w:w="2329" w:type="dxa"/>
            <w:tcBorders>
              <w:left w:val="single" w:sz="4" w:space="0" w:color="auto"/>
            </w:tcBorders>
          </w:tcPr>
          <w:p w14:paraId="4B1670EA" w14:textId="5D27C77C" w:rsidR="00BF4FBA" w:rsidRDefault="00713D51" w:rsidP="006E3A07">
            <w:pPr>
              <w:spacing w:after="0" w:line="360" w:lineRule="auto"/>
              <w:jc w:val="center"/>
              <w:rPr>
                <w:rFonts w:ascii="Times New Roman" w:eastAsia="Calibri" w:hAnsi="Times New Roman" w:cs="Times New Roman"/>
                <w:sz w:val="24"/>
                <w:szCs w:val="24"/>
              </w:rPr>
              <w:pPrChange w:id="233"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Chamaephyte</w:t>
            </w:r>
          </w:p>
        </w:tc>
      </w:tr>
      <w:tr w:rsidR="00BF4FBA" w14:paraId="240C7843" w14:textId="77777777" w:rsidTr="002B171A">
        <w:trPr>
          <w:trHeight w:val="271"/>
        </w:trPr>
        <w:tc>
          <w:tcPr>
            <w:tcW w:w="456" w:type="dxa"/>
          </w:tcPr>
          <w:p w14:paraId="2DB3679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3270" w:type="dxa"/>
            <w:gridSpan w:val="2"/>
          </w:tcPr>
          <w:p w14:paraId="569A3B7C"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Crotalaria juncea</w:t>
            </w:r>
          </w:p>
        </w:tc>
        <w:tc>
          <w:tcPr>
            <w:tcW w:w="2068" w:type="dxa"/>
            <w:gridSpan w:val="2"/>
          </w:tcPr>
          <w:p w14:paraId="75E8FB41" w14:textId="77777777" w:rsidR="00BF4FBA" w:rsidRDefault="00713D51" w:rsidP="006E3A07">
            <w:pPr>
              <w:spacing w:after="0" w:line="360" w:lineRule="auto"/>
              <w:jc w:val="center"/>
              <w:rPr>
                <w:rFonts w:ascii="Times New Roman" w:eastAsia="Calibri" w:hAnsi="Times New Roman" w:cs="Times New Roman"/>
                <w:sz w:val="24"/>
                <w:szCs w:val="24"/>
              </w:rPr>
              <w:pPrChange w:id="234"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Papillionaceae</w:t>
            </w:r>
            <w:proofErr w:type="spellEnd"/>
          </w:p>
        </w:tc>
        <w:tc>
          <w:tcPr>
            <w:tcW w:w="1199" w:type="dxa"/>
            <w:gridSpan w:val="4"/>
            <w:tcBorders>
              <w:right w:val="single" w:sz="4" w:space="0" w:color="auto"/>
            </w:tcBorders>
          </w:tcPr>
          <w:p w14:paraId="05FBEC72" w14:textId="77777777" w:rsidR="00BF4FBA" w:rsidRDefault="00713D51" w:rsidP="006E3A07">
            <w:pPr>
              <w:spacing w:after="0" w:line="360" w:lineRule="auto"/>
              <w:jc w:val="center"/>
              <w:rPr>
                <w:rFonts w:ascii="Times New Roman" w:eastAsia="Calibri" w:hAnsi="Times New Roman" w:cs="Times New Roman"/>
                <w:sz w:val="24"/>
                <w:szCs w:val="24"/>
              </w:rPr>
              <w:pPrChange w:id="235"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A(S)</w:t>
            </w:r>
          </w:p>
        </w:tc>
        <w:tc>
          <w:tcPr>
            <w:tcW w:w="2329" w:type="dxa"/>
            <w:tcBorders>
              <w:left w:val="single" w:sz="4" w:space="0" w:color="auto"/>
            </w:tcBorders>
          </w:tcPr>
          <w:p w14:paraId="2CAA8065" w14:textId="482FF464" w:rsidR="00BF4FBA" w:rsidRDefault="00713D51" w:rsidP="006E3A07">
            <w:pPr>
              <w:spacing w:after="0" w:line="360" w:lineRule="auto"/>
              <w:jc w:val="center"/>
              <w:rPr>
                <w:rFonts w:ascii="Times New Roman" w:eastAsia="Calibri" w:hAnsi="Times New Roman" w:cs="Times New Roman"/>
                <w:sz w:val="24"/>
                <w:szCs w:val="24"/>
              </w:rPr>
              <w:pPrChange w:id="236"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Chamaephyte</w:t>
            </w:r>
          </w:p>
        </w:tc>
      </w:tr>
      <w:tr w:rsidR="00BF4FBA" w14:paraId="0142E8BA" w14:textId="77777777" w:rsidTr="002B171A">
        <w:trPr>
          <w:trHeight w:val="271"/>
        </w:trPr>
        <w:tc>
          <w:tcPr>
            <w:tcW w:w="456" w:type="dxa"/>
          </w:tcPr>
          <w:p w14:paraId="0D6E667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3270" w:type="dxa"/>
            <w:gridSpan w:val="2"/>
          </w:tcPr>
          <w:p w14:paraId="5F5D27E3"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Phytolacca americana</w:t>
            </w:r>
          </w:p>
        </w:tc>
        <w:tc>
          <w:tcPr>
            <w:tcW w:w="2068" w:type="dxa"/>
            <w:gridSpan w:val="2"/>
          </w:tcPr>
          <w:p w14:paraId="13D00EB4" w14:textId="77777777" w:rsidR="00BF4FBA" w:rsidRDefault="00713D51" w:rsidP="006E3A07">
            <w:pPr>
              <w:spacing w:after="0" w:line="360" w:lineRule="auto"/>
              <w:jc w:val="center"/>
              <w:rPr>
                <w:rFonts w:ascii="Times New Roman" w:eastAsia="Calibri" w:hAnsi="Times New Roman" w:cs="Times New Roman"/>
                <w:sz w:val="24"/>
                <w:szCs w:val="24"/>
              </w:rPr>
              <w:pPrChange w:id="237"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Phytolaccacea</w:t>
            </w:r>
            <w:proofErr w:type="spellEnd"/>
          </w:p>
        </w:tc>
        <w:tc>
          <w:tcPr>
            <w:tcW w:w="1199" w:type="dxa"/>
            <w:gridSpan w:val="4"/>
            <w:tcBorders>
              <w:right w:val="single" w:sz="4" w:space="0" w:color="auto"/>
            </w:tcBorders>
          </w:tcPr>
          <w:p w14:paraId="2FD0BDB3" w14:textId="77777777" w:rsidR="00BF4FBA" w:rsidRDefault="00713D51" w:rsidP="006E3A07">
            <w:pPr>
              <w:spacing w:after="0" w:line="360" w:lineRule="auto"/>
              <w:jc w:val="center"/>
              <w:rPr>
                <w:rFonts w:ascii="Times New Roman" w:eastAsia="Calibri" w:hAnsi="Times New Roman" w:cs="Times New Roman"/>
                <w:sz w:val="24"/>
                <w:szCs w:val="24"/>
              </w:rPr>
              <w:pPrChange w:id="238"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329" w:type="dxa"/>
            <w:tcBorders>
              <w:left w:val="single" w:sz="4" w:space="0" w:color="auto"/>
            </w:tcBorders>
          </w:tcPr>
          <w:p w14:paraId="760A393E" w14:textId="72BF8900" w:rsidR="00BF4FBA" w:rsidRDefault="00713D51" w:rsidP="006E3A07">
            <w:pPr>
              <w:spacing w:after="0" w:line="360" w:lineRule="auto"/>
              <w:jc w:val="center"/>
              <w:rPr>
                <w:rFonts w:ascii="Times New Roman" w:eastAsia="Calibri" w:hAnsi="Times New Roman" w:cs="Times New Roman"/>
                <w:sz w:val="24"/>
                <w:szCs w:val="24"/>
              </w:rPr>
              <w:pPrChange w:id="239"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Therophyte</w:t>
            </w:r>
          </w:p>
        </w:tc>
      </w:tr>
      <w:tr w:rsidR="00BF4FBA" w14:paraId="1F135B43" w14:textId="77777777" w:rsidTr="002B171A">
        <w:trPr>
          <w:trHeight w:val="279"/>
        </w:trPr>
        <w:tc>
          <w:tcPr>
            <w:tcW w:w="456" w:type="dxa"/>
          </w:tcPr>
          <w:p w14:paraId="7EE6DBF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3270" w:type="dxa"/>
            <w:gridSpan w:val="2"/>
          </w:tcPr>
          <w:p w14:paraId="7990AB7A"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Scoparia dulcis</w:t>
            </w:r>
          </w:p>
        </w:tc>
        <w:tc>
          <w:tcPr>
            <w:tcW w:w="2068" w:type="dxa"/>
            <w:gridSpan w:val="2"/>
          </w:tcPr>
          <w:p w14:paraId="3E0F6786" w14:textId="77777777" w:rsidR="00BF4FBA" w:rsidRDefault="00713D51" w:rsidP="006E3A07">
            <w:pPr>
              <w:spacing w:after="0" w:line="360" w:lineRule="auto"/>
              <w:jc w:val="center"/>
              <w:rPr>
                <w:rFonts w:ascii="Times New Roman" w:eastAsia="Calibri" w:hAnsi="Times New Roman" w:cs="Times New Roman"/>
                <w:sz w:val="24"/>
                <w:szCs w:val="24"/>
              </w:rPr>
              <w:pPrChange w:id="240"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Plantaginaaceae</w:t>
            </w:r>
            <w:proofErr w:type="spellEnd"/>
          </w:p>
        </w:tc>
        <w:tc>
          <w:tcPr>
            <w:tcW w:w="1199" w:type="dxa"/>
            <w:gridSpan w:val="4"/>
            <w:tcBorders>
              <w:right w:val="single" w:sz="4" w:space="0" w:color="auto"/>
            </w:tcBorders>
          </w:tcPr>
          <w:p w14:paraId="7003516D" w14:textId="77777777" w:rsidR="00BF4FBA" w:rsidRDefault="00713D51" w:rsidP="006E3A07">
            <w:pPr>
              <w:spacing w:after="0" w:line="360" w:lineRule="auto"/>
              <w:jc w:val="center"/>
              <w:rPr>
                <w:rFonts w:ascii="Times New Roman" w:eastAsia="Calibri" w:hAnsi="Times New Roman" w:cs="Times New Roman"/>
                <w:sz w:val="24"/>
                <w:szCs w:val="24"/>
              </w:rPr>
              <w:pPrChange w:id="241"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w:t>
            </w:r>
          </w:p>
        </w:tc>
        <w:tc>
          <w:tcPr>
            <w:tcW w:w="2329" w:type="dxa"/>
            <w:tcBorders>
              <w:left w:val="single" w:sz="4" w:space="0" w:color="auto"/>
            </w:tcBorders>
          </w:tcPr>
          <w:p w14:paraId="4A57A2F5" w14:textId="38F7BBB0" w:rsidR="00BF4FBA" w:rsidRDefault="00713D51" w:rsidP="006E3A07">
            <w:pPr>
              <w:spacing w:after="0" w:line="360" w:lineRule="auto"/>
              <w:jc w:val="center"/>
              <w:rPr>
                <w:rFonts w:ascii="Times New Roman" w:eastAsia="Calibri" w:hAnsi="Times New Roman" w:cs="Times New Roman"/>
                <w:sz w:val="24"/>
                <w:szCs w:val="24"/>
              </w:rPr>
              <w:pPrChange w:id="242"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Therophyte</w:t>
            </w:r>
          </w:p>
        </w:tc>
      </w:tr>
      <w:tr w:rsidR="00BF4FBA" w14:paraId="1CE3D75D" w14:textId="77777777" w:rsidTr="002B171A">
        <w:trPr>
          <w:trHeight w:val="271"/>
        </w:trPr>
        <w:tc>
          <w:tcPr>
            <w:tcW w:w="456" w:type="dxa"/>
          </w:tcPr>
          <w:p w14:paraId="44A0CD0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3270" w:type="dxa"/>
            <w:gridSpan w:val="2"/>
          </w:tcPr>
          <w:p w14:paraId="67E6DF35"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Pericaria</w:t>
            </w:r>
            <w:proofErr w:type="spellEnd"/>
            <w:r>
              <w:rPr>
                <w:rFonts w:ascii="Times New Roman" w:eastAsia="Calibri" w:hAnsi="Times New Roman" w:cs="Times New Roman"/>
                <w:i/>
                <w:sz w:val="24"/>
                <w:szCs w:val="24"/>
              </w:rPr>
              <w:t xml:space="preserve"> hydropiper</w:t>
            </w:r>
          </w:p>
        </w:tc>
        <w:tc>
          <w:tcPr>
            <w:tcW w:w="2068" w:type="dxa"/>
            <w:gridSpan w:val="2"/>
          </w:tcPr>
          <w:p w14:paraId="1F0DE7A5" w14:textId="77777777" w:rsidR="00BF4FBA" w:rsidRDefault="00713D51" w:rsidP="006E3A07">
            <w:pPr>
              <w:spacing w:after="0" w:line="360" w:lineRule="auto"/>
              <w:jc w:val="center"/>
              <w:rPr>
                <w:rFonts w:ascii="Times New Roman" w:eastAsia="Calibri" w:hAnsi="Times New Roman" w:cs="Times New Roman"/>
                <w:sz w:val="24"/>
                <w:szCs w:val="24"/>
              </w:rPr>
              <w:pPrChange w:id="243"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Polygonaceae</w:t>
            </w:r>
            <w:proofErr w:type="spellEnd"/>
          </w:p>
        </w:tc>
        <w:tc>
          <w:tcPr>
            <w:tcW w:w="1199" w:type="dxa"/>
            <w:gridSpan w:val="4"/>
            <w:tcBorders>
              <w:right w:val="single" w:sz="4" w:space="0" w:color="auto"/>
            </w:tcBorders>
          </w:tcPr>
          <w:p w14:paraId="737C744A" w14:textId="77777777" w:rsidR="00BF4FBA" w:rsidRDefault="00713D51" w:rsidP="006E3A07">
            <w:pPr>
              <w:spacing w:after="0" w:line="360" w:lineRule="auto"/>
              <w:jc w:val="center"/>
              <w:rPr>
                <w:rFonts w:ascii="Times New Roman" w:eastAsia="Calibri" w:hAnsi="Times New Roman" w:cs="Times New Roman"/>
                <w:sz w:val="24"/>
                <w:szCs w:val="24"/>
              </w:rPr>
              <w:pPrChange w:id="244"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A(A&amp;W)</w:t>
            </w:r>
          </w:p>
        </w:tc>
        <w:tc>
          <w:tcPr>
            <w:tcW w:w="2329" w:type="dxa"/>
            <w:tcBorders>
              <w:left w:val="single" w:sz="4" w:space="0" w:color="auto"/>
            </w:tcBorders>
          </w:tcPr>
          <w:p w14:paraId="08862270" w14:textId="77777777" w:rsidR="00BF4FBA" w:rsidRDefault="00713D51" w:rsidP="006E3A07">
            <w:pPr>
              <w:spacing w:after="0" w:line="360" w:lineRule="auto"/>
              <w:jc w:val="center"/>
              <w:rPr>
                <w:rFonts w:ascii="Times New Roman" w:eastAsia="Calibri" w:hAnsi="Times New Roman" w:cs="Times New Roman"/>
                <w:sz w:val="24"/>
                <w:szCs w:val="24"/>
              </w:rPr>
              <w:pPrChange w:id="245"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Hemicryptophyte</w:t>
            </w:r>
          </w:p>
        </w:tc>
      </w:tr>
      <w:tr w:rsidR="00BF4FBA" w14:paraId="0C7F6506" w14:textId="77777777" w:rsidTr="002B171A">
        <w:trPr>
          <w:trHeight w:val="271"/>
        </w:trPr>
        <w:tc>
          <w:tcPr>
            <w:tcW w:w="456" w:type="dxa"/>
          </w:tcPr>
          <w:p w14:paraId="6BC9D8D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3270" w:type="dxa"/>
            <w:gridSpan w:val="2"/>
          </w:tcPr>
          <w:p w14:paraId="3991541A"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Polygonum </w:t>
            </w:r>
            <w:proofErr w:type="spellStart"/>
            <w:r>
              <w:rPr>
                <w:rFonts w:ascii="Times New Roman" w:eastAsia="Calibri" w:hAnsi="Times New Roman" w:cs="Times New Roman"/>
                <w:i/>
                <w:sz w:val="24"/>
                <w:szCs w:val="24"/>
              </w:rPr>
              <w:t>chinense</w:t>
            </w:r>
            <w:proofErr w:type="spellEnd"/>
            <w:r>
              <w:rPr>
                <w:rFonts w:ascii="Times New Roman" w:eastAsia="Calibri" w:hAnsi="Times New Roman" w:cs="Times New Roman"/>
                <w:i/>
                <w:sz w:val="24"/>
                <w:szCs w:val="24"/>
              </w:rPr>
              <w:t xml:space="preserve"> L.</w:t>
            </w:r>
          </w:p>
        </w:tc>
        <w:tc>
          <w:tcPr>
            <w:tcW w:w="2068" w:type="dxa"/>
            <w:gridSpan w:val="2"/>
          </w:tcPr>
          <w:p w14:paraId="17543DBE" w14:textId="77777777" w:rsidR="00BF4FBA" w:rsidRDefault="00713D51" w:rsidP="006E3A07">
            <w:pPr>
              <w:spacing w:after="0" w:line="360" w:lineRule="auto"/>
              <w:jc w:val="center"/>
              <w:rPr>
                <w:rFonts w:ascii="Times New Roman" w:eastAsia="Calibri" w:hAnsi="Times New Roman" w:cs="Times New Roman"/>
                <w:sz w:val="24"/>
                <w:szCs w:val="24"/>
              </w:rPr>
              <w:pPrChange w:id="246"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Polygonaceae</w:t>
            </w:r>
            <w:proofErr w:type="spellEnd"/>
          </w:p>
        </w:tc>
        <w:tc>
          <w:tcPr>
            <w:tcW w:w="1199" w:type="dxa"/>
            <w:gridSpan w:val="4"/>
            <w:tcBorders>
              <w:right w:val="single" w:sz="4" w:space="0" w:color="auto"/>
            </w:tcBorders>
          </w:tcPr>
          <w:p w14:paraId="15D162C4" w14:textId="77777777" w:rsidR="00BF4FBA" w:rsidRDefault="00713D51" w:rsidP="006E3A07">
            <w:pPr>
              <w:spacing w:after="0" w:line="360" w:lineRule="auto"/>
              <w:jc w:val="center"/>
              <w:rPr>
                <w:rFonts w:ascii="Times New Roman" w:eastAsia="Calibri" w:hAnsi="Times New Roman" w:cs="Times New Roman"/>
                <w:sz w:val="24"/>
                <w:szCs w:val="24"/>
              </w:rPr>
              <w:pPrChange w:id="247"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A(A&amp;W)</w:t>
            </w:r>
          </w:p>
        </w:tc>
        <w:tc>
          <w:tcPr>
            <w:tcW w:w="2329" w:type="dxa"/>
            <w:tcBorders>
              <w:left w:val="single" w:sz="4" w:space="0" w:color="auto"/>
            </w:tcBorders>
          </w:tcPr>
          <w:p w14:paraId="1CC6AA49" w14:textId="12E81DFD" w:rsidR="00BF4FBA" w:rsidRDefault="00713D51" w:rsidP="006E3A07">
            <w:pPr>
              <w:spacing w:after="0" w:line="360" w:lineRule="auto"/>
              <w:jc w:val="center"/>
              <w:rPr>
                <w:rFonts w:ascii="Times New Roman" w:eastAsia="Calibri" w:hAnsi="Times New Roman" w:cs="Times New Roman"/>
                <w:sz w:val="24"/>
                <w:szCs w:val="24"/>
              </w:rPr>
              <w:pPrChange w:id="248"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Therophyte</w:t>
            </w:r>
          </w:p>
        </w:tc>
      </w:tr>
      <w:tr w:rsidR="00BF4FBA" w14:paraId="58962BE1" w14:textId="77777777" w:rsidTr="002B171A">
        <w:trPr>
          <w:trHeight w:val="271"/>
        </w:trPr>
        <w:tc>
          <w:tcPr>
            <w:tcW w:w="456" w:type="dxa"/>
          </w:tcPr>
          <w:p w14:paraId="0E535AFE"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3270" w:type="dxa"/>
            <w:gridSpan w:val="2"/>
          </w:tcPr>
          <w:p w14:paraId="2ED68483"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Polygonum hydropiper</w:t>
            </w:r>
          </w:p>
        </w:tc>
        <w:tc>
          <w:tcPr>
            <w:tcW w:w="2068" w:type="dxa"/>
            <w:gridSpan w:val="2"/>
          </w:tcPr>
          <w:p w14:paraId="76A65EF1" w14:textId="77777777" w:rsidR="00BF4FBA" w:rsidRDefault="00713D51" w:rsidP="006E3A07">
            <w:pPr>
              <w:spacing w:after="0" w:line="360" w:lineRule="auto"/>
              <w:jc w:val="center"/>
              <w:rPr>
                <w:rFonts w:ascii="Times New Roman" w:eastAsia="Calibri" w:hAnsi="Times New Roman" w:cs="Times New Roman"/>
                <w:sz w:val="24"/>
                <w:szCs w:val="24"/>
              </w:rPr>
              <w:pPrChange w:id="249"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Polygonaceae</w:t>
            </w:r>
            <w:proofErr w:type="spellEnd"/>
          </w:p>
        </w:tc>
        <w:tc>
          <w:tcPr>
            <w:tcW w:w="1199" w:type="dxa"/>
            <w:gridSpan w:val="4"/>
            <w:tcBorders>
              <w:right w:val="single" w:sz="4" w:space="0" w:color="auto"/>
            </w:tcBorders>
          </w:tcPr>
          <w:p w14:paraId="67953D15" w14:textId="77777777" w:rsidR="00BF4FBA" w:rsidRDefault="00713D51" w:rsidP="006E3A07">
            <w:pPr>
              <w:spacing w:after="0" w:line="360" w:lineRule="auto"/>
              <w:jc w:val="center"/>
              <w:rPr>
                <w:rFonts w:ascii="Times New Roman" w:eastAsia="Calibri" w:hAnsi="Times New Roman" w:cs="Times New Roman"/>
                <w:sz w:val="24"/>
                <w:szCs w:val="24"/>
              </w:rPr>
              <w:pPrChange w:id="250"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w:t>
            </w:r>
          </w:p>
        </w:tc>
        <w:tc>
          <w:tcPr>
            <w:tcW w:w="2329" w:type="dxa"/>
            <w:tcBorders>
              <w:left w:val="single" w:sz="4" w:space="0" w:color="auto"/>
            </w:tcBorders>
          </w:tcPr>
          <w:p w14:paraId="63554071" w14:textId="6DD33E96" w:rsidR="00BF4FBA" w:rsidRDefault="00713D51" w:rsidP="006E3A07">
            <w:pPr>
              <w:spacing w:after="0" w:line="360" w:lineRule="auto"/>
              <w:jc w:val="center"/>
              <w:rPr>
                <w:rFonts w:ascii="Times New Roman" w:eastAsia="Calibri" w:hAnsi="Times New Roman" w:cs="Times New Roman"/>
                <w:sz w:val="24"/>
                <w:szCs w:val="24"/>
              </w:rPr>
              <w:pPrChange w:id="251"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Therophyte</w:t>
            </w:r>
          </w:p>
        </w:tc>
      </w:tr>
      <w:tr w:rsidR="00BF4FBA" w14:paraId="0F01AEA5" w14:textId="77777777" w:rsidTr="002B171A">
        <w:trPr>
          <w:trHeight w:val="271"/>
        </w:trPr>
        <w:tc>
          <w:tcPr>
            <w:tcW w:w="456" w:type="dxa"/>
          </w:tcPr>
          <w:p w14:paraId="141E481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3270" w:type="dxa"/>
            <w:gridSpan w:val="2"/>
          </w:tcPr>
          <w:p w14:paraId="68C106D4"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Polygonum orientale L.</w:t>
            </w:r>
          </w:p>
        </w:tc>
        <w:tc>
          <w:tcPr>
            <w:tcW w:w="2068" w:type="dxa"/>
            <w:gridSpan w:val="2"/>
          </w:tcPr>
          <w:p w14:paraId="502FD6BF" w14:textId="77777777" w:rsidR="00BF4FBA" w:rsidRDefault="00713D51" w:rsidP="006E3A07">
            <w:pPr>
              <w:spacing w:after="0" w:line="360" w:lineRule="auto"/>
              <w:jc w:val="center"/>
              <w:rPr>
                <w:rFonts w:ascii="Times New Roman" w:eastAsia="Calibri" w:hAnsi="Times New Roman" w:cs="Times New Roman"/>
                <w:sz w:val="24"/>
                <w:szCs w:val="24"/>
              </w:rPr>
              <w:pPrChange w:id="252"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Polygonaceae</w:t>
            </w:r>
            <w:proofErr w:type="spellEnd"/>
          </w:p>
        </w:tc>
        <w:tc>
          <w:tcPr>
            <w:tcW w:w="1199" w:type="dxa"/>
            <w:gridSpan w:val="4"/>
            <w:tcBorders>
              <w:right w:val="single" w:sz="4" w:space="0" w:color="auto"/>
            </w:tcBorders>
          </w:tcPr>
          <w:p w14:paraId="564E2E29" w14:textId="77777777" w:rsidR="00BF4FBA" w:rsidRDefault="00713D51" w:rsidP="006E3A07">
            <w:pPr>
              <w:spacing w:after="0" w:line="360" w:lineRule="auto"/>
              <w:jc w:val="center"/>
              <w:rPr>
                <w:rFonts w:ascii="Times New Roman" w:eastAsia="Calibri" w:hAnsi="Times New Roman" w:cs="Times New Roman"/>
                <w:sz w:val="24"/>
                <w:szCs w:val="24"/>
              </w:rPr>
              <w:pPrChange w:id="253"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w:t>
            </w:r>
          </w:p>
        </w:tc>
        <w:tc>
          <w:tcPr>
            <w:tcW w:w="2329" w:type="dxa"/>
            <w:tcBorders>
              <w:left w:val="single" w:sz="4" w:space="0" w:color="auto"/>
            </w:tcBorders>
          </w:tcPr>
          <w:p w14:paraId="104DAD65" w14:textId="5C14EBDD" w:rsidR="00BF4FBA" w:rsidRDefault="00713D51" w:rsidP="006E3A07">
            <w:pPr>
              <w:spacing w:after="0" w:line="360" w:lineRule="auto"/>
              <w:jc w:val="center"/>
              <w:rPr>
                <w:rFonts w:ascii="Times New Roman" w:eastAsia="Calibri" w:hAnsi="Times New Roman" w:cs="Times New Roman"/>
                <w:sz w:val="24"/>
                <w:szCs w:val="24"/>
              </w:rPr>
              <w:pPrChange w:id="254"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Therophyte</w:t>
            </w:r>
          </w:p>
        </w:tc>
      </w:tr>
      <w:tr w:rsidR="00BF4FBA" w14:paraId="6915D25D" w14:textId="77777777" w:rsidTr="002B171A">
        <w:trPr>
          <w:trHeight w:val="271"/>
        </w:trPr>
        <w:tc>
          <w:tcPr>
            <w:tcW w:w="456" w:type="dxa"/>
          </w:tcPr>
          <w:p w14:paraId="4E95B73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3270" w:type="dxa"/>
            <w:gridSpan w:val="2"/>
          </w:tcPr>
          <w:p w14:paraId="60A1EF66"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Polygonum </w:t>
            </w:r>
            <w:proofErr w:type="spellStart"/>
            <w:r>
              <w:rPr>
                <w:rFonts w:ascii="Times New Roman" w:eastAsia="Calibri" w:hAnsi="Times New Roman" w:cs="Times New Roman"/>
                <w:i/>
                <w:sz w:val="24"/>
                <w:szCs w:val="24"/>
              </w:rPr>
              <w:t>glabrum</w:t>
            </w:r>
            <w:proofErr w:type="spellEnd"/>
          </w:p>
        </w:tc>
        <w:tc>
          <w:tcPr>
            <w:tcW w:w="2068" w:type="dxa"/>
            <w:gridSpan w:val="2"/>
          </w:tcPr>
          <w:p w14:paraId="3F6A0E05" w14:textId="77777777" w:rsidR="00BF4FBA" w:rsidRDefault="00713D51" w:rsidP="006E3A07">
            <w:pPr>
              <w:spacing w:after="0" w:line="360" w:lineRule="auto"/>
              <w:jc w:val="center"/>
              <w:rPr>
                <w:rFonts w:ascii="Times New Roman" w:eastAsia="Calibri" w:hAnsi="Times New Roman" w:cs="Times New Roman"/>
                <w:sz w:val="24"/>
                <w:szCs w:val="24"/>
              </w:rPr>
              <w:pPrChange w:id="255"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Polygonaceae</w:t>
            </w:r>
            <w:proofErr w:type="spellEnd"/>
          </w:p>
        </w:tc>
        <w:tc>
          <w:tcPr>
            <w:tcW w:w="1199" w:type="dxa"/>
            <w:gridSpan w:val="4"/>
            <w:tcBorders>
              <w:right w:val="single" w:sz="4" w:space="0" w:color="auto"/>
            </w:tcBorders>
          </w:tcPr>
          <w:p w14:paraId="62A8BA38" w14:textId="77777777" w:rsidR="00BF4FBA" w:rsidRDefault="00713D51" w:rsidP="006E3A07">
            <w:pPr>
              <w:spacing w:after="0" w:line="360" w:lineRule="auto"/>
              <w:jc w:val="center"/>
              <w:rPr>
                <w:rFonts w:ascii="Times New Roman" w:eastAsia="Calibri" w:hAnsi="Times New Roman" w:cs="Times New Roman"/>
                <w:sz w:val="24"/>
                <w:szCs w:val="24"/>
              </w:rPr>
              <w:pPrChange w:id="256"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w:t>
            </w:r>
          </w:p>
        </w:tc>
        <w:tc>
          <w:tcPr>
            <w:tcW w:w="2329" w:type="dxa"/>
            <w:tcBorders>
              <w:left w:val="single" w:sz="4" w:space="0" w:color="auto"/>
            </w:tcBorders>
          </w:tcPr>
          <w:p w14:paraId="7DFCDF77" w14:textId="29A9625D" w:rsidR="00BF4FBA" w:rsidRDefault="00713D51" w:rsidP="006E3A07">
            <w:pPr>
              <w:spacing w:after="0" w:line="360" w:lineRule="auto"/>
              <w:jc w:val="center"/>
              <w:rPr>
                <w:rFonts w:ascii="Times New Roman" w:eastAsia="Calibri" w:hAnsi="Times New Roman" w:cs="Times New Roman"/>
                <w:sz w:val="24"/>
                <w:szCs w:val="24"/>
              </w:rPr>
              <w:pPrChange w:id="257"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Therophyte</w:t>
            </w:r>
          </w:p>
        </w:tc>
      </w:tr>
      <w:tr w:rsidR="00BF4FBA" w14:paraId="33B61463" w14:textId="77777777" w:rsidTr="002B171A">
        <w:trPr>
          <w:trHeight w:val="271"/>
        </w:trPr>
        <w:tc>
          <w:tcPr>
            <w:tcW w:w="456" w:type="dxa"/>
          </w:tcPr>
          <w:p w14:paraId="053416A0"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3270" w:type="dxa"/>
            <w:gridSpan w:val="2"/>
          </w:tcPr>
          <w:p w14:paraId="3A54ADA0"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Rumex dentatus L.</w:t>
            </w:r>
          </w:p>
        </w:tc>
        <w:tc>
          <w:tcPr>
            <w:tcW w:w="2068" w:type="dxa"/>
            <w:gridSpan w:val="2"/>
          </w:tcPr>
          <w:p w14:paraId="5D95A120" w14:textId="77777777" w:rsidR="00BF4FBA" w:rsidRDefault="00713D51" w:rsidP="006E3A07">
            <w:pPr>
              <w:spacing w:after="0" w:line="360" w:lineRule="auto"/>
              <w:jc w:val="center"/>
              <w:rPr>
                <w:rFonts w:ascii="Times New Roman" w:eastAsia="Calibri" w:hAnsi="Times New Roman" w:cs="Times New Roman"/>
                <w:sz w:val="24"/>
                <w:szCs w:val="24"/>
              </w:rPr>
              <w:pPrChange w:id="258"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Polygonaceae</w:t>
            </w:r>
            <w:proofErr w:type="spellEnd"/>
          </w:p>
        </w:tc>
        <w:tc>
          <w:tcPr>
            <w:tcW w:w="1199" w:type="dxa"/>
            <w:gridSpan w:val="4"/>
            <w:tcBorders>
              <w:right w:val="single" w:sz="4" w:space="0" w:color="auto"/>
            </w:tcBorders>
          </w:tcPr>
          <w:p w14:paraId="505325D6" w14:textId="77777777" w:rsidR="00BF4FBA" w:rsidRDefault="00713D51" w:rsidP="006E3A07">
            <w:pPr>
              <w:spacing w:after="0" w:line="360" w:lineRule="auto"/>
              <w:jc w:val="center"/>
              <w:rPr>
                <w:rFonts w:ascii="Times New Roman" w:eastAsia="Calibri" w:hAnsi="Times New Roman" w:cs="Times New Roman"/>
                <w:sz w:val="24"/>
                <w:szCs w:val="24"/>
              </w:rPr>
              <w:pPrChange w:id="259"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w:t>
            </w:r>
          </w:p>
        </w:tc>
        <w:tc>
          <w:tcPr>
            <w:tcW w:w="2329" w:type="dxa"/>
            <w:tcBorders>
              <w:left w:val="single" w:sz="4" w:space="0" w:color="auto"/>
            </w:tcBorders>
          </w:tcPr>
          <w:p w14:paraId="20DF5B16" w14:textId="622F64E5" w:rsidR="00BF4FBA" w:rsidRDefault="00713D51" w:rsidP="006E3A07">
            <w:pPr>
              <w:spacing w:after="0" w:line="360" w:lineRule="auto"/>
              <w:jc w:val="center"/>
              <w:rPr>
                <w:rFonts w:ascii="Times New Roman" w:eastAsia="Calibri" w:hAnsi="Times New Roman" w:cs="Times New Roman"/>
                <w:sz w:val="24"/>
                <w:szCs w:val="24"/>
              </w:rPr>
              <w:pPrChange w:id="260"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Therophyte</w:t>
            </w:r>
          </w:p>
        </w:tc>
      </w:tr>
      <w:tr w:rsidR="00BF4FBA" w14:paraId="441B3E3E" w14:textId="77777777" w:rsidTr="002B171A">
        <w:trPr>
          <w:trHeight w:val="279"/>
        </w:trPr>
        <w:tc>
          <w:tcPr>
            <w:tcW w:w="456" w:type="dxa"/>
          </w:tcPr>
          <w:p w14:paraId="6B38F90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3270" w:type="dxa"/>
            <w:gridSpan w:val="2"/>
          </w:tcPr>
          <w:p w14:paraId="03B72E75"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Peperomia pellucida(</w:t>
            </w:r>
            <w:r>
              <w:rPr>
                <w:rFonts w:ascii="Times New Roman" w:eastAsia="Calibri" w:hAnsi="Times New Roman" w:cs="Times New Roman"/>
                <w:iCs/>
                <w:sz w:val="24"/>
                <w:szCs w:val="24"/>
              </w:rPr>
              <w:t>L)</w:t>
            </w:r>
            <w:proofErr w:type="spellStart"/>
            <w:r>
              <w:rPr>
                <w:rFonts w:ascii="Times New Roman" w:eastAsia="Calibri" w:hAnsi="Times New Roman" w:cs="Times New Roman"/>
                <w:iCs/>
                <w:sz w:val="24"/>
                <w:szCs w:val="24"/>
              </w:rPr>
              <w:t>Kunth</w:t>
            </w:r>
            <w:proofErr w:type="spellEnd"/>
          </w:p>
        </w:tc>
        <w:tc>
          <w:tcPr>
            <w:tcW w:w="2068" w:type="dxa"/>
            <w:gridSpan w:val="2"/>
          </w:tcPr>
          <w:p w14:paraId="257E03F7" w14:textId="6C21872D" w:rsidR="00BF4FBA" w:rsidRDefault="006E3A07" w:rsidP="006E3A07">
            <w:pPr>
              <w:spacing w:after="0" w:line="360" w:lineRule="auto"/>
              <w:jc w:val="center"/>
              <w:rPr>
                <w:rFonts w:ascii="Times New Roman" w:eastAsia="Calibri" w:hAnsi="Times New Roman" w:cs="Times New Roman"/>
                <w:sz w:val="24"/>
                <w:szCs w:val="24"/>
              </w:rPr>
              <w:pPrChange w:id="261" w:author="dhruvsachan99@outlook.com" w:date="2025-03-22T20:21:00Z" w16du:dateUtc="2025-03-22T14:51:00Z">
                <w:pPr>
                  <w:spacing w:after="0" w:line="360" w:lineRule="auto"/>
                  <w:jc w:val="both"/>
                </w:pPr>
              </w:pPrChange>
            </w:pPr>
            <w:proofErr w:type="spellStart"/>
            <w:ins w:id="262" w:author="dhruvsachan99@outlook.com" w:date="2025-03-22T20:23:00Z">
              <w:r w:rsidRPr="006E3A07">
                <w:rPr>
                  <w:rFonts w:ascii="Times New Roman" w:eastAsia="Calibri" w:hAnsi="Times New Roman" w:cs="Times New Roman"/>
                  <w:sz w:val="24"/>
                  <w:szCs w:val="24"/>
                </w:rPr>
                <w:t>Piperaceae</w:t>
              </w:r>
            </w:ins>
            <w:proofErr w:type="spellEnd"/>
            <w:del w:id="263" w:author="dhruvsachan99@outlook.com" w:date="2025-03-22T20:23:00Z" w16du:dateUtc="2025-03-22T14:53:00Z">
              <w:r w:rsidR="00713D51" w:rsidDel="006E3A07">
                <w:rPr>
                  <w:rFonts w:ascii="Times New Roman" w:eastAsia="Calibri" w:hAnsi="Times New Roman" w:cs="Times New Roman"/>
                  <w:sz w:val="24"/>
                  <w:szCs w:val="24"/>
                </w:rPr>
                <w:delText>Piperacae</w:delText>
              </w:r>
            </w:del>
          </w:p>
        </w:tc>
        <w:tc>
          <w:tcPr>
            <w:tcW w:w="1199" w:type="dxa"/>
            <w:gridSpan w:val="4"/>
            <w:tcBorders>
              <w:right w:val="single" w:sz="4" w:space="0" w:color="auto"/>
            </w:tcBorders>
          </w:tcPr>
          <w:p w14:paraId="6E6ADCD1" w14:textId="77777777" w:rsidR="00BF4FBA" w:rsidRDefault="00713D51" w:rsidP="006E3A07">
            <w:pPr>
              <w:spacing w:after="0" w:line="360" w:lineRule="auto"/>
              <w:jc w:val="center"/>
              <w:rPr>
                <w:rFonts w:ascii="Times New Roman" w:eastAsia="Calibri" w:hAnsi="Times New Roman" w:cs="Times New Roman"/>
                <w:sz w:val="24"/>
                <w:szCs w:val="24"/>
              </w:rPr>
              <w:pPrChange w:id="264"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329" w:type="dxa"/>
            <w:tcBorders>
              <w:left w:val="single" w:sz="4" w:space="0" w:color="auto"/>
            </w:tcBorders>
          </w:tcPr>
          <w:p w14:paraId="14A61FB6" w14:textId="4F3EA099" w:rsidR="00BF4FBA" w:rsidRDefault="00713D51" w:rsidP="006E3A07">
            <w:pPr>
              <w:spacing w:after="0" w:line="360" w:lineRule="auto"/>
              <w:jc w:val="center"/>
              <w:rPr>
                <w:rFonts w:ascii="Times New Roman" w:eastAsia="Calibri" w:hAnsi="Times New Roman" w:cs="Times New Roman"/>
                <w:sz w:val="24"/>
                <w:szCs w:val="24"/>
              </w:rPr>
              <w:pPrChange w:id="265"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Hemicryptophyte</w:t>
            </w:r>
          </w:p>
        </w:tc>
      </w:tr>
      <w:tr w:rsidR="00BF4FBA" w14:paraId="2277F67D" w14:textId="77777777" w:rsidTr="002B171A">
        <w:trPr>
          <w:trHeight w:val="271"/>
        </w:trPr>
        <w:tc>
          <w:tcPr>
            <w:tcW w:w="456" w:type="dxa"/>
          </w:tcPr>
          <w:p w14:paraId="642FA20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3270" w:type="dxa"/>
            <w:gridSpan w:val="2"/>
          </w:tcPr>
          <w:p w14:paraId="126871D1"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Piper </w:t>
            </w:r>
            <w:proofErr w:type="spellStart"/>
            <w:r>
              <w:rPr>
                <w:rFonts w:ascii="Times New Roman" w:eastAsia="Calibri" w:hAnsi="Times New Roman" w:cs="Times New Roman"/>
                <w:i/>
                <w:sz w:val="24"/>
                <w:szCs w:val="24"/>
              </w:rPr>
              <w:t>sylvaticum</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Cs/>
                <w:sz w:val="24"/>
                <w:szCs w:val="24"/>
              </w:rPr>
              <w:t>Roxb</w:t>
            </w:r>
            <w:proofErr w:type="spellEnd"/>
            <w:r>
              <w:rPr>
                <w:rFonts w:ascii="Times New Roman" w:eastAsia="Calibri" w:hAnsi="Times New Roman" w:cs="Times New Roman"/>
                <w:iCs/>
                <w:sz w:val="24"/>
                <w:szCs w:val="24"/>
              </w:rPr>
              <w:t>.</w:t>
            </w:r>
          </w:p>
        </w:tc>
        <w:tc>
          <w:tcPr>
            <w:tcW w:w="2068" w:type="dxa"/>
            <w:gridSpan w:val="2"/>
          </w:tcPr>
          <w:p w14:paraId="4BE30F08" w14:textId="5F993C68" w:rsidR="00BF4FBA" w:rsidRDefault="006E3A07" w:rsidP="006E3A07">
            <w:pPr>
              <w:spacing w:after="0" w:line="360" w:lineRule="auto"/>
              <w:jc w:val="center"/>
              <w:rPr>
                <w:rFonts w:ascii="Times New Roman" w:eastAsia="Calibri" w:hAnsi="Times New Roman" w:cs="Times New Roman"/>
                <w:sz w:val="24"/>
                <w:szCs w:val="24"/>
              </w:rPr>
              <w:pPrChange w:id="266" w:author="dhruvsachan99@outlook.com" w:date="2025-03-22T20:21:00Z" w16du:dateUtc="2025-03-22T14:51:00Z">
                <w:pPr>
                  <w:spacing w:after="0" w:line="360" w:lineRule="auto"/>
                  <w:jc w:val="both"/>
                </w:pPr>
              </w:pPrChange>
            </w:pPr>
            <w:proofErr w:type="spellStart"/>
            <w:ins w:id="267" w:author="dhruvsachan99@outlook.com" w:date="2025-03-22T20:24:00Z">
              <w:r w:rsidRPr="006E3A07">
                <w:rPr>
                  <w:rFonts w:ascii="Times New Roman" w:eastAsia="Calibri" w:hAnsi="Times New Roman" w:cs="Times New Roman"/>
                  <w:sz w:val="24"/>
                  <w:szCs w:val="24"/>
                </w:rPr>
                <w:t>Piperaceae</w:t>
              </w:r>
            </w:ins>
            <w:proofErr w:type="spellEnd"/>
            <w:del w:id="268" w:author="dhruvsachan99@outlook.com" w:date="2025-03-22T20:24:00Z" w16du:dateUtc="2025-03-22T14:54:00Z">
              <w:r w:rsidR="00713D51" w:rsidDel="006E3A07">
                <w:rPr>
                  <w:rFonts w:ascii="Times New Roman" w:eastAsia="Calibri" w:hAnsi="Times New Roman" w:cs="Times New Roman"/>
                  <w:sz w:val="24"/>
                  <w:szCs w:val="24"/>
                </w:rPr>
                <w:delText>Piperaeae</w:delText>
              </w:r>
            </w:del>
          </w:p>
        </w:tc>
        <w:tc>
          <w:tcPr>
            <w:tcW w:w="1199" w:type="dxa"/>
            <w:gridSpan w:val="4"/>
            <w:tcBorders>
              <w:right w:val="single" w:sz="4" w:space="0" w:color="auto"/>
            </w:tcBorders>
          </w:tcPr>
          <w:p w14:paraId="60C470E8" w14:textId="77777777" w:rsidR="00BF4FBA" w:rsidRDefault="00713D51" w:rsidP="006E3A07">
            <w:pPr>
              <w:spacing w:after="0" w:line="360" w:lineRule="auto"/>
              <w:jc w:val="center"/>
              <w:rPr>
                <w:rFonts w:ascii="Times New Roman" w:eastAsia="Calibri" w:hAnsi="Times New Roman" w:cs="Times New Roman"/>
                <w:sz w:val="24"/>
                <w:szCs w:val="24"/>
              </w:rPr>
              <w:pPrChange w:id="269"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329" w:type="dxa"/>
            <w:tcBorders>
              <w:left w:val="single" w:sz="4" w:space="0" w:color="auto"/>
            </w:tcBorders>
          </w:tcPr>
          <w:p w14:paraId="6B2C6DAA" w14:textId="77777777" w:rsidR="00BF4FBA" w:rsidRDefault="00713D51" w:rsidP="006E3A07">
            <w:pPr>
              <w:spacing w:after="0" w:line="360" w:lineRule="auto"/>
              <w:jc w:val="center"/>
              <w:rPr>
                <w:rFonts w:ascii="Times New Roman" w:eastAsia="Calibri" w:hAnsi="Times New Roman" w:cs="Times New Roman"/>
                <w:sz w:val="24"/>
                <w:szCs w:val="24"/>
              </w:rPr>
              <w:pPrChange w:id="270"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Phanerophyte</w:t>
            </w:r>
          </w:p>
        </w:tc>
      </w:tr>
      <w:tr w:rsidR="00BF4FBA" w14:paraId="16F481E5" w14:textId="77777777" w:rsidTr="002B171A">
        <w:trPr>
          <w:trHeight w:val="271"/>
        </w:trPr>
        <w:tc>
          <w:tcPr>
            <w:tcW w:w="456" w:type="dxa"/>
          </w:tcPr>
          <w:p w14:paraId="6F37EA4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3270" w:type="dxa"/>
            <w:gridSpan w:val="2"/>
          </w:tcPr>
          <w:p w14:paraId="4F22BF71"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Barrera </w:t>
            </w:r>
            <w:proofErr w:type="spellStart"/>
            <w:r>
              <w:rPr>
                <w:rFonts w:ascii="Times New Roman" w:eastAsia="Calibri" w:hAnsi="Times New Roman" w:cs="Times New Roman"/>
                <w:i/>
                <w:sz w:val="24"/>
                <w:szCs w:val="24"/>
              </w:rPr>
              <w:t>articularis</w:t>
            </w:r>
            <w:proofErr w:type="spellEnd"/>
          </w:p>
        </w:tc>
        <w:tc>
          <w:tcPr>
            <w:tcW w:w="2068" w:type="dxa"/>
            <w:gridSpan w:val="2"/>
          </w:tcPr>
          <w:p w14:paraId="03172766" w14:textId="77777777" w:rsidR="00BF4FBA" w:rsidRDefault="00713D51" w:rsidP="006E3A07">
            <w:pPr>
              <w:spacing w:after="0" w:line="360" w:lineRule="auto"/>
              <w:jc w:val="center"/>
              <w:rPr>
                <w:rFonts w:ascii="Times New Roman" w:eastAsia="Calibri" w:hAnsi="Times New Roman" w:cs="Times New Roman"/>
                <w:sz w:val="24"/>
                <w:szCs w:val="24"/>
              </w:rPr>
              <w:pPrChange w:id="271"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Rubiaceae</w:t>
            </w:r>
            <w:proofErr w:type="spellEnd"/>
          </w:p>
        </w:tc>
        <w:tc>
          <w:tcPr>
            <w:tcW w:w="1199" w:type="dxa"/>
            <w:gridSpan w:val="4"/>
            <w:tcBorders>
              <w:right w:val="single" w:sz="4" w:space="0" w:color="auto"/>
            </w:tcBorders>
          </w:tcPr>
          <w:p w14:paraId="2A4F2343" w14:textId="77777777" w:rsidR="00BF4FBA" w:rsidRDefault="00713D51" w:rsidP="006E3A07">
            <w:pPr>
              <w:spacing w:after="0" w:line="360" w:lineRule="auto"/>
              <w:jc w:val="center"/>
              <w:rPr>
                <w:rFonts w:ascii="Times New Roman" w:eastAsia="Calibri" w:hAnsi="Times New Roman" w:cs="Times New Roman"/>
                <w:sz w:val="24"/>
                <w:szCs w:val="24"/>
              </w:rPr>
              <w:pPrChange w:id="272"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A(A&amp;W)</w:t>
            </w:r>
          </w:p>
        </w:tc>
        <w:tc>
          <w:tcPr>
            <w:tcW w:w="2329" w:type="dxa"/>
            <w:tcBorders>
              <w:left w:val="single" w:sz="4" w:space="0" w:color="auto"/>
            </w:tcBorders>
          </w:tcPr>
          <w:p w14:paraId="39088574" w14:textId="30A3EDA4" w:rsidR="00BF4FBA" w:rsidRDefault="00713D51" w:rsidP="006E3A07">
            <w:pPr>
              <w:spacing w:after="0" w:line="360" w:lineRule="auto"/>
              <w:jc w:val="center"/>
              <w:rPr>
                <w:rFonts w:ascii="Times New Roman" w:eastAsia="Calibri" w:hAnsi="Times New Roman" w:cs="Times New Roman"/>
                <w:sz w:val="24"/>
                <w:szCs w:val="24"/>
              </w:rPr>
              <w:pPrChange w:id="273"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Chamaephyte</w:t>
            </w:r>
          </w:p>
        </w:tc>
      </w:tr>
      <w:tr w:rsidR="00BF4FBA" w14:paraId="36A8A5E6" w14:textId="77777777" w:rsidTr="002B171A">
        <w:trPr>
          <w:trHeight w:val="271"/>
        </w:trPr>
        <w:tc>
          <w:tcPr>
            <w:tcW w:w="456" w:type="dxa"/>
          </w:tcPr>
          <w:p w14:paraId="3D27DDF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3270" w:type="dxa"/>
            <w:gridSpan w:val="2"/>
          </w:tcPr>
          <w:p w14:paraId="3D7C5521"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Hedyotis</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corymbosa</w:t>
            </w:r>
            <w:proofErr w:type="spellEnd"/>
          </w:p>
        </w:tc>
        <w:tc>
          <w:tcPr>
            <w:tcW w:w="2068" w:type="dxa"/>
            <w:gridSpan w:val="2"/>
          </w:tcPr>
          <w:p w14:paraId="65DAB67E" w14:textId="77777777" w:rsidR="00BF4FBA" w:rsidRDefault="00713D51" w:rsidP="006E3A07">
            <w:pPr>
              <w:spacing w:after="0" w:line="360" w:lineRule="auto"/>
              <w:jc w:val="center"/>
              <w:rPr>
                <w:rFonts w:ascii="Times New Roman" w:eastAsia="Calibri" w:hAnsi="Times New Roman" w:cs="Times New Roman"/>
                <w:sz w:val="24"/>
                <w:szCs w:val="24"/>
              </w:rPr>
              <w:pPrChange w:id="274"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Rubiaceae</w:t>
            </w:r>
            <w:proofErr w:type="spellEnd"/>
          </w:p>
        </w:tc>
        <w:tc>
          <w:tcPr>
            <w:tcW w:w="1199" w:type="dxa"/>
            <w:gridSpan w:val="4"/>
            <w:tcBorders>
              <w:right w:val="single" w:sz="4" w:space="0" w:color="auto"/>
            </w:tcBorders>
          </w:tcPr>
          <w:p w14:paraId="1297E202" w14:textId="77777777" w:rsidR="00BF4FBA" w:rsidRDefault="00713D51" w:rsidP="006E3A07">
            <w:pPr>
              <w:spacing w:after="0" w:line="360" w:lineRule="auto"/>
              <w:jc w:val="center"/>
              <w:rPr>
                <w:rFonts w:ascii="Times New Roman" w:eastAsia="Calibri" w:hAnsi="Times New Roman" w:cs="Times New Roman"/>
                <w:sz w:val="24"/>
                <w:szCs w:val="24"/>
              </w:rPr>
              <w:pPrChange w:id="275"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w:t>
            </w:r>
          </w:p>
        </w:tc>
        <w:tc>
          <w:tcPr>
            <w:tcW w:w="2329" w:type="dxa"/>
            <w:tcBorders>
              <w:left w:val="single" w:sz="4" w:space="0" w:color="auto"/>
            </w:tcBorders>
          </w:tcPr>
          <w:p w14:paraId="67C61F38" w14:textId="77777777" w:rsidR="00BF4FBA" w:rsidRDefault="00713D51" w:rsidP="006E3A07">
            <w:pPr>
              <w:spacing w:after="0" w:line="360" w:lineRule="auto"/>
              <w:jc w:val="center"/>
              <w:rPr>
                <w:rFonts w:ascii="Times New Roman" w:eastAsia="Calibri" w:hAnsi="Times New Roman" w:cs="Times New Roman"/>
                <w:sz w:val="24"/>
                <w:szCs w:val="24"/>
              </w:rPr>
              <w:pPrChange w:id="276"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Therophyte</w:t>
            </w:r>
          </w:p>
        </w:tc>
      </w:tr>
      <w:tr w:rsidR="00BF4FBA" w14:paraId="15ACF1BA" w14:textId="77777777" w:rsidTr="002B171A">
        <w:trPr>
          <w:trHeight w:val="271"/>
        </w:trPr>
        <w:tc>
          <w:tcPr>
            <w:tcW w:w="456" w:type="dxa"/>
          </w:tcPr>
          <w:p w14:paraId="7EF13A5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71</w:t>
            </w:r>
          </w:p>
        </w:tc>
        <w:tc>
          <w:tcPr>
            <w:tcW w:w="3270" w:type="dxa"/>
            <w:gridSpan w:val="2"/>
          </w:tcPr>
          <w:p w14:paraId="07595C34"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Scoparia dulcis</w:t>
            </w:r>
          </w:p>
        </w:tc>
        <w:tc>
          <w:tcPr>
            <w:tcW w:w="2068" w:type="dxa"/>
            <w:gridSpan w:val="2"/>
          </w:tcPr>
          <w:p w14:paraId="0A32FCF4" w14:textId="77777777" w:rsidR="00BF4FBA" w:rsidRDefault="00713D51" w:rsidP="006E3A07">
            <w:pPr>
              <w:spacing w:after="0" w:line="360" w:lineRule="auto"/>
              <w:jc w:val="center"/>
              <w:rPr>
                <w:rFonts w:ascii="Times New Roman" w:eastAsia="Calibri" w:hAnsi="Times New Roman" w:cs="Times New Roman"/>
                <w:sz w:val="24"/>
                <w:szCs w:val="24"/>
              </w:rPr>
              <w:pPrChange w:id="277"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Scrophulariaceae</w:t>
            </w:r>
          </w:p>
        </w:tc>
        <w:tc>
          <w:tcPr>
            <w:tcW w:w="1199" w:type="dxa"/>
            <w:gridSpan w:val="4"/>
            <w:tcBorders>
              <w:right w:val="single" w:sz="4" w:space="0" w:color="auto"/>
            </w:tcBorders>
          </w:tcPr>
          <w:p w14:paraId="611EC9BF" w14:textId="77777777" w:rsidR="00BF4FBA" w:rsidRDefault="00713D51" w:rsidP="006E3A07">
            <w:pPr>
              <w:spacing w:after="0" w:line="360" w:lineRule="auto"/>
              <w:jc w:val="center"/>
              <w:rPr>
                <w:rFonts w:ascii="Times New Roman" w:eastAsia="Calibri" w:hAnsi="Times New Roman" w:cs="Times New Roman"/>
                <w:sz w:val="24"/>
                <w:szCs w:val="24"/>
              </w:rPr>
              <w:pPrChange w:id="278"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A(A&amp;W)</w:t>
            </w:r>
          </w:p>
        </w:tc>
        <w:tc>
          <w:tcPr>
            <w:tcW w:w="2329" w:type="dxa"/>
            <w:tcBorders>
              <w:left w:val="single" w:sz="4" w:space="0" w:color="auto"/>
            </w:tcBorders>
          </w:tcPr>
          <w:p w14:paraId="752E8B8F" w14:textId="1BE0812D" w:rsidR="00BF4FBA" w:rsidRDefault="00713D51" w:rsidP="006E3A07">
            <w:pPr>
              <w:spacing w:after="0" w:line="360" w:lineRule="auto"/>
              <w:jc w:val="center"/>
              <w:rPr>
                <w:rFonts w:ascii="Times New Roman" w:eastAsia="Calibri" w:hAnsi="Times New Roman" w:cs="Times New Roman"/>
                <w:sz w:val="24"/>
                <w:szCs w:val="24"/>
              </w:rPr>
              <w:pPrChange w:id="279"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Therophyte</w:t>
            </w:r>
          </w:p>
        </w:tc>
      </w:tr>
      <w:tr w:rsidR="00BF4FBA" w14:paraId="55E3F43D" w14:textId="77777777" w:rsidTr="002B171A">
        <w:trPr>
          <w:trHeight w:val="271"/>
        </w:trPr>
        <w:tc>
          <w:tcPr>
            <w:tcW w:w="456" w:type="dxa"/>
          </w:tcPr>
          <w:p w14:paraId="26C21AF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3270" w:type="dxa"/>
            <w:gridSpan w:val="2"/>
          </w:tcPr>
          <w:p w14:paraId="7F90C6D2"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Nicotiana </w:t>
            </w:r>
            <w:proofErr w:type="spellStart"/>
            <w:r>
              <w:rPr>
                <w:rFonts w:ascii="Times New Roman" w:eastAsia="Calibri" w:hAnsi="Times New Roman" w:cs="Times New Roman"/>
                <w:i/>
                <w:sz w:val="24"/>
                <w:szCs w:val="24"/>
              </w:rPr>
              <w:t>plumbaginifolia</w:t>
            </w:r>
            <w:proofErr w:type="spellEnd"/>
          </w:p>
        </w:tc>
        <w:tc>
          <w:tcPr>
            <w:tcW w:w="2068" w:type="dxa"/>
            <w:gridSpan w:val="2"/>
          </w:tcPr>
          <w:p w14:paraId="702871BA" w14:textId="77777777" w:rsidR="00BF4FBA" w:rsidRDefault="00713D51" w:rsidP="006E3A07">
            <w:pPr>
              <w:spacing w:after="0" w:line="360" w:lineRule="auto"/>
              <w:jc w:val="center"/>
              <w:rPr>
                <w:rFonts w:ascii="Times New Roman" w:eastAsia="Calibri" w:hAnsi="Times New Roman" w:cs="Times New Roman"/>
                <w:sz w:val="24"/>
                <w:szCs w:val="24"/>
              </w:rPr>
              <w:pPrChange w:id="280"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Solanaceae</w:t>
            </w:r>
          </w:p>
        </w:tc>
        <w:tc>
          <w:tcPr>
            <w:tcW w:w="1199" w:type="dxa"/>
            <w:gridSpan w:val="4"/>
            <w:tcBorders>
              <w:right w:val="single" w:sz="4" w:space="0" w:color="auto"/>
            </w:tcBorders>
          </w:tcPr>
          <w:p w14:paraId="5A9FEE1F" w14:textId="77777777" w:rsidR="00BF4FBA" w:rsidRDefault="00713D51" w:rsidP="006E3A07">
            <w:pPr>
              <w:spacing w:after="0" w:line="360" w:lineRule="auto"/>
              <w:jc w:val="center"/>
              <w:rPr>
                <w:rFonts w:ascii="Times New Roman" w:eastAsia="Calibri" w:hAnsi="Times New Roman" w:cs="Times New Roman"/>
                <w:sz w:val="24"/>
                <w:szCs w:val="24"/>
              </w:rPr>
              <w:pPrChange w:id="281"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A(S)</w:t>
            </w:r>
          </w:p>
        </w:tc>
        <w:tc>
          <w:tcPr>
            <w:tcW w:w="2329" w:type="dxa"/>
            <w:tcBorders>
              <w:left w:val="single" w:sz="4" w:space="0" w:color="auto"/>
            </w:tcBorders>
          </w:tcPr>
          <w:p w14:paraId="447EF759" w14:textId="0EC85199" w:rsidR="00BF4FBA" w:rsidRDefault="00713D51" w:rsidP="006E3A07">
            <w:pPr>
              <w:spacing w:after="0" w:line="360" w:lineRule="auto"/>
              <w:jc w:val="center"/>
              <w:rPr>
                <w:rFonts w:ascii="Times New Roman" w:eastAsia="Calibri" w:hAnsi="Times New Roman" w:cs="Times New Roman"/>
                <w:sz w:val="24"/>
                <w:szCs w:val="24"/>
              </w:rPr>
              <w:pPrChange w:id="282"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Hemicryptophyte</w:t>
            </w:r>
          </w:p>
        </w:tc>
      </w:tr>
      <w:tr w:rsidR="00BF4FBA" w14:paraId="1719FC20" w14:textId="77777777" w:rsidTr="002B171A">
        <w:trPr>
          <w:trHeight w:val="271"/>
        </w:trPr>
        <w:tc>
          <w:tcPr>
            <w:tcW w:w="456" w:type="dxa"/>
          </w:tcPr>
          <w:p w14:paraId="251D9902"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73</w:t>
            </w:r>
          </w:p>
        </w:tc>
        <w:tc>
          <w:tcPr>
            <w:tcW w:w="3270" w:type="dxa"/>
            <w:gridSpan w:val="2"/>
          </w:tcPr>
          <w:p w14:paraId="7B83BB30"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Solanum nigrum </w:t>
            </w:r>
            <w:r>
              <w:rPr>
                <w:rFonts w:ascii="Times New Roman" w:eastAsia="Calibri" w:hAnsi="Times New Roman" w:cs="Times New Roman"/>
                <w:iCs/>
                <w:sz w:val="24"/>
                <w:szCs w:val="24"/>
              </w:rPr>
              <w:t>L.</w:t>
            </w:r>
          </w:p>
        </w:tc>
        <w:tc>
          <w:tcPr>
            <w:tcW w:w="2068" w:type="dxa"/>
            <w:gridSpan w:val="2"/>
          </w:tcPr>
          <w:p w14:paraId="07B11BFF" w14:textId="77777777" w:rsidR="00BF4FBA" w:rsidRDefault="00713D51" w:rsidP="006E3A07">
            <w:pPr>
              <w:spacing w:after="0" w:line="360" w:lineRule="auto"/>
              <w:jc w:val="center"/>
              <w:rPr>
                <w:rFonts w:ascii="Times New Roman" w:eastAsia="Calibri" w:hAnsi="Times New Roman" w:cs="Times New Roman"/>
                <w:sz w:val="24"/>
                <w:szCs w:val="24"/>
              </w:rPr>
              <w:pPrChange w:id="283"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Solanaceae</w:t>
            </w:r>
          </w:p>
        </w:tc>
        <w:tc>
          <w:tcPr>
            <w:tcW w:w="1199" w:type="dxa"/>
            <w:gridSpan w:val="4"/>
            <w:tcBorders>
              <w:right w:val="single" w:sz="4" w:space="0" w:color="auto"/>
            </w:tcBorders>
          </w:tcPr>
          <w:p w14:paraId="308BCD58" w14:textId="77777777" w:rsidR="00BF4FBA" w:rsidRDefault="00713D51" w:rsidP="006E3A07">
            <w:pPr>
              <w:spacing w:after="0" w:line="360" w:lineRule="auto"/>
              <w:jc w:val="center"/>
              <w:rPr>
                <w:rFonts w:ascii="Times New Roman" w:eastAsia="Calibri" w:hAnsi="Times New Roman" w:cs="Times New Roman"/>
                <w:sz w:val="24"/>
                <w:szCs w:val="24"/>
              </w:rPr>
              <w:pPrChange w:id="284"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A(S)</w:t>
            </w:r>
          </w:p>
        </w:tc>
        <w:tc>
          <w:tcPr>
            <w:tcW w:w="2329" w:type="dxa"/>
            <w:tcBorders>
              <w:left w:val="single" w:sz="4" w:space="0" w:color="auto"/>
            </w:tcBorders>
          </w:tcPr>
          <w:p w14:paraId="7E517C49" w14:textId="35EF218A" w:rsidR="00BF4FBA" w:rsidRDefault="00713D51" w:rsidP="006E3A07">
            <w:pPr>
              <w:spacing w:after="0" w:line="360" w:lineRule="auto"/>
              <w:jc w:val="center"/>
              <w:rPr>
                <w:rFonts w:ascii="Times New Roman" w:eastAsia="Calibri" w:hAnsi="Times New Roman" w:cs="Times New Roman"/>
                <w:sz w:val="24"/>
                <w:szCs w:val="24"/>
              </w:rPr>
              <w:pPrChange w:id="285"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Therophyte</w:t>
            </w:r>
          </w:p>
        </w:tc>
      </w:tr>
      <w:tr w:rsidR="00BF4FBA" w14:paraId="329047FC" w14:textId="77777777" w:rsidTr="002B171A">
        <w:trPr>
          <w:trHeight w:val="279"/>
        </w:trPr>
        <w:tc>
          <w:tcPr>
            <w:tcW w:w="456" w:type="dxa"/>
          </w:tcPr>
          <w:p w14:paraId="5AEA17FD"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74</w:t>
            </w:r>
          </w:p>
        </w:tc>
        <w:tc>
          <w:tcPr>
            <w:tcW w:w="3270" w:type="dxa"/>
            <w:gridSpan w:val="2"/>
          </w:tcPr>
          <w:p w14:paraId="61A71FDF"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Solanum </w:t>
            </w:r>
            <w:proofErr w:type="spellStart"/>
            <w:r>
              <w:rPr>
                <w:rFonts w:ascii="Times New Roman" w:eastAsia="Calibri" w:hAnsi="Times New Roman" w:cs="Times New Roman"/>
                <w:i/>
                <w:sz w:val="24"/>
                <w:szCs w:val="24"/>
              </w:rPr>
              <w:t>myriacanthum</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Cs/>
                <w:sz w:val="24"/>
                <w:szCs w:val="24"/>
              </w:rPr>
              <w:t>Dunal</w:t>
            </w:r>
            <w:proofErr w:type="spellEnd"/>
          </w:p>
        </w:tc>
        <w:tc>
          <w:tcPr>
            <w:tcW w:w="2068" w:type="dxa"/>
            <w:gridSpan w:val="2"/>
          </w:tcPr>
          <w:p w14:paraId="637E9B7B" w14:textId="77777777" w:rsidR="00BF4FBA" w:rsidRDefault="00713D51" w:rsidP="006E3A07">
            <w:pPr>
              <w:spacing w:after="0" w:line="360" w:lineRule="auto"/>
              <w:jc w:val="center"/>
              <w:rPr>
                <w:rFonts w:ascii="Times New Roman" w:eastAsia="Calibri" w:hAnsi="Times New Roman" w:cs="Times New Roman"/>
                <w:sz w:val="24"/>
                <w:szCs w:val="24"/>
              </w:rPr>
              <w:pPrChange w:id="286"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Solanaceae</w:t>
            </w:r>
          </w:p>
        </w:tc>
        <w:tc>
          <w:tcPr>
            <w:tcW w:w="1199" w:type="dxa"/>
            <w:gridSpan w:val="4"/>
            <w:tcBorders>
              <w:right w:val="single" w:sz="4" w:space="0" w:color="auto"/>
            </w:tcBorders>
          </w:tcPr>
          <w:p w14:paraId="0B1FA5FD" w14:textId="77777777" w:rsidR="00BF4FBA" w:rsidRDefault="00713D51" w:rsidP="006E3A07">
            <w:pPr>
              <w:spacing w:after="0" w:line="360" w:lineRule="auto"/>
              <w:jc w:val="center"/>
              <w:rPr>
                <w:rFonts w:ascii="Times New Roman" w:eastAsia="Calibri" w:hAnsi="Times New Roman" w:cs="Times New Roman"/>
                <w:sz w:val="24"/>
                <w:szCs w:val="24"/>
              </w:rPr>
              <w:pPrChange w:id="287"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A(S&amp;W)</w:t>
            </w:r>
          </w:p>
        </w:tc>
        <w:tc>
          <w:tcPr>
            <w:tcW w:w="2329" w:type="dxa"/>
            <w:tcBorders>
              <w:left w:val="single" w:sz="4" w:space="0" w:color="auto"/>
            </w:tcBorders>
          </w:tcPr>
          <w:p w14:paraId="582F8864" w14:textId="31E6857F" w:rsidR="00BF4FBA" w:rsidRDefault="00713D51" w:rsidP="006E3A07">
            <w:pPr>
              <w:spacing w:after="0" w:line="360" w:lineRule="auto"/>
              <w:jc w:val="center"/>
              <w:rPr>
                <w:rFonts w:ascii="Times New Roman" w:eastAsia="Calibri" w:hAnsi="Times New Roman" w:cs="Times New Roman"/>
                <w:sz w:val="24"/>
                <w:szCs w:val="24"/>
              </w:rPr>
              <w:pPrChange w:id="288"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Phanerophyte</w:t>
            </w:r>
          </w:p>
        </w:tc>
      </w:tr>
      <w:tr w:rsidR="00BF4FBA" w14:paraId="5A671E6B" w14:textId="77777777" w:rsidTr="002B171A">
        <w:trPr>
          <w:trHeight w:val="271"/>
        </w:trPr>
        <w:tc>
          <w:tcPr>
            <w:tcW w:w="456" w:type="dxa"/>
          </w:tcPr>
          <w:p w14:paraId="6426585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3270" w:type="dxa"/>
            <w:gridSpan w:val="2"/>
          </w:tcPr>
          <w:p w14:paraId="2E184B50"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Solanum </w:t>
            </w:r>
            <w:proofErr w:type="spellStart"/>
            <w:r>
              <w:rPr>
                <w:rFonts w:ascii="Times New Roman" w:eastAsia="Calibri" w:hAnsi="Times New Roman" w:cs="Times New Roman"/>
                <w:i/>
                <w:sz w:val="24"/>
                <w:szCs w:val="24"/>
              </w:rPr>
              <w:t>torvum</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Swartz.</w:t>
            </w:r>
          </w:p>
        </w:tc>
        <w:tc>
          <w:tcPr>
            <w:tcW w:w="2068" w:type="dxa"/>
            <w:gridSpan w:val="2"/>
          </w:tcPr>
          <w:p w14:paraId="750E1500" w14:textId="77777777" w:rsidR="00BF4FBA" w:rsidRDefault="00713D51" w:rsidP="006E3A07">
            <w:pPr>
              <w:spacing w:after="0" w:line="360" w:lineRule="auto"/>
              <w:jc w:val="center"/>
              <w:rPr>
                <w:rFonts w:ascii="Times New Roman" w:eastAsia="Calibri" w:hAnsi="Times New Roman" w:cs="Times New Roman"/>
                <w:sz w:val="24"/>
                <w:szCs w:val="24"/>
              </w:rPr>
              <w:pPrChange w:id="289"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Solanaceae</w:t>
            </w:r>
          </w:p>
        </w:tc>
        <w:tc>
          <w:tcPr>
            <w:tcW w:w="1199" w:type="dxa"/>
            <w:gridSpan w:val="4"/>
            <w:tcBorders>
              <w:right w:val="single" w:sz="4" w:space="0" w:color="auto"/>
            </w:tcBorders>
          </w:tcPr>
          <w:p w14:paraId="38489224" w14:textId="77777777" w:rsidR="00BF4FBA" w:rsidRDefault="00713D51" w:rsidP="006E3A07">
            <w:pPr>
              <w:spacing w:after="0" w:line="360" w:lineRule="auto"/>
              <w:jc w:val="center"/>
              <w:rPr>
                <w:rFonts w:ascii="Times New Roman" w:eastAsia="Calibri" w:hAnsi="Times New Roman" w:cs="Times New Roman"/>
                <w:sz w:val="24"/>
                <w:szCs w:val="24"/>
              </w:rPr>
              <w:pPrChange w:id="290"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A(S&amp;W)</w:t>
            </w:r>
          </w:p>
        </w:tc>
        <w:tc>
          <w:tcPr>
            <w:tcW w:w="2329" w:type="dxa"/>
            <w:tcBorders>
              <w:left w:val="single" w:sz="4" w:space="0" w:color="auto"/>
            </w:tcBorders>
          </w:tcPr>
          <w:p w14:paraId="531B53B5" w14:textId="739C3539" w:rsidR="00BF4FBA" w:rsidRDefault="00713D51" w:rsidP="006E3A07">
            <w:pPr>
              <w:spacing w:after="0" w:line="360" w:lineRule="auto"/>
              <w:jc w:val="center"/>
              <w:rPr>
                <w:rFonts w:ascii="Times New Roman" w:eastAsia="Calibri" w:hAnsi="Times New Roman" w:cs="Times New Roman"/>
                <w:sz w:val="24"/>
                <w:szCs w:val="24"/>
              </w:rPr>
              <w:pPrChange w:id="291"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Phanerophyte</w:t>
            </w:r>
          </w:p>
        </w:tc>
      </w:tr>
      <w:tr w:rsidR="00BF4FBA" w14:paraId="67FEF29C" w14:textId="77777777" w:rsidTr="002B171A">
        <w:trPr>
          <w:trHeight w:val="271"/>
        </w:trPr>
        <w:tc>
          <w:tcPr>
            <w:tcW w:w="456" w:type="dxa"/>
          </w:tcPr>
          <w:p w14:paraId="4106DCA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76</w:t>
            </w:r>
          </w:p>
        </w:tc>
        <w:tc>
          <w:tcPr>
            <w:tcW w:w="3270" w:type="dxa"/>
            <w:gridSpan w:val="2"/>
          </w:tcPr>
          <w:p w14:paraId="3F4B5D64"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Houttuynia cordata </w:t>
            </w:r>
            <w:r>
              <w:rPr>
                <w:rFonts w:ascii="Times New Roman" w:eastAsia="Calibri" w:hAnsi="Times New Roman" w:cs="Times New Roman"/>
                <w:iCs/>
                <w:sz w:val="24"/>
                <w:szCs w:val="24"/>
              </w:rPr>
              <w:t>Thunb.</w:t>
            </w:r>
          </w:p>
        </w:tc>
        <w:tc>
          <w:tcPr>
            <w:tcW w:w="2068" w:type="dxa"/>
            <w:gridSpan w:val="2"/>
          </w:tcPr>
          <w:p w14:paraId="494A88B0" w14:textId="77777777" w:rsidR="00BF4FBA" w:rsidRDefault="00713D51" w:rsidP="006E3A07">
            <w:pPr>
              <w:spacing w:after="0" w:line="360" w:lineRule="auto"/>
              <w:jc w:val="center"/>
              <w:rPr>
                <w:rFonts w:ascii="Times New Roman" w:eastAsia="Calibri" w:hAnsi="Times New Roman" w:cs="Times New Roman"/>
                <w:sz w:val="24"/>
                <w:szCs w:val="24"/>
              </w:rPr>
              <w:pPrChange w:id="292"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Soururaceae</w:t>
            </w:r>
            <w:proofErr w:type="spellEnd"/>
          </w:p>
        </w:tc>
        <w:tc>
          <w:tcPr>
            <w:tcW w:w="1199" w:type="dxa"/>
            <w:gridSpan w:val="4"/>
            <w:tcBorders>
              <w:right w:val="single" w:sz="4" w:space="0" w:color="auto"/>
            </w:tcBorders>
          </w:tcPr>
          <w:p w14:paraId="4B6AAD17" w14:textId="77777777" w:rsidR="00BF4FBA" w:rsidRDefault="00713D51" w:rsidP="006E3A07">
            <w:pPr>
              <w:spacing w:after="0" w:line="360" w:lineRule="auto"/>
              <w:jc w:val="center"/>
              <w:rPr>
                <w:rFonts w:ascii="Times New Roman" w:eastAsia="Calibri" w:hAnsi="Times New Roman" w:cs="Times New Roman"/>
                <w:sz w:val="24"/>
                <w:szCs w:val="24"/>
              </w:rPr>
              <w:pPrChange w:id="293"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329" w:type="dxa"/>
            <w:tcBorders>
              <w:left w:val="single" w:sz="4" w:space="0" w:color="auto"/>
            </w:tcBorders>
          </w:tcPr>
          <w:p w14:paraId="567F2D70" w14:textId="4AB2AE9D" w:rsidR="00BF4FBA" w:rsidRDefault="00713D51" w:rsidP="006E3A07">
            <w:pPr>
              <w:spacing w:after="0" w:line="360" w:lineRule="auto"/>
              <w:jc w:val="center"/>
              <w:rPr>
                <w:rFonts w:ascii="Times New Roman" w:eastAsia="Calibri" w:hAnsi="Times New Roman" w:cs="Times New Roman"/>
                <w:sz w:val="24"/>
                <w:szCs w:val="24"/>
              </w:rPr>
              <w:pPrChange w:id="294"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Hemicryptophyte</w:t>
            </w:r>
          </w:p>
        </w:tc>
      </w:tr>
      <w:tr w:rsidR="00BF4FBA" w14:paraId="0A94F60D" w14:textId="77777777" w:rsidTr="002B171A">
        <w:trPr>
          <w:trHeight w:val="271"/>
        </w:trPr>
        <w:tc>
          <w:tcPr>
            <w:tcW w:w="456" w:type="dxa"/>
          </w:tcPr>
          <w:p w14:paraId="3AAE2B1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77</w:t>
            </w:r>
          </w:p>
        </w:tc>
        <w:tc>
          <w:tcPr>
            <w:tcW w:w="3270" w:type="dxa"/>
            <w:gridSpan w:val="2"/>
          </w:tcPr>
          <w:p w14:paraId="46B87BE2"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Selaginella </w:t>
            </w:r>
            <w:proofErr w:type="spellStart"/>
            <w:r>
              <w:rPr>
                <w:rFonts w:ascii="Times New Roman" w:eastAsia="Calibri" w:hAnsi="Times New Roman" w:cs="Times New Roman"/>
                <w:i/>
                <w:sz w:val="24"/>
                <w:szCs w:val="24"/>
              </w:rPr>
              <w:t>eurynota</w:t>
            </w:r>
            <w:proofErr w:type="spellEnd"/>
          </w:p>
        </w:tc>
        <w:tc>
          <w:tcPr>
            <w:tcW w:w="2068" w:type="dxa"/>
            <w:gridSpan w:val="2"/>
          </w:tcPr>
          <w:p w14:paraId="2E75551C" w14:textId="77777777" w:rsidR="00BF4FBA" w:rsidRDefault="00713D51" w:rsidP="006E3A07">
            <w:pPr>
              <w:spacing w:after="0" w:line="360" w:lineRule="auto"/>
              <w:jc w:val="center"/>
              <w:rPr>
                <w:rFonts w:ascii="Times New Roman" w:eastAsia="Calibri" w:hAnsi="Times New Roman" w:cs="Times New Roman"/>
                <w:sz w:val="24"/>
                <w:szCs w:val="24"/>
              </w:rPr>
              <w:pPrChange w:id="295"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Selaginellaceae</w:t>
            </w:r>
            <w:proofErr w:type="spellEnd"/>
          </w:p>
        </w:tc>
        <w:tc>
          <w:tcPr>
            <w:tcW w:w="1199" w:type="dxa"/>
            <w:gridSpan w:val="4"/>
            <w:tcBorders>
              <w:right w:val="single" w:sz="4" w:space="0" w:color="auto"/>
            </w:tcBorders>
          </w:tcPr>
          <w:p w14:paraId="664EDC00" w14:textId="77777777" w:rsidR="00BF4FBA" w:rsidRDefault="00713D51" w:rsidP="006E3A07">
            <w:pPr>
              <w:spacing w:after="0" w:line="360" w:lineRule="auto"/>
              <w:jc w:val="center"/>
              <w:rPr>
                <w:rFonts w:ascii="Times New Roman" w:eastAsia="Calibri" w:hAnsi="Times New Roman" w:cs="Times New Roman"/>
                <w:sz w:val="24"/>
                <w:szCs w:val="24"/>
              </w:rPr>
              <w:pPrChange w:id="296"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329" w:type="dxa"/>
            <w:tcBorders>
              <w:left w:val="single" w:sz="4" w:space="0" w:color="auto"/>
            </w:tcBorders>
          </w:tcPr>
          <w:p w14:paraId="7A5ADB1E" w14:textId="43E18DE2" w:rsidR="00BF4FBA" w:rsidRDefault="00713D51" w:rsidP="006E3A07">
            <w:pPr>
              <w:spacing w:after="0" w:line="360" w:lineRule="auto"/>
              <w:jc w:val="center"/>
              <w:rPr>
                <w:rFonts w:ascii="Times New Roman" w:eastAsia="Calibri" w:hAnsi="Times New Roman" w:cs="Times New Roman"/>
                <w:sz w:val="24"/>
                <w:szCs w:val="24"/>
              </w:rPr>
              <w:pPrChange w:id="297"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Cryptophyte</w:t>
            </w:r>
          </w:p>
        </w:tc>
      </w:tr>
      <w:tr w:rsidR="00BF4FBA" w14:paraId="056686E9" w14:textId="77777777" w:rsidTr="002B171A">
        <w:trPr>
          <w:trHeight w:val="271"/>
        </w:trPr>
        <w:tc>
          <w:tcPr>
            <w:tcW w:w="456" w:type="dxa"/>
          </w:tcPr>
          <w:p w14:paraId="0FB016C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3270" w:type="dxa"/>
            <w:gridSpan w:val="2"/>
          </w:tcPr>
          <w:p w14:paraId="7166CA20"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Pouzolizia</w:t>
            </w:r>
            <w:proofErr w:type="spellEnd"/>
            <w:r>
              <w:rPr>
                <w:rFonts w:ascii="Times New Roman" w:eastAsia="Calibri" w:hAnsi="Times New Roman" w:cs="Times New Roman"/>
                <w:i/>
                <w:sz w:val="24"/>
                <w:szCs w:val="24"/>
              </w:rPr>
              <w:t xml:space="preserve"> indica </w:t>
            </w:r>
            <w:r>
              <w:rPr>
                <w:rFonts w:ascii="Times New Roman" w:eastAsia="Calibri" w:hAnsi="Times New Roman" w:cs="Times New Roman"/>
                <w:iCs/>
                <w:sz w:val="24"/>
                <w:szCs w:val="24"/>
              </w:rPr>
              <w:t>(L.) Wight</w:t>
            </w:r>
          </w:p>
        </w:tc>
        <w:tc>
          <w:tcPr>
            <w:tcW w:w="2068" w:type="dxa"/>
            <w:gridSpan w:val="2"/>
          </w:tcPr>
          <w:p w14:paraId="0F6514CE" w14:textId="77777777" w:rsidR="00BF4FBA" w:rsidRDefault="00713D51" w:rsidP="006E3A07">
            <w:pPr>
              <w:spacing w:after="0" w:line="360" w:lineRule="auto"/>
              <w:jc w:val="center"/>
              <w:rPr>
                <w:rFonts w:ascii="Times New Roman" w:eastAsia="Calibri" w:hAnsi="Times New Roman" w:cs="Times New Roman"/>
                <w:sz w:val="24"/>
                <w:szCs w:val="24"/>
              </w:rPr>
              <w:pPrChange w:id="298"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Urticaceae</w:t>
            </w:r>
          </w:p>
        </w:tc>
        <w:tc>
          <w:tcPr>
            <w:tcW w:w="1199" w:type="dxa"/>
            <w:gridSpan w:val="4"/>
            <w:tcBorders>
              <w:right w:val="single" w:sz="4" w:space="0" w:color="auto"/>
            </w:tcBorders>
          </w:tcPr>
          <w:p w14:paraId="33DBDAF5" w14:textId="77777777" w:rsidR="00BF4FBA" w:rsidRDefault="00713D51" w:rsidP="006E3A07">
            <w:pPr>
              <w:spacing w:after="0" w:line="360" w:lineRule="auto"/>
              <w:jc w:val="center"/>
              <w:rPr>
                <w:rFonts w:ascii="Times New Roman" w:eastAsia="Calibri" w:hAnsi="Times New Roman" w:cs="Times New Roman"/>
                <w:sz w:val="24"/>
                <w:szCs w:val="24"/>
              </w:rPr>
              <w:pPrChange w:id="299"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329" w:type="dxa"/>
            <w:tcBorders>
              <w:left w:val="single" w:sz="4" w:space="0" w:color="auto"/>
            </w:tcBorders>
          </w:tcPr>
          <w:p w14:paraId="146BC4B8" w14:textId="3F0CF091" w:rsidR="00BF4FBA" w:rsidRDefault="00713D51" w:rsidP="006E3A07">
            <w:pPr>
              <w:spacing w:after="0" w:line="360" w:lineRule="auto"/>
              <w:jc w:val="center"/>
              <w:rPr>
                <w:rFonts w:ascii="Times New Roman" w:eastAsia="Calibri" w:hAnsi="Times New Roman" w:cs="Times New Roman"/>
                <w:sz w:val="24"/>
                <w:szCs w:val="24"/>
              </w:rPr>
              <w:pPrChange w:id="300"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Hemicryptophyte</w:t>
            </w:r>
          </w:p>
        </w:tc>
      </w:tr>
      <w:tr w:rsidR="00BF4FBA" w14:paraId="206FB434" w14:textId="77777777" w:rsidTr="002B171A">
        <w:trPr>
          <w:trHeight w:val="271"/>
        </w:trPr>
        <w:tc>
          <w:tcPr>
            <w:tcW w:w="456" w:type="dxa"/>
          </w:tcPr>
          <w:p w14:paraId="495257B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79</w:t>
            </w:r>
          </w:p>
        </w:tc>
        <w:tc>
          <w:tcPr>
            <w:tcW w:w="3270" w:type="dxa"/>
            <w:gridSpan w:val="2"/>
          </w:tcPr>
          <w:p w14:paraId="76FC9EE3"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Cherodendrum</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viscosum</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Vent.</w:t>
            </w:r>
          </w:p>
        </w:tc>
        <w:tc>
          <w:tcPr>
            <w:tcW w:w="2068" w:type="dxa"/>
            <w:gridSpan w:val="2"/>
          </w:tcPr>
          <w:p w14:paraId="54685144" w14:textId="77777777" w:rsidR="00BF4FBA" w:rsidRDefault="00713D51" w:rsidP="006E3A07">
            <w:pPr>
              <w:spacing w:after="0" w:line="360" w:lineRule="auto"/>
              <w:jc w:val="center"/>
              <w:rPr>
                <w:rFonts w:ascii="Times New Roman" w:eastAsia="Calibri" w:hAnsi="Times New Roman" w:cs="Times New Roman"/>
                <w:sz w:val="24"/>
                <w:szCs w:val="24"/>
              </w:rPr>
              <w:pPrChange w:id="301"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Verberaceae</w:t>
            </w:r>
            <w:proofErr w:type="spellEnd"/>
          </w:p>
        </w:tc>
        <w:tc>
          <w:tcPr>
            <w:tcW w:w="1199" w:type="dxa"/>
            <w:gridSpan w:val="4"/>
            <w:tcBorders>
              <w:right w:val="single" w:sz="4" w:space="0" w:color="auto"/>
            </w:tcBorders>
          </w:tcPr>
          <w:p w14:paraId="41027FA2" w14:textId="77777777" w:rsidR="00BF4FBA" w:rsidRDefault="00713D51" w:rsidP="006E3A07">
            <w:pPr>
              <w:spacing w:after="0" w:line="360" w:lineRule="auto"/>
              <w:jc w:val="center"/>
              <w:rPr>
                <w:rFonts w:ascii="Times New Roman" w:eastAsia="Calibri" w:hAnsi="Times New Roman" w:cs="Times New Roman"/>
                <w:sz w:val="24"/>
                <w:szCs w:val="24"/>
              </w:rPr>
              <w:pPrChange w:id="302"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329" w:type="dxa"/>
            <w:tcBorders>
              <w:left w:val="single" w:sz="4" w:space="0" w:color="auto"/>
            </w:tcBorders>
          </w:tcPr>
          <w:p w14:paraId="17E75334" w14:textId="6E75BFDE" w:rsidR="00BF4FBA" w:rsidRDefault="00713D51" w:rsidP="006E3A07">
            <w:pPr>
              <w:spacing w:after="0" w:line="360" w:lineRule="auto"/>
              <w:jc w:val="center"/>
              <w:rPr>
                <w:rFonts w:ascii="Times New Roman" w:eastAsia="Calibri" w:hAnsi="Times New Roman" w:cs="Times New Roman"/>
                <w:sz w:val="24"/>
                <w:szCs w:val="24"/>
              </w:rPr>
              <w:pPrChange w:id="303"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Phanerophyte</w:t>
            </w:r>
          </w:p>
        </w:tc>
      </w:tr>
      <w:tr w:rsidR="00BF4FBA" w14:paraId="144B3CF4" w14:textId="77777777" w:rsidTr="002B171A">
        <w:trPr>
          <w:trHeight w:val="328"/>
        </w:trPr>
        <w:tc>
          <w:tcPr>
            <w:tcW w:w="456" w:type="dxa"/>
          </w:tcPr>
          <w:p w14:paraId="7860FF3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3270" w:type="dxa"/>
            <w:gridSpan w:val="2"/>
          </w:tcPr>
          <w:p w14:paraId="3C2BB008"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Lantana camara </w:t>
            </w:r>
            <w:r>
              <w:rPr>
                <w:rFonts w:ascii="Times New Roman" w:eastAsia="Calibri" w:hAnsi="Times New Roman" w:cs="Times New Roman"/>
                <w:iCs/>
                <w:sz w:val="24"/>
                <w:szCs w:val="24"/>
              </w:rPr>
              <w:t>L</w:t>
            </w:r>
            <w:r>
              <w:rPr>
                <w:rFonts w:ascii="Times New Roman" w:eastAsia="Calibri" w:hAnsi="Times New Roman" w:cs="Times New Roman"/>
                <w:i/>
                <w:sz w:val="24"/>
                <w:szCs w:val="24"/>
              </w:rPr>
              <w:t>.</w:t>
            </w:r>
          </w:p>
        </w:tc>
        <w:tc>
          <w:tcPr>
            <w:tcW w:w="2068" w:type="dxa"/>
            <w:gridSpan w:val="2"/>
          </w:tcPr>
          <w:p w14:paraId="730CEEA8" w14:textId="77777777" w:rsidR="00BF4FBA" w:rsidRDefault="00713D51" w:rsidP="006E3A07">
            <w:pPr>
              <w:spacing w:after="0" w:line="360" w:lineRule="auto"/>
              <w:jc w:val="center"/>
              <w:rPr>
                <w:rFonts w:ascii="Times New Roman" w:eastAsia="Calibri" w:hAnsi="Times New Roman" w:cs="Times New Roman"/>
                <w:sz w:val="24"/>
                <w:szCs w:val="24"/>
              </w:rPr>
              <w:pPrChange w:id="304"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Verberaceae</w:t>
            </w:r>
            <w:proofErr w:type="spellEnd"/>
          </w:p>
        </w:tc>
        <w:tc>
          <w:tcPr>
            <w:tcW w:w="1199" w:type="dxa"/>
            <w:gridSpan w:val="4"/>
            <w:tcBorders>
              <w:right w:val="single" w:sz="4" w:space="0" w:color="auto"/>
            </w:tcBorders>
          </w:tcPr>
          <w:p w14:paraId="522C955F" w14:textId="77777777" w:rsidR="00BF4FBA" w:rsidRDefault="00713D51" w:rsidP="006E3A07">
            <w:pPr>
              <w:spacing w:after="0" w:line="360" w:lineRule="auto"/>
              <w:jc w:val="center"/>
              <w:rPr>
                <w:rFonts w:ascii="Times New Roman" w:eastAsia="Calibri" w:hAnsi="Times New Roman" w:cs="Times New Roman"/>
                <w:sz w:val="24"/>
                <w:szCs w:val="24"/>
              </w:rPr>
              <w:pPrChange w:id="305"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329" w:type="dxa"/>
            <w:tcBorders>
              <w:left w:val="single" w:sz="4" w:space="0" w:color="auto"/>
            </w:tcBorders>
          </w:tcPr>
          <w:p w14:paraId="136B3E8C" w14:textId="364E95A5" w:rsidR="00BF4FBA" w:rsidRDefault="00713D51" w:rsidP="006E3A07">
            <w:pPr>
              <w:spacing w:after="0" w:line="360" w:lineRule="auto"/>
              <w:jc w:val="center"/>
              <w:rPr>
                <w:rFonts w:ascii="Times New Roman" w:eastAsia="Calibri" w:hAnsi="Times New Roman" w:cs="Times New Roman"/>
                <w:sz w:val="24"/>
                <w:szCs w:val="24"/>
              </w:rPr>
              <w:pPrChange w:id="306"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Phanerophyte</w:t>
            </w:r>
          </w:p>
        </w:tc>
      </w:tr>
      <w:tr w:rsidR="00BF4FBA" w14:paraId="44B15668" w14:textId="77777777" w:rsidTr="002B171A">
        <w:trPr>
          <w:trHeight w:val="456"/>
        </w:trPr>
        <w:tc>
          <w:tcPr>
            <w:tcW w:w="456" w:type="dxa"/>
          </w:tcPr>
          <w:p w14:paraId="256E2A0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w:t>
            </w:r>
          </w:p>
        </w:tc>
        <w:tc>
          <w:tcPr>
            <w:tcW w:w="3270" w:type="dxa"/>
            <w:gridSpan w:val="2"/>
          </w:tcPr>
          <w:p w14:paraId="0E4FB3D4"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Lippia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nodiflora</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w:t>
            </w:r>
            <w:r>
              <w:rPr>
                <w:rFonts w:ascii="Times New Roman" w:eastAsia="Calibri" w:hAnsi="Times New Roman" w:cs="Times New Roman"/>
                <w:i/>
                <w:sz w:val="24"/>
                <w:szCs w:val="24"/>
              </w:rPr>
              <w:t xml:space="preserve">     </w:t>
            </w:r>
          </w:p>
        </w:tc>
        <w:tc>
          <w:tcPr>
            <w:tcW w:w="2068" w:type="dxa"/>
            <w:gridSpan w:val="2"/>
          </w:tcPr>
          <w:p w14:paraId="22B2789A" w14:textId="77777777" w:rsidR="00BF4FBA" w:rsidRDefault="00713D51" w:rsidP="006E3A07">
            <w:pPr>
              <w:spacing w:after="0" w:line="360" w:lineRule="auto"/>
              <w:jc w:val="center"/>
              <w:rPr>
                <w:rFonts w:ascii="Times New Roman" w:eastAsia="Calibri" w:hAnsi="Times New Roman" w:cs="Times New Roman"/>
                <w:sz w:val="24"/>
                <w:szCs w:val="24"/>
              </w:rPr>
              <w:pPrChange w:id="307"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Verberaceae</w:t>
            </w:r>
            <w:proofErr w:type="spellEnd"/>
          </w:p>
        </w:tc>
        <w:tc>
          <w:tcPr>
            <w:tcW w:w="1199" w:type="dxa"/>
            <w:gridSpan w:val="4"/>
            <w:tcBorders>
              <w:right w:val="single" w:sz="4" w:space="0" w:color="auto"/>
            </w:tcBorders>
          </w:tcPr>
          <w:p w14:paraId="33C96258" w14:textId="77777777" w:rsidR="00BF4FBA" w:rsidRDefault="00713D51" w:rsidP="006E3A07">
            <w:pPr>
              <w:spacing w:after="0" w:line="360" w:lineRule="auto"/>
              <w:jc w:val="center"/>
              <w:rPr>
                <w:rFonts w:ascii="Times New Roman" w:eastAsia="Calibri" w:hAnsi="Times New Roman" w:cs="Times New Roman"/>
                <w:sz w:val="24"/>
                <w:szCs w:val="24"/>
              </w:rPr>
              <w:pPrChange w:id="308"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329" w:type="dxa"/>
            <w:tcBorders>
              <w:left w:val="single" w:sz="4" w:space="0" w:color="auto"/>
            </w:tcBorders>
          </w:tcPr>
          <w:p w14:paraId="4FCE9EDD" w14:textId="77777777" w:rsidR="00BF4FBA" w:rsidRDefault="00713D51" w:rsidP="006E3A07">
            <w:pPr>
              <w:spacing w:after="0" w:line="360" w:lineRule="auto"/>
              <w:jc w:val="center"/>
              <w:rPr>
                <w:rFonts w:ascii="Times New Roman" w:eastAsia="Calibri" w:hAnsi="Times New Roman" w:cs="Times New Roman"/>
                <w:sz w:val="24"/>
                <w:szCs w:val="24"/>
              </w:rPr>
              <w:pPrChange w:id="309"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Hemicryptophyte</w:t>
            </w:r>
          </w:p>
        </w:tc>
      </w:tr>
      <w:tr w:rsidR="00BF4FBA" w14:paraId="33207943" w14:textId="77777777" w:rsidTr="002B171A">
        <w:trPr>
          <w:trHeight w:val="308"/>
        </w:trPr>
        <w:tc>
          <w:tcPr>
            <w:tcW w:w="9322" w:type="dxa"/>
            <w:gridSpan w:val="10"/>
          </w:tcPr>
          <w:p w14:paraId="624CB09E" w14:textId="7FCFA74A" w:rsidR="00BF4FBA" w:rsidRDefault="00713D51" w:rsidP="006E3A07">
            <w:pPr>
              <w:spacing w:after="0" w:line="360" w:lineRule="auto"/>
              <w:jc w:val="center"/>
              <w:rPr>
                <w:rFonts w:ascii="Times New Roman" w:eastAsia="Calibri" w:hAnsi="Times New Roman" w:cs="Times New Roman"/>
                <w:sz w:val="24"/>
                <w:szCs w:val="24"/>
              </w:rPr>
              <w:pPrChange w:id="310" w:author="dhruvsachan99@outlook.com" w:date="2025-03-22T20:21:00Z" w16du:dateUtc="2025-03-22T14:51:00Z">
                <w:pPr>
                  <w:spacing w:after="0" w:line="360" w:lineRule="auto"/>
                  <w:jc w:val="both"/>
                </w:pPr>
              </w:pPrChange>
            </w:pPr>
            <w:r>
              <w:rPr>
                <w:rFonts w:ascii="Times New Roman" w:eastAsia="Calibri" w:hAnsi="Times New Roman" w:cs="Times New Roman"/>
                <w:b/>
                <w:sz w:val="24"/>
                <w:szCs w:val="24"/>
              </w:rPr>
              <w:t>PTEROIDOPHYTES</w:t>
            </w:r>
          </w:p>
        </w:tc>
      </w:tr>
      <w:tr w:rsidR="00BF4FBA" w14:paraId="14C18160" w14:textId="77777777" w:rsidTr="002B171A">
        <w:trPr>
          <w:trHeight w:val="271"/>
        </w:trPr>
        <w:tc>
          <w:tcPr>
            <w:tcW w:w="456" w:type="dxa"/>
          </w:tcPr>
          <w:p w14:paraId="7FD8CD5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82</w:t>
            </w:r>
          </w:p>
        </w:tc>
        <w:tc>
          <w:tcPr>
            <w:tcW w:w="3270" w:type="dxa"/>
            <w:gridSpan w:val="2"/>
          </w:tcPr>
          <w:p w14:paraId="3B4A5FD1"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Pteridium aquilinum </w:t>
            </w:r>
            <w:r>
              <w:rPr>
                <w:rFonts w:ascii="Times New Roman" w:eastAsia="Calibri" w:hAnsi="Times New Roman" w:cs="Times New Roman"/>
                <w:iCs/>
                <w:sz w:val="24"/>
                <w:szCs w:val="24"/>
              </w:rPr>
              <w:t>(L.) Kuhn</w:t>
            </w:r>
          </w:p>
        </w:tc>
        <w:tc>
          <w:tcPr>
            <w:tcW w:w="2068" w:type="dxa"/>
            <w:gridSpan w:val="2"/>
          </w:tcPr>
          <w:p w14:paraId="2F4AAD45" w14:textId="77777777" w:rsidR="00BF4FBA" w:rsidRDefault="00713D51" w:rsidP="006E3A07">
            <w:pPr>
              <w:spacing w:after="0" w:line="360" w:lineRule="auto"/>
              <w:jc w:val="center"/>
              <w:rPr>
                <w:rFonts w:ascii="Times New Roman" w:eastAsia="Calibri" w:hAnsi="Times New Roman" w:cs="Times New Roman"/>
                <w:sz w:val="24"/>
                <w:szCs w:val="24"/>
              </w:rPr>
              <w:pPrChange w:id="311"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Dennstaetiaceae</w:t>
            </w:r>
            <w:proofErr w:type="spellEnd"/>
          </w:p>
        </w:tc>
        <w:tc>
          <w:tcPr>
            <w:tcW w:w="1120" w:type="dxa"/>
            <w:gridSpan w:val="2"/>
            <w:tcBorders>
              <w:right w:val="single" w:sz="4" w:space="0" w:color="auto"/>
            </w:tcBorders>
          </w:tcPr>
          <w:p w14:paraId="5EE5E976" w14:textId="77777777" w:rsidR="00BF4FBA" w:rsidRDefault="00713D51" w:rsidP="006E3A07">
            <w:pPr>
              <w:spacing w:after="0" w:line="360" w:lineRule="auto"/>
              <w:jc w:val="center"/>
              <w:rPr>
                <w:rFonts w:ascii="Times New Roman" w:eastAsia="Calibri" w:hAnsi="Times New Roman" w:cs="Times New Roman"/>
                <w:sz w:val="24"/>
                <w:szCs w:val="24"/>
              </w:rPr>
              <w:pPrChange w:id="312"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408" w:type="dxa"/>
            <w:gridSpan w:val="3"/>
            <w:tcBorders>
              <w:left w:val="single" w:sz="4" w:space="0" w:color="auto"/>
            </w:tcBorders>
          </w:tcPr>
          <w:p w14:paraId="353A32F4" w14:textId="77777777" w:rsidR="00BF4FBA" w:rsidRDefault="00713D51" w:rsidP="006E3A07">
            <w:pPr>
              <w:spacing w:after="0" w:line="360" w:lineRule="auto"/>
              <w:jc w:val="center"/>
              <w:rPr>
                <w:rFonts w:ascii="Times New Roman" w:eastAsia="Calibri" w:hAnsi="Times New Roman" w:cs="Times New Roman"/>
                <w:sz w:val="24"/>
                <w:szCs w:val="24"/>
              </w:rPr>
              <w:pPrChange w:id="313"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Hemicryptophyte</w:t>
            </w:r>
          </w:p>
        </w:tc>
      </w:tr>
      <w:tr w:rsidR="00BF4FBA" w14:paraId="099A10E0" w14:textId="77777777" w:rsidTr="002B171A">
        <w:trPr>
          <w:trHeight w:val="277"/>
        </w:trPr>
        <w:tc>
          <w:tcPr>
            <w:tcW w:w="456" w:type="dxa"/>
          </w:tcPr>
          <w:p w14:paraId="5E8D055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83</w:t>
            </w:r>
          </w:p>
        </w:tc>
        <w:tc>
          <w:tcPr>
            <w:tcW w:w="3270" w:type="dxa"/>
            <w:gridSpan w:val="2"/>
          </w:tcPr>
          <w:p w14:paraId="63127654"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Adiantum </w:t>
            </w:r>
            <w:proofErr w:type="spellStart"/>
            <w:r>
              <w:rPr>
                <w:rFonts w:ascii="Times New Roman" w:eastAsia="Calibri" w:hAnsi="Times New Roman" w:cs="Times New Roman"/>
                <w:i/>
                <w:sz w:val="24"/>
                <w:szCs w:val="24"/>
              </w:rPr>
              <w:t>lunulatum</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Cs/>
                <w:sz w:val="24"/>
                <w:szCs w:val="24"/>
              </w:rPr>
              <w:t>Burm.f</w:t>
            </w:r>
            <w:proofErr w:type="spellEnd"/>
            <w:r>
              <w:rPr>
                <w:rFonts w:ascii="Times New Roman" w:eastAsia="Calibri" w:hAnsi="Times New Roman" w:cs="Times New Roman"/>
                <w:iCs/>
                <w:sz w:val="24"/>
                <w:szCs w:val="24"/>
              </w:rPr>
              <w:t>.</w:t>
            </w:r>
          </w:p>
        </w:tc>
        <w:tc>
          <w:tcPr>
            <w:tcW w:w="2068" w:type="dxa"/>
            <w:gridSpan w:val="2"/>
          </w:tcPr>
          <w:p w14:paraId="5652564C" w14:textId="77777777" w:rsidR="00BF4FBA" w:rsidRDefault="00713D51" w:rsidP="006E3A07">
            <w:pPr>
              <w:spacing w:after="0" w:line="360" w:lineRule="auto"/>
              <w:jc w:val="center"/>
              <w:rPr>
                <w:rFonts w:ascii="Times New Roman" w:eastAsia="Calibri" w:hAnsi="Times New Roman" w:cs="Times New Roman"/>
                <w:sz w:val="24"/>
                <w:szCs w:val="24"/>
              </w:rPr>
              <w:pPrChange w:id="314"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Pteridaceae</w:t>
            </w:r>
            <w:proofErr w:type="spellEnd"/>
          </w:p>
        </w:tc>
        <w:tc>
          <w:tcPr>
            <w:tcW w:w="1120" w:type="dxa"/>
            <w:gridSpan w:val="2"/>
            <w:tcBorders>
              <w:right w:val="single" w:sz="4" w:space="0" w:color="auto"/>
            </w:tcBorders>
          </w:tcPr>
          <w:p w14:paraId="2FC57D06" w14:textId="77777777" w:rsidR="00BF4FBA" w:rsidRDefault="00713D51" w:rsidP="006E3A07">
            <w:pPr>
              <w:spacing w:after="0" w:line="360" w:lineRule="auto"/>
              <w:jc w:val="center"/>
              <w:rPr>
                <w:rFonts w:ascii="Times New Roman" w:eastAsia="Calibri" w:hAnsi="Times New Roman" w:cs="Times New Roman"/>
                <w:sz w:val="24"/>
                <w:szCs w:val="24"/>
              </w:rPr>
              <w:pPrChange w:id="315"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408" w:type="dxa"/>
            <w:gridSpan w:val="3"/>
            <w:tcBorders>
              <w:left w:val="single" w:sz="4" w:space="0" w:color="auto"/>
            </w:tcBorders>
          </w:tcPr>
          <w:p w14:paraId="465A19BC" w14:textId="5C51C59B" w:rsidR="00BF4FBA" w:rsidRDefault="00713D51" w:rsidP="006E3A07">
            <w:pPr>
              <w:spacing w:after="0" w:line="360" w:lineRule="auto"/>
              <w:jc w:val="center"/>
              <w:rPr>
                <w:rFonts w:ascii="Times New Roman" w:eastAsia="Calibri" w:hAnsi="Times New Roman" w:cs="Times New Roman"/>
                <w:sz w:val="24"/>
                <w:szCs w:val="24"/>
              </w:rPr>
              <w:pPrChange w:id="316"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Hemicryptophyte</w:t>
            </w:r>
          </w:p>
        </w:tc>
      </w:tr>
      <w:tr w:rsidR="00BF4FBA" w14:paraId="71004980" w14:textId="77777777" w:rsidTr="002B171A">
        <w:trPr>
          <w:trHeight w:val="271"/>
        </w:trPr>
        <w:tc>
          <w:tcPr>
            <w:tcW w:w="456" w:type="dxa"/>
          </w:tcPr>
          <w:p w14:paraId="7686111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84</w:t>
            </w:r>
          </w:p>
        </w:tc>
        <w:tc>
          <w:tcPr>
            <w:tcW w:w="3270" w:type="dxa"/>
            <w:gridSpan w:val="2"/>
          </w:tcPr>
          <w:p w14:paraId="104B0756"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Pteris longipes </w:t>
            </w:r>
            <w:proofErr w:type="spellStart"/>
            <w:proofErr w:type="gramStart"/>
            <w:r>
              <w:rPr>
                <w:rFonts w:ascii="Times New Roman" w:eastAsia="Calibri" w:hAnsi="Times New Roman" w:cs="Times New Roman"/>
                <w:iCs/>
                <w:sz w:val="24"/>
                <w:szCs w:val="24"/>
              </w:rPr>
              <w:t>D.Don</w:t>
            </w:r>
            <w:proofErr w:type="spellEnd"/>
            <w:proofErr w:type="gramEnd"/>
          </w:p>
        </w:tc>
        <w:tc>
          <w:tcPr>
            <w:tcW w:w="2068" w:type="dxa"/>
            <w:gridSpan w:val="2"/>
          </w:tcPr>
          <w:p w14:paraId="29652F82" w14:textId="77777777" w:rsidR="00BF4FBA" w:rsidRDefault="00713D51" w:rsidP="006E3A07">
            <w:pPr>
              <w:spacing w:after="0" w:line="360" w:lineRule="auto"/>
              <w:jc w:val="center"/>
              <w:rPr>
                <w:rFonts w:ascii="Times New Roman" w:eastAsia="Calibri" w:hAnsi="Times New Roman" w:cs="Times New Roman"/>
                <w:sz w:val="24"/>
                <w:szCs w:val="24"/>
              </w:rPr>
              <w:pPrChange w:id="317" w:author="dhruvsachan99@outlook.com" w:date="2025-03-22T20:21:00Z" w16du:dateUtc="2025-03-22T14:51:00Z">
                <w:pPr>
                  <w:spacing w:after="0" w:line="360" w:lineRule="auto"/>
                  <w:jc w:val="both"/>
                </w:pPr>
              </w:pPrChange>
            </w:pPr>
            <w:proofErr w:type="spellStart"/>
            <w:r>
              <w:rPr>
                <w:rFonts w:ascii="Times New Roman" w:eastAsia="Calibri" w:hAnsi="Times New Roman" w:cs="Times New Roman"/>
                <w:sz w:val="24"/>
                <w:szCs w:val="24"/>
              </w:rPr>
              <w:t>Pteridaceae</w:t>
            </w:r>
            <w:proofErr w:type="spellEnd"/>
          </w:p>
        </w:tc>
        <w:tc>
          <w:tcPr>
            <w:tcW w:w="1120" w:type="dxa"/>
            <w:gridSpan w:val="2"/>
            <w:tcBorders>
              <w:right w:val="single" w:sz="4" w:space="0" w:color="auto"/>
            </w:tcBorders>
          </w:tcPr>
          <w:p w14:paraId="29DC49B9" w14:textId="77777777" w:rsidR="00BF4FBA" w:rsidRDefault="00713D51" w:rsidP="006E3A07">
            <w:pPr>
              <w:spacing w:after="0" w:line="360" w:lineRule="auto"/>
              <w:jc w:val="center"/>
              <w:rPr>
                <w:rFonts w:ascii="Times New Roman" w:eastAsia="Calibri" w:hAnsi="Times New Roman" w:cs="Times New Roman"/>
                <w:sz w:val="24"/>
                <w:szCs w:val="24"/>
              </w:rPr>
              <w:pPrChange w:id="318"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408" w:type="dxa"/>
            <w:gridSpan w:val="3"/>
            <w:tcBorders>
              <w:left w:val="single" w:sz="4" w:space="0" w:color="auto"/>
            </w:tcBorders>
          </w:tcPr>
          <w:p w14:paraId="0304FA3B" w14:textId="4816B1BC" w:rsidR="00BF4FBA" w:rsidRDefault="00713D51" w:rsidP="006E3A07">
            <w:pPr>
              <w:spacing w:after="0" w:line="360" w:lineRule="auto"/>
              <w:jc w:val="center"/>
              <w:rPr>
                <w:rFonts w:ascii="Times New Roman" w:eastAsia="Calibri" w:hAnsi="Times New Roman" w:cs="Times New Roman"/>
                <w:sz w:val="24"/>
                <w:szCs w:val="24"/>
              </w:rPr>
              <w:pPrChange w:id="319"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Hemicryptophyte</w:t>
            </w:r>
          </w:p>
        </w:tc>
      </w:tr>
      <w:tr w:rsidR="00BF4FBA" w14:paraId="5E4A54D0" w14:textId="77777777" w:rsidTr="002B171A">
        <w:trPr>
          <w:trHeight w:val="550"/>
        </w:trPr>
        <w:tc>
          <w:tcPr>
            <w:tcW w:w="456" w:type="dxa"/>
          </w:tcPr>
          <w:p w14:paraId="3310A9D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85</w:t>
            </w:r>
          </w:p>
        </w:tc>
        <w:tc>
          <w:tcPr>
            <w:tcW w:w="3270" w:type="dxa"/>
            <w:gridSpan w:val="2"/>
          </w:tcPr>
          <w:p w14:paraId="214F7A23"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Lygodium</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microphyllum</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 xml:space="preserve">(Cav.) </w:t>
            </w:r>
            <w:commentRangeStart w:id="320"/>
            <w:r>
              <w:rPr>
                <w:rFonts w:ascii="Times New Roman" w:eastAsia="Calibri" w:hAnsi="Times New Roman" w:cs="Times New Roman"/>
                <w:iCs/>
                <w:sz w:val="24"/>
                <w:szCs w:val="24"/>
              </w:rPr>
              <w:t>R.Br.</w:t>
            </w:r>
            <w:commentRangeEnd w:id="320"/>
            <w:r w:rsidR="006E3A07">
              <w:rPr>
                <w:rStyle w:val="CommentReference"/>
              </w:rPr>
              <w:commentReference w:id="320"/>
            </w:r>
          </w:p>
        </w:tc>
        <w:tc>
          <w:tcPr>
            <w:tcW w:w="2068" w:type="dxa"/>
            <w:gridSpan w:val="2"/>
          </w:tcPr>
          <w:p w14:paraId="010D67EF" w14:textId="77777777" w:rsidR="00BF4FBA" w:rsidRDefault="00713D51" w:rsidP="006E3A07">
            <w:pPr>
              <w:spacing w:after="0" w:line="360" w:lineRule="auto"/>
              <w:jc w:val="center"/>
              <w:rPr>
                <w:rFonts w:ascii="Times New Roman" w:eastAsia="Calibri" w:hAnsi="Times New Roman" w:cs="Times New Roman"/>
                <w:sz w:val="24"/>
                <w:szCs w:val="24"/>
              </w:rPr>
              <w:pPrChange w:id="321" w:author="dhruvsachan99@outlook.com" w:date="2025-03-22T20:21:00Z" w16du:dateUtc="2025-03-22T14:51:00Z">
                <w:pPr>
                  <w:spacing w:after="0" w:line="360" w:lineRule="auto"/>
                  <w:jc w:val="both"/>
                </w:pPr>
              </w:pPrChange>
            </w:pPr>
            <w:bookmarkStart w:id="322" w:name="_Hlk192372979"/>
            <w:proofErr w:type="spellStart"/>
            <w:r>
              <w:rPr>
                <w:rFonts w:ascii="Times New Roman" w:eastAsia="Calibri" w:hAnsi="Times New Roman" w:cs="Times New Roman"/>
                <w:sz w:val="24"/>
                <w:szCs w:val="24"/>
              </w:rPr>
              <w:t>Schizalaceae</w:t>
            </w:r>
            <w:bookmarkEnd w:id="322"/>
            <w:proofErr w:type="spellEnd"/>
          </w:p>
        </w:tc>
        <w:tc>
          <w:tcPr>
            <w:tcW w:w="1120" w:type="dxa"/>
            <w:gridSpan w:val="2"/>
            <w:tcBorders>
              <w:right w:val="single" w:sz="4" w:space="0" w:color="auto"/>
            </w:tcBorders>
          </w:tcPr>
          <w:p w14:paraId="7A58FFC8" w14:textId="77777777" w:rsidR="00BF4FBA" w:rsidRDefault="00713D51" w:rsidP="006E3A07">
            <w:pPr>
              <w:spacing w:after="0" w:line="360" w:lineRule="auto"/>
              <w:jc w:val="center"/>
              <w:rPr>
                <w:rFonts w:ascii="Times New Roman" w:eastAsia="Calibri" w:hAnsi="Times New Roman" w:cs="Times New Roman"/>
                <w:sz w:val="24"/>
                <w:szCs w:val="24"/>
              </w:rPr>
              <w:pPrChange w:id="323"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P</w:t>
            </w:r>
          </w:p>
        </w:tc>
        <w:tc>
          <w:tcPr>
            <w:tcW w:w="2408" w:type="dxa"/>
            <w:gridSpan w:val="3"/>
            <w:tcBorders>
              <w:left w:val="single" w:sz="4" w:space="0" w:color="auto"/>
            </w:tcBorders>
          </w:tcPr>
          <w:p w14:paraId="43599232" w14:textId="77777777" w:rsidR="00BF4FBA" w:rsidRDefault="00713D51" w:rsidP="006E3A07">
            <w:pPr>
              <w:spacing w:after="0" w:line="360" w:lineRule="auto"/>
              <w:jc w:val="center"/>
              <w:rPr>
                <w:rFonts w:ascii="Times New Roman" w:eastAsia="Calibri" w:hAnsi="Times New Roman" w:cs="Times New Roman"/>
                <w:sz w:val="24"/>
                <w:szCs w:val="24"/>
              </w:rPr>
              <w:pPrChange w:id="324" w:author="dhruvsachan99@outlook.com" w:date="2025-03-22T20:21:00Z" w16du:dateUtc="2025-03-22T14:51:00Z">
                <w:pPr>
                  <w:spacing w:after="0" w:line="360" w:lineRule="auto"/>
                  <w:jc w:val="both"/>
                </w:pPr>
              </w:pPrChange>
            </w:pPr>
            <w:r>
              <w:rPr>
                <w:rFonts w:ascii="Times New Roman" w:eastAsia="Calibri" w:hAnsi="Times New Roman" w:cs="Times New Roman"/>
                <w:sz w:val="24"/>
                <w:szCs w:val="24"/>
              </w:rPr>
              <w:t>Cryptophyte</w:t>
            </w:r>
          </w:p>
        </w:tc>
      </w:tr>
    </w:tbl>
    <w:p w14:paraId="5F916C65" w14:textId="26858A15" w:rsidR="00BF4FBA" w:rsidRDefault="00713D51" w:rsidP="00751CE9">
      <w:pPr>
        <w:spacing w:line="360" w:lineRule="auto"/>
        <w:rPr>
          <w:rFonts w:ascii="Times New Roman" w:hAnsi="Times New Roman" w:cs="Times New Roman"/>
          <w:sz w:val="24"/>
          <w:szCs w:val="24"/>
        </w:rPr>
      </w:pPr>
      <w:r>
        <w:rPr>
          <w:rFonts w:ascii="Times New Roman" w:eastAsia="Calibri" w:hAnsi="Times New Roman" w:cs="Times New Roman"/>
          <w:sz w:val="24"/>
          <w:szCs w:val="24"/>
        </w:rPr>
        <w:t xml:space="preserve">P=Perennial, A=Annual sp., S=Summer </w:t>
      </w:r>
      <w:proofErr w:type="spellStart"/>
      <w:r>
        <w:rPr>
          <w:rFonts w:ascii="Times New Roman" w:eastAsia="Calibri" w:hAnsi="Times New Roman" w:cs="Times New Roman"/>
          <w:sz w:val="24"/>
          <w:szCs w:val="24"/>
        </w:rPr>
        <w:t>sp</w:t>
      </w:r>
      <w:proofErr w:type="spellEnd"/>
      <w:r>
        <w:rPr>
          <w:rFonts w:ascii="Times New Roman" w:eastAsia="Calibri" w:hAnsi="Times New Roman" w:cs="Times New Roman"/>
          <w:sz w:val="24"/>
          <w:szCs w:val="24"/>
        </w:rPr>
        <w:t>, W=Winter s</w:t>
      </w:r>
      <w:r>
        <w:rPr>
          <w:rFonts w:ascii="Times New Roman" w:hAnsi="Times New Roman" w:cs="Times New Roman"/>
          <w:sz w:val="24"/>
          <w:szCs w:val="24"/>
        </w:rPr>
        <w:br w:type="page"/>
      </w:r>
    </w:p>
    <w:p w14:paraId="68F84F28" w14:textId="77777777" w:rsidR="00BF4FBA" w:rsidRDefault="00BF4FBA" w:rsidP="00751CE9">
      <w:pPr>
        <w:spacing w:line="360" w:lineRule="auto"/>
        <w:rPr>
          <w:rFonts w:ascii="Times New Roman" w:hAnsi="Times New Roman" w:cs="Times New Roman"/>
          <w:sz w:val="24"/>
          <w:szCs w:val="24"/>
        </w:rPr>
      </w:pPr>
    </w:p>
    <w:p w14:paraId="1901A406" w14:textId="77777777" w:rsidR="00BF4FBA" w:rsidRDefault="00BF4FBA" w:rsidP="00751CE9">
      <w:pPr>
        <w:spacing w:line="360" w:lineRule="auto"/>
        <w:rPr>
          <w:rFonts w:ascii="Times New Roman" w:hAnsi="Times New Roman" w:cs="Times New Roman"/>
          <w:sz w:val="24"/>
          <w:szCs w:val="24"/>
        </w:rPr>
      </w:pPr>
    </w:p>
    <w:p w14:paraId="6EFE42A2" w14:textId="77777777" w:rsidR="00BF4FBA" w:rsidRDefault="00713D51" w:rsidP="00751CE9">
      <w:pPr>
        <w:spacing w:line="360" w:lineRule="auto"/>
        <w:rPr>
          <w:rFonts w:ascii="Times New Roman" w:hAnsi="Times New Roman" w:cs="Times New Roman"/>
          <w:b/>
          <w:sz w:val="24"/>
          <w:szCs w:val="24"/>
          <w:u w:val="single"/>
        </w:rPr>
      </w:pPr>
      <w:r>
        <w:rPr>
          <w:rFonts w:ascii="Times New Roman" w:hAnsi="Times New Roman" w:cs="Times New Roman"/>
          <w:b/>
          <w:noProof/>
          <w:sz w:val="24"/>
          <w:szCs w:val="24"/>
        </w:rPr>
        <w:drawing>
          <wp:inline distT="0" distB="0" distL="0" distR="0" wp14:anchorId="61752D67" wp14:editId="11348CEC">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B4F337E" w14:textId="77777777" w:rsidR="00BF4FBA" w:rsidRDefault="00BF4FBA" w:rsidP="00751CE9">
      <w:pPr>
        <w:spacing w:line="360" w:lineRule="auto"/>
        <w:rPr>
          <w:rFonts w:ascii="Times New Roman" w:hAnsi="Times New Roman" w:cs="Times New Roman"/>
          <w:b/>
          <w:sz w:val="24"/>
          <w:szCs w:val="24"/>
          <w:u w:val="single"/>
        </w:rPr>
      </w:pPr>
    </w:p>
    <w:p w14:paraId="18773F51" w14:textId="71D51EDF" w:rsidR="00BF4FBA" w:rsidRDefault="00713D51" w:rsidP="00751CE9">
      <w:pPr>
        <w:spacing w:line="360" w:lineRule="auto"/>
        <w:rPr>
          <w:rFonts w:ascii="Times New Roman" w:hAnsi="Times New Roman" w:cs="Times New Roman"/>
          <w:sz w:val="24"/>
          <w:szCs w:val="24"/>
        </w:rPr>
      </w:pPr>
      <w:r w:rsidRPr="006E3A07">
        <w:rPr>
          <w:rFonts w:ascii="Times New Roman" w:hAnsi="Times New Roman" w:cs="Times New Roman"/>
          <w:b/>
          <w:bCs/>
          <w:sz w:val="24"/>
          <w:szCs w:val="24"/>
          <w:rPrChange w:id="325" w:author="dhruvsachan99@outlook.com" w:date="2025-03-22T20:24:00Z" w16du:dateUtc="2025-03-22T14:54:00Z">
            <w:rPr>
              <w:rFonts w:ascii="Times New Roman" w:hAnsi="Times New Roman" w:cs="Times New Roman"/>
              <w:sz w:val="24"/>
              <w:szCs w:val="24"/>
            </w:rPr>
          </w:rPrChange>
        </w:rPr>
        <w:t>Fig</w:t>
      </w:r>
      <w:ins w:id="326" w:author="dhruvsachan99@outlook.com" w:date="2025-03-22T20:24:00Z" w16du:dateUtc="2025-03-22T14:54:00Z">
        <w:r w:rsidR="006E3A07" w:rsidRPr="006E3A07">
          <w:rPr>
            <w:rFonts w:ascii="Times New Roman" w:hAnsi="Times New Roman" w:cs="Times New Roman"/>
            <w:b/>
            <w:bCs/>
            <w:sz w:val="24"/>
            <w:szCs w:val="24"/>
            <w:rPrChange w:id="327" w:author="dhruvsachan99@outlook.com" w:date="2025-03-22T20:24:00Z" w16du:dateUtc="2025-03-22T14:54:00Z">
              <w:rPr>
                <w:rFonts w:ascii="Times New Roman" w:hAnsi="Times New Roman" w:cs="Times New Roman"/>
                <w:sz w:val="24"/>
                <w:szCs w:val="24"/>
              </w:rPr>
            </w:rPrChange>
          </w:rPr>
          <w:t>-</w:t>
        </w:r>
      </w:ins>
      <w:del w:id="328" w:author="dhruvsachan99@outlook.com" w:date="2025-03-22T20:24:00Z" w16du:dateUtc="2025-03-22T14:54:00Z">
        <w:r w:rsidR="001045A1" w:rsidRPr="006E3A07" w:rsidDel="006E3A07">
          <w:rPr>
            <w:rFonts w:ascii="Times New Roman" w:hAnsi="Times New Roman" w:cs="Times New Roman"/>
            <w:b/>
            <w:bCs/>
            <w:sz w:val="24"/>
            <w:szCs w:val="24"/>
            <w:rPrChange w:id="329" w:author="dhruvsachan99@outlook.com" w:date="2025-03-22T20:24:00Z" w16du:dateUtc="2025-03-22T14:54:00Z">
              <w:rPr>
                <w:rFonts w:ascii="Times New Roman" w:hAnsi="Times New Roman" w:cs="Times New Roman"/>
                <w:sz w:val="24"/>
                <w:szCs w:val="24"/>
              </w:rPr>
            </w:rPrChange>
          </w:rPr>
          <w:delText>.</w:delText>
        </w:r>
      </w:del>
      <w:r w:rsidR="00BA04F1" w:rsidRPr="006E3A07">
        <w:rPr>
          <w:rFonts w:ascii="Times New Roman" w:hAnsi="Times New Roman" w:cs="Times New Roman"/>
          <w:b/>
          <w:bCs/>
          <w:sz w:val="24"/>
          <w:szCs w:val="24"/>
          <w:rPrChange w:id="330" w:author="dhruvsachan99@outlook.com" w:date="2025-03-22T20:24:00Z" w16du:dateUtc="2025-03-22T14:54:00Z">
            <w:rPr>
              <w:rFonts w:ascii="Times New Roman" w:hAnsi="Times New Roman" w:cs="Times New Roman"/>
              <w:sz w:val="24"/>
              <w:szCs w:val="24"/>
            </w:rPr>
          </w:rPrChange>
        </w:rPr>
        <w:t>1</w:t>
      </w:r>
      <w:r>
        <w:rPr>
          <w:rFonts w:ascii="Times New Roman" w:hAnsi="Times New Roman" w:cs="Times New Roman"/>
          <w:sz w:val="24"/>
          <w:szCs w:val="24"/>
        </w:rPr>
        <w:t xml:space="preserve">: Species level distribution of different monocotyledonous families of weed recorded from the tea garden of </w:t>
      </w:r>
      <w:proofErr w:type="spellStart"/>
      <w:r>
        <w:rPr>
          <w:rFonts w:ascii="Times New Roman" w:hAnsi="Times New Roman" w:cs="Times New Roman"/>
          <w:sz w:val="24"/>
          <w:szCs w:val="24"/>
        </w:rPr>
        <w:t>Dergaon</w:t>
      </w:r>
      <w:proofErr w:type="spellEnd"/>
      <w:r>
        <w:rPr>
          <w:rFonts w:ascii="Times New Roman" w:hAnsi="Times New Roman" w:cs="Times New Roman"/>
          <w:sz w:val="24"/>
          <w:szCs w:val="24"/>
        </w:rPr>
        <w:t xml:space="preserve"> area. </w:t>
      </w:r>
    </w:p>
    <w:p w14:paraId="4BF9D7A3" w14:textId="77777777" w:rsidR="00BF4FBA" w:rsidRDefault="00BF4FBA" w:rsidP="00751CE9">
      <w:pPr>
        <w:spacing w:line="360" w:lineRule="auto"/>
        <w:rPr>
          <w:rFonts w:ascii="Times New Roman" w:hAnsi="Times New Roman" w:cs="Times New Roman"/>
          <w:sz w:val="24"/>
          <w:szCs w:val="24"/>
        </w:rPr>
        <w:sectPr w:rsidR="00BF4FBA">
          <w:headerReference w:type="even" r:id="rId11"/>
          <w:headerReference w:type="default" r:id="rId12"/>
          <w:footerReference w:type="even" r:id="rId13"/>
          <w:footerReference w:type="default" r:id="rId14"/>
          <w:headerReference w:type="first" r:id="rId15"/>
          <w:footerReference w:type="first" r:id="rId16"/>
          <w:pgSz w:w="11907" w:h="16839"/>
          <w:pgMar w:top="1440" w:right="1287" w:bottom="1440" w:left="1440" w:header="720" w:footer="720" w:gutter="0"/>
          <w:cols w:space="720"/>
          <w:docGrid w:linePitch="360"/>
        </w:sectPr>
      </w:pPr>
    </w:p>
    <w:p w14:paraId="26A60307" w14:textId="49CEE674" w:rsidR="00BA04F1" w:rsidRDefault="00713D51" w:rsidP="00751CE9">
      <w:pPr>
        <w:spacing w:line="360" w:lineRule="auto"/>
        <w:rPr>
          <w:rFonts w:ascii="Times New Roman" w:hAnsi="Times New Roman" w:cs="Times New Roman"/>
          <w:sz w:val="24"/>
          <w:szCs w:val="24"/>
        </w:rPr>
      </w:pPr>
      <w:r>
        <w:rPr>
          <w:rFonts w:ascii="Times New Roman" w:hAnsi="Times New Roman" w:cs="Times New Roman"/>
          <w:b/>
          <w:noProof/>
          <w:sz w:val="24"/>
          <w:szCs w:val="24"/>
        </w:rPr>
        <w:lastRenderedPageBreak/>
        <w:drawing>
          <wp:inline distT="0" distB="0" distL="0" distR="0" wp14:anchorId="42F94944" wp14:editId="63CB9177">
            <wp:extent cx="6020241" cy="3340467"/>
            <wp:effectExtent l="0" t="0" r="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6155EAB" w14:textId="6621AA5B" w:rsidR="00BF4FBA" w:rsidRDefault="00713D51" w:rsidP="00751CE9">
      <w:pPr>
        <w:spacing w:line="360" w:lineRule="auto"/>
        <w:rPr>
          <w:rFonts w:ascii="Times New Roman" w:hAnsi="Times New Roman" w:cs="Times New Roman"/>
          <w:sz w:val="24"/>
          <w:szCs w:val="24"/>
        </w:rPr>
      </w:pPr>
      <w:r>
        <w:rPr>
          <w:rFonts w:ascii="Times New Roman" w:hAnsi="Times New Roman" w:cs="Times New Roman"/>
          <w:b/>
          <w:sz w:val="24"/>
          <w:szCs w:val="24"/>
        </w:rPr>
        <w:t>Fig</w:t>
      </w:r>
      <w:ins w:id="331" w:author="dhruvsachan99@outlook.com" w:date="2025-03-22T20:25:00Z" w16du:dateUtc="2025-03-22T14:55:00Z">
        <w:r w:rsidR="006E3A07">
          <w:rPr>
            <w:rFonts w:ascii="Times New Roman" w:hAnsi="Times New Roman" w:cs="Times New Roman"/>
            <w:b/>
            <w:sz w:val="24"/>
            <w:szCs w:val="24"/>
          </w:rPr>
          <w:t>-</w:t>
        </w:r>
      </w:ins>
      <w:del w:id="332" w:author="dhruvsachan99@outlook.com" w:date="2025-03-22T20:25:00Z" w16du:dateUtc="2025-03-22T14:55:00Z">
        <w:r w:rsidR="001045A1" w:rsidDel="006E3A07">
          <w:rPr>
            <w:rFonts w:ascii="Times New Roman" w:hAnsi="Times New Roman" w:cs="Times New Roman"/>
            <w:b/>
            <w:sz w:val="24"/>
            <w:szCs w:val="24"/>
          </w:rPr>
          <w:delText>.</w:delText>
        </w:r>
        <w:r w:rsidDel="006E3A07">
          <w:rPr>
            <w:rFonts w:ascii="Times New Roman" w:hAnsi="Times New Roman" w:cs="Times New Roman"/>
            <w:b/>
            <w:sz w:val="24"/>
            <w:szCs w:val="24"/>
          </w:rPr>
          <w:delText xml:space="preserve"> </w:delText>
        </w:r>
      </w:del>
      <w:r w:rsidR="00BA04F1">
        <w:rPr>
          <w:rFonts w:ascii="Times New Roman" w:hAnsi="Times New Roman" w:cs="Times New Roman"/>
          <w:b/>
          <w:sz w:val="24"/>
          <w:szCs w:val="24"/>
        </w:rPr>
        <w:t>2</w:t>
      </w:r>
      <w:r>
        <w:rPr>
          <w:rFonts w:ascii="Times New Roman" w:hAnsi="Times New Roman" w:cs="Times New Roman"/>
          <w:b/>
          <w:sz w:val="24"/>
          <w:szCs w:val="24"/>
        </w:rPr>
        <w:t xml:space="preserve">: </w:t>
      </w:r>
      <w:r>
        <w:rPr>
          <w:rFonts w:ascii="Times New Roman" w:hAnsi="Times New Roman" w:cs="Times New Roman"/>
          <w:sz w:val="24"/>
          <w:szCs w:val="24"/>
        </w:rPr>
        <w:t xml:space="preserve">Species level distribution of different dicotyledonous families of weed recorded from the tea gardens of </w:t>
      </w:r>
      <w:proofErr w:type="spellStart"/>
      <w:r>
        <w:rPr>
          <w:rFonts w:ascii="Times New Roman" w:hAnsi="Times New Roman" w:cs="Times New Roman"/>
          <w:sz w:val="24"/>
          <w:szCs w:val="24"/>
        </w:rPr>
        <w:t>Dergaon</w:t>
      </w:r>
      <w:proofErr w:type="spellEnd"/>
      <w:r>
        <w:rPr>
          <w:rFonts w:ascii="Times New Roman" w:hAnsi="Times New Roman" w:cs="Times New Roman"/>
          <w:sz w:val="24"/>
          <w:szCs w:val="24"/>
        </w:rPr>
        <w:t xml:space="preserve"> Area.</w:t>
      </w:r>
    </w:p>
    <w:p w14:paraId="455F0B72" w14:textId="78038FA2" w:rsidR="0010641E" w:rsidRDefault="0010641E" w:rsidP="0010641E">
      <w:pPr>
        <w:rPr>
          <w:lang w:val="en-IN"/>
        </w:rPr>
      </w:pPr>
      <w:r>
        <w:rPr>
          <w:noProof/>
        </w:rPr>
        <w:drawing>
          <wp:inline distT="0" distB="0" distL="0" distR="0" wp14:anchorId="38B1F562" wp14:editId="59A4CE1D">
            <wp:extent cx="2545080" cy="2682240"/>
            <wp:effectExtent l="0" t="0" r="0" b="0"/>
            <wp:docPr id="429657666" name="Chart 2">
              <a:extLst xmlns:a="http://schemas.openxmlformats.org/drawingml/2006/main">
                <a:ext uri="{FF2B5EF4-FFF2-40B4-BE49-F238E27FC236}">
                  <a16:creationId xmlns:a16="http://schemas.microsoft.com/office/drawing/2014/main" id="{56FB9A28-6873-A059-5C95-1D417DC84E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lang w:val="en-IN"/>
        </w:rPr>
        <w:t xml:space="preserve">          </w:t>
      </w:r>
      <w:r>
        <w:rPr>
          <w:noProof/>
        </w:rPr>
        <w:drawing>
          <wp:inline distT="0" distB="0" distL="0" distR="0" wp14:anchorId="3BAA30EA" wp14:editId="161C603D">
            <wp:extent cx="2293620" cy="2682240"/>
            <wp:effectExtent l="0" t="0" r="0" b="0"/>
            <wp:docPr id="1980821019" name="Chart 1">
              <a:extLst xmlns:a="http://schemas.openxmlformats.org/drawingml/2006/main">
                <a:ext uri="{FF2B5EF4-FFF2-40B4-BE49-F238E27FC236}">
                  <a16:creationId xmlns:a16="http://schemas.microsoft.com/office/drawing/2014/main" id="{CC905F97-F36B-4F60-909C-210C2DB4D2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lang w:val="en-IN"/>
        </w:rPr>
        <w:t xml:space="preserve"> </w:t>
      </w:r>
    </w:p>
    <w:p w14:paraId="3F4B987B" w14:textId="6DD1D3C2" w:rsidR="0010641E" w:rsidRDefault="0010641E" w:rsidP="0010641E">
      <w:pPr>
        <w:spacing w:after="0" w:line="240" w:lineRule="auto"/>
        <w:rPr>
          <w:rFonts w:ascii="Times New Roman" w:hAnsi="Times New Roman" w:cs="Times New Roman"/>
          <w:sz w:val="24"/>
          <w:szCs w:val="24"/>
        </w:rPr>
      </w:pPr>
      <w:r>
        <w:rPr>
          <w:rFonts w:ascii="Times New Roman" w:hAnsi="Times New Roman" w:cs="Times New Roman"/>
          <w:sz w:val="24"/>
          <w:szCs w:val="24"/>
        </w:rPr>
        <w:t>Fig</w:t>
      </w:r>
      <w:ins w:id="333" w:author="dhruvsachan99@outlook.com" w:date="2025-03-22T20:25:00Z" w16du:dateUtc="2025-03-22T14:55:00Z">
        <w:r w:rsidR="00AA04C6">
          <w:rPr>
            <w:rFonts w:ascii="Times New Roman" w:hAnsi="Times New Roman" w:cs="Times New Roman"/>
            <w:sz w:val="24"/>
            <w:szCs w:val="24"/>
          </w:rPr>
          <w:t>-</w:t>
        </w:r>
      </w:ins>
      <w:del w:id="334" w:author="dhruvsachan99@outlook.com" w:date="2025-03-22T20:25:00Z" w16du:dateUtc="2025-03-22T14:55:00Z">
        <w:r w:rsidR="008105CC" w:rsidDel="00AA04C6">
          <w:rPr>
            <w:rFonts w:ascii="Times New Roman" w:hAnsi="Times New Roman" w:cs="Times New Roman"/>
            <w:sz w:val="24"/>
            <w:szCs w:val="24"/>
          </w:rPr>
          <w:delText>.</w:delText>
        </w:r>
        <w:r w:rsidDel="00AA04C6">
          <w:rPr>
            <w:rFonts w:ascii="Times New Roman" w:hAnsi="Times New Roman" w:cs="Times New Roman"/>
            <w:sz w:val="24"/>
            <w:szCs w:val="24"/>
          </w:rPr>
          <w:delText xml:space="preserve"> </w:delText>
        </w:r>
      </w:del>
      <w:r>
        <w:rPr>
          <w:rFonts w:ascii="Times New Roman" w:hAnsi="Times New Roman" w:cs="Times New Roman"/>
          <w:sz w:val="24"/>
          <w:szCs w:val="24"/>
        </w:rPr>
        <w:t xml:space="preserve">3: </w:t>
      </w:r>
      <w:proofErr w:type="spellStart"/>
      <w:r>
        <w:rPr>
          <w:rFonts w:ascii="Times New Roman" w:hAnsi="Times New Roman" w:cs="Times New Roman"/>
          <w:sz w:val="24"/>
          <w:szCs w:val="24"/>
        </w:rPr>
        <w:t>Raunkiaer's</w:t>
      </w:r>
      <w:proofErr w:type="spellEnd"/>
      <w:r>
        <w:rPr>
          <w:rFonts w:ascii="Times New Roman" w:hAnsi="Times New Roman" w:cs="Times New Roman"/>
          <w:sz w:val="24"/>
          <w:szCs w:val="24"/>
        </w:rPr>
        <w:t xml:space="preserve"> normal biological </w:t>
      </w:r>
      <w:r w:rsidR="00FA3AA5">
        <w:rPr>
          <w:rFonts w:ascii="Times New Roman" w:hAnsi="Times New Roman" w:cs="Times New Roman"/>
          <w:sz w:val="24"/>
          <w:szCs w:val="24"/>
        </w:rPr>
        <w:t xml:space="preserve">                </w:t>
      </w:r>
      <w:r w:rsidR="00FA3AA5" w:rsidRPr="00AA04C6">
        <w:rPr>
          <w:rFonts w:ascii="Times New Roman" w:hAnsi="Times New Roman" w:cs="Times New Roman"/>
          <w:b/>
          <w:bCs/>
          <w:sz w:val="24"/>
          <w:szCs w:val="24"/>
          <w:rPrChange w:id="335" w:author="dhruvsachan99@outlook.com" w:date="2025-03-22T20:25:00Z" w16du:dateUtc="2025-03-22T14:55:00Z">
            <w:rPr>
              <w:sz w:val="24"/>
              <w:szCs w:val="24"/>
            </w:rPr>
          </w:rPrChange>
        </w:rPr>
        <w:t>Fig</w:t>
      </w:r>
      <w:ins w:id="336" w:author="dhruvsachan99@outlook.com" w:date="2025-03-22T20:25:00Z" w16du:dateUtc="2025-03-22T14:55:00Z">
        <w:r w:rsidR="00AA04C6">
          <w:rPr>
            <w:rFonts w:ascii="Times New Roman" w:hAnsi="Times New Roman" w:cs="Times New Roman"/>
            <w:b/>
            <w:bCs/>
            <w:sz w:val="24"/>
            <w:szCs w:val="24"/>
          </w:rPr>
          <w:t>-</w:t>
        </w:r>
      </w:ins>
      <w:del w:id="337" w:author="dhruvsachan99@outlook.com" w:date="2025-03-22T20:25:00Z" w16du:dateUtc="2025-03-22T14:55:00Z">
        <w:r w:rsidR="008105CC" w:rsidRPr="00AA04C6" w:rsidDel="00AA04C6">
          <w:rPr>
            <w:rFonts w:ascii="Times New Roman" w:hAnsi="Times New Roman" w:cs="Times New Roman"/>
            <w:b/>
            <w:bCs/>
            <w:sz w:val="24"/>
            <w:szCs w:val="24"/>
            <w:rPrChange w:id="338" w:author="dhruvsachan99@outlook.com" w:date="2025-03-22T20:25:00Z" w16du:dateUtc="2025-03-22T14:55:00Z">
              <w:rPr>
                <w:sz w:val="24"/>
                <w:szCs w:val="24"/>
              </w:rPr>
            </w:rPrChange>
          </w:rPr>
          <w:delText>.</w:delText>
        </w:r>
        <w:r w:rsidR="00FA3AA5" w:rsidRPr="00AA04C6" w:rsidDel="00AA04C6">
          <w:rPr>
            <w:rFonts w:ascii="Times New Roman" w:hAnsi="Times New Roman" w:cs="Times New Roman"/>
            <w:b/>
            <w:bCs/>
            <w:sz w:val="24"/>
            <w:szCs w:val="24"/>
            <w:rPrChange w:id="339" w:author="dhruvsachan99@outlook.com" w:date="2025-03-22T20:25:00Z" w16du:dateUtc="2025-03-22T14:55:00Z">
              <w:rPr>
                <w:sz w:val="24"/>
                <w:szCs w:val="24"/>
              </w:rPr>
            </w:rPrChange>
          </w:rPr>
          <w:delText xml:space="preserve"> </w:delText>
        </w:r>
      </w:del>
      <w:r w:rsidR="00FA3AA5" w:rsidRPr="00AA04C6">
        <w:rPr>
          <w:rFonts w:ascii="Times New Roman" w:hAnsi="Times New Roman" w:cs="Times New Roman"/>
          <w:b/>
          <w:bCs/>
          <w:sz w:val="24"/>
          <w:szCs w:val="24"/>
          <w:rPrChange w:id="340" w:author="dhruvsachan99@outlook.com" w:date="2025-03-22T20:25:00Z" w16du:dateUtc="2025-03-22T14:55:00Z">
            <w:rPr>
              <w:sz w:val="24"/>
              <w:szCs w:val="24"/>
            </w:rPr>
          </w:rPrChange>
        </w:rPr>
        <w:t>4</w:t>
      </w:r>
      <w:r w:rsidR="00FA3AA5">
        <w:rPr>
          <w:rFonts w:ascii="Times New Roman" w:hAnsi="Times New Roman" w:cs="Times New Roman"/>
          <w:sz w:val="24"/>
          <w:szCs w:val="24"/>
        </w:rPr>
        <w:t xml:space="preserve">: Biological spectrum (Percentage of </w:t>
      </w:r>
    </w:p>
    <w:p w14:paraId="4E35595D" w14:textId="4147CC10" w:rsidR="00451C91" w:rsidRDefault="00451C91" w:rsidP="001064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0641E">
        <w:rPr>
          <w:rFonts w:ascii="Times New Roman" w:hAnsi="Times New Roman" w:cs="Times New Roman"/>
          <w:sz w:val="24"/>
          <w:szCs w:val="24"/>
        </w:rPr>
        <w:t>spectrum (Percentage of different</w:t>
      </w:r>
      <w:r>
        <w:rPr>
          <w:rFonts w:ascii="Times New Roman" w:hAnsi="Times New Roman" w:cs="Times New Roman"/>
          <w:sz w:val="24"/>
          <w:szCs w:val="24"/>
        </w:rPr>
        <w:t xml:space="preserve">                     </w:t>
      </w:r>
      <w:proofErr w:type="spellStart"/>
      <w:r>
        <w:rPr>
          <w:rFonts w:ascii="Times New Roman" w:hAnsi="Times New Roman" w:cs="Times New Roman"/>
          <w:sz w:val="24"/>
          <w:szCs w:val="24"/>
        </w:rPr>
        <w:t>different</w:t>
      </w:r>
      <w:proofErr w:type="spellEnd"/>
      <w:r>
        <w:rPr>
          <w:rFonts w:ascii="Times New Roman" w:hAnsi="Times New Roman" w:cs="Times New Roman"/>
          <w:sz w:val="24"/>
          <w:szCs w:val="24"/>
        </w:rPr>
        <w:t xml:space="preserve"> life</w:t>
      </w:r>
      <w:r w:rsidRPr="00451C91">
        <w:rPr>
          <w:rFonts w:ascii="Times New Roman" w:hAnsi="Times New Roman" w:cs="Times New Roman"/>
          <w:sz w:val="24"/>
          <w:szCs w:val="24"/>
        </w:rPr>
        <w:t xml:space="preserve"> </w:t>
      </w:r>
      <w:r>
        <w:rPr>
          <w:rFonts w:ascii="Times New Roman" w:hAnsi="Times New Roman" w:cs="Times New Roman"/>
          <w:sz w:val="24"/>
          <w:szCs w:val="24"/>
        </w:rPr>
        <w:t xml:space="preserve">forms) of studied area. </w:t>
      </w:r>
    </w:p>
    <w:p w14:paraId="75BAB9C4" w14:textId="28054208" w:rsidR="00451C91" w:rsidRDefault="00451C91" w:rsidP="001064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0641E">
        <w:rPr>
          <w:rFonts w:ascii="Times New Roman" w:hAnsi="Times New Roman" w:cs="Times New Roman"/>
          <w:sz w:val="24"/>
          <w:szCs w:val="24"/>
        </w:rPr>
        <w:t xml:space="preserve"> life forms) for the world's</w:t>
      </w:r>
    </w:p>
    <w:p w14:paraId="53D86BEE" w14:textId="360902D4" w:rsidR="0010641E" w:rsidRPr="00451C91" w:rsidRDefault="00451C91" w:rsidP="001064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0641E">
        <w:rPr>
          <w:rFonts w:ascii="Times New Roman" w:hAnsi="Times New Roman" w:cs="Times New Roman"/>
          <w:sz w:val="24"/>
          <w:szCs w:val="24"/>
        </w:rPr>
        <w:t xml:space="preserve"> phanerogamic flora.</w:t>
      </w:r>
      <w:r w:rsidR="0010641E">
        <w:rPr>
          <w:lang w:val="en-IN"/>
        </w:rPr>
        <w:t xml:space="preserve"> </w:t>
      </w:r>
    </w:p>
    <w:p w14:paraId="252D581D" w14:textId="47BEB40F" w:rsidR="00BF4FBA" w:rsidRDefault="00713D51" w:rsidP="00751CE9">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5F0D13CC" w14:textId="59C68C0E" w:rsidR="00267257" w:rsidRDefault="00713D51" w:rsidP="00751CE9">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w:t>
      </w:r>
      <w:r w:rsidR="0098253E">
        <w:rPr>
          <w:rFonts w:ascii="Times New Roman" w:hAnsi="Times New Roman" w:cs="Times New Roman"/>
          <w:b/>
          <w:sz w:val="24"/>
          <w:szCs w:val="24"/>
        </w:rPr>
        <w:t>EFERENCES</w:t>
      </w:r>
      <w:r>
        <w:rPr>
          <w:rFonts w:ascii="Times New Roman" w:hAnsi="Times New Roman" w:cs="Times New Roman"/>
          <w:b/>
          <w:sz w:val="24"/>
          <w:szCs w:val="24"/>
        </w:rPr>
        <w:t>:</w:t>
      </w:r>
    </w:p>
    <w:p w14:paraId="45F263FF" w14:textId="77777777" w:rsidR="00267257" w:rsidRPr="00267257" w:rsidRDefault="00267257" w:rsidP="00751CE9">
      <w:pPr>
        <w:spacing w:after="160" w:line="360" w:lineRule="auto"/>
        <w:ind w:left="720" w:hanging="720"/>
        <w:jc w:val="both"/>
        <w:rPr>
          <w:rFonts w:ascii="Times New Roman" w:hAnsi="Times New Roman" w:cs="Times New Roman"/>
          <w:sz w:val="24"/>
          <w:szCs w:val="24"/>
        </w:rPr>
      </w:pPr>
      <w:r w:rsidRPr="00267257">
        <w:rPr>
          <w:rFonts w:ascii="Times New Roman" w:hAnsi="Times New Roman" w:cs="Times New Roman"/>
          <w:sz w:val="24"/>
          <w:szCs w:val="24"/>
        </w:rPr>
        <w:t>Basu., S. (1972). The need of chemical weed control. Two and a Bud 19(2): 65-67</w:t>
      </w:r>
    </w:p>
    <w:p w14:paraId="7EF30959" w14:textId="096548CD" w:rsidR="00267257" w:rsidRPr="00EB6D7D" w:rsidRDefault="00267257" w:rsidP="00751CE9">
      <w:pPr>
        <w:spacing w:line="360" w:lineRule="auto"/>
        <w:ind w:left="720" w:hanging="720"/>
        <w:jc w:val="both"/>
        <w:rPr>
          <w:rFonts w:ascii="Times New Roman" w:eastAsia="SimSun" w:hAnsi="Times New Roman" w:cs="Times New Roman"/>
          <w:sz w:val="24"/>
          <w:szCs w:val="24"/>
        </w:rPr>
      </w:pPr>
      <w:proofErr w:type="spellStart"/>
      <w:r w:rsidRPr="00EB6D7D">
        <w:rPr>
          <w:rFonts w:ascii="Times New Roman" w:eastAsia="SimSun" w:hAnsi="Times New Roman" w:cs="Times New Roman"/>
          <w:sz w:val="24"/>
          <w:szCs w:val="24"/>
        </w:rPr>
        <w:t>Blanckaert</w:t>
      </w:r>
      <w:proofErr w:type="spellEnd"/>
      <w:r w:rsidRPr="00EB6D7D">
        <w:rPr>
          <w:rFonts w:ascii="Times New Roman" w:eastAsia="SimSun" w:hAnsi="Times New Roman" w:cs="Times New Roman"/>
          <w:sz w:val="24"/>
          <w:szCs w:val="24"/>
        </w:rPr>
        <w:t xml:space="preserve">, I., </w:t>
      </w:r>
      <w:proofErr w:type="spellStart"/>
      <w:r w:rsidRPr="00EB6D7D">
        <w:rPr>
          <w:rFonts w:ascii="Times New Roman" w:eastAsia="SimSun" w:hAnsi="Times New Roman" w:cs="Times New Roman"/>
          <w:sz w:val="24"/>
          <w:szCs w:val="24"/>
        </w:rPr>
        <w:t>Vancraeynest</w:t>
      </w:r>
      <w:proofErr w:type="spellEnd"/>
      <w:r w:rsidRPr="00EB6D7D">
        <w:rPr>
          <w:rFonts w:ascii="Times New Roman" w:eastAsia="SimSun" w:hAnsi="Times New Roman" w:cs="Times New Roman"/>
          <w:sz w:val="24"/>
          <w:szCs w:val="24"/>
        </w:rPr>
        <w:t xml:space="preserve">, K., Swennen, R.L., Espinosa-Garcia, F.J., Piñero, D. and </w:t>
      </w:r>
      <w:proofErr w:type="spellStart"/>
      <w:r w:rsidRPr="00EB6D7D">
        <w:rPr>
          <w:rFonts w:ascii="Times New Roman" w:eastAsia="SimSun" w:hAnsi="Times New Roman" w:cs="Times New Roman"/>
          <w:sz w:val="24"/>
          <w:szCs w:val="24"/>
        </w:rPr>
        <w:t>LiraSaade</w:t>
      </w:r>
      <w:proofErr w:type="spellEnd"/>
      <w:r w:rsidRPr="00EB6D7D">
        <w:rPr>
          <w:rFonts w:ascii="Times New Roman" w:eastAsia="SimSun" w:hAnsi="Times New Roman" w:cs="Times New Roman"/>
          <w:sz w:val="24"/>
          <w:szCs w:val="24"/>
        </w:rPr>
        <w:t>, R., 2007. Non-Crop Resources and the Role of Indigenous Knowledge in Semi-Arid Production of Mexico. Agriculture, Ecosystems and Environment, 119(1–2), 39–48.</w:t>
      </w:r>
    </w:p>
    <w:p w14:paraId="4CBA98C3" w14:textId="77777777" w:rsidR="00267257" w:rsidRPr="00267257" w:rsidRDefault="00267257" w:rsidP="00751CE9">
      <w:pPr>
        <w:spacing w:after="160" w:line="360" w:lineRule="auto"/>
        <w:ind w:left="720" w:hanging="720"/>
        <w:jc w:val="both"/>
        <w:rPr>
          <w:rFonts w:ascii="Times New Roman" w:hAnsi="Times New Roman" w:cs="Times New Roman"/>
          <w:sz w:val="24"/>
          <w:szCs w:val="24"/>
        </w:rPr>
      </w:pPr>
      <w:r w:rsidRPr="00267257">
        <w:rPr>
          <w:rFonts w:ascii="Times New Roman" w:hAnsi="Times New Roman" w:cs="Times New Roman"/>
          <w:sz w:val="24"/>
          <w:szCs w:val="24"/>
        </w:rPr>
        <w:t>Deka, J., &amp; Barua, I. C. (2015).  Problem weeds and their management in the North-East Himalaya. Indian Journal of weed Science 47 (3): 296-305</w:t>
      </w:r>
    </w:p>
    <w:p w14:paraId="2C4EDD55" w14:textId="77777777" w:rsidR="00267257" w:rsidRDefault="00267257" w:rsidP="00751CE9">
      <w:pPr>
        <w:spacing w:after="160" w:line="360" w:lineRule="auto"/>
        <w:ind w:left="720" w:hanging="720"/>
        <w:jc w:val="both"/>
        <w:rPr>
          <w:rFonts w:ascii="Times New Roman" w:hAnsi="Times New Roman" w:cs="Times New Roman"/>
          <w:sz w:val="24"/>
          <w:szCs w:val="24"/>
        </w:rPr>
      </w:pPr>
      <w:r w:rsidRPr="00267257">
        <w:rPr>
          <w:rFonts w:ascii="Times New Roman" w:hAnsi="Times New Roman" w:cs="Times New Roman"/>
          <w:sz w:val="24"/>
          <w:szCs w:val="24"/>
        </w:rPr>
        <w:t>Dutta., A. C. (1983). Some common weeds of the tea estates in North East India. Memorandum No. 29</w:t>
      </w:r>
    </w:p>
    <w:p w14:paraId="213C423B" w14:textId="6314B41E" w:rsidR="00267257" w:rsidRPr="00267257" w:rsidRDefault="00267257" w:rsidP="00751CE9">
      <w:pPr>
        <w:spacing w:after="160" w:line="360" w:lineRule="auto"/>
        <w:ind w:left="720" w:hanging="720"/>
        <w:jc w:val="both"/>
        <w:rPr>
          <w:rFonts w:ascii="Times New Roman" w:hAnsi="Times New Roman" w:cs="Times New Roman"/>
          <w:sz w:val="24"/>
          <w:szCs w:val="24"/>
        </w:rPr>
      </w:pPr>
      <w:r w:rsidRPr="00267257">
        <w:rPr>
          <w:rFonts w:ascii="Times New Roman" w:hAnsi="Times New Roman" w:cs="Times New Roman"/>
          <w:sz w:val="24"/>
          <w:szCs w:val="24"/>
        </w:rPr>
        <w:t xml:space="preserve">Rajkhowa, D. J., Barua, IC., Bhuyan, R. P., &amp; </w:t>
      </w:r>
      <w:proofErr w:type="spellStart"/>
      <w:r w:rsidRPr="00267257">
        <w:rPr>
          <w:rFonts w:ascii="Times New Roman" w:hAnsi="Times New Roman" w:cs="Times New Roman"/>
          <w:sz w:val="24"/>
          <w:szCs w:val="24"/>
        </w:rPr>
        <w:t>Yaduraju</w:t>
      </w:r>
      <w:proofErr w:type="spellEnd"/>
      <w:r w:rsidRPr="00267257">
        <w:rPr>
          <w:rFonts w:ascii="Times New Roman" w:hAnsi="Times New Roman" w:cs="Times New Roman"/>
          <w:sz w:val="24"/>
          <w:szCs w:val="24"/>
        </w:rPr>
        <w:t xml:space="preserve">, N.T. (2005). Weed management in tea, NRC for </w:t>
      </w:r>
      <w:proofErr w:type="spellStart"/>
      <w:r w:rsidRPr="00267257">
        <w:rPr>
          <w:rFonts w:ascii="Times New Roman" w:hAnsi="Times New Roman" w:cs="Times New Roman"/>
          <w:sz w:val="24"/>
          <w:szCs w:val="24"/>
        </w:rPr>
        <w:t>for</w:t>
      </w:r>
      <w:proofErr w:type="spellEnd"/>
      <w:r w:rsidRPr="00267257">
        <w:rPr>
          <w:rFonts w:ascii="Times New Roman" w:hAnsi="Times New Roman" w:cs="Times New Roman"/>
          <w:sz w:val="24"/>
          <w:szCs w:val="24"/>
        </w:rPr>
        <w:t xml:space="preserve"> weed science, Jabalpur: 1-19</w:t>
      </w:r>
    </w:p>
    <w:p w14:paraId="1FC5898F" w14:textId="77777777" w:rsidR="00267257" w:rsidRDefault="00267257" w:rsidP="00751CE9">
      <w:pPr>
        <w:spacing w:after="160" w:line="360" w:lineRule="auto"/>
        <w:ind w:left="720" w:hanging="720"/>
        <w:jc w:val="both"/>
        <w:rPr>
          <w:rFonts w:ascii="Times New Roman" w:hAnsi="Times New Roman" w:cs="Times New Roman"/>
          <w:sz w:val="24"/>
          <w:szCs w:val="24"/>
        </w:rPr>
      </w:pPr>
      <w:r w:rsidRPr="00267257">
        <w:rPr>
          <w:rFonts w:ascii="Times New Roman" w:hAnsi="Times New Roman" w:cs="Times New Roman"/>
          <w:sz w:val="24"/>
          <w:szCs w:val="24"/>
        </w:rPr>
        <w:t xml:space="preserve">Soumik Sen, Sunil Kumar Pathak &amp; Maqbool Lyngdoh </w:t>
      </w:r>
      <w:proofErr w:type="spellStart"/>
      <w:r w:rsidRPr="00267257">
        <w:rPr>
          <w:rFonts w:ascii="Times New Roman" w:hAnsi="Times New Roman" w:cs="Times New Roman"/>
          <w:sz w:val="24"/>
          <w:szCs w:val="24"/>
        </w:rPr>
        <w:t>suiam</w:t>
      </w:r>
      <w:proofErr w:type="spellEnd"/>
      <w:r w:rsidRPr="00267257">
        <w:rPr>
          <w:rFonts w:ascii="Times New Roman" w:hAnsi="Times New Roman" w:cs="Times New Roman"/>
          <w:sz w:val="24"/>
          <w:szCs w:val="24"/>
        </w:rPr>
        <w:t>. Weed flora of tea plantations of Ri-Bhoi district of Meghalaya, India with a glimpse on its ethnobiological value.</w:t>
      </w:r>
    </w:p>
    <w:p w14:paraId="783AE84C" w14:textId="77777777" w:rsidR="00267257" w:rsidRPr="00EB6D7D" w:rsidRDefault="00267257" w:rsidP="00751CE9">
      <w:pPr>
        <w:spacing w:line="360" w:lineRule="auto"/>
        <w:ind w:left="720" w:hanging="720"/>
        <w:jc w:val="both"/>
        <w:rPr>
          <w:rFonts w:ascii="Times New Roman" w:eastAsia="SimSun" w:hAnsi="Times New Roman" w:cs="Times New Roman"/>
          <w:sz w:val="24"/>
          <w:szCs w:val="24"/>
        </w:rPr>
      </w:pPr>
      <w:proofErr w:type="spellStart"/>
      <w:r w:rsidRPr="00EB6D7D">
        <w:rPr>
          <w:rFonts w:ascii="Times New Roman" w:eastAsia="SimSun" w:hAnsi="Times New Roman" w:cs="Times New Roman"/>
          <w:sz w:val="24"/>
          <w:szCs w:val="24"/>
        </w:rPr>
        <w:t>Srithi</w:t>
      </w:r>
      <w:proofErr w:type="spellEnd"/>
      <w:r w:rsidRPr="00EB6D7D">
        <w:rPr>
          <w:rFonts w:ascii="Times New Roman" w:eastAsia="SimSun" w:hAnsi="Times New Roman" w:cs="Times New Roman"/>
          <w:sz w:val="24"/>
          <w:szCs w:val="24"/>
        </w:rPr>
        <w:t xml:space="preserve">, K., Balslev, H., </w:t>
      </w:r>
      <w:proofErr w:type="spellStart"/>
      <w:r w:rsidRPr="00EB6D7D">
        <w:rPr>
          <w:rFonts w:ascii="Times New Roman" w:eastAsia="SimSun" w:hAnsi="Times New Roman" w:cs="Times New Roman"/>
          <w:sz w:val="24"/>
          <w:szCs w:val="24"/>
        </w:rPr>
        <w:t>Tanming</w:t>
      </w:r>
      <w:proofErr w:type="spellEnd"/>
      <w:r w:rsidRPr="00EB6D7D">
        <w:rPr>
          <w:rFonts w:ascii="Times New Roman" w:eastAsia="SimSun" w:hAnsi="Times New Roman" w:cs="Times New Roman"/>
          <w:sz w:val="24"/>
          <w:szCs w:val="24"/>
        </w:rPr>
        <w:t xml:space="preserve">, W. and </w:t>
      </w:r>
      <w:proofErr w:type="spellStart"/>
      <w:r w:rsidRPr="00EB6D7D">
        <w:rPr>
          <w:rFonts w:ascii="Times New Roman" w:eastAsia="SimSun" w:hAnsi="Times New Roman" w:cs="Times New Roman"/>
          <w:sz w:val="24"/>
          <w:szCs w:val="24"/>
        </w:rPr>
        <w:t>Trisonthi</w:t>
      </w:r>
      <w:proofErr w:type="spellEnd"/>
      <w:r w:rsidRPr="00EB6D7D">
        <w:rPr>
          <w:rFonts w:ascii="Times New Roman" w:eastAsia="SimSun" w:hAnsi="Times New Roman" w:cs="Times New Roman"/>
          <w:sz w:val="24"/>
          <w:szCs w:val="24"/>
        </w:rPr>
        <w:t xml:space="preserve">, C., 2017. Weed Diversity and Uses: </w:t>
      </w:r>
      <w:proofErr w:type="gramStart"/>
      <w:r w:rsidRPr="00EB6D7D">
        <w:rPr>
          <w:rFonts w:ascii="Times New Roman" w:eastAsia="SimSun" w:hAnsi="Times New Roman" w:cs="Times New Roman"/>
          <w:sz w:val="24"/>
          <w:szCs w:val="24"/>
        </w:rPr>
        <w:t>a</w:t>
      </w:r>
      <w:proofErr w:type="gramEnd"/>
      <w:r w:rsidRPr="00EB6D7D">
        <w:rPr>
          <w:rFonts w:ascii="Times New Roman" w:eastAsia="SimSun" w:hAnsi="Times New Roman" w:cs="Times New Roman"/>
          <w:sz w:val="24"/>
          <w:szCs w:val="24"/>
        </w:rPr>
        <w:t xml:space="preserve"> Case Study from Tea Plantations in Northern Thailand, Economic Botany, 7</w:t>
      </w:r>
    </w:p>
    <w:p w14:paraId="6C22343C" w14:textId="77777777" w:rsidR="00BF4FBA" w:rsidRDefault="00BF4FBA" w:rsidP="00751CE9">
      <w:pPr>
        <w:spacing w:line="360" w:lineRule="auto"/>
        <w:ind w:left="720" w:hanging="720"/>
        <w:jc w:val="both"/>
        <w:rPr>
          <w:rFonts w:ascii="SimSun" w:eastAsia="SimSun" w:hAnsi="SimSun" w:cs="SimSun"/>
          <w:sz w:val="24"/>
          <w:szCs w:val="24"/>
        </w:rPr>
      </w:pPr>
    </w:p>
    <w:p w14:paraId="773ADA6E" w14:textId="77777777" w:rsidR="00BF4FBA" w:rsidRDefault="00BF4FBA" w:rsidP="00751CE9">
      <w:pPr>
        <w:spacing w:line="360" w:lineRule="auto"/>
        <w:jc w:val="both"/>
        <w:rPr>
          <w:rFonts w:ascii="SimSun" w:eastAsia="SimSun" w:hAnsi="SimSun" w:cs="SimSun"/>
          <w:sz w:val="24"/>
          <w:szCs w:val="24"/>
        </w:rPr>
      </w:pPr>
    </w:p>
    <w:p w14:paraId="39698A61" w14:textId="77777777" w:rsidR="00BF4FBA" w:rsidRDefault="00BF4FBA" w:rsidP="00751CE9">
      <w:pPr>
        <w:spacing w:line="360" w:lineRule="auto"/>
        <w:rPr>
          <w:rFonts w:ascii="Times-Roman" w:eastAsia="Times-Roman" w:hAnsi="Times-Roman" w:cs="Times-Roman"/>
          <w:color w:val="000000"/>
          <w:sz w:val="24"/>
          <w:szCs w:val="24"/>
          <w:lang w:eastAsia="zh-CN" w:bidi="ar"/>
        </w:rPr>
      </w:pPr>
    </w:p>
    <w:sectPr w:rsidR="00BF4FBA">
      <w:pgSz w:w="11907" w:h="16839"/>
      <w:pgMar w:top="1440" w:right="1440" w:bottom="1440" w:left="128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hruvsachan99@outlook.com" w:date="2025-03-22T20:26:00Z" w:initials="A">
    <w:p w14:paraId="100162AF" w14:textId="77777777" w:rsidR="00AA04C6" w:rsidRDefault="00AA04C6" w:rsidP="00AA04C6">
      <w:pPr>
        <w:pStyle w:val="CommentText"/>
      </w:pPr>
      <w:r>
        <w:rPr>
          <w:rStyle w:val="CommentReference"/>
        </w:rPr>
        <w:annotationRef/>
      </w:r>
      <w:r>
        <w:t>Mention when this study was conducted.</w:t>
      </w:r>
    </w:p>
  </w:comment>
  <w:comment w:id="1" w:author="dhruvsachan99@outlook.com" w:date="2025-03-22T20:28:00Z" w:initials="A">
    <w:p w14:paraId="093F1D2B" w14:textId="77777777" w:rsidR="00AA04C6" w:rsidRDefault="00AA04C6" w:rsidP="00AA04C6">
      <w:pPr>
        <w:pStyle w:val="CommentText"/>
      </w:pPr>
      <w:r>
        <w:rPr>
          <w:rStyle w:val="CommentReference"/>
        </w:rPr>
        <w:annotationRef/>
      </w:r>
      <w:r>
        <w:t>Write few words defining  life form and what was the purpose of the study.</w:t>
      </w:r>
    </w:p>
  </w:comment>
  <w:comment w:id="10" w:author="dhruvsachan99@outlook.com" w:date="2025-03-22T20:00:00Z" w:initials="A">
    <w:p w14:paraId="464920CC" w14:textId="0FBD9195" w:rsidR="00E410BC" w:rsidRDefault="00E410BC" w:rsidP="00E410BC">
      <w:pPr>
        <w:pStyle w:val="CommentText"/>
      </w:pPr>
      <w:r>
        <w:rPr>
          <w:rStyle w:val="CommentReference"/>
        </w:rPr>
        <w:annotationRef/>
      </w:r>
      <w:r>
        <w:t>Plantation crop in the world</w:t>
      </w:r>
    </w:p>
  </w:comment>
  <w:comment w:id="20" w:author="dhruvsachan99@outlook.com" w:date="2025-03-22T20:04:00Z" w:initials="A">
    <w:p w14:paraId="388A4FD0" w14:textId="77777777" w:rsidR="00E410BC" w:rsidRDefault="00E410BC" w:rsidP="00E410BC">
      <w:pPr>
        <w:pStyle w:val="CommentText"/>
      </w:pPr>
      <w:r>
        <w:rPr>
          <w:rStyle w:val="CommentReference"/>
        </w:rPr>
        <w:annotationRef/>
      </w:r>
      <w:r>
        <w:t>Use definition of weed from authentic source.</w:t>
      </w:r>
    </w:p>
  </w:comment>
  <w:comment w:id="21" w:author="dhruvsachan99@outlook.com" w:date="2025-03-22T20:05:00Z" w:initials="A">
    <w:p w14:paraId="4E4AE97E" w14:textId="77777777" w:rsidR="00B469EC" w:rsidRDefault="00B469EC" w:rsidP="00B469EC">
      <w:pPr>
        <w:pStyle w:val="CommentText"/>
      </w:pPr>
      <w:r>
        <w:rPr>
          <w:rStyle w:val="CommentReference"/>
        </w:rPr>
        <w:annotationRef/>
      </w:r>
      <w:r>
        <w:t>Reference too old. Use reference not more than 10 years old</w:t>
      </w:r>
    </w:p>
  </w:comment>
  <w:comment w:id="22" w:author="dhruvsachan99@outlook.com" w:date="2025-03-22T20:11:00Z" w:initials="A">
    <w:p w14:paraId="3799DFFE" w14:textId="77777777" w:rsidR="00B469EC" w:rsidRDefault="00B469EC" w:rsidP="00B469EC">
      <w:pPr>
        <w:pStyle w:val="CommentText"/>
      </w:pPr>
      <w:r>
        <w:rPr>
          <w:rStyle w:val="CommentReference"/>
        </w:rPr>
        <w:annotationRef/>
      </w:r>
      <w:r>
        <w:t>If life forms are not studied then in the title why you have mentioned that study of life form.. Check title again</w:t>
      </w:r>
    </w:p>
  </w:comment>
  <w:comment w:id="23" w:author="dhruvsachan99@outlook.com" w:date="2025-03-22T20:10:00Z" w:initials="A">
    <w:p w14:paraId="09A07765" w14:textId="10450F73" w:rsidR="00B469EC" w:rsidRDefault="00B469EC" w:rsidP="00B469EC">
      <w:pPr>
        <w:pStyle w:val="CommentText"/>
      </w:pPr>
      <w:r>
        <w:rPr>
          <w:rStyle w:val="CommentReference"/>
        </w:rPr>
        <w:annotationRef/>
      </w:r>
      <w:r>
        <w:t>In title it has been mentioned that the study is for life forms. Recheck again</w:t>
      </w:r>
    </w:p>
  </w:comment>
  <w:comment w:id="54" w:author="dhruvsachan99@outlook.com" w:date="2025-03-22T20:19:00Z" w:initials="A">
    <w:p w14:paraId="72DB3586" w14:textId="77777777" w:rsidR="006E3A07" w:rsidRDefault="006E3A07" w:rsidP="006E3A07">
      <w:pPr>
        <w:pStyle w:val="CommentText"/>
      </w:pPr>
      <w:r>
        <w:rPr>
          <w:rStyle w:val="CommentReference"/>
        </w:rPr>
        <w:annotationRef/>
      </w:r>
      <w:r>
        <w:t>Reference too old.</w:t>
      </w:r>
    </w:p>
  </w:comment>
  <w:comment w:id="320" w:author="dhruvsachan99@outlook.com" w:date="2025-03-22T20:22:00Z" w:initials="A">
    <w:p w14:paraId="4FA44917" w14:textId="77777777" w:rsidR="006E3A07" w:rsidRDefault="006E3A07" w:rsidP="006E3A07">
      <w:pPr>
        <w:pStyle w:val="CommentText"/>
      </w:pPr>
      <w:r>
        <w:rPr>
          <w:rStyle w:val="CommentReference"/>
        </w:rPr>
        <w:annotationRef/>
      </w:r>
      <w:r>
        <w:t>What does this mean. Check 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0162AF" w15:done="0"/>
  <w15:commentEx w15:paraId="093F1D2B" w15:done="0"/>
  <w15:commentEx w15:paraId="464920CC" w15:done="0"/>
  <w15:commentEx w15:paraId="388A4FD0" w15:done="0"/>
  <w15:commentEx w15:paraId="4E4AE97E" w15:done="0"/>
  <w15:commentEx w15:paraId="3799DFFE" w15:done="0"/>
  <w15:commentEx w15:paraId="09A07765" w15:done="0"/>
  <w15:commentEx w15:paraId="72DB3586" w15:done="0"/>
  <w15:commentEx w15:paraId="4FA449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203001" w16cex:dateUtc="2025-03-22T14:56:00Z"/>
  <w16cex:commentExtensible w16cex:durableId="0910BD20" w16cex:dateUtc="2025-03-22T14:58:00Z"/>
  <w16cex:commentExtensible w16cex:durableId="3A0630CE" w16cex:dateUtc="2025-03-22T14:30:00Z"/>
  <w16cex:commentExtensible w16cex:durableId="5C492E14" w16cex:dateUtc="2025-03-22T14:34:00Z"/>
  <w16cex:commentExtensible w16cex:durableId="20193DF0" w16cex:dateUtc="2025-03-22T14:35:00Z"/>
  <w16cex:commentExtensible w16cex:durableId="78FD44DC" w16cex:dateUtc="2025-03-22T14:41:00Z"/>
  <w16cex:commentExtensible w16cex:durableId="2E74A71F" w16cex:dateUtc="2025-03-22T14:40:00Z"/>
  <w16cex:commentExtensible w16cex:durableId="2FECD35A" w16cex:dateUtc="2025-03-22T14:49:00Z"/>
  <w16cex:commentExtensible w16cex:durableId="6BAA0A42" w16cex:dateUtc="2025-03-22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0162AF" w16cid:durableId="0B203001"/>
  <w16cid:commentId w16cid:paraId="093F1D2B" w16cid:durableId="0910BD20"/>
  <w16cid:commentId w16cid:paraId="464920CC" w16cid:durableId="3A0630CE"/>
  <w16cid:commentId w16cid:paraId="388A4FD0" w16cid:durableId="5C492E14"/>
  <w16cid:commentId w16cid:paraId="4E4AE97E" w16cid:durableId="20193DF0"/>
  <w16cid:commentId w16cid:paraId="3799DFFE" w16cid:durableId="78FD44DC"/>
  <w16cid:commentId w16cid:paraId="09A07765" w16cid:durableId="2E74A71F"/>
  <w16cid:commentId w16cid:paraId="72DB3586" w16cid:durableId="2FECD35A"/>
  <w16cid:commentId w16cid:paraId="4FA44917" w16cid:durableId="6BAA0A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09B06" w14:textId="77777777" w:rsidR="00D82B08" w:rsidRDefault="00D82B08">
      <w:pPr>
        <w:spacing w:line="240" w:lineRule="auto"/>
      </w:pPr>
      <w:r>
        <w:separator/>
      </w:r>
    </w:p>
  </w:endnote>
  <w:endnote w:type="continuationSeparator" w:id="0">
    <w:p w14:paraId="266DD3DD" w14:textId="77777777" w:rsidR="00D82B08" w:rsidRDefault="00D82B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Times-Italic">
    <w:altName w:val="Segoe Print"/>
    <w:charset w:val="00"/>
    <w:family w:val="auto"/>
    <w:pitch w:val="default"/>
  </w:font>
  <w:font w:name="Times-Bold">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92291" w14:textId="77777777" w:rsidR="00432637" w:rsidRDefault="00432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35750" w14:textId="77777777" w:rsidR="00432637" w:rsidRDefault="004326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7336F" w14:textId="77777777" w:rsidR="00432637" w:rsidRDefault="00432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5F407" w14:textId="77777777" w:rsidR="00D82B08" w:rsidRDefault="00D82B08">
      <w:pPr>
        <w:spacing w:after="0"/>
      </w:pPr>
      <w:r>
        <w:separator/>
      </w:r>
    </w:p>
  </w:footnote>
  <w:footnote w:type="continuationSeparator" w:id="0">
    <w:p w14:paraId="789496BE" w14:textId="77777777" w:rsidR="00D82B08" w:rsidRDefault="00D82B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A5177" w14:textId="36BBB1C7" w:rsidR="00432637" w:rsidRDefault="00000000">
    <w:pPr>
      <w:pStyle w:val="Header"/>
    </w:pPr>
    <w:r>
      <w:rPr>
        <w:noProof/>
      </w:rPr>
      <w:pict w14:anchorId="766C60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636422" o:spid="_x0000_s1026" type="#_x0000_t136" style="position:absolute;margin-left:0;margin-top:0;width:544.9pt;height:102.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7809F" w14:textId="4ABC9780" w:rsidR="00432637" w:rsidRDefault="00000000">
    <w:pPr>
      <w:pStyle w:val="Header"/>
    </w:pPr>
    <w:r>
      <w:rPr>
        <w:noProof/>
      </w:rPr>
      <w:pict w14:anchorId="00AB67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636423" o:spid="_x0000_s1027" type="#_x0000_t136" style="position:absolute;margin-left:0;margin-top:0;width:544.9pt;height:102.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F06A0" w14:textId="0512A87C" w:rsidR="00432637" w:rsidRDefault="00000000">
    <w:pPr>
      <w:pStyle w:val="Header"/>
    </w:pPr>
    <w:r>
      <w:rPr>
        <w:noProof/>
      </w:rPr>
      <w:pict w14:anchorId="69C9F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636421" o:spid="_x0000_s1025" type="#_x0000_t136" style="position:absolute;margin-left:0;margin-top:0;width:544.9pt;height:102.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hruvsachan99@outlook.com">
    <w15:presenceInfo w15:providerId="Windows Live" w15:userId="51fe17732175e2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125139"/>
    <w:rsid w:val="00000766"/>
    <w:rsid w:val="00000CD8"/>
    <w:rsid w:val="00004041"/>
    <w:rsid w:val="00004D12"/>
    <w:rsid w:val="00005BDC"/>
    <w:rsid w:val="000108A2"/>
    <w:rsid w:val="000108BD"/>
    <w:rsid w:val="00013C48"/>
    <w:rsid w:val="000208E9"/>
    <w:rsid w:val="00024DF5"/>
    <w:rsid w:val="00030645"/>
    <w:rsid w:val="00030BC3"/>
    <w:rsid w:val="00030BEB"/>
    <w:rsid w:val="00031D13"/>
    <w:rsid w:val="00031E39"/>
    <w:rsid w:val="00034152"/>
    <w:rsid w:val="00034322"/>
    <w:rsid w:val="00036EE6"/>
    <w:rsid w:val="0004296B"/>
    <w:rsid w:val="00043258"/>
    <w:rsid w:val="00044374"/>
    <w:rsid w:val="000471F7"/>
    <w:rsid w:val="00057511"/>
    <w:rsid w:val="00061998"/>
    <w:rsid w:val="00062419"/>
    <w:rsid w:val="000644A8"/>
    <w:rsid w:val="00064A20"/>
    <w:rsid w:val="00065DB7"/>
    <w:rsid w:val="00070A9D"/>
    <w:rsid w:val="00072422"/>
    <w:rsid w:val="00073E84"/>
    <w:rsid w:val="00074411"/>
    <w:rsid w:val="00082987"/>
    <w:rsid w:val="0009444A"/>
    <w:rsid w:val="000A0838"/>
    <w:rsid w:val="000A7BF6"/>
    <w:rsid w:val="000A7F00"/>
    <w:rsid w:val="000C1AFE"/>
    <w:rsid w:val="000C21DE"/>
    <w:rsid w:val="000C4C9F"/>
    <w:rsid w:val="000D0D3E"/>
    <w:rsid w:val="000D5EC3"/>
    <w:rsid w:val="000D6BCC"/>
    <w:rsid w:val="000E1CF7"/>
    <w:rsid w:val="00103199"/>
    <w:rsid w:val="001045A1"/>
    <w:rsid w:val="0010641E"/>
    <w:rsid w:val="00113E04"/>
    <w:rsid w:val="00125139"/>
    <w:rsid w:val="001305A3"/>
    <w:rsid w:val="00133C9F"/>
    <w:rsid w:val="00134733"/>
    <w:rsid w:val="00134EBE"/>
    <w:rsid w:val="001369AA"/>
    <w:rsid w:val="001377EA"/>
    <w:rsid w:val="001461AF"/>
    <w:rsid w:val="0015267C"/>
    <w:rsid w:val="0015535E"/>
    <w:rsid w:val="00170A43"/>
    <w:rsid w:val="00171336"/>
    <w:rsid w:val="0017442C"/>
    <w:rsid w:val="00175CD3"/>
    <w:rsid w:val="00190EDC"/>
    <w:rsid w:val="001919DC"/>
    <w:rsid w:val="0019715E"/>
    <w:rsid w:val="001A3BE9"/>
    <w:rsid w:val="001A4156"/>
    <w:rsid w:val="001A618B"/>
    <w:rsid w:val="001B582E"/>
    <w:rsid w:val="001B68A7"/>
    <w:rsid w:val="001C1BDB"/>
    <w:rsid w:val="001D25BD"/>
    <w:rsid w:val="001D3F68"/>
    <w:rsid w:val="001D714C"/>
    <w:rsid w:val="001D751F"/>
    <w:rsid w:val="001E11FD"/>
    <w:rsid w:val="001E5857"/>
    <w:rsid w:val="001E6ABA"/>
    <w:rsid w:val="001F110A"/>
    <w:rsid w:val="001F6FE3"/>
    <w:rsid w:val="0020700F"/>
    <w:rsid w:val="002076E9"/>
    <w:rsid w:val="00207C37"/>
    <w:rsid w:val="002163FA"/>
    <w:rsid w:val="002206E5"/>
    <w:rsid w:val="002303C0"/>
    <w:rsid w:val="002320BE"/>
    <w:rsid w:val="002320FF"/>
    <w:rsid w:val="00232902"/>
    <w:rsid w:val="0025065E"/>
    <w:rsid w:val="002529C1"/>
    <w:rsid w:val="00256711"/>
    <w:rsid w:val="00266DD1"/>
    <w:rsid w:val="00267257"/>
    <w:rsid w:val="002711ED"/>
    <w:rsid w:val="002714E7"/>
    <w:rsid w:val="00273971"/>
    <w:rsid w:val="002756BA"/>
    <w:rsid w:val="002812C8"/>
    <w:rsid w:val="00281CF3"/>
    <w:rsid w:val="00284163"/>
    <w:rsid w:val="00284EDC"/>
    <w:rsid w:val="0029096E"/>
    <w:rsid w:val="00292FB7"/>
    <w:rsid w:val="002A02DE"/>
    <w:rsid w:val="002A3714"/>
    <w:rsid w:val="002B171A"/>
    <w:rsid w:val="002B1C20"/>
    <w:rsid w:val="002B3576"/>
    <w:rsid w:val="002C39EF"/>
    <w:rsid w:val="002D5951"/>
    <w:rsid w:val="002D6CFC"/>
    <w:rsid w:val="002E100F"/>
    <w:rsid w:val="002E348E"/>
    <w:rsid w:val="002F1F42"/>
    <w:rsid w:val="00300E55"/>
    <w:rsid w:val="003067E4"/>
    <w:rsid w:val="00330994"/>
    <w:rsid w:val="00331BAF"/>
    <w:rsid w:val="00335E66"/>
    <w:rsid w:val="00336A01"/>
    <w:rsid w:val="00342FEE"/>
    <w:rsid w:val="00345C42"/>
    <w:rsid w:val="0035576F"/>
    <w:rsid w:val="00361009"/>
    <w:rsid w:val="003658C0"/>
    <w:rsid w:val="0036752C"/>
    <w:rsid w:val="00370257"/>
    <w:rsid w:val="00371B3B"/>
    <w:rsid w:val="00373294"/>
    <w:rsid w:val="00374D69"/>
    <w:rsid w:val="003814C4"/>
    <w:rsid w:val="00391810"/>
    <w:rsid w:val="003B0037"/>
    <w:rsid w:val="003C04EF"/>
    <w:rsid w:val="003C40D6"/>
    <w:rsid w:val="003D1DC8"/>
    <w:rsid w:val="003D28D3"/>
    <w:rsid w:val="003D3340"/>
    <w:rsid w:val="003E0EC9"/>
    <w:rsid w:val="003E47BD"/>
    <w:rsid w:val="003E5FCB"/>
    <w:rsid w:val="003E6DBE"/>
    <w:rsid w:val="003F57C7"/>
    <w:rsid w:val="003F66F7"/>
    <w:rsid w:val="004030C1"/>
    <w:rsid w:val="00416825"/>
    <w:rsid w:val="0042529E"/>
    <w:rsid w:val="004268C9"/>
    <w:rsid w:val="00431422"/>
    <w:rsid w:val="00432637"/>
    <w:rsid w:val="00442538"/>
    <w:rsid w:val="004432B5"/>
    <w:rsid w:val="00445479"/>
    <w:rsid w:val="00447432"/>
    <w:rsid w:val="00451C91"/>
    <w:rsid w:val="00460C5A"/>
    <w:rsid w:val="00464725"/>
    <w:rsid w:val="00471113"/>
    <w:rsid w:val="004737EE"/>
    <w:rsid w:val="00474E75"/>
    <w:rsid w:val="0048278C"/>
    <w:rsid w:val="00482E6C"/>
    <w:rsid w:val="0048579D"/>
    <w:rsid w:val="00487BAC"/>
    <w:rsid w:val="0049087C"/>
    <w:rsid w:val="004928D1"/>
    <w:rsid w:val="004949D8"/>
    <w:rsid w:val="0049678C"/>
    <w:rsid w:val="004A11F9"/>
    <w:rsid w:val="004B09E7"/>
    <w:rsid w:val="004B46BB"/>
    <w:rsid w:val="004C1944"/>
    <w:rsid w:val="004C1D4D"/>
    <w:rsid w:val="004C204A"/>
    <w:rsid w:val="004C4725"/>
    <w:rsid w:val="004C529F"/>
    <w:rsid w:val="004D0878"/>
    <w:rsid w:val="004D481D"/>
    <w:rsid w:val="004F1BD3"/>
    <w:rsid w:val="004F3C5E"/>
    <w:rsid w:val="004F4D9A"/>
    <w:rsid w:val="004F77C8"/>
    <w:rsid w:val="00501FF6"/>
    <w:rsid w:val="005021DB"/>
    <w:rsid w:val="00503951"/>
    <w:rsid w:val="005068F5"/>
    <w:rsid w:val="00513733"/>
    <w:rsid w:val="0051382A"/>
    <w:rsid w:val="00525872"/>
    <w:rsid w:val="005269B0"/>
    <w:rsid w:val="005272F7"/>
    <w:rsid w:val="005312FD"/>
    <w:rsid w:val="005328D7"/>
    <w:rsid w:val="00540083"/>
    <w:rsid w:val="00540F42"/>
    <w:rsid w:val="00541A71"/>
    <w:rsid w:val="005463CE"/>
    <w:rsid w:val="00550BDB"/>
    <w:rsid w:val="00552B4A"/>
    <w:rsid w:val="00552B98"/>
    <w:rsid w:val="00560066"/>
    <w:rsid w:val="00563BC1"/>
    <w:rsid w:val="005669C2"/>
    <w:rsid w:val="00567BEC"/>
    <w:rsid w:val="00571DF3"/>
    <w:rsid w:val="0057560E"/>
    <w:rsid w:val="00575B72"/>
    <w:rsid w:val="005820D6"/>
    <w:rsid w:val="0058356C"/>
    <w:rsid w:val="0058447F"/>
    <w:rsid w:val="00584B8F"/>
    <w:rsid w:val="00585E1C"/>
    <w:rsid w:val="00587D25"/>
    <w:rsid w:val="005914BD"/>
    <w:rsid w:val="00592C54"/>
    <w:rsid w:val="005940AD"/>
    <w:rsid w:val="0059437D"/>
    <w:rsid w:val="00594CA3"/>
    <w:rsid w:val="00597E86"/>
    <w:rsid w:val="005A3F36"/>
    <w:rsid w:val="005B03F6"/>
    <w:rsid w:val="005B0A10"/>
    <w:rsid w:val="005B61B2"/>
    <w:rsid w:val="005C4CDE"/>
    <w:rsid w:val="005D13BE"/>
    <w:rsid w:val="005F4A94"/>
    <w:rsid w:val="005F4ED1"/>
    <w:rsid w:val="005F6435"/>
    <w:rsid w:val="005F6B7A"/>
    <w:rsid w:val="00602AD0"/>
    <w:rsid w:val="00615785"/>
    <w:rsid w:val="00622C73"/>
    <w:rsid w:val="00622DD5"/>
    <w:rsid w:val="00627DFD"/>
    <w:rsid w:val="00633832"/>
    <w:rsid w:val="00635122"/>
    <w:rsid w:val="00637678"/>
    <w:rsid w:val="00642F61"/>
    <w:rsid w:val="00646473"/>
    <w:rsid w:val="00650A42"/>
    <w:rsid w:val="00651E46"/>
    <w:rsid w:val="0065217B"/>
    <w:rsid w:val="006532FA"/>
    <w:rsid w:val="006554A3"/>
    <w:rsid w:val="00655B92"/>
    <w:rsid w:val="0065764D"/>
    <w:rsid w:val="0066163A"/>
    <w:rsid w:val="006802E0"/>
    <w:rsid w:val="00681468"/>
    <w:rsid w:val="00683CB2"/>
    <w:rsid w:val="00691BC9"/>
    <w:rsid w:val="00694720"/>
    <w:rsid w:val="0069478C"/>
    <w:rsid w:val="006967F0"/>
    <w:rsid w:val="006A1060"/>
    <w:rsid w:val="006A7DD5"/>
    <w:rsid w:val="006B32F1"/>
    <w:rsid w:val="006B4B9B"/>
    <w:rsid w:val="006C1364"/>
    <w:rsid w:val="006C70DC"/>
    <w:rsid w:val="006D1AF7"/>
    <w:rsid w:val="006D4818"/>
    <w:rsid w:val="006E0D71"/>
    <w:rsid w:val="006E10B2"/>
    <w:rsid w:val="006E29DA"/>
    <w:rsid w:val="006E2CE1"/>
    <w:rsid w:val="006E3A07"/>
    <w:rsid w:val="006F0DCD"/>
    <w:rsid w:val="007041EF"/>
    <w:rsid w:val="00711D42"/>
    <w:rsid w:val="00713D51"/>
    <w:rsid w:val="0071513D"/>
    <w:rsid w:val="00715DD8"/>
    <w:rsid w:val="00720E5D"/>
    <w:rsid w:val="007275A2"/>
    <w:rsid w:val="00743A19"/>
    <w:rsid w:val="007459D9"/>
    <w:rsid w:val="00751CE9"/>
    <w:rsid w:val="00781192"/>
    <w:rsid w:val="00782223"/>
    <w:rsid w:val="00783A2D"/>
    <w:rsid w:val="00786076"/>
    <w:rsid w:val="00787187"/>
    <w:rsid w:val="0079269C"/>
    <w:rsid w:val="007956CA"/>
    <w:rsid w:val="007A025C"/>
    <w:rsid w:val="007A1034"/>
    <w:rsid w:val="007A16AE"/>
    <w:rsid w:val="007A1CD2"/>
    <w:rsid w:val="007B4416"/>
    <w:rsid w:val="007B5091"/>
    <w:rsid w:val="007B6513"/>
    <w:rsid w:val="007D04BB"/>
    <w:rsid w:val="007D2D25"/>
    <w:rsid w:val="007D4CEA"/>
    <w:rsid w:val="007D7B09"/>
    <w:rsid w:val="007E6655"/>
    <w:rsid w:val="007E6735"/>
    <w:rsid w:val="007F5B5B"/>
    <w:rsid w:val="007F7E27"/>
    <w:rsid w:val="0080574E"/>
    <w:rsid w:val="008105CC"/>
    <w:rsid w:val="008132CD"/>
    <w:rsid w:val="00816A0D"/>
    <w:rsid w:val="008234F4"/>
    <w:rsid w:val="008265B5"/>
    <w:rsid w:val="00826845"/>
    <w:rsid w:val="008275FA"/>
    <w:rsid w:val="00831C67"/>
    <w:rsid w:val="008324B4"/>
    <w:rsid w:val="00837201"/>
    <w:rsid w:val="0084157E"/>
    <w:rsid w:val="008509E8"/>
    <w:rsid w:val="0085533B"/>
    <w:rsid w:val="00855B3F"/>
    <w:rsid w:val="0085773C"/>
    <w:rsid w:val="0086472D"/>
    <w:rsid w:val="00884E97"/>
    <w:rsid w:val="008917FA"/>
    <w:rsid w:val="00896A49"/>
    <w:rsid w:val="008A0F1F"/>
    <w:rsid w:val="008A6832"/>
    <w:rsid w:val="008B504F"/>
    <w:rsid w:val="008B5DBB"/>
    <w:rsid w:val="008B631E"/>
    <w:rsid w:val="008B6615"/>
    <w:rsid w:val="008B77FD"/>
    <w:rsid w:val="008C0D58"/>
    <w:rsid w:val="008C5009"/>
    <w:rsid w:val="008C66C0"/>
    <w:rsid w:val="008D1D7D"/>
    <w:rsid w:val="008D2CC7"/>
    <w:rsid w:val="008E3F85"/>
    <w:rsid w:val="008E4D94"/>
    <w:rsid w:val="0090160F"/>
    <w:rsid w:val="00907BAF"/>
    <w:rsid w:val="009231C5"/>
    <w:rsid w:val="00923AD3"/>
    <w:rsid w:val="00923B8F"/>
    <w:rsid w:val="00931256"/>
    <w:rsid w:val="00932BB0"/>
    <w:rsid w:val="0094345A"/>
    <w:rsid w:val="0096240E"/>
    <w:rsid w:val="00974721"/>
    <w:rsid w:val="00975770"/>
    <w:rsid w:val="00977088"/>
    <w:rsid w:val="00977ED4"/>
    <w:rsid w:val="0098253E"/>
    <w:rsid w:val="009831A2"/>
    <w:rsid w:val="00983915"/>
    <w:rsid w:val="00985C45"/>
    <w:rsid w:val="00992770"/>
    <w:rsid w:val="00992CE5"/>
    <w:rsid w:val="009A5CB9"/>
    <w:rsid w:val="009B04BB"/>
    <w:rsid w:val="009B2DDC"/>
    <w:rsid w:val="009B36A9"/>
    <w:rsid w:val="009B37E2"/>
    <w:rsid w:val="009B40CC"/>
    <w:rsid w:val="009C183C"/>
    <w:rsid w:val="009C632B"/>
    <w:rsid w:val="009D0CDC"/>
    <w:rsid w:val="009D102E"/>
    <w:rsid w:val="009D14C1"/>
    <w:rsid w:val="009D1856"/>
    <w:rsid w:val="009D788E"/>
    <w:rsid w:val="009E3785"/>
    <w:rsid w:val="009E5286"/>
    <w:rsid w:val="009F005C"/>
    <w:rsid w:val="009F09D4"/>
    <w:rsid w:val="009F0FFD"/>
    <w:rsid w:val="009F3AF6"/>
    <w:rsid w:val="009F7072"/>
    <w:rsid w:val="009F7A20"/>
    <w:rsid w:val="00A009E7"/>
    <w:rsid w:val="00A03EE7"/>
    <w:rsid w:val="00A0424F"/>
    <w:rsid w:val="00A0510B"/>
    <w:rsid w:val="00A06B15"/>
    <w:rsid w:val="00A21D14"/>
    <w:rsid w:val="00A36FE6"/>
    <w:rsid w:val="00A40768"/>
    <w:rsid w:val="00A41F5F"/>
    <w:rsid w:val="00A44625"/>
    <w:rsid w:val="00A603DB"/>
    <w:rsid w:val="00A60AB3"/>
    <w:rsid w:val="00A75E4D"/>
    <w:rsid w:val="00A76A48"/>
    <w:rsid w:val="00A77F75"/>
    <w:rsid w:val="00A80FD9"/>
    <w:rsid w:val="00A84BBB"/>
    <w:rsid w:val="00A85AE3"/>
    <w:rsid w:val="00A866C5"/>
    <w:rsid w:val="00A90D9C"/>
    <w:rsid w:val="00A92868"/>
    <w:rsid w:val="00A9386E"/>
    <w:rsid w:val="00A949D2"/>
    <w:rsid w:val="00AA04C6"/>
    <w:rsid w:val="00AB1CAC"/>
    <w:rsid w:val="00AB2F3B"/>
    <w:rsid w:val="00AC2D2E"/>
    <w:rsid w:val="00AC5CCC"/>
    <w:rsid w:val="00AD001F"/>
    <w:rsid w:val="00AD5D82"/>
    <w:rsid w:val="00AE0EE7"/>
    <w:rsid w:val="00AE1185"/>
    <w:rsid w:val="00AF7421"/>
    <w:rsid w:val="00B13DF4"/>
    <w:rsid w:val="00B15F89"/>
    <w:rsid w:val="00B23AE3"/>
    <w:rsid w:val="00B23CC9"/>
    <w:rsid w:val="00B2499E"/>
    <w:rsid w:val="00B25960"/>
    <w:rsid w:val="00B25A9E"/>
    <w:rsid w:val="00B26886"/>
    <w:rsid w:val="00B345D5"/>
    <w:rsid w:val="00B40BE6"/>
    <w:rsid w:val="00B42C2E"/>
    <w:rsid w:val="00B44DE3"/>
    <w:rsid w:val="00B469EC"/>
    <w:rsid w:val="00B50352"/>
    <w:rsid w:val="00B52F26"/>
    <w:rsid w:val="00B56477"/>
    <w:rsid w:val="00B66143"/>
    <w:rsid w:val="00B7041D"/>
    <w:rsid w:val="00B724AF"/>
    <w:rsid w:val="00B72EED"/>
    <w:rsid w:val="00B778A0"/>
    <w:rsid w:val="00B8605D"/>
    <w:rsid w:val="00BA04F1"/>
    <w:rsid w:val="00BA0AAE"/>
    <w:rsid w:val="00BA11DF"/>
    <w:rsid w:val="00BA16C3"/>
    <w:rsid w:val="00BA440D"/>
    <w:rsid w:val="00BA71D6"/>
    <w:rsid w:val="00BB1649"/>
    <w:rsid w:val="00BB3047"/>
    <w:rsid w:val="00BB394A"/>
    <w:rsid w:val="00BC304B"/>
    <w:rsid w:val="00BC53CF"/>
    <w:rsid w:val="00BD67FE"/>
    <w:rsid w:val="00BE0DD5"/>
    <w:rsid w:val="00BE25A6"/>
    <w:rsid w:val="00BE7212"/>
    <w:rsid w:val="00BE76D1"/>
    <w:rsid w:val="00BF0A85"/>
    <w:rsid w:val="00BF1E2A"/>
    <w:rsid w:val="00BF4FBA"/>
    <w:rsid w:val="00BF7D45"/>
    <w:rsid w:val="00C13E83"/>
    <w:rsid w:val="00C13EAD"/>
    <w:rsid w:val="00C23D23"/>
    <w:rsid w:val="00C27A2E"/>
    <w:rsid w:val="00C312AF"/>
    <w:rsid w:val="00C3220E"/>
    <w:rsid w:val="00C45DA7"/>
    <w:rsid w:val="00C47838"/>
    <w:rsid w:val="00C50342"/>
    <w:rsid w:val="00C567FC"/>
    <w:rsid w:val="00C665E5"/>
    <w:rsid w:val="00C758E0"/>
    <w:rsid w:val="00C77C20"/>
    <w:rsid w:val="00C8019D"/>
    <w:rsid w:val="00C82C4A"/>
    <w:rsid w:val="00C8734A"/>
    <w:rsid w:val="00C954B6"/>
    <w:rsid w:val="00CA158F"/>
    <w:rsid w:val="00CA1CE5"/>
    <w:rsid w:val="00CA2910"/>
    <w:rsid w:val="00CA37AF"/>
    <w:rsid w:val="00CA39A4"/>
    <w:rsid w:val="00CA3B20"/>
    <w:rsid w:val="00CA3B65"/>
    <w:rsid w:val="00CA3C21"/>
    <w:rsid w:val="00CA5B24"/>
    <w:rsid w:val="00CB287F"/>
    <w:rsid w:val="00CC0AD1"/>
    <w:rsid w:val="00CC1C24"/>
    <w:rsid w:val="00CC282C"/>
    <w:rsid w:val="00CC42A9"/>
    <w:rsid w:val="00CD0DE1"/>
    <w:rsid w:val="00CD4791"/>
    <w:rsid w:val="00CD55B4"/>
    <w:rsid w:val="00CE342F"/>
    <w:rsid w:val="00CF038F"/>
    <w:rsid w:val="00CF0B0F"/>
    <w:rsid w:val="00CF1B7A"/>
    <w:rsid w:val="00CF6764"/>
    <w:rsid w:val="00CF7767"/>
    <w:rsid w:val="00D0410C"/>
    <w:rsid w:val="00D060E1"/>
    <w:rsid w:val="00D06DC1"/>
    <w:rsid w:val="00D100C4"/>
    <w:rsid w:val="00D123FC"/>
    <w:rsid w:val="00D1487E"/>
    <w:rsid w:val="00D27BB0"/>
    <w:rsid w:val="00D4245B"/>
    <w:rsid w:val="00D42963"/>
    <w:rsid w:val="00D52B10"/>
    <w:rsid w:val="00D566AB"/>
    <w:rsid w:val="00D572C7"/>
    <w:rsid w:val="00D60CED"/>
    <w:rsid w:val="00D61430"/>
    <w:rsid w:val="00D633C2"/>
    <w:rsid w:val="00D63EE4"/>
    <w:rsid w:val="00D644B6"/>
    <w:rsid w:val="00D668B4"/>
    <w:rsid w:val="00D70DB8"/>
    <w:rsid w:val="00D71799"/>
    <w:rsid w:val="00D7435A"/>
    <w:rsid w:val="00D766D4"/>
    <w:rsid w:val="00D82B08"/>
    <w:rsid w:val="00D970B9"/>
    <w:rsid w:val="00DA1D0F"/>
    <w:rsid w:val="00DB29B8"/>
    <w:rsid w:val="00DB3CF8"/>
    <w:rsid w:val="00DB3E6D"/>
    <w:rsid w:val="00DB5AB9"/>
    <w:rsid w:val="00DC1F49"/>
    <w:rsid w:val="00DC2426"/>
    <w:rsid w:val="00DC3E81"/>
    <w:rsid w:val="00DC5794"/>
    <w:rsid w:val="00DC7758"/>
    <w:rsid w:val="00DD304C"/>
    <w:rsid w:val="00DD5AEF"/>
    <w:rsid w:val="00DE0187"/>
    <w:rsid w:val="00DE2FB2"/>
    <w:rsid w:val="00DE3C62"/>
    <w:rsid w:val="00DE7C51"/>
    <w:rsid w:val="00DF0278"/>
    <w:rsid w:val="00E04E74"/>
    <w:rsid w:val="00E06465"/>
    <w:rsid w:val="00E0654D"/>
    <w:rsid w:val="00E07934"/>
    <w:rsid w:val="00E07A46"/>
    <w:rsid w:val="00E10323"/>
    <w:rsid w:val="00E1107C"/>
    <w:rsid w:val="00E12F39"/>
    <w:rsid w:val="00E13291"/>
    <w:rsid w:val="00E14F27"/>
    <w:rsid w:val="00E15133"/>
    <w:rsid w:val="00E1622C"/>
    <w:rsid w:val="00E21C64"/>
    <w:rsid w:val="00E32961"/>
    <w:rsid w:val="00E40513"/>
    <w:rsid w:val="00E410BC"/>
    <w:rsid w:val="00E4328E"/>
    <w:rsid w:val="00E43F32"/>
    <w:rsid w:val="00E44D0E"/>
    <w:rsid w:val="00E44F79"/>
    <w:rsid w:val="00E56F5D"/>
    <w:rsid w:val="00E71E24"/>
    <w:rsid w:val="00E7260E"/>
    <w:rsid w:val="00E75D37"/>
    <w:rsid w:val="00E75EA3"/>
    <w:rsid w:val="00E85545"/>
    <w:rsid w:val="00E8703C"/>
    <w:rsid w:val="00E94C15"/>
    <w:rsid w:val="00EA04F8"/>
    <w:rsid w:val="00EB044F"/>
    <w:rsid w:val="00EB1538"/>
    <w:rsid w:val="00EB2702"/>
    <w:rsid w:val="00EB6CD1"/>
    <w:rsid w:val="00EB6D7D"/>
    <w:rsid w:val="00ED1CA5"/>
    <w:rsid w:val="00ED6F29"/>
    <w:rsid w:val="00EE027A"/>
    <w:rsid w:val="00EE06A4"/>
    <w:rsid w:val="00EE1A7F"/>
    <w:rsid w:val="00EE31A8"/>
    <w:rsid w:val="00EE4A74"/>
    <w:rsid w:val="00EE7540"/>
    <w:rsid w:val="00EF00C4"/>
    <w:rsid w:val="00EF0FAF"/>
    <w:rsid w:val="00EF2163"/>
    <w:rsid w:val="00EF3CD8"/>
    <w:rsid w:val="00EF4321"/>
    <w:rsid w:val="00EF439C"/>
    <w:rsid w:val="00EF562E"/>
    <w:rsid w:val="00F0392C"/>
    <w:rsid w:val="00F12E13"/>
    <w:rsid w:val="00F13A86"/>
    <w:rsid w:val="00F1492C"/>
    <w:rsid w:val="00F227E2"/>
    <w:rsid w:val="00F2359F"/>
    <w:rsid w:val="00F428B2"/>
    <w:rsid w:val="00F42B2A"/>
    <w:rsid w:val="00F46763"/>
    <w:rsid w:val="00F55E3A"/>
    <w:rsid w:val="00F5700E"/>
    <w:rsid w:val="00F60E6F"/>
    <w:rsid w:val="00F76DB9"/>
    <w:rsid w:val="00F928AC"/>
    <w:rsid w:val="00F95C10"/>
    <w:rsid w:val="00F961E9"/>
    <w:rsid w:val="00FA23EE"/>
    <w:rsid w:val="00FA2AAE"/>
    <w:rsid w:val="00FA3819"/>
    <w:rsid w:val="00FA3AA5"/>
    <w:rsid w:val="00FB0F64"/>
    <w:rsid w:val="00FB145F"/>
    <w:rsid w:val="00FB7636"/>
    <w:rsid w:val="00FC1495"/>
    <w:rsid w:val="00FC2497"/>
    <w:rsid w:val="00FC40AC"/>
    <w:rsid w:val="00FD5567"/>
    <w:rsid w:val="00FF1714"/>
    <w:rsid w:val="00FF47DA"/>
    <w:rsid w:val="00FF5DD3"/>
    <w:rsid w:val="27A76247"/>
    <w:rsid w:val="2D3C71E6"/>
    <w:rsid w:val="37952484"/>
    <w:rsid w:val="56216AF5"/>
    <w:rsid w:val="607F61A0"/>
  </w:rsids>
  <m:mathPr>
    <m:mathFont m:val="Cambria Math"/>
    <m:brkBin m:val="before"/>
    <m:brkBinSub m:val="--"/>
    <m:smallFrac/>
    <m:dispDef/>
    <m:lMargin m:val="0"/>
    <m:rMargin m:val="0"/>
    <m:defJc m:val="centerGroup"/>
    <m:wrapIndent m:val="1440"/>
    <m:intLim m:val="subSup"/>
    <m:naryLim m:val="undOvr"/>
  </m:mathPr>
  <w:themeFontLang w:val="en-US" w:eastAsia="zh-CN"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B9844"/>
  <w15:docId w15:val="{248876FC-FC21-45F3-AA8C-AC24F301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s-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table" w:customStyle="1" w:styleId="TableGrid1">
    <w:name w:val="Table Grid1"/>
    <w:basedOn w:val="TableNormal"/>
    <w:uiPriority w:val="59"/>
    <w:qFormat/>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unhideWhenUsed/>
    <w:rsid w:val="008D2CC7"/>
    <w:rPr>
      <w:color w:val="666666"/>
    </w:rPr>
  </w:style>
  <w:style w:type="character" w:styleId="Hyperlink">
    <w:name w:val="Hyperlink"/>
    <w:basedOn w:val="DefaultParagraphFont"/>
    <w:uiPriority w:val="99"/>
    <w:unhideWhenUsed/>
    <w:rsid w:val="002E348E"/>
    <w:rPr>
      <w:color w:val="0000FF" w:themeColor="hyperlink"/>
      <w:u w:val="single"/>
    </w:rPr>
  </w:style>
  <w:style w:type="character" w:styleId="UnresolvedMention">
    <w:name w:val="Unresolved Mention"/>
    <w:basedOn w:val="DefaultParagraphFont"/>
    <w:uiPriority w:val="99"/>
    <w:semiHidden/>
    <w:unhideWhenUsed/>
    <w:rsid w:val="002E348E"/>
    <w:rPr>
      <w:color w:val="605E5C"/>
      <w:shd w:val="clear" w:color="auto" w:fill="E1DFDD"/>
    </w:rPr>
  </w:style>
  <w:style w:type="paragraph" w:styleId="Header">
    <w:name w:val="header"/>
    <w:basedOn w:val="Normal"/>
    <w:link w:val="HeaderChar"/>
    <w:uiPriority w:val="99"/>
    <w:unhideWhenUsed/>
    <w:rsid w:val="00432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637"/>
    <w:rPr>
      <w:rFonts w:asciiTheme="minorHAnsi" w:eastAsiaTheme="minorHAnsi" w:hAnsiTheme="minorHAnsi" w:cstheme="minorBidi"/>
      <w:sz w:val="22"/>
      <w:szCs w:val="22"/>
      <w:lang w:val="en-US" w:eastAsia="en-US" w:bidi="ar-SA"/>
    </w:rPr>
  </w:style>
  <w:style w:type="paragraph" w:styleId="Footer">
    <w:name w:val="footer"/>
    <w:basedOn w:val="Normal"/>
    <w:link w:val="FooterChar"/>
    <w:uiPriority w:val="99"/>
    <w:unhideWhenUsed/>
    <w:rsid w:val="00432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637"/>
    <w:rPr>
      <w:rFonts w:asciiTheme="minorHAnsi" w:eastAsiaTheme="minorHAnsi" w:hAnsiTheme="minorHAnsi" w:cstheme="minorBidi"/>
      <w:sz w:val="22"/>
      <w:szCs w:val="22"/>
      <w:lang w:val="en-US" w:eastAsia="en-US" w:bidi="ar-SA"/>
    </w:rPr>
  </w:style>
  <w:style w:type="paragraph" w:styleId="Revision">
    <w:name w:val="Revision"/>
    <w:hidden/>
    <w:uiPriority w:val="99"/>
    <w:unhideWhenUsed/>
    <w:rsid w:val="00E410BC"/>
    <w:rPr>
      <w:rFonts w:asciiTheme="minorHAnsi" w:eastAsiaTheme="minorHAnsi" w:hAnsiTheme="minorHAnsi" w:cstheme="minorBidi"/>
      <w:sz w:val="22"/>
      <w:szCs w:val="22"/>
      <w:lang w:val="en-US" w:eastAsia="en-US" w:bidi="ar-SA"/>
    </w:rPr>
  </w:style>
  <w:style w:type="character" w:styleId="CommentReference">
    <w:name w:val="annotation reference"/>
    <w:basedOn w:val="DefaultParagraphFont"/>
    <w:uiPriority w:val="99"/>
    <w:semiHidden/>
    <w:unhideWhenUsed/>
    <w:rsid w:val="00E410BC"/>
    <w:rPr>
      <w:sz w:val="16"/>
      <w:szCs w:val="16"/>
    </w:rPr>
  </w:style>
  <w:style w:type="paragraph" w:styleId="CommentText">
    <w:name w:val="annotation text"/>
    <w:basedOn w:val="Normal"/>
    <w:link w:val="CommentTextChar"/>
    <w:uiPriority w:val="99"/>
    <w:unhideWhenUsed/>
    <w:rsid w:val="00E410BC"/>
    <w:pPr>
      <w:spacing w:line="240" w:lineRule="auto"/>
    </w:pPr>
    <w:rPr>
      <w:sz w:val="20"/>
      <w:szCs w:val="20"/>
    </w:rPr>
  </w:style>
  <w:style w:type="character" w:customStyle="1" w:styleId="CommentTextChar">
    <w:name w:val="Comment Text Char"/>
    <w:basedOn w:val="DefaultParagraphFont"/>
    <w:link w:val="CommentText"/>
    <w:uiPriority w:val="99"/>
    <w:rsid w:val="00E410BC"/>
    <w:rPr>
      <w:rFonts w:asciiTheme="minorHAnsi" w:eastAsiaTheme="minorHAnsi" w:hAnsiTheme="minorHAnsi" w:cstheme="minorBidi"/>
      <w:lang w:val="en-US" w:eastAsia="en-US" w:bidi="ar-SA"/>
    </w:rPr>
  </w:style>
  <w:style w:type="paragraph" w:styleId="CommentSubject">
    <w:name w:val="annotation subject"/>
    <w:basedOn w:val="CommentText"/>
    <w:next w:val="CommentText"/>
    <w:link w:val="CommentSubjectChar"/>
    <w:uiPriority w:val="99"/>
    <w:semiHidden/>
    <w:unhideWhenUsed/>
    <w:rsid w:val="00E410BC"/>
    <w:rPr>
      <w:b/>
      <w:bCs/>
    </w:rPr>
  </w:style>
  <w:style w:type="character" w:customStyle="1" w:styleId="CommentSubjectChar">
    <w:name w:val="Comment Subject Char"/>
    <w:basedOn w:val="CommentTextChar"/>
    <w:link w:val="CommentSubject"/>
    <w:uiPriority w:val="99"/>
    <w:semiHidden/>
    <w:rsid w:val="00E410BC"/>
    <w:rPr>
      <w:rFonts w:asciiTheme="minorHAnsi" w:eastAsiaTheme="minorHAnsi" w:hAnsiTheme="minorHAnsi" w:cstheme="minorBidi"/>
      <w:b/>
      <w:bCs/>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07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1.xml"/><Relationship Id="rId18" Type="http://schemas.openxmlformats.org/officeDocument/2006/relationships/chart" Target="charts/chart3.xml"/><Relationship Id="rId3" Type="http://schemas.openxmlformats.org/officeDocument/2006/relationships/webSettings" Target="webSettings.xml"/><Relationship Id="rId21" Type="http://schemas.microsoft.com/office/2011/relationships/people" Target="people.xml"/><Relationship Id="rId7" Type="http://schemas.microsoft.com/office/2011/relationships/commentsExtended" Target="commentsExtended.xml"/><Relationship Id="rId12" Type="http://schemas.openxmlformats.org/officeDocument/2006/relationships/header" Target="header2.xml"/><Relationship Id="rId17" Type="http://schemas.openxmlformats.org/officeDocument/2006/relationships/chart" Target="charts/chart2.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chart" Target="charts/chart4.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oter" Target="footer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3">
                <a:shade val="65000"/>
              </a:schemeClr>
            </a:solidFill>
            <a:ln>
              <a:noFill/>
            </a:ln>
            <a:effectLst/>
          </c:spPr>
          <c:invertIfNegative val="0"/>
          <c:cat>
            <c:strRef>
              <c:f>Sheet1!$A$2:$A$7</c:f>
              <c:strCache>
                <c:ptCount val="6"/>
                <c:pt idx="0">
                  <c:v>Araceae</c:v>
                </c:pt>
                <c:pt idx="1">
                  <c:v>Commelinaceae</c:v>
                </c:pt>
                <c:pt idx="2">
                  <c:v>Cyperaceae</c:v>
                </c:pt>
                <c:pt idx="3">
                  <c:v>Dioscoreaceae</c:v>
                </c:pt>
                <c:pt idx="4">
                  <c:v>Poaceae</c:v>
                </c:pt>
                <c:pt idx="5">
                  <c:v>Zinziberacea</c:v>
                </c:pt>
              </c:strCache>
            </c:strRef>
          </c:cat>
          <c:val>
            <c:numRef>
              <c:f>Sheet1!$B$2:$B$7</c:f>
              <c:numCache>
                <c:formatCode>General</c:formatCode>
                <c:ptCount val="6"/>
                <c:pt idx="0">
                  <c:v>2</c:v>
                </c:pt>
                <c:pt idx="1">
                  <c:v>1</c:v>
                </c:pt>
                <c:pt idx="2">
                  <c:v>2</c:v>
                </c:pt>
                <c:pt idx="3">
                  <c:v>1</c:v>
                </c:pt>
                <c:pt idx="4">
                  <c:v>9</c:v>
                </c:pt>
                <c:pt idx="5">
                  <c:v>2</c:v>
                </c:pt>
              </c:numCache>
            </c:numRef>
          </c:val>
          <c:extLst>
            <c:ext xmlns:c16="http://schemas.microsoft.com/office/drawing/2014/chart" uri="{C3380CC4-5D6E-409C-BE32-E72D297353CC}">
              <c16:uniqueId val="{00000000-EDF9-431E-821B-644E28BC10E1}"/>
            </c:ext>
          </c:extLst>
        </c:ser>
        <c:ser>
          <c:idx val="1"/>
          <c:order val="1"/>
          <c:tx>
            <c:strRef>
              <c:f>Sheet1!$C$1</c:f>
              <c:strCache>
                <c:ptCount val="1"/>
                <c:pt idx="0">
                  <c:v>Series 2</c:v>
                </c:pt>
              </c:strCache>
            </c:strRef>
          </c:tx>
          <c:spPr>
            <a:solidFill>
              <a:schemeClr val="accent3"/>
            </a:solidFill>
            <a:ln>
              <a:noFill/>
            </a:ln>
            <a:effectLst/>
          </c:spPr>
          <c:invertIfNegative val="0"/>
          <c:cat>
            <c:strRef>
              <c:f>Sheet1!$A$2:$A$7</c:f>
              <c:strCache>
                <c:ptCount val="6"/>
                <c:pt idx="0">
                  <c:v>Araceae</c:v>
                </c:pt>
                <c:pt idx="1">
                  <c:v>Commelinaceae</c:v>
                </c:pt>
                <c:pt idx="2">
                  <c:v>Cyperaceae</c:v>
                </c:pt>
                <c:pt idx="3">
                  <c:v>Dioscoreaceae</c:v>
                </c:pt>
                <c:pt idx="4">
                  <c:v>Poaceae</c:v>
                </c:pt>
                <c:pt idx="5">
                  <c:v>Zinziberacea</c:v>
                </c:pt>
              </c:strCache>
            </c:strRef>
          </c:cat>
          <c:val>
            <c:numRef>
              <c:f>Sheet1!$C$2:$C$7</c:f>
              <c:numCache>
                <c:formatCode>General</c:formatCode>
                <c:ptCount val="6"/>
              </c:numCache>
            </c:numRef>
          </c:val>
          <c:extLst>
            <c:ext xmlns:c16="http://schemas.microsoft.com/office/drawing/2014/chart" uri="{C3380CC4-5D6E-409C-BE32-E72D297353CC}">
              <c16:uniqueId val="{00000001-EDF9-431E-821B-644E28BC10E1}"/>
            </c:ext>
          </c:extLst>
        </c:ser>
        <c:ser>
          <c:idx val="2"/>
          <c:order val="2"/>
          <c:tx>
            <c:strRef>
              <c:f>Sheet1!$D$1</c:f>
              <c:strCache>
                <c:ptCount val="1"/>
                <c:pt idx="0">
                  <c:v>Series 3</c:v>
                </c:pt>
              </c:strCache>
            </c:strRef>
          </c:tx>
          <c:spPr>
            <a:solidFill>
              <a:schemeClr val="accent3">
                <a:tint val="65000"/>
              </a:schemeClr>
            </a:solidFill>
            <a:ln>
              <a:noFill/>
            </a:ln>
            <a:effectLst/>
          </c:spPr>
          <c:invertIfNegative val="0"/>
          <c:cat>
            <c:strRef>
              <c:f>Sheet1!$A$2:$A$7</c:f>
              <c:strCache>
                <c:ptCount val="6"/>
                <c:pt idx="0">
                  <c:v>Araceae</c:v>
                </c:pt>
                <c:pt idx="1">
                  <c:v>Commelinaceae</c:v>
                </c:pt>
                <c:pt idx="2">
                  <c:v>Cyperaceae</c:v>
                </c:pt>
                <c:pt idx="3">
                  <c:v>Dioscoreaceae</c:v>
                </c:pt>
                <c:pt idx="4">
                  <c:v>Poaceae</c:v>
                </c:pt>
                <c:pt idx="5">
                  <c:v>Zinziberacea</c:v>
                </c:pt>
              </c:strCache>
            </c:strRef>
          </c:cat>
          <c:val>
            <c:numRef>
              <c:f>Sheet1!$D$2:$D$7</c:f>
              <c:numCache>
                <c:formatCode>General</c:formatCode>
                <c:ptCount val="6"/>
              </c:numCache>
            </c:numRef>
          </c:val>
          <c:extLst>
            <c:ext xmlns:c16="http://schemas.microsoft.com/office/drawing/2014/chart" uri="{C3380CC4-5D6E-409C-BE32-E72D297353CC}">
              <c16:uniqueId val="{00000002-EDF9-431E-821B-644E28BC10E1}"/>
            </c:ext>
          </c:extLst>
        </c:ser>
        <c:dLbls>
          <c:showLegendKey val="0"/>
          <c:showVal val="0"/>
          <c:showCatName val="0"/>
          <c:showSerName val="0"/>
          <c:showPercent val="0"/>
          <c:showBubbleSize val="0"/>
        </c:dLbls>
        <c:gapWidth val="219"/>
        <c:overlap val="-27"/>
        <c:axId val="63124608"/>
        <c:axId val="63126144"/>
      </c:barChart>
      <c:catAx>
        <c:axId val="6312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63126144"/>
        <c:crosses val="autoZero"/>
        <c:auto val="1"/>
        <c:lblAlgn val="ctr"/>
        <c:lblOffset val="100"/>
        <c:noMultiLvlLbl val="0"/>
      </c:catAx>
      <c:valAx>
        <c:axId val="631261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63124608"/>
        <c:crosses val="autoZero"/>
        <c:crossBetween val="between"/>
      </c:valAx>
      <c:spPr>
        <a:noFill/>
        <a:ln>
          <a:noFill/>
        </a:ln>
        <a:effectLst/>
      </c:spPr>
    </c:plotArea>
    <c:plotVisOnly val="1"/>
    <c:dispBlanksAs val="gap"/>
    <c:showDLblsOverMax val="0"/>
    <c:extLst>
      <c:ext uri="{0b15fc19-7d7d-44ad-8c2d-2c3a37ce22c3}">
        <chartProps xmlns="https://web.wps.cn/et/2018/main" chartId="{897c540c-c62b-4412-afdc-c146f3330ad0}"/>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Sheet1!$A$2:$A$32</c:f>
              <c:strCache>
                <c:ptCount val="31"/>
                <c:pt idx="0">
                  <c:v>Amararthaceae</c:v>
                </c:pt>
                <c:pt idx="1">
                  <c:v>Apiaceae</c:v>
                </c:pt>
                <c:pt idx="2">
                  <c:v>Araliaceae</c:v>
                </c:pt>
                <c:pt idx="3">
                  <c:v>Asteraceae</c:v>
                </c:pt>
                <c:pt idx="4">
                  <c:v>Balsamiacae</c:v>
                </c:pt>
                <c:pt idx="5">
                  <c:v>Brassicaceae</c:v>
                </c:pt>
                <c:pt idx="6">
                  <c:v>Ceasalpinaecae</c:v>
                </c:pt>
                <c:pt idx="7">
                  <c:v>Caryophyllaceae</c:v>
                </c:pt>
                <c:pt idx="8">
                  <c:v>Euphorbiaceae</c:v>
                </c:pt>
                <c:pt idx="9">
                  <c:v>Heliotropaceae</c:v>
                </c:pt>
                <c:pt idx="10">
                  <c:v>Lamiaceae</c:v>
                </c:pt>
                <c:pt idx="11">
                  <c:v>Nyctagiaceae</c:v>
                </c:pt>
                <c:pt idx="12">
                  <c:v>melastomaceae</c:v>
                </c:pt>
                <c:pt idx="13">
                  <c:v>Mimasaceae</c:v>
                </c:pt>
                <c:pt idx="14">
                  <c:v>oragraceae</c:v>
                </c:pt>
                <c:pt idx="15">
                  <c:v>oxalidaceae</c:v>
                </c:pt>
                <c:pt idx="16">
                  <c:v>Papillionaceae</c:v>
                </c:pt>
                <c:pt idx="17">
                  <c:v>phytoccaeeae</c:v>
                </c:pt>
                <c:pt idx="18">
                  <c:v>plartagiaaceae</c:v>
                </c:pt>
                <c:pt idx="19">
                  <c:v>polygonaceae</c:v>
                </c:pt>
                <c:pt idx="20">
                  <c:v>piperaceae</c:v>
                </c:pt>
                <c:pt idx="21">
                  <c:v>rubiaceae</c:v>
                </c:pt>
                <c:pt idx="22">
                  <c:v>screphulalariaceae</c:v>
                </c:pt>
                <c:pt idx="23">
                  <c:v>solaraceae</c:v>
                </c:pt>
                <c:pt idx="24">
                  <c:v>scururaceae</c:v>
                </c:pt>
                <c:pt idx="25">
                  <c:v>selagiaaceae</c:v>
                </c:pt>
                <c:pt idx="26">
                  <c:v>vrteraceae</c:v>
                </c:pt>
                <c:pt idx="27">
                  <c:v>verbenaceae</c:v>
                </c:pt>
                <c:pt idx="28">
                  <c:v>Dennstaetiaceae</c:v>
                </c:pt>
                <c:pt idx="29">
                  <c:v>Pteridaceae</c:v>
                </c:pt>
                <c:pt idx="30">
                  <c:v>Schizalaceae</c:v>
                </c:pt>
              </c:strCache>
            </c:strRef>
          </c:cat>
          <c:val>
            <c:numRef>
              <c:f>Sheet1!$B$2:$B$32</c:f>
              <c:numCache>
                <c:formatCode>General</c:formatCode>
                <c:ptCount val="31"/>
                <c:pt idx="0">
                  <c:v>4</c:v>
                </c:pt>
                <c:pt idx="1">
                  <c:v>2</c:v>
                </c:pt>
                <c:pt idx="2">
                  <c:v>1</c:v>
                </c:pt>
                <c:pt idx="3">
                  <c:v>12</c:v>
                </c:pt>
                <c:pt idx="4">
                  <c:v>1</c:v>
                </c:pt>
                <c:pt idx="5">
                  <c:v>1</c:v>
                </c:pt>
                <c:pt idx="6">
                  <c:v>2</c:v>
                </c:pt>
                <c:pt idx="7">
                  <c:v>1</c:v>
                </c:pt>
                <c:pt idx="8">
                  <c:v>1</c:v>
                </c:pt>
                <c:pt idx="9">
                  <c:v>1</c:v>
                </c:pt>
                <c:pt idx="10">
                  <c:v>6</c:v>
                </c:pt>
                <c:pt idx="11">
                  <c:v>1</c:v>
                </c:pt>
                <c:pt idx="12">
                  <c:v>1</c:v>
                </c:pt>
                <c:pt idx="13">
                  <c:v>1</c:v>
                </c:pt>
                <c:pt idx="14">
                  <c:v>1</c:v>
                </c:pt>
                <c:pt idx="15">
                  <c:v>3</c:v>
                </c:pt>
                <c:pt idx="16">
                  <c:v>1</c:v>
                </c:pt>
                <c:pt idx="17">
                  <c:v>1</c:v>
                </c:pt>
                <c:pt idx="18">
                  <c:v>1</c:v>
                </c:pt>
                <c:pt idx="19">
                  <c:v>6</c:v>
                </c:pt>
                <c:pt idx="20">
                  <c:v>2</c:v>
                </c:pt>
                <c:pt idx="21">
                  <c:v>2</c:v>
                </c:pt>
                <c:pt idx="22">
                  <c:v>1</c:v>
                </c:pt>
                <c:pt idx="23">
                  <c:v>4</c:v>
                </c:pt>
                <c:pt idx="24">
                  <c:v>1</c:v>
                </c:pt>
                <c:pt idx="25">
                  <c:v>1</c:v>
                </c:pt>
                <c:pt idx="26">
                  <c:v>1</c:v>
                </c:pt>
                <c:pt idx="27">
                  <c:v>3</c:v>
                </c:pt>
                <c:pt idx="28">
                  <c:v>1</c:v>
                </c:pt>
                <c:pt idx="29">
                  <c:v>2</c:v>
                </c:pt>
                <c:pt idx="30">
                  <c:v>1</c:v>
                </c:pt>
              </c:numCache>
            </c:numRef>
          </c:val>
          <c:extLst>
            <c:ext xmlns:c16="http://schemas.microsoft.com/office/drawing/2014/chart" uri="{C3380CC4-5D6E-409C-BE32-E72D297353CC}">
              <c16:uniqueId val="{00000000-1377-419A-B534-CC21B749A423}"/>
            </c:ext>
          </c:extLst>
        </c:ser>
        <c:ser>
          <c:idx val="1"/>
          <c:order val="1"/>
          <c:tx>
            <c:strRef>
              <c:f>Sheet1!$C$1</c:f>
              <c:strCache>
                <c:ptCount val="1"/>
                <c:pt idx="0">
                  <c:v>Column1</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f>Sheet1!$A$2:$A$32</c:f>
              <c:strCache>
                <c:ptCount val="31"/>
                <c:pt idx="0">
                  <c:v>Amararthaceae</c:v>
                </c:pt>
                <c:pt idx="1">
                  <c:v>Apiaceae</c:v>
                </c:pt>
                <c:pt idx="2">
                  <c:v>Araliaceae</c:v>
                </c:pt>
                <c:pt idx="3">
                  <c:v>Asteraceae</c:v>
                </c:pt>
                <c:pt idx="4">
                  <c:v>Balsamiacae</c:v>
                </c:pt>
                <c:pt idx="5">
                  <c:v>Brassicaceae</c:v>
                </c:pt>
                <c:pt idx="6">
                  <c:v>Ceasalpinaecae</c:v>
                </c:pt>
                <c:pt idx="7">
                  <c:v>Caryophyllaceae</c:v>
                </c:pt>
                <c:pt idx="8">
                  <c:v>Euphorbiaceae</c:v>
                </c:pt>
                <c:pt idx="9">
                  <c:v>Heliotropaceae</c:v>
                </c:pt>
                <c:pt idx="10">
                  <c:v>Lamiaceae</c:v>
                </c:pt>
                <c:pt idx="11">
                  <c:v>Nyctagiaceae</c:v>
                </c:pt>
                <c:pt idx="12">
                  <c:v>melastomaceae</c:v>
                </c:pt>
                <c:pt idx="13">
                  <c:v>Mimasaceae</c:v>
                </c:pt>
                <c:pt idx="14">
                  <c:v>oragraceae</c:v>
                </c:pt>
                <c:pt idx="15">
                  <c:v>oxalidaceae</c:v>
                </c:pt>
                <c:pt idx="16">
                  <c:v>Papillionaceae</c:v>
                </c:pt>
                <c:pt idx="17">
                  <c:v>phytoccaeeae</c:v>
                </c:pt>
                <c:pt idx="18">
                  <c:v>plartagiaaceae</c:v>
                </c:pt>
                <c:pt idx="19">
                  <c:v>polygonaceae</c:v>
                </c:pt>
                <c:pt idx="20">
                  <c:v>piperaceae</c:v>
                </c:pt>
                <c:pt idx="21">
                  <c:v>rubiaceae</c:v>
                </c:pt>
                <c:pt idx="22">
                  <c:v>screphulalariaceae</c:v>
                </c:pt>
                <c:pt idx="23">
                  <c:v>solaraceae</c:v>
                </c:pt>
                <c:pt idx="24">
                  <c:v>scururaceae</c:v>
                </c:pt>
                <c:pt idx="25">
                  <c:v>selagiaaceae</c:v>
                </c:pt>
                <c:pt idx="26">
                  <c:v>vrteraceae</c:v>
                </c:pt>
                <c:pt idx="27">
                  <c:v>verbenaceae</c:v>
                </c:pt>
                <c:pt idx="28">
                  <c:v>Dennstaetiaceae</c:v>
                </c:pt>
                <c:pt idx="29">
                  <c:v>Pteridaceae</c:v>
                </c:pt>
                <c:pt idx="30">
                  <c:v>Schizalaceae</c:v>
                </c:pt>
              </c:strCache>
            </c:strRef>
          </c:cat>
          <c:val>
            <c:numRef>
              <c:f>Sheet1!$C$2:$C$32</c:f>
              <c:numCache>
                <c:formatCode>General</c:formatCode>
                <c:ptCount val="31"/>
              </c:numCache>
            </c:numRef>
          </c:val>
          <c:extLst>
            <c:ext xmlns:c16="http://schemas.microsoft.com/office/drawing/2014/chart" uri="{C3380CC4-5D6E-409C-BE32-E72D297353CC}">
              <c16:uniqueId val="{00000001-1377-419A-B534-CC21B749A423}"/>
            </c:ext>
          </c:extLst>
        </c:ser>
        <c:ser>
          <c:idx val="2"/>
          <c:order val="2"/>
          <c:tx>
            <c:strRef>
              <c:f>Sheet1!$D$1</c:f>
              <c:strCache>
                <c:ptCount val="1"/>
                <c:pt idx="0">
                  <c:v>Column2</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cat>
            <c:strRef>
              <c:f>Sheet1!$A$2:$A$32</c:f>
              <c:strCache>
                <c:ptCount val="31"/>
                <c:pt idx="0">
                  <c:v>Amararthaceae</c:v>
                </c:pt>
                <c:pt idx="1">
                  <c:v>Apiaceae</c:v>
                </c:pt>
                <c:pt idx="2">
                  <c:v>Araliaceae</c:v>
                </c:pt>
                <c:pt idx="3">
                  <c:v>Asteraceae</c:v>
                </c:pt>
                <c:pt idx="4">
                  <c:v>Balsamiacae</c:v>
                </c:pt>
                <c:pt idx="5">
                  <c:v>Brassicaceae</c:v>
                </c:pt>
                <c:pt idx="6">
                  <c:v>Ceasalpinaecae</c:v>
                </c:pt>
                <c:pt idx="7">
                  <c:v>Caryophyllaceae</c:v>
                </c:pt>
                <c:pt idx="8">
                  <c:v>Euphorbiaceae</c:v>
                </c:pt>
                <c:pt idx="9">
                  <c:v>Heliotropaceae</c:v>
                </c:pt>
                <c:pt idx="10">
                  <c:v>Lamiaceae</c:v>
                </c:pt>
                <c:pt idx="11">
                  <c:v>Nyctagiaceae</c:v>
                </c:pt>
                <c:pt idx="12">
                  <c:v>melastomaceae</c:v>
                </c:pt>
                <c:pt idx="13">
                  <c:v>Mimasaceae</c:v>
                </c:pt>
                <c:pt idx="14">
                  <c:v>oragraceae</c:v>
                </c:pt>
                <c:pt idx="15">
                  <c:v>oxalidaceae</c:v>
                </c:pt>
                <c:pt idx="16">
                  <c:v>Papillionaceae</c:v>
                </c:pt>
                <c:pt idx="17">
                  <c:v>phytoccaeeae</c:v>
                </c:pt>
                <c:pt idx="18">
                  <c:v>plartagiaaceae</c:v>
                </c:pt>
                <c:pt idx="19">
                  <c:v>polygonaceae</c:v>
                </c:pt>
                <c:pt idx="20">
                  <c:v>piperaceae</c:v>
                </c:pt>
                <c:pt idx="21">
                  <c:v>rubiaceae</c:v>
                </c:pt>
                <c:pt idx="22">
                  <c:v>screphulalariaceae</c:v>
                </c:pt>
                <c:pt idx="23">
                  <c:v>solaraceae</c:v>
                </c:pt>
                <c:pt idx="24">
                  <c:v>scururaceae</c:v>
                </c:pt>
                <c:pt idx="25">
                  <c:v>selagiaaceae</c:v>
                </c:pt>
                <c:pt idx="26">
                  <c:v>vrteraceae</c:v>
                </c:pt>
                <c:pt idx="27">
                  <c:v>verbenaceae</c:v>
                </c:pt>
                <c:pt idx="28">
                  <c:v>Dennstaetiaceae</c:v>
                </c:pt>
                <c:pt idx="29">
                  <c:v>Pteridaceae</c:v>
                </c:pt>
                <c:pt idx="30">
                  <c:v>Schizalaceae</c:v>
                </c:pt>
              </c:strCache>
            </c:strRef>
          </c:cat>
          <c:val>
            <c:numRef>
              <c:f>Sheet1!$D$2:$D$32</c:f>
              <c:numCache>
                <c:formatCode>General</c:formatCode>
                <c:ptCount val="31"/>
              </c:numCache>
            </c:numRef>
          </c:val>
          <c:extLst>
            <c:ext xmlns:c16="http://schemas.microsoft.com/office/drawing/2014/chart" uri="{C3380CC4-5D6E-409C-BE32-E72D297353CC}">
              <c16:uniqueId val="{00000002-1377-419A-B534-CC21B749A423}"/>
            </c:ext>
          </c:extLst>
        </c:ser>
        <c:dLbls>
          <c:showLegendKey val="0"/>
          <c:showVal val="0"/>
          <c:showCatName val="0"/>
          <c:showSerName val="0"/>
          <c:showPercent val="0"/>
          <c:showBubbleSize val="0"/>
        </c:dLbls>
        <c:gapWidth val="100"/>
        <c:overlap val="-24"/>
        <c:axId val="72561024"/>
        <c:axId val="72562560"/>
      </c:barChart>
      <c:catAx>
        <c:axId val="7256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50000"/>
                    <a:lumOff val="50000"/>
                  </a:schemeClr>
                </a:solidFill>
                <a:latin typeface="+mn-lt"/>
                <a:ea typeface="+mn-ea"/>
                <a:cs typeface="+mn-cs"/>
              </a:defRPr>
            </a:pPr>
            <a:endParaRPr lang="en-US"/>
          </a:p>
        </c:txPr>
        <c:crossAx val="72562560"/>
        <c:crosses val="autoZero"/>
        <c:auto val="1"/>
        <c:lblAlgn val="ctr"/>
        <c:lblOffset val="100"/>
        <c:noMultiLvlLbl val="0"/>
      </c:catAx>
      <c:valAx>
        <c:axId val="725625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50000"/>
                    <a:lumOff val="50000"/>
                  </a:schemeClr>
                </a:solidFill>
                <a:latin typeface="+mn-lt"/>
                <a:ea typeface="+mn-ea"/>
                <a:cs typeface="+mn-cs"/>
              </a:defRPr>
            </a:pPr>
            <a:endParaRPr lang="en-US"/>
          </a:p>
        </c:txPr>
        <c:crossAx val="72561024"/>
        <c:crosses val="autoZero"/>
        <c:crossBetween val="between"/>
      </c:valAx>
      <c:spPr>
        <a:noFill/>
        <a:ln>
          <a:noFill/>
        </a:ln>
        <a:effectLst/>
      </c:spPr>
    </c:plotArea>
    <c:plotVisOnly val="1"/>
    <c:dispBlanksAs val="gap"/>
    <c:showDLblsOverMax val="0"/>
    <c:extLst>
      <c:ext uri="{0b15fc19-7d7d-44ad-8c2d-2c3a37ce22c3}">
        <chartProps xmlns="https://web.wps.cn/et/2018/main" chartId="{8d21f7e9-b4c4-42db-b1a1-1bc384fe6748}"/>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2542002608955317"/>
          <c:y val="5.2083333333333336E-2"/>
          <c:w val="0.71968975434956861"/>
          <c:h val="0.65132575757575761"/>
        </c:manualLayout>
      </c:layout>
      <c:barChart>
        <c:barDir val="col"/>
        <c:grouping val="clustered"/>
        <c:varyColors val="0"/>
        <c:ser>
          <c:idx val="0"/>
          <c:order val="0"/>
          <c:tx>
            <c:strRef>
              <c:f>Sheet1!$C$1</c:f>
              <c:strCache>
                <c:ptCount val="1"/>
                <c:pt idx="0">
                  <c:v>% OF SPECIES</c:v>
                </c:pt>
              </c:strCache>
            </c:strRef>
          </c:tx>
          <c:spPr>
            <a:solidFill>
              <a:schemeClr val="accent5"/>
            </a:solidFill>
            <a:ln w="22225">
              <a:solidFill>
                <a:schemeClr val="tx1"/>
              </a:solidFill>
            </a:ln>
            <a:effectLst/>
          </c:spPr>
          <c:invertIfNegative val="0"/>
          <c:cat>
            <c:strRef>
              <c:f>Sheet1!$B$2:$B$6</c:f>
              <c:strCache>
                <c:ptCount val="5"/>
                <c:pt idx="0">
                  <c:v>Phanerophytes</c:v>
                </c:pt>
                <c:pt idx="1">
                  <c:v>Chamaephytes</c:v>
                </c:pt>
                <c:pt idx="2">
                  <c:v>Hemicryptophytes</c:v>
                </c:pt>
                <c:pt idx="3">
                  <c:v>Cryptophytes</c:v>
                </c:pt>
                <c:pt idx="4">
                  <c:v>Therophytes</c:v>
                </c:pt>
              </c:strCache>
            </c:strRef>
          </c:cat>
          <c:val>
            <c:numRef>
              <c:f>Sheet1!$C$2:$C$6</c:f>
              <c:numCache>
                <c:formatCode>General</c:formatCode>
                <c:ptCount val="5"/>
                <c:pt idx="0">
                  <c:v>46</c:v>
                </c:pt>
                <c:pt idx="1">
                  <c:v>9</c:v>
                </c:pt>
                <c:pt idx="2">
                  <c:v>26</c:v>
                </c:pt>
                <c:pt idx="3">
                  <c:v>6</c:v>
                </c:pt>
                <c:pt idx="4">
                  <c:v>13</c:v>
                </c:pt>
              </c:numCache>
            </c:numRef>
          </c:val>
          <c:extLst>
            <c:ext xmlns:c16="http://schemas.microsoft.com/office/drawing/2014/chart" uri="{C3380CC4-5D6E-409C-BE32-E72D297353CC}">
              <c16:uniqueId val="{00000000-E662-4352-A4B8-199A7A7A6065}"/>
            </c:ext>
          </c:extLst>
        </c:ser>
        <c:dLbls>
          <c:showLegendKey val="0"/>
          <c:showVal val="0"/>
          <c:showCatName val="0"/>
          <c:showSerName val="0"/>
          <c:showPercent val="0"/>
          <c:showBubbleSize val="0"/>
        </c:dLbls>
        <c:gapWidth val="0"/>
        <c:axId val="1180835679"/>
        <c:axId val="1180832319"/>
      </c:barChart>
      <c:catAx>
        <c:axId val="1180835679"/>
        <c:scaling>
          <c:orientation val="minMax"/>
        </c:scaling>
        <c:delete val="0"/>
        <c:axPos val="b"/>
        <c:title>
          <c:tx>
            <c:rich>
              <a:bodyPr rot="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r>
                  <a:rPr lang="en-IN"/>
                  <a:t>LIFE FORMS</a:t>
                </a:r>
              </a:p>
            </c:rich>
          </c:tx>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1180832319"/>
        <c:crosses val="autoZero"/>
        <c:auto val="1"/>
        <c:lblAlgn val="ctr"/>
        <c:lblOffset val="100"/>
        <c:noMultiLvlLbl val="0"/>
      </c:catAx>
      <c:valAx>
        <c:axId val="1180832319"/>
        <c:scaling>
          <c:orientation val="minMax"/>
        </c:scaling>
        <c:delete val="0"/>
        <c:axPos val="l"/>
        <c:title>
          <c:tx>
            <c:rich>
              <a:bodyPr rot="-540000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r>
                  <a:rPr lang="en-IN"/>
                  <a:t>% OF SPECIES</a:t>
                </a:r>
              </a:p>
            </c:rich>
          </c:tx>
          <c:layout>
            <c:manualLayout>
              <c:xMode val="edge"/>
              <c:yMode val="edge"/>
              <c:x val="3.2348184090574918E-2"/>
              <c:y val="0.23194135830671886"/>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11808356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FFFF00"/>
      </a:solidFill>
      <a:round/>
    </a:ln>
    <a:effectLst/>
  </c:spPr>
  <c:txPr>
    <a:bodyPr/>
    <a:lstStyle/>
    <a:p>
      <a:pPr algn="just">
        <a:defRPr>
          <a:ln>
            <a:noFill/>
          </a:ln>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013384954787626"/>
          <c:y val="5.2083333333333336E-2"/>
          <c:w val="0.68895806628822565"/>
          <c:h val="0.65132575757575761"/>
        </c:manualLayout>
      </c:layout>
      <c:barChart>
        <c:barDir val="col"/>
        <c:grouping val="clustered"/>
        <c:varyColors val="0"/>
        <c:ser>
          <c:idx val="0"/>
          <c:order val="0"/>
          <c:tx>
            <c:strRef>
              <c:f>Sheet1!$C$1</c:f>
              <c:strCache>
                <c:ptCount val="1"/>
                <c:pt idx="0">
                  <c:v>% OF SPECIES</c:v>
                </c:pt>
              </c:strCache>
            </c:strRef>
          </c:tx>
          <c:spPr>
            <a:solidFill>
              <a:srgbClr val="92D050">
                <a:alpha val="55000"/>
              </a:srgbClr>
            </a:solidFill>
            <a:ln w="15875">
              <a:solidFill>
                <a:schemeClr val="tx1"/>
              </a:solidFill>
            </a:ln>
            <a:effectLst/>
          </c:spPr>
          <c:invertIfNegative val="0"/>
          <c:cat>
            <c:strRef>
              <c:f>Sheet1!$B$2:$B$6</c:f>
              <c:strCache>
                <c:ptCount val="5"/>
                <c:pt idx="0">
                  <c:v>Phanerophytes</c:v>
                </c:pt>
                <c:pt idx="1">
                  <c:v>Chamaephytes </c:v>
                </c:pt>
                <c:pt idx="2">
                  <c:v>Hemicryptophytes</c:v>
                </c:pt>
                <c:pt idx="3">
                  <c:v>Cryptophytes</c:v>
                </c:pt>
                <c:pt idx="4">
                  <c:v>Therophytes</c:v>
                </c:pt>
              </c:strCache>
            </c:strRef>
          </c:cat>
          <c:val>
            <c:numRef>
              <c:f>Sheet1!$C$2:$C$6</c:f>
              <c:numCache>
                <c:formatCode>General</c:formatCode>
                <c:ptCount val="5"/>
                <c:pt idx="0">
                  <c:v>9</c:v>
                </c:pt>
                <c:pt idx="1">
                  <c:v>10</c:v>
                </c:pt>
                <c:pt idx="2">
                  <c:v>33</c:v>
                </c:pt>
                <c:pt idx="3">
                  <c:v>8</c:v>
                </c:pt>
                <c:pt idx="4">
                  <c:v>40</c:v>
                </c:pt>
              </c:numCache>
            </c:numRef>
          </c:val>
          <c:extLst>
            <c:ext xmlns:c16="http://schemas.microsoft.com/office/drawing/2014/chart" uri="{C3380CC4-5D6E-409C-BE32-E72D297353CC}">
              <c16:uniqueId val="{00000000-DD98-4ABB-93D2-653A83F86A1C}"/>
            </c:ext>
          </c:extLst>
        </c:ser>
        <c:dLbls>
          <c:showLegendKey val="0"/>
          <c:showVal val="0"/>
          <c:showCatName val="0"/>
          <c:showSerName val="0"/>
          <c:showPercent val="0"/>
          <c:showBubbleSize val="0"/>
        </c:dLbls>
        <c:gapWidth val="0"/>
        <c:axId val="371381279"/>
        <c:axId val="371383679"/>
      </c:barChart>
      <c:catAx>
        <c:axId val="37138127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LIFE FORMS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1383679"/>
        <c:crosses val="autoZero"/>
        <c:auto val="1"/>
        <c:lblAlgn val="ctr"/>
        <c:lblOffset val="100"/>
        <c:noMultiLvlLbl val="0"/>
      </c:catAx>
      <c:valAx>
        <c:axId val="37138367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OF SPECIES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13812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769</TotalTime>
  <Pages>1</Pages>
  <Words>2201</Words>
  <Characters>12549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Kaizen-2</dc:creator>
  <cp:lastModifiedBy>dhruvsachan99@outlook.com</cp:lastModifiedBy>
  <cp:revision>173</cp:revision>
  <dcterms:created xsi:type="dcterms:W3CDTF">2020-09-17T15:41:00Z</dcterms:created>
  <dcterms:modified xsi:type="dcterms:W3CDTF">2025-03-22T14:59:00Z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6DEBF38762FD42198167B77B940567AF_12</vt:lpwstr>
  </property>
</Properties>
</file>