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D87C" w14:textId="0B853116" w:rsidR="00264AAE" w:rsidRDefault="00520A0C">
      <w:pPr>
        <w:pStyle w:val="CommentText"/>
        <w:rPr>
          <w:rFonts w:ascii="Times New Roman" w:hAnsi="Times New Roman" w:cs="Times New Roman"/>
          <w:b/>
          <w:bCs/>
          <w:sz w:val="28"/>
          <w:szCs w:val="28"/>
        </w:rPr>
      </w:pPr>
      <w:bookmarkStart w:id="0" w:name="_Hlk172629151"/>
      <w:r>
        <w:rPr>
          <w:rFonts w:ascii="Times New Roman" w:hAnsi="Times New Roman" w:cs="Times New Roman"/>
          <w:b/>
          <w:bCs/>
          <w:sz w:val="28"/>
          <w:szCs w:val="28"/>
        </w:rPr>
        <w:t xml:space="preserve"> </w:t>
      </w:r>
    </w:p>
    <w:p w14:paraId="613726FB" w14:textId="77777777" w:rsidR="00264AAE" w:rsidRDefault="00264AAE">
      <w:pPr>
        <w:pStyle w:val="CommentText"/>
        <w:rPr>
          <w:rFonts w:ascii="Times New Roman" w:hAnsi="Times New Roman" w:cs="Times New Roman"/>
          <w:b/>
          <w:bCs/>
          <w:sz w:val="28"/>
          <w:szCs w:val="28"/>
        </w:rPr>
      </w:pPr>
    </w:p>
    <w:p w14:paraId="7D3FE46B" w14:textId="77777777" w:rsidR="00287830" w:rsidRPr="00287830" w:rsidRDefault="00287830" w:rsidP="00287830">
      <w:pPr>
        <w:pStyle w:val="CommentText"/>
        <w:jc w:val="center"/>
        <w:rPr>
          <w:rFonts w:ascii="Times New Roman" w:hAnsi="Times New Roman" w:cs="Times New Roman"/>
          <w:b/>
          <w:bCs/>
          <w:i/>
          <w:iCs/>
          <w:sz w:val="28"/>
          <w:szCs w:val="28"/>
          <w:u w:val="single"/>
          <w:lang w:val="en-US"/>
        </w:rPr>
      </w:pPr>
      <w:r w:rsidRPr="00287830">
        <w:rPr>
          <w:rFonts w:ascii="Times New Roman" w:hAnsi="Times New Roman" w:cs="Times New Roman"/>
          <w:b/>
          <w:bCs/>
          <w:i/>
          <w:iCs/>
          <w:sz w:val="28"/>
          <w:szCs w:val="28"/>
          <w:u w:val="single"/>
          <w:lang w:val="en-US"/>
        </w:rPr>
        <w:t>Original Research Article</w:t>
      </w:r>
    </w:p>
    <w:p w14:paraId="124E1129" w14:textId="7B1DCB5D" w:rsidR="00B369DD" w:rsidRDefault="00991B6D" w:rsidP="00520A0C">
      <w:pPr>
        <w:pStyle w:val="CommentTex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Seedling stage</w:t>
      </w:r>
      <w:r w:rsidR="00520A0C">
        <w:rPr>
          <w:rFonts w:ascii="Times New Roman" w:hAnsi="Times New Roman" w:cs="Times New Roman"/>
          <w:b/>
          <w:bCs/>
          <w:sz w:val="28"/>
          <w:szCs w:val="28"/>
          <w:lang w:val="en-US"/>
        </w:rPr>
        <w:t xml:space="preserve"> evaluation </w:t>
      </w:r>
      <w:r>
        <w:rPr>
          <w:rFonts w:ascii="Times New Roman" w:hAnsi="Times New Roman" w:cs="Times New Roman"/>
          <w:b/>
          <w:bCs/>
          <w:sz w:val="28"/>
          <w:szCs w:val="28"/>
          <w:lang w:val="en-US"/>
        </w:rPr>
        <w:t>of rice</w:t>
      </w:r>
      <w:r w:rsidR="00520A0C">
        <w:rPr>
          <w:rFonts w:ascii="Times New Roman" w:hAnsi="Times New Roman" w:cs="Times New Roman"/>
          <w:b/>
          <w:bCs/>
          <w:sz w:val="28"/>
          <w:szCs w:val="28"/>
          <w:lang w:val="en-US"/>
        </w:rPr>
        <w:t xml:space="preserve"> germplasm for bacterial blight resistance</w:t>
      </w:r>
    </w:p>
    <w:p w14:paraId="63CEC64D" w14:textId="77777777" w:rsidR="009B4844" w:rsidRDefault="009B4844" w:rsidP="009A5A17">
      <w:pPr>
        <w:rPr>
          <w:rFonts w:ascii="Times New Roman" w:hAnsi="Times New Roman" w:cs="Times New Roman"/>
          <w:sz w:val="24"/>
          <w:szCs w:val="24"/>
        </w:rPr>
      </w:pPr>
    </w:p>
    <w:p w14:paraId="534F7291" w14:textId="77777777" w:rsidR="009B4844" w:rsidRDefault="009B4844" w:rsidP="009A5A17">
      <w:pPr>
        <w:rPr>
          <w:rFonts w:ascii="Times New Roman" w:hAnsi="Times New Roman" w:cs="Times New Roman"/>
          <w:sz w:val="24"/>
          <w:szCs w:val="24"/>
        </w:rPr>
      </w:pPr>
    </w:p>
    <w:p w14:paraId="1B85BB0E" w14:textId="77777777" w:rsidR="009A5A17" w:rsidRDefault="009A5A17">
      <w:pPr>
        <w:jc w:val="center"/>
        <w:rPr>
          <w:rFonts w:ascii="Times New Roman" w:hAnsi="Times New Roman"/>
          <w:color w:val="000000" w:themeColor="text1"/>
          <w:sz w:val="24"/>
          <w:szCs w:val="24"/>
        </w:rPr>
      </w:pPr>
    </w:p>
    <w:p w14:paraId="716D8DE8" w14:textId="77777777" w:rsidR="00B369DD" w:rsidRDefault="00B369DD">
      <w:pPr>
        <w:jc w:val="center"/>
        <w:rPr>
          <w:rFonts w:ascii="Times New Roman" w:hAnsi="Times New Roman"/>
          <w:color w:val="000000" w:themeColor="text1"/>
          <w:sz w:val="24"/>
          <w:szCs w:val="24"/>
        </w:rPr>
      </w:pPr>
    </w:p>
    <w:p w14:paraId="12E9F0C0" w14:textId="77777777" w:rsidR="00B369DD" w:rsidRDefault="00A015EF">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Abstract</w:t>
      </w:r>
      <w:r>
        <w:rPr>
          <w:rFonts w:ascii="Times New Roman" w:hAnsi="Times New Roman" w:cs="Times New Roman"/>
          <w:b/>
          <w:bCs/>
          <w:sz w:val="24"/>
          <w:szCs w:val="24"/>
        </w:rPr>
        <w:t xml:space="preserve"> </w:t>
      </w:r>
    </w:p>
    <w:p w14:paraId="16A1E887" w14:textId="5B6A3AAD" w:rsidR="00B369DD" w:rsidRDefault="00A015EF">
      <w:pPr>
        <w:spacing w:line="360" w:lineRule="auto"/>
        <w:jc w:val="both"/>
        <w:rPr>
          <w:rFonts w:ascii="Times New Roman" w:hAnsi="Times New Roman" w:cs="Times New Roman"/>
          <w:sz w:val="24"/>
          <w:szCs w:val="24"/>
        </w:rPr>
      </w:pPr>
      <w:commentRangeStart w:id="1"/>
      <w:r>
        <w:rPr>
          <w:rFonts w:ascii="Times New Roman" w:hAnsi="Times New Roman" w:cs="Times New Roman"/>
          <w:sz w:val="24"/>
          <w:szCs w:val="24"/>
        </w:rPr>
        <w:t xml:space="preserve">Bacterial </w:t>
      </w:r>
      <w:r w:rsidR="00520A0C">
        <w:rPr>
          <w:rFonts w:ascii="Times New Roman" w:hAnsi="Times New Roman" w:cs="Times New Roman"/>
          <w:sz w:val="24"/>
          <w:szCs w:val="24"/>
        </w:rPr>
        <w:t>B</w:t>
      </w:r>
      <w:r>
        <w:rPr>
          <w:rFonts w:ascii="Times New Roman" w:hAnsi="Times New Roman" w:cs="Times New Roman"/>
          <w:sz w:val="24"/>
          <w:szCs w:val="24"/>
        </w:rPr>
        <w:t>light (BB)</w:t>
      </w:r>
      <w:commentRangeEnd w:id="1"/>
      <w:r w:rsidR="00240669">
        <w:rPr>
          <w:rStyle w:val="CommentReference"/>
        </w:rPr>
        <w:commentReference w:id="1"/>
      </w:r>
      <w:r>
        <w:rPr>
          <w:rFonts w:ascii="Times New Roman" w:hAnsi="Times New Roman" w:cs="Times New Roman"/>
          <w:sz w:val="24"/>
          <w:szCs w:val="24"/>
        </w:rPr>
        <w:t xml:space="preserve"> caused by </w:t>
      </w:r>
      <w:r>
        <w:rPr>
          <w:rFonts w:ascii="Times New Roman" w:hAnsi="Times New Roman" w:cs="Times New Roman"/>
          <w:i/>
          <w:sz w:val="24"/>
          <w:szCs w:val="24"/>
        </w:rPr>
        <w:t>Xanthomonas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pv. </w:t>
      </w:r>
      <w:r w:rsidR="00E05342">
        <w:rPr>
          <w:rFonts w:ascii="Times New Roman" w:hAnsi="Times New Roman" w:cs="Times New Roman"/>
          <w:i/>
          <w:sz w:val="24"/>
          <w:szCs w:val="24"/>
        </w:rPr>
        <w:t>or</w:t>
      </w:r>
      <w:r>
        <w:rPr>
          <w:rFonts w:ascii="Times New Roman" w:hAnsi="Times New Roman" w:cs="Times New Roman"/>
          <w:i/>
          <w:sz w:val="24"/>
          <w:szCs w:val="24"/>
        </w:rPr>
        <w:t>yzae</w:t>
      </w:r>
      <w:r>
        <w:rPr>
          <w:rFonts w:ascii="Times New Roman" w:hAnsi="Times New Roman" w:cs="Times New Roman"/>
          <w:sz w:val="24"/>
          <w:szCs w:val="24"/>
        </w:rPr>
        <w:t xml:space="preserve"> is </w:t>
      </w:r>
      <w:r w:rsidR="00C805B1">
        <w:rPr>
          <w:rFonts w:ascii="Times New Roman" w:hAnsi="Times New Roman" w:cs="Times New Roman"/>
          <w:sz w:val="24"/>
          <w:szCs w:val="24"/>
        </w:rPr>
        <w:t xml:space="preserve">one </w:t>
      </w:r>
      <w:r w:rsidR="00E048D6">
        <w:rPr>
          <w:rFonts w:ascii="Times New Roman" w:hAnsi="Times New Roman" w:cs="Times New Roman"/>
          <w:sz w:val="24"/>
          <w:szCs w:val="24"/>
        </w:rPr>
        <w:t xml:space="preserve">of </w:t>
      </w:r>
      <w:r>
        <w:rPr>
          <w:rFonts w:ascii="Times New Roman" w:hAnsi="Times New Roman" w:cs="Times New Roman"/>
          <w:sz w:val="24"/>
          <w:szCs w:val="24"/>
        </w:rPr>
        <w:t xml:space="preserve">the most devasting </w:t>
      </w:r>
      <w:r w:rsidR="008C42B2">
        <w:rPr>
          <w:rFonts w:ascii="Times New Roman" w:hAnsi="Times New Roman" w:cs="Times New Roman"/>
          <w:sz w:val="24"/>
          <w:szCs w:val="24"/>
        </w:rPr>
        <w:t>disease</w:t>
      </w:r>
      <w:r w:rsidR="00C805B1">
        <w:rPr>
          <w:rFonts w:ascii="Times New Roman" w:hAnsi="Times New Roman" w:cs="Times New Roman"/>
          <w:sz w:val="24"/>
          <w:szCs w:val="24"/>
        </w:rPr>
        <w:t xml:space="preserve"> in rice</w:t>
      </w:r>
      <w:r>
        <w:rPr>
          <w:rFonts w:ascii="Times New Roman" w:hAnsi="Times New Roman" w:cs="Times New Roman"/>
          <w:sz w:val="24"/>
          <w:szCs w:val="24"/>
        </w:rPr>
        <w:t xml:space="preserve"> which </w:t>
      </w:r>
      <w:r w:rsidR="00F25EF7">
        <w:rPr>
          <w:rFonts w:ascii="Times New Roman" w:hAnsi="Times New Roman" w:cs="Times New Roman"/>
          <w:sz w:val="24"/>
          <w:szCs w:val="24"/>
        </w:rPr>
        <w:t>causes</w:t>
      </w:r>
      <w:r>
        <w:rPr>
          <w:rFonts w:ascii="Times New Roman" w:hAnsi="Times New Roman" w:cs="Times New Roman"/>
          <w:sz w:val="24"/>
          <w:szCs w:val="24"/>
        </w:rPr>
        <w:t xml:space="preserve"> significant yield loss. The present study was conducted at the Department</w:t>
      </w:r>
      <w:r w:rsidR="00E05342">
        <w:rPr>
          <w:rFonts w:ascii="Times New Roman" w:hAnsi="Times New Roman" w:cs="Times New Roman"/>
          <w:sz w:val="24"/>
          <w:szCs w:val="24"/>
        </w:rPr>
        <w:t xml:space="preserve"> of</w:t>
      </w:r>
      <w:r>
        <w:rPr>
          <w:rFonts w:ascii="Times New Roman" w:hAnsi="Times New Roman" w:cs="Times New Roman"/>
          <w:sz w:val="24"/>
          <w:szCs w:val="24"/>
        </w:rPr>
        <w:t xml:space="preserve"> Plant Breeding and Genetics, </w:t>
      </w:r>
      <w:r w:rsidR="00E05342">
        <w:rPr>
          <w:rFonts w:ascii="Times New Roman" w:hAnsi="Times New Roman" w:cs="Times New Roman"/>
          <w:sz w:val="24"/>
          <w:szCs w:val="24"/>
        </w:rPr>
        <w:t>Co</w:t>
      </w:r>
      <w:r>
        <w:rPr>
          <w:rFonts w:ascii="Times New Roman" w:hAnsi="Times New Roman" w:cs="Times New Roman"/>
          <w:sz w:val="24"/>
          <w:szCs w:val="24"/>
        </w:rPr>
        <w:t>llege of Agricultur</w:t>
      </w:r>
      <w:r w:rsidR="00E05342">
        <w:rPr>
          <w:rFonts w:ascii="Times New Roman" w:hAnsi="Times New Roman" w:cs="Times New Roman"/>
          <w:sz w:val="24"/>
          <w:szCs w:val="24"/>
        </w:rPr>
        <w:t xml:space="preserve">e </w:t>
      </w:r>
      <w:r>
        <w:rPr>
          <w:rFonts w:ascii="Times New Roman" w:hAnsi="Times New Roman" w:cs="Times New Roman"/>
          <w:sz w:val="24"/>
          <w:szCs w:val="24"/>
        </w:rPr>
        <w:t>Vellanikkara, Kerala</w:t>
      </w:r>
      <w:r w:rsidR="00C805B1">
        <w:rPr>
          <w:rFonts w:ascii="Times New Roman" w:hAnsi="Times New Roman" w:cs="Times New Roman"/>
          <w:sz w:val="24"/>
          <w:szCs w:val="24"/>
        </w:rPr>
        <w:t xml:space="preserve"> to screen rice accessions for BB response.</w:t>
      </w:r>
      <w:r w:rsidR="00520A0C">
        <w:rPr>
          <w:rFonts w:ascii="Times New Roman" w:hAnsi="Times New Roman" w:cs="Times New Roman"/>
          <w:sz w:val="24"/>
          <w:szCs w:val="24"/>
        </w:rPr>
        <w:t xml:space="preserve"> </w:t>
      </w:r>
      <w:r w:rsidR="008C42B2" w:rsidRPr="008C42B2">
        <w:rPr>
          <w:rFonts w:ascii="Times New Roman" w:hAnsi="Times New Roman" w:cs="Times New Roman"/>
          <w:sz w:val="24"/>
          <w:szCs w:val="24"/>
        </w:rPr>
        <w:t xml:space="preserve">150 rice genotypes </w:t>
      </w:r>
      <w:r w:rsidR="00520A0C">
        <w:rPr>
          <w:rFonts w:ascii="Times New Roman" w:hAnsi="Times New Roman" w:cs="Times New Roman"/>
          <w:sz w:val="24"/>
          <w:szCs w:val="24"/>
        </w:rPr>
        <w:t xml:space="preserve">along with </w:t>
      </w:r>
      <w:r w:rsidR="008C42B2" w:rsidRPr="008C42B2">
        <w:rPr>
          <w:rFonts w:ascii="Times New Roman" w:hAnsi="Times New Roman" w:cs="Times New Roman"/>
          <w:sz w:val="24"/>
          <w:szCs w:val="24"/>
        </w:rPr>
        <w:t>resistant and susceptible checks</w:t>
      </w:r>
      <w:r w:rsidR="00520A0C">
        <w:rPr>
          <w:rFonts w:ascii="Times New Roman" w:hAnsi="Times New Roman" w:cs="Times New Roman"/>
          <w:sz w:val="24"/>
          <w:szCs w:val="24"/>
        </w:rPr>
        <w:t xml:space="preserve"> were assessed</w:t>
      </w:r>
      <w:r w:rsidR="008C42B2" w:rsidRPr="008C42B2">
        <w:rPr>
          <w:rFonts w:ascii="Times New Roman" w:hAnsi="Times New Roman" w:cs="Times New Roman"/>
          <w:sz w:val="24"/>
          <w:szCs w:val="24"/>
        </w:rPr>
        <w:t xml:space="preserve"> for BB at the seedling stage</w:t>
      </w:r>
      <w:r w:rsidR="00520A0C">
        <w:rPr>
          <w:rFonts w:ascii="Times New Roman" w:hAnsi="Times New Roman" w:cs="Times New Roman"/>
          <w:sz w:val="24"/>
          <w:szCs w:val="24"/>
        </w:rPr>
        <w:t xml:space="preserve"> using artificial inoculation method</w:t>
      </w:r>
      <w:r w:rsidR="00933B21">
        <w:rPr>
          <w:rFonts w:ascii="Times New Roman" w:hAnsi="Times New Roman" w:cs="Times New Roman"/>
          <w:sz w:val="24"/>
          <w:szCs w:val="24"/>
        </w:rPr>
        <w:t xml:space="preserve"> and scoring is given based on IRRI, SES,</w:t>
      </w:r>
      <w:ins w:id="2" w:author="Dr Sitesh Chatterjee" w:date="2025-03-13T20:40:00Z" w16du:dateUtc="2025-03-13T15:10:00Z">
        <w:r w:rsidR="00240669">
          <w:rPr>
            <w:rFonts w:ascii="Times New Roman" w:hAnsi="Times New Roman" w:cs="Times New Roman"/>
            <w:sz w:val="24"/>
            <w:szCs w:val="24"/>
          </w:rPr>
          <w:t xml:space="preserve"> </w:t>
        </w:r>
      </w:ins>
      <w:r w:rsidR="00933B21">
        <w:rPr>
          <w:rFonts w:ascii="Times New Roman" w:hAnsi="Times New Roman" w:cs="Times New Roman"/>
          <w:sz w:val="24"/>
          <w:szCs w:val="24"/>
        </w:rPr>
        <w:t>2014</w:t>
      </w:r>
      <w:r w:rsidR="00520A0C">
        <w:rPr>
          <w:rFonts w:ascii="Times New Roman" w:hAnsi="Times New Roman" w:cs="Times New Roman"/>
          <w:sz w:val="24"/>
          <w:szCs w:val="24"/>
        </w:rPr>
        <w:t>.</w:t>
      </w:r>
      <w:r w:rsidR="00C805B1">
        <w:rPr>
          <w:rFonts w:ascii="Times New Roman" w:hAnsi="Times New Roman" w:cs="Times New Roman"/>
          <w:sz w:val="24"/>
          <w:szCs w:val="24"/>
        </w:rPr>
        <w:t xml:space="preserve"> A</w:t>
      </w:r>
      <w:r w:rsidR="00F25EF7">
        <w:rPr>
          <w:rFonts w:ascii="Times New Roman" w:hAnsi="Times New Roman" w:cs="Times New Roman"/>
          <w:sz w:val="24"/>
          <w:szCs w:val="24"/>
        </w:rPr>
        <w:t>mong</w:t>
      </w:r>
      <w:r>
        <w:rPr>
          <w:rFonts w:ascii="Times New Roman" w:hAnsi="Times New Roman" w:cs="Times New Roman"/>
          <w:sz w:val="24"/>
          <w:szCs w:val="24"/>
        </w:rPr>
        <w:t xml:space="preserve"> the 150 rice genotypes </w:t>
      </w:r>
      <w:r w:rsidR="00E05342">
        <w:rPr>
          <w:rFonts w:ascii="Times New Roman" w:hAnsi="Times New Roman" w:cs="Times New Roman"/>
          <w:sz w:val="24"/>
          <w:szCs w:val="24"/>
        </w:rPr>
        <w:t xml:space="preserve">screened </w:t>
      </w:r>
      <w:r w:rsidR="00C805B1">
        <w:rPr>
          <w:rFonts w:ascii="Times New Roman" w:hAnsi="Times New Roman" w:cs="Times New Roman"/>
          <w:sz w:val="24"/>
          <w:szCs w:val="24"/>
        </w:rPr>
        <w:t>5</w:t>
      </w:r>
      <w:r>
        <w:rPr>
          <w:rFonts w:ascii="Times New Roman" w:hAnsi="Times New Roman" w:cs="Times New Roman"/>
          <w:sz w:val="24"/>
          <w:szCs w:val="24"/>
        </w:rPr>
        <w:t xml:space="preserve"> genotypes scored resistant (R), 26 moderately resistant (MR), 85 moderately susceptible (MS)</w:t>
      </w:r>
      <w:r w:rsidR="008C42B2">
        <w:rPr>
          <w:rFonts w:ascii="Times New Roman" w:hAnsi="Times New Roman" w:cs="Times New Roman"/>
          <w:sz w:val="24"/>
          <w:szCs w:val="24"/>
        </w:rPr>
        <w:t>,</w:t>
      </w:r>
      <w:r>
        <w:rPr>
          <w:rFonts w:ascii="Times New Roman" w:hAnsi="Times New Roman" w:cs="Times New Roman"/>
          <w:sz w:val="24"/>
          <w:szCs w:val="24"/>
        </w:rPr>
        <w:t xml:space="preserve"> and 34 susceptible (S) </w:t>
      </w:r>
      <w:r w:rsidR="00C805B1">
        <w:rPr>
          <w:rFonts w:ascii="Times New Roman" w:hAnsi="Times New Roman" w:cs="Times New Roman"/>
          <w:sz w:val="24"/>
          <w:szCs w:val="24"/>
        </w:rPr>
        <w:t xml:space="preserve">reaction </w:t>
      </w:r>
      <w:r>
        <w:rPr>
          <w:rFonts w:ascii="Times New Roman" w:hAnsi="Times New Roman" w:cs="Times New Roman"/>
          <w:sz w:val="24"/>
          <w:szCs w:val="24"/>
        </w:rPr>
        <w:t>to BB</w:t>
      </w:r>
      <w:r w:rsidR="00C805B1">
        <w:rPr>
          <w:rFonts w:ascii="Times New Roman" w:hAnsi="Times New Roman" w:cs="Times New Roman"/>
          <w:sz w:val="24"/>
          <w:szCs w:val="24"/>
        </w:rPr>
        <w:t xml:space="preserve"> incidence.</w:t>
      </w:r>
      <w:r>
        <w:rPr>
          <w:rFonts w:ascii="Times New Roman" w:hAnsi="Times New Roman" w:cs="Times New Roman"/>
          <w:sz w:val="24"/>
          <w:szCs w:val="24"/>
        </w:rPr>
        <w:t xml:space="preserve"> </w:t>
      </w:r>
      <w:r w:rsidR="00520A0C">
        <w:rPr>
          <w:rFonts w:ascii="Times New Roman" w:hAnsi="Times New Roman" w:cs="Times New Roman"/>
          <w:sz w:val="24"/>
          <w:szCs w:val="24"/>
        </w:rPr>
        <w:t xml:space="preserve">Among the tested genotypes </w:t>
      </w:r>
      <w:r w:rsidR="006765F0">
        <w:rPr>
          <w:rFonts w:ascii="Times New Roman" w:hAnsi="Times New Roman" w:cs="Times New Roman"/>
          <w:sz w:val="24"/>
          <w:szCs w:val="24"/>
        </w:rPr>
        <w:t>Karuthamodan (</w:t>
      </w:r>
      <w:r w:rsidR="00520A0C">
        <w:rPr>
          <w:rFonts w:ascii="Times New Roman" w:hAnsi="Times New Roman" w:cs="Times New Roman"/>
          <w:sz w:val="24"/>
          <w:szCs w:val="24"/>
        </w:rPr>
        <w:t xml:space="preserve">1.22%), Pallipuram Pokkali (1.53%), and </w:t>
      </w:r>
      <w:r w:rsidR="008B5BB0">
        <w:rPr>
          <w:rFonts w:ascii="Times New Roman" w:hAnsi="Times New Roman" w:cs="Times New Roman"/>
          <w:sz w:val="24"/>
          <w:szCs w:val="24"/>
        </w:rPr>
        <w:t>Tulasi</w:t>
      </w:r>
      <w:r w:rsidR="00520A0C">
        <w:rPr>
          <w:rFonts w:ascii="Times New Roman" w:hAnsi="Times New Roman" w:cs="Times New Roman"/>
          <w:sz w:val="24"/>
          <w:szCs w:val="24"/>
        </w:rPr>
        <w:t xml:space="preserve"> (5.25%) showed minimum </w:t>
      </w:r>
      <w:r w:rsidR="00D35F72">
        <w:rPr>
          <w:rFonts w:ascii="Times New Roman" w:hAnsi="Times New Roman" w:cs="Times New Roman"/>
          <w:sz w:val="24"/>
          <w:szCs w:val="24"/>
        </w:rPr>
        <w:t xml:space="preserve">disease leaf area percentage </w:t>
      </w:r>
      <w:r w:rsidR="0058440B">
        <w:rPr>
          <w:rFonts w:ascii="Times New Roman" w:hAnsi="Times New Roman" w:cs="Times New Roman"/>
          <w:sz w:val="24"/>
          <w:szCs w:val="24"/>
        </w:rPr>
        <w:t>for the disease incidence</w:t>
      </w:r>
      <w:r w:rsidR="00520A0C">
        <w:rPr>
          <w:rFonts w:ascii="Times New Roman" w:hAnsi="Times New Roman" w:cs="Times New Roman"/>
          <w:sz w:val="24"/>
          <w:szCs w:val="24"/>
        </w:rPr>
        <w:t xml:space="preserve"> </w:t>
      </w:r>
      <w:r w:rsidR="00395D50">
        <w:rPr>
          <w:rFonts w:ascii="Times New Roman" w:hAnsi="Times New Roman" w:cs="Times New Roman"/>
          <w:sz w:val="24"/>
          <w:szCs w:val="24"/>
        </w:rPr>
        <w:t>while</w:t>
      </w:r>
      <w:r w:rsidR="008B5BB0">
        <w:rPr>
          <w:rFonts w:ascii="Times New Roman" w:hAnsi="Times New Roman" w:cs="Times New Roman"/>
          <w:sz w:val="24"/>
          <w:szCs w:val="24"/>
        </w:rPr>
        <w:t xml:space="preserve"> </w:t>
      </w:r>
      <w:r w:rsidR="008B5BB0" w:rsidRPr="009D4F18">
        <w:rPr>
          <w:rFonts w:ascii="Times New Roman" w:eastAsia="Times New Roman" w:hAnsi="Times New Roman" w:cs="Times New Roman"/>
          <w:color w:val="000000"/>
          <w:kern w:val="0"/>
          <w:sz w:val="24"/>
          <w:szCs w:val="24"/>
          <w:lang w:eastAsia="en-IN"/>
        </w:rPr>
        <w:t>IET 18318 Sel 2</w:t>
      </w:r>
      <w:r w:rsidR="008B5BB0">
        <w:rPr>
          <w:rFonts w:ascii="Times New Roman" w:eastAsia="Times New Roman" w:hAnsi="Times New Roman" w:cs="Times New Roman"/>
          <w:color w:val="000000"/>
          <w:kern w:val="0"/>
          <w:sz w:val="24"/>
          <w:szCs w:val="24"/>
          <w:lang w:eastAsia="en-IN"/>
        </w:rPr>
        <w:t xml:space="preserve"> (40.27%)</w:t>
      </w:r>
      <w:r w:rsidR="008B5BB0" w:rsidRPr="009D4F18">
        <w:rPr>
          <w:rFonts w:ascii="Times New Roman" w:eastAsia="Times New Roman" w:hAnsi="Times New Roman" w:cs="Times New Roman"/>
          <w:color w:val="000000"/>
          <w:kern w:val="0"/>
          <w:sz w:val="24"/>
          <w:szCs w:val="24"/>
          <w:lang w:eastAsia="en-IN"/>
        </w:rPr>
        <w:t>,</w:t>
      </w:r>
      <w:r w:rsidR="006765F0">
        <w:rPr>
          <w:rFonts w:ascii="Times New Roman" w:hAnsi="Times New Roman" w:cs="Times New Roman"/>
          <w:sz w:val="24"/>
          <w:szCs w:val="24"/>
        </w:rPr>
        <w:t xml:space="preserve"> Japan violet (37.03%), </w:t>
      </w:r>
      <w:r w:rsidR="008B5BB0">
        <w:rPr>
          <w:rFonts w:ascii="Times New Roman" w:hAnsi="Times New Roman" w:cs="Times New Roman"/>
          <w:sz w:val="24"/>
          <w:szCs w:val="24"/>
        </w:rPr>
        <w:t xml:space="preserve">and </w:t>
      </w:r>
      <w:r w:rsidR="006765F0">
        <w:rPr>
          <w:rFonts w:ascii="Times New Roman" w:hAnsi="Times New Roman" w:cs="Times New Roman"/>
          <w:sz w:val="24"/>
          <w:szCs w:val="24"/>
        </w:rPr>
        <w:t xml:space="preserve">Erunazhi (35.85%), </w:t>
      </w:r>
      <w:r w:rsidR="008B5BB0">
        <w:rPr>
          <w:rFonts w:ascii="Times New Roman" w:hAnsi="Times New Roman" w:cs="Times New Roman"/>
          <w:sz w:val="24"/>
          <w:szCs w:val="24"/>
        </w:rPr>
        <w:t>s</w:t>
      </w:r>
      <w:r w:rsidR="006765F0">
        <w:rPr>
          <w:rFonts w:ascii="Times New Roman" w:hAnsi="Times New Roman" w:cs="Times New Roman"/>
          <w:sz w:val="24"/>
          <w:szCs w:val="24"/>
        </w:rPr>
        <w:t xml:space="preserve">howed maximum </w:t>
      </w:r>
      <w:r w:rsidR="00D35F72">
        <w:rPr>
          <w:rFonts w:ascii="Times New Roman" w:hAnsi="Times New Roman" w:cs="Times New Roman"/>
          <w:sz w:val="24"/>
          <w:szCs w:val="24"/>
        </w:rPr>
        <w:t xml:space="preserve">disease leaf area percentage. </w:t>
      </w:r>
      <w:r w:rsidR="008C42B2">
        <w:rPr>
          <w:rFonts w:ascii="Times New Roman" w:hAnsi="Times New Roman" w:cs="Times New Roman"/>
          <w:sz w:val="24"/>
          <w:szCs w:val="24"/>
        </w:rPr>
        <w:t>These results</w:t>
      </w:r>
      <w:r w:rsidR="00E048D6">
        <w:rPr>
          <w:rFonts w:ascii="Times New Roman" w:hAnsi="Times New Roman" w:cs="Times New Roman"/>
          <w:sz w:val="24"/>
          <w:szCs w:val="24"/>
        </w:rPr>
        <w:t xml:space="preserve"> </w:t>
      </w:r>
      <w:r w:rsidR="006765F0">
        <w:rPr>
          <w:rFonts w:ascii="Times New Roman" w:hAnsi="Times New Roman" w:cs="Times New Roman"/>
          <w:sz w:val="24"/>
          <w:szCs w:val="24"/>
        </w:rPr>
        <w:t xml:space="preserve">revealed varied disease response to </w:t>
      </w:r>
      <w:r w:rsidR="006765F0" w:rsidRPr="006765F0">
        <w:rPr>
          <w:rFonts w:ascii="Times New Roman" w:hAnsi="Times New Roman" w:cs="Times New Roman"/>
          <w:i/>
          <w:iCs/>
          <w:sz w:val="24"/>
          <w:szCs w:val="24"/>
        </w:rPr>
        <w:t xml:space="preserve">Xanthomonas oryzae </w:t>
      </w:r>
      <w:r w:rsidR="006765F0" w:rsidRPr="006765F0">
        <w:rPr>
          <w:rFonts w:ascii="Times New Roman" w:hAnsi="Times New Roman" w:cs="Times New Roman"/>
          <w:sz w:val="24"/>
          <w:szCs w:val="24"/>
        </w:rPr>
        <w:t>pv.</w:t>
      </w:r>
      <w:r w:rsidR="006765F0" w:rsidRPr="006765F0">
        <w:rPr>
          <w:rFonts w:ascii="Times New Roman" w:hAnsi="Times New Roman" w:cs="Times New Roman"/>
          <w:i/>
          <w:iCs/>
          <w:sz w:val="24"/>
          <w:szCs w:val="24"/>
        </w:rPr>
        <w:t xml:space="preserve"> oryzae</w:t>
      </w:r>
      <w:r w:rsidR="006765F0">
        <w:rPr>
          <w:rFonts w:ascii="Times New Roman" w:hAnsi="Times New Roman" w:cs="Times New Roman"/>
          <w:sz w:val="24"/>
          <w:szCs w:val="24"/>
        </w:rPr>
        <w:t xml:space="preserve"> among the rice accessions. T</w:t>
      </w:r>
      <w:r w:rsidR="00C805B1">
        <w:rPr>
          <w:rFonts w:ascii="Times New Roman" w:hAnsi="Times New Roman" w:cs="Times New Roman"/>
          <w:sz w:val="24"/>
          <w:szCs w:val="24"/>
        </w:rPr>
        <w:t>he resistant genotypes identified in the study can be used</w:t>
      </w:r>
      <w:r w:rsidR="0058440B">
        <w:rPr>
          <w:rFonts w:ascii="Times New Roman" w:hAnsi="Times New Roman" w:cs="Times New Roman"/>
          <w:sz w:val="24"/>
          <w:szCs w:val="24"/>
        </w:rPr>
        <w:t xml:space="preserve"> in </w:t>
      </w:r>
      <w:r>
        <w:rPr>
          <w:rFonts w:ascii="Times New Roman" w:hAnsi="Times New Roman" w:cs="Times New Roman"/>
          <w:sz w:val="24"/>
          <w:szCs w:val="24"/>
        </w:rPr>
        <w:t>future breeding programs</w:t>
      </w:r>
      <w:r w:rsidR="006765F0">
        <w:rPr>
          <w:rFonts w:ascii="Times New Roman" w:hAnsi="Times New Roman" w:cs="Times New Roman"/>
          <w:sz w:val="24"/>
          <w:szCs w:val="24"/>
        </w:rPr>
        <w:t xml:space="preserve"> to develop BB </w:t>
      </w:r>
      <w:r w:rsidR="00933B21">
        <w:rPr>
          <w:rFonts w:ascii="Times New Roman" w:hAnsi="Times New Roman" w:cs="Times New Roman"/>
          <w:sz w:val="24"/>
          <w:szCs w:val="24"/>
        </w:rPr>
        <w:t xml:space="preserve">resistant </w:t>
      </w:r>
      <w:r w:rsidR="006765F0">
        <w:rPr>
          <w:rFonts w:ascii="Times New Roman" w:hAnsi="Times New Roman" w:cs="Times New Roman"/>
          <w:sz w:val="24"/>
          <w:szCs w:val="24"/>
        </w:rPr>
        <w:t>rice varieties there by enhancing rice production.</w:t>
      </w:r>
    </w:p>
    <w:p w14:paraId="3BD865CA" w14:textId="617056B5" w:rsidR="00B369DD" w:rsidRDefault="00F25E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C805B1">
        <w:rPr>
          <w:rFonts w:ascii="Times New Roman" w:hAnsi="Times New Roman" w:cs="Times New Roman"/>
          <w:sz w:val="24"/>
          <w:szCs w:val="24"/>
        </w:rPr>
        <w:t>Bacterial blight</w:t>
      </w:r>
      <w:r>
        <w:rPr>
          <w:rFonts w:ascii="Times New Roman" w:hAnsi="Times New Roman" w:cs="Times New Roman"/>
          <w:sz w:val="24"/>
          <w:szCs w:val="24"/>
        </w:rPr>
        <w:t>, screening, rice germplasm, artificial inoculation</w:t>
      </w:r>
    </w:p>
    <w:p w14:paraId="2D78E65E" w14:textId="77777777" w:rsidR="00933B21" w:rsidRDefault="00933B21">
      <w:pPr>
        <w:rPr>
          <w:rFonts w:ascii="Times New Roman" w:hAnsi="Times New Roman" w:cs="Times New Roman"/>
          <w:b/>
          <w:bCs/>
          <w:sz w:val="24"/>
          <w:szCs w:val="24"/>
          <w:lang w:val="en-US"/>
        </w:rPr>
      </w:pPr>
    </w:p>
    <w:p w14:paraId="7F984DF6" w14:textId="77777777" w:rsidR="00933B21" w:rsidRDefault="00933B21">
      <w:pPr>
        <w:rPr>
          <w:rFonts w:ascii="Times New Roman" w:hAnsi="Times New Roman" w:cs="Times New Roman"/>
          <w:b/>
          <w:bCs/>
          <w:sz w:val="24"/>
          <w:szCs w:val="24"/>
          <w:lang w:val="en-US"/>
        </w:rPr>
      </w:pPr>
    </w:p>
    <w:p w14:paraId="5F8BCEAB" w14:textId="122A6603" w:rsidR="00B369DD" w:rsidRDefault="00A015EF">
      <w:pPr>
        <w:rPr>
          <w:rFonts w:ascii="Times New Roman" w:hAnsi="Times New Roman" w:cs="Times New Roman"/>
          <w:b/>
          <w:bCs/>
          <w:sz w:val="24"/>
          <w:szCs w:val="24"/>
        </w:rPr>
      </w:pPr>
      <w:r>
        <w:rPr>
          <w:rFonts w:ascii="Times New Roman" w:hAnsi="Times New Roman" w:cs="Times New Roman"/>
          <w:b/>
          <w:bCs/>
          <w:sz w:val="24"/>
          <w:szCs w:val="24"/>
          <w:lang w:val="en-US"/>
        </w:rPr>
        <w:t>INTRODUCTION</w:t>
      </w:r>
    </w:p>
    <w:p w14:paraId="3EE18EB8" w14:textId="4AFB28DA"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Rice (</w:t>
      </w:r>
      <w:r>
        <w:rPr>
          <w:rFonts w:ascii="Times New Roman" w:hAnsi="Times New Roman" w:cs="Times New Roman"/>
          <w:i/>
          <w:iCs/>
          <w:sz w:val="24"/>
          <w:szCs w:val="24"/>
        </w:rPr>
        <w:t>Oryza sativa</w:t>
      </w:r>
      <w:r>
        <w:rPr>
          <w:rFonts w:ascii="Times New Roman" w:hAnsi="Times New Roman" w:cs="Times New Roman"/>
          <w:sz w:val="24"/>
          <w:szCs w:val="24"/>
        </w:rPr>
        <w:t xml:space="preserve"> L.) is a vital staple food crop that sustains about half of the global population. However, its cultivation faces significant threats from various biotic stresses</w:t>
      </w:r>
      <w:r w:rsidR="00D35F72">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including diseases attributed to bacteria, viruses, and fungi. One of the most destructive and historically </w:t>
      </w:r>
      <w:r w:rsidR="008C42B2">
        <w:rPr>
          <w:rFonts w:ascii="Times New Roman" w:hAnsi="Times New Roman" w:cs="Times New Roman"/>
          <w:sz w:val="24"/>
          <w:szCs w:val="24"/>
        </w:rPr>
        <w:t>important</w:t>
      </w:r>
      <w:r>
        <w:rPr>
          <w:rFonts w:ascii="Times New Roman" w:hAnsi="Times New Roman" w:cs="Times New Roman"/>
          <w:sz w:val="24"/>
          <w:szCs w:val="24"/>
        </w:rPr>
        <w:t xml:space="preserve"> of these diseases is Bacterial Blight (BB), which is caused by </w:t>
      </w:r>
      <w:r>
        <w:rPr>
          <w:rFonts w:ascii="Times New Roman" w:hAnsi="Times New Roman" w:cs="Times New Roman"/>
          <w:i/>
          <w:iCs/>
          <w:sz w:val="24"/>
          <w:szCs w:val="24"/>
        </w:rPr>
        <w:t xml:space="preserve">Xanthomonas oryzae </w:t>
      </w:r>
      <w:r w:rsidR="00AE7286">
        <w:rPr>
          <w:rFonts w:ascii="Times New Roman" w:hAnsi="Times New Roman" w:cs="Times New Roman"/>
          <w:sz w:val="24"/>
          <w:szCs w:val="24"/>
        </w:rPr>
        <w:t>pv</w:t>
      </w:r>
      <w:r w:rsidR="00AE7286">
        <w:rPr>
          <w:rFonts w:ascii="Times New Roman" w:hAnsi="Times New Roman" w:cs="Times New Roman"/>
          <w:i/>
          <w:iCs/>
          <w:sz w:val="24"/>
          <w:szCs w:val="24"/>
        </w:rPr>
        <w:t>. oryzae</w:t>
      </w:r>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i/>
          <w:iCs/>
          <w:sz w:val="24"/>
          <w:szCs w:val="24"/>
        </w:rPr>
        <w:t>Xoo</w:t>
      </w:r>
      <w:proofErr w:type="spellEnd"/>
      <w:r>
        <w:rPr>
          <w:rFonts w:ascii="Times New Roman" w:hAnsi="Times New Roman" w:cs="Times New Roman"/>
          <w:sz w:val="24"/>
          <w:szCs w:val="24"/>
        </w:rPr>
        <w:t>). This disease was first reported among farmers in Japan’s Fukuoka region during 1884-1885 (</w:t>
      </w:r>
      <w:r w:rsidRPr="000D7BB2">
        <w:rPr>
          <w:rFonts w:ascii="Times New Roman" w:hAnsi="Times New Roman" w:cs="Times New Roman"/>
          <w:color w:val="000000" w:themeColor="text1"/>
          <w:sz w:val="24"/>
          <w:szCs w:val="24"/>
        </w:rPr>
        <w:t xml:space="preserve">Yamanuki </w:t>
      </w:r>
      <w:r w:rsidRPr="000D7BB2">
        <w:rPr>
          <w:rFonts w:ascii="Times New Roman" w:hAnsi="Times New Roman" w:cs="Times New Roman"/>
          <w:i/>
          <w:iCs/>
          <w:color w:val="000000" w:themeColor="text1"/>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1962). BB causes considerable quantitative and qualitative loss in rice production, with a global yield loss of about 50 </w:t>
      </w:r>
      <w:r w:rsidR="008C42B2">
        <w:rPr>
          <w:rFonts w:ascii="Times New Roman" w:hAnsi="Times New Roman" w:cs="Times New Roman"/>
          <w:sz w:val="24"/>
          <w:szCs w:val="24"/>
        </w:rPr>
        <w:t>percent</w:t>
      </w:r>
      <w:r>
        <w:rPr>
          <w:rFonts w:ascii="Times New Roman" w:hAnsi="Times New Roman" w:cs="Times New Roman"/>
          <w:sz w:val="24"/>
          <w:szCs w:val="24"/>
        </w:rPr>
        <w:t xml:space="preserve"> (</w:t>
      </w:r>
      <w:r w:rsidRPr="000D7BB2">
        <w:rPr>
          <w:rFonts w:ascii="Times New Roman" w:hAnsi="Times New Roman" w:cs="Times New Roman"/>
          <w:color w:val="000000" w:themeColor="text1"/>
          <w:sz w:val="24"/>
          <w:szCs w:val="24"/>
        </w:rPr>
        <w:t>Kulkarni and Jahagirdar</w:t>
      </w:r>
      <w:r>
        <w:rPr>
          <w:rFonts w:ascii="Times New Roman" w:hAnsi="Times New Roman" w:cs="Times New Roman"/>
          <w:sz w:val="24"/>
          <w:szCs w:val="24"/>
        </w:rPr>
        <w:t xml:space="preserve">, 2011) and about 81.3 </w:t>
      </w:r>
      <w:r w:rsidR="008C42B2">
        <w:rPr>
          <w:rFonts w:ascii="Times New Roman" w:hAnsi="Times New Roman" w:cs="Times New Roman"/>
          <w:sz w:val="24"/>
          <w:szCs w:val="24"/>
        </w:rPr>
        <w:t>percent</w:t>
      </w:r>
      <w:r>
        <w:rPr>
          <w:rFonts w:ascii="Times New Roman" w:hAnsi="Times New Roman" w:cs="Times New Roman"/>
          <w:sz w:val="24"/>
          <w:szCs w:val="24"/>
        </w:rPr>
        <w:t xml:space="preserve"> in India (</w:t>
      </w:r>
      <w:r w:rsidRPr="000D7BB2">
        <w:rPr>
          <w:rFonts w:ascii="Times New Roman" w:hAnsi="Times New Roman" w:cs="Times New Roman"/>
          <w:color w:val="000000" w:themeColor="text1"/>
          <w:sz w:val="24"/>
          <w:szCs w:val="24"/>
        </w:rPr>
        <w:t xml:space="preserve">Prasad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2018</w:t>
      </w:r>
      <w:r w:rsidR="00027CC6">
        <w:rPr>
          <w:rFonts w:ascii="Times New Roman" w:hAnsi="Times New Roman" w:cs="Times New Roman"/>
          <w:sz w:val="24"/>
          <w:szCs w:val="24"/>
        </w:rPr>
        <w:t>).</w:t>
      </w:r>
      <w:r>
        <w:rPr>
          <w:rFonts w:ascii="Times New Roman" w:hAnsi="Times New Roman" w:cs="Times New Roman"/>
          <w:sz w:val="24"/>
          <w:szCs w:val="24"/>
        </w:rPr>
        <w:t xml:space="preserve"> </w:t>
      </w:r>
    </w:p>
    <w:p w14:paraId="62AC77F0" w14:textId="702CFDC4"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05B1">
        <w:rPr>
          <w:rFonts w:ascii="Times New Roman" w:hAnsi="Times New Roman" w:cs="Times New Roman"/>
          <w:sz w:val="24"/>
          <w:szCs w:val="24"/>
        </w:rPr>
        <w:t>The disease thrives in temperatures between 28-34°C (</w:t>
      </w:r>
      <w:r w:rsidR="00C805B1" w:rsidRPr="000D7BB2">
        <w:rPr>
          <w:rFonts w:ascii="Times New Roman" w:hAnsi="Times New Roman" w:cs="Times New Roman"/>
          <w:color w:val="000000" w:themeColor="text1"/>
          <w:sz w:val="24"/>
          <w:szCs w:val="24"/>
        </w:rPr>
        <w:t>Mizukami and Wakimoto</w:t>
      </w:r>
      <w:r w:rsidR="00C805B1">
        <w:rPr>
          <w:rFonts w:ascii="Times New Roman" w:hAnsi="Times New Roman" w:cs="Times New Roman"/>
          <w:sz w:val="24"/>
          <w:szCs w:val="24"/>
        </w:rPr>
        <w:t xml:space="preserve">, 1969; Mew </w:t>
      </w:r>
      <w:r w:rsidR="00C805B1" w:rsidRPr="000D7BB2">
        <w:rPr>
          <w:rFonts w:ascii="Times New Roman" w:hAnsi="Times New Roman" w:cs="Times New Roman"/>
          <w:i/>
          <w:iCs/>
          <w:color w:val="000000" w:themeColor="text1"/>
          <w:sz w:val="24"/>
          <w:szCs w:val="24"/>
        </w:rPr>
        <w:t>et al.,</w:t>
      </w:r>
      <w:r w:rsidR="00C805B1" w:rsidRPr="000D7BB2">
        <w:rPr>
          <w:rFonts w:ascii="Times New Roman" w:hAnsi="Times New Roman" w:cs="Times New Roman"/>
          <w:color w:val="000000" w:themeColor="text1"/>
          <w:sz w:val="24"/>
          <w:szCs w:val="24"/>
        </w:rPr>
        <w:t xml:space="preserve"> 1979</w:t>
      </w:r>
      <w:r w:rsidR="00C805B1">
        <w:rPr>
          <w:rFonts w:ascii="Times New Roman" w:hAnsi="Times New Roman" w:cs="Times New Roman"/>
          <w:sz w:val="24"/>
          <w:szCs w:val="24"/>
        </w:rPr>
        <w:t xml:space="preserve">). </w:t>
      </w:r>
      <w:r>
        <w:rPr>
          <w:rFonts w:ascii="Times New Roman" w:hAnsi="Times New Roman" w:cs="Times New Roman"/>
          <w:sz w:val="24"/>
          <w:szCs w:val="24"/>
        </w:rPr>
        <w:t xml:space="preserve">Being a vascular pathogen, </w:t>
      </w:r>
      <w:r>
        <w:rPr>
          <w:rFonts w:ascii="Times New Roman" w:hAnsi="Times New Roman" w:cs="Times New Roman"/>
          <w:i/>
          <w:iCs/>
          <w:sz w:val="24"/>
          <w:szCs w:val="24"/>
        </w:rPr>
        <w:t xml:space="preserve">Xoo </w:t>
      </w:r>
      <w:r>
        <w:rPr>
          <w:rFonts w:ascii="Times New Roman" w:hAnsi="Times New Roman" w:cs="Times New Roman"/>
          <w:sz w:val="24"/>
          <w:szCs w:val="24"/>
        </w:rPr>
        <w:t xml:space="preserve">induces systemic infections by entering plants through wounds or hydathodes opening at leaf tips or margins and spreading through the xylem vessels. The disease presents symptoms like wilting, known as </w:t>
      </w:r>
      <w:r w:rsidR="0058440B">
        <w:rPr>
          <w:rFonts w:ascii="Times New Roman" w:hAnsi="Times New Roman" w:cs="Times New Roman"/>
          <w:sz w:val="24"/>
          <w:szCs w:val="24"/>
        </w:rPr>
        <w:t>‘</w:t>
      </w:r>
      <w:r>
        <w:rPr>
          <w:rFonts w:ascii="Times New Roman" w:hAnsi="Times New Roman" w:cs="Times New Roman"/>
          <w:sz w:val="24"/>
          <w:szCs w:val="24"/>
        </w:rPr>
        <w:t>Kresek</w:t>
      </w:r>
      <w:r w:rsidR="0058440B">
        <w:rPr>
          <w:rFonts w:ascii="Times New Roman" w:hAnsi="Times New Roman" w:cs="Times New Roman"/>
          <w:sz w:val="24"/>
          <w:szCs w:val="24"/>
        </w:rPr>
        <w:t>’,</w:t>
      </w:r>
      <w:r>
        <w:rPr>
          <w:rFonts w:ascii="Times New Roman" w:hAnsi="Times New Roman" w:cs="Times New Roman"/>
          <w:sz w:val="24"/>
          <w:szCs w:val="24"/>
        </w:rPr>
        <w:t xml:space="preserve"> and leaf blight (</w:t>
      </w:r>
      <w:r w:rsidRPr="000D7BB2">
        <w:rPr>
          <w:rFonts w:ascii="Times New Roman" w:hAnsi="Times New Roman" w:cs="Times New Roman"/>
          <w:color w:val="000000" w:themeColor="text1"/>
          <w:sz w:val="24"/>
          <w:szCs w:val="24"/>
        </w:rPr>
        <w:t xml:space="preserve">Nino Liu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2006). During the K</w:t>
      </w:r>
      <w:r>
        <w:rPr>
          <w:rFonts w:ascii="Times New Roman" w:hAnsi="Times New Roman" w:cs="Times New Roman"/>
          <w:sz w:val="24"/>
          <w:szCs w:val="24"/>
        </w:rPr>
        <w:t>resek phase, nutrient transfer from the roots to other plant parts becomes blocked, leading to pale yellow symptoms and eventual wilting. Surviving plants usually show stunted growth and yellowing (</w:t>
      </w:r>
      <w:r w:rsidRPr="000D7BB2">
        <w:rPr>
          <w:rFonts w:ascii="Times New Roman" w:hAnsi="Times New Roman" w:cs="Times New Roman"/>
          <w:color w:val="000000" w:themeColor="text1"/>
          <w:sz w:val="24"/>
          <w:szCs w:val="24"/>
        </w:rPr>
        <w:t xml:space="preserve">Mew </w:t>
      </w:r>
      <w:r w:rsidR="0058440B">
        <w:rPr>
          <w:rFonts w:ascii="Times New Roman" w:hAnsi="Times New Roman" w:cs="Times New Roman"/>
          <w:color w:val="000000" w:themeColor="text1"/>
          <w:sz w:val="24"/>
          <w:szCs w:val="24"/>
        </w:rPr>
        <w:t>,1</w:t>
      </w:r>
      <w:r w:rsidRPr="0058440B">
        <w:rPr>
          <w:rFonts w:ascii="Times New Roman" w:hAnsi="Times New Roman" w:cs="Times New Roman"/>
          <w:color w:val="000000" w:themeColor="text1"/>
          <w:sz w:val="24"/>
          <w:szCs w:val="24"/>
        </w:rPr>
        <w:t>987</w:t>
      </w:r>
      <w:r>
        <w:rPr>
          <w:rFonts w:ascii="Times New Roman" w:hAnsi="Times New Roman" w:cs="Times New Roman"/>
          <w:sz w:val="24"/>
          <w:szCs w:val="24"/>
        </w:rPr>
        <w:t xml:space="preserve">). Notably, young plants in tropical regions, </w:t>
      </w:r>
      <w:r w:rsidRPr="000D7BB2">
        <w:rPr>
          <w:rFonts w:ascii="Times New Roman" w:hAnsi="Times New Roman" w:cs="Times New Roman"/>
          <w:color w:val="000000" w:themeColor="text1"/>
          <w:sz w:val="24"/>
          <w:szCs w:val="24"/>
        </w:rPr>
        <w:t>especially those under 21 days old, are highly susceptible</w:t>
      </w:r>
      <w:r w:rsidR="00C805B1" w:rsidRPr="000D7BB2">
        <w:rPr>
          <w:rFonts w:ascii="Times New Roman" w:hAnsi="Times New Roman" w:cs="Times New Roman"/>
          <w:color w:val="000000" w:themeColor="text1"/>
          <w:sz w:val="24"/>
          <w:szCs w:val="24"/>
        </w:rPr>
        <w:t xml:space="preserve">. </w:t>
      </w:r>
      <w:r w:rsidRPr="000D7BB2">
        <w:rPr>
          <w:rFonts w:ascii="Times New Roman" w:hAnsi="Times New Roman" w:cs="Times New Roman"/>
          <w:color w:val="000000" w:themeColor="text1"/>
          <w:sz w:val="24"/>
          <w:szCs w:val="24"/>
        </w:rPr>
        <w:t xml:space="preserve">Seedling stage infection can reduce yield by 20 to 40 </w:t>
      </w:r>
      <w:r w:rsidR="008C42B2" w:rsidRPr="000D7BB2">
        <w:rPr>
          <w:rFonts w:ascii="Times New Roman" w:hAnsi="Times New Roman" w:cs="Times New Roman"/>
          <w:color w:val="000000" w:themeColor="text1"/>
          <w:sz w:val="24"/>
          <w:szCs w:val="24"/>
        </w:rPr>
        <w:t>percent</w:t>
      </w:r>
      <w:r w:rsidRPr="000D7BB2">
        <w:rPr>
          <w:rFonts w:ascii="Times New Roman" w:hAnsi="Times New Roman" w:cs="Times New Roman"/>
          <w:color w:val="000000" w:themeColor="text1"/>
          <w:sz w:val="24"/>
          <w:szCs w:val="24"/>
        </w:rPr>
        <w:t xml:space="preserve"> and infection at tillering stage can cause yield losses up to 50 per cent (Yas</w:t>
      </w:r>
      <w:r w:rsidR="005F2238">
        <w:rPr>
          <w:rFonts w:ascii="Times New Roman" w:hAnsi="Times New Roman" w:cs="Times New Roman"/>
          <w:color w:val="000000" w:themeColor="text1"/>
          <w:sz w:val="24"/>
          <w:szCs w:val="24"/>
        </w:rPr>
        <w:t>min</w:t>
      </w:r>
      <w:r w:rsidRPr="000D7BB2">
        <w:rPr>
          <w:rFonts w:ascii="Times New Roman" w:hAnsi="Times New Roman" w:cs="Times New Roman"/>
          <w:color w:val="000000" w:themeColor="text1"/>
          <w:sz w:val="24"/>
          <w:szCs w:val="24"/>
        </w:rPr>
        <w:t xml:space="preserve">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2017</w:t>
      </w:r>
      <w:r>
        <w:rPr>
          <w:rFonts w:ascii="Times New Roman" w:hAnsi="Times New Roman" w:cs="Times New Roman"/>
          <w:sz w:val="24"/>
          <w:szCs w:val="24"/>
        </w:rPr>
        <w:t xml:space="preserve">). </w:t>
      </w:r>
    </w:p>
    <w:p w14:paraId="11846E4F" w14:textId="6FD30A40" w:rsidR="00B369DD"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2F3D">
        <w:rPr>
          <w:rFonts w:ascii="Times New Roman" w:hAnsi="Times New Roman" w:cs="Times New Roman"/>
          <w:sz w:val="24"/>
          <w:szCs w:val="24"/>
        </w:rPr>
        <w:t>Among the different strategies for controlling BB in rice, host-plant resistance is an important component that can be utilised for</w:t>
      </w:r>
      <w:r w:rsidR="00395D50">
        <w:rPr>
          <w:rFonts w:ascii="Times New Roman" w:hAnsi="Times New Roman" w:cs="Times New Roman"/>
          <w:sz w:val="24"/>
          <w:szCs w:val="24"/>
        </w:rPr>
        <w:t xml:space="preserve"> an integrated</w:t>
      </w:r>
      <w:r w:rsidR="00F22F3D">
        <w:rPr>
          <w:rFonts w:ascii="Times New Roman" w:hAnsi="Times New Roman" w:cs="Times New Roman"/>
          <w:sz w:val="24"/>
          <w:szCs w:val="24"/>
        </w:rPr>
        <w:t xml:space="preserve"> management programme for th</w:t>
      </w:r>
      <w:r w:rsidR="00395D50">
        <w:rPr>
          <w:rFonts w:ascii="Times New Roman" w:hAnsi="Times New Roman" w:cs="Times New Roman"/>
          <w:sz w:val="24"/>
          <w:szCs w:val="24"/>
        </w:rPr>
        <w:t xml:space="preserve">e </w:t>
      </w:r>
      <w:r w:rsidR="00F22F3D">
        <w:rPr>
          <w:rFonts w:ascii="Times New Roman" w:hAnsi="Times New Roman" w:cs="Times New Roman"/>
          <w:sz w:val="24"/>
          <w:szCs w:val="24"/>
        </w:rPr>
        <w:t xml:space="preserve">disease. </w:t>
      </w:r>
      <w:r w:rsidR="0058440B">
        <w:rPr>
          <w:rFonts w:ascii="Times New Roman" w:hAnsi="Times New Roman" w:cs="Times New Roman"/>
          <w:sz w:val="24"/>
          <w:szCs w:val="24"/>
        </w:rPr>
        <w:t>Understanding varietal resistance is essential for selecting cultivars that exhibit resistance to BB (Ban</w:t>
      </w:r>
      <w:r w:rsidR="0058440B" w:rsidRPr="000D7BB2">
        <w:rPr>
          <w:rFonts w:ascii="Times New Roman" w:hAnsi="Times New Roman" w:cs="Times New Roman"/>
          <w:color w:val="000000" w:themeColor="text1"/>
          <w:sz w:val="24"/>
          <w:szCs w:val="24"/>
        </w:rPr>
        <w:t>ito</w:t>
      </w:r>
      <w:r w:rsidR="0058440B" w:rsidRPr="009E3840">
        <w:rPr>
          <w:rFonts w:ascii="Times New Roman" w:hAnsi="Times New Roman" w:cs="Times New Roman"/>
          <w:color w:val="FF0000"/>
          <w:sz w:val="24"/>
          <w:szCs w:val="24"/>
        </w:rPr>
        <w:t xml:space="preserve"> </w:t>
      </w:r>
      <w:r w:rsidR="0058440B" w:rsidRPr="00F22F3D">
        <w:rPr>
          <w:rFonts w:ascii="Times New Roman" w:hAnsi="Times New Roman" w:cs="Times New Roman"/>
          <w:i/>
          <w:iCs/>
          <w:sz w:val="24"/>
          <w:szCs w:val="24"/>
        </w:rPr>
        <w:t>et al.,</w:t>
      </w:r>
      <w:r w:rsidR="0058440B">
        <w:rPr>
          <w:rFonts w:ascii="Times New Roman" w:hAnsi="Times New Roman" w:cs="Times New Roman"/>
          <w:sz w:val="24"/>
          <w:szCs w:val="24"/>
        </w:rPr>
        <w:t xml:space="preserve"> 2010; N</w:t>
      </w:r>
      <w:r w:rsidR="0058440B" w:rsidRPr="000D7BB2">
        <w:rPr>
          <w:rFonts w:ascii="Times New Roman" w:hAnsi="Times New Roman" w:cs="Times New Roman"/>
          <w:color w:val="000000" w:themeColor="text1"/>
          <w:sz w:val="24"/>
          <w:szCs w:val="24"/>
        </w:rPr>
        <w:t xml:space="preserve">elson </w:t>
      </w:r>
      <w:r w:rsidR="0058440B" w:rsidRPr="00F22F3D">
        <w:rPr>
          <w:rFonts w:ascii="Times New Roman" w:hAnsi="Times New Roman" w:cs="Times New Roman"/>
          <w:i/>
          <w:iCs/>
          <w:sz w:val="24"/>
          <w:szCs w:val="24"/>
        </w:rPr>
        <w:t>et al.,</w:t>
      </w:r>
      <w:r w:rsidR="0058440B">
        <w:rPr>
          <w:rFonts w:ascii="Times New Roman" w:hAnsi="Times New Roman" w:cs="Times New Roman"/>
          <w:sz w:val="24"/>
          <w:szCs w:val="24"/>
        </w:rPr>
        <w:t xml:space="preserve"> 1994). Screening for BB to assess varietal resistance can be undertaken in </w:t>
      </w:r>
      <w:r w:rsidR="00F22F3D">
        <w:rPr>
          <w:rFonts w:ascii="Times New Roman" w:hAnsi="Times New Roman" w:cs="Times New Roman"/>
          <w:sz w:val="24"/>
          <w:szCs w:val="24"/>
        </w:rPr>
        <w:t>seedling stage when the plants are 21 days old and at tillering stage. Early screening at the seedling stage conserves resources by focusing efforts on promising varieties in the breeding process.</w:t>
      </w:r>
    </w:p>
    <w:p w14:paraId="38031C3B" w14:textId="77777777" w:rsidR="00D35F72" w:rsidRDefault="00A015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05B1">
        <w:rPr>
          <w:rFonts w:ascii="Times New Roman" w:hAnsi="Times New Roman" w:cs="Times New Roman"/>
          <w:sz w:val="24"/>
          <w:szCs w:val="24"/>
        </w:rPr>
        <w:t>In t</w:t>
      </w:r>
      <w:r>
        <w:rPr>
          <w:rFonts w:ascii="Times New Roman" w:hAnsi="Times New Roman" w:cs="Times New Roman"/>
          <w:sz w:val="24"/>
          <w:szCs w:val="24"/>
        </w:rPr>
        <w:t>he present investigation</w:t>
      </w:r>
      <w:r w:rsidR="0058440B">
        <w:rPr>
          <w:rFonts w:ascii="Times New Roman" w:hAnsi="Times New Roman" w:cs="Times New Roman"/>
          <w:sz w:val="24"/>
          <w:szCs w:val="24"/>
        </w:rPr>
        <w:t xml:space="preserve">, </w:t>
      </w:r>
      <w:r w:rsidR="00F25EF7">
        <w:rPr>
          <w:rFonts w:ascii="Times New Roman" w:hAnsi="Times New Roman" w:cs="Times New Roman"/>
          <w:sz w:val="24"/>
          <w:szCs w:val="24"/>
        </w:rPr>
        <w:t>1</w:t>
      </w:r>
      <w:r>
        <w:rPr>
          <w:rFonts w:ascii="Times New Roman" w:hAnsi="Times New Roman" w:cs="Times New Roman"/>
          <w:sz w:val="24"/>
          <w:szCs w:val="24"/>
        </w:rPr>
        <w:t>50 rice accessions</w:t>
      </w:r>
      <w:r w:rsidR="00F25EF7">
        <w:rPr>
          <w:rFonts w:ascii="Times New Roman" w:hAnsi="Times New Roman" w:cs="Times New Roman"/>
          <w:sz w:val="24"/>
          <w:szCs w:val="24"/>
        </w:rPr>
        <w:t xml:space="preserve"> </w:t>
      </w:r>
      <w:r w:rsidR="00C805B1">
        <w:rPr>
          <w:rFonts w:ascii="Times New Roman" w:hAnsi="Times New Roman" w:cs="Times New Roman"/>
          <w:sz w:val="24"/>
          <w:szCs w:val="24"/>
        </w:rPr>
        <w:t xml:space="preserve">were </w:t>
      </w:r>
      <w:r w:rsidR="00FE7611">
        <w:rPr>
          <w:rFonts w:ascii="Times New Roman" w:hAnsi="Times New Roman" w:cs="Times New Roman"/>
          <w:sz w:val="24"/>
          <w:szCs w:val="24"/>
        </w:rPr>
        <w:t>artificially</w:t>
      </w:r>
      <w:r w:rsidR="00C805B1">
        <w:rPr>
          <w:rFonts w:ascii="Times New Roman" w:hAnsi="Times New Roman" w:cs="Times New Roman"/>
          <w:sz w:val="24"/>
          <w:szCs w:val="24"/>
        </w:rPr>
        <w:t xml:space="preserve"> screened </w:t>
      </w:r>
      <w:r w:rsidR="00F22F3D">
        <w:rPr>
          <w:rFonts w:ascii="Times New Roman" w:hAnsi="Times New Roman" w:cs="Times New Roman"/>
          <w:sz w:val="24"/>
          <w:szCs w:val="24"/>
        </w:rPr>
        <w:t xml:space="preserve">for BB incidence </w:t>
      </w:r>
      <w:r w:rsidR="00C805B1">
        <w:rPr>
          <w:rFonts w:ascii="Times New Roman" w:hAnsi="Times New Roman" w:cs="Times New Roman"/>
          <w:sz w:val="24"/>
          <w:szCs w:val="24"/>
        </w:rPr>
        <w:t xml:space="preserve">at the seedling stage </w:t>
      </w:r>
      <w:r>
        <w:rPr>
          <w:rFonts w:ascii="Times New Roman" w:hAnsi="Times New Roman" w:cs="Times New Roman"/>
          <w:sz w:val="24"/>
          <w:szCs w:val="24"/>
        </w:rPr>
        <w:t xml:space="preserve">to </w:t>
      </w:r>
      <w:r w:rsidR="00CC105A">
        <w:rPr>
          <w:rFonts w:ascii="Times New Roman" w:hAnsi="Times New Roman" w:cs="Times New Roman"/>
          <w:sz w:val="24"/>
          <w:szCs w:val="24"/>
        </w:rPr>
        <w:t xml:space="preserve">identify </w:t>
      </w:r>
      <w:r w:rsidR="00AE7286">
        <w:rPr>
          <w:rFonts w:ascii="Times New Roman" w:hAnsi="Times New Roman" w:cs="Times New Roman"/>
          <w:sz w:val="24"/>
          <w:szCs w:val="24"/>
        </w:rPr>
        <w:t>BB</w:t>
      </w:r>
      <w:r w:rsidR="0058440B">
        <w:rPr>
          <w:rFonts w:ascii="Times New Roman" w:hAnsi="Times New Roman" w:cs="Times New Roman"/>
          <w:sz w:val="24"/>
          <w:szCs w:val="24"/>
        </w:rPr>
        <w:t xml:space="preserve"> </w:t>
      </w:r>
      <w:r w:rsidR="00AE7286">
        <w:rPr>
          <w:rFonts w:ascii="Times New Roman" w:hAnsi="Times New Roman" w:cs="Times New Roman"/>
          <w:sz w:val="24"/>
          <w:szCs w:val="24"/>
        </w:rPr>
        <w:t>resistant</w:t>
      </w:r>
      <w:r w:rsidR="00CC105A">
        <w:rPr>
          <w:rFonts w:ascii="Times New Roman" w:hAnsi="Times New Roman" w:cs="Times New Roman"/>
          <w:sz w:val="24"/>
          <w:szCs w:val="24"/>
        </w:rPr>
        <w:t xml:space="preserve"> lines </w:t>
      </w:r>
      <w:r w:rsidR="00AE7286">
        <w:rPr>
          <w:rFonts w:ascii="Times New Roman" w:hAnsi="Times New Roman" w:cs="Times New Roman"/>
          <w:sz w:val="24"/>
          <w:szCs w:val="24"/>
        </w:rPr>
        <w:t>that</w:t>
      </w:r>
      <w:r w:rsidR="00712F73">
        <w:rPr>
          <w:rFonts w:ascii="Times New Roman" w:hAnsi="Times New Roman" w:cs="Times New Roman"/>
          <w:sz w:val="24"/>
          <w:szCs w:val="24"/>
        </w:rPr>
        <w:t xml:space="preserve"> can</w:t>
      </w:r>
      <w:r w:rsidR="00CC105A">
        <w:rPr>
          <w:rFonts w:ascii="Times New Roman" w:hAnsi="Times New Roman" w:cs="Times New Roman"/>
          <w:sz w:val="24"/>
          <w:szCs w:val="24"/>
        </w:rPr>
        <w:t xml:space="preserve"> contribute to the development of </w:t>
      </w:r>
      <w:r w:rsidR="00AE7286">
        <w:rPr>
          <w:rFonts w:ascii="Times New Roman" w:hAnsi="Times New Roman" w:cs="Times New Roman"/>
          <w:sz w:val="24"/>
          <w:szCs w:val="24"/>
        </w:rPr>
        <w:t>BB</w:t>
      </w:r>
      <w:r w:rsidR="00860543">
        <w:rPr>
          <w:rFonts w:ascii="Times New Roman" w:hAnsi="Times New Roman" w:cs="Times New Roman"/>
          <w:sz w:val="24"/>
          <w:szCs w:val="24"/>
        </w:rPr>
        <w:t xml:space="preserve"> </w:t>
      </w:r>
      <w:r w:rsidR="00AE7286">
        <w:rPr>
          <w:rFonts w:ascii="Times New Roman" w:hAnsi="Times New Roman" w:cs="Times New Roman"/>
          <w:sz w:val="24"/>
          <w:szCs w:val="24"/>
        </w:rPr>
        <w:t>tolerant</w:t>
      </w:r>
      <w:r w:rsidR="00CC105A">
        <w:rPr>
          <w:rFonts w:ascii="Times New Roman" w:hAnsi="Times New Roman" w:cs="Times New Roman"/>
          <w:sz w:val="24"/>
          <w:szCs w:val="24"/>
        </w:rPr>
        <w:t xml:space="preserve"> </w:t>
      </w:r>
      <w:r w:rsidR="00395D50">
        <w:rPr>
          <w:rFonts w:ascii="Times New Roman" w:hAnsi="Times New Roman" w:cs="Times New Roman"/>
          <w:sz w:val="24"/>
          <w:szCs w:val="24"/>
        </w:rPr>
        <w:t>/</w:t>
      </w:r>
      <w:r w:rsidR="00860543">
        <w:rPr>
          <w:rFonts w:ascii="Times New Roman" w:hAnsi="Times New Roman" w:cs="Times New Roman"/>
          <w:sz w:val="24"/>
          <w:szCs w:val="24"/>
        </w:rPr>
        <w:t xml:space="preserve">resistant </w:t>
      </w:r>
      <w:r w:rsidR="00CC105A">
        <w:rPr>
          <w:rFonts w:ascii="Times New Roman" w:hAnsi="Times New Roman" w:cs="Times New Roman"/>
          <w:sz w:val="24"/>
          <w:szCs w:val="24"/>
        </w:rPr>
        <w:t>rice varieties.</w:t>
      </w:r>
    </w:p>
    <w:p w14:paraId="5DD1F50B" w14:textId="14B3279B" w:rsidR="00B369DD" w:rsidRPr="00D35F72" w:rsidRDefault="00A015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and methods</w:t>
      </w:r>
    </w:p>
    <w:p w14:paraId="54E6312D" w14:textId="77777777" w:rsidR="00712F73" w:rsidRDefault="00712F73" w:rsidP="00712F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site</w:t>
      </w:r>
    </w:p>
    <w:p w14:paraId="45CC8611" w14:textId="7F2CFE49" w:rsidR="00367CD6" w:rsidRPr="00860543" w:rsidRDefault="005844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2F73">
        <w:rPr>
          <w:rFonts w:ascii="Times New Roman" w:hAnsi="Times New Roman" w:cs="Times New Roman"/>
          <w:sz w:val="24"/>
          <w:szCs w:val="24"/>
        </w:rPr>
        <w:t>The screening study was conducted in lab conditions during 2024</w:t>
      </w:r>
      <w:r w:rsidR="000F7CFF">
        <w:rPr>
          <w:rFonts w:ascii="Times New Roman" w:hAnsi="Times New Roman" w:cs="Times New Roman"/>
          <w:sz w:val="24"/>
          <w:szCs w:val="24"/>
        </w:rPr>
        <w:t xml:space="preserve"> </w:t>
      </w:r>
      <w:r w:rsidR="00712F73">
        <w:rPr>
          <w:rFonts w:ascii="Times New Roman" w:hAnsi="Times New Roman" w:cs="Times New Roman"/>
          <w:sz w:val="24"/>
          <w:szCs w:val="24"/>
        </w:rPr>
        <w:t>at the Department of Plant Breeding and Genetics, College of Agriculture, Vellanikkara, Kerala Agricultural University, Thrissur.</w:t>
      </w:r>
    </w:p>
    <w:p w14:paraId="5FCA3FB1" w14:textId="3B339AF5" w:rsidR="00B369DD" w:rsidRDefault="00A015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Plant Materials</w:t>
      </w:r>
    </w:p>
    <w:p w14:paraId="7CFC89C3" w14:textId="70EAE04E" w:rsidR="00367CD6" w:rsidRPr="00D17D31" w:rsidRDefault="005844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total of 150 rice </w:t>
      </w:r>
      <w:r w:rsidR="00712F73">
        <w:rPr>
          <w:rFonts w:ascii="Times New Roman" w:hAnsi="Times New Roman" w:cs="Times New Roman"/>
          <w:sz w:val="24"/>
          <w:szCs w:val="24"/>
        </w:rPr>
        <w:t xml:space="preserve">accessions (Table </w:t>
      </w:r>
      <w:r>
        <w:rPr>
          <w:rFonts w:ascii="Times New Roman" w:hAnsi="Times New Roman" w:cs="Times New Roman"/>
          <w:sz w:val="24"/>
          <w:szCs w:val="24"/>
        </w:rPr>
        <w:t>1</w:t>
      </w:r>
      <w:r w:rsidR="00712F73">
        <w:rPr>
          <w:rFonts w:ascii="Times New Roman" w:hAnsi="Times New Roman" w:cs="Times New Roman"/>
          <w:sz w:val="24"/>
          <w:szCs w:val="24"/>
        </w:rPr>
        <w:t xml:space="preserve">) </w:t>
      </w:r>
      <w:r>
        <w:rPr>
          <w:rFonts w:ascii="Times New Roman" w:hAnsi="Times New Roman" w:cs="Times New Roman"/>
          <w:sz w:val="24"/>
          <w:szCs w:val="24"/>
        </w:rPr>
        <w:t xml:space="preserve">were screened at </w:t>
      </w:r>
      <w:r w:rsidR="00AE7286">
        <w:rPr>
          <w:rFonts w:ascii="Times New Roman" w:hAnsi="Times New Roman" w:cs="Times New Roman"/>
          <w:sz w:val="24"/>
          <w:szCs w:val="24"/>
        </w:rPr>
        <w:t xml:space="preserve">the </w:t>
      </w:r>
      <w:r>
        <w:rPr>
          <w:rFonts w:ascii="Times New Roman" w:hAnsi="Times New Roman" w:cs="Times New Roman"/>
          <w:sz w:val="24"/>
          <w:szCs w:val="24"/>
        </w:rPr>
        <w:t>seedling stage</w:t>
      </w:r>
      <w:r w:rsidR="00773DDB">
        <w:rPr>
          <w:rFonts w:ascii="Times New Roman" w:hAnsi="Times New Roman" w:cs="Times New Roman"/>
          <w:sz w:val="24"/>
          <w:szCs w:val="24"/>
        </w:rPr>
        <w:t xml:space="preserve"> for BB resistance</w:t>
      </w:r>
      <w:r>
        <w:rPr>
          <w:rFonts w:ascii="Times New Roman" w:hAnsi="Times New Roman" w:cs="Times New Roman"/>
          <w:sz w:val="24"/>
          <w:szCs w:val="24"/>
        </w:rPr>
        <w:t xml:space="preserve">. </w:t>
      </w:r>
      <w:r w:rsidRPr="00240669">
        <w:rPr>
          <w:rFonts w:ascii="Times New Roman" w:hAnsi="Times New Roman" w:cs="Times New Roman"/>
          <w:i/>
          <w:iCs/>
          <w:sz w:val="24"/>
          <w:szCs w:val="24"/>
          <w:rPrChange w:id="3" w:author="Dr Sitesh Chatterjee" w:date="2025-03-13T20:44:00Z" w16du:dateUtc="2025-03-13T15:14:00Z">
            <w:rPr>
              <w:rFonts w:ascii="Times New Roman" w:hAnsi="Times New Roman" w:cs="Times New Roman"/>
              <w:sz w:val="24"/>
              <w:szCs w:val="24"/>
            </w:rPr>
          </w:rPrChange>
        </w:rPr>
        <w:t>Improved Samba Mahsuri</w:t>
      </w:r>
      <w:r>
        <w:rPr>
          <w:rFonts w:ascii="Times New Roman" w:hAnsi="Times New Roman" w:cs="Times New Roman"/>
          <w:sz w:val="24"/>
          <w:szCs w:val="24"/>
        </w:rPr>
        <w:t xml:space="preserve"> (ISM) served as the resistant check, while </w:t>
      </w:r>
      <w:r w:rsidRPr="00240669">
        <w:rPr>
          <w:rFonts w:ascii="Times New Roman" w:hAnsi="Times New Roman" w:cs="Times New Roman"/>
          <w:i/>
          <w:iCs/>
          <w:sz w:val="24"/>
          <w:szCs w:val="24"/>
          <w:rPrChange w:id="4" w:author="Dr Sitesh Chatterjee" w:date="2025-03-13T20:44:00Z" w16du:dateUtc="2025-03-13T15:14:00Z">
            <w:rPr>
              <w:rFonts w:ascii="Times New Roman" w:hAnsi="Times New Roman" w:cs="Times New Roman"/>
              <w:sz w:val="24"/>
              <w:szCs w:val="24"/>
            </w:rPr>
          </w:rPrChange>
        </w:rPr>
        <w:t>Jyothi</w:t>
      </w:r>
      <w:r>
        <w:rPr>
          <w:rFonts w:ascii="Times New Roman" w:hAnsi="Times New Roman" w:cs="Times New Roman"/>
          <w:sz w:val="24"/>
          <w:szCs w:val="24"/>
        </w:rPr>
        <w:t xml:space="preserve"> was used as the susceptible check. Ten seeds of each accession were sown in </w:t>
      </w:r>
      <w:r w:rsidR="00A47D52">
        <w:rPr>
          <w:rFonts w:ascii="Times New Roman" w:hAnsi="Times New Roman" w:cs="Times New Roman"/>
          <w:sz w:val="24"/>
          <w:szCs w:val="24"/>
        </w:rPr>
        <w:t>p</w:t>
      </w:r>
      <w:r w:rsidR="00FE7611">
        <w:rPr>
          <w:rFonts w:ascii="Times New Roman" w:hAnsi="Times New Roman" w:cs="Times New Roman"/>
          <w:sz w:val="24"/>
          <w:szCs w:val="24"/>
        </w:rPr>
        <w:t>ro</w:t>
      </w:r>
      <w:r w:rsidR="00A47D52">
        <w:rPr>
          <w:rFonts w:ascii="Times New Roman" w:hAnsi="Times New Roman" w:cs="Times New Roman"/>
          <w:sz w:val="24"/>
          <w:szCs w:val="24"/>
        </w:rPr>
        <w:t>trays</w:t>
      </w:r>
      <w:r>
        <w:rPr>
          <w:rFonts w:ascii="Times New Roman" w:hAnsi="Times New Roman" w:cs="Times New Roman"/>
          <w:sz w:val="24"/>
          <w:szCs w:val="24"/>
        </w:rPr>
        <w:t xml:space="preserve"> in </w:t>
      </w:r>
      <w:r w:rsidR="00773DDB">
        <w:rPr>
          <w:rFonts w:ascii="Times New Roman" w:hAnsi="Times New Roman" w:cs="Times New Roman"/>
          <w:sz w:val="24"/>
          <w:szCs w:val="24"/>
        </w:rPr>
        <w:t xml:space="preserve">a </w:t>
      </w:r>
      <w:r>
        <w:rPr>
          <w:rFonts w:ascii="Times New Roman" w:hAnsi="Times New Roman" w:cs="Times New Roman"/>
          <w:sz w:val="24"/>
          <w:szCs w:val="24"/>
        </w:rPr>
        <w:t>Completely Randomized Design (CRD) with two replications. The seedlings were raised under lab conditions and the pathogen was inoculated artificially</w:t>
      </w:r>
      <w:r w:rsidR="00773DDB">
        <w:rPr>
          <w:rFonts w:ascii="Times New Roman" w:hAnsi="Times New Roman" w:cs="Times New Roman"/>
          <w:sz w:val="24"/>
          <w:szCs w:val="24"/>
        </w:rPr>
        <w:t xml:space="preserve"> through </w:t>
      </w:r>
      <w:r w:rsidR="00A47D52">
        <w:rPr>
          <w:rFonts w:ascii="Times New Roman" w:hAnsi="Times New Roman" w:cs="Times New Roman"/>
          <w:sz w:val="24"/>
          <w:szCs w:val="24"/>
        </w:rPr>
        <w:t xml:space="preserve">the </w:t>
      </w:r>
      <w:r w:rsidR="00773DDB">
        <w:rPr>
          <w:rFonts w:ascii="Times New Roman" w:hAnsi="Times New Roman" w:cs="Times New Roman"/>
          <w:sz w:val="24"/>
          <w:szCs w:val="24"/>
        </w:rPr>
        <w:t>leaf clipping method. T</w:t>
      </w:r>
      <w:r>
        <w:rPr>
          <w:rFonts w:ascii="Times New Roman" w:hAnsi="Times New Roman" w:cs="Times New Roman"/>
          <w:sz w:val="24"/>
          <w:szCs w:val="24"/>
        </w:rPr>
        <w:t>he incidence of BB was evaluated based on the standard scoring method of IRRI 2014.</w:t>
      </w:r>
    </w:p>
    <w:p w14:paraId="6F13433D" w14:textId="52400494" w:rsidR="00B369DD" w:rsidRDefault="00A015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Inoculum Preparation</w:t>
      </w:r>
    </w:p>
    <w:p w14:paraId="5CD33EA1" w14:textId="45BDE8F8" w:rsidR="00BA3C10" w:rsidRDefault="00A015EF" w:rsidP="00367CD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The pathogenic strain of </w:t>
      </w:r>
      <w:r>
        <w:rPr>
          <w:rFonts w:ascii="Times New Roman" w:hAnsi="Times New Roman" w:cs="Times New Roman"/>
          <w:i/>
          <w:iCs/>
          <w:sz w:val="24"/>
          <w:szCs w:val="24"/>
        </w:rPr>
        <w:t xml:space="preserve">Xanthomonas oryzae </w:t>
      </w:r>
      <w:r w:rsidRPr="00860543">
        <w:rPr>
          <w:rFonts w:ascii="Times New Roman" w:hAnsi="Times New Roman" w:cs="Times New Roman"/>
          <w:sz w:val="24"/>
          <w:szCs w:val="24"/>
        </w:rPr>
        <w:t>p</w:t>
      </w:r>
      <w:r w:rsidR="00860543" w:rsidRPr="00860543">
        <w:rPr>
          <w:rFonts w:ascii="Times New Roman" w:hAnsi="Times New Roman" w:cs="Times New Roman"/>
          <w:sz w:val="24"/>
          <w:szCs w:val="24"/>
        </w:rPr>
        <w:t>v</w:t>
      </w:r>
      <w:r>
        <w:rPr>
          <w:rFonts w:ascii="Times New Roman" w:hAnsi="Times New Roman" w:cs="Times New Roman"/>
          <w:i/>
          <w:iCs/>
          <w:sz w:val="24"/>
          <w:szCs w:val="24"/>
        </w:rPr>
        <w:t>. oryzae</w:t>
      </w:r>
      <w:r>
        <w:rPr>
          <w:rFonts w:ascii="Times New Roman" w:hAnsi="Times New Roman" w:cs="Times New Roman"/>
          <w:sz w:val="24"/>
          <w:szCs w:val="24"/>
        </w:rPr>
        <w:t xml:space="preserve"> (</w:t>
      </w:r>
      <w:r>
        <w:rPr>
          <w:rFonts w:ascii="Times New Roman" w:hAnsi="Times New Roman" w:cs="Times New Roman"/>
          <w:i/>
          <w:iCs/>
          <w:sz w:val="24"/>
          <w:szCs w:val="24"/>
        </w:rPr>
        <w:t>Xoo</w:t>
      </w:r>
      <w:r>
        <w:rPr>
          <w:rFonts w:ascii="Times New Roman" w:hAnsi="Times New Roman" w:cs="Times New Roman"/>
          <w:sz w:val="24"/>
          <w:szCs w:val="24"/>
        </w:rPr>
        <w:t xml:space="preserve">) isolated from the </w:t>
      </w:r>
      <w:r w:rsidR="00773DDB">
        <w:rPr>
          <w:rFonts w:ascii="Times New Roman" w:hAnsi="Times New Roman" w:cs="Times New Roman"/>
          <w:sz w:val="24"/>
          <w:szCs w:val="24"/>
        </w:rPr>
        <w:t>BB-infected</w:t>
      </w:r>
      <w:r>
        <w:rPr>
          <w:rFonts w:ascii="Times New Roman" w:hAnsi="Times New Roman" w:cs="Times New Roman"/>
          <w:sz w:val="24"/>
          <w:szCs w:val="24"/>
        </w:rPr>
        <w:t xml:space="preserve"> rice fields of Thrissur and maintained in </w:t>
      </w:r>
      <w:r w:rsidR="00773DDB">
        <w:rPr>
          <w:rFonts w:ascii="Times New Roman" w:hAnsi="Times New Roman" w:cs="Times New Roman"/>
          <w:sz w:val="24"/>
          <w:szCs w:val="24"/>
        </w:rPr>
        <w:t xml:space="preserve">the </w:t>
      </w:r>
      <w:r>
        <w:rPr>
          <w:rFonts w:ascii="Times New Roman" w:hAnsi="Times New Roman" w:cs="Times New Roman"/>
          <w:sz w:val="24"/>
          <w:szCs w:val="24"/>
        </w:rPr>
        <w:t xml:space="preserve">Department of Plant Pathology, College of Agriculture, Vellanikkara, Thrissur was used for the study. The pathogen stored in sterile water at 4˚C was transferred </w:t>
      </w:r>
      <w:r w:rsidR="00773DDB">
        <w:rPr>
          <w:rFonts w:ascii="Times New Roman" w:hAnsi="Times New Roman" w:cs="Times New Roman"/>
          <w:sz w:val="24"/>
          <w:szCs w:val="24"/>
        </w:rPr>
        <w:t>onto</w:t>
      </w:r>
      <w:r>
        <w:rPr>
          <w:rFonts w:ascii="Times New Roman" w:hAnsi="Times New Roman" w:cs="Times New Roman"/>
          <w:sz w:val="24"/>
          <w:szCs w:val="24"/>
        </w:rPr>
        <w:t xml:space="preserve"> solid PSA (peptone 1.2%, sucrose 1.2%, agar agar 2</w:t>
      </w:r>
      <w:r w:rsidR="00860543">
        <w:rPr>
          <w:rFonts w:ascii="Times New Roman" w:hAnsi="Times New Roman" w:cs="Times New Roman"/>
          <w:sz w:val="24"/>
          <w:szCs w:val="24"/>
        </w:rPr>
        <w:t>%) media</w:t>
      </w:r>
      <w:r>
        <w:rPr>
          <w:rFonts w:ascii="Times New Roman" w:hAnsi="Times New Roman" w:cs="Times New Roman"/>
          <w:sz w:val="24"/>
          <w:szCs w:val="24"/>
        </w:rPr>
        <w:t xml:space="preserve"> by streaking. After 48 hrs</w:t>
      </w:r>
      <w:r w:rsidR="0058440B">
        <w:rPr>
          <w:rFonts w:ascii="Times New Roman" w:hAnsi="Times New Roman" w:cs="Times New Roman"/>
          <w:sz w:val="24"/>
          <w:szCs w:val="24"/>
        </w:rPr>
        <w:t>,</w:t>
      </w:r>
      <w:r>
        <w:rPr>
          <w:rFonts w:ascii="Times New Roman" w:hAnsi="Times New Roman" w:cs="Times New Roman"/>
          <w:sz w:val="24"/>
          <w:szCs w:val="24"/>
        </w:rPr>
        <w:t xml:space="preserve"> single colon</w:t>
      </w:r>
      <w:r w:rsidR="00712F73">
        <w:rPr>
          <w:rFonts w:ascii="Times New Roman" w:hAnsi="Times New Roman" w:cs="Times New Roman"/>
          <w:sz w:val="24"/>
          <w:szCs w:val="24"/>
        </w:rPr>
        <w:t xml:space="preserve">y </w:t>
      </w:r>
      <w:r>
        <w:rPr>
          <w:rFonts w:ascii="Times New Roman" w:hAnsi="Times New Roman" w:cs="Times New Roman"/>
          <w:sz w:val="24"/>
          <w:szCs w:val="24"/>
        </w:rPr>
        <w:t>was</w:t>
      </w:r>
      <w:r w:rsidR="00712F73">
        <w:rPr>
          <w:rFonts w:ascii="Times New Roman" w:hAnsi="Times New Roman" w:cs="Times New Roman"/>
          <w:sz w:val="24"/>
          <w:szCs w:val="24"/>
        </w:rPr>
        <w:t xml:space="preserve"> taken and </w:t>
      </w:r>
      <w:r>
        <w:rPr>
          <w:rFonts w:ascii="Times New Roman" w:hAnsi="Times New Roman" w:cs="Times New Roman"/>
          <w:sz w:val="24"/>
          <w:szCs w:val="24"/>
        </w:rPr>
        <w:t>suspended in 100</w:t>
      </w:r>
      <w:ins w:id="5" w:author="Dr Sitesh Chatterjee" w:date="2025-03-13T21:07:00Z" w16du:dateUtc="2025-03-13T15:37:00Z">
        <w:r w:rsidR="00516F35">
          <w:rPr>
            <w:rFonts w:ascii="Times New Roman" w:hAnsi="Times New Roman" w:cs="Times New Roman"/>
            <w:sz w:val="24"/>
            <w:szCs w:val="24"/>
          </w:rPr>
          <w:t xml:space="preserve"> </w:t>
        </w:r>
      </w:ins>
      <w:r>
        <w:rPr>
          <w:rFonts w:ascii="Times New Roman" w:hAnsi="Times New Roman" w:cs="Times New Roman"/>
          <w:sz w:val="24"/>
          <w:szCs w:val="24"/>
        </w:rPr>
        <w:t>ml nutrient broth</w:t>
      </w:r>
      <w:r w:rsidR="00773DDB">
        <w:rPr>
          <w:rFonts w:ascii="Times New Roman" w:hAnsi="Times New Roman" w:cs="Times New Roman"/>
          <w:sz w:val="24"/>
          <w:szCs w:val="24"/>
        </w:rPr>
        <w:t xml:space="preserve"> and </w:t>
      </w:r>
      <w:r>
        <w:rPr>
          <w:rFonts w:ascii="Times New Roman" w:hAnsi="Times New Roman" w:cs="Times New Roman"/>
          <w:sz w:val="24"/>
          <w:szCs w:val="24"/>
        </w:rPr>
        <w:t xml:space="preserve">incubated for 48 hrs. </w:t>
      </w:r>
      <w:r w:rsidR="00773DDB">
        <w:rPr>
          <w:rFonts w:ascii="Times New Roman" w:hAnsi="Times New Roman" w:cs="Times New Roman"/>
          <w:sz w:val="24"/>
          <w:szCs w:val="24"/>
        </w:rPr>
        <w:t>T</w:t>
      </w:r>
      <w:r>
        <w:rPr>
          <w:rFonts w:ascii="Times New Roman" w:hAnsi="Times New Roman" w:cs="Times New Roman"/>
          <w:sz w:val="24"/>
          <w:szCs w:val="24"/>
        </w:rPr>
        <w:t xml:space="preserve">he </w:t>
      </w:r>
      <w:r w:rsidR="00BA3C10">
        <w:rPr>
          <w:rFonts w:ascii="Times New Roman" w:hAnsi="Times New Roman" w:cs="Times New Roman"/>
          <w:sz w:val="24"/>
          <w:szCs w:val="24"/>
        </w:rPr>
        <w:t>O</w:t>
      </w:r>
      <w:r w:rsidR="00773DDB">
        <w:rPr>
          <w:rFonts w:ascii="Times New Roman" w:hAnsi="Times New Roman" w:cs="Times New Roman"/>
          <w:sz w:val="24"/>
          <w:szCs w:val="24"/>
        </w:rPr>
        <w:t xml:space="preserve">ptical </w:t>
      </w:r>
      <w:r w:rsidR="00BA3C10">
        <w:rPr>
          <w:rFonts w:ascii="Times New Roman" w:hAnsi="Times New Roman" w:cs="Times New Roman"/>
          <w:sz w:val="24"/>
          <w:szCs w:val="24"/>
        </w:rPr>
        <w:t>D</w:t>
      </w:r>
      <w:r w:rsidR="00773DDB">
        <w:rPr>
          <w:rFonts w:ascii="Times New Roman" w:hAnsi="Times New Roman" w:cs="Times New Roman"/>
          <w:sz w:val="24"/>
          <w:szCs w:val="24"/>
        </w:rPr>
        <w:t>ensity (OD)</w:t>
      </w:r>
      <w:ins w:id="6" w:author="Dr Sitesh Chatterjee" w:date="2025-03-13T20:45:00Z" w16du:dateUtc="2025-03-13T15:15:00Z">
        <w:r w:rsidR="00240669">
          <w:rPr>
            <w:rFonts w:ascii="Times New Roman" w:hAnsi="Times New Roman" w:cs="Times New Roman"/>
            <w:sz w:val="24"/>
            <w:szCs w:val="24"/>
          </w:rPr>
          <w:t xml:space="preserve"> </w:t>
        </w:r>
      </w:ins>
      <w:r>
        <w:rPr>
          <w:rFonts w:ascii="Times New Roman" w:hAnsi="Times New Roman" w:cs="Times New Roman"/>
          <w:sz w:val="24"/>
          <w:szCs w:val="24"/>
        </w:rPr>
        <w:t xml:space="preserve">value of the broth was checked </w:t>
      </w:r>
      <w:r w:rsidR="00860543">
        <w:rPr>
          <w:rFonts w:ascii="Times New Roman" w:hAnsi="Times New Roman" w:cs="Times New Roman"/>
          <w:sz w:val="24"/>
          <w:szCs w:val="24"/>
        </w:rPr>
        <w:t xml:space="preserve">using </w:t>
      </w:r>
      <w:r>
        <w:rPr>
          <w:rFonts w:ascii="Times New Roman" w:hAnsi="Times New Roman" w:cs="Times New Roman"/>
          <w:sz w:val="24"/>
          <w:szCs w:val="24"/>
        </w:rPr>
        <w:t>UV spectrophotometer at 600</w:t>
      </w:r>
      <w:ins w:id="7" w:author="Dr Sitesh Chatterjee" w:date="2025-03-13T21:07:00Z" w16du:dateUtc="2025-03-13T15:37:00Z">
        <w:r w:rsidR="00516F35">
          <w:rPr>
            <w:rFonts w:ascii="Times New Roman" w:hAnsi="Times New Roman" w:cs="Times New Roman"/>
            <w:sz w:val="24"/>
            <w:szCs w:val="24"/>
          </w:rPr>
          <w:t xml:space="preserve"> </w:t>
        </w:r>
      </w:ins>
      <w:r>
        <w:rPr>
          <w:rFonts w:ascii="Times New Roman" w:hAnsi="Times New Roman" w:cs="Times New Roman"/>
          <w:sz w:val="24"/>
          <w:szCs w:val="24"/>
        </w:rPr>
        <w:t xml:space="preserve">nm. The bacterial suspension with OD </w:t>
      </w:r>
      <w:r w:rsidR="00773DDB">
        <w:rPr>
          <w:rFonts w:ascii="Times New Roman" w:hAnsi="Times New Roman" w:cs="Times New Roman"/>
          <w:sz w:val="24"/>
          <w:szCs w:val="24"/>
        </w:rPr>
        <w:t>values</w:t>
      </w:r>
      <w:r>
        <w:rPr>
          <w:rFonts w:ascii="Times New Roman" w:hAnsi="Times New Roman" w:cs="Times New Roman"/>
          <w:sz w:val="24"/>
          <w:szCs w:val="24"/>
        </w:rPr>
        <w:t xml:space="preserve"> of 0.6 and 108 cfu/ml </w:t>
      </w:r>
      <w:r w:rsidR="00712F73">
        <w:rPr>
          <w:rFonts w:ascii="Times New Roman" w:hAnsi="Times New Roman" w:cs="Times New Roman"/>
          <w:sz w:val="24"/>
          <w:szCs w:val="24"/>
        </w:rPr>
        <w:t>was</w:t>
      </w:r>
      <w:r>
        <w:rPr>
          <w:rFonts w:ascii="Times New Roman" w:hAnsi="Times New Roman" w:cs="Times New Roman"/>
          <w:sz w:val="24"/>
          <w:szCs w:val="24"/>
        </w:rPr>
        <w:t xml:space="preserve"> used for inoculation</w:t>
      </w:r>
      <w:r w:rsidR="00E3532E">
        <w:rPr>
          <w:rFonts w:ascii="Times New Roman" w:hAnsi="Times New Roman" w:cs="Times New Roman"/>
          <w:sz w:val="24"/>
          <w:szCs w:val="24"/>
        </w:rPr>
        <w:t>.</w:t>
      </w:r>
    </w:p>
    <w:p w14:paraId="31D3F9D3" w14:textId="7DF28B34" w:rsidR="00B369DD" w:rsidRDefault="00A015E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Inoculation of rice seedlings</w:t>
      </w:r>
    </w:p>
    <w:p w14:paraId="526B4AFB" w14:textId="77777777" w:rsidR="00D35F72" w:rsidRDefault="00860543" w:rsidP="00264AA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Inoculation with </w:t>
      </w:r>
      <w:r w:rsidR="00773DDB">
        <w:rPr>
          <w:rFonts w:ascii="Times New Roman" w:hAnsi="Times New Roman" w:cs="Times New Roman"/>
          <w:sz w:val="24"/>
          <w:szCs w:val="24"/>
        </w:rPr>
        <w:t xml:space="preserve">an </w:t>
      </w:r>
      <w:r>
        <w:rPr>
          <w:rFonts w:ascii="Times New Roman" w:hAnsi="Times New Roman" w:cs="Times New Roman"/>
          <w:sz w:val="24"/>
          <w:szCs w:val="24"/>
        </w:rPr>
        <w:t xml:space="preserve">active strain of </w:t>
      </w:r>
      <w:r>
        <w:rPr>
          <w:rFonts w:ascii="Times New Roman" w:hAnsi="Times New Roman" w:cs="Times New Roman"/>
          <w:i/>
          <w:iCs/>
          <w:sz w:val="24"/>
          <w:szCs w:val="24"/>
        </w:rPr>
        <w:t>Xoo</w:t>
      </w:r>
      <w:r>
        <w:rPr>
          <w:rFonts w:ascii="Times New Roman" w:hAnsi="Times New Roman" w:cs="Times New Roman"/>
          <w:sz w:val="24"/>
          <w:szCs w:val="24"/>
        </w:rPr>
        <w:t xml:space="preserve"> was c</w:t>
      </w:r>
      <w:r w:rsidR="0058440B">
        <w:rPr>
          <w:rFonts w:ascii="Times New Roman" w:hAnsi="Times New Roman" w:cs="Times New Roman"/>
          <w:sz w:val="24"/>
          <w:szCs w:val="24"/>
        </w:rPr>
        <w:t xml:space="preserve">arried out </w:t>
      </w:r>
      <w:r>
        <w:rPr>
          <w:rFonts w:ascii="Times New Roman" w:hAnsi="Times New Roman" w:cs="Times New Roman"/>
          <w:sz w:val="24"/>
          <w:szCs w:val="24"/>
        </w:rPr>
        <w:t>on 21-day-old</w:t>
      </w:r>
      <w:r w:rsidR="00712F73">
        <w:rPr>
          <w:rFonts w:ascii="Times New Roman" w:hAnsi="Times New Roman" w:cs="Times New Roman"/>
          <w:sz w:val="24"/>
          <w:szCs w:val="24"/>
        </w:rPr>
        <w:t xml:space="preserve"> rice</w:t>
      </w:r>
      <w:r>
        <w:rPr>
          <w:rFonts w:ascii="Times New Roman" w:hAnsi="Times New Roman" w:cs="Times New Roman"/>
          <w:sz w:val="24"/>
          <w:szCs w:val="24"/>
        </w:rPr>
        <w:t xml:space="preserve"> seedlings using the leaf clipping method</w:t>
      </w:r>
      <w:r w:rsidR="00773DDB">
        <w:rPr>
          <w:rFonts w:ascii="Times New Roman" w:hAnsi="Times New Roman" w:cs="Times New Roman"/>
          <w:sz w:val="24"/>
          <w:szCs w:val="24"/>
        </w:rPr>
        <w:t xml:space="preserve"> as prescribed by</w:t>
      </w:r>
      <w:r>
        <w:rPr>
          <w:rFonts w:ascii="Times New Roman" w:hAnsi="Times New Roman" w:cs="Times New Roman"/>
          <w:sz w:val="24"/>
          <w:szCs w:val="24"/>
        </w:rPr>
        <w:t xml:space="preserve"> </w:t>
      </w:r>
      <w:r w:rsidRPr="000D7BB2">
        <w:rPr>
          <w:rFonts w:ascii="Times New Roman" w:hAnsi="Times New Roman" w:cs="Times New Roman"/>
          <w:color w:val="000000" w:themeColor="text1"/>
          <w:sz w:val="24"/>
          <w:szCs w:val="24"/>
        </w:rPr>
        <w:t xml:space="preserve">Kauffman </w:t>
      </w:r>
      <w:r w:rsidRPr="000D7BB2">
        <w:rPr>
          <w:rFonts w:ascii="Times New Roman" w:hAnsi="Times New Roman" w:cs="Times New Roman"/>
          <w:i/>
          <w:iCs/>
          <w:color w:val="000000" w:themeColor="text1"/>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1973. Sterilized scissors, disinfected with 70 </w:t>
      </w:r>
      <w:r w:rsidR="00A47D52">
        <w:rPr>
          <w:rFonts w:ascii="Times New Roman" w:hAnsi="Times New Roman" w:cs="Times New Roman"/>
          <w:sz w:val="24"/>
          <w:szCs w:val="24"/>
        </w:rPr>
        <w:t>per</w:t>
      </w:r>
      <w:r>
        <w:rPr>
          <w:rFonts w:ascii="Times New Roman" w:hAnsi="Times New Roman" w:cs="Times New Roman"/>
          <w:sz w:val="24"/>
          <w:szCs w:val="24"/>
        </w:rPr>
        <w:t xml:space="preserve"> </w:t>
      </w:r>
      <w:r w:rsidR="00A47D52">
        <w:rPr>
          <w:rFonts w:ascii="Times New Roman" w:hAnsi="Times New Roman" w:cs="Times New Roman"/>
          <w:sz w:val="24"/>
          <w:szCs w:val="24"/>
        </w:rPr>
        <w:t>cent</w:t>
      </w:r>
      <w:r>
        <w:rPr>
          <w:rFonts w:ascii="Times New Roman" w:hAnsi="Times New Roman" w:cs="Times New Roman"/>
          <w:sz w:val="24"/>
          <w:szCs w:val="24"/>
        </w:rPr>
        <w:t xml:space="preserve"> ethanol</w:t>
      </w:r>
      <w:r>
        <w:t xml:space="preserve"> </w:t>
      </w:r>
      <w:r>
        <w:rPr>
          <w:rFonts w:ascii="Times New Roman" w:hAnsi="Times New Roman" w:cs="Times New Roman"/>
          <w:sz w:val="24"/>
          <w:szCs w:val="24"/>
        </w:rPr>
        <w:t>immersed in the bacterial suspension</w:t>
      </w:r>
      <w:r w:rsidR="00712F73">
        <w:rPr>
          <w:rFonts w:ascii="Times New Roman" w:hAnsi="Times New Roman" w:cs="Times New Roman"/>
          <w:sz w:val="24"/>
          <w:szCs w:val="24"/>
        </w:rPr>
        <w:t xml:space="preserve"> </w:t>
      </w:r>
      <w:r>
        <w:rPr>
          <w:rFonts w:ascii="Times New Roman" w:hAnsi="Times New Roman" w:cs="Times New Roman"/>
          <w:sz w:val="24"/>
          <w:szCs w:val="24"/>
        </w:rPr>
        <w:t xml:space="preserve">was used to clip the upper 2-3 cm portion of the leaves </w:t>
      </w:r>
      <w:r w:rsidR="00773DDB">
        <w:rPr>
          <w:rFonts w:ascii="Times New Roman" w:hAnsi="Times New Roman" w:cs="Times New Roman"/>
          <w:sz w:val="24"/>
          <w:szCs w:val="24"/>
        </w:rPr>
        <w:t xml:space="preserve">of </w:t>
      </w:r>
      <w:r>
        <w:rPr>
          <w:rFonts w:ascii="Times New Roman" w:hAnsi="Times New Roman" w:cs="Times New Roman"/>
          <w:sz w:val="24"/>
          <w:szCs w:val="24"/>
        </w:rPr>
        <w:t xml:space="preserve">rice seedlings (Fig. 1). The disease reaction on the inoculated plants was assessed </w:t>
      </w:r>
      <w:r w:rsidR="00773DDB">
        <w:rPr>
          <w:rFonts w:ascii="Times New Roman" w:hAnsi="Times New Roman" w:cs="Times New Roman"/>
          <w:sz w:val="24"/>
          <w:szCs w:val="24"/>
        </w:rPr>
        <w:t>1</w:t>
      </w:r>
      <w:r>
        <w:rPr>
          <w:rFonts w:ascii="Times New Roman" w:hAnsi="Times New Roman" w:cs="Times New Roman"/>
          <w:sz w:val="24"/>
          <w:szCs w:val="24"/>
        </w:rPr>
        <w:t>4 days after inoculation (Fig. 2).</w:t>
      </w:r>
    </w:p>
    <w:p w14:paraId="37B898EB" w14:textId="626B88C8" w:rsidR="00B369DD" w:rsidRDefault="00A015EF" w:rsidP="00264A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Disease scoring</w:t>
      </w:r>
    </w:p>
    <w:p w14:paraId="3FCF3DE5" w14:textId="4A8E6D4A" w:rsidR="00B369DD" w:rsidRDefault="00860543">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After 14 days of </w:t>
      </w:r>
      <w:r w:rsidR="00A47D52">
        <w:rPr>
          <w:rFonts w:ascii="Times New Roman" w:hAnsi="Times New Roman" w:cs="Times New Roman"/>
          <w:sz w:val="24"/>
          <w:szCs w:val="24"/>
        </w:rPr>
        <w:t>inoculation, the</w:t>
      </w:r>
      <w:r w:rsidR="00431ADC">
        <w:rPr>
          <w:rFonts w:ascii="Times New Roman" w:hAnsi="Times New Roman" w:cs="Times New Roman"/>
          <w:sz w:val="24"/>
          <w:szCs w:val="24"/>
        </w:rPr>
        <w:t xml:space="preserve"> seedling</w:t>
      </w:r>
      <w:r w:rsidR="0058440B">
        <w:rPr>
          <w:rFonts w:ascii="Times New Roman" w:hAnsi="Times New Roman" w:cs="Times New Roman"/>
          <w:sz w:val="24"/>
          <w:szCs w:val="24"/>
        </w:rPr>
        <w:t xml:space="preserve">s </w:t>
      </w:r>
      <w:r w:rsidR="00431ADC">
        <w:rPr>
          <w:rFonts w:ascii="Times New Roman" w:hAnsi="Times New Roman" w:cs="Times New Roman"/>
          <w:sz w:val="24"/>
          <w:szCs w:val="24"/>
        </w:rPr>
        <w:t>showed</w:t>
      </w:r>
      <w:r w:rsidR="00BA3C10">
        <w:rPr>
          <w:rFonts w:ascii="Times New Roman" w:hAnsi="Times New Roman" w:cs="Times New Roman"/>
          <w:sz w:val="24"/>
          <w:szCs w:val="24"/>
        </w:rPr>
        <w:t xml:space="preserve"> BB</w:t>
      </w:r>
      <w:r w:rsidR="00431ADC">
        <w:rPr>
          <w:rFonts w:ascii="Times New Roman" w:hAnsi="Times New Roman" w:cs="Times New Roman"/>
          <w:sz w:val="24"/>
          <w:szCs w:val="24"/>
        </w:rPr>
        <w:t xml:space="preserve"> symptoms</w:t>
      </w:r>
      <w:r w:rsidR="00204359">
        <w:rPr>
          <w:rFonts w:ascii="Times New Roman" w:hAnsi="Times New Roman" w:cs="Times New Roman"/>
          <w:sz w:val="24"/>
          <w:szCs w:val="24"/>
        </w:rPr>
        <w:t xml:space="preserve"> like soaked </w:t>
      </w:r>
      <w:r w:rsidR="008C42B2">
        <w:rPr>
          <w:rFonts w:ascii="Times New Roman" w:hAnsi="Times New Roman" w:cs="Times New Roman"/>
          <w:sz w:val="24"/>
          <w:szCs w:val="24"/>
        </w:rPr>
        <w:t>lesions</w:t>
      </w:r>
      <w:r w:rsidR="00204359">
        <w:rPr>
          <w:rFonts w:ascii="Times New Roman" w:hAnsi="Times New Roman" w:cs="Times New Roman"/>
          <w:sz w:val="24"/>
          <w:szCs w:val="24"/>
        </w:rPr>
        <w:t xml:space="preserve"> on the leaf tips, which eventually </w:t>
      </w:r>
      <w:r w:rsidR="008C42B2">
        <w:rPr>
          <w:rFonts w:ascii="Times New Roman" w:hAnsi="Times New Roman" w:cs="Times New Roman"/>
          <w:sz w:val="24"/>
          <w:szCs w:val="24"/>
        </w:rPr>
        <w:t>turned</w:t>
      </w:r>
      <w:r w:rsidR="00204359">
        <w:rPr>
          <w:rFonts w:ascii="Times New Roman" w:hAnsi="Times New Roman" w:cs="Times New Roman"/>
          <w:sz w:val="24"/>
          <w:szCs w:val="24"/>
        </w:rPr>
        <w:t xml:space="preserve"> yellow and then brown leading to wilting. The</w:t>
      </w:r>
      <w:r w:rsidR="00431ADC">
        <w:rPr>
          <w:rFonts w:ascii="Times New Roman" w:hAnsi="Times New Roman" w:cs="Times New Roman"/>
          <w:sz w:val="24"/>
          <w:szCs w:val="24"/>
        </w:rPr>
        <w:t xml:space="preserve"> </w:t>
      </w:r>
      <w:r>
        <w:rPr>
          <w:rFonts w:ascii="Times New Roman" w:hAnsi="Times New Roman" w:cs="Times New Roman"/>
          <w:sz w:val="24"/>
          <w:szCs w:val="24"/>
        </w:rPr>
        <w:t>lesion length of each genotype was measured</w:t>
      </w:r>
      <w:r w:rsidR="00E3532E">
        <w:rPr>
          <w:rFonts w:ascii="Times New Roman" w:hAnsi="Times New Roman" w:cs="Times New Roman"/>
          <w:sz w:val="24"/>
          <w:szCs w:val="24"/>
        </w:rPr>
        <w:t xml:space="preserve"> and</w:t>
      </w:r>
      <w:r>
        <w:t xml:space="preserve"> </w:t>
      </w:r>
      <w:r w:rsidR="00D35F72">
        <w:rPr>
          <w:rFonts w:ascii="Times New Roman" w:hAnsi="Times New Roman" w:cs="Times New Roman"/>
          <w:sz w:val="24"/>
          <w:szCs w:val="24"/>
        </w:rPr>
        <w:t xml:space="preserve">disease leaf area percentage </w:t>
      </w:r>
      <w:r>
        <w:rPr>
          <w:rFonts w:ascii="Times New Roman" w:hAnsi="Times New Roman" w:cs="Times New Roman"/>
          <w:sz w:val="24"/>
          <w:szCs w:val="24"/>
        </w:rPr>
        <w:t xml:space="preserve">was calculated according to </w:t>
      </w:r>
      <w:r w:rsidRPr="000D7BB2">
        <w:rPr>
          <w:rFonts w:ascii="Times New Roman" w:hAnsi="Times New Roman" w:cs="Times New Roman"/>
          <w:color w:val="000000" w:themeColor="text1"/>
          <w:sz w:val="24"/>
          <w:szCs w:val="24"/>
        </w:rPr>
        <w:t xml:space="preserve">Gnanamanickam </w:t>
      </w:r>
      <w:r w:rsidRPr="000D7BB2">
        <w:rPr>
          <w:rFonts w:ascii="Times New Roman" w:hAnsi="Times New Roman" w:cs="Times New Roman"/>
          <w:i/>
          <w:iCs/>
          <w:color w:val="000000" w:themeColor="text1"/>
          <w:sz w:val="24"/>
          <w:szCs w:val="24"/>
        </w:rPr>
        <w:t xml:space="preserve">et </w:t>
      </w:r>
      <w:r w:rsidRPr="00860543">
        <w:rPr>
          <w:rFonts w:ascii="Times New Roman" w:hAnsi="Times New Roman" w:cs="Times New Roman"/>
          <w:i/>
          <w:iCs/>
          <w:sz w:val="24"/>
          <w:szCs w:val="24"/>
        </w:rPr>
        <w:t>al.,</w:t>
      </w:r>
      <w:r>
        <w:rPr>
          <w:rFonts w:ascii="Times New Roman" w:hAnsi="Times New Roman" w:cs="Times New Roman"/>
          <w:sz w:val="24"/>
          <w:szCs w:val="24"/>
        </w:rPr>
        <w:t xml:space="preserve"> 1999 as </w:t>
      </w:r>
      <w:r w:rsidR="00F571B2">
        <w:rPr>
          <w:rFonts w:ascii="Times New Roman" w:hAnsi="Times New Roman" w:cs="Times New Roman"/>
          <w:sz w:val="24"/>
          <w:szCs w:val="24"/>
        </w:rPr>
        <w:t>follows</w:t>
      </w:r>
      <w:r>
        <w:rPr>
          <w:rFonts w:ascii="Times New Roman" w:hAnsi="Times New Roman" w:cs="Times New Roman"/>
          <w:sz w:val="24"/>
          <w:szCs w:val="24"/>
        </w:rPr>
        <w:t>:</w:t>
      </w:r>
    </w:p>
    <w:p w14:paraId="0C8661D2" w14:textId="4631F1C4" w:rsidR="00B369DD" w:rsidRDefault="00D35F72" w:rsidP="00D35F72">
      <w:pPr>
        <w:spacing w:line="360" w:lineRule="auto"/>
        <w:jc w:val="both"/>
        <w:rPr>
          <w:rFonts w:ascii="Times New Roman" w:hAnsi="Times New Roman" w:cs="Times New Roman"/>
          <w:sz w:val="24"/>
          <w:szCs w:val="24"/>
        </w:rPr>
      </w:pPr>
      <w:r>
        <w:rPr>
          <w:rFonts w:ascii="Times New Roman" w:hAnsi="Times New Roman" w:cs="Times New Roman"/>
          <w:sz w:val="24"/>
          <w:szCs w:val="24"/>
        </w:rPr>
        <w:t>Disease leaf area percentage (%) =</w:t>
      </w:r>
      <w:r w:rsidR="00F571B2">
        <w:rPr>
          <w:rFonts w:ascii="Times New Roman" w:hAnsi="Times New Roman" w:cs="Times New Roman"/>
          <w:sz w:val="24"/>
          <w:szCs w:val="24"/>
        </w:rPr>
        <w:t xml:space="preserve"> (Total lesion length/ Total leaf length) × 100</w:t>
      </w:r>
    </w:p>
    <w:p w14:paraId="0F652B83" w14:textId="3B1BE74D" w:rsidR="00204359" w:rsidRDefault="00A015EF" w:rsidP="0020435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Accessions were classified into different categories</w:t>
      </w:r>
      <w:r w:rsidR="00AE7286">
        <w:rPr>
          <w:rFonts w:ascii="Times New Roman" w:hAnsi="Times New Roman" w:cs="Times New Roman"/>
          <w:sz w:val="24"/>
          <w:szCs w:val="24"/>
        </w:rPr>
        <w:t xml:space="preserve"> </w:t>
      </w:r>
      <w:r w:rsidR="00F571B2">
        <w:rPr>
          <w:rFonts w:ascii="Times New Roman" w:hAnsi="Times New Roman" w:cs="Times New Roman"/>
          <w:sz w:val="24"/>
          <w:szCs w:val="24"/>
        </w:rPr>
        <w:t xml:space="preserve">based on the </w:t>
      </w:r>
      <w:r w:rsidR="003F0001">
        <w:rPr>
          <w:rFonts w:ascii="Times New Roman" w:hAnsi="Times New Roman" w:cs="Times New Roman"/>
          <w:sz w:val="24"/>
          <w:szCs w:val="24"/>
        </w:rPr>
        <w:t xml:space="preserve">disease leaf area percentage </w:t>
      </w:r>
      <w:r w:rsidR="00431ADC">
        <w:rPr>
          <w:rFonts w:ascii="Times New Roman" w:hAnsi="Times New Roman" w:cs="Times New Roman"/>
          <w:sz w:val="24"/>
          <w:szCs w:val="24"/>
        </w:rPr>
        <w:t xml:space="preserve">and scoring was done </w:t>
      </w:r>
      <w:r>
        <w:rPr>
          <w:rFonts w:ascii="Times New Roman" w:hAnsi="Times New Roman" w:cs="Times New Roman"/>
          <w:sz w:val="24"/>
          <w:szCs w:val="24"/>
        </w:rPr>
        <w:t xml:space="preserve">using </w:t>
      </w:r>
      <w:r w:rsidR="00F571B2">
        <w:rPr>
          <w:rFonts w:ascii="Times New Roman" w:hAnsi="Times New Roman" w:cs="Times New Roman"/>
          <w:sz w:val="24"/>
          <w:szCs w:val="24"/>
        </w:rPr>
        <w:t xml:space="preserve">the </w:t>
      </w:r>
      <w:r>
        <w:rPr>
          <w:rFonts w:ascii="Times New Roman" w:hAnsi="Times New Roman" w:cs="Times New Roman"/>
          <w:sz w:val="24"/>
          <w:szCs w:val="24"/>
        </w:rPr>
        <w:t>1-9 Standard Evaluation System (SES, IRRI, 2014)</w:t>
      </w:r>
      <w:r w:rsidR="00431ADC">
        <w:rPr>
          <w:rFonts w:ascii="Times New Roman" w:hAnsi="Times New Roman" w:cs="Times New Roman"/>
          <w:sz w:val="24"/>
          <w:szCs w:val="24"/>
        </w:rPr>
        <w:t xml:space="preserve"> </w:t>
      </w:r>
      <w:r w:rsidR="00204359">
        <w:rPr>
          <w:rFonts w:ascii="Times New Roman" w:hAnsi="Times New Roman" w:cs="Times New Roman"/>
          <w:sz w:val="24"/>
          <w:szCs w:val="24"/>
        </w:rPr>
        <w:t>(</w:t>
      </w:r>
      <w:r w:rsidR="00431ADC">
        <w:rPr>
          <w:rFonts w:ascii="Times New Roman" w:hAnsi="Times New Roman" w:cs="Times New Roman"/>
          <w:sz w:val="24"/>
          <w:szCs w:val="24"/>
        </w:rPr>
        <w:t xml:space="preserve">Table </w:t>
      </w:r>
      <w:r w:rsidR="00D35F72">
        <w:rPr>
          <w:rFonts w:ascii="Times New Roman" w:hAnsi="Times New Roman" w:cs="Times New Roman"/>
          <w:sz w:val="24"/>
          <w:szCs w:val="24"/>
        </w:rPr>
        <w:t>2</w:t>
      </w:r>
      <w:r w:rsidR="00204359">
        <w:rPr>
          <w:rFonts w:ascii="Times New Roman" w:hAnsi="Times New Roman" w:cs="Times New Roman"/>
          <w:sz w:val="24"/>
          <w:szCs w:val="24"/>
        </w:rPr>
        <w:t>).</w:t>
      </w:r>
    </w:p>
    <w:p w14:paraId="0EACB6FF" w14:textId="77777777" w:rsidR="00FD4419" w:rsidRDefault="00FD4419" w:rsidP="00D35F72">
      <w:pPr>
        <w:jc w:val="both"/>
        <w:rPr>
          <w:rFonts w:ascii="Times New Roman" w:hAnsi="Times New Roman" w:cs="Times New Roman"/>
          <w:b/>
          <w:bCs/>
          <w:sz w:val="24"/>
          <w:szCs w:val="24"/>
        </w:rPr>
      </w:pPr>
    </w:p>
    <w:p w14:paraId="7D05B602" w14:textId="2CD551B7" w:rsidR="00D35F72" w:rsidRPr="00E60E27" w:rsidRDefault="00D35F72" w:rsidP="00D35F72">
      <w:pPr>
        <w:jc w:val="both"/>
        <w:rPr>
          <w:rFonts w:ascii="Times New Roman" w:hAnsi="Times New Roman" w:cs="Times New Roman"/>
          <w:sz w:val="24"/>
          <w:szCs w:val="24"/>
        </w:rPr>
      </w:pPr>
      <w:commentRangeStart w:id="8"/>
      <w:r>
        <w:rPr>
          <w:rFonts w:ascii="Times New Roman" w:hAnsi="Times New Roman" w:cs="Times New Roman"/>
          <w:b/>
          <w:bCs/>
          <w:sz w:val="24"/>
          <w:szCs w:val="24"/>
        </w:rPr>
        <w:t>Table 1</w:t>
      </w:r>
      <w:r w:rsidRPr="00E60E27">
        <w:rPr>
          <w:rFonts w:ascii="Times New Roman" w:hAnsi="Times New Roman" w:cs="Times New Roman"/>
          <w:b/>
          <w:bCs/>
          <w:sz w:val="24"/>
          <w:szCs w:val="24"/>
        </w:rPr>
        <w:t xml:space="preserve">: </w:t>
      </w:r>
      <w:r>
        <w:rPr>
          <w:rFonts w:ascii="Times New Roman" w:hAnsi="Times New Roman" w:cs="Times New Roman"/>
          <w:b/>
          <w:bCs/>
          <w:sz w:val="24"/>
          <w:szCs w:val="24"/>
        </w:rPr>
        <w:t xml:space="preserve">Disease scoring and reaction of the rice genotypes to bacterial blight </w:t>
      </w:r>
      <w:commentRangeEnd w:id="8"/>
      <w:r w:rsidR="003D1D35">
        <w:rPr>
          <w:rStyle w:val="CommentReference"/>
        </w:rPr>
        <w:commentReference w:id="8"/>
      </w:r>
    </w:p>
    <w:tbl>
      <w:tblPr>
        <w:tblStyle w:val="TableGrid"/>
        <w:tblW w:w="9918" w:type="dxa"/>
        <w:tblLook w:val="04A0" w:firstRow="1" w:lastRow="0" w:firstColumn="1" w:lastColumn="0" w:noHBand="0" w:noVBand="1"/>
      </w:tblPr>
      <w:tblGrid>
        <w:gridCol w:w="704"/>
        <w:gridCol w:w="2977"/>
        <w:gridCol w:w="1984"/>
        <w:gridCol w:w="2268"/>
        <w:gridCol w:w="1985"/>
      </w:tblGrid>
      <w:tr w:rsidR="00D35F72" w14:paraId="1165851D" w14:textId="77777777" w:rsidTr="003B74DC">
        <w:tc>
          <w:tcPr>
            <w:tcW w:w="704" w:type="dxa"/>
          </w:tcPr>
          <w:p w14:paraId="5F2452E0"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S.no</w:t>
            </w:r>
          </w:p>
        </w:tc>
        <w:tc>
          <w:tcPr>
            <w:tcW w:w="2977" w:type="dxa"/>
          </w:tcPr>
          <w:p w14:paraId="0F8C47CD" w14:textId="77777777" w:rsidR="00D35F72" w:rsidRPr="00860543" w:rsidRDefault="00D35F72" w:rsidP="003B74DC">
            <w:pPr>
              <w:spacing w:line="240" w:lineRule="auto"/>
              <w:jc w:val="center"/>
              <w:rPr>
                <w:rFonts w:ascii="Times New Roman" w:hAnsi="Times New Roman" w:cs="Times New Roman"/>
                <w:b/>
                <w:bCs/>
                <w:sz w:val="24"/>
                <w:szCs w:val="24"/>
              </w:rPr>
            </w:pPr>
            <w:commentRangeStart w:id="9"/>
            <w:r w:rsidRPr="00860543">
              <w:rPr>
                <w:rFonts w:ascii="Times New Roman" w:hAnsi="Times New Roman" w:cs="Times New Roman"/>
                <w:b/>
                <w:bCs/>
                <w:sz w:val="24"/>
                <w:szCs w:val="24"/>
              </w:rPr>
              <w:t>Accession name</w:t>
            </w:r>
            <w:commentRangeEnd w:id="9"/>
            <w:r w:rsidR="00824F84">
              <w:rPr>
                <w:rStyle w:val="CommentReference"/>
              </w:rPr>
              <w:commentReference w:id="9"/>
            </w:r>
          </w:p>
        </w:tc>
        <w:tc>
          <w:tcPr>
            <w:tcW w:w="1984" w:type="dxa"/>
          </w:tcPr>
          <w:p w14:paraId="13AB3095" w14:textId="51D62623" w:rsidR="00D35F72" w:rsidRPr="00860543" w:rsidRDefault="003F0001" w:rsidP="003B74D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Disease </w:t>
            </w:r>
            <w:r w:rsidR="00FD4419">
              <w:rPr>
                <w:rFonts w:ascii="Times New Roman" w:hAnsi="Times New Roman" w:cs="Times New Roman"/>
                <w:b/>
                <w:bCs/>
                <w:sz w:val="24"/>
                <w:szCs w:val="24"/>
              </w:rPr>
              <w:t xml:space="preserve">leaf </w:t>
            </w:r>
            <w:r w:rsidR="00FD4419" w:rsidRPr="00860543">
              <w:rPr>
                <w:rFonts w:ascii="Times New Roman" w:hAnsi="Times New Roman" w:cs="Times New Roman"/>
                <w:b/>
                <w:bCs/>
                <w:sz w:val="24"/>
                <w:szCs w:val="24"/>
              </w:rPr>
              <w:t>area</w:t>
            </w:r>
            <w:r w:rsidR="00D35F72" w:rsidRPr="00860543">
              <w:rPr>
                <w:rFonts w:ascii="Times New Roman" w:hAnsi="Times New Roman" w:cs="Times New Roman"/>
                <w:b/>
                <w:bCs/>
                <w:sz w:val="24"/>
                <w:szCs w:val="24"/>
              </w:rPr>
              <w:t xml:space="preserve"> %</w:t>
            </w:r>
          </w:p>
        </w:tc>
        <w:tc>
          <w:tcPr>
            <w:tcW w:w="2268" w:type="dxa"/>
          </w:tcPr>
          <w:p w14:paraId="297384F2" w14:textId="77777777" w:rsidR="00D35F72" w:rsidRPr="00860543" w:rsidRDefault="00D35F72" w:rsidP="003B74D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BB score </w:t>
            </w:r>
          </w:p>
        </w:tc>
        <w:tc>
          <w:tcPr>
            <w:tcW w:w="1985" w:type="dxa"/>
          </w:tcPr>
          <w:p w14:paraId="4FBFEFF6"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Disease reaction</w:t>
            </w:r>
          </w:p>
        </w:tc>
      </w:tr>
      <w:tr w:rsidR="00D35F72" w14:paraId="3A5ADD1F" w14:textId="77777777" w:rsidTr="003B74DC">
        <w:tc>
          <w:tcPr>
            <w:tcW w:w="704" w:type="dxa"/>
          </w:tcPr>
          <w:p w14:paraId="7EB06D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14:paraId="516E10EC" w14:textId="77777777" w:rsidR="00D35F72" w:rsidRPr="00240669" w:rsidRDefault="00D35F72" w:rsidP="003B74DC">
            <w:pPr>
              <w:spacing w:line="240" w:lineRule="auto"/>
              <w:jc w:val="center"/>
              <w:rPr>
                <w:rFonts w:ascii="Aptos Narrow" w:eastAsia="Times New Roman" w:hAnsi="Aptos Narrow"/>
                <w:i/>
                <w:iCs/>
                <w:color w:val="000000"/>
                <w:kern w:val="0"/>
                <w:rPrChange w:id="10" w:author="Dr Sitesh Chatterjee" w:date="2025-03-13T20:46:00Z" w16du:dateUtc="2025-03-13T15:16:00Z">
                  <w:rPr>
                    <w:rFonts w:ascii="Aptos Narrow" w:eastAsia="Times New Roman" w:hAnsi="Aptos Narrow"/>
                    <w:color w:val="000000"/>
                    <w:kern w:val="0"/>
                  </w:rPr>
                </w:rPrChange>
              </w:rPr>
            </w:pPr>
            <w:r w:rsidRPr="00240669">
              <w:rPr>
                <w:rFonts w:ascii="Times New Roman" w:hAnsi="Times New Roman" w:cs="Times New Roman"/>
                <w:i/>
                <w:iCs/>
                <w:color w:val="000000"/>
                <w:sz w:val="24"/>
                <w:szCs w:val="24"/>
                <w:rPrChange w:id="11" w:author="Dr Sitesh Chatterjee" w:date="2025-03-13T20:46:00Z" w16du:dateUtc="2025-03-13T15:16:00Z">
                  <w:rPr>
                    <w:rFonts w:ascii="Times New Roman" w:hAnsi="Times New Roman" w:cs="Times New Roman"/>
                    <w:color w:val="000000"/>
                    <w:sz w:val="24"/>
                    <w:szCs w:val="24"/>
                  </w:rPr>
                </w:rPrChange>
              </w:rPr>
              <w:t>Chenkazhama</w:t>
            </w:r>
          </w:p>
        </w:tc>
        <w:tc>
          <w:tcPr>
            <w:tcW w:w="1984" w:type="dxa"/>
          </w:tcPr>
          <w:p w14:paraId="068C08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6.73</w:t>
            </w:r>
          </w:p>
        </w:tc>
        <w:tc>
          <w:tcPr>
            <w:tcW w:w="2268" w:type="dxa"/>
          </w:tcPr>
          <w:p w14:paraId="453F21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1FE78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702B003" w14:textId="77777777" w:rsidTr="003B74DC">
        <w:tc>
          <w:tcPr>
            <w:tcW w:w="704" w:type="dxa"/>
          </w:tcPr>
          <w:p w14:paraId="4AE1C75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52A9A069" w14:textId="77777777" w:rsidR="00D35F72" w:rsidRPr="00240669" w:rsidRDefault="00D35F72" w:rsidP="003B74DC">
            <w:pPr>
              <w:spacing w:line="240" w:lineRule="auto"/>
              <w:jc w:val="center"/>
              <w:rPr>
                <w:rFonts w:ascii="Times New Roman" w:hAnsi="Times New Roman" w:cs="Times New Roman"/>
                <w:i/>
                <w:iCs/>
                <w:sz w:val="24"/>
                <w:szCs w:val="24"/>
                <w:rPrChange w:id="12"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3" w:author="Dr Sitesh Chatterjee" w:date="2025-03-13T20:46:00Z" w16du:dateUtc="2025-03-13T15:16:00Z">
                  <w:rPr>
                    <w:rFonts w:ascii="Times New Roman" w:hAnsi="Times New Roman" w:cs="Times New Roman"/>
                    <w:sz w:val="24"/>
                    <w:szCs w:val="24"/>
                  </w:rPr>
                </w:rPrChange>
              </w:rPr>
              <w:t>Nadan Kuruva</w:t>
            </w:r>
          </w:p>
        </w:tc>
        <w:tc>
          <w:tcPr>
            <w:tcW w:w="1984" w:type="dxa"/>
          </w:tcPr>
          <w:p w14:paraId="507BB8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21.52</w:t>
            </w:r>
          </w:p>
        </w:tc>
        <w:tc>
          <w:tcPr>
            <w:tcW w:w="2268" w:type="dxa"/>
          </w:tcPr>
          <w:p w14:paraId="355D521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822B8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27C9D4" w14:textId="77777777" w:rsidTr="003B74DC">
        <w:tc>
          <w:tcPr>
            <w:tcW w:w="704" w:type="dxa"/>
          </w:tcPr>
          <w:p w14:paraId="4D2731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14:paraId="7398DC4E" w14:textId="77777777" w:rsidR="00D35F72" w:rsidRPr="00240669" w:rsidRDefault="00D35F72" w:rsidP="003B74DC">
            <w:pPr>
              <w:spacing w:line="240" w:lineRule="auto"/>
              <w:jc w:val="center"/>
              <w:rPr>
                <w:rFonts w:ascii="Times New Roman" w:hAnsi="Times New Roman" w:cs="Times New Roman"/>
                <w:i/>
                <w:iCs/>
                <w:sz w:val="24"/>
                <w:szCs w:val="24"/>
                <w:rPrChange w:id="14"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5" w:author="Dr Sitesh Chatterjee" w:date="2025-03-13T20:46:00Z" w16du:dateUtc="2025-03-13T15:16:00Z">
                  <w:rPr>
                    <w:rFonts w:ascii="Times New Roman" w:hAnsi="Times New Roman" w:cs="Times New Roman"/>
                    <w:sz w:val="24"/>
                    <w:szCs w:val="24"/>
                  </w:rPr>
                </w:rPrChange>
              </w:rPr>
              <w:t>Chetteni</w:t>
            </w:r>
          </w:p>
        </w:tc>
        <w:tc>
          <w:tcPr>
            <w:tcW w:w="1984" w:type="dxa"/>
          </w:tcPr>
          <w:p w14:paraId="4A4892C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19.73</w:t>
            </w:r>
          </w:p>
        </w:tc>
        <w:tc>
          <w:tcPr>
            <w:tcW w:w="2268" w:type="dxa"/>
          </w:tcPr>
          <w:p w14:paraId="5D347C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1A0714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EB4A3EC" w14:textId="77777777" w:rsidTr="003B74DC">
        <w:tc>
          <w:tcPr>
            <w:tcW w:w="704" w:type="dxa"/>
          </w:tcPr>
          <w:p w14:paraId="687693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Pr>
          <w:p w14:paraId="2809164C" w14:textId="77777777" w:rsidR="00D35F72" w:rsidRPr="00240669" w:rsidRDefault="00D35F72" w:rsidP="003B74DC">
            <w:pPr>
              <w:spacing w:line="240" w:lineRule="auto"/>
              <w:jc w:val="center"/>
              <w:rPr>
                <w:rFonts w:ascii="Times New Roman" w:hAnsi="Times New Roman" w:cs="Times New Roman"/>
                <w:i/>
                <w:iCs/>
                <w:sz w:val="24"/>
                <w:szCs w:val="24"/>
                <w:rPrChange w:id="16"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7" w:author="Dr Sitesh Chatterjee" w:date="2025-03-13T20:46:00Z" w16du:dateUtc="2025-03-13T15:16:00Z">
                  <w:rPr>
                    <w:rFonts w:ascii="Times New Roman" w:hAnsi="Times New Roman" w:cs="Times New Roman"/>
                    <w:sz w:val="24"/>
                    <w:szCs w:val="24"/>
                  </w:rPr>
                </w:rPrChange>
              </w:rPr>
              <w:t xml:space="preserve">Kunju </w:t>
            </w:r>
            <w:proofErr w:type="spellStart"/>
            <w:r w:rsidRPr="00240669">
              <w:rPr>
                <w:rFonts w:ascii="Times New Roman" w:hAnsi="Times New Roman" w:cs="Times New Roman"/>
                <w:i/>
                <w:iCs/>
                <w:sz w:val="24"/>
                <w:szCs w:val="24"/>
                <w:rPrChange w:id="18" w:author="Dr Sitesh Chatterjee" w:date="2025-03-13T20:46:00Z" w16du:dateUtc="2025-03-13T15:16:00Z">
                  <w:rPr>
                    <w:rFonts w:ascii="Times New Roman" w:hAnsi="Times New Roman" w:cs="Times New Roman"/>
                    <w:sz w:val="24"/>
                    <w:szCs w:val="24"/>
                  </w:rPr>
                </w:rPrChange>
              </w:rPr>
              <w:t>Kunju</w:t>
            </w:r>
            <w:proofErr w:type="spellEnd"/>
          </w:p>
        </w:tc>
        <w:tc>
          <w:tcPr>
            <w:tcW w:w="1984" w:type="dxa"/>
          </w:tcPr>
          <w:p w14:paraId="7FA920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26.64</w:t>
            </w:r>
          </w:p>
        </w:tc>
        <w:tc>
          <w:tcPr>
            <w:tcW w:w="2268" w:type="dxa"/>
          </w:tcPr>
          <w:p w14:paraId="16528A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A6A27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F51F433" w14:textId="77777777" w:rsidTr="003B74DC">
        <w:tc>
          <w:tcPr>
            <w:tcW w:w="704" w:type="dxa"/>
          </w:tcPr>
          <w:p w14:paraId="030181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Pr>
          <w:p w14:paraId="6BC4AF00" w14:textId="77777777" w:rsidR="00D35F72" w:rsidRPr="00240669" w:rsidRDefault="00D35F72" w:rsidP="003B74DC">
            <w:pPr>
              <w:spacing w:line="240" w:lineRule="auto"/>
              <w:jc w:val="center"/>
              <w:rPr>
                <w:rFonts w:ascii="Times New Roman" w:hAnsi="Times New Roman" w:cs="Times New Roman"/>
                <w:i/>
                <w:iCs/>
                <w:sz w:val="24"/>
                <w:szCs w:val="24"/>
                <w:rPrChange w:id="19"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20" w:author="Dr Sitesh Chatterjee" w:date="2025-03-13T20:46:00Z" w16du:dateUtc="2025-03-13T15:16:00Z">
                  <w:rPr>
                    <w:rFonts w:ascii="Times New Roman" w:hAnsi="Times New Roman" w:cs="Times New Roman"/>
                    <w:sz w:val="24"/>
                    <w:szCs w:val="24"/>
                  </w:rPr>
                </w:rPrChange>
              </w:rPr>
              <w:t>Chembavu</w:t>
            </w:r>
          </w:p>
        </w:tc>
        <w:tc>
          <w:tcPr>
            <w:tcW w:w="1984" w:type="dxa"/>
          </w:tcPr>
          <w:p w14:paraId="737A7A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9.43</w:t>
            </w:r>
          </w:p>
        </w:tc>
        <w:tc>
          <w:tcPr>
            <w:tcW w:w="2268" w:type="dxa"/>
          </w:tcPr>
          <w:p w14:paraId="3CAE05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B1FD5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11A14F2" w14:textId="77777777" w:rsidTr="003B74DC">
        <w:tc>
          <w:tcPr>
            <w:tcW w:w="704" w:type="dxa"/>
          </w:tcPr>
          <w:p w14:paraId="561203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tcPr>
          <w:p w14:paraId="0C1177A0" w14:textId="77777777" w:rsidR="00D35F72" w:rsidRPr="00240669" w:rsidRDefault="00D35F72" w:rsidP="003B74DC">
            <w:pPr>
              <w:spacing w:line="240" w:lineRule="auto"/>
              <w:jc w:val="center"/>
              <w:rPr>
                <w:rFonts w:ascii="Times New Roman" w:hAnsi="Times New Roman" w:cs="Times New Roman"/>
                <w:i/>
                <w:iCs/>
                <w:sz w:val="24"/>
                <w:szCs w:val="24"/>
                <w:rPrChange w:id="21"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22" w:author="Dr Sitesh Chatterjee" w:date="2025-03-13T20:46:00Z" w16du:dateUtc="2025-03-13T15:16:00Z">
                  <w:rPr>
                    <w:rFonts w:ascii="Times New Roman" w:hAnsi="Times New Roman" w:cs="Times New Roman"/>
                    <w:sz w:val="24"/>
                    <w:szCs w:val="24"/>
                  </w:rPr>
                </w:rPrChange>
              </w:rPr>
              <w:t>Aruvakkari</w:t>
            </w:r>
          </w:p>
        </w:tc>
        <w:tc>
          <w:tcPr>
            <w:tcW w:w="1984" w:type="dxa"/>
          </w:tcPr>
          <w:p w14:paraId="1526DC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18.49</w:t>
            </w:r>
          </w:p>
        </w:tc>
        <w:tc>
          <w:tcPr>
            <w:tcW w:w="2268" w:type="dxa"/>
          </w:tcPr>
          <w:p w14:paraId="0ED9031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5835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E719853" w14:textId="77777777" w:rsidTr="003B74DC">
        <w:tc>
          <w:tcPr>
            <w:tcW w:w="704" w:type="dxa"/>
          </w:tcPr>
          <w:p w14:paraId="10A283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tcPr>
          <w:p w14:paraId="458F012E" w14:textId="77777777" w:rsidR="00D35F72" w:rsidRPr="00240669" w:rsidRDefault="00D35F72" w:rsidP="003B74DC">
            <w:pPr>
              <w:spacing w:line="240" w:lineRule="auto"/>
              <w:jc w:val="center"/>
              <w:rPr>
                <w:rFonts w:ascii="Times New Roman" w:hAnsi="Times New Roman" w:cs="Times New Roman"/>
                <w:i/>
                <w:iCs/>
                <w:sz w:val="24"/>
                <w:szCs w:val="24"/>
                <w:rPrChange w:id="23"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24" w:author="Dr Sitesh Chatterjee" w:date="2025-03-13T20:46:00Z" w16du:dateUtc="2025-03-13T15:16:00Z">
                  <w:rPr>
                    <w:rFonts w:ascii="Times New Roman" w:hAnsi="Times New Roman" w:cs="Times New Roman"/>
                    <w:sz w:val="24"/>
                    <w:szCs w:val="24"/>
                  </w:rPr>
                </w:rPrChange>
              </w:rPr>
              <w:t>Aryankyama</w:t>
            </w:r>
          </w:p>
        </w:tc>
        <w:tc>
          <w:tcPr>
            <w:tcW w:w="1984" w:type="dxa"/>
          </w:tcPr>
          <w:p w14:paraId="1A2D258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17.52</w:t>
            </w:r>
          </w:p>
        </w:tc>
        <w:tc>
          <w:tcPr>
            <w:tcW w:w="2268" w:type="dxa"/>
          </w:tcPr>
          <w:p w14:paraId="510510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A5E4B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D839BA0" w14:textId="77777777" w:rsidTr="003B74DC">
        <w:tc>
          <w:tcPr>
            <w:tcW w:w="704" w:type="dxa"/>
          </w:tcPr>
          <w:p w14:paraId="06ED6BE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Pr>
          <w:p w14:paraId="5D50C518" w14:textId="77777777" w:rsidR="00D35F72" w:rsidRPr="00240669" w:rsidRDefault="00D35F72" w:rsidP="003B74DC">
            <w:pPr>
              <w:spacing w:line="240" w:lineRule="auto"/>
              <w:jc w:val="center"/>
              <w:rPr>
                <w:rFonts w:ascii="Times New Roman" w:hAnsi="Times New Roman" w:cs="Times New Roman"/>
                <w:i/>
                <w:iCs/>
                <w:sz w:val="24"/>
                <w:szCs w:val="24"/>
                <w:rPrChange w:id="25"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26" w:author="Dr Sitesh Chatterjee" w:date="2025-03-13T20:46:00Z" w16du:dateUtc="2025-03-13T15:16:00Z">
                  <w:rPr>
                    <w:rFonts w:ascii="Times New Roman" w:hAnsi="Times New Roman" w:cs="Times New Roman"/>
                    <w:sz w:val="24"/>
                    <w:szCs w:val="24"/>
                  </w:rPr>
                </w:rPrChange>
              </w:rPr>
              <w:t>Rakthasali</w:t>
            </w:r>
          </w:p>
        </w:tc>
        <w:tc>
          <w:tcPr>
            <w:tcW w:w="1984" w:type="dxa"/>
          </w:tcPr>
          <w:p w14:paraId="7EA61D8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16.71</w:t>
            </w:r>
          </w:p>
        </w:tc>
        <w:tc>
          <w:tcPr>
            <w:tcW w:w="2268" w:type="dxa"/>
          </w:tcPr>
          <w:p w14:paraId="45C8C9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2F073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6ADCF64" w14:textId="77777777" w:rsidTr="003B74DC">
        <w:tc>
          <w:tcPr>
            <w:tcW w:w="704" w:type="dxa"/>
          </w:tcPr>
          <w:p w14:paraId="5CF616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77" w:type="dxa"/>
          </w:tcPr>
          <w:p w14:paraId="67C54520" w14:textId="77777777" w:rsidR="00D35F72" w:rsidRPr="00240669" w:rsidRDefault="00D35F72" w:rsidP="003B74DC">
            <w:pPr>
              <w:spacing w:line="240" w:lineRule="auto"/>
              <w:jc w:val="center"/>
              <w:rPr>
                <w:rFonts w:ascii="Times New Roman" w:hAnsi="Times New Roman" w:cs="Times New Roman"/>
                <w:i/>
                <w:iCs/>
                <w:sz w:val="24"/>
                <w:szCs w:val="24"/>
                <w:rPrChange w:id="27"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28" w:author="Dr Sitesh Chatterjee" w:date="2025-03-13T20:46:00Z" w16du:dateUtc="2025-03-13T15:16:00Z">
                  <w:rPr>
                    <w:rFonts w:ascii="Times New Roman" w:hAnsi="Times New Roman" w:cs="Times New Roman"/>
                    <w:sz w:val="24"/>
                    <w:szCs w:val="24"/>
                  </w:rPr>
                </w:rPrChange>
              </w:rPr>
              <w:t>Thavalakannan</w:t>
            </w:r>
          </w:p>
        </w:tc>
        <w:tc>
          <w:tcPr>
            <w:tcW w:w="1984" w:type="dxa"/>
          </w:tcPr>
          <w:p w14:paraId="15F9DE2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32.33</w:t>
            </w:r>
          </w:p>
        </w:tc>
        <w:tc>
          <w:tcPr>
            <w:tcW w:w="2268" w:type="dxa"/>
          </w:tcPr>
          <w:p w14:paraId="2DCD40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62AE5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9CD68C0" w14:textId="77777777" w:rsidTr="003B74DC">
        <w:tc>
          <w:tcPr>
            <w:tcW w:w="704" w:type="dxa"/>
          </w:tcPr>
          <w:p w14:paraId="74FA086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77" w:type="dxa"/>
          </w:tcPr>
          <w:p w14:paraId="3721C996" w14:textId="77777777" w:rsidR="00D35F72" w:rsidRPr="00240669" w:rsidRDefault="00D35F72" w:rsidP="003B74DC">
            <w:pPr>
              <w:spacing w:line="240" w:lineRule="auto"/>
              <w:jc w:val="center"/>
              <w:rPr>
                <w:rFonts w:ascii="Times New Roman" w:hAnsi="Times New Roman" w:cs="Times New Roman"/>
                <w:i/>
                <w:iCs/>
                <w:sz w:val="24"/>
                <w:szCs w:val="24"/>
                <w:rPrChange w:id="29"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30" w:author="Dr Sitesh Chatterjee" w:date="2025-03-13T20:46:00Z" w16du:dateUtc="2025-03-13T15:16:00Z">
                  <w:rPr>
                    <w:rFonts w:ascii="Times New Roman" w:hAnsi="Times New Roman" w:cs="Times New Roman"/>
                    <w:sz w:val="24"/>
                    <w:szCs w:val="24"/>
                  </w:rPr>
                </w:rPrChange>
              </w:rPr>
              <w:t>Navara (Black)</w:t>
            </w:r>
          </w:p>
        </w:tc>
        <w:tc>
          <w:tcPr>
            <w:tcW w:w="1984" w:type="dxa"/>
          </w:tcPr>
          <w:p w14:paraId="263F5B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67AEDF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ABDAE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D909ACD" w14:textId="77777777" w:rsidTr="003B74DC">
        <w:tc>
          <w:tcPr>
            <w:tcW w:w="704" w:type="dxa"/>
          </w:tcPr>
          <w:p w14:paraId="78385B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77" w:type="dxa"/>
          </w:tcPr>
          <w:p w14:paraId="252A71B4" w14:textId="77777777" w:rsidR="00D35F72" w:rsidRPr="00240669" w:rsidRDefault="00D35F72" w:rsidP="003B74DC">
            <w:pPr>
              <w:spacing w:line="240" w:lineRule="auto"/>
              <w:jc w:val="center"/>
              <w:rPr>
                <w:rFonts w:ascii="Times New Roman" w:hAnsi="Times New Roman" w:cs="Times New Roman"/>
                <w:i/>
                <w:iCs/>
                <w:sz w:val="24"/>
                <w:szCs w:val="24"/>
                <w:rPrChange w:id="31"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32" w:author="Dr Sitesh Chatterjee" w:date="2025-03-13T20:46:00Z" w16du:dateUtc="2025-03-13T15:16:00Z">
                  <w:rPr>
                    <w:rFonts w:ascii="Times New Roman" w:hAnsi="Times New Roman" w:cs="Times New Roman"/>
                    <w:sz w:val="24"/>
                    <w:szCs w:val="24"/>
                  </w:rPr>
                </w:rPrChange>
              </w:rPr>
              <w:t>Kalladiyaryan</w:t>
            </w:r>
          </w:p>
        </w:tc>
        <w:tc>
          <w:tcPr>
            <w:tcW w:w="1984" w:type="dxa"/>
          </w:tcPr>
          <w:p w14:paraId="6858D6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15.63</w:t>
            </w:r>
          </w:p>
        </w:tc>
        <w:tc>
          <w:tcPr>
            <w:tcW w:w="2268" w:type="dxa"/>
          </w:tcPr>
          <w:p w14:paraId="332F19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0F838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68A6ED" w14:textId="77777777" w:rsidTr="003B74DC">
        <w:tc>
          <w:tcPr>
            <w:tcW w:w="704" w:type="dxa"/>
          </w:tcPr>
          <w:p w14:paraId="6F8F6C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77" w:type="dxa"/>
          </w:tcPr>
          <w:p w14:paraId="6C476B99" w14:textId="77777777" w:rsidR="00D35F72" w:rsidRPr="00240669" w:rsidRDefault="00D35F72" w:rsidP="003B74DC">
            <w:pPr>
              <w:spacing w:line="240" w:lineRule="auto"/>
              <w:jc w:val="center"/>
              <w:rPr>
                <w:rFonts w:ascii="Times New Roman" w:hAnsi="Times New Roman" w:cs="Times New Roman"/>
                <w:i/>
                <w:iCs/>
                <w:sz w:val="24"/>
                <w:szCs w:val="24"/>
                <w:rPrChange w:id="33"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34" w:author="Dr Sitesh Chatterjee" w:date="2025-03-13T20:46:00Z" w16du:dateUtc="2025-03-13T15:16:00Z">
                  <w:rPr>
                    <w:rFonts w:ascii="Times New Roman" w:hAnsi="Times New Roman" w:cs="Times New Roman"/>
                    <w:sz w:val="24"/>
                    <w:szCs w:val="24"/>
                  </w:rPr>
                </w:rPrChange>
              </w:rPr>
              <w:t>Onnotan</w:t>
            </w:r>
          </w:p>
        </w:tc>
        <w:tc>
          <w:tcPr>
            <w:tcW w:w="1984" w:type="dxa"/>
          </w:tcPr>
          <w:p w14:paraId="0AF7CA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20.15</w:t>
            </w:r>
          </w:p>
        </w:tc>
        <w:tc>
          <w:tcPr>
            <w:tcW w:w="2268" w:type="dxa"/>
          </w:tcPr>
          <w:p w14:paraId="5F1C10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2C15F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BFB0167" w14:textId="77777777" w:rsidTr="003B74DC">
        <w:tc>
          <w:tcPr>
            <w:tcW w:w="704" w:type="dxa"/>
          </w:tcPr>
          <w:p w14:paraId="4CD8C2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977" w:type="dxa"/>
          </w:tcPr>
          <w:p w14:paraId="329EA173" w14:textId="77777777" w:rsidR="00D35F72" w:rsidRPr="00240669" w:rsidRDefault="00D35F72" w:rsidP="003B74DC">
            <w:pPr>
              <w:spacing w:line="240" w:lineRule="auto"/>
              <w:jc w:val="center"/>
              <w:rPr>
                <w:rFonts w:ascii="Times New Roman" w:hAnsi="Times New Roman" w:cs="Times New Roman"/>
                <w:i/>
                <w:iCs/>
                <w:sz w:val="24"/>
                <w:szCs w:val="24"/>
                <w:rPrChange w:id="35"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36" w:author="Dr Sitesh Chatterjee" w:date="2025-03-13T20:46:00Z" w16du:dateUtc="2025-03-13T15:16:00Z">
                  <w:rPr>
                    <w:rFonts w:ascii="Times New Roman" w:hAnsi="Times New Roman" w:cs="Times New Roman"/>
                    <w:sz w:val="24"/>
                    <w:szCs w:val="24"/>
                  </w:rPr>
                </w:rPrChange>
              </w:rPr>
              <w:t>Rajameni</w:t>
            </w:r>
          </w:p>
        </w:tc>
        <w:tc>
          <w:tcPr>
            <w:tcW w:w="1984" w:type="dxa"/>
          </w:tcPr>
          <w:p w14:paraId="0AA495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14.61</w:t>
            </w:r>
          </w:p>
        </w:tc>
        <w:tc>
          <w:tcPr>
            <w:tcW w:w="2268" w:type="dxa"/>
          </w:tcPr>
          <w:p w14:paraId="671523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1001A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F713B4E" w14:textId="77777777" w:rsidTr="003B74DC">
        <w:tc>
          <w:tcPr>
            <w:tcW w:w="704" w:type="dxa"/>
          </w:tcPr>
          <w:p w14:paraId="1771C0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77" w:type="dxa"/>
          </w:tcPr>
          <w:p w14:paraId="01F4F669" w14:textId="77777777" w:rsidR="00D35F72" w:rsidRPr="00240669" w:rsidRDefault="00D35F72" w:rsidP="003B74DC">
            <w:pPr>
              <w:spacing w:line="240" w:lineRule="auto"/>
              <w:jc w:val="center"/>
              <w:rPr>
                <w:rFonts w:ascii="Times New Roman" w:hAnsi="Times New Roman" w:cs="Times New Roman"/>
                <w:i/>
                <w:iCs/>
                <w:sz w:val="24"/>
                <w:szCs w:val="24"/>
                <w:rPrChange w:id="37"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38" w:author="Dr Sitesh Chatterjee" w:date="2025-03-13T20:46:00Z" w16du:dateUtc="2025-03-13T15:16:00Z">
                  <w:rPr>
                    <w:rFonts w:ascii="Times New Roman" w:hAnsi="Times New Roman" w:cs="Times New Roman"/>
                    <w:sz w:val="24"/>
                    <w:szCs w:val="24"/>
                  </w:rPr>
                </w:rPrChange>
              </w:rPr>
              <w:t>Velutha Vatan</w:t>
            </w:r>
          </w:p>
        </w:tc>
        <w:tc>
          <w:tcPr>
            <w:tcW w:w="1984" w:type="dxa"/>
          </w:tcPr>
          <w:p w14:paraId="2D9DC0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12.74</w:t>
            </w:r>
          </w:p>
        </w:tc>
        <w:tc>
          <w:tcPr>
            <w:tcW w:w="2268" w:type="dxa"/>
          </w:tcPr>
          <w:p w14:paraId="17DDD5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4619A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3BBF0A8" w14:textId="77777777" w:rsidTr="003B74DC">
        <w:tc>
          <w:tcPr>
            <w:tcW w:w="704" w:type="dxa"/>
          </w:tcPr>
          <w:p w14:paraId="55FCDD2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77" w:type="dxa"/>
          </w:tcPr>
          <w:p w14:paraId="60BCF563" w14:textId="77777777" w:rsidR="00D35F72" w:rsidRPr="00240669" w:rsidRDefault="00D35F72" w:rsidP="003B74DC">
            <w:pPr>
              <w:spacing w:line="240" w:lineRule="auto"/>
              <w:jc w:val="center"/>
              <w:rPr>
                <w:rFonts w:ascii="Times New Roman" w:hAnsi="Times New Roman" w:cs="Times New Roman"/>
                <w:i/>
                <w:iCs/>
                <w:sz w:val="24"/>
                <w:szCs w:val="24"/>
                <w:rPrChange w:id="39"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40" w:author="Dr Sitesh Chatterjee" w:date="2025-03-13T20:46:00Z" w16du:dateUtc="2025-03-13T15:16:00Z">
                  <w:rPr>
                    <w:rFonts w:ascii="Times New Roman" w:hAnsi="Times New Roman" w:cs="Times New Roman"/>
                    <w:sz w:val="24"/>
                    <w:szCs w:val="24"/>
                  </w:rPr>
                </w:rPrChange>
              </w:rPr>
              <w:t>Thondi 3</w:t>
            </w:r>
          </w:p>
        </w:tc>
        <w:tc>
          <w:tcPr>
            <w:tcW w:w="1984" w:type="dxa"/>
          </w:tcPr>
          <w:p w14:paraId="4C1EB7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25.47</w:t>
            </w:r>
          </w:p>
        </w:tc>
        <w:tc>
          <w:tcPr>
            <w:tcW w:w="2268" w:type="dxa"/>
          </w:tcPr>
          <w:p w14:paraId="516315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14233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78E1132" w14:textId="77777777" w:rsidTr="003B74DC">
        <w:tc>
          <w:tcPr>
            <w:tcW w:w="704" w:type="dxa"/>
          </w:tcPr>
          <w:p w14:paraId="1C0C33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977" w:type="dxa"/>
          </w:tcPr>
          <w:p w14:paraId="1B2EDFDC" w14:textId="77777777" w:rsidR="00D35F72" w:rsidRPr="00240669" w:rsidRDefault="00D35F72" w:rsidP="003B74DC">
            <w:pPr>
              <w:spacing w:line="240" w:lineRule="auto"/>
              <w:jc w:val="center"/>
              <w:rPr>
                <w:rFonts w:ascii="Times New Roman" w:hAnsi="Times New Roman" w:cs="Times New Roman"/>
                <w:i/>
                <w:iCs/>
                <w:sz w:val="24"/>
                <w:szCs w:val="24"/>
                <w:rPrChange w:id="41"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42" w:author="Dr Sitesh Chatterjee" w:date="2025-03-13T20:46:00Z" w16du:dateUtc="2025-03-13T15:16:00Z">
                  <w:rPr>
                    <w:rFonts w:ascii="Times New Roman" w:hAnsi="Times New Roman" w:cs="Times New Roman"/>
                    <w:sz w:val="24"/>
                    <w:szCs w:val="24"/>
                  </w:rPr>
                </w:rPrChange>
              </w:rPr>
              <w:t>Njavara</w:t>
            </w:r>
          </w:p>
        </w:tc>
        <w:tc>
          <w:tcPr>
            <w:tcW w:w="1984" w:type="dxa"/>
          </w:tcPr>
          <w:p w14:paraId="704EB9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19.94</w:t>
            </w:r>
          </w:p>
        </w:tc>
        <w:tc>
          <w:tcPr>
            <w:tcW w:w="2268" w:type="dxa"/>
          </w:tcPr>
          <w:p w14:paraId="1728FD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A9F2D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052A9E4" w14:textId="77777777" w:rsidTr="003B74DC">
        <w:tc>
          <w:tcPr>
            <w:tcW w:w="704" w:type="dxa"/>
          </w:tcPr>
          <w:p w14:paraId="50368D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977" w:type="dxa"/>
          </w:tcPr>
          <w:p w14:paraId="57EC79C6" w14:textId="2F97043B" w:rsidR="00D35F72" w:rsidRPr="00240669" w:rsidRDefault="00D35F72" w:rsidP="003B74DC">
            <w:pPr>
              <w:spacing w:line="240" w:lineRule="auto"/>
              <w:jc w:val="center"/>
              <w:rPr>
                <w:rFonts w:ascii="Times New Roman" w:hAnsi="Times New Roman" w:cs="Times New Roman"/>
                <w:i/>
                <w:iCs/>
                <w:sz w:val="24"/>
                <w:szCs w:val="24"/>
                <w:rPrChange w:id="43" w:author="Dr Sitesh Chatterjee" w:date="2025-03-13T20:46:00Z" w16du:dateUtc="2025-03-13T15:16:00Z">
                  <w:rPr>
                    <w:rFonts w:ascii="Times New Roman" w:hAnsi="Times New Roman" w:cs="Times New Roman"/>
                    <w:sz w:val="24"/>
                    <w:szCs w:val="24"/>
                  </w:rPr>
                </w:rPrChange>
              </w:rPr>
            </w:pPr>
            <w:del w:id="44" w:author="Dr Sitesh Chatterjee" w:date="2025-03-13T20:46:00Z" w16du:dateUtc="2025-03-13T15:16:00Z">
              <w:r w:rsidRPr="00240669" w:rsidDel="00240669">
                <w:rPr>
                  <w:rFonts w:ascii="Times New Roman" w:hAnsi="Times New Roman" w:cs="Times New Roman"/>
                  <w:i/>
                  <w:iCs/>
                  <w:sz w:val="24"/>
                  <w:szCs w:val="24"/>
                  <w:rPrChange w:id="45" w:author="Dr Sitesh Chatterjee" w:date="2025-03-13T20:46:00Z" w16du:dateUtc="2025-03-13T15:16:00Z">
                    <w:rPr>
                      <w:rFonts w:ascii="Times New Roman" w:hAnsi="Times New Roman" w:cs="Times New Roman"/>
                      <w:sz w:val="24"/>
                      <w:szCs w:val="24"/>
                    </w:rPr>
                  </w:rPrChange>
                </w:rPr>
                <w:delText>kanali</w:delText>
              </w:r>
            </w:del>
            <w:ins w:id="46" w:author="Dr Sitesh Chatterjee" w:date="2025-03-13T20:46:00Z" w16du:dateUtc="2025-03-13T15:16:00Z">
              <w:r w:rsidR="00240669" w:rsidRPr="00240669">
                <w:rPr>
                  <w:rFonts w:ascii="Times New Roman" w:hAnsi="Times New Roman" w:cs="Times New Roman"/>
                  <w:i/>
                  <w:iCs/>
                  <w:sz w:val="24"/>
                  <w:szCs w:val="24"/>
                  <w:rPrChange w:id="47" w:author="Dr Sitesh Chatterjee" w:date="2025-03-13T20:46:00Z" w16du:dateUtc="2025-03-13T15:16:00Z">
                    <w:rPr>
                      <w:rFonts w:ascii="Times New Roman" w:hAnsi="Times New Roman" w:cs="Times New Roman"/>
                      <w:sz w:val="24"/>
                      <w:szCs w:val="24"/>
                    </w:rPr>
                  </w:rPrChange>
                </w:rPr>
                <w:t>K</w:t>
              </w:r>
              <w:r w:rsidR="00240669" w:rsidRPr="00240669">
                <w:rPr>
                  <w:rFonts w:ascii="Times New Roman" w:hAnsi="Times New Roman" w:cs="Times New Roman"/>
                  <w:i/>
                  <w:iCs/>
                  <w:sz w:val="24"/>
                  <w:szCs w:val="24"/>
                  <w:rPrChange w:id="48" w:author="Dr Sitesh Chatterjee" w:date="2025-03-13T20:46:00Z" w16du:dateUtc="2025-03-13T15:16:00Z">
                    <w:rPr>
                      <w:rFonts w:ascii="Times New Roman" w:hAnsi="Times New Roman" w:cs="Times New Roman"/>
                      <w:sz w:val="24"/>
                      <w:szCs w:val="24"/>
                    </w:rPr>
                  </w:rPrChange>
                </w:rPr>
                <w:t>anali</w:t>
              </w:r>
            </w:ins>
          </w:p>
        </w:tc>
        <w:tc>
          <w:tcPr>
            <w:tcW w:w="1984" w:type="dxa"/>
          </w:tcPr>
          <w:p w14:paraId="260886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26.07</w:t>
            </w:r>
          </w:p>
        </w:tc>
        <w:tc>
          <w:tcPr>
            <w:tcW w:w="2268" w:type="dxa"/>
          </w:tcPr>
          <w:p w14:paraId="302694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531D91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05C6B27" w14:textId="77777777" w:rsidTr="003B74DC">
        <w:tc>
          <w:tcPr>
            <w:tcW w:w="704" w:type="dxa"/>
          </w:tcPr>
          <w:p w14:paraId="6E4C67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977" w:type="dxa"/>
          </w:tcPr>
          <w:p w14:paraId="042E1A6B" w14:textId="77777777" w:rsidR="00D35F72" w:rsidRPr="00240669" w:rsidRDefault="00D35F72" w:rsidP="003B74DC">
            <w:pPr>
              <w:spacing w:line="240" w:lineRule="auto"/>
              <w:jc w:val="center"/>
              <w:rPr>
                <w:rFonts w:ascii="Times New Roman" w:hAnsi="Times New Roman" w:cs="Times New Roman"/>
                <w:i/>
                <w:iCs/>
                <w:sz w:val="24"/>
                <w:szCs w:val="24"/>
                <w:rPrChange w:id="49"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50" w:author="Dr Sitesh Chatterjee" w:date="2025-03-13T20:46:00Z" w16du:dateUtc="2025-03-13T15:16:00Z">
                  <w:rPr>
                    <w:rFonts w:ascii="Times New Roman" w:hAnsi="Times New Roman" w:cs="Times New Roman"/>
                    <w:sz w:val="24"/>
                    <w:szCs w:val="24"/>
                  </w:rPr>
                </w:rPrChange>
              </w:rPr>
              <w:t>Kurmbali</w:t>
            </w:r>
          </w:p>
        </w:tc>
        <w:tc>
          <w:tcPr>
            <w:tcW w:w="1984" w:type="dxa"/>
          </w:tcPr>
          <w:p w14:paraId="77B82E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23.45</w:t>
            </w:r>
          </w:p>
        </w:tc>
        <w:tc>
          <w:tcPr>
            <w:tcW w:w="2268" w:type="dxa"/>
          </w:tcPr>
          <w:p w14:paraId="6FD6DE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0FA5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20D0F2B" w14:textId="77777777" w:rsidTr="003B74DC">
        <w:tc>
          <w:tcPr>
            <w:tcW w:w="704" w:type="dxa"/>
          </w:tcPr>
          <w:p w14:paraId="2487A8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977" w:type="dxa"/>
          </w:tcPr>
          <w:p w14:paraId="034543D9" w14:textId="77777777" w:rsidR="00D35F72" w:rsidRPr="00240669" w:rsidRDefault="00D35F72" w:rsidP="003B74DC">
            <w:pPr>
              <w:spacing w:line="240" w:lineRule="auto"/>
              <w:jc w:val="center"/>
              <w:rPr>
                <w:rFonts w:ascii="Times New Roman" w:hAnsi="Times New Roman" w:cs="Times New Roman"/>
                <w:i/>
                <w:iCs/>
                <w:sz w:val="24"/>
                <w:szCs w:val="24"/>
                <w:rPrChange w:id="51"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52" w:author="Dr Sitesh Chatterjee" w:date="2025-03-13T20:46:00Z" w16du:dateUtc="2025-03-13T15:16:00Z">
                  <w:rPr>
                    <w:rFonts w:ascii="Times New Roman" w:hAnsi="Times New Roman" w:cs="Times New Roman"/>
                    <w:sz w:val="24"/>
                    <w:szCs w:val="24"/>
                  </w:rPr>
                </w:rPrChange>
              </w:rPr>
              <w:t>Adukkan</w:t>
            </w:r>
          </w:p>
        </w:tc>
        <w:tc>
          <w:tcPr>
            <w:tcW w:w="1984" w:type="dxa"/>
          </w:tcPr>
          <w:p w14:paraId="13489D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26.92</w:t>
            </w:r>
          </w:p>
        </w:tc>
        <w:tc>
          <w:tcPr>
            <w:tcW w:w="2268" w:type="dxa"/>
          </w:tcPr>
          <w:p w14:paraId="63D3A2A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9147D0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B588E7D" w14:textId="77777777" w:rsidTr="003B74DC">
        <w:tc>
          <w:tcPr>
            <w:tcW w:w="704" w:type="dxa"/>
          </w:tcPr>
          <w:p w14:paraId="3A0BC3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977" w:type="dxa"/>
          </w:tcPr>
          <w:p w14:paraId="7048BE85" w14:textId="77777777" w:rsidR="00D35F72" w:rsidRPr="00240669" w:rsidRDefault="00D35F72" w:rsidP="003B74DC">
            <w:pPr>
              <w:spacing w:line="240" w:lineRule="auto"/>
              <w:jc w:val="center"/>
              <w:rPr>
                <w:rFonts w:ascii="Times New Roman" w:hAnsi="Times New Roman" w:cs="Times New Roman"/>
                <w:i/>
                <w:iCs/>
                <w:sz w:val="24"/>
                <w:szCs w:val="24"/>
                <w:rPrChange w:id="53"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54" w:author="Dr Sitesh Chatterjee" w:date="2025-03-13T20:46:00Z" w16du:dateUtc="2025-03-13T15:16:00Z">
                  <w:rPr>
                    <w:rFonts w:ascii="Times New Roman" w:hAnsi="Times New Roman" w:cs="Times New Roman"/>
                    <w:sz w:val="24"/>
                    <w:szCs w:val="24"/>
                  </w:rPr>
                </w:rPrChange>
              </w:rPr>
              <w:t>Erunazhi</w:t>
            </w:r>
          </w:p>
        </w:tc>
        <w:tc>
          <w:tcPr>
            <w:tcW w:w="1984" w:type="dxa"/>
          </w:tcPr>
          <w:p w14:paraId="31C1DA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35.85</w:t>
            </w:r>
          </w:p>
        </w:tc>
        <w:tc>
          <w:tcPr>
            <w:tcW w:w="2268" w:type="dxa"/>
          </w:tcPr>
          <w:p w14:paraId="74F190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2434F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B53E0DA" w14:textId="77777777" w:rsidTr="003B74DC">
        <w:tc>
          <w:tcPr>
            <w:tcW w:w="704" w:type="dxa"/>
          </w:tcPr>
          <w:p w14:paraId="2F5F1B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977" w:type="dxa"/>
          </w:tcPr>
          <w:p w14:paraId="6EA9A356" w14:textId="77777777" w:rsidR="00D35F72" w:rsidRPr="00240669" w:rsidRDefault="00D35F72" w:rsidP="003B74DC">
            <w:pPr>
              <w:spacing w:line="240" w:lineRule="auto"/>
              <w:jc w:val="center"/>
              <w:rPr>
                <w:rFonts w:ascii="Times New Roman" w:hAnsi="Times New Roman" w:cs="Times New Roman"/>
                <w:i/>
                <w:iCs/>
                <w:sz w:val="24"/>
                <w:szCs w:val="24"/>
                <w:rPrChange w:id="55"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56" w:author="Dr Sitesh Chatterjee" w:date="2025-03-13T20:46:00Z" w16du:dateUtc="2025-03-13T15:16:00Z">
                  <w:rPr>
                    <w:rFonts w:ascii="Times New Roman" w:hAnsi="Times New Roman" w:cs="Times New Roman"/>
                    <w:sz w:val="24"/>
                    <w:szCs w:val="24"/>
                  </w:rPr>
                </w:rPrChange>
              </w:rPr>
              <w:t>Onamottan</w:t>
            </w:r>
          </w:p>
        </w:tc>
        <w:tc>
          <w:tcPr>
            <w:tcW w:w="1984" w:type="dxa"/>
          </w:tcPr>
          <w:p w14:paraId="7CEC114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19.32</w:t>
            </w:r>
          </w:p>
        </w:tc>
        <w:tc>
          <w:tcPr>
            <w:tcW w:w="2268" w:type="dxa"/>
          </w:tcPr>
          <w:p w14:paraId="0760A8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23DE3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42E0F24" w14:textId="77777777" w:rsidTr="003B74DC">
        <w:tc>
          <w:tcPr>
            <w:tcW w:w="704" w:type="dxa"/>
          </w:tcPr>
          <w:p w14:paraId="1BE5DA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tcPr>
          <w:p w14:paraId="5C096D87" w14:textId="77777777" w:rsidR="00D35F72" w:rsidRPr="00240669" w:rsidRDefault="00D35F72" w:rsidP="003B74DC">
            <w:pPr>
              <w:spacing w:line="240" w:lineRule="auto"/>
              <w:jc w:val="center"/>
              <w:rPr>
                <w:rFonts w:ascii="Times New Roman" w:hAnsi="Times New Roman" w:cs="Times New Roman"/>
                <w:i/>
                <w:iCs/>
                <w:sz w:val="24"/>
                <w:szCs w:val="24"/>
                <w:rPrChange w:id="57"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58" w:author="Dr Sitesh Chatterjee" w:date="2025-03-13T20:46:00Z" w16du:dateUtc="2025-03-13T15:16:00Z">
                  <w:rPr>
                    <w:rFonts w:ascii="Times New Roman" w:hAnsi="Times New Roman" w:cs="Times New Roman"/>
                    <w:sz w:val="24"/>
                    <w:szCs w:val="24"/>
                  </w:rPr>
                </w:rPrChange>
              </w:rPr>
              <w:t>Palthondi (Vella)</w:t>
            </w:r>
          </w:p>
        </w:tc>
        <w:tc>
          <w:tcPr>
            <w:tcW w:w="1984" w:type="dxa"/>
          </w:tcPr>
          <w:p w14:paraId="70BBC4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24.03</w:t>
            </w:r>
          </w:p>
        </w:tc>
        <w:tc>
          <w:tcPr>
            <w:tcW w:w="2268" w:type="dxa"/>
          </w:tcPr>
          <w:p w14:paraId="6E7A21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E587F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851E5DC" w14:textId="77777777" w:rsidTr="003B74DC">
        <w:tc>
          <w:tcPr>
            <w:tcW w:w="704" w:type="dxa"/>
          </w:tcPr>
          <w:p w14:paraId="760780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tcPr>
          <w:p w14:paraId="18EC4A7F" w14:textId="77777777" w:rsidR="00D35F72" w:rsidRPr="00240669" w:rsidRDefault="00D35F72" w:rsidP="003B74DC">
            <w:pPr>
              <w:spacing w:line="240" w:lineRule="auto"/>
              <w:jc w:val="center"/>
              <w:rPr>
                <w:rFonts w:ascii="Times New Roman" w:hAnsi="Times New Roman" w:cs="Times New Roman"/>
                <w:i/>
                <w:iCs/>
                <w:sz w:val="24"/>
                <w:szCs w:val="24"/>
                <w:rPrChange w:id="59"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60" w:author="Dr Sitesh Chatterjee" w:date="2025-03-13T20:46:00Z" w16du:dateUtc="2025-03-13T15:16:00Z">
                  <w:rPr>
                    <w:rFonts w:ascii="Times New Roman" w:hAnsi="Times New Roman" w:cs="Times New Roman"/>
                    <w:sz w:val="24"/>
                    <w:szCs w:val="24"/>
                  </w:rPr>
                </w:rPrChange>
              </w:rPr>
              <w:t>Chuvannamodan</w:t>
            </w:r>
          </w:p>
        </w:tc>
        <w:tc>
          <w:tcPr>
            <w:tcW w:w="1984" w:type="dxa"/>
          </w:tcPr>
          <w:p w14:paraId="3BF2A2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665E98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6132A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FC36B9D" w14:textId="77777777" w:rsidTr="003B74DC">
        <w:tc>
          <w:tcPr>
            <w:tcW w:w="704" w:type="dxa"/>
          </w:tcPr>
          <w:p w14:paraId="38EC0A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tcPr>
          <w:p w14:paraId="526376CD" w14:textId="77777777" w:rsidR="00D35F72" w:rsidRPr="00240669" w:rsidRDefault="00D35F72" w:rsidP="003B74DC">
            <w:pPr>
              <w:spacing w:line="240" w:lineRule="auto"/>
              <w:jc w:val="center"/>
              <w:rPr>
                <w:rFonts w:ascii="Times New Roman" w:hAnsi="Times New Roman" w:cs="Times New Roman"/>
                <w:i/>
                <w:iCs/>
                <w:sz w:val="24"/>
                <w:szCs w:val="24"/>
                <w:rPrChange w:id="61"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62" w:author="Dr Sitesh Chatterjee" w:date="2025-03-13T20:46:00Z" w16du:dateUtc="2025-03-13T15:16:00Z">
                  <w:rPr>
                    <w:rFonts w:ascii="Times New Roman" w:hAnsi="Times New Roman" w:cs="Times New Roman"/>
                    <w:sz w:val="24"/>
                    <w:szCs w:val="24"/>
                  </w:rPr>
                </w:rPrChange>
              </w:rPr>
              <w:t>Karuthadukkan</w:t>
            </w:r>
          </w:p>
        </w:tc>
        <w:tc>
          <w:tcPr>
            <w:tcW w:w="1984" w:type="dxa"/>
          </w:tcPr>
          <w:p w14:paraId="4CD187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18.51</w:t>
            </w:r>
          </w:p>
        </w:tc>
        <w:tc>
          <w:tcPr>
            <w:tcW w:w="2268" w:type="dxa"/>
          </w:tcPr>
          <w:p w14:paraId="1D43D6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E9832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EF3AE2B" w14:textId="77777777" w:rsidTr="003B74DC">
        <w:tc>
          <w:tcPr>
            <w:tcW w:w="704" w:type="dxa"/>
          </w:tcPr>
          <w:p w14:paraId="47044D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977" w:type="dxa"/>
          </w:tcPr>
          <w:p w14:paraId="0B242E41" w14:textId="77777777" w:rsidR="00D35F72" w:rsidRPr="00240669" w:rsidRDefault="00D35F72" w:rsidP="003B74DC">
            <w:pPr>
              <w:spacing w:line="240" w:lineRule="auto"/>
              <w:jc w:val="center"/>
              <w:rPr>
                <w:rFonts w:ascii="Times New Roman" w:hAnsi="Times New Roman" w:cs="Times New Roman"/>
                <w:i/>
                <w:iCs/>
                <w:sz w:val="24"/>
                <w:szCs w:val="24"/>
                <w:rPrChange w:id="63"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64" w:author="Dr Sitesh Chatterjee" w:date="2025-03-13T20:46:00Z" w16du:dateUtc="2025-03-13T15:16:00Z">
                  <w:rPr>
                    <w:rFonts w:ascii="Times New Roman" w:hAnsi="Times New Roman" w:cs="Times New Roman"/>
                    <w:sz w:val="24"/>
                    <w:szCs w:val="24"/>
                  </w:rPr>
                </w:rPrChange>
              </w:rPr>
              <w:t>Thotacheera</w:t>
            </w:r>
          </w:p>
        </w:tc>
        <w:tc>
          <w:tcPr>
            <w:tcW w:w="1984" w:type="dxa"/>
          </w:tcPr>
          <w:p w14:paraId="060F2F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20.28</w:t>
            </w:r>
          </w:p>
        </w:tc>
        <w:tc>
          <w:tcPr>
            <w:tcW w:w="2268" w:type="dxa"/>
          </w:tcPr>
          <w:p w14:paraId="0FA320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01A60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0A48629" w14:textId="77777777" w:rsidTr="003B74DC">
        <w:tc>
          <w:tcPr>
            <w:tcW w:w="704" w:type="dxa"/>
          </w:tcPr>
          <w:p w14:paraId="356D61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977" w:type="dxa"/>
          </w:tcPr>
          <w:p w14:paraId="4043E300" w14:textId="77777777" w:rsidR="00D35F72" w:rsidRPr="00240669" w:rsidRDefault="00D35F72" w:rsidP="003B74DC">
            <w:pPr>
              <w:spacing w:line="240" w:lineRule="auto"/>
              <w:jc w:val="center"/>
              <w:rPr>
                <w:rFonts w:ascii="Times New Roman" w:hAnsi="Times New Roman" w:cs="Times New Roman"/>
                <w:i/>
                <w:iCs/>
                <w:sz w:val="24"/>
                <w:szCs w:val="24"/>
                <w:rPrChange w:id="65"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66" w:author="Dr Sitesh Chatterjee" w:date="2025-03-13T20:46:00Z" w16du:dateUtc="2025-03-13T15:16:00Z">
                  <w:rPr>
                    <w:rFonts w:ascii="Times New Roman" w:hAnsi="Times New Roman" w:cs="Times New Roman"/>
                    <w:sz w:val="24"/>
                    <w:szCs w:val="24"/>
                  </w:rPr>
                </w:rPrChange>
              </w:rPr>
              <w:t>Karuthamodan</w:t>
            </w:r>
          </w:p>
        </w:tc>
        <w:tc>
          <w:tcPr>
            <w:tcW w:w="1984" w:type="dxa"/>
          </w:tcPr>
          <w:p w14:paraId="07684A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2268" w:type="dxa"/>
          </w:tcPr>
          <w:p w14:paraId="46F805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33E5C4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05D7F84D" w14:textId="77777777" w:rsidTr="003B74DC">
        <w:tc>
          <w:tcPr>
            <w:tcW w:w="704" w:type="dxa"/>
          </w:tcPr>
          <w:p w14:paraId="12BB9E2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77" w:type="dxa"/>
          </w:tcPr>
          <w:p w14:paraId="42ADF330" w14:textId="77777777" w:rsidR="00D35F72" w:rsidRPr="00240669" w:rsidRDefault="00D35F72" w:rsidP="003B74DC">
            <w:pPr>
              <w:spacing w:line="240" w:lineRule="auto"/>
              <w:jc w:val="center"/>
              <w:rPr>
                <w:rFonts w:ascii="Times New Roman" w:hAnsi="Times New Roman" w:cs="Times New Roman"/>
                <w:i/>
                <w:iCs/>
                <w:sz w:val="24"/>
                <w:szCs w:val="24"/>
                <w:rPrChange w:id="67"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68" w:author="Dr Sitesh Chatterjee" w:date="2025-03-13T20:46:00Z" w16du:dateUtc="2025-03-13T15:16:00Z">
                  <w:rPr>
                    <w:rFonts w:ascii="Times New Roman" w:hAnsi="Times New Roman" w:cs="Times New Roman"/>
                    <w:sz w:val="24"/>
                    <w:szCs w:val="24"/>
                  </w:rPr>
                </w:rPrChange>
              </w:rPr>
              <w:t>Karanavara</w:t>
            </w:r>
          </w:p>
        </w:tc>
        <w:tc>
          <w:tcPr>
            <w:tcW w:w="1984" w:type="dxa"/>
          </w:tcPr>
          <w:p w14:paraId="26574FC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9.25</w:t>
            </w:r>
          </w:p>
        </w:tc>
        <w:tc>
          <w:tcPr>
            <w:tcW w:w="2268" w:type="dxa"/>
          </w:tcPr>
          <w:p w14:paraId="7E9D63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707EB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5F9908F" w14:textId="77777777" w:rsidTr="003B74DC">
        <w:tc>
          <w:tcPr>
            <w:tcW w:w="704" w:type="dxa"/>
          </w:tcPr>
          <w:p w14:paraId="495D48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977" w:type="dxa"/>
          </w:tcPr>
          <w:p w14:paraId="1AB584B2" w14:textId="77777777" w:rsidR="00D35F72" w:rsidRPr="00240669" w:rsidRDefault="00D35F72" w:rsidP="003B74DC">
            <w:pPr>
              <w:spacing w:line="240" w:lineRule="auto"/>
              <w:jc w:val="center"/>
              <w:rPr>
                <w:rFonts w:ascii="Times New Roman" w:hAnsi="Times New Roman" w:cs="Times New Roman"/>
                <w:i/>
                <w:iCs/>
                <w:sz w:val="24"/>
                <w:szCs w:val="24"/>
                <w:rPrChange w:id="69"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70" w:author="Dr Sitesh Chatterjee" w:date="2025-03-13T20:46:00Z" w16du:dateUtc="2025-03-13T15:16:00Z">
                  <w:rPr>
                    <w:rFonts w:ascii="Times New Roman" w:hAnsi="Times New Roman" w:cs="Times New Roman"/>
                    <w:sz w:val="24"/>
                    <w:szCs w:val="24"/>
                  </w:rPr>
                </w:rPrChange>
              </w:rPr>
              <w:t>Chettivirupu</w:t>
            </w:r>
          </w:p>
        </w:tc>
        <w:tc>
          <w:tcPr>
            <w:tcW w:w="1984" w:type="dxa"/>
          </w:tcPr>
          <w:p w14:paraId="40B065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30.37</w:t>
            </w:r>
          </w:p>
        </w:tc>
        <w:tc>
          <w:tcPr>
            <w:tcW w:w="2268" w:type="dxa"/>
          </w:tcPr>
          <w:p w14:paraId="4A44DBF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EB7A3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E22B734" w14:textId="77777777" w:rsidTr="003B74DC">
        <w:tc>
          <w:tcPr>
            <w:tcW w:w="704" w:type="dxa"/>
          </w:tcPr>
          <w:p w14:paraId="022BB5E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977" w:type="dxa"/>
          </w:tcPr>
          <w:p w14:paraId="61EE7E24" w14:textId="77777777" w:rsidR="00D35F72" w:rsidRPr="00240669" w:rsidRDefault="00D35F72" w:rsidP="003B74DC">
            <w:pPr>
              <w:spacing w:line="240" w:lineRule="auto"/>
              <w:jc w:val="center"/>
              <w:rPr>
                <w:rFonts w:ascii="Times New Roman" w:hAnsi="Times New Roman" w:cs="Times New Roman"/>
                <w:i/>
                <w:iCs/>
                <w:sz w:val="24"/>
                <w:szCs w:val="24"/>
                <w:rPrChange w:id="71"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72" w:author="Dr Sitesh Chatterjee" w:date="2025-03-13T20:46:00Z" w16du:dateUtc="2025-03-13T15:16:00Z">
                  <w:rPr>
                    <w:rFonts w:ascii="Times New Roman" w:hAnsi="Times New Roman" w:cs="Times New Roman"/>
                    <w:sz w:val="24"/>
                    <w:szCs w:val="24"/>
                  </w:rPr>
                </w:rPrChange>
              </w:rPr>
              <w:t>Arimodan</w:t>
            </w:r>
          </w:p>
        </w:tc>
        <w:tc>
          <w:tcPr>
            <w:tcW w:w="1984" w:type="dxa"/>
          </w:tcPr>
          <w:p w14:paraId="156A046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9.75</w:t>
            </w:r>
          </w:p>
        </w:tc>
        <w:tc>
          <w:tcPr>
            <w:tcW w:w="2268" w:type="dxa"/>
          </w:tcPr>
          <w:p w14:paraId="1F3774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D8E7B7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B8C401B" w14:textId="77777777" w:rsidTr="003B74DC">
        <w:tc>
          <w:tcPr>
            <w:tcW w:w="704" w:type="dxa"/>
          </w:tcPr>
          <w:p w14:paraId="24DB2A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77" w:type="dxa"/>
          </w:tcPr>
          <w:p w14:paraId="06EF8881" w14:textId="77777777" w:rsidR="00D35F72" w:rsidRPr="00240669" w:rsidRDefault="00D35F72" w:rsidP="003B74DC">
            <w:pPr>
              <w:spacing w:line="240" w:lineRule="auto"/>
              <w:jc w:val="center"/>
              <w:rPr>
                <w:rFonts w:ascii="Times New Roman" w:hAnsi="Times New Roman" w:cs="Times New Roman"/>
                <w:i/>
                <w:iCs/>
                <w:sz w:val="24"/>
                <w:szCs w:val="24"/>
                <w:rPrChange w:id="73"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74" w:author="Dr Sitesh Chatterjee" w:date="2025-03-13T20:46:00Z" w16du:dateUtc="2025-03-13T15:16:00Z">
                  <w:rPr>
                    <w:rFonts w:ascii="Times New Roman" w:hAnsi="Times New Roman" w:cs="Times New Roman"/>
                    <w:sz w:val="24"/>
                    <w:szCs w:val="24"/>
                  </w:rPr>
                </w:rPrChange>
              </w:rPr>
              <w:t>Parambuvattan</w:t>
            </w:r>
          </w:p>
        </w:tc>
        <w:tc>
          <w:tcPr>
            <w:tcW w:w="1984" w:type="dxa"/>
          </w:tcPr>
          <w:p w14:paraId="2E546E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23.47</w:t>
            </w:r>
          </w:p>
        </w:tc>
        <w:tc>
          <w:tcPr>
            <w:tcW w:w="2268" w:type="dxa"/>
          </w:tcPr>
          <w:p w14:paraId="781BCE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DD33B0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ACBE9F4" w14:textId="77777777" w:rsidTr="003B74DC">
        <w:tc>
          <w:tcPr>
            <w:tcW w:w="704" w:type="dxa"/>
          </w:tcPr>
          <w:p w14:paraId="1E8407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977" w:type="dxa"/>
          </w:tcPr>
          <w:p w14:paraId="4A0D77DF" w14:textId="77777777" w:rsidR="00D35F72" w:rsidRPr="00240669" w:rsidRDefault="00D35F72" w:rsidP="003B74DC">
            <w:pPr>
              <w:spacing w:line="240" w:lineRule="auto"/>
              <w:jc w:val="center"/>
              <w:rPr>
                <w:rFonts w:ascii="Times New Roman" w:hAnsi="Times New Roman" w:cs="Times New Roman"/>
                <w:i/>
                <w:iCs/>
                <w:sz w:val="24"/>
                <w:szCs w:val="24"/>
                <w:rPrChange w:id="75"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76" w:author="Dr Sitesh Chatterjee" w:date="2025-03-13T20:46:00Z" w16du:dateUtc="2025-03-13T15:16:00Z">
                  <w:rPr>
                    <w:rFonts w:ascii="Times New Roman" w:hAnsi="Times New Roman" w:cs="Times New Roman"/>
                    <w:sz w:val="24"/>
                    <w:szCs w:val="24"/>
                  </w:rPr>
                </w:rPrChange>
              </w:rPr>
              <w:t>African good day</w:t>
            </w:r>
          </w:p>
        </w:tc>
        <w:tc>
          <w:tcPr>
            <w:tcW w:w="1984" w:type="dxa"/>
          </w:tcPr>
          <w:p w14:paraId="01BC7CE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14.30</w:t>
            </w:r>
          </w:p>
        </w:tc>
        <w:tc>
          <w:tcPr>
            <w:tcW w:w="2268" w:type="dxa"/>
          </w:tcPr>
          <w:p w14:paraId="371184E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24BF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2567B01" w14:textId="77777777" w:rsidTr="003B74DC">
        <w:tc>
          <w:tcPr>
            <w:tcW w:w="704" w:type="dxa"/>
          </w:tcPr>
          <w:p w14:paraId="3BDB0E9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77" w:type="dxa"/>
          </w:tcPr>
          <w:p w14:paraId="5DCB34E8" w14:textId="77777777" w:rsidR="00D35F72" w:rsidRPr="00240669" w:rsidRDefault="00D35F72" w:rsidP="003B74DC">
            <w:pPr>
              <w:spacing w:line="240" w:lineRule="auto"/>
              <w:jc w:val="center"/>
              <w:rPr>
                <w:rFonts w:ascii="Times New Roman" w:hAnsi="Times New Roman" w:cs="Times New Roman"/>
                <w:i/>
                <w:iCs/>
                <w:sz w:val="24"/>
                <w:szCs w:val="24"/>
                <w:rPrChange w:id="77"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78" w:author="Dr Sitesh Chatterjee" w:date="2025-03-13T20:46:00Z" w16du:dateUtc="2025-03-13T15:16:00Z">
                  <w:rPr>
                    <w:rFonts w:ascii="Times New Roman" w:hAnsi="Times New Roman" w:cs="Times New Roman"/>
                    <w:sz w:val="24"/>
                    <w:szCs w:val="24"/>
                  </w:rPr>
                </w:rPrChange>
              </w:rPr>
              <w:t>Annapoorna</w:t>
            </w:r>
          </w:p>
        </w:tc>
        <w:tc>
          <w:tcPr>
            <w:tcW w:w="1984" w:type="dxa"/>
          </w:tcPr>
          <w:p w14:paraId="57B98C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18.08</w:t>
            </w:r>
          </w:p>
        </w:tc>
        <w:tc>
          <w:tcPr>
            <w:tcW w:w="2268" w:type="dxa"/>
          </w:tcPr>
          <w:p w14:paraId="0459DE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6BC56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F9DF93" w14:textId="77777777" w:rsidTr="003B74DC">
        <w:tc>
          <w:tcPr>
            <w:tcW w:w="704" w:type="dxa"/>
          </w:tcPr>
          <w:p w14:paraId="4AB979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977" w:type="dxa"/>
          </w:tcPr>
          <w:p w14:paraId="48734C6C" w14:textId="77777777" w:rsidR="00D35F72" w:rsidRPr="00240669" w:rsidRDefault="00D35F72" w:rsidP="003B74DC">
            <w:pPr>
              <w:spacing w:line="240" w:lineRule="auto"/>
              <w:jc w:val="center"/>
              <w:rPr>
                <w:rFonts w:ascii="Times New Roman" w:hAnsi="Times New Roman" w:cs="Times New Roman"/>
                <w:i/>
                <w:iCs/>
                <w:sz w:val="24"/>
                <w:szCs w:val="24"/>
                <w:rPrChange w:id="79"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80" w:author="Dr Sitesh Chatterjee" w:date="2025-03-13T20:46:00Z" w16du:dateUtc="2025-03-13T15:16:00Z">
                  <w:rPr>
                    <w:rFonts w:ascii="Times New Roman" w:hAnsi="Times New Roman" w:cs="Times New Roman"/>
                    <w:sz w:val="24"/>
                    <w:szCs w:val="24"/>
                  </w:rPr>
                </w:rPrChange>
              </w:rPr>
              <w:t>Swarnaprabha</w:t>
            </w:r>
          </w:p>
        </w:tc>
        <w:tc>
          <w:tcPr>
            <w:tcW w:w="1984" w:type="dxa"/>
          </w:tcPr>
          <w:p w14:paraId="0A479A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12.82</w:t>
            </w:r>
          </w:p>
        </w:tc>
        <w:tc>
          <w:tcPr>
            <w:tcW w:w="2268" w:type="dxa"/>
          </w:tcPr>
          <w:p w14:paraId="77F3CE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F3F35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1221DE52" w14:textId="77777777" w:rsidTr="003B74DC">
        <w:tc>
          <w:tcPr>
            <w:tcW w:w="704" w:type="dxa"/>
          </w:tcPr>
          <w:p w14:paraId="0B02BBB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977" w:type="dxa"/>
          </w:tcPr>
          <w:p w14:paraId="02E7D62A" w14:textId="77777777" w:rsidR="00D35F72" w:rsidRPr="00240669" w:rsidRDefault="00D35F72" w:rsidP="003B74DC">
            <w:pPr>
              <w:spacing w:line="240" w:lineRule="auto"/>
              <w:jc w:val="center"/>
              <w:rPr>
                <w:rFonts w:ascii="Times New Roman" w:hAnsi="Times New Roman" w:cs="Times New Roman"/>
                <w:i/>
                <w:iCs/>
                <w:sz w:val="24"/>
                <w:szCs w:val="24"/>
                <w:rPrChange w:id="81"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82" w:author="Dr Sitesh Chatterjee" w:date="2025-03-13T20:46:00Z" w16du:dateUtc="2025-03-13T15:16:00Z">
                  <w:rPr>
                    <w:rFonts w:ascii="Times New Roman" w:hAnsi="Times New Roman" w:cs="Times New Roman"/>
                    <w:sz w:val="24"/>
                    <w:szCs w:val="24"/>
                  </w:rPr>
                </w:rPrChange>
              </w:rPr>
              <w:t>Mattathreveni</w:t>
            </w:r>
          </w:p>
        </w:tc>
        <w:tc>
          <w:tcPr>
            <w:tcW w:w="1984" w:type="dxa"/>
          </w:tcPr>
          <w:p w14:paraId="130FC0B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22.06</w:t>
            </w:r>
          </w:p>
        </w:tc>
        <w:tc>
          <w:tcPr>
            <w:tcW w:w="2268" w:type="dxa"/>
          </w:tcPr>
          <w:p w14:paraId="5E60A3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C5E8B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A3ED110" w14:textId="77777777" w:rsidTr="003B74DC">
        <w:tc>
          <w:tcPr>
            <w:tcW w:w="704" w:type="dxa"/>
          </w:tcPr>
          <w:p w14:paraId="385A9B2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977" w:type="dxa"/>
          </w:tcPr>
          <w:p w14:paraId="06FFC759" w14:textId="77777777" w:rsidR="00D35F72" w:rsidRPr="00240669" w:rsidRDefault="00D35F72" w:rsidP="003B74DC">
            <w:pPr>
              <w:spacing w:line="240" w:lineRule="auto"/>
              <w:jc w:val="center"/>
              <w:rPr>
                <w:rFonts w:ascii="Times New Roman" w:hAnsi="Times New Roman" w:cs="Times New Roman"/>
                <w:i/>
                <w:iCs/>
                <w:sz w:val="24"/>
                <w:szCs w:val="24"/>
                <w:rPrChange w:id="83"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84" w:author="Dr Sitesh Chatterjee" w:date="2025-03-13T20:46:00Z" w16du:dateUtc="2025-03-13T15:16:00Z">
                  <w:rPr>
                    <w:rFonts w:ascii="Times New Roman" w:hAnsi="Times New Roman" w:cs="Times New Roman"/>
                    <w:sz w:val="24"/>
                    <w:szCs w:val="24"/>
                  </w:rPr>
                </w:rPrChange>
              </w:rPr>
              <w:t>Onam</w:t>
            </w:r>
          </w:p>
        </w:tc>
        <w:tc>
          <w:tcPr>
            <w:tcW w:w="1984" w:type="dxa"/>
          </w:tcPr>
          <w:p w14:paraId="1D8F451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11.28</w:t>
            </w:r>
          </w:p>
        </w:tc>
        <w:tc>
          <w:tcPr>
            <w:tcW w:w="2268" w:type="dxa"/>
          </w:tcPr>
          <w:p w14:paraId="1C59B6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8A9195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44CE9FE" w14:textId="77777777" w:rsidTr="003B74DC">
        <w:tc>
          <w:tcPr>
            <w:tcW w:w="704" w:type="dxa"/>
          </w:tcPr>
          <w:p w14:paraId="66E729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977" w:type="dxa"/>
          </w:tcPr>
          <w:p w14:paraId="4D249A4A" w14:textId="77777777" w:rsidR="00D35F72" w:rsidRPr="00240669" w:rsidRDefault="00D35F72" w:rsidP="003B74DC">
            <w:pPr>
              <w:spacing w:line="240" w:lineRule="auto"/>
              <w:jc w:val="center"/>
              <w:rPr>
                <w:rFonts w:ascii="Times New Roman" w:hAnsi="Times New Roman" w:cs="Times New Roman"/>
                <w:i/>
                <w:iCs/>
                <w:sz w:val="24"/>
                <w:szCs w:val="24"/>
                <w:rPrChange w:id="85"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86" w:author="Dr Sitesh Chatterjee" w:date="2025-03-13T20:46:00Z" w16du:dateUtc="2025-03-13T15:16:00Z">
                  <w:rPr>
                    <w:rFonts w:ascii="Times New Roman" w:hAnsi="Times New Roman" w:cs="Times New Roman"/>
                    <w:sz w:val="24"/>
                    <w:szCs w:val="24"/>
                  </w:rPr>
                </w:rPrChange>
              </w:rPr>
              <w:t>Vaisakh</w:t>
            </w:r>
          </w:p>
        </w:tc>
        <w:tc>
          <w:tcPr>
            <w:tcW w:w="1984" w:type="dxa"/>
          </w:tcPr>
          <w:p w14:paraId="103FE0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14.53</w:t>
            </w:r>
          </w:p>
        </w:tc>
        <w:tc>
          <w:tcPr>
            <w:tcW w:w="2268" w:type="dxa"/>
          </w:tcPr>
          <w:p w14:paraId="7D82298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58041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5CCE00B" w14:textId="77777777" w:rsidTr="003B74DC">
        <w:tc>
          <w:tcPr>
            <w:tcW w:w="704" w:type="dxa"/>
          </w:tcPr>
          <w:p w14:paraId="35B96D5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77" w:type="dxa"/>
          </w:tcPr>
          <w:p w14:paraId="25A3B789" w14:textId="77777777" w:rsidR="00D35F72" w:rsidRPr="00240669" w:rsidRDefault="00D35F72" w:rsidP="003B74DC">
            <w:pPr>
              <w:spacing w:line="240" w:lineRule="auto"/>
              <w:jc w:val="center"/>
              <w:rPr>
                <w:rFonts w:ascii="Times New Roman" w:hAnsi="Times New Roman" w:cs="Times New Roman"/>
                <w:i/>
                <w:iCs/>
                <w:sz w:val="24"/>
                <w:szCs w:val="24"/>
                <w:rPrChange w:id="87"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88" w:author="Dr Sitesh Chatterjee" w:date="2025-03-13T20:46:00Z" w16du:dateUtc="2025-03-13T15:16:00Z">
                  <w:rPr>
                    <w:rFonts w:ascii="Times New Roman" w:hAnsi="Times New Roman" w:cs="Times New Roman"/>
                    <w:sz w:val="24"/>
                    <w:szCs w:val="24"/>
                  </w:rPr>
                </w:rPrChange>
              </w:rPr>
              <w:t>Kanchana</w:t>
            </w:r>
          </w:p>
        </w:tc>
        <w:tc>
          <w:tcPr>
            <w:tcW w:w="1984" w:type="dxa"/>
          </w:tcPr>
          <w:p w14:paraId="14C4C6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13.63</w:t>
            </w:r>
          </w:p>
        </w:tc>
        <w:tc>
          <w:tcPr>
            <w:tcW w:w="2268" w:type="dxa"/>
          </w:tcPr>
          <w:p w14:paraId="5C1163B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22B64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F9B59F9" w14:textId="77777777" w:rsidTr="003B74DC">
        <w:tc>
          <w:tcPr>
            <w:tcW w:w="704" w:type="dxa"/>
          </w:tcPr>
          <w:p w14:paraId="4FBC0C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977" w:type="dxa"/>
          </w:tcPr>
          <w:p w14:paraId="7C35399D" w14:textId="77777777" w:rsidR="00D35F72" w:rsidRPr="00240669" w:rsidRDefault="00D35F72" w:rsidP="003B74DC">
            <w:pPr>
              <w:spacing w:line="240" w:lineRule="auto"/>
              <w:jc w:val="center"/>
              <w:rPr>
                <w:rFonts w:ascii="Times New Roman" w:hAnsi="Times New Roman" w:cs="Times New Roman"/>
                <w:i/>
                <w:iCs/>
                <w:sz w:val="24"/>
                <w:szCs w:val="24"/>
                <w:rPrChange w:id="89"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90" w:author="Dr Sitesh Chatterjee" w:date="2025-03-13T20:46:00Z" w16du:dateUtc="2025-03-13T15:16:00Z">
                  <w:rPr>
                    <w:rFonts w:ascii="Times New Roman" w:hAnsi="Times New Roman" w:cs="Times New Roman"/>
                    <w:sz w:val="24"/>
                    <w:szCs w:val="24"/>
                  </w:rPr>
                </w:rPrChange>
              </w:rPr>
              <w:t>Japan violet</w:t>
            </w:r>
          </w:p>
        </w:tc>
        <w:tc>
          <w:tcPr>
            <w:tcW w:w="1984" w:type="dxa"/>
          </w:tcPr>
          <w:p w14:paraId="20F026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37.03</w:t>
            </w:r>
          </w:p>
        </w:tc>
        <w:tc>
          <w:tcPr>
            <w:tcW w:w="2268" w:type="dxa"/>
          </w:tcPr>
          <w:p w14:paraId="380507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3F817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626ECA9" w14:textId="77777777" w:rsidTr="003B74DC">
        <w:tc>
          <w:tcPr>
            <w:tcW w:w="704" w:type="dxa"/>
          </w:tcPr>
          <w:p w14:paraId="15D786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977" w:type="dxa"/>
          </w:tcPr>
          <w:p w14:paraId="0846AC42" w14:textId="77777777" w:rsidR="00D35F72" w:rsidRPr="00240669" w:rsidRDefault="00D35F72" w:rsidP="003B74DC">
            <w:pPr>
              <w:spacing w:line="240" w:lineRule="auto"/>
              <w:jc w:val="center"/>
              <w:rPr>
                <w:rFonts w:ascii="Times New Roman" w:hAnsi="Times New Roman" w:cs="Times New Roman"/>
                <w:i/>
                <w:iCs/>
                <w:sz w:val="24"/>
                <w:szCs w:val="24"/>
                <w:rPrChange w:id="91"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92" w:author="Dr Sitesh Chatterjee" w:date="2025-03-13T20:46:00Z" w16du:dateUtc="2025-03-13T15:16:00Z">
                  <w:rPr>
                    <w:rFonts w:ascii="Times New Roman" w:hAnsi="Times New Roman" w:cs="Times New Roman"/>
                    <w:sz w:val="24"/>
                    <w:szCs w:val="24"/>
                  </w:rPr>
                </w:rPrChange>
              </w:rPr>
              <w:t>Tulasi</w:t>
            </w:r>
          </w:p>
        </w:tc>
        <w:tc>
          <w:tcPr>
            <w:tcW w:w="1984" w:type="dxa"/>
          </w:tcPr>
          <w:p w14:paraId="1A4B13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5.25</w:t>
            </w:r>
          </w:p>
        </w:tc>
        <w:tc>
          <w:tcPr>
            <w:tcW w:w="2268" w:type="dxa"/>
          </w:tcPr>
          <w:p w14:paraId="4D333A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1690D1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42B59694" w14:textId="77777777" w:rsidTr="003B74DC">
        <w:tc>
          <w:tcPr>
            <w:tcW w:w="704" w:type="dxa"/>
          </w:tcPr>
          <w:p w14:paraId="4E5205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77" w:type="dxa"/>
          </w:tcPr>
          <w:p w14:paraId="3B97E4A4" w14:textId="77777777" w:rsidR="00D35F72" w:rsidRPr="00240669" w:rsidRDefault="00D35F72" w:rsidP="003B74DC">
            <w:pPr>
              <w:spacing w:line="240" w:lineRule="auto"/>
              <w:jc w:val="center"/>
              <w:rPr>
                <w:rFonts w:ascii="Times New Roman" w:hAnsi="Times New Roman" w:cs="Times New Roman"/>
                <w:sz w:val="24"/>
                <w:szCs w:val="24"/>
              </w:rPr>
            </w:pPr>
            <w:r w:rsidRPr="00240669">
              <w:rPr>
                <w:rFonts w:ascii="Times New Roman" w:hAnsi="Times New Roman" w:cs="Times New Roman"/>
                <w:sz w:val="24"/>
                <w:szCs w:val="24"/>
              </w:rPr>
              <w:t>Cul 90 03</w:t>
            </w:r>
          </w:p>
        </w:tc>
        <w:tc>
          <w:tcPr>
            <w:tcW w:w="1984" w:type="dxa"/>
          </w:tcPr>
          <w:p w14:paraId="4D2B2E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13.03</w:t>
            </w:r>
          </w:p>
        </w:tc>
        <w:tc>
          <w:tcPr>
            <w:tcW w:w="2268" w:type="dxa"/>
          </w:tcPr>
          <w:p w14:paraId="0C96B8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D3B9A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E4587BE" w14:textId="77777777" w:rsidTr="003B74DC">
        <w:tc>
          <w:tcPr>
            <w:tcW w:w="704" w:type="dxa"/>
          </w:tcPr>
          <w:p w14:paraId="4B5E8E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977" w:type="dxa"/>
          </w:tcPr>
          <w:p w14:paraId="0582EE1D" w14:textId="77777777" w:rsidR="00D35F72" w:rsidRPr="00240669" w:rsidRDefault="00D35F72" w:rsidP="003B74DC">
            <w:pPr>
              <w:spacing w:line="240" w:lineRule="auto"/>
              <w:jc w:val="center"/>
              <w:rPr>
                <w:rFonts w:ascii="Times New Roman" w:hAnsi="Times New Roman" w:cs="Times New Roman"/>
                <w:i/>
                <w:iCs/>
                <w:sz w:val="24"/>
                <w:szCs w:val="24"/>
                <w:rPrChange w:id="93"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94" w:author="Dr Sitesh Chatterjee" w:date="2025-03-13T20:46:00Z" w16du:dateUtc="2025-03-13T15:16:00Z">
                  <w:rPr>
                    <w:rFonts w:ascii="Times New Roman" w:hAnsi="Times New Roman" w:cs="Times New Roman"/>
                    <w:sz w:val="24"/>
                    <w:szCs w:val="24"/>
                  </w:rPr>
                </w:rPrChange>
              </w:rPr>
              <w:t>Karanellu</w:t>
            </w:r>
          </w:p>
        </w:tc>
        <w:tc>
          <w:tcPr>
            <w:tcW w:w="1984" w:type="dxa"/>
          </w:tcPr>
          <w:p w14:paraId="0AF574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20.59</w:t>
            </w:r>
          </w:p>
        </w:tc>
        <w:tc>
          <w:tcPr>
            <w:tcW w:w="2268" w:type="dxa"/>
          </w:tcPr>
          <w:p w14:paraId="056FF6F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3617EA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033B3D" w14:textId="77777777" w:rsidTr="003B74DC">
        <w:tc>
          <w:tcPr>
            <w:tcW w:w="704" w:type="dxa"/>
          </w:tcPr>
          <w:p w14:paraId="0C75562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977" w:type="dxa"/>
          </w:tcPr>
          <w:p w14:paraId="0C76A648" w14:textId="77777777" w:rsidR="00D35F72" w:rsidRPr="00240669" w:rsidRDefault="00D35F72" w:rsidP="003B74DC">
            <w:pPr>
              <w:spacing w:line="240" w:lineRule="auto"/>
              <w:jc w:val="center"/>
              <w:rPr>
                <w:rFonts w:ascii="Times New Roman" w:hAnsi="Times New Roman" w:cs="Times New Roman"/>
                <w:i/>
                <w:iCs/>
                <w:sz w:val="24"/>
                <w:szCs w:val="24"/>
                <w:rPrChange w:id="95"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96" w:author="Dr Sitesh Chatterjee" w:date="2025-03-13T20:46:00Z" w16du:dateUtc="2025-03-13T15:16:00Z">
                  <w:rPr>
                    <w:rFonts w:ascii="Times New Roman" w:hAnsi="Times New Roman" w:cs="Times New Roman"/>
                    <w:sz w:val="24"/>
                    <w:szCs w:val="24"/>
                  </w:rPr>
                </w:rPrChange>
              </w:rPr>
              <w:t>Mullanpuncha</w:t>
            </w:r>
          </w:p>
        </w:tc>
        <w:tc>
          <w:tcPr>
            <w:tcW w:w="1984" w:type="dxa"/>
          </w:tcPr>
          <w:p w14:paraId="3ED5CD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14.05</w:t>
            </w:r>
          </w:p>
        </w:tc>
        <w:tc>
          <w:tcPr>
            <w:tcW w:w="2268" w:type="dxa"/>
          </w:tcPr>
          <w:p w14:paraId="2B3F74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C5334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10F839E" w14:textId="77777777" w:rsidTr="003B74DC">
        <w:tc>
          <w:tcPr>
            <w:tcW w:w="704" w:type="dxa"/>
          </w:tcPr>
          <w:p w14:paraId="1A0472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977" w:type="dxa"/>
          </w:tcPr>
          <w:p w14:paraId="37B98075" w14:textId="77777777" w:rsidR="00D35F72" w:rsidRPr="00240669" w:rsidRDefault="00D35F72" w:rsidP="003B74DC">
            <w:pPr>
              <w:spacing w:line="240" w:lineRule="auto"/>
              <w:jc w:val="center"/>
              <w:rPr>
                <w:rFonts w:ascii="Times New Roman" w:hAnsi="Times New Roman" w:cs="Times New Roman"/>
                <w:i/>
                <w:iCs/>
                <w:sz w:val="24"/>
                <w:szCs w:val="24"/>
                <w:rPrChange w:id="97"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98" w:author="Dr Sitesh Chatterjee" w:date="2025-03-13T20:46:00Z" w16du:dateUtc="2025-03-13T15:16:00Z">
                  <w:rPr>
                    <w:rFonts w:ascii="Times New Roman" w:hAnsi="Times New Roman" w:cs="Times New Roman"/>
                    <w:sz w:val="24"/>
                    <w:szCs w:val="24"/>
                  </w:rPr>
                </w:rPrChange>
              </w:rPr>
              <w:t>Aryankyama</w:t>
            </w:r>
          </w:p>
        </w:tc>
        <w:tc>
          <w:tcPr>
            <w:tcW w:w="1984" w:type="dxa"/>
          </w:tcPr>
          <w:p w14:paraId="6281CF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11.91</w:t>
            </w:r>
          </w:p>
        </w:tc>
        <w:tc>
          <w:tcPr>
            <w:tcW w:w="2268" w:type="dxa"/>
          </w:tcPr>
          <w:p w14:paraId="28F81C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16EC1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5177C5D" w14:textId="77777777" w:rsidTr="003B74DC">
        <w:tc>
          <w:tcPr>
            <w:tcW w:w="704" w:type="dxa"/>
          </w:tcPr>
          <w:p w14:paraId="6B38F9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977" w:type="dxa"/>
          </w:tcPr>
          <w:p w14:paraId="03C67B56" w14:textId="77777777" w:rsidR="00D35F72" w:rsidRPr="00240669" w:rsidRDefault="00D35F72" w:rsidP="003B74DC">
            <w:pPr>
              <w:spacing w:line="240" w:lineRule="auto"/>
              <w:jc w:val="center"/>
              <w:rPr>
                <w:rFonts w:ascii="Times New Roman" w:hAnsi="Times New Roman" w:cs="Times New Roman"/>
                <w:i/>
                <w:iCs/>
                <w:sz w:val="24"/>
                <w:szCs w:val="24"/>
                <w:rPrChange w:id="99"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00" w:author="Dr Sitesh Chatterjee" w:date="2025-03-13T20:46:00Z" w16du:dateUtc="2025-03-13T15:16:00Z">
                  <w:rPr>
                    <w:rFonts w:ascii="Times New Roman" w:hAnsi="Times New Roman" w:cs="Times New Roman"/>
                    <w:sz w:val="24"/>
                    <w:szCs w:val="24"/>
                  </w:rPr>
                </w:rPrChange>
              </w:rPr>
              <w:t>Kuruva</w:t>
            </w:r>
          </w:p>
        </w:tc>
        <w:tc>
          <w:tcPr>
            <w:tcW w:w="1984" w:type="dxa"/>
          </w:tcPr>
          <w:p w14:paraId="70763B8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22.32</w:t>
            </w:r>
          </w:p>
        </w:tc>
        <w:tc>
          <w:tcPr>
            <w:tcW w:w="2268" w:type="dxa"/>
          </w:tcPr>
          <w:p w14:paraId="02D687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B09E1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69497A3" w14:textId="77777777" w:rsidTr="003B74DC">
        <w:tc>
          <w:tcPr>
            <w:tcW w:w="704" w:type="dxa"/>
          </w:tcPr>
          <w:p w14:paraId="310AC2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77" w:type="dxa"/>
          </w:tcPr>
          <w:p w14:paraId="04D80DA6" w14:textId="77777777" w:rsidR="00D35F72" w:rsidRPr="00240669" w:rsidRDefault="00D35F72" w:rsidP="003B74DC">
            <w:pPr>
              <w:spacing w:line="240" w:lineRule="auto"/>
              <w:jc w:val="center"/>
              <w:rPr>
                <w:rFonts w:ascii="Times New Roman" w:hAnsi="Times New Roman" w:cs="Times New Roman"/>
                <w:i/>
                <w:iCs/>
                <w:sz w:val="24"/>
                <w:szCs w:val="24"/>
                <w:rPrChange w:id="101"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02" w:author="Dr Sitesh Chatterjee" w:date="2025-03-13T20:46:00Z" w16du:dateUtc="2025-03-13T15:16:00Z">
                  <w:rPr>
                    <w:rFonts w:ascii="Times New Roman" w:hAnsi="Times New Roman" w:cs="Times New Roman"/>
                    <w:sz w:val="24"/>
                    <w:szCs w:val="24"/>
                  </w:rPr>
                </w:rPrChange>
              </w:rPr>
              <w:t>Velutha cheera</w:t>
            </w:r>
          </w:p>
        </w:tc>
        <w:tc>
          <w:tcPr>
            <w:tcW w:w="1984" w:type="dxa"/>
          </w:tcPr>
          <w:p w14:paraId="6F9057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5.65</w:t>
            </w:r>
          </w:p>
        </w:tc>
        <w:tc>
          <w:tcPr>
            <w:tcW w:w="2268" w:type="dxa"/>
          </w:tcPr>
          <w:p w14:paraId="0F70D4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68A66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097AE4F5" w14:textId="77777777" w:rsidTr="003B74DC">
        <w:tc>
          <w:tcPr>
            <w:tcW w:w="704" w:type="dxa"/>
          </w:tcPr>
          <w:p w14:paraId="7D8A11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977" w:type="dxa"/>
          </w:tcPr>
          <w:p w14:paraId="34D0E136" w14:textId="77777777" w:rsidR="00D35F72" w:rsidRPr="00240669" w:rsidRDefault="00D35F72" w:rsidP="003B74DC">
            <w:pPr>
              <w:spacing w:line="240" w:lineRule="auto"/>
              <w:jc w:val="center"/>
              <w:rPr>
                <w:rFonts w:ascii="Times New Roman" w:hAnsi="Times New Roman" w:cs="Times New Roman"/>
                <w:i/>
                <w:iCs/>
                <w:sz w:val="24"/>
                <w:szCs w:val="24"/>
                <w:rPrChange w:id="103"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04" w:author="Dr Sitesh Chatterjee" w:date="2025-03-13T20:46:00Z" w16du:dateUtc="2025-03-13T15:16:00Z">
                  <w:rPr>
                    <w:rFonts w:ascii="Times New Roman" w:hAnsi="Times New Roman" w:cs="Times New Roman"/>
                    <w:sz w:val="24"/>
                    <w:szCs w:val="24"/>
                  </w:rPr>
                </w:rPrChange>
              </w:rPr>
              <w:t>Mavundi</w:t>
            </w:r>
          </w:p>
        </w:tc>
        <w:tc>
          <w:tcPr>
            <w:tcW w:w="1984" w:type="dxa"/>
          </w:tcPr>
          <w:p w14:paraId="4C5CA01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12.93</w:t>
            </w:r>
          </w:p>
        </w:tc>
        <w:tc>
          <w:tcPr>
            <w:tcW w:w="2268" w:type="dxa"/>
          </w:tcPr>
          <w:p w14:paraId="1875A9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4E17CB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DE2A086" w14:textId="77777777" w:rsidTr="003B74DC">
        <w:tc>
          <w:tcPr>
            <w:tcW w:w="704" w:type="dxa"/>
          </w:tcPr>
          <w:p w14:paraId="4AAE485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977" w:type="dxa"/>
          </w:tcPr>
          <w:p w14:paraId="1B1B3549" w14:textId="77777777" w:rsidR="00D35F72" w:rsidRPr="00240669" w:rsidRDefault="00D35F72" w:rsidP="003B74DC">
            <w:pPr>
              <w:spacing w:line="240" w:lineRule="auto"/>
              <w:jc w:val="center"/>
              <w:rPr>
                <w:rFonts w:ascii="Times New Roman" w:hAnsi="Times New Roman" w:cs="Times New Roman"/>
                <w:i/>
                <w:iCs/>
                <w:sz w:val="24"/>
                <w:szCs w:val="24"/>
                <w:rPrChange w:id="105"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06" w:author="Dr Sitesh Chatterjee" w:date="2025-03-13T20:46:00Z" w16du:dateUtc="2025-03-13T15:16:00Z">
                  <w:rPr>
                    <w:rFonts w:ascii="Times New Roman" w:hAnsi="Times New Roman" w:cs="Times New Roman"/>
                    <w:sz w:val="24"/>
                    <w:szCs w:val="24"/>
                  </w:rPr>
                </w:rPrChange>
              </w:rPr>
              <w:t>Munda Kutty</w:t>
            </w:r>
          </w:p>
        </w:tc>
        <w:tc>
          <w:tcPr>
            <w:tcW w:w="1984" w:type="dxa"/>
          </w:tcPr>
          <w:p w14:paraId="7DD804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27.35</w:t>
            </w:r>
          </w:p>
        </w:tc>
        <w:tc>
          <w:tcPr>
            <w:tcW w:w="2268" w:type="dxa"/>
          </w:tcPr>
          <w:p w14:paraId="631EE6C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387DA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1761A8" w14:textId="77777777" w:rsidTr="003B74DC">
        <w:tc>
          <w:tcPr>
            <w:tcW w:w="704" w:type="dxa"/>
          </w:tcPr>
          <w:p w14:paraId="7A3526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77" w:type="dxa"/>
          </w:tcPr>
          <w:p w14:paraId="64186C6B" w14:textId="77777777" w:rsidR="00D35F72" w:rsidRPr="00240669" w:rsidRDefault="00D35F72" w:rsidP="003B74DC">
            <w:pPr>
              <w:spacing w:line="240" w:lineRule="auto"/>
              <w:jc w:val="center"/>
              <w:rPr>
                <w:rFonts w:ascii="Times New Roman" w:hAnsi="Times New Roman" w:cs="Times New Roman"/>
                <w:i/>
                <w:iCs/>
                <w:sz w:val="24"/>
                <w:szCs w:val="24"/>
                <w:rPrChange w:id="107"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08" w:author="Dr Sitesh Chatterjee" w:date="2025-03-13T20:46:00Z" w16du:dateUtc="2025-03-13T15:16:00Z">
                  <w:rPr>
                    <w:rFonts w:ascii="Times New Roman" w:hAnsi="Times New Roman" w:cs="Times New Roman"/>
                    <w:sz w:val="24"/>
                    <w:szCs w:val="24"/>
                  </w:rPr>
                </w:rPrChange>
              </w:rPr>
              <w:t>Rohini</w:t>
            </w:r>
          </w:p>
        </w:tc>
        <w:tc>
          <w:tcPr>
            <w:tcW w:w="1984" w:type="dxa"/>
          </w:tcPr>
          <w:p w14:paraId="180435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w:t>
            </w:r>
          </w:p>
        </w:tc>
        <w:tc>
          <w:tcPr>
            <w:tcW w:w="2268" w:type="dxa"/>
          </w:tcPr>
          <w:p w14:paraId="747397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17E4B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3A02984" w14:textId="77777777" w:rsidTr="003B74DC">
        <w:tc>
          <w:tcPr>
            <w:tcW w:w="704" w:type="dxa"/>
          </w:tcPr>
          <w:p w14:paraId="5D0A2F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977" w:type="dxa"/>
          </w:tcPr>
          <w:p w14:paraId="6ABE5781" w14:textId="77777777" w:rsidR="00D35F72" w:rsidRPr="00240669" w:rsidRDefault="00D35F72" w:rsidP="003B74DC">
            <w:pPr>
              <w:spacing w:line="240" w:lineRule="auto"/>
              <w:jc w:val="center"/>
              <w:rPr>
                <w:rFonts w:ascii="Times New Roman" w:hAnsi="Times New Roman" w:cs="Times New Roman"/>
                <w:i/>
                <w:iCs/>
                <w:sz w:val="24"/>
                <w:szCs w:val="24"/>
                <w:rPrChange w:id="109"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10" w:author="Dr Sitesh Chatterjee" w:date="2025-03-13T20:46:00Z" w16du:dateUtc="2025-03-13T15:16:00Z">
                  <w:rPr>
                    <w:rFonts w:ascii="Times New Roman" w:hAnsi="Times New Roman" w:cs="Times New Roman"/>
                    <w:sz w:val="24"/>
                    <w:szCs w:val="24"/>
                  </w:rPr>
                </w:rPrChange>
              </w:rPr>
              <w:t>Triveni</w:t>
            </w:r>
          </w:p>
        </w:tc>
        <w:tc>
          <w:tcPr>
            <w:tcW w:w="1984" w:type="dxa"/>
          </w:tcPr>
          <w:p w14:paraId="232FE6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19.01</w:t>
            </w:r>
          </w:p>
        </w:tc>
        <w:tc>
          <w:tcPr>
            <w:tcW w:w="2268" w:type="dxa"/>
          </w:tcPr>
          <w:p w14:paraId="7FA0FE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E5B67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00A0588" w14:textId="77777777" w:rsidTr="003B74DC">
        <w:tc>
          <w:tcPr>
            <w:tcW w:w="704" w:type="dxa"/>
          </w:tcPr>
          <w:p w14:paraId="6265AD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977" w:type="dxa"/>
          </w:tcPr>
          <w:p w14:paraId="71D047ED" w14:textId="77777777" w:rsidR="00D35F72" w:rsidRPr="00240669" w:rsidRDefault="00D35F72" w:rsidP="003B74DC">
            <w:pPr>
              <w:spacing w:line="240" w:lineRule="auto"/>
              <w:jc w:val="center"/>
              <w:rPr>
                <w:rFonts w:ascii="Times New Roman" w:hAnsi="Times New Roman" w:cs="Times New Roman"/>
                <w:sz w:val="24"/>
                <w:szCs w:val="24"/>
              </w:rPr>
            </w:pPr>
            <w:r w:rsidRPr="00240669">
              <w:rPr>
                <w:rFonts w:ascii="Times New Roman" w:hAnsi="Times New Roman" w:cs="Times New Roman"/>
                <w:sz w:val="24"/>
                <w:szCs w:val="24"/>
              </w:rPr>
              <w:t>ADT-37-II</w:t>
            </w:r>
          </w:p>
        </w:tc>
        <w:tc>
          <w:tcPr>
            <w:tcW w:w="1984" w:type="dxa"/>
          </w:tcPr>
          <w:p w14:paraId="5E6455D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15.28</w:t>
            </w:r>
          </w:p>
        </w:tc>
        <w:tc>
          <w:tcPr>
            <w:tcW w:w="2268" w:type="dxa"/>
          </w:tcPr>
          <w:p w14:paraId="4A3D23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68965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3EB1324" w14:textId="77777777" w:rsidTr="003B74DC">
        <w:tc>
          <w:tcPr>
            <w:tcW w:w="704" w:type="dxa"/>
          </w:tcPr>
          <w:p w14:paraId="1B82D91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977" w:type="dxa"/>
          </w:tcPr>
          <w:p w14:paraId="05CE56E5" w14:textId="77777777" w:rsidR="00D35F72" w:rsidRPr="00240669" w:rsidRDefault="00D35F72" w:rsidP="003B74DC">
            <w:pPr>
              <w:spacing w:line="240" w:lineRule="auto"/>
              <w:jc w:val="center"/>
              <w:rPr>
                <w:rFonts w:ascii="Times New Roman" w:hAnsi="Times New Roman" w:cs="Times New Roman"/>
                <w:i/>
                <w:iCs/>
                <w:sz w:val="24"/>
                <w:szCs w:val="24"/>
                <w:rPrChange w:id="111"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12" w:author="Dr Sitesh Chatterjee" w:date="2025-03-13T20:46:00Z" w16du:dateUtc="2025-03-13T15:16:00Z">
                  <w:rPr>
                    <w:rFonts w:ascii="Times New Roman" w:hAnsi="Times New Roman" w:cs="Times New Roman"/>
                    <w:sz w:val="24"/>
                    <w:szCs w:val="24"/>
                  </w:rPr>
                </w:rPrChange>
              </w:rPr>
              <w:t>Kirali</w:t>
            </w:r>
          </w:p>
        </w:tc>
        <w:tc>
          <w:tcPr>
            <w:tcW w:w="1984" w:type="dxa"/>
          </w:tcPr>
          <w:p w14:paraId="57E837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30.01</w:t>
            </w:r>
          </w:p>
        </w:tc>
        <w:tc>
          <w:tcPr>
            <w:tcW w:w="2268" w:type="dxa"/>
          </w:tcPr>
          <w:p w14:paraId="02ABDE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68F56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C6A8654" w14:textId="77777777" w:rsidTr="003B74DC">
        <w:tc>
          <w:tcPr>
            <w:tcW w:w="704" w:type="dxa"/>
          </w:tcPr>
          <w:p w14:paraId="3C49F5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977" w:type="dxa"/>
          </w:tcPr>
          <w:p w14:paraId="7C4B4E5C" w14:textId="77777777" w:rsidR="00D35F72" w:rsidRPr="00240669" w:rsidRDefault="00D35F72" w:rsidP="003B74DC">
            <w:pPr>
              <w:spacing w:line="240" w:lineRule="auto"/>
              <w:jc w:val="center"/>
              <w:rPr>
                <w:rFonts w:ascii="Times New Roman" w:hAnsi="Times New Roman" w:cs="Times New Roman"/>
                <w:i/>
                <w:iCs/>
                <w:sz w:val="24"/>
                <w:szCs w:val="24"/>
                <w:rPrChange w:id="113"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14" w:author="Dr Sitesh Chatterjee" w:date="2025-03-13T20:46:00Z" w16du:dateUtc="2025-03-13T15:16:00Z">
                  <w:rPr>
                    <w:rFonts w:ascii="Times New Roman" w:hAnsi="Times New Roman" w:cs="Times New Roman"/>
                    <w:sz w:val="24"/>
                    <w:szCs w:val="24"/>
                  </w:rPr>
                </w:rPrChange>
              </w:rPr>
              <w:t>Supriya</w:t>
            </w:r>
          </w:p>
        </w:tc>
        <w:tc>
          <w:tcPr>
            <w:tcW w:w="1984" w:type="dxa"/>
          </w:tcPr>
          <w:p w14:paraId="700A20A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29.55</w:t>
            </w:r>
          </w:p>
        </w:tc>
        <w:tc>
          <w:tcPr>
            <w:tcW w:w="2268" w:type="dxa"/>
          </w:tcPr>
          <w:p w14:paraId="4F944D1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75D2BE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3288740" w14:textId="77777777" w:rsidTr="003B74DC">
        <w:tc>
          <w:tcPr>
            <w:tcW w:w="704" w:type="dxa"/>
          </w:tcPr>
          <w:p w14:paraId="3DB0019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977" w:type="dxa"/>
          </w:tcPr>
          <w:p w14:paraId="24398C65" w14:textId="77777777" w:rsidR="00D35F72" w:rsidRPr="00240669" w:rsidRDefault="00D35F72" w:rsidP="003B74DC">
            <w:pPr>
              <w:spacing w:line="240" w:lineRule="auto"/>
              <w:jc w:val="center"/>
              <w:rPr>
                <w:rFonts w:ascii="Times New Roman" w:hAnsi="Times New Roman" w:cs="Times New Roman"/>
                <w:i/>
                <w:iCs/>
                <w:sz w:val="24"/>
                <w:szCs w:val="24"/>
                <w:rPrChange w:id="115"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16" w:author="Dr Sitesh Chatterjee" w:date="2025-03-13T20:46:00Z" w16du:dateUtc="2025-03-13T15:16:00Z">
                  <w:rPr>
                    <w:rFonts w:ascii="Times New Roman" w:hAnsi="Times New Roman" w:cs="Times New Roman"/>
                    <w:sz w:val="24"/>
                    <w:szCs w:val="24"/>
                  </w:rPr>
                </w:rPrChange>
              </w:rPr>
              <w:t>Hraswa</w:t>
            </w:r>
          </w:p>
        </w:tc>
        <w:tc>
          <w:tcPr>
            <w:tcW w:w="1984" w:type="dxa"/>
          </w:tcPr>
          <w:p w14:paraId="4ECBBB4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14.93</w:t>
            </w:r>
          </w:p>
        </w:tc>
        <w:tc>
          <w:tcPr>
            <w:tcW w:w="2268" w:type="dxa"/>
          </w:tcPr>
          <w:p w14:paraId="78DD9D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8F0A6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D90CC5" w14:textId="77777777" w:rsidTr="003B74DC">
        <w:tc>
          <w:tcPr>
            <w:tcW w:w="704" w:type="dxa"/>
          </w:tcPr>
          <w:p w14:paraId="74D993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977" w:type="dxa"/>
          </w:tcPr>
          <w:p w14:paraId="5A03C770" w14:textId="77777777" w:rsidR="00D35F72" w:rsidRPr="00240669" w:rsidRDefault="00D35F72" w:rsidP="003B74DC">
            <w:pPr>
              <w:spacing w:line="240" w:lineRule="auto"/>
              <w:jc w:val="center"/>
              <w:rPr>
                <w:rFonts w:ascii="Times New Roman" w:hAnsi="Times New Roman" w:cs="Times New Roman"/>
                <w:sz w:val="24"/>
                <w:szCs w:val="24"/>
              </w:rPr>
            </w:pPr>
            <w:r w:rsidRPr="00240669">
              <w:rPr>
                <w:rFonts w:ascii="Times New Roman" w:hAnsi="Times New Roman" w:cs="Times New Roman"/>
                <w:sz w:val="24"/>
                <w:szCs w:val="24"/>
              </w:rPr>
              <w:t>Cul 12814</w:t>
            </w:r>
          </w:p>
        </w:tc>
        <w:tc>
          <w:tcPr>
            <w:tcW w:w="1984" w:type="dxa"/>
          </w:tcPr>
          <w:p w14:paraId="5E0701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22.34</w:t>
            </w:r>
          </w:p>
        </w:tc>
        <w:tc>
          <w:tcPr>
            <w:tcW w:w="2268" w:type="dxa"/>
          </w:tcPr>
          <w:p w14:paraId="4DCA03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9F7EA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840552E" w14:textId="77777777" w:rsidTr="003B74DC">
        <w:tc>
          <w:tcPr>
            <w:tcW w:w="704" w:type="dxa"/>
          </w:tcPr>
          <w:p w14:paraId="1FCBA4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977" w:type="dxa"/>
          </w:tcPr>
          <w:p w14:paraId="626BFE49" w14:textId="77777777" w:rsidR="00D35F72" w:rsidRPr="00240669" w:rsidRDefault="00D35F72" w:rsidP="003B74DC">
            <w:pPr>
              <w:spacing w:line="240" w:lineRule="auto"/>
              <w:jc w:val="center"/>
              <w:rPr>
                <w:rFonts w:ascii="Times New Roman" w:hAnsi="Times New Roman" w:cs="Times New Roman"/>
                <w:sz w:val="24"/>
                <w:szCs w:val="24"/>
              </w:rPr>
            </w:pPr>
            <w:r w:rsidRPr="00240669">
              <w:rPr>
                <w:rFonts w:ascii="Times New Roman" w:hAnsi="Times New Roman" w:cs="Times New Roman"/>
                <w:sz w:val="24"/>
                <w:szCs w:val="24"/>
              </w:rPr>
              <w:t>Cul 8759</w:t>
            </w:r>
          </w:p>
        </w:tc>
        <w:tc>
          <w:tcPr>
            <w:tcW w:w="1984" w:type="dxa"/>
          </w:tcPr>
          <w:p w14:paraId="640713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31.04</w:t>
            </w:r>
          </w:p>
        </w:tc>
        <w:tc>
          <w:tcPr>
            <w:tcW w:w="2268" w:type="dxa"/>
          </w:tcPr>
          <w:p w14:paraId="7E78A6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58C08F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8EFEF21" w14:textId="77777777" w:rsidTr="003B74DC">
        <w:tc>
          <w:tcPr>
            <w:tcW w:w="704" w:type="dxa"/>
          </w:tcPr>
          <w:p w14:paraId="771085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56</w:t>
            </w:r>
          </w:p>
        </w:tc>
        <w:tc>
          <w:tcPr>
            <w:tcW w:w="2977" w:type="dxa"/>
          </w:tcPr>
          <w:p w14:paraId="4FE8E262" w14:textId="77777777" w:rsidR="00D35F72" w:rsidRPr="00240669" w:rsidRDefault="00D35F72" w:rsidP="003B74DC">
            <w:pPr>
              <w:spacing w:line="240" w:lineRule="auto"/>
              <w:jc w:val="center"/>
              <w:rPr>
                <w:rFonts w:ascii="Times New Roman" w:hAnsi="Times New Roman" w:cs="Times New Roman"/>
                <w:sz w:val="24"/>
                <w:szCs w:val="24"/>
              </w:rPr>
            </w:pPr>
            <w:r w:rsidRPr="00240669">
              <w:rPr>
                <w:rFonts w:ascii="Times New Roman" w:hAnsi="Times New Roman" w:cs="Times New Roman"/>
                <w:sz w:val="24"/>
                <w:szCs w:val="24"/>
              </w:rPr>
              <w:t>Cul 8709</w:t>
            </w:r>
          </w:p>
        </w:tc>
        <w:tc>
          <w:tcPr>
            <w:tcW w:w="1984" w:type="dxa"/>
          </w:tcPr>
          <w:p w14:paraId="3441A1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2268" w:type="dxa"/>
          </w:tcPr>
          <w:p w14:paraId="54D77B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9A3B8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2C6DD8C" w14:textId="77777777" w:rsidTr="003B74DC">
        <w:tc>
          <w:tcPr>
            <w:tcW w:w="704" w:type="dxa"/>
          </w:tcPr>
          <w:p w14:paraId="37B5A6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2977" w:type="dxa"/>
          </w:tcPr>
          <w:p w14:paraId="4EC5EF3D" w14:textId="77777777" w:rsidR="00D35F72" w:rsidRPr="00240669" w:rsidRDefault="00D35F72" w:rsidP="003B74DC">
            <w:pPr>
              <w:spacing w:line="240" w:lineRule="auto"/>
              <w:jc w:val="center"/>
              <w:rPr>
                <w:rFonts w:ascii="Times New Roman" w:hAnsi="Times New Roman" w:cs="Times New Roman"/>
                <w:sz w:val="24"/>
                <w:szCs w:val="24"/>
              </w:rPr>
            </w:pPr>
            <w:r w:rsidRPr="00240669">
              <w:rPr>
                <w:rFonts w:ascii="Times New Roman" w:hAnsi="Times New Roman" w:cs="Times New Roman"/>
                <w:sz w:val="24"/>
                <w:szCs w:val="24"/>
              </w:rPr>
              <w:t>Cul 8714</w:t>
            </w:r>
          </w:p>
        </w:tc>
        <w:tc>
          <w:tcPr>
            <w:tcW w:w="1984" w:type="dxa"/>
          </w:tcPr>
          <w:p w14:paraId="1A77C9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2268" w:type="dxa"/>
          </w:tcPr>
          <w:p w14:paraId="008B8AD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459C4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085FA35" w14:textId="77777777" w:rsidTr="003B74DC">
        <w:tc>
          <w:tcPr>
            <w:tcW w:w="704" w:type="dxa"/>
          </w:tcPr>
          <w:p w14:paraId="222DE6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2977" w:type="dxa"/>
          </w:tcPr>
          <w:p w14:paraId="55F0EEF5" w14:textId="77777777" w:rsidR="00D35F72" w:rsidRPr="00240669" w:rsidRDefault="00D35F72" w:rsidP="003B74DC">
            <w:pPr>
              <w:spacing w:line="240" w:lineRule="auto"/>
              <w:jc w:val="center"/>
              <w:rPr>
                <w:rFonts w:ascii="Times New Roman" w:hAnsi="Times New Roman" w:cs="Times New Roman"/>
                <w:sz w:val="24"/>
                <w:szCs w:val="24"/>
              </w:rPr>
            </w:pPr>
            <w:r w:rsidRPr="00240669">
              <w:rPr>
                <w:rFonts w:ascii="Times New Roman" w:hAnsi="Times New Roman" w:cs="Times New Roman"/>
                <w:sz w:val="24"/>
                <w:szCs w:val="24"/>
              </w:rPr>
              <w:t>Cul 8716</w:t>
            </w:r>
          </w:p>
        </w:tc>
        <w:tc>
          <w:tcPr>
            <w:tcW w:w="1984" w:type="dxa"/>
          </w:tcPr>
          <w:p w14:paraId="170C11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25.52</w:t>
            </w:r>
          </w:p>
        </w:tc>
        <w:tc>
          <w:tcPr>
            <w:tcW w:w="2268" w:type="dxa"/>
          </w:tcPr>
          <w:p w14:paraId="4501CC0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0FD4D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B225F1C" w14:textId="77777777" w:rsidTr="003B74DC">
        <w:tc>
          <w:tcPr>
            <w:tcW w:w="704" w:type="dxa"/>
          </w:tcPr>
          <w:p w14:paraId="6EDC94B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2977" w:type="dxa"/>
          </w:tcPr>
          <w:p w14:paraId="1F4181E1" w14:textId="77777777" w:rsidR="00D35F72" w:rsidRPr="00240669" w:rsidRDefault="00D35F72" w:rsidP="003B74DC">
            <w:pPr>
              <w:spacing w:line="240" w:lineRule="auto"/>
              <w:jc w:val="center"/>
              <w:rPr>
                <w:rFonts w:ascii="Times New Roman" w:hAnsi="Times New Roman" w:cs="Times New Roman"/>
                <w:sz w:val="24"/>
                <w:szCs w:val="24"/>
              </w:rPr>
            </w:pPr>
            <w:r w:rsidRPr="00240669">
              <w:rPr>
                <w:rFonts w:ascii="Times New Roman" w:hAnsi="Times New Roman" w:cs="Times New Roman"/>
                <w:sz w:val="24"/>
                <w:szCs w:val="24"/>
              </w:rPr>
              <w:t>ASD 18</w:t>
            </w:r>
          </w:p>
        </w:tc>
        <w:tc>
          <w:tcPr>
            <w:tcW w:w="1984" w:type="dxa"/>
          </w:tcPr>
          <w:p w14:paraId="2F2049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34.34</w:t>
            </w:r>
          </w:p>
        </w:tc>
        <w:tc>
          <w:tcPr>
            <w:tcW w:w="2268" w:type="dxa"/>
          </w:tcPr>
          <w:p w14:paraId="04A1B6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AD3D1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CACD53D" w14:textId="77777777" w:rsidTr="003B74DC">
        <w:tc>
          <w:tcPr>
            <w:tcW w:w="704" w:type="dxa"/>
          </w:tcPr>
          <w:p w14:paraId="30A77D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977" w:type="dxa"/>
          </w:tcPr>
          <w:p w14:paraId="247456CD" w14:textId="77777777" w:rsidR="00D35F72" w:rsidRPr="00240669" w:rsidRDefault="00D35F72" w:rsidP="003B74DC">
            <w:pPr>
              <w:spacing w:line="240" w:lineRule="auto"/>
              <w:jc w:val="center"/>
              <w:rPr>
                <w:rFonts w:ascii="Times New Roman" w:hAnsi="Times New Roman" w:cs="Times New Roman"/>
                <w:sz w:val="24"/>
                <w:szCs w:val="24"/>
              </w:rPr>
            </w:pPr>
            <w:r w:rsidRPr="00240669">
              <w:rPr>
                <w:rFonts w:ascii="Times New Roman" w:hAnsi="Times New Roman" w:cs="Times New Roman"/>
                <w:sz w:val="24"/>
                <w:szCs w:val="24"/>
              </w:rPr>
              <w:t>ASD 20</w:t>
            </w:r>
          </w:p>
        </w:tc>
        <w:tc>
          <w:tcPr>
            <w:tcW w:w="1984" w:type="dxa"/>
          </w:tcPr>
          <w:p w14:paraId="1E32C7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19.48</w:t>
            </w:r>
          </w:p>
        </w:tc>
        <w:tc>
          <w:tcPr>
            <w:tcW w:w="2268" w:type="dxa"/>
          </w:tcPr>
          <w:p w14:paraId="1D1B2DF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C05C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0BD4BA5" w14:textId="77777777" w:rsidTr="003B74DC">
        <w:tc>
          <w:tcPr>
            <w:tcW w:w="704" w:type="dxa"/>
          </w:tcPr>
          <w:p w14:paraId="5D7D4A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2977" w:type="dxa"/>
          </w:tcPr>
          <w:p w14:paraId="2A9EB81C" w14:textId="77777777" w:rsidR="00D35F72" w:rsidRPr="00240669" w:rsidRDefault="00D35F72" w:rsidP="003B74DC">
            <w:pPr>
              <w:spacing w:line="240" w:lineRule="auto"/>
              <w:jc w:val="center"/>
              <w:rPr>
                <w:rFonts w:ascii="Times New Roman" w:hAnsi="Times New Roman" w:cs="Times New Roman"/>
                <w:sz w:val="24"/>
                <w:szCs w:val="24"/>
              </w:rPr>
            </w:pPr>
            <w:r w:rsidRPr="00240669">
              <w:rPr>
                <w:rFonts w:ascii="Times New Roman" w:hAnsi="Times New Roman" w:cs="Times New Roman"/>
                <w:sz w:val="24"/>
                <w:szCs w:val="24"/>
              </w:rPr>
              <w:t>ASD 16</w:t>
            </w:r>
          </w:p>
        </w:tc>
        <w:tc>
          <w:tcPr>
            <w:tcW w:w="1984" w:type="dxa"/>
          </w:tcPr>
          <w:p w14:paraId="2609CD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24.29</w:t>
            </w:r>
          </w:p>
        </w:tc>
        <w:tc>
          <w:tcPr>
            <w:tcW w:w="2268" w:type="dxa"/>
          </w:tcPr>
          <w:p w14:paraId="612A3F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CC15A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391056C" w14:textId="77777777" w:rsidTr="003B74DC">
        <w:tc>
          <w:tcPr>
            <w:tcW w:w="704" w:type="dxa"/>
          </w:tcPr>
          <w:p w14:paraId="490BA4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977" w:type="dxa"/>
          </w:tcPr>
          <w:p w14:paraId="5EC2E379" w14:textId="77777777" w:rsidR="00D35F72" w:rsidRPr="00240669" w:rsidRDefault="00D35F72" w:rsidP="003B74DC">
            <w:pPr>
              <w:spacing w:line="240" w:lineRule="auto"/>
              <w:jc w:val="center"/>
              <w:rPr>
                <w:rFonts w:ascii="Times New Roman" w:hAnsi="Times New Roman" w:cs="Times New Roman"/>
                <w:i/>
                <w:iCs/>
                <w:sz w:val="24"/>
                <w:szCs w:val="24"/>
                <w:rPrChange w:id="117"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18" w:author="Dr Sitesh Chatterjee" w:date="2025-03-13T20:46:00Z" w16du:dateUtc="2025-03-13T15:16:00Z">
                  <w:rPr>
                    <w:rFonts w:ascii="Times New Roman" w:hAnsi="Times New Roman" w:cs="Times New Roman"/>
                    <w:sz w:val="24"/>
                    <w:szCs w:val="24"/>
                  </w:rPr>
                </w:rPrChange>
              </w:rPr>
              <w:t>Suvaranamodan</w:t>
            </w:r>
          </w:p>
        </w:tc>
        <w:tc>
          <w:tcPr>
            <w:tcW w:w="1984" w:type="dxa"/>
          </w:tcPr>
          <w:p w14:paraId="759D8ED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11.49</w:t>
            </w:r>
          </w:p>
        </w:tc>
        <w:tc>
          <w:tcPr>
            <w:tcW w:w="2268" w:type="dxa"/>
          </w:tcPr>
          <w:p w14:paraId="387CDD6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946FE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D4FA5FA" w14:textId="77777777" w:rsidTr="003B74DC">
        <w:tc>
          <w:tcPr>
            <w:tcW w:w="704" w:type="dxa"/>
          </w:tcPr>
          <w:p w14:paraId="0D89BF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977" w:type="dxa"/>
          </w:tcPr>
          <w:p w14:paraId="787ACADF" w14:textId="77777777" w:rsidR="00D35F72" w:rsidRPr="00240669" w:rsidRDefault="00D35F72" w:rsidP="003B74DC">
            <w:pPr>
              <w:spacing w:line="240" w:lineRule="auto"/>
              <w:jc w:val="center"/>
              <w:rPr>
                <w:rFonts w:ascii="Times New Roman" w:hAnsi="Times New Roman" w:cs="Times New Roman"/>
                <w:i/>
                <w:iCs/>
                <w:sz w:val="24"/>
                <w:szCs w:val="24"/>
                <w:rPrChange w:id="119"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20" w:author="Dr Sitesh Chatterjee" w:date="2025-03-13T20:46:00Z" w16du:dateUtc="2025-03-13T15:16:00Z">
                  <w:rPr>
                    <w:rFonts w:ascii="Times New Roman" w:hAnsi="Times New Roman" w:cs="Times New Roman"/>
                    <w:sz w:val="24"/>
                    <w:szCs w:val="24"/>
                  </w:rPr>
                </w:rPrChange>
              </w:rPr>
              <w:t>Kargi</w:t>
            </w:r>
          </w:p>
        </w:tc>
        <w:tc>
          <w:tcPr>
            <w:tcW w:w="1984" w:type="dxa"/>
          </w:tcPr>
          <w:p w14:paraId="19C5B7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26.87</w:t>
            </w:r>
          </w:p>
        </w:tc>
        <w:tc>
          <w:tcPr>
            <w:tcW w:w="2268" w:type="dxa"/>
          </w:tcPr>
          <w:p w14:paraId="512E2D7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392AE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8158238" w14:textId="77777777" w:rsidTr="003B74DC">
        <w:tc>
          <w:tcPr>
            <w:tcW w:w="704" w:type="dxa"/>
          </w:tcPr>
          <w:p w14:paraId="539F5D1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977" w:type="dxa"/>
          </w:tcPr>
          <w:p w14:paraId="23C2D2BC" w14:textId="77777777" w:rsidR="00D35F72" w:rsidRPr="00240669" w:rsidRDefault="00D35F72" w:rsidP="003B74DC">
            <w:pPr>
              <w:spacing w:line="240" w:lineRule="auto"/>
              <w:jc w:val="center"/>
              <w:rPr>
                <w:rFonts w:ascii="Times New Roman" w:hAnsi="Times New Roman" w:cs="Times New Roman"/>
                <w:i/>
                <w:iCs/>
                <w:sz w:val="24"/>
                <w:szCs w:val="24"/>
                <w:rPrChange w:id="121"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22" w:author="Dr Sitesh Chatterjee" w:date="2025-03-13T20:46:00Z" w16du:dateUtc="2025-03-13T15:16:00Z">
                  <w:rPr>
                    <w:rFonts w:ascii="Times New Roman" w:hAnsi="Times New Roman" w:cs="Times New Roman"/>
                    <w:sz w:val="24"/>
                    <w:szCs w:val="24"/>
                  </w:rPr>
                </w:rPrChange>
              </w:rPr>
              <w:t>Rayamukthika</w:t>
            </w:r>
          </w:p>
        </w:tc>
        <w:tc>
          <w:tcPr>
            <w:tcW w:w="1984" w:type="dxa"/>
          </w:tcPr>
          <w:p w14:paraId="041B438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24.99</w:t>
            </w:r>
          </w:p>
        </w:tc>
        <w:tc>
          <w:tcPr>
            <w:tcW w:w="2268" w:type="dxa"/>
          </w:tcPr>
          <w:p w14:paraId="24FB36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457D1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C24AE4E" w14:textId="77777777" w:rsidTr="003B74DC">
        <w:tc>
          <w:tcPr>
            <w:tcW w:w="704" w:type="dxa"/>
          </w:tcPr>
          <w:p w14:paraId="7C317A4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977" w:type="dxa"/>
          </w:tcPr>
          <w:p w14:paraId="112CF121" w14:textId="77777777" w:rsidR="00D35F72" w:rsidRPr="00240669" w:rsidRDefault="00D35F72" w:rsidP="003B74DC">
            <w:pPr>
              <w:spacing w:line="240" w:lineRule="auto"/>
              <w:jc w:val="center"/>
              <w:rPr>
                <w:rFonts w:ascii="Times New Roman" w:hAnsi="Times New Roman" w:cs="Times New Roman"/>
                <w:i/>
                <w:iCs/>
                <w:sz w:val="24"/>
                <w:szCs w:val="24"/>
                <w:rPrChange w:id="123"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24" w:author="Dr Sitesh Chatterjee" w:date="2025-03-13T20:46:00Z" w16du:dateUtc="2025-03-13T15:16:00Z">
                  <w:rPr>
                    <w:rFonts w:ascii="Times New Roman" w:hAnsi="Times New Roman" w:cs="Times New Roman"/>
                    <w:sz w:val="24"/>
                    <w:szCs w:val="24"/>
                  </w:rPr>
                </w:rPrChange>
              </w:rPr>
              <w:t>Sabali</w:t>
            </w:r>
          </w:p>
        </w:tc>
        <w:tc>
          <w:tcPr>
            <w:tcW w:w="1984" w:type="dxa"/>
          </w:tcPr>
          <w:p w14:paraId="042B31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30.80</w:t>
            </w:r>
          </w:p>
        </w:tc>
        <w:tc>
          <w:tcPr>
            <w:tcW w:w="2268" w:type="dxa"/>
          </w:tcPr>
          <w:p w14:paraId="0824D1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796B8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1AB3D0E" w14:textId="77777777" w:rsidTr="003B74DC">
        <w:tc>
          <w:tcPr>
            <w:tcW w:w="704" w:type="dxa"/>
          </w:tcPr>
          <w:p w14:paraId="663FA7E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2977" w:type="dxa"/>
          </w:tcPr>
          <w:p w14:paraId="3318F9EC" w14:textId="77777777" w:rsidR="00D35F72" w:rsidRPr="00240669" w:rsidRDefault="00D35F72" w:rsidP="003B74DC">
            <w:pPr>
              <w:spacing w:line="240" w:lineRule="auto"/>
              <w:jc w:val="center"/>
              <w:rPr>
                <w:rFonts w:ascii="Times New Roman" w:hAnsi="Times New Roman" w:cs="Times New Roman"/>
                <w:sz w:val="24"/>
                <w:szCs w:val="24"/>
              </w:rPr>
            </w:pPr>
            <w:r w:rsidRPr="00240669">
              <w:rPr>
                <w:rFonts w:ascii="Times New Roman" w:hAnsi="Times New Roman" w:cs="Times New Roman"/>
                <w:sz w:val="24"/>
                <w:szCs w:val="24"/>
              </w:rPr>
              <w:t>Cul 90-01</w:t>
            </w:r>
          </w:p>
        </w:tc>
        <w:tc>
          <w:tcPr>
            <w:tcW w:w="1984" w:type="dxa"/>
          </w:tcPr>
          <w:p w14:paraId="6038A4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32.55</w:t>
            </w:r>
          </w:p>
        </w:tc>
        <w:tc>
          <w:tcPr>
            <w:tcW w:w="2268" w:type="dxa"/>
          </w:tcPr>
          <w:p w14:paraId="7810A2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141BAE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5E7D617" w14:textId="77777777" w:rsidTr="003B74DC">
        <w:tc>
          <w:tcPr>
            <w:tcW w:w="704" w:type="dxa"/>
          </w:tcPr>
          <w:p w14:paraId="61520A7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977" w:type="dxa"/>
          </w:tcPr>
          <w:p w14:paraId="236862E8" w14:textId="77777777" w:rsidR="00D35F72" w:rsidRPr="00240669" w:rsidRDefault="00D35F72" w:rsidP="003B74DC">
            <w:pPr>
              <w:spacing w:line="240" w:lineRule="auto"/>
              <w:jc w:val="center"/>
              <w:rPr>
                <w:rFonts w:ascii="Times New Roman" w:hAnsi="Times New Roman" w:cs="Times New Roman"/>
                <w:i/>
                <w:iCs/>
                <w:sz w:val="24"/>
                <w:szCs w:val="24"/>
                <w:rPrChange w:id="125"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26" w:author="Dr Sitesh Chatterjee" w:date="2025-03-13T20:46:00Z" w16du:dateUtc="2025-03-13T15:16:00Z">
                  <w:rPr>
                    <w:rFonts w:ascii="Times New Roman" w:hAnsi="Times New Roman" w:cs="Times New Roman"/>
                    <w:sz w:val="24"/>
                    <w:szCs w:val="24"/>
                  </w:rPr>
                </w:rPrChange>
              </w:rPr>
              <w:t>Vellathondi</w:t>
            </w:r>
          </w:p>
        </w:tc>
        <w:tc>
          <w:tcPr>
            <w:tcW w:w="1984" w:type="dxa"/>
          </w:tcPr>
          <w:p w14:paraId="76A712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12.13</w:t>
            </w:r>
          </w:p>
        </w:tc>
        <w:tc>
          <w:tcPr>
            <w:tcW w:w="2268" w:type="dxa"/>
          </w:tcPr>
          <w:p w14:paraId="027AEF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15571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78229D3" w14:textId="77777777" w:rsidTr="003B74DC">
        <w:tc>
          <w:tcPr>
            <w:tcW w:w="704" w:type="dxa"/>
          </w:tcPr>
          <w:p w14:paraId="2A0CEF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2977" w:type="dxa"/>
          </w:tcPr>
          <w:p w14:paraId="4D45004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IET 18318 Sel 2</w:t>
            </w:r>
          </w:p>
        </w:tc>
        <w:tc>
          <w:tcPr>
            <w:tcW w:w="1984" w:type="dxa"/>
          </w:tcPr>
          <w:p w14:paraId="6B27F9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40.27</w:t>
            </w:r>
          </w:p>
        </w:tc>
        <w:tc>
          <w:tcPr>
            <w:tcW w:w="2268" w:type="dxa"/>
          </w:tcPr>
          <w:p w14:paraId="779705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C5BA1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7B4A109" w14:textId="77777777" w:rsidTr="003B74DC">
        <w:tc>
          <w:tcPr>
            <w:tcW w:w="704" w:type="dxa"/>
          </w:tcPr>
          <w:p w14:paraId="578B79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2977" w:type="dxa"/>
          </w:tcPr>
          <w:p w14:paraId="1CC18C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SRBP 4</w:t>
            </w:r>
          </w:p>
        </w:tc>
        <w:tc>
          <w:tcPr>
            <w:tcW w:w="1984" w:type="dxa"/>
          </w:tcPr>
          <w:p w14:paraId="482A8D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29.76</w:t>
            </w:r>
          </w:p>
        </w:tc>
        <w:tc>
          <w:tcPr>
            <w:tcW w:w="2268" w:type="dxa"/>
          </w:tcPr>
          <w:p w14:paraId="238E14C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CC048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5139763A" w14:textId="77777777" w:rsidTr="003B74DC">
        <w:tc>
          <w:tcPr>
            <w:tcW w:w="704" w:type="dxa"/>
          </w:tcPr>
          <w:p w14:paraId="079286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77" w:type="dxa"/>
          </w:tcPr>
          <w:p w14:paraId="1B341C2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SRBP 5</w:t>
            </w:r>
          </w:p>
        </w:tc>
        <w:tc>
          <w:tcPr>
            <w:tcW w:w="1984" w:type="dxa"/>
          </w:tcPr>
          <w:p w14:paraId="392845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12.80</w:t>
            </w:r>
          </w:p>
        </w:tc>
        <w:tc>
          <w:tcPr>
            <w:tcW w:w="2268" w:type="dxa"/>
          </w:tcPr>
          <w:p w14:paraId="59116A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C3B12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3664B0C" w14:textId="77777777" w:rsidTr="003B74DC">
        <w:tc>
          <w:tcPr>
            <w:tcW w:w="704" w:type="dxa"/>
          </w:tcPr>
          <w:p w14:paraId="247964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2977" w:type="dxa"/>
          </w:tcPr>
          <w:p w14:paraId="6016AB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30-31</w:t>
            </w:r>
          </w:p>
        </w:tc>
        <w:tc>
          <w:tcPr>
            <w:tcW w:w="1984" w:type="dxa"/>
          </w:tcPr>
          <w:p w14:paraId="60C55D0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15.16</w:t>
            </w:r>
          </w:p>
        </w:tc>
        <w:tc>
          <w:tcPr>
            <w:tcW w:w="2268" w:type="dxa"/>
          </w:tcPr>
          <w:p w14:paraId="0E8F74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078BFE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BEE5CF1" w14:textId="77777777" w:rsidTr="003B74DC">
        <w:tc>
          <w:tcPr>
            <w:tcW w:w="704" w:type="dxa"/>
          </w:tcPr>
          <w:p w14:paraId="2659CE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2977" w:type="dxa"/>
          </w:tcPr>
          <w:p w14:paraId="5E482E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116</w:t>
            </w:r>
          </w:p>
        </w:tc>
        <w:tc>
          <w:tcPr>
            <w:tcW w:w="1984" w:type="dxa"/>
          </w:tcPr>
          <w:p w14:paraId="123C2C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11.27</w:t>
            </w:r>
          </w:p>
        </w:tc>
        <w:tc>
          <w:tcPr>
            <w:tcW w:w="2268" w:type="dxa"/>
          </w:tcPr>
          <w:p w14:paraId="29835F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FEDAC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9E94851" w14:textId="77777777" w:rsidTr="003B74DC">
        <w:tc>
          <w:tcPr>
            <w:tcW w:w="704" w:type="dxa"/>
          </w:tcPr>
          <w:p w14:paraId="12706A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2977" w:type="dxa"/>
          </w:tcPr>
          <w:p w14:paraId="7DBE58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33</w:t>
            </w:r>
          </w:p>
        </w:tc>
        <w:tc>
          <w:tcPr>
            <w:tcW w:w="1984" w:type="dxa"/>
          </w:tcPr>
          <w:p w14:paraId="0A4A5D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21.83</w:t>
            </w:r>
          </w:p>
        </w:tc>
        <w:tc>
          <w:tcPr>
            <w:tcW w:w="2268" w:type="dxa"/>
          </w:tcPr>
          <w:p w14:paraId="61F450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4C5F8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080D21F" w14:textId="77777777" w:rsidTr="003B74DC">
        <w:tc>
          <w:tcPr>
            <w:tcW w:w="704" w:type="dxa"/>
          </w:tcPr>
          <w:p w14:paraId="35884C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2977" w:type="dxa"/>
          </w:tcPr>
          <w:p w14:paraId="48E6EF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10-5</w:t>
            </w:r>
          </w:p>
        </w:tc>
        <w:tc>
          <w:tcPr>
            <w:tcW w:w="1984" w:type="dxa"/>
          </w:tcPr>
          <w:p w14:paraId="5E8CEE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2268" w:type="dxa"/>
          </w:tcPr>
          <w:p w14:paraId="5F9A9FC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9F03DD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1AA51DE" w14:textId="77777777" w:rsidTr="003B74DC">
        <w:tc>
          <w:tcPr>
            <w:tcW w:w="704" w:type="dxa"/>
          </w:tcPr>
          <w:p w14:paraId="0909BC8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977" w:type="dxa"/>
          </w:tcPr>
          <w:p w14:paraId="5591D1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42</w:t>
            </w:r>
          </w:p>
        </w:tc>
        <w:tc>
          <w:tcPr>
            <w:tcW w:w="1984" w:type="dxa"/>
          </w:tcPr>
          <w:p w14:paraId="562C26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13.99</w:t>
            </w:r>
          </w:p>
        </w:tc>
        <w:tc>
          <w:tcPr>
            <w:tcW w:w="2268" w:type="dxa"/>
          </w:tcPr>
          <w:p w14:paraId="76D3D7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7ED9CE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972EEE" w14:textId="77777777" w:rsidTr="003B74DC">
        <w:tc>
          <w:tcPr>
            <w:tcW w:w="704" w:type="dxa"/>
          </w:tcPr>
          <w:p w14:paraId="6E1391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2977" w:type="dxa"/>
          </w:tcPr>
          <w:p w14:paraId="7FC9A1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 A 4-1-1</w:t>
            </w:r>
          </w:p>
        </w:tc>
        <w:tc>
          <w:tcPr>
            <w:tcW w:w="1984" w:type="dxa"/>
          </w:tcPr>
          <w:p w14:paraId="753FB00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11.94</w:t>
            </w:r>
          </w:p>
        </w:tc>
        <w:tc>
          <w:tcPr>
            <w:tcW w:w="2268" w:type="dxa"/>
          </w:tcPr>
          <w:p w14:paraId="27507D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5F798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10F8EFF3" w14:textId="77777777" w:rsidTr="003B74DC">
        <w:tc>
          <w:tcPr>
            <w:tcW w:w="704" w:type="dxa"/>
          </w:tcPr>
          <w:p w14:paraId="40F015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2977" w:type="dxa"/>
          </w:tcPr>
          <w:p w14:paraId="557EACC1" w14:textId="77777777" w:rsidR="00D35F72" w:rsidRPr="00240669" w:rsidRDefault="00D35F72" w:rsidP="003B74DC">
            <w:pPr>
              <w:spacing w:line="240" w:lineRule="auto"/>
              <w:jc w:val="center"/>
              <w:rPr>
                <w:rFonts w:ascii="Times New Roman" w:hAnsi="Times New Roman" w:cs="Times New Roman"/>
                <w:i/>
                <w:iCs/>
                <w:sz w:val="24"/>
                <w:szCs w:val="24"/>
                <w:rPrChange w:id="127" w:author="Dr Sitesh Chatterjee" w:date="2025-03-13T20:46:00Z" w16du:dateUtc="2025-03-13T15:16:00Z">
                  <w:rPr>
                    <w:rFonts w:ascii="Times New Roman" w:hAnsi="Times New Roman" w:cs="Times New Roman"/>
                    <w:sz w:val="24"/>
                    <w:szCs w:val="24"/>
                  </w:rPr>
                </w:rPrChange>
              </w:rPr>
            </w:pPr>
            <w:r w:rsidRPr="00240669">
              <w:rPr>
                <w:rFonts w:ascii="Times New Roman" w:hAnsi="Times New Roman" w:cs="Times New Roman"/>
                <w:i/>
                <w:iCs/>
                <w:sz w:val="24"/>
                <w:szCs w:val="24"/>
                <w:rPrChange w:id="128" w:author="Dr Sitesh Chatterjee" w:date="2025-03-13T20:46:00Z" w16du:dateUtc="2025-03-13T15:16:00Z">
                  <w:rPr>
                    <w:rFonts w:ascii="Times New Roman" w:hAnsi="Times New Roman" w:cs="Times New Roman"/>
                    <w:sz w:val="24"/>
                    <w:szCs w:val="24"/>
                  </w:rPr>
                </w:rPrChange>
              </w:rPr>
              <w:t>Early samba</w:t>
            </w:r>
          </w:p>
        </w:tc>
        <w:tc>
          <w:tcPr>
            <w:tcW w:w="1984" w:type="dxa"/>
          </w:tcPr>
          <w:p w14:paraId="77B651A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19.12</w:t>
            </w:r>
          </w:p>
        </w:tc>
        <w:tc>
          <w:tcPr>
            <w:tcW w:w="2268" w:type="dxa"/>
          </w:tcPr>
          <w:p w14:paraId="2868A4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16E567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40F24A7" w14:textId="77777777" w:rsidTr="003B74DC">
        <w:tc>
          <w:tcPr>
            <w:tcW w:w="704" w:type="dxa"/>
          </w:tcPr>
          <w:p w14:paraId="3919FE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2977" w:type="dxa"/>
          </w:tcPr>
          <w:p w14:paraId="354116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C2-2</w:t>
            </w:r>
          </w:p>
        </w:tc>
        <w:tc>
          <w:tcPr>
            <w:tcW w:w="1984" w:type="dxa"/>
          </w:tcPr>
          <w:p w14:paraId="1CFF59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11.22</w:t>
            </w:r>
          </w:p>
        </w:tc>
        <w:tc>
          <w:tcPr>
            <w:tcW w:w="2268" w:type="dxa"/>
          </w:tcPr>
          <w:p w14:paraId="0B19BC4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558A0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FC431FD" w14:textId="77777777" w:rsidTr="003B74DC">
        <w:tc>
          <w:tcPr>
            <w:tcW w:w="704" w:type="dxa"/>
          </w:tcPr>
          <w:p w14:paraId="33FDF73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2977" w:type="dxa"/>
          </w:tcPr>
          <w:p w14:paraId="31016C3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10-1-1</w:t>
            </w:r>
          </w:p>
        </w:tc>
        <w:tc>
          <w:tcPr>
            <w:tcW w:w="1984" w:type="dxa"/>
          </w:tcPr>
          <w:p w14:paraId="1EA265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14.37</w:t>
            </w:r>
          </w:p>
        </w:tc>
        <w:tc>
          <w:tcPr>
            <w:tcW w:w="2268" w:type="dxa"/>
          </w:tcPr>
          <w:p w14:paraId="5709D9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FE784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A991F8F" w14:textId="77777777" w:rsidTr="003B74DC">
        <w:tc>
          <w:tcPr>
            <w:tcW w:w="704" w:type="dxa"/>
          </w:tcPr>
          <w:p w14:paraId="04BE8E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977" w:type="dxa"/>
          </w:tcPr>
          <w:p w14:paraId="1D6DAB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CUL-90-05</w:t>
            </w:r>
          </w:p>
        </w:tc>
        <w:tc>
          <w:tcPr>
            <w:tcW w:w="1984" w:type="dxa"/>
          </w:tcPr>
          <w:p w14:paraId="13518A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12.94</w:t>
            </w:r>
          </w:p>
        </w:tc>
        <w:tc>
          <w:tcPr>
            <w:tcW w:w="2268" w:type="dxa"/>
          </w:tcPr>
          <w:p w14:paraId="3A4AA9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D4C7E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E40F7A9" w14:textId="77777777" w:rsidTr="003B74DC">
        <w:tc>
          <w:tcPr>
            <w:tcW w:w="704" w:type="dxa"/>
          </w:tcPr>
          <w:p w14:paraId="3F5CA65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2977" w:type="dxa"/>
          </w:tcPr>
          <w:p w14:paraId="6067097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JM-20-21</w:t>
            </w:r>
          </w:p>
        </w:tc>
        <w:tc>
          <w:tcPr>
            <w:tcW w:w="1984" w:type="dxa"/>
          </w:tcPr>
          <w:p w14:paraId="6BE2D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17.91</w:t>
            </w:r>
          </w:p>
        </w:tc>
        <w:tc>
          <w:tcPr>
            <w:tcW w:w="2268" w:type="dxa"/>
          </w:tcPr>
          <w:p w14:paraId="799B0C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C2E7B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384E575" w14:textId="77777777" w:rsidTr="003B74DC">
        <w:tc>
          <w:tcPr>
            <w:tcW w:w="704" w:type="dxa"/>
          </w:tcPr>
          <w:p w14:paraId="0D69CE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2977" w:type="dxa"/>
          </w:tcPr>
          <w:p w14:paraId="2F2AE3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IVT-14</w:t>
            </w:r>
          </w:p>
        </w:tc>
        <w:tc>
          <w:tcPr>
            <w:tcW w:w="1984" w:type="dxa"/>
          </w:tcPr>
          <w:p w14:paraId="1B6923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16.36</w:t>
            </w:r>
          </w:p>
        </w:tc>
        <w:tc>
          <w:tcPr>
            <w:tcW w:w="2268" w:type="dxa"/>
          </w:tcPr>
          <w:p w14:paraId="2B7ACF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7C2AD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1786D5" w14:textId="77777777" w:rsidTr="003B74DC">
        <w:tc>
          <w:tcPr>
            <w:tcW w:w="704" w:type="dxa"/>
          </w:tcPr>
          <w:p w14:paraId="0C6381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2977" w:type="dxa"/>
          </w:tcPr>
          <w:p w14:paraId="60696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AM-10-7</w:t>
            </w:r>
          </w:p>
        </w:tc>
        <w:tc>
          <w:tcPr>
            <w:tcW w:w="1984" w:type="dxa"/>
          </w:tcPr>
          <w:p w14:paraId="46B659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2268" w:type="dxa"/>
          </w:tcPr>
          <w:p w14:paraId="5C84FBD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4BEF0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D54BF27" w14:textId="77777777" w:rsidTr="003B74DC">
        <w:tc>
          <w:tcPr>
            <w:tcW w:w="704" w:type="dxa"/>
          </w:tcPr>
          <w:p w14:paraId="0D9C87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2977" w:type="dxa"/>
          </w:tcPr>
          <w:p w14:paraId="48F3DA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20-27</w:t>
            </w:r>
          </w:p>
        </w:tc>
        <w:tc>
          <w:tcPr>
            <w:tcW w:w="1984" w:type="dxa"/>
          </w:tcPr>
          <w:p w14:paraId="4E208E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9.20</w:t>
            </w:r>
          </w:p>
        </w:tc>
        <w:tc>
          <w:tcPr>
            <w:tcW w:w="2268" w:type="dxa"/>
          </w:tcPr>
          <w:p w14:paraId="5219F1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84800D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DE4BDF1" w14:textId="77777777" w:rsidTr="003B74DC">
        <w:tc>
          <w:tcPr>
            <w:tcW w:w="704" w:type="dxa"/>
          </w:tcPr>
          <w:p w14:paraId="0735F17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977" w:type="dxa"/>
          </w:tcPr>
          <w:p w14:paraId="3B7E3CB3" w14:textId="77777777" w:rsidR="00D35F72" w:rsidRPr="00240669" w:rsidRDefault="00D35F72" w:rsidP="003B74DC">
            <w:pPr>
              <w:spacing w:line="240" w:lineRule="auto"/>
              <w:jc w:val="center"/>
              <w:rPr>
                <w:rFonts w:ascii="Times New Roman" w:hAnsi="Times New Roman" w:cs="Times New Roman"/>
                <w:i/>
                <w:iCs/>
                <w:sz w:val="24"/>
                <w:szCs w:val="24"/>
                <w:rPrChange w:id="129" w:author="Dr Sitesh Chatterjee" w:date="2025-03-13T20:46:00Z" w16du:dateUtc="2025-03-13T15:16:00Z">
                  <w:rPr>
                    <w:rFonts w:ascii="Times New Roman" w:hAnsi="Times New Roman" w:cs="Times New Roman"/>
                    <w:sz w:val="24"/>
                    <w:szCs w:val="24"/>
                  </w:rPr>
                </w:rPrChange>
              </w:rPr>
            </w:pPr>
            <w:proofErr w:type="spellStart"/>
            <w:r w:rsidRPr="00240669">
              <w:rPr>
                <w:rFonts w:ascii="Times New Roman" w:hAnsi="Times New Roman" w:cs="Times New Roman"/>
                <w:i/>
                <w:iCs/>
                <w:sz w:val="24"/>
                <w:szCs w:val="24"/>
                <w:rPrChange w:id="130" w:author="Dr Sitesh Chatterjee" w:date="2025-03-13T20:46:00Z" w16du:dateUtc="2025-03-13T15:16:00Z">
                  <w:rPr>
                    <w:rFonts w:ascii="Times New Roman" w:hAnsi="Times New Roman" w:cs="Times New Roman"/>
                    <w:sz w:val="24"/>
                    <w:szCs w:val="24"/>
                  </w:rPr>
                </w:rPrChange>
              </w:rPr>
              <w:t>Moncombu</w:t>
            </w:r>
            <w:proofErr w:type="spellEnd"/>
            <w:r w:rsidRPr="00240669">
              <w:rPr>
                <w:rFonts w:ascii="Times New Roman" w:hAnsi="Times New Roman" w:cs="Times New Roman"/>
                <w:i/>
                <w:iCs/>
                <w:sz w:val="24"/>
                <w:szCs w:val="24"/>
                <w:rPrChange w:id="131" w:author="Dr Sitesh Chatterjee" w:date="2025-03-13T20:46:00Z" w16du:dateUtc="2025-03-13T15:16:00Z">
                  <w:rPr>
                    <w:rFonts w:ascii="Times New Roman" w:hAnsi="Times New Roman" w:cs="Times New Roman"/>
                    <w:sz w:val="24"/>
                    <w:szCs w:val="24"/>
                  </w:rPr>
                </w:rPrChange>
              </w:rPr>
              <w:t xml:space="preserve"> 519</w:t>
            </w:r>
          </w:p>
        </w:tc>
        <w:tc>
          <w:tcPr>
            <w:tcW w:w="1984" w:type="dxa"/>
          </w:tcPr>
          <w:p w14:paraId="74EB75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24.38</w:t>
            </w:r>
          </w:p>
        </w:tc>
        <w:tc>
          <w:tcPr>
            <w:tcW w:w="2268" w:type="dxa"/>
          </w:tcPr>
          <w:p w14:paraId="07FEB48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1607E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0293F9E" w14:textId="77777777" w:rsidTr="003B74DC">
        <w:tc>
          <w:tcPr>
            <w:tcW w:w="704" w:type="dxa"/>
          </w:tcPr>
          <w:p w14:paraId="4B57C0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2977" w:type="dxa"/>
          </w:tcPr>
          <w:p w14:paraId="006DF7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 20-8</w:t>
            </w:r>
          </w:p>
        </w:tc>
        <w:tc>
          <w:tcPr>
            <w:tcW w:w="1984" w:type="dxa"/>
          </w:tcPr>
          <w:p w14:paraId="15BCBD1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28.43</w:t>
            </w:r>
          </w:p>
        </w:tc>
        <w:tc>
          <w:tcPr>
            <w:tcW w:w="2268" w:type="dxa"/>
          </w:tcPr>
          <w:p w14:paraId="04B01D0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355DD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27EA6C1" w14:textId="77777777" w:rsidTr="003B74DC">
        <w:tc>
          <w:tcPr>
            <w:tcW w:w="704" w:type="dxa"/>
          </w:tcPr>
          <w:p w14:paraId="097A74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87</w:t>
            </w:r>
          </w:p>
        </w:tc>
        <w:tc>
          <w:tcPr>
            <w:tcW w:w="2977" w:type="dxa"/>
          </w:tcPr>
          <w:p w14:paraId="39D166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10-31</w:t>
            </w:r>
          </w:p>
        </w:tc>
        <w:tc>
          <w:tcPr>
            <w:tcW w:w="1984" w:type="dxa"/>
          </w:tcPr>
          <w:p w14:paraId="314C40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29.16</w:t>
            </w:r>
          </w:p>
        </w:tc>
        <w:tc>
          <w:tcPr>
            <w:tcW w:w="2268" w:type="dxa"/>
          </w:tcPr>
          <w:p w14:paraId="556292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195FFA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F8FD80E" w14:textId="77777777" w:rsidTr="003B74DC">
        <w:tc>
          <w:tcPr>
            <w:tcW w:w="704" w:type="dxa"/>
          </w:tcPr>
          <w:p w14:paraId="3FD00D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2977" w:type="dxa"/>
          </w:tcPr>
          <w:p w14:paraId="2B9794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JM-10-31</w:t>
            </w:r>
          </w:p>
        </w:tc>
        <w:tc>
          <w:tcPr>
            <w:tcW w:w="1984" w:type="dxa"/>
          </w:tcPr>
          <w:p w14:paraId="713A21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24.03</w:t>
            </w:r>
          </w:p>
        </w:tc>
        <w:tc>
          <w:tcPr>
            <w:tcW w:w="2268" w:type="dxa"/>
          </w:tcPr>
          <w:p w14:paraId="5E1C0D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5300D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FC1A47C" w14:textId="77777777" w:rsidTr="003B74DC">
        <w:tc>
          <w:tcPr>
            <w:tcW w:w="704" w:type="dxa"/>
          </w:tcPr>
          <w:p w14:paraId="5C60811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2977" w:type="dxa"/>
          </w:tcPr>
          <w:p w14:paraId="7D45B1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CSR 3</w:t>
            </w:r>
          </w:p>
        </w:tc>
        <w:tc>
          <w:tcPr>
            <w:tcW w:w="1984" w:type="dxa"/>
          </w:tcPr>
          <w:p w14:paraId="75B6E9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34.44</w:t>
            </w:r>
          </w:p>
        </w:tc>
        <w:tc>
          <w:tcPr>
            <w:tcW w:w="2268" w:type="dxa"/>
          </w:tcPr>
          <w:p w14:paraId="052C36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C2CDA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3581120" w14:textId="77777777" w:rsidTr="003B74DC">
        <w:tc>
          <w:tcPr>
            <w:tcW w:w="704" w:type="dxa"/>
          </w:tcPr>
          <w:p w14:paraId="32CFF1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977" w:type="dxa"/>
          </w:tcPr>
          <w:p w14:paraId="6E652E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 20-5</w:t>
            </w:r>
          </w:p>
        </w:tc>
        <w:tc>
          <w:tcPr>
            <w:tcW w:w="1984" w:type="dxa"/>
          </w:tcPr>
          <w:p w14:paraId="3ABBC9E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16.34</w:t>
            </w:r>
          </w:p>
        </w:tc>
        <w:tc>
          <w:tcPr>
            <w:tcW w:w="2268" w:type="dxa"/>
          </w:tcPr>
          <w:p w14:paraId="513DB2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6EC53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4C684D2" w14:textId="77777777" w:rsidTr="003B74DC">
        <w:tc>
          <w:tcPr>
            <w:tcW w:w="704" w:type="dxa"/>
          </w:tcPr>
          <w:p w14:paraId="1495EC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2977" w:type="dxa"/>
          </w:tcPr>
          <w:p w14:paraId="5691E4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JM-20-19</w:t>
            </w:r>
          </w:p>
        </w:tc>
        <w:tc>
          <w:tcPr>
            <w:tcW w:w="1984" w:type="dxa"/>
          </w:tcPr>
          <w:p w14:paraId="35FF4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24.45</w:t>
            </w:r>
          </w:p>
        </w:tc>
        <w:tc>
          <w:tcPr>
            <w:tcW w:w="2268" w:type="dxa"/>
          </w:tcPr>
          <w:p w14:paraId="1D68994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0CC32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69C0963" w14:textId="77777777" w:rsidTr="003B74DC">
        <w:tc>
          <w:tcPr>
            <w:tcW w:w="704" w:type="dxa"/>
          </w:tcPr>
          <w:p w14:paraId="0EE240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2977" w:type="dxa"/>
          </w:tcPr>
          <w:p w14:paraId="18D75B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MTU 1010</w:t>
            </w:r>
          </w:p>
        </w:tc>
        <w:tc>
          <w:tcPr>
            <w:tcW w:w="1984" w:type="dxa"/>
          </w:tcPr>
          <w:p w14:paraId="18CEC7C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29.17</w:t>
            </w:r>
          </w:p>
        </w:tc>
        <w:tc>
          <w:tcPr>
            <w:tcW w:w="2268" w:type="dxa"/>
          </w:tcPr>
          <w:p w14:paraId="4FD283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5A096C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AC4E8F6" w14:textId="77777777" w:rsidTr="003B74DC">
        <w:tc>
          <w:tcPr>
            <w:tcW w:w="704" w:type="dxa"/>
          </w:tcPr>
          <w:p w14:paraId="1B20E6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2977" w:type="dxa"/>
          </w:tcPr>
          <w:p w14:paraId="582BCDB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90-02</w:t>
            </w:r>
          </w:p>
        </w:tc>
        <w:tc>
          <w:tcPr>
            <w:tcW w:w="1984" w:type="dxa"/>
          </w:tcPr>
          <w:p w14:paraId="23802F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21.44</w:t>
            </w:r>
          </w:p>
        </w:tc>
        <w:tc>
          <w:tcPr>
            <w:tcW w:w="2268" w:type="dxa"/>
          </w:tcPr>
          <w:p w14:paraId="07BBDC1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CF6FF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92EE41" w14:textId="77777777" w:rsidTr="003B74DC">
        <w:tc>
          <w:tcPr>
            <w:tcW w:w="704" w:type="dxa"/>
          </w:tcPr>
          <w:p w14:paraId="2F29F2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2977" w:type="dxa"/>
          </w:tcPr>
          <w:p w14:paraId="773F1C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CUL-210-25</w:t>
            </w:r>
          </w:p>
        </w:tc>
        <w:tc>
          <w:tcPr>
            <w:tcW w:w="1984" w:type="dxa"/>
          </w:tcPr>
          <w:p w14:paraId="4B2D7F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21.04</w:t>
            </w:r>
          </w:p>
        </w:tc>
        <w:tc>
          <w:tcPr>
            <w:tcW w:w="2268" w:type="dxa"/>
          </w:tcPr>
          <w:p w14:paraId="2B7D6C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5BA71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DA92120" w14:textId="77777777" w:rsidTr="003B74DC">
        <w:tc>
          <w:tcPr>
            <w:tcW w:w="704" w:type="dxa"/>
          </w:tcPr>
          <w:p w14:paraId="0BCB29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2977" w:type="dxa"/>
          </w:tcPr>
          <w:p w14:paraId="0C0B9C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109</w:t>
            </w:r>
          </w:p>
        </w:tc>
        <w:tc>
          <w:tcPr>
            <w:tcW w:w="1984" w:type="dxa"/>
          </w:tcPr>
          <w:p w14:paraId="346EB1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30.58</w:t>
            </w:r>
          </w:p>
        </w:tc>
        <w:tc>
          <w:tcPr>
            <w:tcW w:w="2268" w:type="dxa"/>
          </w:tcPr>
          <w:p w14:paraId="15A53B5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EE120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8EE050A" w14:textId="77777777" w:rsidTr="003B74DC">
        <w:tc>
          <w:tcPr>
            <w:tcW w:w="704" w:type="dxa"/>
          </w:tcPr>
          <w:p w14:paraId="7C6892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2977" w:type="dxa"/>
          </w:tcPr>
          <w:p w14:paraId="52D79BCD" w14:textId="77777777" w:rsidR="00D35F72" w:rsidRPr="00240669" w:rsidRDefault="00D35F72" w:rsidP="003B74DC">
            <w:pPr>
              <w:spacing w:line="240" w:lineRule="auto"/>
              <w:jc w:val="center"/>
              <w:rPr>
                <w:rFonts w:ascii="Times New Roman" w:hAnsi="Times New Roman" w:cs="Times New Roman"/>
                <w:i/>
                <w:iCs/>
                <w:sz w:val="24"/>
                <w:szCs w:val="24"/>
                <w:rPrChange w:id="132"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33" w:author="Dr Sitesh Chatterjee" w:date="2025-03-13T20:47:00Z" w16du:dateUtc="2025-03-13T15:17:00Z">
                  <w:rPr>
                    <w:rFonts w:ascii="Times New Roman" w:hAnsi="Times New Roman" w:cs="Times New Roman"/>
                    <w:sz w:val="24"/>
                    <w:szCs w:val="24"/>
                  </w:rPr>
                </w:rPrChange>
              </w:rPr>
              <w:t>Veluthanavara</w:t>
            </w:r>
          </w:p>
        </w:tc>
        <w:tc>
          <w:tcPr>
            <w:tcW w:w="1984" w:type="dxa"/>
          </w:tcPr>
          <w:p w14:paraId="3480EE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29.74</w:t>
            </w:r>
          </w:p>
        </w:tc>
        <w:tc>
          <w:tcPr>
            <w:tcW w:w="2268" w:type="dxa"/>
          </w:tcPr>
          <w:p w14:paraId="513EF5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5CA9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8F13A82" w14:textId="77777777" w:rsidTr="003B74DC">
        <w:tc>
          <w:tcPr>
            <w:tcW w:w="704" w:type="dxa"/>
          </w:tcPr>
          <w:p w14:paraId="1E44247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2977" w:type="dxa"/>
          </w:tcPr>
          <w:p w14:paraId="37383FFA" w14:textId="77777777" w:rsidR="00D35F72" w:rsidRPr="00240669" w:rsidRDefault="00D35F72" w:rsidP="003B74DC">
            <w:pPr>
              <w:spacing w:line="240" w:lineRule="auto"/>
              <w:jc w:val="center"/>
              <w:rPr>
                <w:rFonts w:ascii="Times New Roman" w:hAnsi="Times New Roman" w:cs="Times New Roman"/>
                <w:i/>
                <w:iCs/>
                <w:sz w:val="24"/>
                <w:szCs w:val="24"/>
                <w:rPrChange w:id="134"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35" w:author="Dr Sitesh Chatterjee" w:date="2025-03-13T20:47:00Z" w16du:dateUtc="2025-03-13T15:17:00Z">
                  <w:rPr>
                    <w:rFonts w:ascii="Times New Roman" w:hAnsi="Times New Roman" w:cs="Times New Roman"/>
                    <w:sz w:val="24"/>
                    <w:szCs w:val="24"/>
                  </w:rPr>
                </w:rPrChange>
              </w:rPr>
              <w:t>Villupuram</w:t>
            </w:r>
          </w:p>
        </w:tc>
        <w:tc>
          <w:tcPr>
            <w:tcW w:w="1984" w:type="dxa"/>
          </w:tcPr>
          <w:p w14:paraId="03FB23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8.02</w:t>
            </w:r>
          </w:p>
        </w:tc>
        <w:tc>
          <w:tcPr>
            <w:tcW w:w="2268" w:type="dxa"/>
          </w:tcPr>
          <w:p w14:paraId="549287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46E5C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4B8F875" w14:textId="77777777" w:rsidTr="003B74DC">
        <w:tc>
          <w:tcPr>
            <w:tcW w:w="704" w:type="dxa"/>
          </w:tcPr>
          <w:p w14:paraId="095E71B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2977" w:type="dxa"/>
          </w:tcPr>
          <w:p w14:paraId="073CF67D" w14:textId="77777777" w:rsidR="00D35F72" w:rsidRPr="00240669" w:rsidRDefault="00D35F72" w:rsidP="003B74DC">
            <w:pPr>
              <w:spacing w:line="240" w:lineRule="auto"/>
              <w:jc w:val="center"/>
              <w:rPr>
                <w:rFonts w:ascii="Times New Roman" w:hAnsi="Times New Roman" w:cs="Times New Roman"/>
                <w:i/>
                <w:iCs/>
                <w:sz w:val="24"/>
                <w:szCs w:val="24"/>
                <w:rPrChange w:id="136"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37" w:author="Dr Sitesh Chatterjee" w:date="2025-03-13T20:47:00Z" w16du:dateUtc="2025-03-13T15:17:00Z">
                  <w:rPr>
                    <w:rFonts w:ascii="Times New Roman" w:hAnsi="Times New Roman" w:cs="Times New Roman"/>
                    <w:sz w:val="24"/>
                    <w:szCs w:val="24"/>
                  </w:rPr>
                </w:rPrChange>
              </w:rPr>
              <w:t>Kattamodan</w:t>
            </w:r>
          </w:p>
        </w:tc>
        <w:tc>
          <w:tcPr>
            <w:tcW w:w="1984" w:type="dxa"/>
          </w:tcPr>
          <w:p w14:paraId="48C8C2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58E203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1B5C0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80D86DC" w14:textId="77777777" w:rsidTr="003B74DC">
        <w:tc>
          <w:tcPr>
            <w:tcW w:w="704" w:type="dxa"/>
          </w:tcPr>
          <w:p w14:paraId="27207E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2977" w:type="dxa"/>
          </w:tcPr>
          <w:p w14:paraId="24AECBE2" w14:textId="77777777" w:rsidR="00D35F72" w:rsidRPr="00240669" w:rsidRDefault="00D35F72" w:rsidP="003B74DC">
            <w:pPr>
              <w:spacing w:line="240" w:lineRule="auto"/>
              <w:jc w:val="center"/>
              <w:rPr>
                <w:rFonts w:ascii="Times New Roman" w:hAnsi="Times New Roman" w:cs="Times New Roman"/>
                <w:i/>
                <w:iCs/>
                <w:sz w:val="24"/>
                <w:szCs w:val="24"/>
                <w:rPrChange w:id="138"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39" w:author="Dr Sitesh Chatterjee" w:date="2025-03-13T20:47:00Z" w16du:dateUtc="2025-03-13T15:17:00Z">
                  <w:rPr>
                    <w:rFonts w:ascii="Times New Roman" w:hAnsi="Times New Roman" w:cs="Times New Roman"/>
                    <w:sz w:val="24"/>
                    <w:szCs w:val="24"/>
                  </w:rPr>
                </w:rPrChange>
              </w:rPr>
              <w:t>Basumathi</w:t>
            </w:r>
          </w:p>
        </w:tc>
        <w:tc>
          <w:tcPr>
            <w:tcW w:w="1984" w:type="dxa"/>
          </w:tcPr>
          <w:p w14:paraId="60D0656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17.37</w:t>
            </w:r>
          </w:p>
        </w:tc>
        <w:tc>
          <w:tcPr>
            <w:tcW w:w="2268" w:type="dxa"/>
          </w:tcPr>
          <w:p w14:paraId="35CF2B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7C412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0002FF" w14:textId="77777777" w:rsidTr="003B74DC">
        <w:tc>
          <w:tcPr>
            <w:tcW w:w="704" w:type="dxa"/>
          </w:tcPr>
          <w:p w14:paraId="69FB84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977" w:type="dxa"/>
          </w:tcPr>
          <w:p w14:paraId="7107E602" w14:textId="77777777" w:rsidR="00D35F72" w:rsidRPr="00240669" w:rsidRDefault="00D35F72" w:rsidP="003B74DC">
            <w:pPr>
              <w:spacing w:line="240" w:lineRule="auto"/>
              <w:jc w:val="center"/>
              <w:rPr>
                <w:rFonts w:ascii="Times New Roman" w:hAnsi="Times New Roman" w:cs="Times New Roman"/>
                <w:i/>
                <w:iCs/>
                <w:sz w:val="24"/>
                <w:szCs w:val="24"/>
                <w:rPrChange w:id="140"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41" w:author="Dr Sitesh Chatterjee" w:date="2025-03-13T20:47:00Z" w16du:dateUtc="2025-03-13T15:17:00Z">
                  <w:rPr>
                    <w:rFonts w:ascii="Times New Roman" w:hAnsi="Times New Roman" w:cs="Times New Roman"/>
                    <w:sz w:val="24"/>
                    <w:szCs w:val="24"/>
                  </w:rPr>
                </w:rPrChange>
              </w:rPr>
              <w:t>Cheriya Punja</w:t>
            </w:r>
          </w:p>
        </w:tc>
        <w:tc>
          <w:tcPr>
            <w:tcW w:w="1984" w:type="dxa"/>
          </w:tcPr>
          <w:p w14:paraId="570FD1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2268" w:type="dxa"/>
          </w:tcPr>
          <w:p w14:paraId="14EA3E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962BD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DFA8A4" w14:textId="77777777" w:rsidTr="003B74DC">
        <w:tc>
          <w:tcPr>
            <w:tcW w:w="704" w:type="dxa"/>
          </w:tcPr>
          <w:p w14:paraId="077FCB8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2977" w:type="dxa"/>
          </w:tcPr>
          <w:p w14:paraId="4CAFBA2E" w14:textId="77777777" w:rsidR="00D35F72" w:rsidRPr="00240669" w:rsidRDefault="00D35F72" w:rsidP="003B74DC">
            <w:pPr>
              <w:spacing w:line="240" w:lineRule="auto"/>
              <w:jc w:val="center"/>
              <w:rPr>
                <w:rFonts w:ascii="Times New Roman" w:hAnsi="Times New Roman" w:cs="Times New Roman"/>
                <w:i/>
                <w:iCs/>
                <w:sz w:val="24"/>
                <w:szCs w:val="24"/>
                <w:rPrChange w:id="142"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43" w:author="Dr Sitesh Chatterjee" w:date="2025-03-13T20:47:00Z" w16du:dateUtc="2025-03-13T15:17:00Z">
                  <w:rPr>
                    <w:rFonts w:ascii="Times New Roman" w:hAnsi="Times New Roman" w:cs="Times New Roman"/>
                    <w:sz w:val="24"/>
                    <w:szCs w:val="24"/>
                  </w:rPr>
                </w:rPrChange>
              </w:rPr>
              <w:t>Pundan thondi</w:t>
            </w:r>
          </w:p>
        </w:tc>
        <w:tc>
          <w:tcPr>
            <w:tcW w:w="1984" w:type="dxa"/>
          </w:tcPr>
          <w:p w14:paraId="0C8663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19.77</w:t>
            </w:r>
          </w:p>
        </w:tc>
        <w:tc>
          <w:tcPr>
            <w:tcW w:w="2268" w:type="dxa"/>
          </w:tcPr>
          <w:p w14:paraId="1A95E2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32B79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0299D95" w14:textId="77777777" w:rsidTr="003B74DC">
        <w:tc>
          <w:tcPr>
            <w:tcW w:w="704" w:type="dxa"/>
          </w:tcPr>
          <w:p w14:paraId="605570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977" w:type="dxa"/>
          </w:tcPr>
          <w:p w14:paraId="48C2FB57" w14:textId="77777777" w:rsidR="00D35F72" w:rsidRPr="00240669" w:rsidRDefault="00D35F72" w:rsidP="003B74DC">
            <w:pPr>
              <w:spacing w:line="240" w:lineRule="auto"/>
              <w:jc w:val="center"/>
              <w:rPr>
                <w:rFonts w:ascii="Times New Roman" w:hAnsi="Times New Roman" w:cs="Times New Roman"/>
                <w:i/>
                <w:iCs/>
                <w:sz w:val="24"/>
                <w:szCs w:val="24"/>
                <w:rPrChange w:id="144"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45" w:author="Dr Sitesh Chatterjee" w:date="2025-03-13T20:47:00Z" w16du:dateUtc="2025-03-13T15:17:00Z">
                  <w:rPr>
                    <w:rFonts w:ascii="Times New Roman" w:hAnsi="Times New Roman" w:cs="Times New Roman"/>
                    <w:sz w:val="24"/>
                    <w:szCs w:val="24"/>
                  </w:rPr>
                </w:rPrChange>
              </w:rPr>
              <w:t>Kandarakutty</w:t>
            </w:r>
          </w:p>
        </w:tc>
        <w:tc>
          <w:tcPr>
            <w:tcW w:w="1984" w:type="dxa"/>
          </w:tcPr>
          <w:p w14:paraId="7B31149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18.75</w:t>
            </w:r>
          </w:p>
        </w:tc>
        <w:tc>
          <w:tcPr>
            <w:tcW w:w="2268" w:type="dxa"/>
          </w:tcPr>
          <w:p w14:paraId="24F0CD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50231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EA5C3B9" w14:textId="77777777" w:rsidTr="003B74DC">
        <w:tc>
          <w:tcPr>
            <w:tcW w:w="704" w:type="dxa"/>
          </w:tcPr>
          <w:p w14:paraId="578F0B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2977" w:type="dxa"/>
          </w:tcPr>
          <w:p w14:paraId="25B3A509" w14:textId="77777777" w:rsidR="00D35F72" w:rsidRPr="00240669" w:rsidRDefault="00D35F72" w:rsidP="003B74DC">
            <w:pPr>
              <w:spacing w:line="240" w:lineRule="auto"/>
              <w:jc w:val="center"/>
              <w:rPr>
                <w:rFonts w:ascii="Times New Roman" w:hAnsi="Times New Roman" w:cs="Times New Roman"/>
                <w:i/>
                <w:iCs/>
                <w:sz w:val="24"/>
                <w:szCs w:val="24"/>
                <w:rPrChange w:id="146"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47" w:author="Dr Sitesh Chatterjee" w:date="2025-03-13T20:47:00Z" w16du:dateUtc="2025-03-13T15:17:00Z">
                  <w:rPr>
                    <w:rFonts w:ascii="Times New Roman" w:hAnsi="Times New Roman" w:cs="Times New Roman"/>
                    <w:sz w:val="24"/>
                    <w:szCs w:val="24"/>
                  </w:rPr>
                </w:rPrChange>
              </w:rPr>
              <w:t>Mattachembu</w:t>
            </w:r>
          </w:p>
        </w:tc>
        <w:tc>
          <w:tcPr>
            <w:tcW w:w="1984" w:type="dxa"/>
          </w:tcPr>
          <w:p w14:paraId="77CF1F9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20.97</w:t>
            </w:r>
          </w:p>
        </w:tc>
        <w:tc>
          <w:tcPr>
            <w:tcW w:w="2268" w:type="dxa"/>
          </w:tcPr>
          <w:p w14:paraId="5FFC9F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983C1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94F897B" w14:textId="77777777" w:rsidTr="003B74DC">
        <w:tc>
          <w:tcPr>
            <w:tcW w:w="704" w:type="dxa"/>
          </w:tcPr>
          <w:p w14:paraId="485267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2977" w:type="dxa"/>
          </w:tcPr>
          <w:p w14:paraId="1C53A4B0" w14:textId="77777777" w:rsidR="00D35F72" w:rsidRPr="00240669" w:rsidRDefault="00D35F72" w:rsidP="003B74DC">
            <w:pPr>
              <w:spacing w:line="240" w:lineRule="auto"/>
              <w:jc w:val="center"/>
              <w:rPr>
                <w:rFonts w:ascii="Times New Roman" w:hAnsi="Times New Roman" w:cs="Times New Roman"/>
                <w:i/>
                <w:iCs/>
                <w:sz w:val="24"/>
                <w:szCs w:val="24"/>
                <w:rPrChange w:id="148"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49" w:author="Dr Sitesh Chatterjee" w:date="2025-03-13T20:47:00Z" w16du:dateUtc="2025-03-13T15:17:00Z">
                  <w:rPr>
                    <w:rFonts w:ascii="Times New Roman" w:hAnsi="Times New Roman" w:cs="Times New Roman"/>
                    <w:sz w:val="24"/>
                    <w:szCs w:val="24"/>
                  </w:rPr>
                </w:rPrChange>
              </w:rPr>
              <w:t>Kattamodan</w:t>
            </w:r>
          </w:p>
        </w:tc>
        <w:tc>
          <w:tcPr>
            <w:tcW w:w="1984" w:type="dxa"/>
          </w:tcPr>
          <w:p w14:paraId="4FE1C83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21.72</w:t>
            </w:r>
          </w:p>
        </w:tc>
        <w:tc>
          <w:tcPr>
            <w:tcW w:w="2268" w:type="dxa"/>
          </w:tcPr>
          <w:p w14:paraId="23CB66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D296D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D1DBA9" w14:textId="77777777" w:rsidTr="003B74DC">
        <w:tc>
          <w:tcPr>
            <w:tcW w:w="704" w:type="dxa"/>
          </w:tcPr>
          <w:p w14:paraId="0B5A1D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2977" w:type="dxa"/>
          </w:tcPr>
          <w:p w14:paraId="1B384329" w14:textId="77777777" w:rsidR="00D35F72" w:rsidRPr="00240669" w:rsidRDefault="00D35F72" w:rsidP="003B74DC">
            <w:pPr>
              <w:spacing w:line="240" w:lineRule="auto"/>
              <w:jc w:val="center"/>
              <w:rPr>
                <w:rFonts w:ascii="Times New Roman" w:hAnsi="Times New Roman" w:cs="Times New Roman"/>
                <w:i/>
                <w:iCs/>
                <w:sz w:val="24"/>
                <w:szCs w:val="24"/>
                <w:rPrChange w:id="150"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51" w:author="Dr Sitesh Chatterjee" w:date="2025-03-13T20:47:00Z" w16du:dateUtc="2025-03-13T15:17:00Z">
                  <w:rPr>
                    <w:rFonts w:ascii="Times New Roman" w:hAnsi="Times New Roman" w:cs="Times New Roman"/>
                    <w:sz w:val="24"/>
                    <w:szCs w:val="24"/>
                  </w:rPr>
                </w:rPrChange>
              </w:rPr>
              <w:t>Undachembu</w:t>
            </w:r>
          </w:p>
        </w:tc>
        <w:tc>
          <w:tcPr>
            <w:tcW w:w="1984" w:type="dxa"/>
          </w:tcPr>
          <w:p w14:paraId="587545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18.14</w:t>
            </w:r>
          </w:p>
        </w:tc>
        <w:tc>
          <w:tcPr>
            <w:tcW w:w="2268" w:type="dxa"/>
          </w:tcPr>
          <w:p w14:paraId="25EE7B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901A9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18118E3" w14:textId="77777777" w:rsidTr="003B74DC">
        <w:tc>
          <w:tcPr>
            <w:tcW w:w="704" w:type="dxa"/>
          </w:tcPr>
          <w:p w14:paraId="10E4DC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2977" w:type="dxa"/>
          </w:tcPr>
          <w:p w14:paraId="36D8E4A3" w14:textId="77777777" w:rsidR="00D35F72" w:rsidRPr="00240669" w:rsidRDefault="00D35F72" w:rsidP="003B74DC">
            <w:pPr>
              <w:spacing w:line="240" w:lineRule="auto"/>
              <w:jc w:val="center"/>
              <w:rPr>
                <w:rFonts w:ascii="Times New Roman" w:hAnsi="Times New Roman" w:cs="Times New Roman"/>
                <w:i/>
                <w:iCs/>
                <w:sz w:val="24"/>
                <w:szCs w:val="24"/>
                <w:rPrChange w:id="152"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53" w:author="Dr Sitesh Chatterjee" w:date="2025-03-13T20:47:00Z" w16du:dateUtc="2025-03-13T15:17:00Z">
                  <w:rPr>
                    <w:rFonts w:ascii="Times New Roman" w:hAnsi="Times New Roman" w:cs="Times New Roman"/>
                    <w:sz w:val="24"/>
                    <w:szCs w:val="24"/>
                  </w:rPr>
                </w:rPrChange>
              </w:rPr>
              <w:t>Culture</w:t>
            </w:r>
          </w:p>
        </w:tc>
        <w:tc>
          <w:tcPr>
            <w:tcW w:w="1984" w:type="dxa"/>
          </w:tcPr>
          <w:p w14:paraId="39C805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22.35</w:t>
            </w:r>
          </w:p>
        </w:tc>
        <w:tc>
          <w:tcPr>
            <w:tcW w:w="2268" w:type="dxa"/>
          </w:tcPr>
          <w:p w14:paraId="498C9E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2B2D4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76F6A8C" w14:textId="77777777" w:rsidTr="003B74DC">
        <w:tc>
          <w:tcPr>
            <w:tcW w:w="704" w:type="dxa"/>
          </w:tcPr>
          <w:p w14:paraId="20A46B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2977" w:type="dxa"/>
          </w:tcPr>
          <w:p w14:paraId="5EC089B9" w14:textId="77777777" w:rsidR="00D35F72" w:rsidRPr="00240669" w:rsidRDefault="00D35F72" w:rsidP="003B74DC">
            <w:pPr>
              <w:spacing w:line="240" w:lineRule="auto"/>
              <w:jc w:val="center"/>
              <w:rPr>
                <w:rFonts w:ascii="Times New Roman" w:hAnsi="Times New Roman" w:cs="Times New Roman"/>
                <w:i/>
                <w:iCs/>
                <w:sz w:val="24"/>
                <w:szCs w:val="24"/>
                <w:rPrChange w:id="154"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55" w:author="Dr Sitesh Chatterjee" w:date="2025-03-13T20:47:00Z" w16du:dateUtc="2025-03-13T15:17:00Z">
                  <w:rPr>
                    <w:rFonts w:ascii="Times New Roman" w:hAnsi="Times New Roman" w:cs="Times New Roman"/>
                    <w:sz w:val="24"/>
                    <w:szCs w:val="24"/>
                  </w:rPr>
                </w:rPrChange>
              </w:rPr>
              <w:t>Thovan</w:t>
            </w:r>
          </w:p>
        </w:tc>
        <w:tc>
          <w:tcPr>
            <w:tcW w:w="1984" w:type="dxa"/>
          </w:tcPr>
          <w:p w14:paraId="1B7060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8.27</w:t>
            </w:r>
          </w:p>
        </w:tc>
        <w:tc>
          <w:tcPr>
            <w:tcW w:w="2268" w:type="dxa"/>
          </w:tcPr>
          <w:p w14:paraId="41308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DCCDE0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5EDE7C7" w14:textId="77777777" w:rsidTr="003B74DC">
        <w:tc>
          <w:tcPr>
            <w:tcW w:w="704" w:type="dxa"/>
          </w:tcPr>
          <w:p w14:paraId="48573D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2977" w:type="dxa"/>
          </w:tcPr>
          <w:p w14:paraId="55EB8DA2" w14:textId="77777777" w:rsidR="00D35F72" w:rsidRPr="00240669" w:rsidRDefault="00D35F72" w:rsidP="003B74DC">
            <w:pPr>
              <w:spacing w:line="240" w:lineRule="auto"/>
              <w:jc w:val="center"/>
              <w:rPr>
                <w:rFonts w:ascii="Times New Roman" w:hAnsi="Times New Roman" w:cs="Times New Roman"/>
                <w:i/>
                <w:iCs/>
                <w:sz w:val="24"/>
                <w:szCs w:val="24"/>
                <w:rPrChange w:id="156"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57" w:author="Dr Sitesh Chatterjee" w:date="2025-03-13T20:47:00Z" w16du:dateUtc="2025-03-13T15:17:00Z">
                  <w:rPr>
                    <w:rFonts w:ascii="Times New Roman" w:hAnsi="Times New Roman" w:cs="Times New Roman"/>
                    <w:sz w:val="24"/>
                    <w:szCs w:val="24"/>
                  </w:rPr>
                </w:rPrChange>
              </w:rPr>
              <w:t>Thonnuran</w:t>
            </w:r>
          </w:p>
        </w:tc>
        <w:tc>
          <w:tcPr>
            <w:tcW w:w="1984" w:type="dxa"/>
          </w:tcPr>
          <w:p w14:paraId="48A572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17.56</w:t>
            </w:r>
          </w:p>
        </w:tc>
        <w:tc>
          <w:tcPr>
            <w:tcW w:w="2268" w:type="dxa"/>
          </w:tcPr>
          <w:p w14:paraId="0E2EC1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2CCCD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BDCD642" w14:textId="77777777" w:rsidTr="003B74DC">
        <w:tc>
          <w:tcPr>
            <w:tcW w:w="704" w:type="dxa"/>
          </w:tcPr>
          <w:p w14:paraId="42E1BC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977" w:type="dxa"/>
          </w:tcPr>
          <w:p w14:paraId="690744B1" w14:textId="77777777" w:rsidR="00D35F72" w:rsidRPr="00240669" w:rsidRDefault="00D35F72" w:rsidP="003B74DC">
            <w:pPr>
              <w:spacing w:line="240" w:lineRule="auto"/>
              <w:jc w:val="center"/>
              <w:rPr>
                <w:rFonts w:ascii="Times New Roman" w:hAnsi="Times New Roman" w:cs="Times New Roman"/>
                <w:i/>
                <w:iCs/>
                <w:sz w:val="24"/>
                <w:szCs w:val="24"/>
                <w:rPrChange w:id="158"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59" w:author="Dr Sitesh Chatterjee" w:date="2025-03-13T20:47:00Z" w16du:dateUtc="2025-03-13T15:17:00Z">
                  <w:rPr>
                    <w:rFonts w:ascii="Times New Roman" w:hAnsi="Times New Roman" w:cs="Times New Roman"/>
                    <w:sz w:val="24"/>
                    <w:szCs w:val="24"/>
                  </w:rPr>
                </w:rPrChange>
              </w:rPr>
              <w:t>Karuthalikkannam</w:t>
            </w:r>
          </w:p>
        </w:tc>
        <w:tc>
          <w:tcPr>
            <w:tcW w:w="1984" w:type="dxa"/>
          </w:tcPr>
          <w:p w14:paraId="56E32D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21.35</w:t>
            </w:r>
          </w:p>
        </w:tc>
        <w:tc>
          <w:tcPr>
            <w:tcW w:w="2268" w:type="dxa"/>
          </w:tcPr>
          <w:p w14:paraId="64682E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BBEA5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B43EE0E" w14:textId="77777777" w:rsidTr="003B74DC">
        <w:tc>
          <w:tcPr>
            <w:tcW w:w="704" w:type="dxa"/>
          </w:tcPr>
          <w:p w14:paraId="52147A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2977" w:type="dxa"/>
          </w:tcPr>
          <w:p w14:paraId="76A8350D" w14:textId="77777777" w:rsidR="00D35F72" w:rsidRPr="00240669" w:rsidRDefault="00D35F72" w:rsidP="003B74DC">
            <w:pPr>
              <w:spacing w:line="240" w:lineRule="auto"/>
              <w:jc w:val="center"/>
              <w:rPr>
                <w:rFonts w:ascii="Times New Roman" w:hAnsi="Times New Roman" w:cs="Times New Roman"/>
                <w:i/>
                <w:iCs/>
                <w:sz w:val="24"/>
                <w:szCs w:val="24"/>
                <w:rPrChange w:id="160"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61" w:author="Dr Sitesh Chatterjee" w:date="2025-03-13T20:47:00Z" w16du:dateUtc="2025-03-13T15:17:00Z">
                  <w:rPr>
                    <w:rFonts w:ascii="Times New Roman" w:hAnsi="Times New Roman" w:cs="Times New Roman"/>
                    <w:sz w:val="24"/>
                    <w:szCs w:val="24"/>
                  </w:rPr>
                </w:rPrChange>
              </w:rPr>
              <w:t>Kayama</w:t>
            </w:r>
          </w:p>
        </w:tc>
        <w:tc>
          <w:tcPr>
            <w:tcW w:w="1984" w:type="dxa"/>
          </w:tcPr>
          <w:p w14:paraId="2E083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17.57</w:t>
            </w:r>
          </w:p>
        </w:tc>
        <w:tc>
          <w:tcPr>
            <w:tcW w:w="2268" w:type="dxa"/>
          </w:tcPr>
          <w:p w14:paraId="0BE7FA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D943F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810E12" w14:textId="77777777" w:rsidTr="003B74DC">
        <w:tc>
          <w:tcPr>
            <w:tcW w:w="704" w:type="dxa"/>
          </w:tcPr>
          <w:p w14:paraId="18104D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2977" w:type="dxa"/>
          </w:tcPr>
          <w:p w14:paraId="446BADC0" w14:textId="77777777" w:rsidR="00D35F72" w:rsidRPr="00240669" w:rsidRDefault="00D35F72" w:rsidP="003B74DC">
            <w:pPr>
              <w:spacing w:line="240" w:lineRule="auto"/>
              <w:jc w:val="center"/>
              <w:rPr>
                <w:rFonts w:ascii="Times New Roman" w:hAnsi="Times New Roman" w:cs="Times New Roman"/>
                <w:i/>
                <w:iCs/>
                <w:sz w:val="24"/>
                <w:szCs w:val="24"/>
                <w:rPrChange w:id="162"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63" w:author="Dr Sitesh Chatterjee" w:date="2025-03-13T20:47:00Z" w16du:dateUtc="2025-03-13T15:17:00Z">
                  <w:rPr>
                    <w:rFonts w:ascii="Times New Roman" w:hAnsi="Times New Roman" w:cs="Times New Roman"/>
                    <w:sz w:val="24"/>
                    <w:szCs w:val="24"/>
                  </w:rPr>
                </w:rPrChange>
              </w:rPr>
              <w:t>Mullan Puncha</w:t>
            </w:r>
          </w:p>
        </w:tc>
        <w:tc>
          <w:tcPr>
            <w:tcW w:w="1984" w:type="dxa"/>
          </w:tcPr>
          <w:p w14:paraId="71F5728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2268" w:type="dxa"/>
          </w:tcPr>
          <w:p w14:paraId="703735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0F935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B766CE9" w14:textId="77777777" w:rsidTr="003B74DC">
        <w:tc>
          <w:tcPr>
            <w:tcW w:w="704" w:type="dxa"/>
          </w:tcPr>
          <w:p w14:paraId="4905A7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2977" w:type="dxa"/>
          </w:tcPr>
          <w:p w14:paraId="79050B77" w14:textId="77777777" w:rsidR="00D35F72" w:rsidRPr="00240669" w:rsidRDefault="00D35F72" w:rsidP="003B74DC">
            <w:pPr>
              <w:spacing w:line="240" w:lineRule="auto"/>
              <w:jc w:val="center"/>
              <w:rPr>
                <w:rFonts w:ascii="Times New Roman" w:hAnsi="Times New Roman" w:cs="Times New Roman"/>
                <w:i/>
                <w:iCs/>
                <w:sz w:val="24"/>
                <w:szCs w:val="24"/>
                <w:rPrChange w:id="164"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65" w:author="Dr Sitesh Chatterjee" w:date="2025-03-13T20:47:00Z" w16du:dateUtc="2025-03-13T15:17:00Z">
                  <w:rPr>
                    <w:rFonts w:ascii="Times New Roman" w:hAnsi="Times New Roman" w:cs="Times New Roman"/>
                    <w:sz w:val="24"/>
                    <w:szCs w:val="24"/>
                  </w:rPr>
                </w:rPrChange>
              </w:rPr>
              <w:t>Cherupuncha</w:t>
            </w:r>
          </w:p>
        </w:tc>
        <w:tc>
          <w:tcPr>
            <w:tcW w:w="1984" w:type="dxa"/>
          </w:tcPr>
          <w:p w14:paraId="5195DA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16.50</w:t>
            </w:r>
          </w:p>
        </w:tc>
        <w:tc>
          <w:tcPr>
            <w:tcW w:w="2268" w:type="dxa"/>
          </w:tcPr>
          <w:p w14:paraId="7CDB0E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AC610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1C6D58" w14:textId="77777777" w:rsidTr="003B74DC">
        <w:tc>
          <w:tcPr>
            <w:tcW w:w="704" w:type="dxa"/>
          </w:tcPr>
          <w:p w14:paraId="293CDF3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2977" w:type="dxa"/>
          </w:tcPr>
          <w:p w14:paraId="1F4C2024" w14:textId="77777777" w:rsidR="00D35F72" w:rsidRPr="00240669" w:rsidRDefault="00D35F72" w:rsidP="003B74DC">
            <w:pPr>
              <w:spacing w:line="240" w:lineRule="auto"/>
              <w:jc w:val="center"/>
              <w:rPr>
                <w:rFonts w:ascii="Times New Roman" w:hAnsi="Times New Roman" w:cs="Times New Roman"/>
                <w:i/>
                <w:iCs/>
                <w:sz w:val="24"/>
                <w:szCs w:val="24"/>
                <w:rPrChange w:id="166"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67" w:author="Dr Sitesh Chatterjee" w:date="2025-03-13T20:47:00Z" w16du:dateUtc="2025-03-13T15:17:00Z">
                  <w:rPr>
                    <w:rFonts w:ascii="Times New Roman" w:hAnsi="Times New Roman" w:cs="Times New Roman"/>
                    <w:sz w:val="24"/>
                    <w:szCs w:val="24"/>
                  </w:rPr>
                </w:rPrChange>
              </w:rPr>
              <w:t>Arampottan</w:t>
            </w:r>
          </w:p>
        </w:tc>
        <w:tc>
          <w:tcPr>
            <w:tcW w:w="1984" w:type="dxa"/>
          </w:tcPr>
          <w:p w14:paraId="4679D2C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2268" w:type="dxa"/>
          </w:tcPr>
          <w:p w14:paraId="4A9803F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4DE10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883BA4C" w14:textId="77777777" w:rsidTr="003B74DC">
        <w:tc>
          <w:tcPr>
            <w:tcW w:w="704" w:type="dxa"/>
          </w:tcPr>
          <w:p w14:paraId="5B9B8F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2977" w:type="dxa"/>
          </w:tcPr>
          <w:p w14:paraId="79E791B7" w14:textId="77777777" w:rsidR="00D35F72" w:rsidRPr="00240669" w:rsidRDefault="00D35F72" w:rsidP="003B74DC">
            <w:pPr>
              <w:spacing w:line="240" w:lineRule="auto"/>
              <w:jc w:val="center"/>
              <w:rPr>
                <w:rFonts w:ascii="Times New Roman" w:hAnsi="Times New Roman" w:cs="Times New Roman"/>
                <w:i/>
                <w:iCs/>
                <w:sz w:val="24"/>
                <w:szCs w:val="24"/>
                <w:rPrChange w:id="168"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69" w:author="Dr Sitesh Chatterjee" w:date="2025-03-13T20:47:00Z" w16du:dateUtc="2025-03-13T15:17:00Z">
                  <w:rPr>
                    <w:rFonts w:ascii="Times New Roman" w:hAnsi="Times New Roman" w:cs="Times New Roman"/>
                    <w:sz w:val="24"/>
                    <w:szCs w:val="24"/>
                  </w:rPr>
                </w:rPrChange>
              </w:rPr>
              <w:t>Mundon</w:t>
            </w:r>
          </w:p>
        </w:tc>
        <w:tc>
          <w:tcPr>
            <w:tcW w:w="1984" w:type="dxa"/>
          </w:tcPr>
          <w:p w14:paraId="43CE242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31.21</w:t>
            </w:r>
          </w:p>
        </w:tc>
        <w:tc>
          <w:tcPr>
            <w:tcW w:w="2268" w:type="dxa"/>
          </w:tcPr>
          <w:p w14:paraId="564E8E3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EB2B2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E1C8570" w14:textId="77777777" w:rsidTr="003B74DC">
        <w:tc>
          <w:tcPr>
            <w:tcW w:w="704" w:type="dxa"/>
          </w:tcPr>
          <w:p w14:paraId="008EC76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2977" w:type="dxa"/>
          </w:tcPr>
          <w:p w14:paraId="0085AE4B" w14:textId="77777777" w:rsidR="00D35F72" w:rsidRPr="00240669" w:rsidRDefault="00D35F72" w:rsidP="003B74DC">
            <w:pPr>
              <w:spacing w:line="240" w:lineRule="auto"/>
              <w:jc w:val="center"/>
              <w:rPr>
                <w:rFonts w:ascii="Times New Roman" w:hAnsi="Times New Roman" w:cs="Times New Roman"/>
                <w:i/>
                <w:iCs/>
                <w:sz w:val="24"/>
                <w:szCs w:val="24"/>
                <w:rPrChange w:id="170"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71" w:author="Dr Sitesh Chatterjee" w:date="2025-03-13T20:47:00Z" w16du:dateUtc="2025-03-13T15:17:00Z">
                  <w:rPr>
                    <w:rFonts w:ascii="Times New Roman" w:hAnsi="Times New Roman" w:cs="Times New Roman"/>
                    <w:sz w:val="24"/>
                    <w:szCs w:val="24"/>
                  </w:rPr>
                </w:rPrChange>
              </w:rPr>
              <w:t>Kochuthonnuran</w:t>
            </w:r>
          </w:p>
        </w:tc>
        <w:tc>
          <w:tcPr>
            <w:tcW w:w="1984" w:type="dxa"/>
          </w:tcPr>
          <w:p w14:paraId="237C12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15.19</w:t>
            </w:r>
          </w:p>
        </w:tc>
        <w:tc>
          <w:tcPr>
            <w:tcW w:w="2268" w:type="dxa"/>
          </w:tcPr>
          <w:p w14:paraId="69ECA6A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C211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9F9F91" w14:textId="77777777" w:rsidTr="003B74DC">
        <w:tc>
          <w:tcPr>
            <w:tcW w:w="704" w:type="dxa"/>
          </w:tcPr>
          <w:p w14:paraId="3737F4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2977" w:type="dxa"/>
          </w:tcPr>
          <w:p w14:paraId="78AE91E7" w14:textId="77777777" w:rsidR="00D35F72" w:rsidRPr="00240669" w:rsidRDefault="00D35F72" w:rsidP="003B74DC">
            <w:pPr>
              <w:spacing w:line="240" w:lineRule="auto"/>
              <w:jc w:val="center"/>
              <w:rPr>
                <w:rFonts w:ascii="Times New Roman" w:hAnsi="Times New Roman" w:cs="Times New Roman"/>
                <w:i/>
                <w:iCs/>
                <w:sz w:val="24"/>
                <w:szCs w:val="24"/>
                <w:rPrChange w:id="172"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73" w:author="Dr Sitesh Chatterjee" w:date="2025-03-13T20:47:00Z" w16du:dateUtc="2025-03-13T15:17:00Z">
                  <w:rPr>
                    <w:rFonts w:ascii="Times New Roman" w:hAnsi="Times New Roman" w:cs="Times New Roman"/>
                    <w:sz w:val="24"/>
                    <w:szCs w:val="24"/>
                  </w:rPr>
                </w:rPrChange>
              </w:rPr>
              <w:t>Ponnaryan</w:t>
            </w:r>
          </w:p>
        </w:tc>
        <w:tc>
          <w:tcPr>
            <w:tcW w:w="1984" w:type="dxa"/>
          </w:tcPr>
          <w:p w14:paraId="5C2037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16.27</w:t>
            </w:r>
          </w:p>
        </w:tc>
        <w:tc>
          <w:tcPr>
            <w:tcW w:w="2268" w:type="dxa"/>
          </w:tcPr>
          <w:p w14:paraId="5AF7D82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12C17F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53075D3" w14:textId="77777777" w:rsidTr="003B74DC">
        <w:tc>
          <w:tcPr>
            <w:tcW w:w="704" w:type="dxa"/>
          </w:tcPr>
          <w:p w14:paraId="5DB952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2977" w:type="dxa"/>
          </w:tcPr>
          <w:p w14:paraId="29ACFCA5" w14:textId="77777777" w:rsidR="00D35F72" w:rsidRPr="00240669" w:rsidRDefault="00D35F72" w:rsidP="003B74DC">
            <w:pPr>
              <w:spacing w:line="240" w:lineRule="auto"/>
              <w:jc w:val="center"/>
              <w:rPr>
                <w:rFonts w:ascii="Times New Roman" w:hAnsi="Times New Roman" w:cs="Times New Roman"/>
                <w:i/>
                <w:iCs/>
                <w:sz w:val="24"/>
                <w:szCs w:val="24"/>
                <w:rPrChange w:id="174"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75" w:author="Dr Sitesh Chatterjee" w:date="2025-03-13T20:47:00Z" w16du:dateUtc="2025-03-13T15:17:00Z">
                  <w:rPr>
                    <w:rFonts w:ascii="Times New Roman" w:hAnsi="Times New Roman" w:cs="Times New Roman"/>
                    <w:sz w:val="24"/>
                    <w:szCs w:val="24"/>
                  </w:rPr>
                </w:rPrChange>
              </w:rPr>
              <w:t>English Anamika</w:t>
            </w:r>
          </w:p>
        </w:tc>
        <w:tc>
          <w:tcPr>
            <w:tcW w:w="1984" w:type="dxa"/>
          </w:tcPr>
          <w:p w14:paraId="6C6512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15.64</w:t>
            </w:r>
          </w:p>
        </w:tc>
        <w:tc>
          <w:tcPr>
            <w:tcW w:w="2268" w:type="dxa"/>
          </w:tcPr>
          <w:p w14:paraId="7C7BA4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E66B4B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C9DEDC2" w14:textId="77777777" w:rsidTr="003B74DC">
        <w:tc>
          <w:tcPr>
            <w:tcW w:w="704" w:type="dxa"/>
          </w:tcPr>
          <w:p w14:paraId="1F24FE3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118</w:t>
            </w:r>
          </w:p>
        </w:tc>
        <w:tc>
          <w:tcPr>
            <w:tcW w:w="2977" w:type="dxa"/>
          </w:tcPr>
          <w:p w14:paraId="6939404C" w14:textId="77777777" w:rsidR="00D35F72" w:rsidRPr="00240669" w:rsidRDefault="00D35F72" w:rsidP="003B74DC">
            <w:pPr>
              <w:spacing w:line="240" w:lineRule="auto"/>
              <w:jc w:val="center"/>
              <w:rPr>
                <w:rFonts w:ascii="Times New Roman" w:hAnsi="Times New Roman" w:cs="Times New Roman"/>
                <w:i/>
                <w:iCs/>
                <w:sz w:val="24"/>
                <w:szCs w:val="24"/>
                <w:rPrChange w:id="176"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77" w:author="Dr Sitesh Chatterjee" w:date="2025-03-13T20:47:00Z" w16du:dateUtc="2025-03-13T15:17:00Z">
                  <w:rPr>
                    <w:rFonts w:ascii="Times New Roman" w:hAnsi="Times New Roman" w:cs="Times New Roman"/>
                    <w:sz w:val="24"/>
                    <w:szCs w:val="24"/>
                  </w:rPr>
                </w:rPrChange>
              </w:rPr>
              <w:t>Kuruka mix</w:t>
            </w:r>
          </w:p>
        </w:tc>
        <w:tc>
          <w:tcPr>
            <w:tcW w:w="1984" w:type="dxa"/>
          </w:tcPr>
          <w:p w14:paraId="546485E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11.64</w:t>
            </w:r>
          </w:p>
        </w:tc>
        <w:tc>
          <w:tcPr>
            <w:tcW w:w="2268" w:type="dxa"/>
          </w:tcPr>
          <w:p w14:paraId="2F7247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E3AB0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6E21F8C" w14:textId="77777777" w:rsidTr="003B74DC">
        <w:tc>
          <w:tcPr>
            <w:tcW w:w="704" w:type="dxa"/>
          </w:tcPr>
          <w:p w14:paraId="11B70F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2977" w:type="dxa"/>
          </w:tcPr>
          <w:p w14:paraId="36D214E6" w14:textId="77777777" w:rsidR="00D35F72" w:rsidRPr="00240669" w:rsidRDefault="00D35F72" w:rsidP="003B74DC">
            <w:pPr>
              <w:spacing w:line="240" w:lineRule="auto"/>
              <w:jc w:val="center"/>
              <w:rPr>
                <w:rFonts w:ascii="Times New Roman" w:hAnsi="Times New Roman" w:cs="Times New Roman"/>
                <w:i/>
                <w:iCs/>
                <w:sz w:val="24"/>
                <w:szCs w:val="24"/>
                <w:rPrChange w:id="178"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79" w:author="Dr Sitesh Chatterjee" w:date="2025-03-13T20:47:00Z" w16du:dateUtc="2025-03-13T15:17:00Z">
                  <w:rPr>
                    <w:rFonts w:ascii="Times New Roman" w:hAnsi="Times New Roman" w:cs="Times New Roman"/>
                    <w:sz w:val="24"/>
                    <w:szCs w:val="24"/>
                  </w:rPr>
                </w:rPrChange>
              </w:rPr>
              <w:t>Vellimuth</w:t>
            </w:r>
          </w:p>
        </w:tc>
        <w:tc>
          <w:tcPr>
            <w:tcW w:w="1984" w:type="dxa"/>
          </w:tcPr>
          <w:p w14:paraId="347889E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22.28</w:t>
            </w:r>
          </w:p>
        </w:tc>
        <w:tc>
          <w:tcPr>
            <w:tcW w:w="2268" w:type="dxa"/>
          </w:tcPr>
          <w:p w14:paraId="0F50492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61320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8AEB8FD" w14:textId="77777777" w:rsidTr="003B74DC">
        <w:tc>
          <w:tcPr>
            <w:tcW w:w="704" w:type="dxa"/>
          </w:tcPr>
          <w:p w14:paraId="5BE131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977" w:type="dxa"/>
          </w:tcPr>
          <w:p w14:paraId="693C72F9" w14:textId="77777777" w:rsidR="00D35F72" w:rsidRPr="00240669" w:rsidRDefault="00D35F72" w:rsidP="003B74DC">
            <w:pPr>
              <w:spacing w:line="240" w:lineRule="auto"/>
              <w:jc w:val="center"/>
              <w:rPr>
                <w:rFonts w:ascii="Times New Roman" w:hAnsi="Times New Roman" w:cs="Times New Roman"/>
                <w:i/>
                <w:iCs/>
                <w:sz w:val="24"/>
                <w:szCs w:val="24"/>
                <w:rPrChange w:id="180"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81" w:author="Dr Sitesh Chatterjee" w:date="2025-03-13T20:47:00Z" w16du:dateUtc="2025-03-13T15:17:00Z">
                  <w:rPr>
                    <w:rFonts w:ascii="Times New Roman" w:hAnsi="Times New Roman" w:cs="Times New Roman"/>
                    <w:sz w:val="24"/>
                    <w:szCs w:val="24"/>
                  </w:rPr>
                </w:rPrChange>
              </w:rPr>
              <w:t xml:space="preserve">Athira </w:t>
            </w:r>
          </w:p>
        </w:tc>
        <w:tc>
          <w:tcPr>
            <w:tcW w:w="1984" w:type="dxa"/>
          </w:tcPr>
          <w:p w14:paraId="4F13973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28.78</w:t>
            </w:r>
          </w:p>
        </w:tc>
        <w:tc>
          <w:tcPr>
            <w:tcW w:w="2268" w:type="dxa"/>
          </w:tcPr>
          <w:p w14:paraId="3D9D14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E1E3A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2BCB310" w14:textId="77777777" w:rsidTr="003B74DC">
        <w:tc>
          <w:tcPr>
            <w:tcW w:w="704" w:type="dxa"/>
          </w:tcPr>
          <w:p w14:paraId="61FBC4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2977" w:type="dxa"/>
          </w:tcPr>
          <w:p w14:paraId="12A040DE" w14:textId="77777777" w:rsidR="00D35F72" w:rsidRPr="00240669" w:rsidRDefault="00D35F72" w:rsidP="003B74DC">
            <w:pPr>
              <w:spacing w:line="240" w:lineRule="auto"/>
              <w:jc w:val="center"/>
              <w:rPr>
                <w:rFonts w:ascii="Times New Roman" w:hAnsi="Times New Roman" w:cs="Times New Roman"/>
                <w:i/>
                <w:iCs/>
                <w:sz w:val="24"/>
                <w:szCs w:val="24"/>
                <w:rPrChange w:id="182"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83" w:author="Dr Sitesh Chatterjee" w:date="2025-03-13T20:47:00Z" w16du:dateUtc="2025-03-13T15:17:00Z">
                  <w:rPr>
                    <w:rFonts w:ascii="Times New Roman" w:hAnsi="Times New Roman" w:cs="Times New Roman"/>
                    <w:sz w:val="24"/>
                    <w:szCs w:val="24"/>
                  </w:rPr>
                </w:rPrChange>
              </w:rPr>
              <w:t>Panki</w:t>
            </w:r>
          </w:p>
        </w:tc>
        <w:tc>
          <w:tcPr>
            <w:tcW w:w="1984" w:type="dxa"/>
          </w:tcPr>
          <w:p w14:paraId="28E5496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14.57</w:t>
            </w:r>
          </w:p>
        </w:tc>
        <w:tc>
          <w:tcPr>
            <w:tcW w:w="2268" w:type="dxa"/>
          </w:tcPr>
          <w:p w14:paraId="7F3EF7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DA6CA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954ECDC" w14:textId="77777777" w:rsidTr="003B74DC">
        <w:tc>
          <w:tcPr>
            <w:tcW w:w="704" w:type="dxa"/>
          </w:tcPr>
          <w:p w14:paraId="4C2E57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2977" w:type="dxa"/>
          </w:tcPr>
          <w:p w14:paraId="28CECA2B" w14:textId="77777777" w:rsidR="00D35F72" w:rsidRPr="00240669" w:rsidRDefault="00D35F72" w:rsidP="003B74DC">
            <w:pPr>
              <w:spacing w:line="240" w:lineRule="auto"/>
              <w:jc w:val="center"/>
              <w:rPr>
                <w:rFonts w:ascii="Times New Roman" w:hAnsi="Times New Roman" w:cs="Times New Roman"/>
                <w:i/>
                <w:iCs/>
                <w:sz w:val="24"/>
                <w:szCs w:val="24"/>
                <w:rPrChange w:id="184"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85" w:author="Dr Sitesh Chatterjee" w:date="2025-03-13T20:47:00Z" w16du:dateUtc="2025-03-13T15:17:00Z">
                  <w:rPr>
                    <w:rFonts w:ascii="Times New Roman" w:hAnsi="Times New Roman" w:cs="Times New Roman"/>
                    <w:sz w:val="24"/>
                    <w:szCs w:val="24"/>
                  </w:rPr>
                </w:rPrChange>
              </w:rPr>
              <w:t>Sreyas</w:t>
            </w:r>
          </w:p>
        </w:tc>
        <w:tc>
          <w:tcPr>
            <w:tcW w:w="1984" w:type="dxa"/>
          </w:tcPr>
          <w:p w14:paraId="202EA6C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17.43</w:t>
            </w:r>
          </w:p>
        </w:tc>
        <w:tc>
          <w:tcPr>
            <w:tcW w:w="2268" w:type="dxa"/>
          </w:tcPr>
          <w:p w14:paraId="38C18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31A0C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F7543F7" w14:textId="77777777" w:rsidTr="003B74DC">
        <w:tc>
          <w:tcPr>
            <w:tcW w:w="704" w:type="dxa"/>
          </w:tcPr>
          <w:p w14:paraId="5A0F86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123</w:t>
            </w:r>
          </w:p>
        </w:tc>
        <w:tc>
          <w:tcPr>
            <w:tcW w:w="2977" w:type="dxa"/>
          </w:tcPr>
          <w:p w14:paraId="209ED0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CR1009</w:t>
            </w:r>
          </w:p>
        </w:tc>
        <w:tc>
          <w:tcPr>
            <w:tcW w:w="1984" w:type="dxa"/>
          </w:tcPr>
          <w:p w14:paraId="07AF74E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24.78</w:t>
            </w:r>
          </w:p>
        </w:tc>
        <w:tc>
          <w:tcPr>
            <w:tcW w:w="2268" w:type="dxa"/>
          </w:tcPr>
          <w:p w14:paraId="712504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41C5F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A8195F7" w14:textId="77777777" w:rsidTr="003B74DC">
        <w:tc>
          <w:tcPr>
            <w:tcW w:w="704" w:type="dxa"/>
          </w:tcPr>
          <w:p w14:paraId="10BD20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2977" w:type="dxa"/>
          </w:tcPr>
          <w:p w14:paraId="429CD8FC" w14:textId="77777777" w:rsidR="00D35F72" w:rsidRPr="00240669" w:rsidRDefault="00D35F72" w:rsidP="003B74DC">
            <w:pPr>
              <w:spacing w:line="240" w:lineRule="auto"/>
              <w:jc w:val="center"/>
              <w:rPr>
                <w:rFonts w:ascii="Times New Roman" w:hAnsi="Times New Roman" w:cs="Times New Roman"/>
                <w:i/>
                <w:iCs/>
                <w:sz w:val="24"/>
                <w:szCs w:val="24"/>
                <w:rPrChange w:id="186" w:author="Dr Sitesh Chatterjee" w:date="2025-03-13T20:47:00Z" w16du:dateUtc="2025-03-13T15:17:00Z">
                  <w:rPr>
                    <w:rFonts w:ascii="Times New Roman" w:hAnsi="Times New Roman" w:cs="Times New Roman"/>
                    <w:sz w:val="24"/>
                    <w:szCs w:val="24"/>
                  </w:rPr>
                </w:rPrChange>
              </w:rPr>
            </w:pPr>
            <w:r w:rsidRPr="00240669">
              <w:rPr>
                <w:rFonts w:ascii="Times New Roman" w:hAnsi="Times New Roman" w:cs="Times New Roman"/>
                <w:i/>
                <w:iCs/>
                <w:sz w:val="24"/>
                <w:szCs w:val="24"/>
                <w:rPrChange w:id="187" w:author="Dr Sitesh Chatterjee" w:date="2025-03-13T20:47:00Z" w16du:dateUtc="2025-03-13T15:17:00Z">
                  <w:rPr>
                    <w:rFonts w:ascii="Times New Roman" w:hAnsi="Times New Roman" w:cs="Times New Roman"/>
                    <w:sz w:val="24"/>
                    <w:szCs w:val="24"/>
                  </w:rPr>
                </w:rPrChange>
              </w:rPr>
              <w:t>Kattikannal</w:t>
            </w:r>
          </w:p>
        </w:tc>
        <w:tc>
          <w:tcPr>
            <w:tcW w:w="1984" w:type="dxa"/>
          </w:tcPr>
          <w:p w14:paraId="163D00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19.46</w:t>
            </w:r>
          </w:p>
        </w:tc>
        <w:tc>
          <w:tcPr>
            <w:tcW w:w="2268" w:type="dxa"/>
          </w:tcPr>
          <w:p w14:paraId="3D484CB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9B407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A99B560" w14:textId="77777777" w:rsidTr="003B74DC">
        <w:tc>
          <w:tcPr>
            <w:tcW w:w="704" w:type="dxa"/>
          </w:tcPr>
          <w:p w14:paraId="4862E1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2977" w:type="dxa"/>
          </w:tcPr>
          <w:p w14:paraId="14748A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Co 37</w:t>
            </w:r>
          </w:p>
        </w:tc>
        <w:tc>
          <w:tcPr>
            <w:tcW w:w="1984" w:type="dxa"/>
          </w:tcPr>
          <w:p w14:paraId="55FC23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22.36</w:t>
            </w:r>
          </w:p>
        </w:tc>
        <w:tc>
          <w:tcPr>
            <w:tcW w:w="2268" w:type="dxa"/>
          </w:tcPr>
          <w:p w14:paraId="44F705F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3AD4E1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956A6D1" w14:textId="77777777" w:rsidTr="003B74DC">
        <w:tc>
          <w:tcPr>
            <w:tcW w:w="704" w:type="dxa"/>
          </w:tcPr>
          <w:p w14:paraId="35D008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2977" w:type="dxa"/>
          </w:tcPr>
          <w:p w14:paraId="08EBB425" w14:textId="77777777" w:rsidR="00D35F72" w:rsidRPr="00240669" w:rsidRDefault="00D35F72" w:rsidP="003B74DC">
            <w:pPr>
              <w:spacing w:line="240" w:lineRule="auto"/>
              <w:jc w:val="center"/>
              <w:rPr>
                <w:rFonts w:ascii="Times New Roman" w:hAnsi="Times New Roman" w:cs="Times New Roman"/>
                <w:i/>
                <w:iCs/>
                <w:sz w:val="24"/>
                <w:szCs w:val="24"/>
                <w:rPrChange w:id="188"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189" w:author="Dr Sitesh Chatterjee" w:date="2025-03-13T20:48:00Z" w16du:dateUtc="2025-03-13T15:18:00Z">
                  <w:rPr>
                    <w:rFonts w:ascii="Times New Roman" w:hAnsi="Times New Roman" w:cs="Times New Roman"/>
                    <w:sz w:val="24"/>
                    <w:szCs w:val="24"/>
                  </w:rPr>
                </w:rPrChange>
              </w:rPr>
              <w:t>Abhaya</w:t>
            </w:r>
          </w:p>
        </w:tc>
        <w:tc>
          <w:tcPr>
            <w:tcW w:w="1984" w:type="dxa"/>
          </w:tcPr>
          <w:p w14:paraId="556AAA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29.14</w:t>
            </w:r>
          </w:p>
        </w:tc>
        <w:tc>
          <w:tcPr>
            <w:tcW w:w="2268" w:type="dxa"/>
          </w:tcPr>
          <w:p w14:paraId="781B35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6F2BD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32595BF" w14:textId="77777777" w:rsidTr="003B74DC">
        <w:tc>
          <w:tcPr>
            <w:tcW w:w="704" w:type="dxa"/>
          </w:tcPr>
          <w:p w14:paraId="3C4A95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2977" w:type="dxa"/>
          </w:tcPr>
          <w:p w14:paraId="145895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 017</w:t>
            </w:r>
          </w:p>
        </w:tc>
        <w:tc>
          <w:tcPr>
            <w:tcW w:w="1984" w:type="dxa"/>
          </w:tcPr>
          <w:p w14:paraId="257B51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27.74</w:t>
            </w:r>
          </w:p>
        </w:tc>
        <w:tc>
          <w:tcPr>
            <w:tcW w:w="2268" w:type="dxa"/>
          </w:tcPr>
          <w:p w14:paraId="06E6F7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5B7B19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D0D5162" w14:textId="77777777" w:rsidTr="003B74DC">
        <w:tc>
          <w:tcPr>
            <w:tcW w:w="704" w:type="dxa"/>
          </w:tcPr>
          <w:p w14:paraId="63EEA5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2977" w:type="dxa"/>
          </w:tcPr>
          <w:p w14:paraId="555740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AD 137</w:t>
            </w:r>
          </w:p>
        </w:tc>
        <w:tc>
          <w:tcPr>
            <w:tcW w:w="1984" w:type="dxa"/>
          </w:tcPr>
          <w:p w14:paraId="0F63BF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12.66</w:t>
            </w:r>
          </w:p>
        </w:tc>
        <w:tc>
          <w:tcPr>
            <w:tcW w:w="2268" w:type="dxa"/>
          </w:tcPr>
          <w:p w14:paraId="00BD7D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08E45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272941D" w14:textId="77777777" w:rsidTr="003B74DC">
        <w:tc>
          <w:tcPr>
            <w:tcW w:w="704" w:type="dxa"/>
          </w:tcPr>
          <w:p w14:paraId="32F81B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2977" w:type="dxa"/>
          </w:tcPr>
          <w:p w14:paraId="733238A7" w14:textId="77777777" w:rsidR="00D35F72" w:rsidRPr="00240669" w:rsidRDefault="00D35F72" w:rsidP="003B74DC">
            <w:pPr>
              <w:spacing w:line="240" w:lineRule="auto"/>
              <w:jc w:val="center"/>
              <w:rPr>
                <w:rFonts w:ascii="Times New Roman" w:hAnsi="Times New Roman" w:cs="Times New Roman"/>
                <w:i/>
                <w:iCs/>
                <w:sz w:val="24"/>
                <w:szCs w:val="24"/>
                <w:rPrChange w:id="190"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191" w:author="Dr Sitesh Chatterjee" w:date="2025-03-13T20:48:00Z" w16du:dateUtc="2025-03-13T15:18:00Z">
                  <w:rPr>
                    <w:rFonts w:ascii="Times New Roman" w:hAnsi="Times New Roman" w:cs="Times New Roman"/>
                    <w:sz w:val="24"/>
                    <w:szCs w:val="24"/>
                  </w:rPr>
                </w:rPrChange>
              </w:rPr>
              <w:t>Nuru Vella</w:t>
            </w:r>
          </w:p>
        </w:tc>
        <w:tc>
          <w:tcPr>
            <w:tcW w:w="1984" w:type="dxa"/>
          </w:tcPr>
          <w:p w14:paraId="68B45F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21.89</w:t>
            </w:r>
          </w:p>
        </w:tc>
        <w:tc>
          <w:tcPr>
            <w:tcW w:w="2268" w:type="dxa"/>
          </w:tcPr>
          <w:p w14:paraId="6AC801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5EAF9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6F0D370" w14:textId="77777777" w:rsidTr="003B74DC">
        <w:tc>
          <w:tcPr>
            <w:tcW w:w="704" w:type="dxa"/>
          </w:tcPr>
          <w:p w14:paraId="30A91C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2977" w:type="dxa"/>
          </w:tcPr>
          <w:p w14:paraId="62C8F018" w14:textId="77777777" w:rsidR="00D35F72" w:rsidRPr="00240669" w:rsidRDefault="00D35F72" w:rsidP="003B74DC">
            <w:pPr>
              <w:spacing w:line="240" w:lineRule="auto"/>
              <w:jc w:val="center"/>
              <w:rPr>
                <w:rFonts w:ascii="Times New Roman" w:hAnsi="Times New Roman" w:cs="Times New Roman"/>
                <w:i/>
                <w:iCs/>
                <w:sz w:val="24"/>
                <w:szCs w:val="24"/>
                <w:rPrChange w:id="192"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193" w:author="Dr Sitesh Chatterjee" w:date="2025-03-13T20:48:00Z" w16du:dateUtc="2025-03-13T15:18:00Z">
                  <w:rPr>
                    <w:rFonts w:ascii="Times New Roman" w:hAnsi="Times New Roman" w:cs="Times New Roman"/>
                    <w:sz w:val="24"/>
                    <w:szCs w:val="24"/>
                  </w:rPr>
                </w:rPrChange>
              </w:rPr>
              <w:t>Black Jasmin</w:t>
            </w:r>
          </w:p>
        </w:tc>
        <w:tc>
          <w:tcPr>
            <w:tcW w:w="1984" w:type="dxa"/>
          </w:tcPr>
          <w:p w14:paraId="51AFA3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31.87</w:t>
            </w:r>
          </w:p>
        </w:tc>
        <w:tc>
          <w:tcPr>
            <w:tcW w:w="2268" w:type="dxa"/>
          </w:tcPr>
          <w:p w14:paraId="5A2737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2D8FF6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1E0FEE" w14:textId="77777777" w:rsidTr="003B74DC">
        <w:tc>
          <w:tcPr>
            <w:tcW w:w="704" w:type="dxa"/>
          </w:tcPr>
          <w:p w14:paraId="5FEC2C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2977" w:type="dxa"/>
          </w:tcPr>
          <w:p w14:paraId="028662FE" w14:textId="77777777" w:rsidR="00D35F72" w:rsidRPr="00240669" w:rsidRDefault="00D35F72" w:rsidP="003B74DC">
            <w:pPr>
              <w:spacing w:line="240" w:lineRule="auto"/>
              <w:jc w:val="center"/>
              <w:rPr>
                <w:rFonts w:ascii="Times New Roman" w:hAnsi="Times New Roman" w:cs="Times New Roman"/>
                <w:i/>
                <w:iCs/>
                <w:sz w:val="24"/>
                <w:szCs w:val="24"/>
                <w:rPrChange w:id="194"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195" w:author="Dr Sitesh Chatterjee" w:date="2025-03-13T20:48:00Z" w16du:dateUtc="2025-03-13T15:18:00Z">
                  <w:rPr>
                    <w:rFonts w:ascii="Times New Roman" w:hAnsi="Times New Roman" w:cs="Times New Roman"/>
                    <w:sz w:val="24"/>
                    <w:szCs w:val="24"/>
                  </w:rPr>
                </w:rPrChange>
              </w:rPr>
              <w:t>Shakti</w:t>
            </w:r>
          </w:p>
        </w:tc>
        <w:tc>
          <w:tcPr>
            <w:tcW w:w="1984" w:type="dxa"/>
          </w:tcPr>
          <w:p w14:paraId="78905A8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26.19</w:t>
            </w:r>
          </w:p>
        </w:tc>
        <w:tc>
          <w:tcPr>
            <w:tcW w:w="2268" w:type="dxa"/>
          </w:tcPr>
          <w:p w14:paraId="54EDC5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0D136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59672260" w14:textId="77777777" w:rsidTr="003B74DC">
        <w:tc>
          <w:tcPr>
            <w:tcW w:w="704" w:type="dxa"/>
          </w:tcPr>
          <w:p w14:paraId="5D55E8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2977" w:type="dxa"/>
          </w:tcPr>
          <w:p w14:paraId="43B2B107" w14:textId="77777777" w:rsidR="00D35F72" w:rsidRPr="00240669" w:rsidRDefault="00D35F72" w:rsidP="003B74DC">
            <w:pPr>
              <w:spacing w:line="240" w:lineRule="auto"/>
              <w:jc w:val="center"/>
              <w:rPr>
                <w:rFonts w:ascii="Times New Roman" w:hAnsi="Times New Roman" w:cs="Times New Roman"/>
                <w:i/>
                <w:iCs/>
                <w:sz w:val="24"/>
                <w:szCs w:val="24"/>
                <w:rPrChange w:id="196"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197" w:author="Dr Sitesh Chatterjee" w:date="2025-03-13T20:48:00Z" w16du:dateUtc="2025-03-13T15:18:00Z">
                  <w:rPr>
                    <w:rFonts w:ascii="Times New Roman" w:hAnsi="Times New Roman" w:cs="Times New Roman"/>
                    <w:sz w:val="24"/>
                    <w:szCs w:val="24"/>
                  </w:rPr>
                </w:rPrChange>
              </w:rPr>
              <w:t>Karivardaryan</w:t>
            </w:r>
          </w:p>
        </w:tc>
        <w:tc>
          <w:tcPr>
            <w:tcW w:w="1984" w:type="dxa"/>
          </w:tcPr>
          <w:p w14:paraId="393E2F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14.25</w:t>
            </w:r>
          </w:p>
        </w:tc>
        <w:tc>
          <w:tcPr>
            <w:tcW w:w="2268" w:type="dxa"/>
          </w:tcPr>
          <w:p w14:paraId="21B64E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9F790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FC7ABD6" w14:textId="77777777" w:rsidTr="003B74DC">
        <w:tc>
          <w:tcPr>
            <w:tcW w:w="704" w:type="dxa"/>
          </w:tcPr>
          <w:p w14:paraId="649E9F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2977" w:type="dxa"/>
          </w:tcPr>
          <w:p w14:paraId="34506D69" w14:textId="77777777" w:rsidR="00D35F72" w:rsidRPr="00240669" w:rsidRDefault="00D35F72" w:rsidP="003B74DC">
            <w:pPr>
              <w:spacing w:line="240" w:lineRule="auto"/>
              <w:jc w:val="center"/>
              <w:rPr>
                <w:rFonts w:ascii="Times New Roman" w:hAnsi="Times New Roman" w:cs="Times New Roman"/>
                <w:i/>
                <w:iCs/>
                <w:sz w:val="24"/>
                <w:szCs w:val="24"/>
                <w:rPrChange w:id="198"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199" w:author="Dr Sitesh Chatterjee" w:date="2025-03-13T20:48:00Z" w16du:dateUtc="2025-03-13T15:18:00Z">
                  <w:rPr>
                    <w:rFonts w:ascii="Times New Roman" w:hAnsi="Times New Roman" w:cs="Times New Roman"/>
                    <w:sz w:val="24"/>
                    <w:szCs w:val="24"/>
                  </w:rPr>
                </w:rPrChange>
              </w:rPr>
              <w:t>Biryani cheera</w:t>
            </w:r>
          </w:p>
        </w:tc>
        <w:tc>
          <w:tcPr>
            <w:tcW w:w="1984" w:type="dxa"/>
          </w:tcPr>
          <w:p w14:paraId="0C8225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28.09</w:t>
            </w:r>
          </w:p>
        </w:tc>
        <w:tc>
          <w:tcPr>
            <w:tcW w:w="2268" w:type="dxa"/>
          </w:tcPr>
          <w:p w14:paraId="77D5DC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270E3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12B16FE" w14:textId="77777777" w:rsidTr="003B74DC">
        <w:tc>
          <w:tcPr>
            <w:tcW w:w="704" w:type="dxa"/>
          </w:tcPr>
          <w:p w14:paraId="4A17E1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2977" w:type="dxa"/>
          </w:tcPr>
          <w:p w14:paraId="11366E8C" w14:textId="77777777" w:rsidR="00D35F72" w:rsidRPr="00240669" w:rsidRDefault="00D35F72" w:rsidP="003B74DC">
            <w:pPr>
              <w:spacing w:line="240" w:lineRule="auto"/>
              <w:jc w:val="center"/>
              <w:rPr>
                <w:rFonts w:ascii="Times New Roman" w:hAnsi="Times New Roman" w:cs="Times New Roman"/>
                <w:i/>
                <w:iCs/>
                <w:sz w:val="24"/>
                <w:szCs w:val="24"/>
                <w:rPrChange w:id="200"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01" w:author="Dr Sitesh Chatterjee" w:date="2025-03-13T20:48:00Z" w16du:dateUtc="2025-03-13T15:18:00Z">
                  <w:rPr>
                    <w:rFonts w:ascii="Times New Roman" w:hAnsi="Times New Roman" w:cs="Times New Roman"/>
                    <w:sz w:val="24"/>
                    <w:szCs w:val="24"/>
                  </w:rPr>
                </w:rPrChange>
              </w:rPr>
              <w:t>Kerri Pallem</w:t>
            </w:r>
          </w:p>
        </w:tc>
        <w:tc>
          <w:tcPr>
            <w:tcW w:w="1984" w:type="dxa"/>
          </w:tcPr>
          <w:p w14:paraId="703B9A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2268" w:type="dxa"/>
          </w:tcPr>
          <w:p w14:paraId="39A979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5AAB6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AF12919" w14:textId="77777777" w:rsidTr="003B74DC">
        <w:tc>
          <w:tcPr>
            <w:tcW w:w="704" w:type="dxa"/>
          </w:tcPr>
          <w:p w14:paraId="1D1DF6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2977" w:type="dxa"/>
          </w:tcPr>
          <w:p w14:paraId="217AD9F9" w14:textId="77777777" w:rsidR="00D35F72" w:rsidRPr="00240669" w:rsidRDefault="00D35F72" w:rsidP="003B74DC">
            <w:pPr>
              <w:spacing w:line="240" w:lineRule="auto"/>
              <w:jc w:val="center"/>
              <w:rPr>
                <w:rFonts w:ascii="Times New Roman" w:hAnsi="Times New Roman" w:cs="Times New Roman"/>
                <w:i/>
                <w:iCs/>
                <w:sz w:val="24"/>
                <w:szCs w:val="24"/>
                <w:rPrChange w:id="202"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03" w:author="Dr Sitesh Chatterjee" w:date="2025-03-13T20:48:00Z" w16du:dateUtc="2025-03-13T15:18:00Z">
                  <w:rPr>
                    <w:rFonts w:ascii="Times New Roman" w:hAnsi="Times New Roman" w:cs="Times New Roman"/>
                    <w:sz w:val="24"/>
                    <w:szCs w:val="24"/>
                  </w:rPr>
                </w:rPrChange>
              </w:rPr>
              <w:t>Thukattan</w:t>
            </w:r>
          </w:p>
        </w:tc>
        <w:tc>
          <w:tcPr>
            <w:tcW w:w="1984" w:type="dxa"/>
          </w:tcPr>
          <w:p w14:paraId="0108D7F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24.43</w:t>
            </w:r>
          </w:p>
        </w:tc>
        <w:tc>
          <w:tcPr>
            <w:tcW w:w="2268" w:type="dxa"/>
          </w:tcPr>
          <w:p w14:paraId="4B51BC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9ACF2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A009ED3" w14:textId="77777777" w:rsidTr="003B74DC">
        <w:tc>
          <w:tcPr>
            <w:tcW w:w="704" w:type="dxa"/>
          </w:tcPr>
          <w:p w14:paraId="30C26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2977" w:type="dxa"/>
          </w:tcPr>
          <w:p w14:paraId="2E3231C1" w14:textId="77777777" w:rsidR="00D35F72" w:rsidRPr="00240669" w:rsidRDefault="00D35F72" w:rsidP="003B74DC">
            <w:pPr>
              <w:spacing w:line="240" w:lineRule="auto"/>
              <w:jc w:val="center"/>
              <w:rPr>
                <w:rFonts w:ascii="Times New Roman" w:hAnsi="Times New Roman" w:cs="Times New Roman"/>
                <w:i/>
                <w:iCs/>
                <w:sz w:val="24"/>
                <w:szCs w:val="24"/>
                <w:rPrChange w:id="204"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05" w:author="Dr Sitesh Chatterjee" w:date="2025-03-13T20:48:00Z" w16du:dateUtc="2025-03-13T15:18:00Z">
                  <w:rPr>
                    <w:rFonts w:ascii="Times New Roman" w:hAnsi="Times New Roman" w:cs="Times New Roman"/>
                    <w:sz w:val="24"/>
                    <w:szCs w:val="24"/>
                  </w:rPr>
                </w:rPrChange>
              </w:rPr>
              <w:t>Jaya</w:t>
            </w:r>
          </w:p>
        </w:tc>
        <w:tc>
          <w:tcPr>
            <w:tcW w:w="1984" w:type="dxa"/>
          </w:tcPr>
          <w:p w14:paraId="56AB94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11.37</w:t>
            </w:r>
          </w:p>
        </w:tc>
        <w:tc>
          <w:tcPr>
            <w:tcW w:w="2268" w:type="dxa"/>
          </w:tcPr>
          <w:p w14:paraId="0F70A9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0222C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0520E29" w14:textId="77777777" w:rsidTr="003B74DC">
        <w:tc>
          <w:tcPr>
            <w:tcW w:w="704" w:type="dxa"/>
          </w:tcPr>
          <w:p w14:paraId="34D9F6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2977" w:type="dxa"/>
          </w:tcPr>
          <w:p w14:paraId="28C5B094" w14:textId="77777777" w:rsidR="00D35F72" w:rsidRPr="00240669" w:rsidRDefault="00D35F72" w:rsidP="003B74DC">
            <w:pPr>
              <w:spacing w:line="240" w:lineRule="auto"/>
              <w:jc w:val="center"/>
              <w:rPr>
                <w:rFonts w:ascii="Times New Roman" w:hAnsi="Times New Roman" w:cs="Times New Roman"/>
                <w:i/>
                <w:iCs/>
                <w:sz w:val="24"/>
                <w:szCs w:val="24"/>
                <w:rPrChange w:id="206"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07" w:author="Dr Sitesh Chatterjee" w:date="2025-03-13T20:48:00Z" w16du:dateUtc="2025-03-13T15:18:00Z">
                  <w:rPr>
                    <w:rFonts w:ascii="Times New Roman" w:hAnsi="Times New Roman" w:cs="Times New Roman"/>
                    <w:sz w:val="24"/>
                    <w:szCs w:val="24"/>
                  </w:rPr>
                </w:rPrChange>
              </w:rPr>
              <w:t>Burma black</w:t>
            </w:r>
          </w:p>
        </w:tc>
        <w:tc>
          <w:tcPr>
            <w:tcW w:w="1984" w:type="dxa"/>
          </w:tcPr>
          <w:p w14:paraId="4313F9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19.58</w:t>
            </w:r>
          </w:p>
        </w:tc>
        <w:tc>
          <w:tcPr>
            <w:tcW w:w="2268" w:type="dxa"/>
          </w:tcPr>
          <w:p w14:paraId="704E04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C017E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B7042C5" w14:textId="77777777" w:rsidTr="003B74DC">
        <w:tc>
          <w:tcPr>
            <w:tcW w:w="704" w:type="dxa"/>
          </w:tcPr>
          <w:p w14:paraId="46F633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2977" w:type="dxa"/>
          </w:tcPr>
          <w:p w14:paraId="6E1B0D34" w14:textId="77777777" w:rsidR="00D35F72" w:rsidRPr="00240669" w:rsidRDefault="00D35F72" w:rsidP="003B74DC">
            <w:pPr>
              <w:spacing w:line="240" w:lineRule="auto"/>
              <w:jc w:val="center"/>
              <w:rPr>
                <w:rFonts w:ascii="Times New Roman" w:hAnsi="Times New Roman" w:cs="Times New Roman"/>
                <w:i/>
                <w:iCs/>
                <w:sz w:val="24"/>
                <w:szCs w:val="24"/>
                <w:rPrChange w:id="208"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09" w:author="Dr Sitesh Chatterjee" w:date="2025-03-13T20:48:00Z" w16du:dateUtc="2025-03-13T15:18:00Z">
                  <w:rPr>
                    <w:rFonts w:ascii="Times New Roman" w:hAnsi="Times New Roman" w:cs="Times New Roman"/>
                    <w:sz w:val="24"/>
                    <w:szCs w:val="24"/>
                  </w:rPr>
                </w:rPrChange>
              </w:rPr>
              <w:t>Nazar bath</w:t>
            </w:r>
          </w:p>
        </w:tc>
        <w:tc>
          <w:tcPr>
            <w:tcW w:w="1984" w:type="dxa"/>
          </w:tcPr>
          <w:p w14:paraId="1ED663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25.73</w:t>
            </w:r>
          </w:p>
        </w:tc>
        <w:tc>
          <w:tcPr>
            <w:tcW w:w="2268" w:type="dxa"/>
          </w:tcPr>
          <w:p w14:paraId="21C2561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76CFE9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CC03482" w14:textId="77777777" w:rsidTr="003B74DC">
        <w:tc>
          <w:tcPr>
            <w:tcW w:w="704" w:type="dxa"/>
          </w:tcPr>
          <w:p w14:paraId="4CBE5D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2977" w:type="dxa"/>
          </w:tcPr>
          <w:p w14:paraId="3E2254F9" w14:textId="77777777" w:rsidR="00D35F72" w:rsidRPr="00240669" w:rsidRDefault="00D35F72" w:rsidP="003B74DC">
            <w:pPr>
              <w:spacing w:line="240" w:lineRule="auto"/>
              <w:jc w:val="center"/>
              <w:rPr>
                <w:rFonts w:ascii="Times New Roman" w:hAnsi="Times New Roman" w:cs="Times New Roman"/>
                <w:i/>
                <w:iCs/>
                <w:sz w:val="24"/>
                <w:szCs w:val="24"/>
                <w:rPrChange w:id="210"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11" w:author="Dr Sitesh Chatterjee" w:date="2025-03-13T20:48:00Z" w16du:dateUtc="2025-03-13T15:18:00Z">
                  <w:rPr>
                    <w:rFonts w:ascii="Times New Roman" w:hAnsi="Times New Roman" w:cs="Times New Roman"/>
                    <w:sz w:val="24"/>
                    <w:szCs w:val="24"/>
                  </w:rPr>
                </w:rPrChange>
              </w:rPr>
              <w:t>Kamban</w:t>
            </w:r>
          </w:p>
        </w:tc>
        <w:tc>
          <w:tcPr>
            <w:tcW w:w="1984" w:type="dxa"/>
          </w:tcPr>
          <w:p w14:paraId="4622AE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30.43</w:t>
            </w:r>
          </w:p>
        </w:tc>
        <w:tc>
          <w:tcPr>
            <w:tcW w:w="2268" w:type="dxa"/>
          </w:tcPr>
          <w:p w14:paraId="3B998A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C5E67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25439F69" w14:textId="77777777" w:rsidTr="003B74DC">
        <w:tc>
          <w:tcPr>
            <w:tcW w:w="704" w:type="dxa"/>
          </w:tcPr>
          <w:p w14:paraId="14AB125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2977" w:type="dxa"/>
          </w:tcPr>
          <w:p w14:paraId="01EAF5B7" w14:textId="77777777" w:rsidR="00D35F72" w:rsidRPr="00240669" w:rsidRDefault="00D35F72" w:rsidP="003B74DC">
            <w:pPr>
              <w:spacing w:line="240" w:lineRule="auto"/>
              <w:jc w:val="center"/>
              <w:rPr>
                <w:rFonts w:ascii="Times New Roman" w:hAnsi="Times New Roman" w:cs="Times New Roman"/>
                <w:i/>
                <w:iCs/>
                <w:sz w:val="24"/>
                <w:szCs w:val="24"/>
                <w:rPrChange w:id="212"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13" w:author="Dr Sitesh Chatterjee" w:date="2025-03-13T20:48:00Z" w16du:dateUtc="2025-03-13T15:18:00Z">
                  <w:rPr>
                    <w:rFonts w:ascii="Times New Roman" w:hAnsi="Times New Roman" w:cs="Times New Roman"/>
                    <w:sz w:val="24"/>
                    <w:szCs w:val="24"/>
                  </w:rPr>
                </w:rPrChange>
              </w:rPr>
              <w:t>Vella Munda</w:t>
            </w:r>
          </w:p>
        </w:tc>
        <w:tc>
          <w:tcPr>
            <w:tcW w:w="1984" w:type="dxa"/>
          </w:tcPr>
          <w:p w14:paraId="2DE10EC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25.67</w:t>
            </w:r>
          </w:p>
        </w:tc>
        <w:tc>
          <w:tcPr>
            <w:tcW w:w="2268" w:type="dxa"/>
          </w:tcPr>
          <w:p w14:paraId="2DFFA8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3E0E1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D7F4875" w14:textId="77777777" w:rsidTr="003B74DC">
        <w:tc>
          <w:tcPr>
            <w:tcW w:w="704" w:type="dxa"/>
          </w:tcPr>
          <w:p w14:paraId="2E4757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2977" w:type="dxa"/>
          </w:tcPr>
          <w:p w14:paraId="01F40FCF" w14:textId="77777777" w:rsidR="00D35F72" w:rsidRPr="00240669" w:rsidRDefault="00D35F72" w:rsidP="003B74DC">
            <w:pPr>
              <w:spacing w:line="240" w:lineRule="auto"/>
              <w:jc w:val="center"/>
              <w:rPr>
                <w:rFonts w:ascii="Times New Roman" w:hAnsi="Times New Roman" w:cs="Times New Roman"/>
                <w:i/>
                <w:iCs/>
                <w:sz w:val="24"/>
                <w:szCs w:val="24"/>
                <w:rPrChange w:id="214"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15" w:author="Dr Sitesh Chatterjee" w:date="2025-03-13T20:48:00Z" w16du:dateUtc="2025-03-13T15:18:00Z">
                  <w:rPr>
                    <w:rFonts w:ascii="Times New Roman" w:hAnsi="Times New Roman" w:cs="Times New Roman"/>
                    <w:sz w:val="24"/>
                    <w:szCs w:val="24"/>
                  </w:rPr>
                </w:rPrChange>
              </w:rPr>
              <w:t>Anakayam Pokkali</w:t>
            </w:r>
          </w:p>
        </w:tc>
        <w:tc>
          <w:tcPr>
            <w:tcW w:w="1984" w:type="dxa"/>
          </w:tcPr>
          <w:p w14:paraId="0B0F30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21.00</w:t>
            </w:r>
          </w:p>
        </w:tc>
        <w:tc>
          <w:tcPr>
            <w:tcW w:w="2268" w:type="dxa"/>
          </w:tcPr>
          <w:p w14:paraId="60D494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6509C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800EB26" w14:textId="77777777" w:rsidTr="003B74DC">
        <w:tc>
          <w:tcPr>
            <w:tcW w:w="704" w:type="dxa"/>
          </w:tcPr>
          <w:p w14:paraId="470B91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2977" w:type="dxa"/>
          </w:tcPr>
          <w:p w14:paraId="21C6F822" w14:textId="77777777" w:rsidR="00D35F72" w:rsidRPr="00240669" w:rsidRDefault="00D35F72" w:rsidP="003B74DC">
            <w:pPr>
              <w:spacing w:line="240" w:lineRule="auto"/>
              <w:jc w:val="center"/>
              <w:rPr>
                <w:rFonts w:ascii="Times New Roman" w:hAnsi="Times New Roman" w:cs="Times New Roman"/>
                <w:i/>
                <w:iCs/>
                <w:sz w:val="24"/>
                <w:szCs w:val="24"/>
                <w:rPrChange w:id="216"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17" w:author="Dr Sitesh Chatterjee" w:date="2025-03-13T20:48:00Z" w16du:dateUtc="2025-03-13T15:18:00Z">
                  <w:rPr>
                    <w:rFonts w:ascii="Times New Roman" w:hAnsi="Times New Roman" w:cs="Times New Roman"/>
                    <w:sz w:val="24"/>
                    <w:szCs w:val="24"/>
                  </w:rPr>
                </w:rPrChange>
              </w:rPr>
              <w:t>Kadamakundi Pokkali</w:t>
            </w:r>
          </w:p>
        </w:tc>
        <w:tc>
          <w:tcPr>
            <w:tcW w:w="1984" w:type="dxa"/>
          </w:tcPr>
          <w:p w14:paraId="6929F4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17.12</w:t>
            </w:r>
          </w:p>
        </w:tc>
        <w:tc>
          <w:tcPr>
            <w:tcW w:w="2268" w:type="dxa"/>
          </w:tcPr>
          <w:p w14:paraId="098B91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A5488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0FC5F74" w14:textId="77777777" w:rsidTr="003B74DC">
        <w:tc>
          <w:tcPr>
            <w:tcW w:w="704" w:type="dxa"/>
          </w:tcPr>
          <w:p w14:paraId="4649D8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2977" w:type="dxa"/>
          </w:tcPr>
          <w:p w14:paraId="1A06CCC9" w14:textId="77777777" w:rsidR="00D35F72" w:rsidRPr="00240669" w:rsidRDefault="00D35F72" w:rsidP="003B74DC">
            <w:pPr>
              <w:spacing w:line="240" w:lineRule="auto"/>
              <w:jc w:val="center"/>
              <w:rPr>
                <w:rFonts w:ascii="Times New Roman" w:hAnsi="Times New Roman" w:cs="Times New Roman"/>
                <w:i/>
                <w:iCs/>
                <w:sz w:val="24"/>
                <w:szCs w:val="24"/>
                <w:rPrChange w:id="218"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19" w:author="Dr Sitesh Chatterjee" w:date="2025-03-13T20:48:00Z" w16du:dateUtc="2025-03-13T15:18:00Z">
                  <w:rPr>
                    <w:rFonts w:ascii="Times New Roman" w:hAnsi="Times New Roman" w:cs="Times New Roman"/>
                    <w:sz w:val="24"/>
                    <w:szCs w:val="24"/>
                  </w:rPr>
                </w:rPrChange>
              </w:rPr>
              <w:t>Mallipuram Pokkali</w:t>
            </w:r>
          </w:p>
        </w:tc>
        <w:tc>
          <w:tcPr>
            <w:tcW w:w="1984" w:type="dxa"/>
          </w:tcPr>
          <w:p w14:paraId="11EAE9C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21.55</w:t>
            </w:r>
          </w:p>
        </w:tc>
        <w:tc>
          <w:tcPr>
            <w:tcW w:w="2268" w:type="dxa"/>
          </w:tcPr>
          <w:p w14:paraId="7C1737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CA827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1790DCA" w14:textId="77777777" w:rsidTr="003B74DC">
        <w:tc>
          <w:tcPr>
            <w:tcW w:w="704" w:type="dxa"/>
          </w:tcPr>
          <w:p w14:paraId="1CE6DC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144</w:t>
            </w:r>
          </w:p>
        </w:tc>
        <w:tc>
          <w:tcPr>
            <w:tcW w:w="2977" w:type="dxa"/>
          </w:tcPr>
          <w:p w14:paraId="5FB46167" w14:textId="77777777" w:rsidR="00D35F72" w:rsidRPr="00240669" w:rsidRDefault="00D35F72" w:rsidP="003B74DC">
            <w:pPr>
              <w:spacing w:line="240" w:lineRule="auto"/>
              <w:jc w:val="center"/>
              <w:rPr>
                <w:rFonts w:ascii="Times New Roman" w:hAnsi="Times New Roman" w:cs="Times New Roman"/>
                <w:i/>
                <w:iCs/>
                <w:sz w:val="24"/>
                <w:szCs w:val="24"/>
                <w:rPrChange w:id="220"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21" w:author="Dr Sitesh Chatterjee" w:date="2025-03-13T20:48:00Z" w16du:dateUtc="2025-03-13T15:18:00Z">
                  <w:rPr>
                    <w:rFonts w:ascii="Times New Roman" w:hAnsi="Times New Roman" w:cs="Times New Roman"/>
                    <w:sz w:val="24"/>
                    <w:szCs w:val="24"/>
                  </w:rPr>
                </w:rPrChange>
              </w:rPr>
              <w:t>Pallipuram Pokkali</w:t>
            </w:r>
          </w:p>
        </w:tc>
        <w:tc>
          <w:tcPr>
            <w:tcW w:w="1984" w:type="dxa"/>
          </w:tcPr>
          <w:p w14:paraId="260999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2268" w:type="dxa"/>
          </w:tcPr>
          <w:p w14:paraId="5941E3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FB583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7395A551" w14:textId="77777777" w:rsidTr="003B74DC">
        <w:tc>
          <w:tcPr>
            <w:tcW w:w="704" w:type="dxa"/>
          </w:tcPr>
          <w:p w14:paraId="1C12A2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2977" w:type="dxa"/>
          </w:tcPr>
          <w:p w14:paraId="11E551A1" w14:textId="77777777" w:rsidR="00D35F72" w:rsidRPr="00240669" w:rsidRDefault="00D35F72" w:rsidP="003B74DC">
            <w:pPr>
              <w:spacing w:line="240" w:lineRule="auto"/>
              <w:jc w:val="center"/>
              <w:rPr>
                <w:rFonts w:ascii="Times New Roman" w:hAnsi="Times New Roman" w:cs="Times New Roman"/>
                <w:i/>
                <w:iCs/>
                <w:sz w:val="24"/>
                <w:szCs w:val="24"/>
                <w:rPrChange w:id="222"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23" w:author="Dr Sitesh Chatterjee" w:date="2025-03-13T20:48:00Z" w16du:dateUtc="2025-03-13T15:18:00Z">
                  <w:rPr>
                    <w:rFonts w:ascii="Times New Roman" w:hAnsi="Times New Roman" w:cs="Times New Roman"/>
                    <w:sz w:val="24"/>
                    <w:szCs w:val="24"/>
                  </w:rPr>
                </w:rPrChange>
              </w:rPr>
              <w:t>Cherivirupu</w:t>
            </w:r>
          </w:p>
        </w:tc>
        <w:tc>
          <w:tcPr>
            <w:tcW w:w="1984" w:type="dxa"/>
          </w:tcPr>
          <w:p w14:paraId="257936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8.98</w:t>
            </w:r>
          </w:p>
        </w:tc>
        <w:tc>
          <w:tcPr>
            <w:tcW w:w="2268" w:type="dxa"/>
          </w:tcPr>
          <w:p w14:paraId="363E56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08FB16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377970F" w14:textId="77777777" w:rsidTr="003B74DC">
        <w:tc>
          <w:tcPr>
            <w:tcW w:w="704" w:type="dxa"/>
          </w:tcPr>
          <w:p w14:paraId="4EF3F9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2977" w:type="dxa"/>
          </w:tcPr>
          <w:p w14:paraId="00BD64CC" w14:textId="77777777" w:rsidR="00D35F72" w:rsidRPr="00240669" w:rsidRDefault="00D35F72" w:rsidP="003B74DC">
            <w:pPr>
              <w:spacing w:line="240" w:lineRule="auto"/>
              <w:jc w:val="center"/>
              <w:rPr>
                <w:rFonts w:ascii="Times New Roman" w:hAnsi="Times New Roman" w:cs="Times New Roman"/>
                <w:i/>
                <w:iCs/>
                <w:sz w:val="24"/>
                <w:szCs w:val="24"/>
                <w:rPrChange w:id="224"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25" w:author="Dr Sitesh Chatterjee" w:date="2025-03-13T20:48:00Z" w16du:dateUtc="2025-03-13T15:18:00Z">
                  <w:rPr>
                    <w:rFonts w:ascii="Times New Roman" w:hAnsi="Times New Roman" w:cs="Times New Roman"/>
                    <w:sz w:val="24"/>
                    <w:szCs w:val="24"/>
                  </w:rPr>
                </w:rPrChange>
              </w:rPr>
              <w:t>Chotu Pokkali</w:t>
            </w:r>
          </w:p>
        </w:tc>
        <w:tc>
          <w:tcPr>
            <w:tcW w:w="1984" w:type="dxa"/>
          </w:tcPr>
          <w:p w14:paraId="7CD093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15.41</w:t>
            </w:r>
          </w:p>
        </w:tc>
        <w:tc>
          <w:tcPr>
            <w:tcW w:w="2268" w:type="dxa"/>
          </w:tcPr>
          <w:p w14:paraId="68B80B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7A36C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5DAE94D" w14:textId="77777777" w:rsidTr="003B74DC">
        <w:tc>
          <w:tcPr>
            <w:tcW w:w="704" w:type="dxa"/>
          </w:tcPr>
          <w:p w14:paraId="2DEB04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2977" w:type="dxa"/>
          </w:tcPr>
          <w:p w14:paraId="2C17709F" w14:textId="77777777" w:rsidR="00D35F72" w:rsidRPr="00240669" w:rsidRDefault="00D35F72" w:rsidP="003B74DC">
            <w:pPr>
              <w:spacing w:line="240" w:lineRule="auto"/>
              <w:jc w:val="center"/>
              <w:rPr>
                <w:rFonts w:ascii="Times New Roman" w:hAnsi="Times New Roman" w:cs="Times New Roman"/>
                <w:i/>
                <w:iCs/>
                <w:sz w:val="24"/>
                <w:szCs w:val="24"/>
                <w:rPrChange w:id="226"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27" w:author="Dr Sitesh Chatterjee" w:date="2025-03-13T20:48:00Z" w16du:dateUtc="2025-03-13T15:18:00Z">
                  <w:rPr>
                    <w:rFonts w:ascii="Times New Roman" w:hAnsi="Times New Roman" w:cs="Times New Roman"/>
                    <w:sz w:val="24"/>
                    <w:szCs w:val="24"/>
                  </w:rPr>
                </w:rPrChange>
              </w:rPr>
              <w:t>Neeraja</w:t>
            </w:r>
          </w:p>
        </w:tc>
        <w:tc>
          <w:tcPr>
            <w:tcW w:w="1984" w:type="dxa"/>
          </w:tcPr>
          <w:p w14:paraId="1A4855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13.69</w:t>
            </w:r>
          </w:p>
        </w:tc>
        <w:tc>
          <w:tcPr>
            <w:tcW w:w="2268" w:type="dxa"/>
          </w:tcPr>
          <w:p w14:paraId="63FF7C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B653C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3FCE657" w14:textId="77777777" w:rsidTr="003B74DC">
        <w:tc>
          <w:tcPr>
            <w:tcW w:w="704" w:type="dxa"/>
          </w:tcPr>
          <w:p w14:paraId="4A3524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2977" w:type="dxa"/>
          </w:tcPr>
          <w:p w14:paraId="73D2F4DD" w14:textId="77777777" w:rsidR="00D35F72" w:rsidRPr="00240669" w:rsidRDefault="00D35F72" w:rsidP="003B74DC">
            <w:pPr>
              <w:spacing w:line="240" w:lineRule="auto"/>
              <w:jc w:val="center"/>
              <w:rPr>
                <w:rFonts w:ascii="Times New Roman" w:hAnsi="Times New Roman" w:cs="Times New Roman"/>
                <w:i/>
                <w:iCs/>
                <w:sz w:val="24"/>
                <w:szCs w:val="24"/>
                <w:rPrChange w:id="228"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29" w:author="Dr Sitesh Chatterjee" w:date="2025-03-13T20:48:00Z" w16du:dateUtc="2025-03-13T15:18:00Z">
                  <w:rPr>
                    <w:rFonts w:ascii="Times New Roman" w:hAnsi="Times New Roman" w:cs="Times New Roman"/>
                    <w:sz w:val="24"/>
                    <w:szCs w:val="24"/>
                  </w:rPr>
                </w:rPrChange>
              </w:rPr>
              <w:t>Totti</w:t>
            </w:r>
          </w:p>
        </w:tc>
        <w:tc>
          <w:tcPr>
            <w:tcW w:w="1984" w:type="dxa"/>
          </w:tcPr>
          <w:p w14:paraId="7F08BB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27.89</w:t>
            </w:r>
          </w:p>
        </w:tc>
        <w:tc>
          <w:tcPr>
            <w:tcW w:w="2268" w:type="dxa"/>
          </w:tcPr>
          <w:p w14:paraId="0D0613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D29B47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8042888" w14:textId="77777777" w:rsidTr="003B74DC">
        <w:tc>
          <w:tcPr>
            <w:tcW w:w="704" w:type="dxa"/>
          </w:tcPr>
          <w:p w14:paraId="181D58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149</w:t>
            </w:r>
          </w:p>
        </w:tc>
        <w:tc>
          <w:tcPr>
            <w:tcW w:w="2977" w:type="dxa"/>
          </w:tcPr>
          <w:p w14:paraId="38D5DF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ISM </w:t>
            </w:r>
          </w:p>
        </w:tc>
        <w:tc>
          <w:tcPr>
            <w:tcW w:w="1984" w:type="dxa"/>
          </w:tcPr>
          <w:p w14:paraId="7FE3A1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tcPr>
          <w:p w14:paraId="5AC6DF1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1A69CDA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4CD42D02" w14:textId="77777777" w:rsidTr="003B74DC">
        <w:tc>
          <w:tcPr>
            <w:tcW w:w="704" w:type="dxa"/>
          </w:tcPr>
          <w:p w14:paraId="0293DC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2977" w:type="dxa"/>
          </w:tcPr>
          <w:p w14:paraId="7D81ADD8" w14:textId="77777777" w:rsidR="00D35F72" w:rsidRPr="00240669" w:rsidRDefault="00D35F72" w:rsidP="003B74DC">
            <w:pPr>
              <w:spacing w:line="240" w:lineRule="auto"/>
              <w:jc w:val="center"/>
              <w:rPr>
                <w:rFonts w:ascii="Times New Roman" w:hAnsi="Times New Roman" w:cs="Times New Roman"/>
                <w:i/>
                <w:iCs/>
                <w:sz w:val="24"/>
                <w:szCs w:val="24"/>
                <w:rPrChange w:id="230" w:author="Dr Sitesh Chatterjee" w:date="2025-03-13T20:48:00Z" w16du:dateUtc="2025-03-13T15:18:00Z">
                  <w:rPr>
                    <w:rFonts w:ascii="Times New Roman" w:hAnsi="Times New Roman" w:cs="Times New Roman"/>
                    <w:sz w:val="24"/>
                    <w:szCs w:val="24"/>
                  </w:rPr>
                </w:rPrChange>
              </w:rPr>
            </w:pPr>
            <w:r w:rsidRPr="00240669">
              <w:rPr>
                <w:rFonts w:ascii="Times New Roman" w:hAnsi="Times New Roman" w:cs="Times New Roman"/>
                <w:i/>
                <w:iCs/>
                <w:sz w:val="24"/>
                <w:szCs w:val="24"/>
                <w:rPrChange w:id="231" w:author="Dr Sitesh Chatterjee" w:date="2025-03-13T20:48:00Z" w16du:dateUtc="2025-03-13T15:18:00Z">
                  <w:rPr>
                    <w:rFonts w:ascii="Times New Roman" w:hAnsi="Times New Roman" w:cs="Times New Roman"/>
                    <w:sz w:val="24"/>
                    <w:szCs w:val="24"/>
                  </w:rPr>
                </w:rPrChange>
              </w:rPr>
              <w:t>Jyothi</w:t>
            </w:r>
          </w:p>
        </w:tc>
        <w:tc>
          <w:tcPr>
            <w:tcW w:w="1984" w:type="dxa"/>
          </w:tcPr>
          <w:p w14:paraId="72F72B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30.94</w:t>
            </w:r>
          </w:p>
        </w:tc>
        <w:tc>
          <w:tcPr>
            <w:tcW w:w="2268" w:type="dxa"/>
          </w:tcPr>
          <w:p w14:paraId="0F483F5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1B3E1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bl>
    <w:p w14:paraId="40A3D474" w14:textId="77777777" w:rsidR="00D35F72" w:rsidRDefault="00D35F72">
      <w:pPr>
        <w:spacing w:line="360" w:lineRule="auto"/>
        <w:jc w:val="both"/>
        <w:rPr>
          <w:rFonts w:ascii="Times New Roman" w:hAnsi="Times New Roman" w:cs="Times New Roman"/>
          <w:b/>
          <w:bCs/>
          <w:sz w:val="24"/>
          <w:szCs w:val="24"/>
        </w:rPr>
      </w:pPr>
    </w:p>
    <w:p w14:paraId="7703984F" w14:textId="4FDCB852" w:rsidR="00975A1E" w:rsidRPr="00975A1E" w:rsidRDefault="00975A1E">
      <w:pPr>
        <w:spacing w:line="360" w:lineRule="auto"/>
        <w:jc w:val="both"/>
        <w:rPr>
          <w:rFonts w:ascii="Times New Roman" w:hAnsi="Times New Roman" w:cs="Times New Roman"/>
          <w:b/>
          <w:bCs/>
          <w:sz w:val="24"/>
          <w:szCs w:val="24"/>
        </w:rPr>
      </w:pPr>
      <w:commentRangeStart w:id="232"/>
      <w:r>
        <w:rPr>
          <w:rFonts w:ascii="Times New Roman" w:hAnsi="Times New Roman" w:cs="Times New Roman"/>
          <w:b/>
          <w:bCs/>
          <w:sz w:val="24"/>
          <w:szCs w:val="24"/>
        </w:rPr>
        <w:t xml:space="preserve">Table </w:t>
      </w:r>
      <w:r w:rsidR="00D35F72">
        <w:rPr>
          <w:rFonts w:ascii="Times New Roman" w:hAnsi="Times New Roman" w:cs="Times New Roman"/>
          <w:b/>
          <w:bCs/>
          <w:sz w:val="24"/>
          <w:szCs w:val="24"/>
        </w:rPr>
        <w:t>2</w:t>
      </w:r>
      <w:r>
        <w:rPr>
          <w:rFonts w:ascii="Times New Roman" w:hAnsi="Times New Roman" w:cs="Times New Roman"/>
          <w:b/>
          <w:bCs/>
          <w:sz w:val="24"/>
          <w:szCs w:val="24"/>
        </w:rPr>
        <w:t>: SES scale for scoring bacterial blight (IRRI,</w:t>
      </w:r>
      <w:ins w:id="233" w:author="Dr Sitesh Chatterjee" w:date="2025-03-13T21:09:00Z" w16du:dateUtc="2025-03-13T15:39:00Z">
        <w:r w:rsidR="00516F35">
          <w:rPr>
            <w:rFonts w:ascii="Times New Roman" w:hAnsi="Times New Roman" w:cs="Times New Roman"/>
            <w:b/>
            <w:bCs/>
            <w:sz w:val="24"/>
            <w:szCs w:val="24"/>
          </w:rPr>
          <w:t xml:space="preserve"> </w:t>
        </w:r>
      </w:ins>
      <w:r>
        <w:rPr>
          <w:rFonts w:ascii="Times New Roman" w:hAnsi="Times New Roman" w:cs="Times New Roman"/>
          <w:b/>
          <w:bCs/>
          <w:sz w:val="24"/>
          <w:szCs w:val="24"/>
        </w:rPr>
        <w:t>2014)</w:t>
      </w:r>
      <w:commentRangeEnd w:id="232"/>
      <w:r w:rsidR="00516F35">
        <w:rPr>
          <w:rStyle w:val="CommentReference"/>
        </w:rPr>
        <w:commentReference w:id="232"/>
      </w:r>
    </w:p>
    <w:tbl>
      <w:tblPr>
        <w:tblStyle w:val="TableGrid"/>
        <w:tblpPr w:leftFromText="180" w:rightFromText="180" w:vertAnchor="text" w:horzAnchor="margin" w:tblpY="106"/>
        <w:tblW w:w="0" w:type="auto"/>
        <w:tblLook w:val="04A0" w:firstRow="1" w:lastRow="0" w:firstColumn="1" w:lastColumn="0" w:noHBand="0" w:noVBand="1"/>
      </w:tblPr>
      <w:tblGrid>
        <w:gridCol w:w="1794"/>
        <w:gridCol w:w="3140"/>
        <w:gridCol w:w="3786"/>
      </w:tblGrid>
      <w:tr w:rsidR="00431ADC" w14:paraId="2EC17179" w14:textId="77777777" w:rsidTr="00431ADC">
        <w:tc>
          <w:tcPr>
            <w:tcW w:w="1794" w:type="dxa"/>
          </w:tcPr>
          <w:p w14:paraId="443A4452" w14:textId="77777777"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Disease score</w:t>
            </w:r>
          </w:p>
        </w:tc>
        <w:tc>
          <w:tcPr>
            <w:tcW w:w="3140" w:type="dxa"/>
          </w:tcPr>
          <w:p w14:paraId="0A5BD622" w14:textId="0E0A3393"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Lesion area %</w:t>
            </w:r>
          </w:p>
        </w:tc>
        <w:tc>
          <w:tcPr>
            <w:tcW w:w="3786" w:type="dxa"/>
          </w:tcPr>
          <w:p w14:paraId="00328FC0" w14:textId="4C94F37A"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Disease reaction</w:t>
            </w:r>
          </w:p>
        </w:tc>
      </w:tr>
      <w:tr w:rsidR="00431ADC" w14:paraId="37D34EE3" w14:textId="77777777" w:rsidTr="00431ADC">
        <w:tc>
          <w:tcPr>
            <w:tcW w:w="1794" w:type="dxa"/>
          </w:tcPr>
          <w:p w14:paraId="4E2AF5B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40" w:type="dxa"/>
          </w:tcPr>
          <w:p w14:paraId="61205B25" w14:textId="542A2D42"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786" w:type="dxa"/>
          </w:tcPr>
          <w:p w14:paraId="31557E19" w14:textId="3ABC1E88"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Resistant (R)</w:t>
            </w:r>
          </w:p>
        </w:tc>
      </w:tr>
      <w:tr w:rsidR="00431ADC" w14:paraId="2821B88E" w14:textId="77777777" w:rsidTr="00431ADC">
        <w:tc>
          <w:tcPr>
            <w:tcW w:w="1794" w:type="dxa"/>
          </w:tcPr>
          <w:p w14:paraId="40863115"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40" w:type="dxa"/>
          </w:tcPr>
          <w:p w14:paraId="7715CB9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6-12</w:t>
            </w:r>
          </w:p>
        </w:tc>
        <w:tc>
          <w:tcPr>
            <w:tcW w:w="3786" w:type="dxa"/>
          </w:tcPr>
          <w:p w14:paraId="1A2F6AD2" w14:textId="29804F96"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Moderately </w:t>
            </w:r>
            <w:r w:rsidR="00204359">
              <w:rPr>
                <w:rFonts w:ascii="Times New Roman" w:hAnsi="Times New Roman" w:cs="Times New Roman"/>
                <w:sz w:val="24"/>
                <w:szCs w:val="24"/>
              </w:rPr>
              <w:t>R</w:t>
            </w:r>
            <w:r>
              <w:rPr>
                <w:rFonts w:ascii="Times New Roman" w:hAnsi="Times New Roman" w:cs="Times New Roman"/>
                <w:sz w:val="24"/>
                <w:szCs w:val="24"/>
              </w:rPr>
              <w:t>esistant (MR)</w:t>
            </w:r>
          </w:p>
        </w:tc>
      </w:tr>
      <w:tr w:rsidR="00431ADC" w14:paraId="25B62CDA" w14:textId="77777777" w:rsidTr="00431ADC">
        <w:tc>
          <w:tcPr>
            <w:tcW w:w="1794" w:type="dxa"/>
          </w:tcPr>
          <w:p w14:paraId="30B1F74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40" w:type="dxa"/>
          </w:tcPr>
          <w:p w14:paraId="36674005"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13-25</w:t>
            </w:r>
          </w:p>
        </w:tc>
        <w:tc>
          <w:tcPr>
            <w:tcW w:w="3786" w:type="dxa"/>
          </w:tcPr>
          <w:p w14:paraId="320FDDA1" w14:textId="719891AD"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Moderately </w:t>
            </w:r>
            <w:r w:rsidR="00204359">
              <w:rPr>
                <w:rFonts w:ascii="Times New Roman" w:hAnsi="Times New Roman" w:cs="Times New Roman"/>
                <w:sz w:val="24"/>
                <w:szCs w:val="24"/>
              </w:rPr>
              <w:t>S</w:t>
            </w:r>
            <w:r>
              <w:rPr>
                <w:rFonts w:ascii="Times New Roman" w:hAnsi="Times New Roman" w:cs="Times New Roman"/>
                <w:sz w:val="24"/>
                <w:szCs w:val="24"/>
              </w:rPr>
              <w:t>usceptible (MS)</w:t>
            </w:r>
          </w:p>
        </w:tc>
      </w:tr>
      <w:tr w:rsidR="00431ADC" w14:paraId="6F3BAF93" w14:textId="77777777" w:rsidTr="00431ADC">
        <w:tc>
          <w:tcPr>
            <w:tcW w:w="1794" w:type="dxa"/>
          </w:tcPr>
          <w:p w14:paraId="58E365FC"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40" w:type="dxa"/>
          </w:tcPr>
          <w:p w14:paraId="26CC56A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26-50</w:t>
            </w:r>
          </w:p>
        </w:tc>
        <w:tc>
          <w:tcPr>
            <w:tcW w:w="3786" w:type="dxa"/>
          </w:tcPr>
          <w:p w14:paraId="08242F6A"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Susceptible (S)</w:t>
            </w:r>
          </w:p>
        </w:tc>
      </w:tr>
      <w:tr w:rsidR="00431ADC" w14:paraId="525D84AF" w14:textId="77777777" w:rsidTr="00431ADC">
        <w:tc>
          <w:tcPr>
            <w:tcW w:w="1794" w:type="dxa"/>
          </w:tcPr>
          <w:p w14:paraId="5FCB91D6"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40" w:type="dxa"/>
          </w:tcPr>
          <w:p w14:paraId="1FA6AD44" w14:textId="1BD3DA0F"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51-100</w:t>
            </w:r>
          </w:p>
        </w:tc>
        <w:tc>
          <w:tcPr>
            <w:tcW w:w="3786" w:type="dxa"/>
          </w:tcPr>
          <w:p w14:paraId="5851BA1B" w14:textId="1D9E1175"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Highly </w:t>
            </w:r>
            <w:r w:rsidR="00204359">
              <w:rPr>
                <w:rFonts w:ascii="Times New Roman" w:hAnsi="Times New Roman" w:cs="Times New Roman"/>
                <w:sz w:val="24"/>
                <w:szCs w:val="24"/>
              </w:rPr>
              <w:t>S</w:t>
            </w:r>
            <w:r>
              <w:rPr>
                <w:rFonts w:ascii="Times New Roman" w:hAnsi="Times New Roman" w:cs="Times New Roman"/>
                <w:sz w:val="24"/>
                <w:szCs w:val="24"/>
              </w:rPr>
              <w:t>usceptible (HS)</w:t>
            </w:r>
          </w:p>
        </w:tc>
      </w:tr>
    </w:tbl>
    <w:p w14:paraId="58A0924D" w14:textId="66091323" w:rsidR="008C42B2" w:rsidRDefault="008C42B2" w:rsidP="008C42B2">
      <w:pPr>
        <w:jc w:val="both"/>
        <w:rPr>
          <w:rFonts w:ascii="Times New Roman" w:hAnsi="Times New Roman" w:cs="Times New Roman"/>
          <w:b/>
          <w:bCs/>
          <w:sz w:val="24"/>
          <w:szCs w:val="24"/>
        </w:rPr>
      </w:pPr>
    </w:p>
    <w:p w14:paraId="6C507BC5" w14:textId="14AA7B67" w:rsidR="00D17D31" w:rsidRDefault="00C92951" w:rsidP="008C42B2">
      <w:pPr>
        <w:jc w:val="both"/>
        <w:rPr>
          <w:rFonts w:ascii="Times New Roman" w:hAnsi="Times New Roman" w:cs="Times New Roman"/>
          <w:b/>
          <w:bCs/>
          <w:sz w:val="24"/>
          <w:szCs w:val="24"/>
        </w:rPr>
      </w:pPr>
      <w:commentRangeStart w:id="234"/>
      <w:r w:rsidRPr="00367CD6">
        <w:rPr>
          <w:rFonts w:ascii="Times New Roman" w:hAnsi="Times New Roman" w:cs="Times New Roman"/>
          <w:noProof/>
          <w:sz w:val="24"/>
          <w:szCs w:val="24"/>
        </w:rPr>
        <w:drawing>
          <wp:anchor distT="0" distB="0" distL="114300" distR="114300" simplePos="0" relativeHeight="251669504" behindDoc="1" locked="0" layoutInCell="1" allowOverlap="1" wp14:anchorId="04FE7CFE" wp14:editId="57CBE5BD">
            <wp:simplePos x="0" y="0"/>
            <wp:positionH relativeFrom="margin">
              <wp:posOffset>3379470</wp:posOffset>
            </wp:positionH>
            <wp:positionV relativeFrom="margin">
              <wp:posOffset>283845</wp:posOffset>
            </wp:positionV>
            <wp:extent cx="2863850" cy="1865630"/>
            <wp:effectExtent l="0" t="0" r="0" b="1270"/>
            <wp:wrapTight wrapText="bothSides">
              <wp:wrapPolygon edited="0">
                <wp:start x="0" y="0"/>
                <wp:lineTo x="0" y="21394"/>
                <wp:lineTo x="21408" y="21394"/>
                <wp:lineTo x="21408" y="0"/>
                <wp:lineTo x="0" y="0"/>
              </wp:wrapPolygon>
            </wp:wrapTight>
            <wp:docPr id="4" name="Picture 3">
              <a:extLst xmlns:a="http://schemas.openxmlformats.org/drawingml/2006/main">
                <a:ext uri="{FF2B5EF4-FFF2-40B4-BE49-F238E27FC236}">
                  <a16:creationId xmlns:a16="http://schemas.microsoft.com/office/drawing/2014/main" id="{FBF3FDC6-98C4-0168-437F-098D08C2D4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BF3FDC6-98C4-0168-437F-098D08C2D485}"/>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t="9651" b="6030"/>
                    <a:stretch/>
                  </pic:blipFill>
                  <pic:spPr>
                    <a:xfrm>
                      <a:off x="0" y="0"/>
                      <a:ext cx="2863850" cy="1865630"/>
                    </a:xfrm>
                    <a:prstGeom prst="rect">
                      <a:avLst/>
                    </a:prstGeom>
                  </pic:spPr>
                </pic:pic>
              </a:graphicData>
            </a:graphic>
            <wp14:sizeRelH relativeFrom="margin">
              <wp14:pctWidth>0</wp14:pctWidth>
            </wp14:sizeRelH>
            <wp14:sizeRelV relativeFrom="margin">
              <wp14:pctHeight>0</wp14:pctHeight>
            </wp14:sizeRelV>
          </wp:anchor>
        </w:drawing>
      </w:r>
      <w:commentRangeEnd w:id="234"/>
      <w:r w:rsidR="00240669">
        <w:rPr>
          <w:rStyle w:val="CommentReference"/>
        </w:rPr>
        <w:commentReference w:id="234"/>
      </w:r>
      <w:r w:rsidR="00D17D31" w:rsidRPr="00D17D31">
        <w:rPr>
          <w:rFonts w:ascii="Times New Roman" w:hAnsi="Times New Roman" w:cs="Times New Roman"/>
          <w:noProof/>
          <w:sz w:val="24"/>
          <w:szCs w:val="24"/>
        </w:rPr>
        <w:drawing>
          <wp:anchor distT="0" distB="0" distL="114300" distR="114300" simplePos="0" relativeHeight="251670528" behindDoc="1" locked="0" layoutInCell="1" allowOverlap="1" wp14:anchorId="37BBF2CF" wp14:editId="57B86099">
            <wp:simplePos x="0" y="0"/>
            <wp:positionH relativeFrom="margin">
              <wp:posOffset>-344805</wp:posOffset>
            </wp:positionH>
            <wp:positionV relativeFrom="paragraph">
              <wp:posOffset>261718</wp:posOffset>
            </wp:positionV>
            <wp:extent cx="2933065" cy="1765300"/>
            <wp:effectExtent l="0" t="0" r="635" b="6350"/>
            <wp:wrapTight wrapText="bothSides">
              <wp:wrapPolygon edited="0">
                <wp:start x="0" y="0"/>
                <wp:lineTo x="0" y="21445"/>
                <wp:lineTo x="21464" y="21445"/>
                <wp:lineTo x="21464" y="0"/>
                <wp:lineTo x="0" y="0"/>
              </wp:wrapPolygon>
            </wp:wrapTight>
            <wp:docPr id="5" name="Picture 4">
              <a:extLst xmlns:a="http://schemas.openxmlformats.org/drawingml/2006/main">
                <a:ext uri="{FF2B5EF4-FFF2-40B4-BE49-F238E27FC236}">
                  <a16:creationId xmlns:a16="http://schemas.microsoft.com/office/drawing/2014/main" id="{8B35272A-0F24-8838-0BB8-E3DCA43A9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B35272A-0F24-8838-0BB8-E3DCA43A9A9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t="28572" b="14920"/>
                    <a:stretch/>
                  </pic:blipFill>
                  <pic:spPr>
                    <a:xfrm>
                      <a:off x="0" y="0"/>
                      <a:ext cx="2933065" cy="1765300"/>
                    </a:xfrm>
                    <a:prstGeom prst="rect">
                      <a:avLst/>
                    </a:prstGeom>
                  </pic:spPr>
                </pic:pic>
              </a:graphicData>
            </a:graphic>
            <wp14:sizeRelH relativeFrom="margin">
              <wp14:pctWidth>0</wp14:pctWidth>
            </wp14:sizeRelH>
            <wp14:sizeRelV relativeFrom="margin">
              <wp14:pctHeight>0</wp14:pctHeight>
            </wp14:sizeRelV>
          </wp:anchor>
        </w:drawing>
      </w:r>
    </w:p>
    <w:p w14:paraId="00F90252" w14:textId="717AF233" w:rsidR="00D17D31" w:rsidRDefault="00D17D31" w:rsidP="008C42B2">
      <w:pPr>
        <w:jc w:val="both"/>
        <w:rPr>
          <w:rFonts w:ascii="Times New Roman" w:hAnsi="Times New Roman" w:cs="Times New Roman"/>
          <w:b/>
          <w:bCs/>
          <w:sz w:val="24"/>
          <w:szCs w:val="24"/>
        </w:rPr>
      </w:pPr>
    </w:p>
    <w:p w14:paraId="3EE6B233" w14:textId="6AC410F9" w:rsidR="00D17D31" w:rsidRDefault="00D17D31" w:rsidP="008C42B2">
      <w:pPr>
        <w:jc w:val="both"/>
        <w:rPr>
          <w:rFonts w:ascii="Times New Roman" w:hAnsi="Times New Roman" w:cs="Times New Roman"/>
          <w:b/>
          <w:bCs/>
          <w:sz w:val="24"/>
          <w:szCs w:val="24"/>
        </w:rPr>
      </w:pPr>
    </w:p>
    <w:p w14:paraId="7C6B0B3C" w14:textId="158BFBFB" w:rsidR="00D17D31" w:rsidRDefault="00D17D31" w:rsidP="008C42B2">
      <w:pPr>
        <w:jc w:val="both"/>
        <w:rPr>
          <w:rFonts w:ascii="Times New Roman" w:hAnsi="Times New Roman" w:cs="Times New Roman"/>
          <w:b/>
          <w:bCs/>
          <w:sz w:val="24"/>
          <w:szCs w:val="24"/>
        </w:rPr>
      </w:pPr>
      <w:r w:rsidRPr="00D17D31">
        <w:rPr>
          <w:rFonts w:ascii="Times New Roman" w:hAnsi="Times New Roman" w:cs="Times New Roman"/>
          <w:noProof/>
          <w:sz w:val="24"/>
          <w:szCs w:val="24"/>
        </w:rPr>
        <w:t xml:space="preserve"> </w:t>
      </w:r>
    </w:p>
    <w:p w14:paraId="208A0A87" w14:textId="137F26B5" w:rsidR="00D17D31" w:rsidRDefault="00D17D31" w:rsidP="008C42B2">
      <w:pPr>
        <w:jc w:val="both"/>
        <w:rPr>
          <w:rFonts w:ascii="Times New Roman" w:hAnsi="Times New Roman" w:cs="Times New Roman"/>
          <w:b/>
          <w:bCs/>
          <w:sz w:val="24"/>
          <w:szCs w:val="24"/>
        </w:rPr>
      </w:pPr>
    </w:p>
    <w:p w14:paraId="46C45DC1" w14:textId="7A41B36D" w:rsidR="00D17D31" w:rsidRDefault="00D17D31" w:rsidP="008C42B2">
      <w:pPr>
        <w:jc w:val="both"/>
        <w:rPr>
          <w:rFonts w:ascii="Times New Roman" w:hAnsi="Times New Roman" w:cs="Times New Roman"/>
          <w:b/>
          <w:bCs/>
          <w:sz w:val="24"/>
          <w:szCs w:val="24"/>
        </w:rPr>
      </w:pPr>
    </w:p>
    <w:p w14:paraId="178922CA" w14:textId="5F16809D" w:rsidR="00D17D31" w:rsidRDefault="00D17D31" w:rsidP="008C42B2">
      <w:pPr>
        <w:jc w:val="both"/>
        <w:rPr>
          <w:rFonts w:ascii="Times New Roman" w:hAnsi="Times New Roman" w:cs="Times New Roman"/>
          <w:b/>
          <w:bCs/>
          <w:sz w:val="24"/>
          <w:szCs w:val="24"/>
        </w:rPr>
      </w:pPr>
    </w:p>
    <w:p w14:paraId="755925CF" w14:textId="33FE425C" w:rsidR="00D17D31" w:rsidRDefault="00D17D31" w:rsidP="008C42B2">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542C22DC" wp14:editId="53C6BD5D">
                <wp:simplePos x="0" y="0"/>
                <wp:positionH relativeFrom="column">
                  <wp:posOffset>-498768</wp:posOffset>
                </wp:positionH>
                <wp:positionV relativeFrom="paragraph">
                  <wp:posOffset>335524</wp:posOffset>
                </wp:positionV>
                <wp:extent cx="3319536" cy="752475"/>
                <wp:effectExtent l="0" t="0" r="14605" b="28575"/>
                <wp:wrapNone/>
                <wp:docPr id="797434256" name="Rectangle 1"/>
                <wp:cNvGraphicFramePr/>
                <a:graphic xmlns:a="http://schemas.openxmlformats.org/drawingml/2006/main">
                  <a:graphicData uri="http://schemas.microsoft.com/office/word/2010/wordprocessingShape">
                    <wps:wsp>
                      <wps:cNvSpPr/>
                      <wps:spPr>
                        <a:xfrm>
                          <a:off x="0" y="0"/>
                          <a:ext cx="3319536" cy="7524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113CFF" w14:textId="26DEAED9"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1:</w:t>
                            </w:r>
                            <w:r w:rsidRPr="00D17D31">
                              <w:rPr>
                                <w:rFonts w:ascii="Times New Roman" w:hAnsi="Times New Roman" w:cs="Times New Roman"/>
                                <w:color w:val="000000" w:themeColor="text1"/>
                                <w:sz w:val="24"/>
                                <w:szCs w:val="24"/>
                              </w:rPr>
                              <w:t xml:space="preserve"> Artificial inoculation </w:t>
                            </w:r>
                            <w:r w:rsidR="00F81701">
                              <w:rPr>
                                <w:rFonts w:ascii="Times New Roman" w:hAnsi="Times New Roman" w:cs="Times New Roman"/>
                                <w:color w:val="000000" w:themeColor="text1"/>
                                <w:sz w:val="24"/>
                                <w:szCs w:val="24"/>
                              </w:rPr>
                              <w:t xml:space="preserve">of BB </w:t>
                            </w:r>
                            <w:r w:rsidRPr="00D17D31">
                              <w:rPr>
                                <w:rFonts w:ascii="Times New Roman" w:hAnsi="Times New Roman" w:cs="Times New Roman"/>
                                <w:color w:val="000000" w:themeColor="text1"/>
                                <w:sz w:val="24"/>
                                <w:szCs w:val="24"/>
                              </w:rPr>
                              <w:t xml:space="preserve">by leaf clipping method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2C22DC" id="Rectangle 1" o:spid="_x0000_s1026" style="position:absolute;left:0;text-align:left;margin-left:-39.25pt;margin-top:26.4pt;width:261.4pt;height:59.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" fillcolor="white [3212]" strokecolor="white [3212]" strokeweight="1pt">
                <v:textbox>
                  <w:txbxContent>
                    <w:p w14:paraId="37113CFF" w14:textId="26DEAED9"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1:</w:t>
                      </w:r>
                      <w:r w:rsidRPr="00D17D31">
                        <w:rPr>
                          <w:rFonts w:ascii="Times New Roman" w:hAnsi="Times New Roman" w:cs="Times New Roman"/>
                          <w:color w:val="000000" w:themeColor="text1"/>
                          <w:sz w:val="24"/>
                          <w:szCs w:val="24"/>
                        </w:rPr>
                        <w:t xml:space="preserve"> Artificial inoculation </w:t>
                      </w:r>
                      <w:r w:rsidR="00F81701">
                        <w:rPr>
                          <w:rFonts w:ascii="Times New Roman" w:hAnsi="Times New Roman" w:cs="Times New Roman"/>
                          <w:color w:val="000000" w:themeColor="text1"/>
                          <w:sz w:val="24"/>
                          <w:szCs w:val="24"/>
                        </w:rPr>
                        <w:t xml:space="preserve">of BB </w:t>
                      </w:r>
                      <w:r w:rsidRPr="00D17D31">
                        <w:rPr>
                          <w:rFonts w:ascii="Times New Roman" w:hAnsi="Times New Roman" w:cs="Times New Roman"/>
                          <w:color w:val="000000" w:themeColor="text1"/>
                          <w:sz w:val="24"/>
                          <w:szCs w:val="24"/>
                        </w:rPr>
                        <w:t xml:space="preserve">by leaf clipping method </w:t>
                      </w:r>
                    </w:p>
                  </w:txbxContent>
                </v:textbox>
              </v:rect>
            </w:pict>
          </mc:Fallback>
        </mc:AlternateContent>
      </w:r>
    </w:p>
    <w:p w14:paraId="10EDB8AF" w14:textId="1459F17A" w:rsidR="00D17D31" w:rsidRDefault="00D17D31" w:rsidP="008C42B2">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352D5253" wp14:editId="08255B06">
                <wp:simplePos x="0" y="0"/>
                <wp:positionH relativeFrom="column">
                  <wp:posOffset>3281142</wp:posOffset>
                </wp:positionH>
                <wp:positionV relativeFrom="paragraph">
                  <wp:posOffset>42838</wp:posOffset>
                </wp:positionV>
                <wp:extent cx="2897945" cy="752621"/>
                <wp:effectExtent l="0" t="0" r="17145" b="28575"/>
                <wp:wrapNone/>
                <wp:docPr id="100882766" name="Rectangle 1"/>
                <wp:cNvGraphicFramePr/>
                <a:graphic xmlns:a="http://schemas.openxmlformats.org/drawingml/2006/main">
                  <a:graphicData uri="http://schemas.microsoft.com/office/word/2010/wordprocessingShape">
                    <wps:wsp>
                      <wps:cNvSpPr/>
                      <wps:spPr>
                        <a:xfrm>
                          <a:off x="0" y="0"/>
                          <a:ext cx="2897945" cy="75262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C57709" w14:textId="0EAF0406"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2:</w:t>
                            </w:r>
                            <w:r w:rsidR="00E3532E">
                              <w:rPr>
                                <w:rFonts w:ascii="Times New Roman" w:hAnsi="Times New Roman" w:cs="Times New Roman"/>
                                <w:color w:val="000000" w:themeColor="text1"/>
                                <w:sz w:val="24"/>
                                <w:szCs w:val="24"/>
                              </w:rPr>
                              <w:t xml:space="preserve"> </w:t>
                            </w:r>
                            <w:r w:rsidRPr="00D17D31">
                              <w:rPr>
                                <w:rFonts w:ascii="Times New Roman" w:hAnsi="Times New Roman" w:cs="Times New Roman"/>
                                <w:color w:val="000000" w:themeColor="text1"/>
                                <w:sz w:val="24"/>
                                <w:szCs w:val="24"/>
                              </w:rPr>
                              <w:t>BB symptoms 14 days after inoculation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D5253" id="_x0000_s1027" style="position:absolute;left:0;text-align:left;margin-left:258.35pt;margin-top:3.35pt;width:228.2pt;height:59.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" fillcolor="white [3212]" strokecolor="white [3212]" strokeweight="1pt">
                <v:textbox>
                  <w:txbxContent>
                    <w:p w14:paraId="3BC57709" w14:textId="0EAF0406" w:rsidR="00D17D31" w:rsidRPr="00D17D31" w:rsidRDefault="00D17D31" w:rsidP="00D17D3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2:</w:t>
                      </w:r>
                      <w:r w:rsidR="00E3532E">
                        <w:rPr>
                          <w:rFonts w:ascii="Times New Roman" w:hAnsi="Times New Roman" w:cs="Times New Roman"/>
                          <w:color w:val="000000" w:themeColor="text1"/>
                          <w:sz w:val="24"/>
                          <w:szCs w:val="24"/>
                        </w:rPr>
                        <w:t xml:space="preserve"> </w:t>
                      </w:r>
                      <w:r w:rsidRPr="00D17D31">
                        <w:rPr>
                          <w:rFonts w:ascii="Times New Roman" w:hAnsi="Times New Roman" w:cs="Times New Roman"/>
                          <w:color w:val="000000" w:themeColor="text1"/>
                          <w:sz w:val="24"/>
                          <w:szCs w:val="24"/>
                        </w:rPr>
                        <w:t>BB symptoms 14 days after inoculation</w:t>
                      </w:r>
                    </w:p>
                  </w:txbxContent>
                </v:textbox>
              </v:rect>
            </w:pict>
          </mc:Fallback>
        </mc:AlternateContent>
      </w:r>
    </w:p>
    <w:p w14:paraId="524E9BDC" w14:textId="14DC63F6" w:rsidR="00D17D31" w:rsidRDefault="00D17D31" w:rsidP="008C42B2">
      <w:pPr>
        <w:jc w:val="both"/>
        <w:rPr>
          <w:rFonts w:ascii="Times New Roman" w:hAnsi="Times New Roman" w:cs="Times New Roman"/>
          <w:b/>
          <w:bCs/>
          <w:sz w:val="24"/>
          <w:szCs w:val="24"/>
        </w:rPr>
      </w:pPr>
    </w:p>
    <w:p w14:paraId="4D4C5D5A" w14:textId="697472AA" w:rsidR="00D35F72" w:rsidRDefault="00D35F72" w:rsidP="00D35F72">
      <w:pPr>
        <w:jc w:val="both"/>
        <w:rPr>
          <w:rFonts w:ascii="Times New Roman" w:hAnsi="Times New Roman" w:cs="Times New Roman"/>
          <w:b/>
          <w:bCs/>
          <w:sz w:val="24"/>
          <w:szCs w:val="24"/>
        </w:rPr>
      </w:pPr>
    </w:p>
    <w:p w14:paraId="01D35448" w14:textId="05144E87" w:rsidR="00D35F72" w:rsidRDefault="00D35F72">
      <w:pPr>
        <w:spacing w:line="276" w:lineRule="auto"/>
        <w:jc w:val="both"/>
        <w:rPr>
          <w:rFonts w:ascii="Times New Roman" w:hAnsi="Times New Roman" w:cs="Times New Roman"/>
          <w:b/>
          <w:bCs/>
          <w:sz w:val="24"/>
          <w:szCs w:val="24"/>
        </w:rPr>
      </w:pPr>
    </w:p>
    <w:p w14:paraId="6A7BAED0" w14:textId="490938C2" w:rsidR="00B369DD" w:rsidRDefault="00A015E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 and Discussion:</w:t>
      </w:r>
    </w:p>
    <w:p w14:paraId="6DD8A90C" w14:textId="173BE6B9" w:rsidR="00975A1E" w:rsidRDefault="00306D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440B">
        <w:rPr>
          <w:rFonts w:ascii="Times New Roman" w:hAnsi="Times New Roman" w:cs="Times New Roman"/>
          <w:sz w:val="24"/>
          <w:szCs w:val="24"/>
        </w:rPr>
        <w:t xml:space="preserve">The response of resistant check </w:t>
      </w:r>
      <w:r w:rsidR="00933B21">
        <w:rPr>
          <w:rFonts w:ascii="Times New Roman" w:hAnsi="Times New Roman" w:cs="Times New Roman"/>
          <w:sz w:val="24"/>
          <w:szCs w:val="24"/>
        </w:rPr>
        <w:t>Improved Samba Mahsuri (ISM)</w:t>
      </w:r>
      <w:r w:rsidR="0058440B">
        <w:rPr>
          <w:rFonts w:ascii="Times New Roman" w:hAnsi="Times New Roman" w:cs="Times New Roman"/>
          <w:sz w:val="24"/>
          <w:szCs w:val="24"/>
        </w:rPr>
        <w:t xml:space="preserve"> was found have a </w:t>
      </w:r>
      <w:r w:rsidR="00F81701">
        <w:rPr>
          <w:rFonts w:ascii="Times New Roman" w:hAnsi="Times New Roman" w:cs="Times New Roman"/>
          <w:sz w:val="24"/>
          <w:szCs w:val="24"/>
        </w:rPr>
        <w:t xml:space="preserve">disease leaf area percentage of </w:t>
      </w:r>
      <w:r w:rsidR="0058440B">
        <w:rPr>
          <w:rFonts w:ascii="Times New Roman" w:hAnsi="Times New Roman" w:cs="Times New Roman"/>
          <w:sz w:val="24"/>
          <w:szCs w:val="24"/>
        </w:rPr>
        <w:t xml:space="preserve">(1.5%), while the susceptible check Jyothi has (30.94%) for the BB response. </w:t>
      </w:r>
      <w:r>
        <w:rPr>
          <w:rFonts w:ascii="Times New Roman" w:hAnsi="Times New Roman" w:cs="Times New Roman"/>
          <w:sz w:val="24"/>
          <w:szCs w:val="24"/>
        </w:rPr>
        <w:t>Out of genotypes evaluated</w:t>
      </w:r>
      <w:r w:rsidR="00F81251">
        <w:rPr>
          <w:rFonts w:ascii="Times New Roman" w:hAnsi="Times New Roman" w:cs="Times New Roman"/>
          <w:sz w:val="24"/>
          <w:szCs w:val="24"/>
        </w:rPr>
        <w:t xml:space="preserve"> for </w:t>
      </w:r>
      <w:r w:rsidR="00204359">
        <w:rPr>
          <w:rFonts w:ascii="Times New Roman" w:hAnsi="Times New Roman" w:cs="Times New Roman"/>
          <w:sz w:val="24"/>
          <w:szCs w:val="24"/>
        </w:rPr>
        <w:t>BB</w:t>
      </w:r>
      <w:r w:rsidR="00F0598F">
        <w:rPr>
          <w:rFonts w:ascii="Times New Roman" w:hAnsi="Times New Roman" w:cs="Times New Roman"/>
          <w:sz w:val="24"/>
          <w:szCs w:val="24"/>
        </w:rPr>
        <w:t xml:space="preserve"> response</w:t>
      </w:r>
      <w:r w:rsidR="00204359">
        <w:rPr>
          <w:rFonts w:ascii="Times New Roman" w:hAnsi="Times New Roman" w:cs="Times New Roman"/>
          <w:sz w:val="24"/>
          <w:szCs w:val="24"/>
        </w:rPr>
        <w:t xml:space="preserve"> Karuthamodan</w:t>
      </w:r>
      <w:r>
        <w:rPr>
          <w:rFonts w:ascii="Times New Roman" w:hAnsi="Times New Roman" w:cs="Times New Roman"/>
          <w:sz w:val="24"/>
          <w:szCs w:val="24"/>
        </w:rPr>
        <w:t xml:space="preserve">, Tulasi, Velutha </w:t>
      </w:r>
      <w:r w:rsidR="00AE7286">
        <w:rPr>
          <w:rFonts w:ascii="Times New Roman" w:hAnsi="Times New Roman" w:cs="Times New Roman"/>
          <w:sz w:val="24"/>
          <w:szCs w:val="24"/>
        </w:rPr>
        <w:t>cheera</w:t>
      </w:r>
      <w:r>
        <w:rPr>
          <w:rFonts w:ascii="Times New Roman" w:hAnsi="Times New Roman" w:cs="Times New Roman"/>
          <w:sz w:val="24"/>
          <w:szCs w:val="24"/>
        </w:rPr>
        <w:t>, ISM and Pallipuram Pokkali showed resistance reaction</w:t>
      </w:r>
      <w:r w:rsidR="0058440B">
        <w:rPr>
          <w:rFonts w:ascii="Times New Roman" w:hAnsi="Times New Roman" w:cs="Times New Roman"/>
          <w:sz w:val="24"/>
          <w:szCs w:val="24"/>
        </w:rPr>
        <w:t xml:space="preserve"> to BB</w:t>
      </w:r>
      <w:r>
        <w:rPr>
          <w:rFonts w:ascii="Times New Roman" w:hAnsi="Times New Roman" w:cs="Times New Roman"/>
          <w:sz w:val="24"/>
          <w:szCs w:val="24"/>
        </w:rPr>
        <w:t xml:space="preserve"> </w:t>
      </w:r>
      <w:r w:rsidR="00204359">
        <w:rPr>
          <w:rFonts w:ascii="Times New Roman" w:hAnsi="Times New Roman" w:cs="Times New Roman"/>
          <w:sz w:val="24"/>
          <w:szCs w:val="24"/>
        </w:rPr>
        <w:t xml:space="preserve">at the seedling stage </w:t>
      </w:r>
      <w:r>
        <w:rPr>
          <w:rFonts w:ascii="Times New Roman" w:hAnsi="Times New Roman" w:cs="Times New Roman"/>
          <w:sz w:val="24"/>
          <w:szCs w:val="24"/>
        </w:rPr>
        <w:t>with lesion area percentage of</w:t>
      </w:r>
      <w:r w:rsidR="00204359">
        <w:rPr>
          <w:rFonts w:ascii="Times New Roman" w:hAnsi="Times New Roman" w:cs="Times New Roman"/>
          <w:sz w:val="24"/>
          <w:szCs w:val="24"/>
        </w:rPr>
        <w:t xml:space="preserve"> only </w:t>
      </w:r>
      <w:r>
        <w:rPr>
          <w:rFonts w:ascii="Times New Roman" w:hAnsi="Times New Roman" w:cs="Times New Roman"/>
          <w:sz w:val="24"/>
          <w:szCs w:val="24"/>
        </w:rPr>
        <w:t xml:space="preserve">1-5 </w:t>
      </w:r>
      <w:r w:rsidR="00E3532E">
        <w:rPr>
          <w:rFonts w:ascii="Times New Roman" w:hAnsi="Times New Roman" w:cs="Times New Roman"/>
          <w:sz w:val="24"/>
          <w:szCs w:val="24"/>
        </w:rPr>
        <w:t xml:space="preserve">percent. </w:t>
      </w:r>
      <w:r>
        <w:rPr>
          <w:rFonts w:ascii="Times New Roman" w:hAnsi="Times New Roman" w:cs="Times New Roman"/>
          <w:sz w:val="24"/>
          <w:szCs w:val="24"/>
        </w:rPr>
        <w:t xml:space="preserve">Additionally, twenty-six genotypes exhibited moderate resistance, characterized by minimal disease symptoms and limited pathogen spread with a lesion area of 6-12 </w:t>
      </w:r>
      <w:r w:rsidR="00A47D52">
        <w:rPr>
          <w:rFonts w:ascii="Times New Roman" w:hAnsi="Times New Roman" w:cs="Times New Roman"/>
          <w:sz w:val="24"/>
          <w:szCs w:val="24"/>
        </w:rPr>
        <w:t>percent</w:t>
      </w:r>
      <w:r>
        <w:rPr>
          <w:rFonts w:ascii="Times New Roman" w:hAnsi="Times New Roman" w:cs="Times New Roman"/>
          <w:sz w:val="24"/>
          <w:szCs w:val="24"/>
        </w:rPr>
        <w:t xml:space="preserve">. Furthermore, eighty-five genotypes were categorized as moderately susceptible, showing intermediary symptoms that indicated a partial response to the pathogen with a lesion area of 13-25 </w:t>
      </w:r>
      <w:r w:rsidR="00A47D52">
        <w:rPr>
          <w:rFonts w:ascii="Times New Roman" w:hAnsi="Times New Roman" w:cs="Times New Roman"/>
          <w:sz w:val="24"/>
          <w:szCs w:val="24"/>
        </w:rPr>
        <w:t>percent</w:t>
      </w:r>
      <w:r>
        <w:rPr>
          <w:rFonts w:ascii="Times New Roman" w:hAnsi="Times New Roman" w:cs="Times New Roman"/>
          <w:sz w:val="24"/>
          <w:szCs w:val="24"/>
        </w:rPr>
        <w:t xml:space="preserve">. Thirty-four genotypes were classified as susceptible, displaying significant symptoms and a high degree of infection with a lesion area of 26-50 </w:t>
      </w:r>
      <w:r w:rsidR="00A47D52">
        <w:rPr>
          <w:rFonts w:ascii="Times New Roman" w:hAnsi="Times New Roman" w:cs="Times New Roman"/>
          <w:sz w:val="24"/>
          <w:szCs w:val="24"/>
        </w:rPr>
        <w:t>percent</w:t>
      </w:r>
      <w:r>
        <w:rPr>
          <w:rFonts w:ascii="Times New Roman" w:hAnsi="Times New Roman" w:cs="Times New Roman"/>
          <w:sz w:val="24"/>
          <w:szCs w:val="24"/>
        </w:rPr>
        <w:t xml:space="preserve"> (Table </w:t>
      </w:r>
      <w:r w:rsidR="00F0598F">
        <w:rPr>
          <w:rFonts w:ascii="Times New Roman" w:hAnsi="Times New Roman" w:cs="Times New Roman"/>
          <w:sz w:val="24"/>
          <w:szCs w:val="24"/>
        </w:rPr>
        <w:t>3</w:t>
      </w:r>
      <w:r>
        <w:rPr>
          <w:rFonts w:ascii="Times New Roman" w:hAnsi="Times New Roman" w:cs="Times New Roman"/>
          <w:sz w:val="24"/>
          <w:szCs w:val="24"/>
        </w:rPr>
        <w:t xml:space="preserve">.). </w:t>
      </w:r>
      <w:r w:rsidR="00F0598F">
        <w:rPr>
          <w:rFonts w:ascii="Times New Roman" w:hAnsi="Times New Roman" w:cs="Times New Roman"/>
          <w:sz w:val="24"/>
          <w:szCs w:val="24"/>
        </w:rPr>
        <w:t xml:space="preserve">Among the tested genotypes Karuthamodan (1.22%), Pallipuram Pokkali (1.53%), and Tulasi (5.25%) showed minimum </w:t>
      </w:r>
      <w:r w:rsidR="00593F37">
        <w:rPr>
          <w:rFonts w:ascii="Times New Roman" w:hAnsi="Times New Roman" w:cs="Times New Roman"/>
          <w:sz w:val="24"/>
          <w:szCs w:val="24"/>
        </w:rPr>
        <w:t xml:space="preserve">disease leaf area percentage while </w:t>
      </w:r>
      <w:r w:rsidR="00F0598F">
        <w:rPr>
          <w:rFonts w:ascii="Times New Roman" w:hAnsi="Times New Roman" w:cs="Times New Roman"/>
          <w:sz w:val="24"/>
          <w:szCs w:val="24"/>
        </w:rPr>
        <w:t>Japan violet (37.03%), Erunazhi (35.85%), and Cul 90 01 (32.55%) showed maximum</w:t>
      </w:r>
      <w:r w:rsidR="00593F37">
        <w:rPr>
          <w:rFonts w:ascii="Times New Roman" w:hAnsi="Times New Roman" w:cs="Times New Roman"/>
          <w:sz w:val="24"/>
          <w:szCs w:val="24"/>
        </w:rPr>
        <w:t xml:space="preserve"> disease leaf area percentage</w:t>
      </w:r>
      <w:r w:rsidR="00F0598F">
        <w:rPr>
          <w:rFonts w:ascii="Times New Roman" w:hAnsi="Times New Roman" w:cs="Times New Roman"/>
          <w:sz w:val="24"/>
          <w:szCs w:val="24"/>
        </w:rPr>
        <w:t xml:space="preserve"> for the disease incidence</w:t>
      </w:r>
      <w:r w:rsidR="0058440B">
        <w:rPr>
          <w:rFonts w:ascii="Times New Roman" w:hAnsi="Times New Roman" w:cs="Times New Roman"/>
          <w:sz w:val="24"/>
          <w:szCs w:val="24"/>
        </w:rPr>
        <w:t xml:space="preserve"> (Fig</w:t>
      </w:r>
      <w:r w:rsidR="007C258F">
        <w:rPr>
          <w:rFonts w:ascii="Times New Roman" w:hAnsi="Times New Roman" w:cs="Times New Roman"/>
          <w:sz w:val="24"/>
          <w:szCs w:val="24"/>
        </w:rPr>
        <w:t>.</w:t>
      </w:r>
      <w:r w:rsidR="0058440B">
        <w:rPr>
          <w:rFonts w:ascii="Times New Roman" w:hAnsi="Times New Roman" w:cs="Times New Roman"/>
          <w:sz w:val="24"/>
          <w:szCs w:val="24"/>
        </w:rPr>
        <w:t>3)</w:t>
      </w:r>
      <w:r w:rsidR="007C258F">
        <w:rPr>
          <w:rFonts w:ascii="Times New Roman" w:hAnsi="Times New Roman" w:cs="Times New Roman"/>
          <w:sz w:val="24"/>
          <w:szCs w:val="24"/>
        </w:rPr>
        <w:t>.</w:t>
      </w:r>
    </w:p>
    <w:p w14:paraId="5BF8CFB6" w14:textId="3A5FF04C" w:rsidR="00727A2D" w:rsidRDefault="00975A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42EF">
        <w:rPr>
          <w:rFonts w:ascii="Times New Roman" w:hAnsi="Times New Roman" w:cs="Times New Roman"/>
          <w:sz w:val="24"/>
          <w:szCs w:val="24"/>
        </w:rPr>
        <w:t>M</w:t>
      </w:r>
      <w:r w:rsidR="00306DF5">
        <w:rPr>
          <w:rFonts w:ascii="Times New Roman" w:hAnsi="Times New Roman" w:cs="Times New Roman"/>
          <w:sz w:val="24"/>
          <w:szCs w:val="24"/>
        </w:rPr>
        <w:t>ub</w:t>
      </w:r>
      <w:r w:rsidR="00306DF5" w:rsidRPr="000D7BB2">
        <w:rPr>
          <w:rFonts w:ascii="Times New Roman" w:hAnsi="Times New Roman" w:cs="Times New Roman"/>
          <w:color w:val="000000" w:themeColor="text1"/>
          <w:sz w:val="24"/>
          <w:szCs w:val="24"/>
        </w:rPr>
        <w:t xml:space="preserve">assir </w:t>
      </w:r>
      <w:r w:rsidR="00306DF5">
        <w:rPr>
          <w:rFonts w:ascii="Times New Roman" w:hAnsi="Times New Roman" w:cs="Times New Roman"/>
          <w:i/>
          <w:sz w:val="24"/>
          <w:szCs w:val="24"/>
        </w:rPr>
        <w:t>et al.,</w:t>
      </w:r>
      <w:r w:rsidR="00306DF5">
        <w:rPr>
          <w:rFonts w:ascii="Times New Roman" w:hAnsi="Times New Roman" w:cs="Times New Roman"/>
          <w:sz w:val="24"/>
          <w:szCs w:val="24"/>
        </w:rPr>
        <w:t xml:space="preserve"> </w:t>
      </w:r>
      <w:r w:rsidR="00F0598F">
        <w:rPr>
          <w:rFonts w:ascii="Times New Roman" w:hAnsi="Times New Roman" w:cs="Times New Roman"/>
          <w:sz w:val="24"/>
          <w:szCs w:val="24"/>
        </w:rPr>
        <w:t xml:space="preserve">in </w:t>
      </w:r>
      <w:r w:rsidR="00306DF5">
        <w:rPr>
          <w:rFonts w:ascii="Times New Roman" w:hAnsi="Times New Roman" w:cs="Times New Roman"/>
          <w:sz w:val="24"/>
          <w:szCs w:val="24"/>
        </w:rPr>
        <w:t xml:space="preserve">2016 </w:t>
      </w:r>
      <w:r w:rsidR="00F0598F">
        <w:rPr>
          <w:rFonts w:ascii="Times New Roman" w:hAnsi="Times New Roman" w:cs="Times New Roman"/>
          <w:sz w:val="24"/>
          <w:szCs w:val="24"/>
        </w:rPr>
        <w:t>conducted a screening of ten advance</w:t>
      </w:r>
      <w:r w:rsidR="00593F37">
        <w:rPr>
          <w:rFonts w:ascii="Times New Roman" w:hAnsi="Times New Roman" w:cs="Times New Roman"/>
          <w:sz w:val="24"/>
          <w:szCs w:val="24"/>
        </w:rPr>
        <w:t>d</w:t>
      </w:r>
      <w:r w:rsidR="00F0598F">
        <w:rPr>
          <w:rFonts w:ascii="Times New Roman" w:hAnsi="Times New Roman" w:cs="Times New Roman"/>
          <w:sz w:val="24"/>
          <w:szCs w:val="24"/>
        </w:rPr>
        <w:t xml:space="preserve"> lines and seventeen varieties of rice from </w:t>
      </w:r>
      <w:commentRangeStart w:id="235"/>
      <w:r>
        <w:rPr>
          <w:rFonts w:ascii="Times New Roman" w:hAnsi="Times New Roman" w:cs="Times New Roman"/>
          <w:sz w:val="24"/>
          <w:szCs w:val="24"/>
        </w:rPr>
        <w:t>International Rice Research Institute</w:t>
      </w:r>
      <w:r w:rsidR="00306DF5">
        <w:rPr>
          <w:rFonts w:ascii="Times New Roman" w:hAnsi="Times New Roman" w:cs="Times New Roman"/>
          <w:sz w:val="24"/>
          <w:szCs w:val="24"/>
        </w:rPr>
        <w:t xml:space="preserve"> (IRRI) </w:t>
      </w:r>
      <w:commentRangeEnd w:id="235"/>
      <w:r w:rsidR="00240669">
        <w:rPr>
          <w:rStyle w:val="CommentReference"/>
        </w:rPr>
        <w:commentReference w:id="235"/>
      </w:r>
      <w:r w:rsidR="00F0598F">
        <w:rPr>
          <w:rFonts w:ascii="Times New Roman" w:hAnsi="Times New Roman" w:cs="Times New Roman"/>
          <w:sz w:val="24"/>
          <w:szCs w:val="24"/>
        </w:rPr>
        <w:t xml:space="preserve">using artificial inoculation method at seedling stage. None of the </w:t>
      </w:r>
      <w:r w:rsidR="0058440B">
        <w:rPr>
          <w:rFonts w:ascii="Times New Roman" w:hAnsi="Times New Roman" w:cs="Times New Roman"/>
          <w:sz w:val="24"/>
          <w:szCs w:val="24"/>
        </w:rPr>
        <w:t xml:space="preserve">advanced </w:t>
      </w:r>
      <w:r w:rsidR="00F0598F">
        <w:rPr>
          <w:rFonts w:ascii="Times New Roman" w:hAnsi="Times New Roman" w:cs="Times New Roman"/>
          <w:sz w:val="24"/>
          <w:szCs w:val="24"/>
        </w:rPr>
        <w:t>li</w:t>
      </w:r>
      <w:r w:rsidR="0058440B">
        <w:rPr>
          <w:rFonts w:ascii="Times New Roman" w:hAnsi="Times New Roman" w:cs="Times New Roman"/>
          <w:sz w:val="24"/>
          <w:szCs w:val="24"/>
        </w:rPr>
        <w:t>n</w:t>
      </w:r>
      <w:r w:rsidR="00F0598F">
        <w:rPr>
          <w:rFonts w:ascii="Times New Roman" w:hAnsi="Times New Roman" w:cs="Times New Roman"/>
          <w:sz w:val="24"/>
          <w:szCs w:val="24"/>
        </w:rPr>
        <w:t xml:space="preserve">es showed resistance response while </w:t>
      </w:r>
      <w:r w:rsidR="00306DF5">
        <w:rPr>
          <w:rFonts w:ascii="Times New Roman" w:hAnsi="Times New Roman" w:cs="Times New Roman"/>
          <w:sz w:val="24"/>
          <w:szCs w:val="24"/>
        </w:rPr>
        <w:t xml:space="preserve">three were moderate resistance, one was susceptible, and </w:t>
      </w:r>
      <w:r w:rsidR="00AE12A1">
        <w:rPr>
          <w:rFonts w:ascii="Times New Roman" w:hAnsi="Times New Roman" w:cs="Times New Roman"/>
          <w:sz w:val="24"/>
          <w:szCs w:val="24"/>
        </w:rPr>
        <w:t xml:space="preserve">the </w:t>
      </w:r>
      <w:r w:rsidR="00306DF5">
        <w:rPr>
          <w:rFonts w:ascii="Times New Roman" w:hAnsi="Times New Roman" w:cs="Times New Roman"/>
          <w:sz w:val="24"/>
          <w:szCs w:val="24"/>
        </w:rPr>
        <w:t>remain</w:t>
      </w:r>
      <w:r>
        <w:rPr>
          <w:rFonts w:ascii="Times New Roman" w:hAnsi="Times New Roman" w:cs="Times New Roman"/>
          <w:sz w:val="24"/>
          <w:szCs w:val="24"/>
        </w:rPr>
        <w:t>ing</w:t>
      </w:r>
      <w:r w:rsidR="00F0598F">
        <w:rPr>
          <w:rFonts w:ascii="Times New Roman" w:hAnsi="Times New Roman" w:cs="Times New Roman"/>
          <w:sz w:val="24"/>
          <w:szCs w:val="24"/>
        </w:rPr>
        <w:t xml:space="preserve"> lines exhibited </w:t>
      </w:r>
      <w:r w:rsidR="00306DF5">
        <w:rPr>
          <w:rFonts w:ascii="Times New Roman" w:hAnsi="Times New Roman" w:cs="Times New Roman"/>
          <w:sz w:val="24"/>
          <w:szCs w:val="24"/>
        </w:rPr>
        <w:t xml:space="preserve">moderate </w:t>
      </w:r>
      <w:r w:rsidR="00F0598F">
        <w:rPr>
          <w:rFonts w:ascii="Times New Roman" w:hAnsi="Times New Roman" w:cs="Times New Roman"/>
          <w:sz w:val="24"/>
          <w:szCs w:val="24"/>
        </w:rPr>
        <w:t>susceptibility to the disease</w:t>
      </w:r>
      <w:r w:rsidR="00593F37">
        <w:rPr>
          <w:rFonts w:ascii="Times New Roman" w:hAnsi="Times New Roman" w:cs="Times New Roman"/>
          <w:sz w:val="24"/>
          <w:szCs w:val="24"/>
        </w:rPr>
        <w:t xml:space="preserve">. </w:t>
      </w:r>
      <w:r w:rsidR="0058440B">
        <w:rPr>
          <w:rFonts w:ascii="Times New Roman" w:hAnsi="Times New Roman" w:cs="Times New Roman"/>
          <w:sz w:val="24"/>
          <w:szCs w:val="24"/>
        </w:rPr>
        <w:t>W</w:t>
      </w:r>
      <w:r w:rsidR="00C74A8F">
        <w:rPr>
          <w:rFonts w:ascii="Times New Roman" w:hAnsi="Times New Roman" w:cs="Times New Roman"/>
          <w:sz w:val="24"/>
          <w:szCs w:val="24"/>
        </w:rPr>
        <w:t xml:space="preserve">hile among varieties </w:t>
      </w:r>
      <w:r w:rsidR="00C74A8F" w:rsidRPr="00C74A8F">
        <w:rPr>
          <w:rFonts w:ascii="Times New Roman" w:hAnsi="Times New Roman" w:cs="Times New Roman"/>
          <w:sz w:val="24"/>
          <w:szCs w:val="24"/>
        </w:rPr>
        <w:t>BR-16, BR-26, IRBB5, IRBB21, IRBB60, IRBB65 and Kumragur were recorded as resistant</w:t>
      </w:r>
      <w:r w:rsidR="00C74A8F">
        <w:rPr>
          <w:rFonts w:ascii="Times New Roman" w:hAnsi="Times New Roman" w:cs="Times New Roman"/>
          <w:sz w:val="24"/>
          <w:szCs w:val="24"/>
        </w:rPr>
        <w:t xml:space="preserve">. </w:t>
      </w:r>
      <w:r w:rsidR="00F0598F" w:rsidRPr="000D7BB2">
        <w:rPr>
          <w:rFonts w:ascii="Times New Roman" w:hAnsi="Times New Roman" w:cs="Times New Roman"/>
          <w:color w:val="000000" w:themeColor="text1"/>
          <w:sz w:val="24"/>
          <w:szCs w:val="24"/>
        </w:rPr>
        <w:t xml:space="preserve">Madhusudhan </w:t>
      </w:r>
      <w:r w:rsidR="00F0598F" w:rsidRPr="000D7BB2">
        <w:rPr>
          <w:rFonts w:ascii="Times New Roman" w:hAnsi="Times New Roman" w:cs="Times New Roman"/>
          <w:i/>
          <w:iCs/>
          <w:color w:val="000000" w:themeColor="text1"/>
          <w:sz w:val="24"/>
          <w:szCs w:val="24"/>
        </w:rPr>
        <w:t>et al</w:t>
      </w:r>
      <w:r w:rsidR="00F0598F" w:rsidRPr="000D7BB2">
        <w:rPr>
          <w:rFonts w:ascii="Times New Roman" w:hAnsi="Times New Roman" w:cs="Times New Roman"/>
          <w:color w:val="000000" w:themeColor="text1"/>
          <w:sz w:val="24"/>
          <w:szCs w:val="24"/>
        </w:rPr>
        <w:t xml:space="preserve">. </w:t>
      </w:r>
      <w:r w:rsidR="00F0598F">
        <w:rPr>
          <w:rFonts w:ascii="Times New Roman" w:hAnsi="Times New Roman" w:cs="Times New Roman"/>
          <w:sz w:val="24"/>
          <w:szCs w:val="24"/>
        </w:rPr>
        <w:t>(2022) conducted a screening of 15 rice accession during the tillering to booting stage using leaf clipping method.</w:t>
      </w:r>
      <w:r w:rsidR="00727A2D">
        <w:rPr>
          <w:rFonts w:ascii="Times New Roman" w:hAnsi="Times New Roman" w:cs="Times New Roman"/>
          <w:sz w:val="24"/>
          <w:szCs w:val="24"/>
        </w:rPr>
        <w:t xml:space="preserve"> Out of 15 accessions, 10 showed moderate susceptible</w:t>
      </w:r>
      <w:r w:rsidR="0058440B">
        <w:rPr>
          <w:rFonts w:ascii="Times New Roman" w:hAnsi="Times New Roman" w:cs="Times New Roman"/>
          <w:sz w:val="24"/>
          <w:szCs w:val="24"/>
        </w:rPr>
        <w:t xml:space="preserve"> reaction</w:t>
      </w:r>
      <w:r w:rsidR="00727A2D">
        <w:rPr>
          <w:rFonts w:ascii="Times New Roman" w:hAnsi="Times New Roman" w:cs="Times New Roman"/>
          <w:sz w:val="24"/>
          <w:szCs w:val="24"/>
        </w:rPr>
        <w:t>, three exhibited moderate resistance</w:t>
      </w:r>
      <w:r w:rsidR="0058440B">
        <w:rPr>
          <w:rFonts w:ascii="Times New Roman" w:hAnsi="Times New Roman" w:cs="Times New Roman"/>
          <w:sz w:val="24"/>
          <w:szCs w:val="24"/>
        </w:rPr>
        <w:t xml:space="preserve"> reaction, and</w:t>
      </w:r>
      <w:r w:rsidR="00727A2D">
        <w:rPr>
          <w:rFonts w:ascii="Times New Roman" w:hAnsi="Times New Roman" w:cs="Times New Roman"/>
          <w:sz w:val="24"/>
          <w:szCs w:val="24"/>
        </w:rPr>
        <w:t xml:space="preserve"> two were classified as susceptible to bacterial blight (BB) incidence. Notably, no resistan</w:t>
      </w:r>
      <w:r w:rsidR="0058440B">
        <w:rPr>
          <w:rFonts w:ascii="Times New Roman" w:hAnsi="Times New Roman" w:cs="Times New Roman"/>
          <w:sz w:val="24"/>
          <w:szCs w:val="24"/>
        </w:rPr>
        <w:t xml:space="preserve">t </w:t>
      </w:r>
      <w:r w:rsidR="00727A2D">
        <w:rPr>
          <w:rFonts w:ascii="Times New Roman" w:hAnsi="Times New Roman" w:cs="Times New Roman"/>
          <w:sz w:val="24"/>
          <w:szCs w:val="24"/>
        </w:rPr>
        <w:t xml:space="preserve">germplasm was identified in their </w:t>
      </w:r>
      <w:r w:rsidR="0058440B">
        <w:rPr>
          <w:rFonts w:ascii="Times New Roman" w:hAnsi="Times New Roman" w:cs="Times New Roman"/>
          <w:sz w:val="24"/>
          <w:szCs w:val="24"/>
        </w:rPr>
        <w:t xml:space="preserve">study. </w:t>
      </w:r>
      <w:r w:rsidR="00727A2D" w:rsidRPr="000D7BB2">
        <w:rPr>
          <w:rFonts w:ascii="Times New Roman" w:hAnsi="Times New Roman" w:cs="Times New Roman"/>
          <w:color w:val="000000" w:themeColor="text1"/>
          <w:sz w:val="24"/>
          <w:szCs w:val="24"/>
        </w:rPr>
        <w:t>S</w:t>
      </w:r>
      <w:r w:rsidR="0058440B">
        <w:rPr>
          <w:rFonts w:ascii="Times New Roman" w:hAnsi="Times New Roman" w:cs="Times New Roman"/>
          <w:color w:val="000000" w:themeColor="text1"/>
          <w:sz w:val="24"/>
          <w:szCs w:val="24"/>
        </w:rPr>
        <w:t>ingh</w:t>
      </w:r>
      <w:r w:rsidR="00727A2D" w:rsidRPr="000D7BB2">
        <w:rPr>
          <w:rFonts w:ascii="Times New Roman" w:hAnsi="Times New Roman" w:cs="Times New Roman"/>
          <w:color w:val="000000" w:themeColor="text1"/>
          <w:sz w:val="24"/>
          <w:szCs w:val="24"/>
        </w:rPr>
        <w:t xml:space="preserve"> </w:t>
      </w:r>
      <w:r w:rsidR="00727A2D" w:rsidRPr="000D7BB2">
        <w:rPr>
          <w:rFonts w:ascii="Times New Roman" w:hAnsi="Times New Roman" w:cs="Times New Roman"/>
          <w:i/>
          <w:iCs/>
          <w:color w:val="000000" w:themeColor="text1"/>
          <w:sz w:val="24"/>
          <w:szCs w:val="24"/>
        </w:rPr>
        <w:t xml:space="preserve">et </w:t>
      </w:r>
      <w:r w:rsidR="00727A2D" w:rsidRPr="000D7BB2">
        <w:rPr>
          <w:rFonts w:ascii="Times New Roman" w:hAnsi="Times New Roman" w:cs="Times New Roman"/>
          <w:i/>
          <w:iCs/>
          <w:sz w:val="24"/>
          <w:szCs w:val="24"/>
        </w:rPr>
        <w:t>al</w:t>
      </w:r>
      <w:r w:rsidR="00727A2D">
        <w:rPr>
          <w:rFonts w:ascii="Times New Roman" w:hAnsi="Times New Roman" w:cs="Times New Roman"/>
          <w:sz w:val="24"/>
          <w:szCs w:val="24"/>
        </w:rPr>
        <w:t>. (202</w:t>
      </w:r>
      <w:r w:rsidR="0058440B">
        <w:rPr>
          <w:rFonts w:ascii="Times New Roman" w:hAnsi="Times New Roman" w:cs="Times New Roman"/>
          <w:sz w:val="24"/>
          <w:szCs w:val="24"/>
        </w:rPr>
        <w:t>4</w:t>
      </w:r>
      <w:r w:rsidR="00727A2D">
        <w:rPr>
          <w:rFonts w:ascii="Times New Roman" w:hAnsi="Times New Roman" w:cs="Times New Roman"/>
          <w:sz w:val="24"/>
          <w:szCs w:val="24"/>
        </w:rPr>
        <w:t>) evaluated 30 rice genotypes for BB response using clipping method under field conditions</w:t>
      </w:r>
      <w:r w:rsidR="0058440B">
        <w:rPr>
          <w:rFonts w:ascii="Times New Roman" w:hAnsi="Times New Roman" w:cs="Times New Roman"/>
          <w:sz w:val="24"/>
          <w:szCs w:val="24"/>
        </w:rPr>
        <w:t>. N</w:t>
      </w:r>
      <w:r w:rsidR="00727A2D">
        <w:rPr>
          <w:rFonts w:ascii="Times New Roman" w:hAnsi="Times New Roman" w:cs="Times New Roman"/>
          <w:sz w:val="24"/>
          <w:szCs w:val="24"/>
        </w:rPr>
        <w:t xml:space="preserve">one </w:t>
      </w:r>
      <w:r w:rsidR="0058440B">
        <w:rPr>
          <w:rFonts w:ascii="Times New Roman" w:hAnsi="Times New Roman" w:cs="Times New Roman"/>
          <w:sz w:val="24"/>
          <w:szCs w:val="24"/>
        </w:rPr>
        <w:t xml:space="preserve">of the genotypes </w:t>
      </w:r>
      <w:r w:rsidR="00727A2D">
        <w:rPr>
          <w:rFonts w:ascii="Times New Roman" w:hAnsi="Times New Roman" w:cs="Times New Roman"/>
          <w:sz w:val="24"/>
          <w:szCs w:val="24"/>
        </w:rPr>
        <w:t>showed resistance</w:t>
      </w:r>
      <w:r w:rsidR="0058440B">
        <w:rPr>
          <w:rFonts w:ascii="Times New Roman" w:hAnsi="Times New Roman" w:cs="Times New Roman"/>
          <w:sz w:val="24"/>
          <w:szCs w:val="24"/>
        </w:rPr>
        <w:t xml:space="preserve"> reaction to BB while</w:t>
      </w:r>
      <w:r w:rsidR="00727A2D">
        <w:rPr>
          <w:rFonts w:ascii="Times New Roman" w:hAnsi="Times New Roman" w:cs="Times New Roman"/>
          <w:sz w:val="24"/>
          <w:szCs w:val="24"/>
        </w:rPr>
        <w:t xml:space="preserve"> four genotypes were moderately resistan</w:t>
      </w:r>
      <w:r w:rsidR="00933B21">
        <w:rPr>
          <w:rFonts w:ascii="Times New Roman" w:hAnsi="Times New Roman" w:cs="Times New Roman"/>
          <w:sz w:val="24"/>
          <w:szCs w:val="24"/>
        </w:rPr>
        <w:t>t</w:t>
      </w:r>
      <w:r w:rsidR="00727A2D">
        <w:rPr>
          <w:rFonts w:ascii="Times New Roman" w:hAnsi="Times New Roman" w:cs="Times New Roman"/>
          <w:sz w:val="24"/>
          <w:szCs w:val="24"/>
        </w:rPr>
        <w:t>, fifteen were moderately susceptible</w:t>
      </w:r>
      <w:r w:rsidR="00593F37">
        <w:rPr>
          <w:rFonts w:ascii="Times New Roman" w:hAnsi="Times New Roman" w:cs="Times New Roman"/>
          <w:sz w:val="24"/>
          <w:szCs w:val="24"/>
        </w:rPr>
        <w:t>, and 11 were susceptible.</w:t>
      </w:r>
      <w:r w:rsidR="00933B21">
        <w:rPr>
          <w:rFonts w:ascii="Times New Roman" w:hAnsi="Times New Roman" w:cs="Times New Roman"/>
          <w:sz w:val="24"/>
          <w:szCs w:val="24"/>
        </w:rPr>
        <w:t xml:space="preserve"> All these studies indicates that the availability of resistant source in bacterial blight is very limited. Hence the BB resistant rice varieties identified in this </w:t>
      </w:r>
      <w:del w:id="236" w:author="Dr Sitesh Chatterjee" w:date="2025-03-13T21:14:00Z" w16du:dateUtc="2025-03-13T15:44:00Z">
        <w:r w:rsidR="00933B21" w:rsidDel="00824F84">
          <w:rPr>
            <w:rFonts w:ascii="Times New Roman" w:hAnsi="Times New Roman" w:cs="Times New Roman"/>
            <w:sz w:val="24"/>
            <w:szCs w:val="24"/>
          </w:rPr>
          <w:delText xml:space="preserve">stu </w:delText>
        </w:r>
      </w:del>
      <w:ins w:id="237" w:author="Dr Sitesh Chatterjee" w:date="2025-03-13T21:14:00Z" w16du:dateUtc="2025-03-13T15:44:00Z">
        <w:r w:rsidR="00824F84">
          <w:rPr>
            <w:rFonts w:ascii="Times New Roman" w:hAnsi="Times New Roman" w:cs="Times New Roman"/>
            <w:sz w:val="24"/>
            <w:szCs w:val="24"/>
          </w:rPr>
          <w:t>situation.</w:t>
        </w:r>
        <w:r w:rsidR="00824F84">
          <w:rPr>
            <w:rFonts w:ascii="Times New Roman" w:hAnsi="Times New Roman" w:cs="Times New Roman"/>
            <w:sz w:val="24"/>
            <w:szCs w:val="24"/>
          </w:rPr>
          <w:t xml:space="preserve"> </w:t>
        </w:r>
      </w:ins>
    </w:p>
    <w:p w14:paraId="5D46C82D" w14:textId="76EC021C" w:rsidR="0049184A" w:rsidRDefault="0049184A" w:rsidP="0049184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1E0E0C">
        <w:rPr>
          <w:rFonts w:ascii="Times New Roman" w:hAnsi="Times New Roman" w:cs="Times New Roman"/>
          <w:b/>
          <w:bCs/>
          <w:sz w:val="24"/>
          <w:szCs w:val="24"/>
        </w:rPr>
        <w:t xml:space="preserve">Classification based on </w:t>
      </w:r>
      <w:r>
        <w:rPr>
          <w:rFonts w:ascii="Times New Roman" w:hAnsi="Times New Roman" w:cs="Times New Roman"/>
          <w:b/>
          <w:bCs/>
          <w:sz w:val="24"/>
          <w:szCs w:val="24"/>
        </w:rPr>
        <w:t xml:space="preserve">response to bacterial blight </w:t>
      </w:r>
    </w:p>
    <w:tbl>
      <w:tblPr>
        <w:tblStyle w:val="TableGrid"/>
        <w:tblW w:w="9493" w:type="dxa"/>
        <w:tblLayout w:type="fixed"/>
        <w:tblLook w:val="04A0" w:firstRow="1" w:lastRow="0" w:firstColumn="1" w:lastColumn="0" w:noHBand="0" w:noVBand="1"/>
      </w:tblPr>
      <w:tblGrid>
        <w:gridCol w:w="5198"/>
        <w:gridCol w:w="1460"/>
        <w:gridCol w:w="1417"/>
        <w:gridCol w:w="1418"/>
      </w:tblGrid>
      <w:tr w:rsidR="0049184A" w14:paraId="13056909" w14:textId="77777777" w:rsidTr="00B31488">
        <w:tc>
          <w:tcPr>
            <w:tcW w:w="5198" w:type="dxa"/>
          </w:tcPr>
          <w:p w14:paraId="7F7A5AA2" w14:textId="77777777" w:rsidR="0049184A" w:rsidRDefault="0049184A" w:rsidP="00B31488">
            <w:pPr>
              <w:rPr>
                <w:rFonts w:ascii="Times New Roman" w:hAnsi="Times New Roman" w:cs="Times New Roman"/>
                <w:sz w:val="24"/>
                <w:szCs w:val="24"/>
              </w:rPr>
            </w:pPr>
            <w:commentRangeStart w:id="238"/>
            <w:r>
              <w:rPr>
                <w:rFonts w:ascii="Times New Roman" w:hAnsi="Times New Roman" w:cs="Times New Roman"/>
                <w:sz w:val="24"/>
                <w:szCs w:val="24"/>
              </w:rPr>
              <w:lastRenderedPageBreak/>
              <w:t xml:space="preserve">                Name of the accession</w:t>
            </w:r>
            <w:commentRangeEnd w:id="238"/>
            <w:r w:rsidR="00124AF8">
              <w:rPr>
                <w:rStyle w:val="CommentReference"/>
              </w:rPr>
              <w:commentReference w:id="238"/>
            </w:r>
          </w:p>
        </w:tc>
        <w:tc>
          <w:tcPr>
            <w:tcW w:w="1460" w:type="dxa"/>
          </w:tcPr>
          <w:p w14:paraId="13F3F57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Affected lesion area (%)</w:t>
            </w:r>
          </w:p>
        </w:tc>
        <w:tc>
          <w:tcPr>
            <w:tcW w:w="1417" w:type="dxa"/>
          </w:tcPr>
          <w:p w14:paraId="111C660B"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Category</w:t>
            </w:r>
          </w:p>
        </w:tc>
        <w:tc>
          <w:tcPr>
            <w:tcW w:w="1418" w:type="dxa"/>
          </w:tcPr>
          <w:p w14:paraId="098373FD"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Number of accessions</w:t>
            </w:r>
          </w:p>
        </w:tc>
      </w:tr>
      <w:tr w:rsidR="0049184A" w14:paraId="5620CCDB" w14:textId="77777777" w:rsidTr="00B31488">
        <w:tc>
          <w:tcPr>
            <w:tcW w:w="5198" w:type="dxa"/>
          </w:tcPr>
          <w:p w14:paraId="519B339E" w14:textId="77777777" w:rsidR="0049184A" w:rsidRDefault="0049184A" w:rsidP="00B31488">
            <w:pPr>
              <w:rPr>
                <w:rFonts w:ascii="Times New Roman" w:hAnsi="Times New Roman" w:cs="Times New Roman"/>
                <w:sz w:val="24"/>
                <w:szCs w:val="24"/>
              </w:rPr>
            </w:pPr>
            <w:r>
              <w:rPr>
                <w:rFonts w:ascii="Times New Roman" w:hAnsi="Times New Roman" w:cs="Times New Roman"/>
                <w:sz w:val="24"/>
                <w:szCs w:val="24"/>
              </w:rPr>
              <w:t>Pallipuram Pokkali, Karuthamodan, Tulasi, Velutha cheera, ISM</w:t>
            </w:r>
          </w:p>
        </w:tc>
        <w:tc>
          <w:tcPr>
            <w:tcW w:w="1460" w:type="dxa"/>
          </w:tcPr>
          <w:p w14:paraId="4A181AD3" w14:textId="20BDA754"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1-5</w:t>
            </w:r>
          </w:p>
        </w:tc>
        <w:tc>
          <w:tcPr>
            <w:tcW w:w="1417" w:type="dxa"/>
          </w:tcPr>
          <w:p w14:paraId="19C9F61C"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Resistant</w:t>
            </w:r>
          </w:p>
        </w:tc>
        <w:tc>
          <w:tcPr>
            <w:tcW w:w="1418" w:type="dxa"/>
          </w:tcPr>
          <w:p w14:paraId="73F3416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5</w:t>
            </w:r>
          </w:p>
        </w:tc>
      </w:tr>
      <w:tr w:rsidR="0049184A" w14:paraId="265AFED3" w14:textId="77777777" w:rsidTr="00B31488">
        <w:tc>
          <w:tcPr>
            <w:tcW w:w="5198" w:type="dxa"/>
          </w:tcPr>
          <w:p w14:paraId="435FCF7D" w14:textId="77777777" w:rsidR="0049184A" w:rsidRDefault="0049184A" w:rsidP="00B31488">
            <w:pPr>
              <w:rPr>
                <w:rFonts w:ascii="Times New Roman" w:hAnsi="Times New Roman" w:cs="Times New Roman"/>
                <w:sz w:val="24"/>
                <w:szCs w:val="24"/>
              </w:rPr>
            </w:pPr>
            <w:r>
              <w:rPr>
                <w:rFonts w:ascii="Times New Roman" w:hAnsi="Times New Roman" w:cs="Times New Roman"/>
                <w:color w:val="000000"/>
                <w:sz w:val="24"/>
                <w:szCs w:val="24"/>
              </w:rPr>
              <w:t xml:space="preserve">Chenkazhama, </w:t>
            </w:r>
            <w:r>
              <w:rPr>
                <w:rFonts w:ascii="Times New Roman" w:hAnsi="Times New Roman" w:cs="Times New Roman"/>
                <w:sz w:val="24"/>
                <w:szCs w:val="24"/>
              </w:rPr>
              <w:t>Chembavu, Velutha Vatan, Karanavara, Arimodan, Swarna Prabha, Onam, Aryan Kayama, Mavundi, CUL 8709, Suvaranamodan, Vellathondi, SRBP 5, IVT 116, CUL 1 A4-1-1, CUL C2-2, CUL-90-05, AM-10-7, AM 20-27, Villupuram, Thovan, Arampottan, Kuruka mix, AD 137, Jaya, Cherivirupu</w:t>
            </w:r>
          </w:p>
        </w:tc>
        <w:tc>
          <w:tcPr>
            <w:tcW w:w="1460" w:type="dxa"/>
          </w:tcPr>
          <w:p w14:paraId="4DA7D7C2" w14:textId="26C9154A"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6-12</w:t>
            </w:r>
          </w:p>
        </w:tc>
        <w:tc>
          <w:tcPr>
            <w:tcW w:w="1417" w:type="dxa"/>
          </w:tcPr>
          <w:p w14:paraId="3B0D1627"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Moderately resistant</w:t>
            </w:r>
          </w:p>
        </w:tc>
        <w:tc>
          <w:tcPr>
            <w:tcW w:w="1418" w:type="dxa"/>
          </w:tcPr>
          <w:p w14:paraId="0017A67F"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26</w:t>
            </w:r>
          </w:p>
        </w:tc>
      </w:tr>
      <w:tr w:rsidR="0049184A" w14:paraId="3F2489BB" w14:textId="77777777" w:rsidTr="00B31488">
        <w:tc>
          <w:tcPr>
            <w:tcW w:w="5198" w:type="dxa"/>
          </w:tcPr>
          <w:p w14:paraId="0BEEB056" w14:textId="77777777" w:rsidR="0049184A" w:rsidRDefault="0049184A" w:rsidP="00B31488">
            <w:pPr>
              <w:rPr>
                <w:rFonts w:ascii="Times New Roman" w:hAnsi="Times New Roman" w:cs="Times New Roman"/>
                <w:sz w:val="24"/>
                <w:szCs w:val="24"/>
              </w:rPr>
            </w:pPr>
            <w:r>
              <w:rPr>
                <w:rFonts w:ascii="Times New Roman" w:hAnsi="Times New Roman" w:cs="Times New Roman"/>
                <w:sz w:val="24"/>
                <w:szCs w:val="24"/>
              </w:rPr>
              <w:t>Nadan Kuruva, Chetteni, Aruvakkari, Aryankyama, Rakthasali, Thavalakannan, Navara, Kalladiyaryan, Onnotan, Rajameni, Njavara, Thondi 3, Kurmbali, Onamottan, Palthondi, Chuvannamodan, Karuthadukkan, Thotacheera, Parambuvattan, African good day, Annapoorna, Mattathreveni, Vaisakh, Kanchana, CUL 90 03, Karanellu, Mullanpuncha, Kuruva, Rohini, Triveni, ADT-37-II, Hraswa, CUL 12814, CUL 8714, CUL 8716, ASD 20, ASD 16, Rayamukthika, AM 30-31, IVT 33, AM 10-5, IVT 42, Early samba, CUL 10-1-1, JM-20-21, IVT-14, Monocombu 519, JM-10-31, JM 20-5, JM -20-19, CUL-210-25, Kattamodan, Basumathi, Pundan thondi,  Kandarakutty, Mattachembu, Undachembu, Culture, Thonnuran, Karuthalikkannam, Kayama, Mullan Puncha, Cherupuncha, Kochuthonnuran, Ponnaryan, English Anamika, Vellimuth, Panki, Sreyas, CR1009, Kattikannal,  C0 37, Abhaya, Nuru Vella, Karivardaryan, Kerri Pallem, Thukattan, Burma black, Nazar bath, Vella Munda, Anakayam Pokkali, Kadamakundi Pokkali, Mallipuram Pokkali,  Chotu Pokkali, Neeraja</w:t>
            </w:r>
          </w:p>
        </w:tc>
        <w:tc>
          <w:tcPr>
            <w:tcW w:w="1460" w:type="dxa"/>
          </w:tcPr>
          <w:p w14:paraId="5EEF7F86" w14:textId="0B426E36"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13-25</w:t>
            </w:r>
          </w:p>
        </w:tc>
        <w:tc>
          <w:tcPr>
            <w:tcW w:w="1417" w:type="dxa"/>
          </w:tcPr>
          <w:p w14:paraId="24FC1EEF"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Moderately susceptible</w:t>
            </w:r>
          </w:p>
        </w:tc>
        <w:tc>
          <w:tcPr>
            <w:tcW w:w="1418" w:type="dxa"/>
          </w:tcPr>
          <w:p w14:paraId="773B75D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85</w:t>
            </w:r>
          </w:p>
        </w:tc>
      </w:tr>
      <w:tr w:rsidR="0049184A" w14:paraId="14086556" w14:textId="77777777" w:rsidTr="00B31488">
        <w:tc>
          <w:tcPr>
            <w:tcW w:w="5198" w:type="dxa"/>
          </w:tcPr>
          <w:p w14:paraId="77C48F7D" w14:textId="1BAD1ADF" w:rsidR="0049184A" w:rsidRDefault="0049184A" w:rsidP="00B31488">
            <w:pPr>
              <w:rPr>
                <w:rFonts w:ascii="Times New Roman" w:hAnsi="Times New Roman" w:cs="Times New Roman"/>
                <w:sz w:val="24"/>
                <w:szCs w:val="24"/>
              </w:rPr>
            </w:pPr>
            <w:r>
              <w:rPr>
                <w:rFonts w:ascii="Times New Roman" w:hAnsi="Times New Roman" w:cs="Times New Roman"/>
                <w:sz w:val="24"/>
                <w:szCs w:val="24"/>
              </w:rPr>
              <w:t xml:space="preserve">Kunju </w:t>
            </w:r>
            <w:proofErr w:type="spellStart"/>
            <w:r>
              <w:rPr>
                <w:rFonts w:ascii="Times New Roman" w:hAnsi="Times New Roman" w:cs="Times New Roman"/>
                <w:sz w:val="24"/>
                <w:szCs w:val="24"/>
              </w:rPr>
              <w:t>Kunju</w:t>
            </w:r>
            <w:proofErr w:type="spellEnd"/>
            <w:r>
              <w:rPr>
                <w:rFonts w:ascii="Times New Roman" w:hAnsi="Times New Roman" w:cs="Times New Roman"/>
                <w:sz w:val="24"/>
                <w:szCs w:val="24"/>
              </w:rPr>
              <w:t xml:space="preserve">, Kanali, </w:t>
            </w:r>
            <w:proofErr w:type="spellStart"/>
            <w:r>
              <w:rPr>
                <w:rFonts w:ascii="Times New Roman" w:hAnsi="Times New Roman" w:cs="Times New Roman"/>
                <w:sz w:val="24"/>
                <w:szCs w:val="24"/>
              </w:rPr>
              <w:t>Adukkan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Erunazhi</w:t>
            </w:r>
            <w:proofErr w:type="spellEnd"/>
            <w:r>
              <w:rPr>
                <w:rFonts w:ascii="Times New Roman" w:hAnsi="Times New Roman" w:cs="Times New Roman"/>
                <w:sz w:val="24"/>
                <w:szCs w:val="24"/>
              </w:rPr>
              <w:t>, Chettivirupu, Japan Violet, Munda Kutty, Kiraly, Supriya, Cul 8709, ASD 18, Kargi, Sabali, CUL 90-02, IVT 109, Veluthanavara, Cheriya Punja, Mundon, Aithra, AS017, Black Jasmin, Shakthi, Biryani Cheera, Totti, Jyothi, MTU1010, CSR 3, JM 20-8, AM-10-31, SRBP 4, IET 18318 Sel 2, Sabali, CUL 90-01</w:t>
            </w:r>
          </w:p>
        </w:tc>
        <w:tc>
          <w:tcPr>
            <w:tcW w:w="1460" w:type="dxa"/>
          </w:tcPr>
          <w:p w14:paraId="4AC1B654" w14:textId="0E8AB52F"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25-50</w:t>
            </w:r>
          </w:p>
        </w:tc>
        <w:tc>
          <w:tcPr>
            <w:tcW w:w="1417" w:type="dxa"/>
          </w:tcPr>
          <w:p w14:paraId="047CA18A" w14:textId="77777777"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Susceptible</w:t>
            </w:r>
          </w:p>
        </w:tc>
        <w:tc>
          <w:tcPr>
            <w:tcW w:w="1418" w:type="dxa"/>
          </w:tcPr>
          <w:p w14:paraId="3C4DE9A0" w14:textId="77777777"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bl>
    <w:p w14:paraId="1DE7D7AC" w14:textId="3099CB5C" w:rsidR="00593F37" w:rsidRDefault="00593F37" w:rsidP="000D7BB2">
      <w:pPr>
        <w:spacing w:line="240" w:lineRule="auto"/>
        <w:jc w:val="both"/>
        <w:rPr>
          <w:rFonts w:ascii="Times New Roman" w:hAnsi="Times New Roman" w:cs="Times New Roman"/>
          <w:b/>
          <w:bCs/>
          <w:sz w:val="24"/>
          <w:szCs w:val="24"/>
        </w:rPr>
      </w:pPr>
    </w:p>
    <w:p w14:paraId="3EE3F082" w14:textId="57E2C4A3" w:rsidR="00593F37" w:rsidRDefault="00593F37" w:rsidP="000D7BB2">
      <w:pPr>
        <w:spacing w:line="240" w:lineRule="auto"/>
        <w:jc w:val="both"/>
        <w:rPr>
          <w:rFonts w:ascii="Times New Roman" w:hAnsi="Times New Roman" w:cs="Times New Roman"/>
          <w:b/>
          <w:bCs/>
          <w:sz w:val="24"/>
          <w:szCs w:val="24"/>
        </w:rPr>
      </w:pPr>
    </w:p>
    <w:p w14:paraId="7D56FA8A" w14:textId="51A64A19" w:rsidR="00593F37" w:rsidRDefault="00593F37" w:rsidP="000D7BB2">
      <w:pPr>
        <w:spacing w:line="240" w:lineRule="auto"/>
        <w:jc w:val="both"/>
        <w:rPr>
          <w:rFonts w:ascii="Times New Roman" w:hAnsi="Times New Roman" w:cs="Times New Roman"/>
          <w:b/>
          <w:bCs/>
          <w:sz w:val="24"/>
          <w:szCs w:val="24"/>
        </w:rPr>
      </w:pPr>
    </w:p>
    <w:p w14:paraId="624675E1" w14:textId="77777777" w:rsidR="00E211E4" w:rsidRDefault="00E211E4" w:rsidP="000D7BB2">
      <w:pPr>
        <w:spacing w:line="240" w:lineRule="auto"/>
        <w:jc w:val="both"/>
        <w:rPr>
          <w:rFonts w:ascii="Times New Roman" w:hAnsi="Times New Roman" w:cs="Times New Roman"/>
          <w:b/>
          <w:bCs/>
          <w:sz w:val="24"/>
          <w:szCs w:val="24"/>
        </w:rPr>
      </w:pPr>
    </w:p>
    <w:p w14:paraId="5E745BDB" w14:textId="77777777" w:rsidR="00E211E4" w:rsidRDefault="00E211E4" w:rsidP="000D7BB2">
      <w:pPr>
        <w:spacing w:line="240" w:lineRule="auto"/>
        <w:jc w:val="both"/>
        <w:rPr>
          <w:rFonts w:ascii="Times New Roman" w:hAnsi="Times New Roman" w:cs="Times New Roman"/>
          <w:b/>
          <w:bCs/>
          <w:sz w:val="24"/>
          <w:szCs w:val="24"/>
        </w:rPr>
      </w:pPr>
    </w:p>
    <w:p w14:paraId="3BB31DC8" w14:textId="77777777" w:rsidR="00E211E4" w:rsidRDefault="00E211E4" w:rsidP="000D7BB2">
      <w:pPr>
        <w:spacing w:line="240" w:lineRule="auto"/>
        <w:jc w:val="both"/>
        <w:rPr>
          <w:rFonts w:ascii="Times New Roman" w:hAnsi="Times New Roman" w:cs="Times New Roman"/>
          <w:b/>
          <w:bCs/>
          <w:sz w:val="24"/>
          <w:szCs w:val="24"/>
        </w:rPr>
      </w:pPr>
    </w:p>
    <w:p w14:paraId="13DC4933" w14:textId="77777777" w:rsidR="00E211E4" w:rsidRDefault="00E211E4" w:rsidP="000D7BB2">
      <w:pPr>
        <w:spacing w:line="240" w:lineRule="auto"/>
        <w:jc w:val="both"/>
        <w:rPr>
          <w:rFonts w:ascii="Times New Roman" w:hAnsi="Times New Roman" w:cs="Times New Roman"/>
          <w:b/>
          <w:bCs/>
          <w:sz w:val="24"/>
          <w:szCs w:val="24"/>
        </w:rPr>
      </w:pPr>
    </w:p>
    <w:p w14:paraId="1CBB4CEB" w14:textId="67E275B3" w:rsidR="00593F37" w:rsidRDefault="00E211E4" w:rsidP="000D7BB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Fig3:</w:t>
      </w:r>
      <w:r w:rsidR="00294299">
        <w:rPr>
          <w:rFonts w:ascii="Times New Roman" w:hAnsi="Times New Roman" w:cs="Times New Roman"/>
          <w:b/>
          <w:bCs/>
          <w:sz w:val="24"/>
          <w:szCs w:val="24"/>
        </w:rPr>
        <w:t xml:space="preserve"> Bar graphs showing lesion length (cm) in different accession </w:t>
      </w:r>
    </w:p>
    <w:p w14:paraId="12ED263D" w14:textId="171B50CE" w:rsidR="00593F37" w:rsidRDefault="00E211E4"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85888" behindDoc="1" locked="0" layoutInCell="1" allowOverlap="1" wp14:anchorId="019537F1" wp14:editId="5B3009D6">
            <wp:simplePos x="0" y="0"/>
            <wp:positionH relativeFrom="page">
              <wp:posOffset>461010</wp:posOffset>
            </wp:positionH>
            <wp:positionV relativeFrom="paragraph">
              <wp:posOffset>279649</wp:posOffset>
            </wp:positionV>
            <wp:extent cx="6977380" cy="2798859"/>
            <wp:effectExtent l="0" t="0" r="13970" b="1905"/>
            <wp:wrapTight wrapText="bothSides">
              <wp:wrapPolygon edited="0">
                <wp:start x="0" y="0"/>
                <wp:lineTo x="0" y="21468"/>
                <wp:lineTo x="21584" y="21468"/>
                <wp:lineTo x="21584" y="0"/>
                <wp:lineTo x="0" y="0"/>
              </wp:wrapPolygon>
            </wp:wrapTight>
            <wp:docPr id="1061525626" name="Chart 1">
              <a:extLst xmlns:a="http://schemas.openxmlformats.org/drawingml/2006/main">
                <a:ext uri="{FF2B5EF4-FFF2-40B4-BE49-F238E27FC236}">
                  <a16:creationId xmlns:a16="http://schemas.microsoft.com/office/drawing/2014/main" id="{9EAD0AAF-FF8A-E59B-06DE-F6470161D8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2C6C9F4" w14:textId="3F6BB4D6" w:rsidR="00E211E4" w:rsidRDefault="00E211E4"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87936" behindDoc="1" locked="0" layoutInCell="1" allowOverlap="1" wp14:anchorId="35F4A531" wp14:editId="7133F930">
            <wp:simplePos x="0" y="0"/>
            <wp:positionH relativeFrom="page">
              <wp:posOffset>377532</wp:posOffset>
            </wp:positionH>
            <wp:positionV relativeFrom="margin">
              <wp:posOffset>3570557</wp:posOffset>
            </wp:positionV>
            <wp:extent cx="7086600" cy="2496820"/>
            <wp:effectExtent l="0" t="0" r="0" b="17780"/>
            <wp:wrapTight wrapText="bothSides">
              <wp:wrapPolygon edited="0">
                <wp:start x="0" y="0"/>
                <wp:lineTo x="0" y="21589"/>
                <wp:lineTo x="21542" y="21589"/>
                <wp:lineTo x="21542" y="0"/>
                <wp:lineTo x="0" y="0"/>
              </wp:wrapPolygon>
            </wp:wrapTight>
            <wp:docPr id="316965427" name="Chart 1">
              <a:extLst xmlns:a="http://schemas.openxmlformats.org/drawingml/2006/main">
                <a:ext uri="{FF2B5EF4-FFF2-40B4-BE49-F238E27FC236}">
                  <a16:creationId xmlns:a16="http://schemas.microsoft.com/office/drawing/2014/main" id="{1291C816-2AFA-9DA8-FCC0-E7C12E39A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BB4777F" w14:textId="5EB939B5" w:rsidR="00E211E4" w:rsidRDefault="00E211E4"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89984" behindDoc="1" locked="0" layoutInCell="1" allowOverlap="1" wp14:anchorId="26D76135" wp14:editId="77AFC89E">
            <wp:simplePos x="0" y="0"/>
            <wp:positionH relativeFrom="page">
              <wp:align>center</wp:align>
            </wp:positionH>
            <wp:positionV relativeFrom="page">
              <wp:posOffset>7493129</wp:posOffset>
            </wp:positionV>
            <wp:extent cx="7073900" cy="2588455"/>
            <wp:effectExtent l="0" t="0" r="12700" b="2540"/>
            <wp:wrapTight wrapText="bothSides">
              <wp:wrapPolygon edited="0">
                <wp:start x="0" y="0"/>
                <wp:lineTo x="0" y="21462"/>
                <wp:lineTo x="21581" y="21462"/>
                <wp:lineTo x="21581" y="0"/>
                <wp:lineTo x="0" y="0"/>
              </wp:wrapPolygon>
            </wp:wrapTight>
            <wp:docPr id="1829498622" name="Chart 1">
              <a:extLst xmlns:a="http://schemas.openxmlformats.org/drawingml/2006/main">
                <a:ext uri="{FF2B5EF4-FFF2-40B4-BE49-F238E27FC236}">
                  <a16:creationId xmlns:a16="http://schemas.microsoft.com/office/drawing/2014/main" id="{A7958371-E0EC-072B-BBC5-AF02072DF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068896B2" w14:textId="101B3679" w:rsidR="00E211E4" w:rsidRDefault="00E211E4" w:rsidP="00BF796B">
      <w:pPr>
        <w:spacing w:line="276" w:lineRule="auto"/>
        <w:jc w:val="both"/>
        <w:rPr>
          <w:rFonts w:ascii="Times New Roman" w:hAnsi="Times New Roman" w:cs="Times New Roman"/>
          <w:b/>
          <w:bCs/>
          <w:sz w:val="24"/>
          <w:szCs w:val="24"/>
        </w:rPr>
      </w:pPr>
      <w:r>
        <w:rPr>
          <w:noProof/>
        </w:rPr>
        <w:lastRenderedPageBreak/>
        <w:drawing>
          <wp:anchor distT="0" distB="0" distL="114300" distR="114300" simplePos="0" relativeHeight="251694080" behindDoc="1" locked="0" layoutInCell="1" allowOverlap="1" wp14:anchorId="6A016102" wp14:editId="7F058C88">
            <wp:simplePos x="0" y="0"/>
            <wp:positionH relativeFrom="margin">
              <wp:align>center</wp:align>
            </wp:positionH>
            <wp:positionV relativeFrom="paragraph">
              <wp:posOffset>36506</wp:posOffset>
            </wp:positionV>
            <wp:extent cx="6991350" cy="2597150"/>
            <wp:effectExtent l="0" t="0" r="0" b="12700"/>
            <wp:wrapTight wrapText="bothSides">
              <wp:wrapPolygon edited="0">
                <wp:start x="0" y="0"/>
                <wp:lineTo x="0" y="21547"/>
                <wp:lineTo x="21541" y="21547"/>
                <wp:lineTo x="21541" y="0"/>
                <wp:lineTo x="0" y="0"/>
              </wp:wrapPolygon>
            </wp:wrapTight>
            <wp:docPr id="1279557902" name="Chart 1">
              <a:extLst xmlns:a="http://schemas.openxmlformats.org/drawingml/2006/main">
                <a:ext uri="{FF2B5EF4-FFF2-40B4-BE49-F238E27FC236}">
                  <a16:creationId xmlns:a16="http://schemas.microsoft.com/office/drawing/2014/main" id="{27022A64-400D-89BD-CB30-62A2503A58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0082B2D5" w14:textId="77777777" w:rsidR="00C92951" w:rsidRDefault="00BF796B" w:rsidP="00BF796B">
      <w:pPr>
        <w:spacing w:line="360" w:lineRule="auto"/>
        <w:jc w:val="both"/>
        <w:rPr>
          <w:rFonts w:ascii="Times New Roman" w:hAnsi="Times New Roman" w:cs="Times New Roman"/>
          <w:sz w:val="24"/>
          <w:szCs w:val="24"/>
        </w:rPr>
      </w:pPr>
      <w:r w:rsidRPr="00593F37">
        <w:rPr>
          <w:rFonts w:ascii="Times New Roman" w:hAnsi="Times New Roman" w:cs="Times New Roman"/>
          <w:sz w:val="24"/>
          <w:szCs w:val="24"/>
        </w:rPr>
        <w:t xml:space="preserve">  </w:t>
      </w:r>
    </w:p>
    <w:p w14:paraId="1B5CF8F5" w14:textId="77777777" w:rsidR="00C92951" w:rsidRPr="00593F37" w:rsidRDefault="00BF796B" w:rsidP="00C92951">
      <w:pPr>
        <w:spacing w:line="276" w:lineRule="auto"/>
        <w:jc w:val="both"/>
        <w:rPr>
          <w:rFonts w:ascii="Times New Roman" w:hAnsi="Times New Roman" w:cs="Times New Roman"/>
          <w:b/>
          <w:bCs/>
          <w:sz w:val="24"/>
          <w:szCs w:val="24"/>
        </w:rPr>
      </w:pPr>
      <w:r w:rsidRPr="00593F37">
        <w:rPr>
          <w:rFonts w:ascii="Times New Roman" w:hAnsi="Times New Roman" w:cs="Times New Roman"/>
          <w:sz w:val="24"/>
          <w:szCs w:val="24"/>
        </w:rPr>
        <w:t xml:space="preserve">  </w:t>
      </w:r>
      <w:r w:rsidR="00C92951" w:rsidRPr="00593F37">
        <w:rPr>
          <w:rFonts w:ascii="Times New Roman" w:hAnsi="Times New Roman" w:cs="Times New Roman"/>
          <w:b/>
          <w:bCs/>
          <w:sz w:val="24"/>
          <w:szCs w:val="24"/>
        </w:rPr>
        <w:t xml:space="preserve">Conclusion </w:t>
      </w:r>
    </w:p>
    <w:p w14:paraId="4DC1B581" w14:textId="58C79E21" w:rsidR="00C92951" w:rsidRDefault="00C92951" w:rsidP="00BF796B">
      <w:pPr>
        <w:spacing w:line="360" w:lineRule="auto"/>
        <w:jc w:val="both"/>
        <w:rPr>
          <w:rFonts w:ascii="Times New Roman" w:hAnsi="Times New Roman" w:cs="Times New Roman"/>
          <w:sz w:val="24"/>
          <w:szCs w:val="24"/>
        </w:rPr>
      </w:pPr>
    </w:p>
    <w:p w14:paraId="52F59438" w14:textId="31135572" w:rsidR="0058440B" w:rsidRPr="00593F37" w:rsidRDefault="00BF796B" w:rsidP="00BF796B">
      <w:pPr>
        <w:spacing w:line="360" w:lineRule="auto"/>
        <w:jc w:val="both"/>
        <w:rPr>
          <w:rFonts w:ascii="Times New Roman" w:hAnsi="Times New Roman" w:cs="Times New Roman"/>
          <w:sz w:val="24"/>
          <w:szCs w:val="24"/>
        </w:rPr>
      </w:pPr>
      <w:commentRangeStart w:id="239"/>
      <w:r w:rsidRPr="00593F37">
        <w:rPr>
          <w:rFonts w:ascii="Times New Roman" w:hAnsi="Times New Roman" w:cs="Times New Roman"/>
          <w:sz w:val="24"/>
          <w:szCs w:val="24"/>
        </w:rPr>
        <w:t xml:space="preserve">Bacterial blight is one of the most devasting disease of rice and causes severe yield loss during epidemics. Although BB is a very threatening disease in rice, few works have been carried out to identify lines </w:t>
      </w:r>
      <w:r w:rsidR="0058440B" w:rsidRPr="00593F37">
        <w:rPr>
          <w:rFonts w:ascii="Times New Roman" w:hAnsi="Times New Roman" w:cs="Times New Roman"/>
          <w:sz w:val="24"/>
          <w:szCs w:val="24"/>
        </w:rPr>
        <w:t>with resistance</w:t>
      </w:r>
      <w:r w:rsidRPr="00593F37">
        <w:rPr>
          <w:rFonts w:ascii="Times New Roman" w:hAnsi="Times New Roman" w:cs="Times New Roman"/>
          <w:sz w:val="24"/>
          <w:szCs w:val="24"/>
        </w:rPr>
        <w:t xml:space="preserve">/ tolerance to BB especially in the seedling stage.  BB affects nearly all major rice growing areas in </w:t>
      </w:r>
      <w:r w:rsidR="0058440B" w:rsidRPr="00593F37">
        <w:rPr>
          <w:rFonts w:ascii="Times New Roman" w:hAnsi="Times New Roman" w:cs="Times New Roman"/>
          <w:sz w:val="24"/>
          <w:szCs w:val="24"/>
        </w:rPr>
        <w:t xml:space="preserve">Kerala, </w:t>
      </w:r>
      <w:r w:rsidRPr="00593F37">
        <w:rPr>
          <w:rFonts w:ascii="Times New Roman" w:hAnsi="Times New Roman" w:cs="Times New Roman"/>
          <w:sz w:val="24"/>
          <w:szCs w:val="24"/>
        </w:rPr>
        <w:t xml:space="preserve">causing mild to severe infections that can sometimes lead to total crop failure. Currently, there are no known varieties </w:t>
      </w:r>
      <w:r w:rsidR="0058440B" w:rsidRPr="00593F37">
        <w:rPr>
          <w:rFonts w:ascii="Times New Roman" w:hAnsi="Times New Roman" w:cs="Times New Roman"/>
          <w:sz w:val="24"/>
          <w:szCs w:val="24"/>
        </w:rPr>
        <w:t>resistant to</w:t>
      </w:r>
      <w:r w:rsidRPr="00593F37">
        <w:rPr>
          <w:rFonts w:ascii="Times New Roman" w:hAnsi="Times New Roman" w:cs="Times New Roman"/>
          <w:sz w:val="24"/>
          <w:szCs w:val="24"/>
        </w:rPr>
        <w:t xml:space="preserve"> BB in Kerala. Breeding resistance lines is an effective, reliable and eco-friendly way to control</w:t>
      </w:r>
      <w:r w:rsidR="0058440B" w:rsidRPr="00593F37">
        <w:rPr>
          <w:rFonts w:ascii="Times New Roman" w:hAnsi="Times New Roman" w:cs="Times New Roman"/>
          <w:sz w:val="24"/>
          <w:szCs w:val="24"/>
        </w:rPr>
        <w:t xml:space="preserve"> this disease. </w:t>
      </w:r>
      <w:r w:rsidRPr="00593F37">
        <w:rPr>
          <w:rFonts w:ascii="Times New Roman" w:hAnsi="Times New Roman" w:cs="Times New Roman"/>
          <w:sz w:val="24"/>
          <w:szCs w:val="24"/>
        </w:rPr>
        <w:t xml:space="preserve"> </w:t>
      </w:r>
      <w:commentRangeEnd w:id="239"/>
      <w:r w:rsidR="00124AF8">
        <w:rPr>
          <w:rStyle w:val="CommentReference"/>
        </w:rPr>
        <w:commentReference w:id="239"/>
      </w:r>
    </w:p>
    <w:p w14:paraId="53C992F8" w14:textId="4853662E" w:rsidR="00BF796B" w:rsidRPr="00593F37" w:rsidRDefault="0058440B" w:rsidP="00BF796B">
      <w:pPr>
        <w:spacing w:line="360" w:lineRule="auto"/>
        <w:jc w:val="both"/>
        <w:rPr>
          <w:rFonts w:ascii="Times New Roman" w:hAnsi="Times New Roman" w:cs="Times New Roman"/>
          <w:sz w:val="24"/>
          <w:szCs w:val="24"/>
        </w:rPr>
      </w:pPr>
      <w:commentRangeStart w:id="240"/>
      <w:r w:rsidRPr="00593F37">
        <w:rPr>
          <w:rFonts w:ascii="Times New Roman" w:hAnsi="Times New Roman" w:cs="Times New Roman"/>
          <w:sz w:val="24"/>
          <w:szCs w:val="24"/>
        </w:rPr>
        <w:t xml:space="preserve">     </w:t>
      </w:r>
      <w:r w:rsidR="00BF796B" w:rsidRPr="00593F37">
        <w:rPr>
          <w:rFonts w:ascii="Times New Roman" w:hAnsi="Times New Roman" w:cs="Times New Roman"/>
          <w:sz w:val="24"/>
          <w:szCs w:val="24"/>
        </w:rPr>
        <w:t xml:space="preserve"> In this study, we screened 150 </w:t>
      </w:r>
      <w:r w:rsidRPr="00593F37">
        <w:rPr>
          <w:rFonts w:ascii="Times New Roman" w:hAnsi="Times New Roman" w:cs="Times New Roman"/>
          <w:sz w:val="24"/>
          <w:szCs w:val="24"/>
        </w:rPr>
        <w:t xml:space="preserve">rice </w:t>
      </w:r>
      <w:r w:rsidR="00BF796B" w:rsidRPr="00593F37">
        <w:rPr>
          <w:rFonts w:ascii="Times New Roman" w:hAnsi="Times New Roman" w:cs="Times New Roman"/>
          <w:sz w:val="24"/>
          <w:szCs w:val="24"/>
        </w:rPr>
        <w:t xml:space="preserve">accessions collected from different locations of Kerala for resistance to BB. </w:t>
      </w:r>
      <w:commentRangeEnd w:id="240"/>
      <w:r w:rsidR="00124AF8">
        <w:rPr>
          <w:rStyle w:val="CommentReference"/>
        </w:rPr>
        <w:commentReference w:id="240"/>
      </w:r>
      <w:r w:rsidR="00BF796B" w:rsidRPr="00593F37">
        <w:rPr>
          <w:rFonts w:ascii="Times New Roman" w:hAnsi="Times New Roman" w:cs="Times New Roman"/>
          <w:sz w:val="24"/>
          <w:szCs w:val="24"/>
        </w:rPr>
        <w:t xml:space="preserve">Out of 150 rice accessions screened </w:t>
      </w:r>
      <w:r w:rsidRPr="00593F37">
        <w:rPr>
          <w:rFonts w:ascii="Times New Roman" w:hAnsi="Times New Roman" w:cs="Times New Roman"/>
          <w:sz w:val="24"/>
          <w:szCs w:val="24"/>
        </w:rPr>
        <w:t xml:space="preserve">we could identify </w:t>
      </w:r>
      <w:r w:rsidR="00BF796B" w:rsidRPr="00593F37">
        <w:rPr>
          <w:rFonts w:ascii="Times New Roman" w:hAnsi="Times New Roman" w:cs="Times New Roman"/>
          <w:sz w:val="24"/>
          <w:szCs w:val="24"/>
        </w:rPr>
        <w:t xml:space="preserve">five genotypes </w:t>
      </w:r>
      <w:r w:rsidRPr="00593F37">
        <w:rPr>
          <w:rFonts w:ascii="Times New Roman" w:hAnsi="Times New Roman" w:cs="Times New Roman"/>
          <w:sz w:val="24"/>
          <w:szCs w:val="24"/>
        </w:rPr>
        <w:t xml:space="preserve">with </w:t>
      </w:r>
      <w:r w:rsidR="00BF796B" w:rsidRPr="00593F37">
        <w:rPr>
          <w:rFonts w:ascii="Times New Roman" w:hAnsi="Times New Roman" w:cs="Times New Roman"/>
          <w:sz w:val="24"/>
          <w:szCs w:val="24"/>
        </w:rPr>
        <w:t>resistance (R)</w:t>
      </w:r>
      <w:r w:rsidRPr="00593F37">
        <w:rPr>
          <w:rFonts w:ascii="Times New Roman" w:hAnsi="Times New Roman" w:cs="Times New Roman"/>
          <w:sz w:val="24"/>
          <w:szCs w:val="24"/>
        </w:rPr>
        <w:t xml:space="preserve"> to BB, </w:t>
      </w:r>
      <w:r w:rsidR="00BF796B" w:rsidRPr="00593F37">
        <w:rPr>
          <w:rFonts w:ascii="Times New Roman" w:hAnsi="Times New Roman" w:cs="Times New Roman"/>
          <w:sz w:val="24"/>
          <w:szCs w:val="24"/>
        </w:rPr>
        <w:t xml:space="preserve">26 </w:t>
      </w:r>
      <w:r w:rsidRPr="00593F37">
        <w:rPr>
          <w:rFonts w:ascii="Times New Roman" w:hAnsi="Times New Roman" w:cs="Times New Roman"/>
          <w:sz w:val="24"/>
          <w:szCs w:val="24"/>
        </w:rPr>
        <w:t xml:space="preserve">genotypes </w:t>
      </w:r>
      <w:r w:rsidR="00BF796B" w:rsidRPr="00593F37">
        <w:rPr>
          <w:rFonts w:ascii="Times New Roman" w:hAnsi="Times New Roman" w:cs="Times New Roman"/>
          <w:sz w:val="24"/>
          <w:szCs w:val="24"/>
        </w:rPr>
        <w:t>with moderate resistance (MR), 85 moderately susceptible (MS) and 34 susceptible (S)</w:t>
      </w:r>
      <w:r w:rsidRPr="00593F37">
        <w:rPr>
          <w:rFonts w:ascii="Times New Roman" w:hAnsi="Times New Roman" w:cs="Times New Roman"/>
          <w:sz w:val="24"/>
          <w:szCs w:val="24"/>
        </w:rPr>
        <w:t xml:space="preserve"> genotypes </w:t>
      </w:r>
      <w:r w:rsidR="00BF796B" w:rsidRPr="00593F37">
        <w:rPr>
          <w:rFonts w:ascii="Times New Roman" w:hAnsi="Times New Roman" w:cs="Times New Roman"/>
          <w:sz w:val="24"/>
          <w:szCs w:val="24"/>
        </w:rPr>
        <w:t>to BB. This variability highlights the potential for breeding programs to develop BB</w:t>
      </w:r>
      <w:r w:rsidRPr="00593F37">
        <w:rPr>
          <w:rFonts w:ascii="Times New Roman" w:hAnsi="Times New Roman" w:cs="Times New Roman"/>
          <w:sz w:val="24"/>
          <w:szCs w:val="24"/>
        </w:rPr>
        <w:t xml:space="preserve"> </w:t>
      </w:r>
      <w:r w:rsidR="00BF796B" w:rsidRPr="00593F37">
        <w:rPr>
          <w:rFonts w:ascii="Times New Roman" w:hAnsi="Times New Roman" w:cs="Times New Roman"/>
          <w:sz w:val="24"/>
          <w:szCs w:val="24"/>
        </w:rPr>
        <w:t>tolerant varieties. Early screening at the seedling stage is beneficial for selecting promising genotypes, which can be fu</w:t>
      </w:r>
      <w:r w:rsidRPr="00593F37">
        <w:rPr>
          <w:rFonts w:ascii="Times New Roman" w:hAnsi="Times New Roman" w:cs="Times New Roman"/>
          <w:sz w:val="24"/>
          <w:szCs w:val="24"/>
        </w:rPr>
        <w:t xml:space="preserve">rther </w:t>
      </w:r>
      <w:r w:rsidR="00BF796B" w:rsidRPr="00593F37">
        <w:rPr>
          <w:rFonts w:ascii="Times New Roman" w:hAnsi="Times New Roman" w:cs="Times New Roman"/>
          <w:sz w:val="24"/>
          <w:szCs w:val="24"/>
        </w:rPr>
        <w:t xml:space="preserve">evaluated thus saving resources. The resistant lines identified in the study can be utilized in future breeding programme aimed at developing BB tolerant/resistant lines.  </w:t>
      </w:r>
    </w:p>
    <w:bookmarkEnd w:id="0"/>
    <w:p w14:paraId="3918A9C5" w14:textId="77777777" w:rsidR="009B4844" w:rsidRDefault="009B4844" w:rsidP="00BF796B">
      <w:pPr>
        <w:spacing w:line="240" w:lineRule="auto"/>
        <w:jc w:val="both"/>
        <w:rPr>
          <w:rFonts w:ascii="Times New Roman" w:hAnsi="Times New Roman" w:cs="Times New Roman"/>
          <w:b/>
          <w:bCs/>
          <w:sz w:val="24"/>
          <w:szCs w:val="24"/>
        </w:rPr>
      </w:pPr>
    </w:p>
    <w:p w14:paraId="62C84672" w14:textId="77777777" w:rsidR="009B4844" w:rsidRDefault="009B4844" w:rsidP="00BF796B">
      <w:pPr>
        <w:spacing w:line="240" w:lineRule="auto"/>
        <w:jc w:val="both"/>
        <w:rPr>
          <w:rFonts w:ascii="Times New Roman" w:hAnsi="Times New Roman" w:cs="Times New Roman"/>
          <w:b/>
          <w:bCs/>
          <w:sz w:val="24"/>
          <w:szCs w:val="24"/>
        </w:rPr>
      </w:pPr>
    </w:p>
    <w:p w14:paraId="0C0CC767" w14:textId="77777777" w:rsidR="009B4844" w:rsidRDefault="009B4844" w:rsidP="00BF796B">
      <w:pPr>
        <w:spacing w:line="240" w:lineRule="auto"/>
        <w:jc w:val="both"/>
        <w:rPr>
          <w:rFonts w:ascii="Times New Roman" w:hAnsi="Times New Roman" w:cs="Times New Roman"/>
          <w:b/>
          <w:bCs/>
          <w:sz w:val="24"/>
          <w:szCs w:val="24"/>
        </w:rPr>
      </w:pPr>
    </w:p>
    <w:p w14:paraId="6405EA95" w14:textId="384361D4" w:rsidR="009C7D92" w:rsidRPr="009C7D92" w:rsidRDefault="009C7D92" w:rsidP="00BF796B">
      <w:pPr>
        <w:spacing w:line="240" w:lineRule="auto"/>
        <w:jc w:val="both"/>
        <w:rPr>
          <w:rFonts w:ascii="Times New Roman" w:hAnsi="Times New Roman" w:cs="Times New Roman"/>
          <w:b/>
          <w:bCs/>
          <w:sz w:val="24"/>
          <w:szCs w:val="24"/>
        </w:rPr>
      </w:pPr>
      <w:commentRangeStart w:id="241"/>
      <w:r w:rsidRPr="009C7D92">
        <w:rPr>
          <w:rFonts w:ascii="Times New Roman" w:hAnsi="Times New Roman" w:cs="Times New Roman"/>
          <w:b/>
          <w:bCs/>
          <w:sz w:val="24"/>
          <w:szCs w:val="24"/>
        </w:rPr>
        <w:lastRenderedPageBreak/>
        <w:t>Reference:</w:t>
      </w:r>
    </w:p>
    <w:p w14:paraId="68DEADB0" w14:textId="322D93AA" w:rsidR="00482B03" w:rsidRDefault="00482B03" w:rsidP="00482B03">
      <w:pPr>
        <w:spacing w:line="240" w:lineRule="auto"/>
        <w:ind w:left="720" w:hanging="720"/>
        <w:jc w:val="both"/>
        <w:rPr>
          <w:rFonts w:ascii="Times New Roman" w:hAnsi="Times New Roman" w:cs="Times New Roman"/>
          <w:sz w:val="24"/>
          <w:szCs w:val="24"/>
        </w:rPr>
      </w:pPr>
      <w:r w:rsidRPr="001E50C9">
        <w:rPr>
          <w:rFonts w:ascii="Times New Roman" w:hAnsi="Times New Roman" w:cs="Times New Roman"/>
          <w:sz w:val="24"/>
          <w:szCs w:val="24"/>
        </w:rPr>
        <w:t>Banito</w:t>
      </w:r>
      <w:r w:rsidR="007C4688">
        <w:rPr>
          <w:rFonts w:ascii="Times New Roman" w:hAnsi="Times New Roman" w:cs="Times New Roman"/>
          <w:sz w:val="24"/>
          <w:szCs w:val="24"/>
        </w:rPr>
        <w:t>,</w:t>
      </w:r>
      <w:r w:rsidRPr="001E50C9">
        <w:rPr>
          <w:rFonts w:ascii="Times New Roman" w:hAnsi="Times New Roman" w:cs="Times New Roman"/>
          <w:sz w:val="24"/>
          <w:szCs w:val="24"/>
        </w:rPr>
        <w:t xml:space="preserve"> A</w:t>
      </w:r>
      <w:r w:rsidR="00B32461">
        <w:rPr>
          <w:rFonts w:ascii="Times New Roman" w:hAnsi="Times New Roman" w:cs="Times New Roman"/>
          <w:sz w:val="24"/>
          <w:szCs w:val="24"/>
        </w:rPr>
        <w:t>.,</w:t>
      </w:r>
      <w:r w:rsidRPr="001E50C9">
        <w:rPr>
          <w:rFonts w:ascii="Times New Roman" w:hAnsi="Times New Roman" w:cs="Times New Roman"/>
          <w:sz w:val="24"/>
          <w:szCs w:val="24"/>
        </w:rPr>
        <w:t xml:space="preserve"> </w:t>
      </w:r>
      <w:proofErr w:type="spellStart"/>
      <w:r w:rsidRPr="001E50C9">
        <w:rPr>
          <w:rFonts w:ascii="Times New Roman" w:hAnsi="Times New Roman" w:cs="Times New Roman"/>
          <w:sz w:val="24"/>
          <w:szCs w:val="24"/>
        </w:rPr>
        <w:t>Kp</w:t>
      </w:r>
      <w:r w:rsidR="00DD187B">
        <w:rPr>
          <w:rFonts w:ascii="Times New Roman" w:hAnsi="Times New Roman" w:cs="Times New Roman"/>
          <w:sz w:val="24"/>
          <w:szCs w:val="24"/>
        </w:rPr>
        <w:t>e</w:t>
      </w:r>
      <w:r w:rsidRPr="001E50C9">
        <w:rPr>
          <w:rFonts w:ascii="Times New Roman" w:hAnsi="Times New Roman" w:cs="Times New Roman"/>
          <w:sz w:val="24"/>
          <w:szCs w:val="24"/>
        </w:rPr>
        <w:t>moua</w:t>
      </w:r>
      <w:proofErr w:type="spellEnd"/>
      <w:r w:rsidR="007C4688">
        <w:rPr>
          <w:rFonts w:ascii="Times New Roman" w:hAnsi="Times New Roman" w:cs="Times New Roman"/>
          <w:sz w:val="24"/>
          <w:szCs w:val="24"/>
        </w:rPr>
        <w:t>,</w:t>
      </w:r>
      <w:r w:rsidR="00DD187B">
        <w:rPr>
          <w:rFonts w:ascii="Times New Roman" w:hAnsi="Times New Roman" w:cs="Times New Roman"/>
          <w:sz w:val="24"/>
          <w:szCs w:val="24"/>
        </w:rPr>
        <w:t xml:space="preserve"> </w:t>
      </w:r>
      <w:r w:rsidRPr="001E50C9">
        <w:rPr>
          <w:rFonts w:ascii="Times New Roman" w:hAnsi="Times New Roman" w:cs="Times New Roman"/>
          <w:sz w:val="24"/>
          <w:szCs w:val="24"/>
        </w:rPr>
        <w:t>K</w:t>
      </w:r>
      <w:r w:rsidR="00B32461">
        <w:rPr>
          <w:rFonts w:ascii="Times New Roman" w:hAnsi="Times New Roman" w:cs="Times New Roman"/>
          <w:sz w:val="24"/>
          <w:szCs w:val="24"/>
        </w:rPr>
        <w:t>.</w:t>
      </w:r>
      <w:r w:rsidRPr="001E50C9">
        <w:rPr>
          <w:rFonts w:ascii="Times New Roman" w:hAnsi="Times New Roman" w:cs="Times New Roman"/>
          <w:sz w:val="24"/>
          <w:szCs w:val="24"/>
        </w:rPr>
        <w:t>E</w:t>
      </w:r>
      <w:r w:rsidR="00B32461">
        <w:rPr>
          <w:rFonts w:ascii="Times New Roman" w:hAnsi="Times New Roman" w:cs="Times New Roman"/>
          <w:sz w:val="24"/>
          <w:szCs w:val="24"/>
        </w:rPr>
        <w:t>.</w:t>
      </w:r>
      <w:r w:rsidR="00B918EE">
        <w:rPr>
          <w:rFonts w:ascii="Times New Roman" w:hAnsi="Times New Roman" w:cs="Times New Roman"/>
          <w:sz w:val="24"/>
          <w:szCs w:val="24"/>
        </w:rPr>
        <w:t xml:space="preserve">, </w:t>
      </w:r>
      <w:r w:rsidR="00DD187B">
        <w:rPr>
          <w:rFonts w:ascii="Times New Roman" w:hAnsi="Times New Roman" w:cs="Times New Roman"/>
          <w:sz w:val="24"/>
          <w:szCs w:val="24"/>
        </w:rPr>
        <w:t xml:space="preserve">and </w:t>
      </w:r>
      <w:r w:rsidR="00DD187B" w:rsidRPr="001E50C9">
        <w:rPr>
          <w:rFonts w:ascii="Times New Roman" w:hAnsi="Times New Roman" w:cs="Times New Roman"/>
          <w:sz w:val="24"/>
          <w:szCs w:val="24"/>
        </w:rPr>
        <w:t>Wydra</w:t>
      </w:r>
      <w:r w:rsidR="00B918EE">
        <w:rPr>
          <w:rFonts w:ascii="Times New Roman" w:hAnsi="Times New Roman" w:cs="Times New Roman"/>
          <w:sz w:val="24"/>
          <w:szCs w:val="24"/>
        </w:rPr>
        <w:t>,</w:t>
      </w:r>
      <w:r w:rsidRPr="001E50C9">
        <w:rPr>
          <w:rFonts w:ascii="Times New Roman" w:hAnsi="Times New Roman" w:cs="Times New Roman"/>
          <w:sz w:val="24"/>
          <w:szCs w:val="24"/>
        </w:rPr>
        <w:t xml:space="preserve"> K. </w:t>
      </w:r>
      <w:r w:rsidR="00B918EE">
        <w:rPr>
          <w:rFonts w:ascii="Times New Roman" w:hAnsi="Times New Roman" w:cs="Times New Roman"/>
          <w:sz w:val="24"/>
          <w:szCs w:val="24"/>
        </w:rPr>
        <w:t>(</w:t>
      </w:r>
      <w:r w:rsidRPr="001E50C9">
        <w:rPr>
          <w:rFonts w:ascii="Times New Roman" w:hAnsi="Times New Roman" w:cs="Times New Roman"/>
          <w:sz w:val="24"/>
          <w:szCs w:val="24"/>
        </w:rPr>
        <w:t>2010</w:t>
      </w:r>
      <w:r w:rsidR="00B918EE">
        <w:rPr>
          <w:rFonts w:ascii="Times New Roman" w:hAnsi="Times New Roman" w:cs="Times New Roman"/>
          <w:sz w:val="24"/>
          <w:szCs w:val="24"/>
        </w:rPr>
        <w:t>).</w:t>
      </w:r>
      <w:r w:rsidRPr="001E50C9">
        <w:rPr>
          <w:rFonts w:ascii="Times New Roman" w:hAnsi="Times New Roman" w:cs="Times New Roman"/>
          <w:sz w:val="24"/>
          <w:szCs w:val="24"/>
        </w:rPr>
        <w:t xml:space="preserve"> Screening of rice genotypes for resistance to bacterial blight using strain × genotype interactions. </w:t>
      </w:r>
      <w:r w:rsidRPr="00EA5049">
        <w:rPr>
          <w:rFonts w:ascii="Times New Roman" w:hAnsi="Times New Roman" w:cs="Times New Roman"/>
          <w:i/>
          <w:iCs/>
          <w:sz w:val="24"/>
          <w:szCs w:val="24"/>
        </w:rPr>
        <w:t>J</w:t>
      </w:r>
      <w:r w:rsidR="00B918EE">
        <w:rPr>
          <w:rFonts w:ascii="Times New Roman" w:hAnsi="Times New Roman" w:cs="Times New Roman"/>
          <w:i/>
          <w:iCs/>
          <w:sz w:val="24"/>
          <w:szCs w:val="24"/>
        </w:rPr>
        <w:t>ournal of</w:t>
      </w:r>
      <w:r w:rsidRPr="00EA5049">
        <w:rPr>
          <w:rFonts w:ascii="Times New Roman" w:hAnsi="Times New Roman" w:cs="Times New Roman"/>
          <w:i/>
          <w:iCs/>
          <w:sz w:val="24"/>
          <w:szCs w:val="24"/>
        </w:rPr>
        <w:t xml:space="preserve"> Plant Patho</w:t>
      </w:r>
      <w:r w:rsidR="00B918EE">
        <w:rPr>
          <w:rFonts w:ascii="Times New Roman" w:hAnsi="Times New Roman" w:cs="Times New Roman"/>
          <w:i/>
          <w:iCs/>
          <w:sz w:val="24"/>
          <w:szCs w:val="24"/>
        </w:rPr>
        <w:t>logy,</w:t>
      </w:r>
      <w:r w:rsidRPr="001E50C9">
        <w:rPr>
          <w:rFonts w:ascii="Times New Roman" w:hAnsi="Times New Roman" w:cs="Times New Roman"/>
          <w:sz w:val="24"/>
          <w:szCs w:val="24"/>
        </w:rPr>
        <w:t xml:space="preserve"> 92: 181-186.</w:t>
      </w:r>
    </w:p>
    <w:p w14:paraId="73CF3418" w14:textId="42F1CCE5" w:rsidR="00B918EE" w:rsidRDefault="00B918EE">
      <w:pPr>
        <w:spacing w:line="240" w:lineRule="auto"/>
        <w:ind w:left="720" w:hanging="720"/>
        <w:jc w:val="both"/>
        <w:rPr>
          <w:rFonts w:ascii="Times New Roman" w:hAnsi="Times New Roman" w:cs="Times New Roman"/>
          <w:sz w:val="24"/>
          <w:szCs w:val="24"/>
        </w:rPr>
      </w:pPr>
      <w:r w:rsidRPr="00B918EE">
        <w:rPr>
          <w:rFonts w:ascii="Times New Roman" w:hAnsi="Times New Roman" w:cs="Times New Roman"/>
          <w:sz w:val="24"/>
          <w:szCs w:val="24"/>
        </w:rPr>
        <w:t xml:space="preserve">Gnanamanickam, S. S., </w:t>
      </w:r>
      <w:proofErr w:type="spellStart"/>
      <w:r w:rsidRPr="00B918EE">
        <w:rPr>
          <w:rFonts w:ascii="Times New Roman" w:hAnsi="Times New Roman" w:cs="Times New Roman"/>
          <w:sz w:val="24"/>
          <w:szCs w:val="24"/>
        </w:rPr>
        <w:t>Priyadarisini</w:t>
      </w:r>
      <w:proofErr w:type="spellEnd"/>
      <w:r w:rsidRPr="00B918EE">
        <w:rPr>
          <w:rFonts w:ascii="Times New Roman" w:hAnsi="Times New Roman" w:cs="Times New Roman"/>
          <w:sz w:val="24"/>
          <w:szCs w:val="24"/>
        </w:rPr>
        <w:t>, V. B., Narayanan, N. N., Vasudevan, P.</w:t>
      </w:r>
      <w:r w:rsidR="00197149" w:rsidRPr="00B918EE">
        <w:rPr>
          <w:rFonts w:ascii="Times New Roman" w:hAnsi="Times New Roman" w:cs="Times New Roman"/>
          <w:sz w:val="24"/>
          <w:szCs w:val="24"/>
        </w:rPr>
        <w:t xml:space="preserve">, </w:t>
      </w:r>
      <w:r w:rsidR="00197149">
        <w:rPr>
          <w:rFonts w:ascii="Times New Roman" w:hAnsi="Times New Roman" w:cs="Times New Roman"/>
          <w:sz w:val="24"/>
          <w:szCs w:val="24"/>
        </w:rPr>
        <w:t xml:space="preserve">and </w:t>
      </w:r>
      <w:r w:rsidRPr="00B918EE">
        <w:rPr>
          <w:rFonts w:ascii="Times New Roman" w:hAnsi="Times New Roman" w:cs="Times New Roman"/>
          <w:sz w:val="24"/>
          <w:szCs w:val="24"/>
        </w:rPr>
        <w:t>Kavitha, S. (1999). An overview of bacterial blight disease of rice and strategies for its management. </w:t>
      </w:r>
      <w:r w:rsidRPr="00B918EE">
        <w:rPr>
          <w:rFonts w:ascii="Times New Roman" w:hAnsi="Times New Roman" w:cs="Times New Roman"/>
          <w:i/>
          <w:iCs/>
          <w:sz w:val="24"/>
          <w:szCs w:val="24"/>
        </w:rPr>
        <w:t>Current Science</w:t>
      </w:r>
      <w:r w:rsidRPr="00B918EE">
        <w:rPr>
          <w:rFonts w:ascii="Times New Roman" w:hAnsi="Times New Roman" w:cs="Times New Roman"/>
          <w:sz w:val="24"/>
          <w:szCs w:val="24"/>
        </w:rPr>
        <w:t>, 1435-1444.</w:t>
      </w:r>
    </w:p>
    <w:p w14:paraId="76EA60DA" w14:textId="1B4B68A4" w:rsidR="00B918EE" w:rsidRDefault="00B918EE">
      <w:pPr>
        <w:spacing w:line="240" w:lineRule="auto"/>
        <w:ind w:left="720" w:hanging="720"/>
        <w:jc w:val="both"/>
        <w:rPr>
          <w:rFonts w:ascii="Times New Roman" w:hAnsi="Times New Roman" w:cs="Times New Roman"/>
          <w:sz w:val="24"/>
          <w:szCs w:val="24"/>
        </w:rPr>
      </w:pPr>
      <w:r w:rsidRPr="00B918EE">
        <w:rPr>
          <w:rFonts w:ascii="Times New Roman" w:hAnsi="Times New Roman" w:cs="Times New Roman"/>
          <w:sz w:val="24"/>
          <w:szCs w:val="24"/>
        </w:rPr>
        <w:t xml:space="preserve">Kauffman, H. E., Reddy, A. P. K., Hsieh, S. P. Y., </w:t>
      </w:r>
      <w:r w:rsidR="005F2238">
        <w:rPr>
          <w:rFonts w:ascii="Times New Roman" w:hAnsi="Times New Roman" w:cs="Times New Roman"/>
          <w:sz w:val="24"/>
          <w:szCs w:val="24"/>
        </w:rPr>
        <w:t xml:space="preserve">and </w:t>
      </w:r>
      <w:proofErr w:type="spellStart"/>
      <w:r w:rsidR="005F2238" w:rsidRPr="00B918EE">
        <w:rPr>
          <w:rFonts w:ascii="Times New Roman" w:hAnsi="Times New Roman" w:cs="Times New Roman"/>
          <w:sz w:val="24"/>
          <w:szCs w:val="24"/>
        </w:rPr>
        <w:t>Merca</w:t>
      </w:r>
      <w:proofErr w:type="spellEnd"/>
      <w:r w:rsidRPr="00B918EE">
        <w:rPr>
          <w:rFonts w:ascii="Times New Roman" w:hAnsi="Times New Roman" w:cs="Times New Roman"/>
          <w:sz w:val="24"/>
          <w:szCs w:val="24"/>
        </w:rPr>
        <w:t xml:space="preserve">, S. D. (1973). An improved technique for evaluating resistance of rice varieties to </w:t>
      </w:r>
      <w:r w:rsidRPr="000D723D">
        <w:rPr>
          <w:rFonts w:ascii="Times New Roman" w:hAnsi="Times New Roman" w:cs="Times New Roman"/>
          <w:i/>
          <w:iCs/>
          <w:sz w:val="24"/>
          <w:szCs w:val="24"/>
        </w:rPr>
        <w:t>Xanthomonas oryzae</w:t>
      </w:r>
      <w:r w:rsidRPr="00B918EE">
        <w:rPr>
          <w:rFonts w:ascii="Times New Roman" w:hAnsi="Times New Roman" w:cs="Times New Roman"/>
          <w:sz w:val="24"/>
          <w:szCs w:val="24"/>
        </w:rPr>
        <w:t>.</w:t>
      </w:r>
    </w:p>
    <w:p w14:paraId="5F29A1D4" w14:textId="4062F2CB"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Kulkarni, S. H. R. I. P. A. D.,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Jahagirdar</w:t>
      </w:r>
      <w:r w:rsidRPr="000D723D">
        <w:rPr>
          <w:rFonts w:ascii="Times New Roman" w:hAnsi="Times New Roman" w:cs="Times New Roman"/>
          <w:sz w:val="24"/>
          <w:szCs w:val="24"/>
        </w:rPr>
        <w:t>, S. H. A. M. R. A. O. (2011). Evaluation of new molecules in the management of bacterial leaf blight of paddy in India. </w:t>
      </w:r>
      <w:r w:rsidRPr="000D723D">
        <w:rPr>
          <w:rFonts w:ascii="Times New Roman" w:hAnsi="Times New Roman" w:cs="Times New Roman"/>
          <w:i/>
          <w:iCs/>
          <w:sz w:val="24"/>
          <w:szCs w:val="24"/>
        </w:rPr>
        <w:t>International Journal of Plant Protection</w:t>
      </w:r>
      <w:r w:rsidRPr="000D723D">
        <w:rPr>
          <w:rFonts w:ascii="Times New Roman" w:hAnsi="Times New Roman" w:cs="Times New Roman"/>
          <w:sz w:val="24"/>
          <w:szCs w:val="24"/>
        </w:rPr>
        <w:t>, </w:t>
      </w:r>
      <w:r w:rsidRPr="005F2238">
        <w:rPr>
          <w:rFonts w:ascii="Times New Roman" w:hAnsi="Times New Roman" w:cs="Times New Roman"/>
          <w:sz w:val="24"/>
          <w:szCs w:val="24"/>
        </w:rPr>
        <w:t>4(2),</w:t>
      </w:r>
      <w:r w:rsidRPr="000D723D">
        <w:rPr>
          <w:rFonts w:ascii="Times New Roman" w:hAnsi="Times New Roman" w:cs="Times New Roman"/>
          <w:sz w:val="24"/>
          <w:szCs w:val="24"/>
        </w:rPr>
        <w:t xml:space="preserve"> 289-291.</w:t>
      </w:r>
    </w:p>
    <w:p w14:paraId="7B65E52D" w14:textId="658F4969" w:rsidR="000D7BB2" w:rsidRDefault="000D7BB2">
      <w:pPr>
        <w:spacing w:line="240" w:lineRule="auto"/>
        <w:ind w:left="720" w:hanging="720"/>
        <w:jc w:val="both"/>
        <w:rPr>
          <w:rFonts w:ascii="Times New Roman" w:hAnsi="Times New Roman" w:cs="Times New Roman"/>
          <w:sz w:val="24"/>
          <w:szCs w:val="24"/>
        </w:rPr>
      </w:pPr>
      <w:r w:rsidRPr="000D7BB2">
        <w:rPr>
          <w:rFonts w:ascii="Times New Roman" w:hAnsi="Times New Roman" w:cs="Times New Roman"/>
          <w:sz w:val="24"/>
          <w:szCs w:val="24"/>
        </w:rPr>
        <w:t xml:space="preserve">Madhusudhan, P., Sreelakshmi, C., Naik, R. K., Vineetha, U., </w:t>
      </w:r>
      <w:proofErr w:type="spellStart"/>
      <w:r w:rsidRPr="000D7BB2">
        <w:rPr>
          <w:rFonts w:ascii="Times New Roman" w:hAnsi="Times New Roman" w:cs="Times New Roman"/>
          <w:sz w:val="24"/>
          <w:szCs w:val="24"/>
        </w:rPr>
        <w:t>Paramasiva</w:t>
      </w:r>
      <w:proofErr w:type="spellEnd"/>
      <w:r w:rsidRPr="000D7BB2">
        <w:rPr>
          <w:rFonts w:ascii="Times New Roman" w:hAnsi="Times New Roman" w:cs="Times New Roman"/>
          <w:sz w:val="24"/>
          <w:szCs w:val="24"/>
        </w:rPr>
        <w:t xml:space="preserve">, I., </w:t>
      </w:r>
      <w:r w:rsidR="00197149">
        <w:rPr>
          <w:rFonts w:ascii="Times New Roman" w:hAnsi="Times New Roman" w:cs="Times New Roman"/>
          <w:sz w:val="24"/>
          <w:szCs w:val="24"/>
        </w:rPr>
        <w:t xml:space="preserve">and </w:t>
      </w:r>
      <w:r w:rsidR="00197149" w:rsidRPr="000D7BB2">
        <w:rPr>
          <w:rFonts w:ascii="Times New Roman" w:hAnsi="Times New Roman" w:cs="Times New Roman"/>
          <w:sz w:val="24"/>
          <w:szCs w:val="24"/>
        </w:rPr>
        <w:t>Harathi</w:t>
      </w:r>
      <w:r w:rsidRPr="000D7BB2">
        <w:rPr>
          <w:rFonts w:ascii="Times New Roman" w:hAnsi="Times New Roman" w:cs="Times New Roman"/>
          <w:sz w:val="24"/>
          <w:szCs w:val="24"/>
        </w:rPr>
        <w:t>, P. N. (2022). Screening of rice genotypes for resistance against blast and bacterial leaf blight. </w:t>
      </w:r>
      <w:r w:rsidRPr="000D7BB2">
        <w:rPr>
          <w:rFonts w:ascii="Times New Roman" w:hAnsi="Times New Roman" w:cs="Times New Roman"/>
          <w:i/>
          <w:iCs/>
          <w:sz w:val="24"/>
          <w:szCs w:val="24"/>
        </w:rPr>
        <w:t>Plant Disease Research</w:t>
      </w:r>
      <w:r w:rsidRPr="000D7BB2">
        <w:rPr>
          <w:rFonts w:ascii="Times New Roman" w:hAnsi="Times New Roman" w:cs="Times New Roman"/>
          <w:sz w:val="24"/>
          <w:szCs w:val="24"/>
        </w:rPr>
        <w:t>, </w:t>
      </w:r>
      <w:r w:rsidRPr="005F2238">
        <w:rPr>
          <w:rFonts w:ascii="Times New Roman" w:hAnsi="Times New Roman" w:cs="Times New Roman"/>
          <w:sz w:val="24"/>
          <w:szCs w:val="24"/>
        </w:rPr>
        <w:t>37</w:t>
      </w:r>
      <w:r w:rsidRPr="000D7BB2">
        <w:rPr>
          <w:rFonts w:ascii="Times New Roman" w:hAnsi="Times New Roman" w:cs="Times New Roman"/>
          <w:sz w:val="24"/>
          <w:szCs w:val="24"/>
        </w:rPr>
        <w:t>(1), 75-78.</w:t>
      </w:r>
    </w:p>
    <w:p w14:paraId="03D8F47D" w14:textId="29F6C810"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Mew, T. W. (1987). Current status and future prospects of research on bacterial blight of rice.</w:t>
      </w:r>
    </w:p>
    <w:p w14:paraId="0539C762" w14:textId="62862D17"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Mew, T. W., Cruz, C. V., Reyes, R. C., </w:t>
      </w:r>
      <w:r w:rsidR="00197149">
        <w:rPr>
          <w:rFonts w:ascii="Times New Roman" w:hAnsi="Times New Roman" w:cs="Times New Roman"/>
          <w:sz w:val="24"/>
          <w:szCs w:val="24"/>
        </w:rPr>
        <w:t xml:space="preserve">and </w:t>
      </w:r>
      <w:r w:rsidRPr="000D723D">
        <w:rPr>
          <w:rFonts w:ascii="Times New Roman" w:hAnsi="Times New Roman" w:cs="Times New Roman"/>
          <w:sz w:val="24"/>
          <w:szCs w:val="24"/>
        </w:rPr>
        <w:t>Zaragosa, B. A. (1979). Study on Kresek (wilt) of the rice bacterial blight syndrome.</w:t>
      </w:r>
    </w:p>
    <w:p w14:paraId="28A904F6" w14:textId="4F3C6E68"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Mubassir, M. H. M., Nasiruddin, K. M., Shahin, N. H., Begum, S. N., Saha, M. K.,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Rashid</w:t>
      </w:r>
      <w:r w:rsidRPr="000D723D">
        <w:rPr>
          <w:rFonts w:ascii="Times New Roman" w:hAnsi="Times New Roman" w:cs="Times New Roman"/>
          <w:sz w:val="24"/>
          <w:szCs w:val="24"/>
        </w:rPr>
        <w:t>, A. Q. M. B. (2016). Morpho-molecular screening for bacterial leaf blight resistance in some rice lines and varieties. </w:t>
      </w:r>
      <w:r w:rsidRPr="000D723D">
        <w:rPr>
          <w:rFonts w:ascii="Times New Roman" w:hAnsi="Times New Roman" w:cs="Times New Roman"/>
          <w:i/>
          <w:iCs/>
          <w:sz w:val="24"/>
          <w:szCs w:val="24"/>
        </w:rPr>
        <w:t>Journal of Plant Sciences</w:t>
      </w:r>
      <w:r w:rsidRPr="000D723D">
        <w:rPr>
          <w:rFonts w:ascii="Times New Roman" w:hAnsi="Times New Roman" w:cs="Times New Roman"/>
          <w:sz w:val="24"/>
          <w:szCs w:val="24"/>
        </w:rPr>
        <w:t>, </w:t>
      </w:r>
      <w:r w:rsidRPr="005F2238">
        <w:rPr>
          <w:rFonts w:ascii="Times New Roman" w:hAnsi="Times New Roman" w:cs="Times New Roman"/>
          <w:sz w:val="24"/>
          <w:szCs w:val="24"/>
        </w:rPr>
        <w:t>4(6),</w:t>
      </w:r>
      <w:r w:rsidRPr="000D723D">
        <w:rPr>
          <w:rFonts w:ascii="Times New Roman" w:hAnsi="Times New Roman" w:cs="Times New Roman"/>
          <w:sz w:val="24"/>
          <w:szCs w:val="24"/>
        </w:rPr>
        <w:t xml:space="preserve"> 146-152.</w:t>
      </w:r>
    </w:p>
    <w:p w14:paraId="0C14F0BB" w14:textId="77777777" w:rsidR="0039530E" w:rsidRDefault="0039530E" w:rsidP="0039530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Mizukami, T. and Wakimoto.S. 1969. Epidemiology and control of bacterial leaf blight of rice. </w:t>
      </w:r>
      <w:r>
        <w:rPr>
          <w:rFonts w:ascii="Times New Roman" w:hAnsi="Times New Roman" w:cs="Times New Roman"/>
          <w:i/>
          <w:iCs/>
          <w:sz w:val="24"/>
          <w:szCs w:val="24"/>
        </w:rPr>
        <w:t>Annu. Rev. Phytopathol</w:t>
      </w:r>
      <w:r>
        <w:rPr>
          <w:rFonts w:ascii="Times New Roman" w:hAnsi="Times New Roman" w:cs="Times New Roman"/>
          <w:sz w:val="24"/>
          <w:szCs w:val="24"/>
        </w:rPr>
        <w:t>, </w:t>
      </w:r>
      <w:r w:rsidRPr="005F2238">
        <w:rPr>
          <w:rFonts w:ascii="Times New Roman" w:hAnsi="Times New Roman" w:cs="Times New Roman"/>
          <w:sz w:val="24"/>
          <w:szCs w:val="24"/>
        </w:rPr>
        <w:t>7(1</w:t>
      </w:r>
      <w:r>
        <w:rPr>
          <w:rFonts w:ascii="Times New Roman" w:hAnsi="Times New Roman" w:cs="Times New Roman"/>
          <w:sz w:val="24"/>
          <w:szCs w:val="24"/>
        </w:rPr>
        <w:t>), pp.51-72.</w:t>
      </w:r>
    </w:p>
    <w:p w14:paraId="4209DD7C" w14:textId="40E3A5EB"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Nelson, R. J., </w:t>
      </w:r>
      <w:proofErr w:type="spellStart"/>
      <w:r w:rsidRPr="000D723D">
        <w:rPr>
          <w:rFonts w:ascii="Times New Roman" w:hAnsi="Times New Roman" w:cs="Times New Roman"/>
          <w:sz w:val="24"/>
          <w:szCs w:val="24"/>
        </w:rPr>
        <w:t>Baraoidan</w:t>
      </w:r>
      <w:proofErr w:type="spellEnd"/>
      <w:r w:rsidRPr="000D723D">
        <w:rPr>
          <w:rFonts w:ascii="Times New Roman" w:hAnsi="Times New Roman" w:cs="Times New Roman"/>
          <w:sz w:val="24"/>
          <w:szCs w:val="24"/>
        </w:rPr>
        <w:t xml:space="preserve">, M. R., Cruz, C. M. V., Yap, I. V., Leach, J. E., Mew, T. W.,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Leung</w:t>
      </w:r>
      <w:r w:rsidRPr="000D723D">
        <w:rPr>
          <w:rFonts w:ascii="Times New Roman" w:hAnsi="Times New Roman" w:cs="Times New Roman"/>
          <w:sz w:val="24"/>
          <w:szCs w:val="24"/>
        </w:rPr>
        <w:t>, H. (1994). Relationship between phylogeny and pathotype for the bacterial blight pathogen of rice. </w:t>
      </w:r>
      <w:r w:rsidRPr="000D723D">
        <w:rPr>
          <w:rFonts w:ascii="Times New Roman" w:hAnsi="Times New Roman" w:cs="Times New Roman"/>
          <w:i/>
          <w:iCs/>
          <w:sz w:val="24"/>
          <w:szCs w:val="24"/>
        </w:rPr>
        <w:t>Applied and Environmental Microbiology</w:t>
      </w:r>
      <w:r w:rsidRPr="000D723D">
        <w:rPr>
          <w:rFonts w:ascii="Times New Roman" w:hAnsi="Times New Roman" w:cs="Times New Roman"/>
          <w:sz w:val="24"/>
          <w:szCs w:val="24"/>
        </w:rPr>
        <w:t>, </w:t>
      </w:r>
      <w:r w:rsidRPr="005F2238">
        <w:rPr>
          <w:rFonts w:ascii="Times New Roman" w:hAnsi="Times New Roman" w:cs="Times New Roman"/>
          <w:sz w:val="24"/>
          <w:szCs w:val="24"/>
        </w:rPr>
        <w:t>60(</w:t>
      </w:r>
      <w:r w:rsidRPr="000D723D">
        <w:rPr>
          <w:rFonts w:ascii="Times New Roman" w:hAnsi="Times New Roman" w:cs="Times New Roman"/>
          <w:sz w:val="24"/>
          <w:szCs w:val="24"/>
        </w:rPr>
        <w:t>9), 3275-3283.</w:t>
      </w:r>
    </w:p>
    <w:p w14:paraId="496C8BDE" w14:textId="3F18ECF6"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N</w:t>
      </w:r>
      <w:r w:rsidR="005F2238">
        <w:rPr>
          <w:rFonts w:ascii="Times New Roman" w:hAnsi="Times New Roman" w:cs="Times New Roman"/>
          <w:sz w:val="24"/>
          <w:szCs w:val="24"/>
        </w:rPr>
        <w:t>ino-Liu</w:t>
      </w:r>
      <w:r w:rsidRPr="000D723D">
        <w:rPr>
          <w:rFonts w:ascii="Times New Roman" w:hAnsi="Times New Roman" w:cs="Times New Roman"/>
          <w:sz w:val="24"/>
          <w:szCs w:val="24"/>
        </w:rPr>
        <w:t xml:space="preserve">, D. O., Ronald, P. C., </w:t>
      </w:r>
      <w:r w:rsidR="00197149">
        <w:rPr>
          <w:rFonts w:ascii="Times New Roman" w:hAnsi="Times New Roman" w:cs="Times New Roman"/>
          <w:sz w:val="24"/>
          <w:szCs w:val="24"/>
        </w:rPr>
        <w:t>and</w:t>
      </w:r>
      <w:r w:rsidRPr="000D723D">
        <w:rPr>
          <w:rFonts w:ascii="Times New Roman" w:hAnsi="Times New Roman" w:cs="Times New Roman"/>
          <w:sz w:val="24"/>
          <w:szCs w:val="24"/>
        </w:rPr>
        <w:t xml:space="preserve"> Bogdanove, A. J. (2006). </w:t>
      </w:r>
      <w:r w:rsidRPr="000D723D">
        <w:rPr>
          <w:rFonts w:ascii="Times New Roman" w:hAnsi="Times New Roman" w:cs="Times New Roman"/>
          <w:i/>
          <w:iCs/>
          <w:sz w:val="24"/>
          <w:szCs w:val="24"/>
        </w:rPr>
        <w:t>Xanthomonas oryzae</w:t>
      </w:r>
      <w:r w:rsidRPr="000D723D">
        <w:rPr>
          <w:rFonts w:ascii="Times New Roman" w:hAnsi="Times New Roman" w:cs="Times New Roman"/>
          <w:sz w:val="24"/>
          <w:szCs w:val="24"/>
        </w:rPr>
        <w:t xml:space="preserve"> pathovars: model pathogens of a model crop. </w:t>
      </w:r>
      <w:r w:rsidRPr="000D723D">
        <w:rPr>
          <w:rFonts w:ascii="Times New Roman" w:hAnsi="Times New Roman" w:cs="Times New Roman"/>
          <w:i/>
          <w:iCs/>
          <w:sz w:val="24"/>
          <w:szCs w:val="24"/>
        </w:rPr>
        <w:t>Molecular plant pathology</w:t>
      </w:r>
      <w:r w:rsidRPr="000D723D">
        <w:rPr>
          <w:rFonts w:ascii="Times New Roman" w:hAnsi="Times New Roman" w:cs="Times New Roman"/>
          <w:sz w:val="24"/>
          <w:szCs w:val="24"/>
        </w:rPr>
        <w:t>, </w:t>
      </w:r>
      <w:r w:rsidRPr="005F2238">
        <w:rPr>
          <w:rFonts w:ascii="Times New Roman" w:hAnsi="Times New Roman" w:cs="Times New Roman"/>
          <w:sz w:val="24"/>
          <w:szCs w:val="24"/>
        </w:rPr>
        <w:t>7(</w:t>
      </w:r>
      <w:r w:rsidRPr="000D723D">
        <w:rPr>
          <w:rFonts w:ascii="Times New Roman" w:hAnsi="Times New Roman" w:cs="Times New Roman"/>
          <w:sz w:val="24"/>
          <w:szCs w:val="24"/>
        </w:rPr>
        <w:t>5), 303-324.</w:t>
      </w:r>
    </w:p>
    <w:p w14:paraId="59EC2EC9" w14:textId="77777777" w:rsidR="00197149" w:rsidRDefault="00197149">
      <w:pPr>
        <w:spacing w:line="240" w:lineRule="auto"/>
        <w:ind w:left="720" w:hanging="720"/>
        <w:jc w:val="both"/>
        <w:rPr>
          <w:rFonts w:ascii="Times New Roman" w:hAnsi="Times New Roman" w:cs="Times New Roman"/>
          <w:sz w:val="24"/>
          <w:szCs w:val="24"/>
        </w:rPr>
      </w:pPr>
      <w:r w:rsidRPr="00197149">
        <w:rPr>
          <w:rFonts w:ascii="Times New Roman" w:hAnsi="Times New Roman" w:cs="Times New Roman"/>
          <w:sz w:val="24"/>
          <w:szCs w:val="24"/>
        </w:rPr>
        <w:t>Prasad, D., Singh, R., &amp; Deep, S. (2018). In-vitro and in-vivo efficacy of antibacterial compounds against Xanthomonas oryzae pv. oryzae, a cause of bacterial leaf blight of rice. </w:t>
      </w:r>
      <w:r w:rsidRPr="00197149">
        <w:rPr>
          <w:rFonts w:ascii="Times New Roman" w:hAnsi="Times New Roman" w:cs="Times New Roman"/>
          <w:i/>
          <w:iCs/>
          <w:sz w:val="24"/>
          <w:szCs w:val="24"/>
        </w:rPr>
        <w:t>International Journal of Current Microbiology and Applied Sciences</w:t>
      </w:r>
      <w:r w:rsidRPr="00197149">
        <w:rPr>
          <w:rFonts w:ascii="Times New Roman" w:hAnsi="Times New Roman" w:cs="Times New Roman"/>
          <w:sz w:val="24"/>
          <w:szCs w:val="24"/>
        </w:rPr>
        <w:t>, 2319, 7706-7707.</w:t>
      </w:r>
    </w:p>
    <w:p w14:paraId="5A864188" w14:textId="182C0504" w:rsidR="00B369DD" w:rsidRDefault="00A015E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SES (Standard Evaluation System for Rice). </w:t>
      </w:r>
      <w:r w:rsidR="000D723D">
        <w:rPr>
          <w:rFonts w:ascii="Times New Roman" w:hAnsi="Times New Roman" w:cs="Times New Roman"/>
          <w:sz w:val="24"/>
          <w:szCs w:val="24"/>
        </w:rPr>
        <w:t>(</w:t>
      </w:r>
      <w:r>
        <w:rPr>
          <w:rFonts w:ascii="Times New Roman" w:hAnsi="Times New Roman" w:cs="Times New Roman"/>
          <w:sz w:val="24"/>
          <w:szCs w:val="24"/>
        </w:rPr>
        <w:t>2014</w:t>
      </w:r>
      <w:r w:rsidR="000D723D">
        <w:rPr>
          <w:rFonts w:ascii="Times New Roman" w:hAnsi="Times New Roman" w:cs="Times New Roman"/>
          <w:sz w:val="24"/>
          <w:szCs w:val="24"/>
        </w:rPr>
        <w:t>)</w:t>
      </w:r>
      <w:r>
        <w:rPr>
          <w:rFonts w:ascii="Times New Roman" w:hAnsi="Times New Roman" w:cs="Times New Roman"/>
          <w:sz w:val="24"/>
          <w:szCs w:val="24"/>
        </w:rPr>
        <w:t>. IRRI, Manila, Philippines.</w:t>
      </w:r>
    </w:p>
    <w:p w14:paraId="477CA2D4" w14:textId="33BF2896" w:rsidR="006C1EB8" w:rsidRDefault="006C1EB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Singh, K., Patil, V.A., Patel, P.B., and Bairwa, K.L. (2024). </w:t>
      </w:r>
      <w:r w:rsidRPr="006C1EB8">
        <w:rPr>
          <w:rFonts w:ascii="Times New Roman" w:hAnsi="Times New Roman" w:cs="Times New Roman"/>
          <w:sz w:val="24"/>
          <w:szCs w:val="24"/>
        </w:rPr>
        <w:t>Screening of Rice Genotypes for Bacterial Blight of Rice under Artificial Inoculation in South Gujarat Conditions</w:t>
      </w:r>
      <w:r>
        <w:rPr>
          <w:rFonts w:ascii="Times New Roman" w:hAnsi="Times New Roman" w:cs="Times New Roman"/>
          <w:sz w:val="24"/>
          <w:szCs w:val="24"/>
        </w:rPr>
        <w:t xml:space="preserve">. </w:t>
      </w:r>
      <w:r w:rsidRPr="006C1EB8">
        <w:rPr>
          <w:rFonts w:ascii="Times New Roman" w:hAnsi="Times New Roman" w:cs="Times New Roman"/>
          <w:i/>
          <w:iCs/>
          <w:sz w:val="24"/>
          <w:szCs w:val="24"/>
        </w:rPr>
        <w:t>International Journal of Environmental &amp; Agriculture Research</w:t>
      </w:r>
      <w:r>
        <w:rPr>
          <w:rFonts w:ascii="Times New Roman" w:hAnsi="Times New Roman" w:cs="Times New Roman"/>
          <w:sz w:val="24"/>
          <w:szCs w:val="24"/>
        </w:rPr>
        <w:t>, 10(10</w:t>
      </w:r>
      <w:r w:rsidR="00197149">
        <w:rPr>
          <w:rFonts w:ascii="Times New Roman" w:hAnsi="Times New Roman" w:cs="Times New Roman"/>
          <w:sz w:val="24"/>
          <w:szCs w:val="24"/>
        </w:rPr>
        <w:t xml:space="preserve">), </w:t>
      </w:r>
      <w:r w:rsidR="00197149" w:rsidRPr="006C1EB8">
        <w:rPr>
          <w:rFonts w:ascii="Times New Roman" w:hAnsi="Times New Roman" w:cs="Times New Roman"/>
          <w:sz w:val="24"/>
          <w:szCs w:val="24"/>
        </w:rPr>
        <w:t>2454</w:t>
      </w:r>
      <w:r>
        <w:rPr>
          <w:rFonts w:ascii="Times New Roman" w:hAnsi="Times New Roman" w:cs="Times New Roman"/>
          <w:sz w:val="24"/>
          <w:szCs w:val="24"/>
        </w:rPr>
        <w:t>-1850.</w:t>
      </w:r>
    </w:p>
    <w:p w14:paraId="29C2B96B" w14:textId="1986876D" w:rsidR="00027CC6" w:rsidRDefault="00027CC6">
      <w:pPr>
        <w:spacing w:line="240" w:lineRule="auto"/>
        <w:ind w:left="720" w:hanging="720"/>
        <w:jc w:val="both"/>
        <w:rPr>
          <w:rFonts w:ascii="Times New Roman" w:hAnsi="Times New Roman" w:cs="Times New Roman"/>
          <w:sz w:val="24"/>
          <w:szCs w:val="24"/>
        </w:rPr>
      </w:pPr>
      <w:r w:rsidRPr="00027CC6">
        <w:rPr>
          <w:rFonts w:ascii="Times New Roman" w:hAnsi="Times New Roman" w:cs="Times New Roman"/>
          <w:sz w:val="24"/>
          <w:szCs w:val="24"/>
        </w:rPr>
        <w:lastRenderedPageBreak/>
        <w:t xml:space="preserve">Yamanuki, S., Nakamura, K., Kayano, M., Narita, T., </w:t>
      </w:r>
      <w:r w:rsidR="00197149">
        <w:rPr>
          <w:rFonts w:ascii="Times New Roman" w:hAnsi="Times New Roman" w:cs="Times New Roman"/>
          <w:sz w:val="24"/>
          <w:szCs w:val="24"/>
        </w:rPr>
        <w:t xml:space="preserve">and </w:t>
      </w:r>
      <w:r w:rsidRPr="00027CC6">
        <w:rPr>
          <w:rFonts w:ascii="Times New Roman" w:hAnsi="Times New Roman" w:cs="Times New Roman"/>
          <w:sz w:val="24"/>
          <w:szCs w:val="24"/>
        </w:rPr>
        <w:t>Iwata, T. (1962). First occurrence of bacterial leaf blight of rice in Hokkaido. </w:t>
      </w:r>
      <w:r w:rsidRPr="00027CC6">
        <w:rPr>
          <w:rFonts w:ascii="Times New Roman" w:hAnsi="Times New Roman" w:cs="Times New Roman"/>
          <w:i/>
          <w:iCs/>
          <w:sz w:val="24"/>
          <w:szCs w:val="24"/>
        </w:rPr>
        <w:t>Ann</w:t>
      </w:r>
      <w:r w:rsidR="00197149">
        <w:rPr>
          <w:rFonts w:ascii="Times New Roman" w:hAnsi="Times New Roman" w:cs="Times New Roman"/>
          <w:i/>
          <w:iCs/>
          <w:sz w:val="24"/>
          <w:szCs w:val="24"/>
        </w:rPr>
        <w:t xml:space="preserve">ual Review of phytopathology, </w:t>
      </w:r>
      <w:r w:rsidRPr="00197149">
        <w:rPr>
          <w:rFonts w:ascii="Times New Roman" w:hAnsi="Times New Roman" w:cs="Times New Roman"/>
          <w:sz w:val="24"/>
          <w:szCs w:val="24"/>
        </w:rPr>
        <w:t>27,</w:t>
      </w:r>
      <w:r w:rsidRPr="00027CC6">
        <w:rPr>
          <w:rFonts w:ascii="Times New Roman" w:hAnsi="Times New Roman" w:cs="Times New Roman"/>
          <w:sz w:val="24"/>
          <w:szCs w:val="24"/>
        </w:rPr>
        <w:t xml:space="preserve"> 264.</w:t>
      </w:r>
    </w:p>
    <w:p w14:paraId="2EC41C02" w14:textId="5DB7E6FE" w:rsidR="00027CC6" w:rsidRDefault="00027CC6" w:rsidP="00204359">
      <w:pPr>
        <w:spacing w:line="240" w:lineRule="auto"/>
        <w:ind w:left="720" w:hanging="720"/>
        <w:jc w:val="both"/>
        <w:rPr>
          <w:rFonts w:ascii="Times New Roman" w:hAnsi="Times New Roman" w:cs="Times New Roman"/>
          <w:sz w:val="24"/>
          <w:szCs w:val="24"/>
        </w:rPr>
      </w:pPr>
      <w:r w:rsidRPr="00027CC6">
        <w:rPr>
          <w:rFonts w:ascii="Times New Roman" w:hAnsi="Times New Roman" w:cs="Times New Roman"/>
          <w:sz w:val="24"/>
          <w:szCs w:val="24"/>
        </w:rPr>
        <w:t xml:space="preserve">Yasmin, S., Hafeez, F. Y., Mirza, M. S., Rasul, M., Arshad, H. M., Zubair, M., </w:t>
      </w:r>
      <w:r w:rsidR="00197149">
        <w:rPr>
          <w:rFonts w:ascii="Times New Roman" w:hAnsi="Times New Roman" w:cs="Times New Roman"/>
          <w:sz w:val="24"/>
          <w:szCs w:val="24"/>
        </w:rPr>
        <w:t xml:space="preserve">and </w:t>
      </w:r>
      <w:r w:rsidR="00197149" w:rsidRPr="00027CC6">
        <w:rPr>
          <w:rFonts w:ascii="Times New Roman" w:hAnsi="Times New Roman" w:cs="Times New Roman"/>
          <w:sz w:val="24"/>
          <w:szCs w:val="24"/>
        </w:rPr>
        <w:t>Iqbal</w:t>
      </w:r>
      <w:r w:rsidRPr="00027CC6">
        <w:rPr>
          <w:rFonts w:ascii="Times New Roman" w:hAnsi="Times New Roman" w:cs="Times New Roman"/>
          <w:sz w:val="24"/>
          <w:szCs w:val="24"/>
        </w:rPr>
        <w:t xml:space="preserve">, M. (2017). Biocontrol of bacterial leaf blight of rice and profiling of secondary metabolites produced by rhizospheric </w:t>
      </w:r>
      <w:r w:rsidRPr="00027CC6">
        <w:rPr>
          <w:rFonts w:ascii="Times New Roman" w:hAnsi="Times New Roman" w:cs="Times New Roman"/>
          <w:i/>
          <w:iCs/>
          <w:sz w:val="24"/>
          <w:szCs w:val="24"/>
        </w:rPr>
        <w:t>Pseudomonas aeruginosa</w:t>
      </w:r>
      <w:r w:rsidRPr="00027CC6">
        <w:rPr>
          <w:rFonts w:ascii="Times New Roman" w:hAnsi="Times New Roman" w:cs="Times New Roman"/>
          <w:sz w:val="24"/>
          <w:szCs w:val="24"/>
        </w:rPr>
        <w:t xml:space="preserve"> BRp3. </w:t>
      </w:r>
      <w:r w:rsidRPr="00027CC6">
        <w:rPr>
          <w:rFonts w:ascii="Times New Roman" w:hAnsi="Times New Roman" w:cs="Times New Roman"/>
          <w:i/>
          <w:iCs/>
          <w:sz w:val="24"/>
          <w:szCs w:val="24"/>
        </w:rPr>
        <w:t>Frontiers in Microbiology</w:t>
      </w:r>
      <w:r w:rsidRPr="00027CC6">
        <w:rPr>
          <w:rFonts w:ascii="Times New Roman" w:hAnsi="Times New Roman" w:cs="Times New Roman"/>
          <w:sz w:val="24"/>
          <w:szCs w:val="24"/>
        </w:rPr>
        <w:t>, </w:t>
      </w:r>
      <w:r w:rsidRPr="005F2238">
        <w:rPr>
          <w:rFonts w:ascii="Times New Roman" w:hAnsi="Times New Roman" w:cs="Times New Roman"/>
          <w:sz w:val="24"/>
          <w:szCs w:val="24"/>
        </w:rPr>
        <w:t>8,</w:t>
      </w:r>
      <w:r w:rsidRPr="00027CC6">
        <w:rPr>
          <w:rFonts w:ascii="Times New Roman" w:hAnsi="Times New Roman" w:cs="Times New Roman"/>
          <w:sz w:val="24"/>
          <w:szCs w:val="24"/>
        </w:rPr>
        <w:t xml:space="preserve"> 1895.</w:t>
      </w:r>
      <w:commentRangeEnd w:id="241"/>
      <w:r w:rsidR="00124AF8">
        <w:rPr>
          <w:rStyle w:val="CommentReference"/>
        </w:rPr>
        <w:commentReference w:id="241"/>
      </w:r>
    </w:p>
    <w:p w14:paraId="39D55367"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7812C703"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90128A7"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8B05622"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19E35208"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59EE245"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B5D950A"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92F88E1"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96D3E86"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7B134BAC"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DF55065"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AD30C6F"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6AE69C3A"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B72FB18"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79D911D"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283FFD71"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1A3AD06"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5C9FE84C"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6EA3BDDB"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3A903003" w14:textId="1E7E9E3C" w:rsidR="00264AAE" w:rsidRDefault="00264AAE" w:rsidP="009C7D9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FC01CD8" w14:textId="77777777" w:rsidR="00F7209B" w:rsidRDefault="00F7209B" w:rsidP="00204359">
      <w:pPr>
        <w:spacing w:line="240" w:lineRule="auto"/>
        <w:ind w:left="720" w:hanging="720"/>
        <w:jc w:val="both"/>
        <w:rPr>
          <w:rFonts w:ascii="Times New Roman" w:hAnsi="Times New Roman" w:cs="Times New Roman"/>
          <w:b/>
          <w:bCs/>
          <w:sz w:val="24"/>
          <w:szCs w:val="24"/>
        </w:rPr>
      </w:pPr>
    </w:p>
    <w:p w14:paraId="1C3D43FD" w14:textId="77777777" w:rsidR="00F7209B" w:rsidRDefault="00F7209B" w:rsidP="00204359">
      <w:pPr>
        <w:spacing w:line="240" w:lineRule="auto"/>
        <w:ind w:left="720" w:hanging="720"/>
        <w:jc w:val="both"/>
        <w:rPr>
          <w:rFonts w:ascii="Times New Roman" w:hAnsi="Times New Roman" w:cs="Times New Roman"/>
          <w:b/>
          <w:bCs/>
          <w:sz w:val="24"/>
          <w:szCs w:val="24"/>
        </w:rPr>
      </w:pPr>
    </w:p>
    <w:p w14:paraId="09A0C1D6" w14:textId="77777777" w:rsidR="00A11727" w:rsidRDefault="00A11727" w:rsidP="00A11727">
      <w:pPr>
        <w:spacing w:line="240" w:lineRule="auto"/>
        <w:jc w:val="both"/>
        <w:rPr>
          <w:rFonts w:ascii="Times New Roman" w:hAnsi="Times New Roman" w:cs="Times New Roman"/>
          <w:b/>
          <w:bCs/>
          <w:sz w:val="24"/>
          <w:szCs w:val="24"/>
        </w:rPr>
      </w:pPr>
    </w:p>
    <w:p w14:paraId="34621C08" w14:textId="2A37171E" w:rsidR="00F7209B" w:rsidRPr="00A11727" w:rsidRDefault="00A11727" w:rsidP="00A11727">
      <w:pPr>
        <w:spacing w:line="240" w:lineRule="auto"/>
        <w:jc w:val="both"/>
        <w:rPr>
          <w:rFonts w:ascii="Times New Roman" w:hAnsi="Times New Roman" w:cs="Times New Roman"/>
          <w:b/>
          <w:bCs/>
          <w:sz w:val="24"/>
          <w:szCs w:val="24"/>
        </w:rPr>
      </w:pPr>
      <w:r>
        <w:rPr>
          <w:noProof/>
        </w:rPr>
        <w:t xml:space="preserve"> </w:t>
      </w:r>
    </w:p>
    <w:sectPr w:rsidR="00F7209B" w:rsidRPr="00A11727">
      <w:headerReference w:type="even" r:id="rId16"/>
      <w:headerReference w:type="default" r:id="rId17"/>
      <w:footerReference w:type="even" r:id="rId18"/>
      <w:footerReference w:type="default" r:id="rId19"/>
      <w:headerReference w:type="first" r:id="rId20"/>
      <w:footerReference w:type="first" r:id="rId21"/>
      <w:pgSz w:w="11906" w:h="16838"/>
      <w:pgMar w:top="1440" w:right="1736"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Sitesh Chatterjee" w:date="2025-03-13T20:40:00Z" w:initials="DC">
    <w:p w14:paraId="275F17DC" w14:textId="258BCE85" w:rsidR="00240669" w:rsidRDefault="00240669">
      <w:pPr>
        <w:pStyle w:val="CommentText"/>
      </w:pPr>
      <w:r>
        <w:rPr>
          <w:rStyle w:val="CommentReference"/>
        </w:rPr>
        <w:annotationRef/>
      </w:r>
      <w:r>
        <w:rPr>
          <w:rFonts w:ascii="Times New Roman" w:hAnsi="Times New Roman" w:cs="Times New Roman"/>
          <w:sz w:val="24"/>
          <w:szCs w:val="24"/>
        </w:rPr>
        <w:t>Bacterial Blight (BB)</w:t>
      </w:r>
      <w:r>
        <w:rPr>
          <w:rFonts w:ascii="Times New Roman" w:hAnsi="Times New Roman" w:cs="Times New Roman"/>
          <w:sz w:val="24"/>
          <w:szCs w:val="24"/>
        </w:rPr>
        <w:t xml:space="preserve"> is written as </w:t>
      </w:r>
      <w:r>
        <w:rPr>
          <w:rFonts w:ascii="Times New Roman" w:hAnsi="Times New Roman" w:cs="Times New Roman"/>
          <w:sz w:val="24"/>
          <w:szCs w:val="24"/>
        </w:rPr>
        <w:t xml:space="preserve">Bacterial </w:t>
      </w:r>
      <w:r>
        <w:rPr>
          <w:rFonts w:ascii="Times New Roman" w:hAnsi="Times New Roman" w:cs="Times New Roman"/>
          <w:sz w:val="24"/>
          <w:szCs w:val="24"/>
        </w:rPr>
        <w:t xml:space="preserve">Leaf </w:t>
      </w:r>
      <w:r>
        <w:rPr>
          <w:rFonts w:ascii="Times New Roman" w:hAnsi="Times New Roman" w:cs="Times New Roman"/>
          <w:sz w:val="24"/>
          <w:szCs w:val="24"/>
        </w:rPr>
        <w:t>Blight (B</w:t>
      </w:r>
      <w:r>
        <w:rPr>
          <w:rFonts w:ascii="Times New Roman" w:hAnsi="Times New Roman" w:cs="Times New Roman"/>
          <w:sz w:val="24"/>
          <w:szCs w:val="24"/>
        </w:rPr>
        <w:t>L</w:t>
      </w:r>
      <w:r>
        <w:rPr>
          <w:rFonts w:ascii="Times New Roman" w:hAnsi="Times New Roman" w:cs="Times New Roman"/>
          <w:sz w:val="24"/>
          <w:szCs w:val="24"/>
        </w:rPr>
        <w:t>B)</w:t>
      </w:r>
      <w:r>
        <w:rPr>
          <w:rFonts w:ascii="Times New Roman" w:hAnsi="Times New Roman" w:cs="Times New Roman"/>
          <w:sz w:val="24"/>
          <w:szCs w:val="24"/>
        </w:rPr>
        <w:t>.</w:t>
      </w:r>
    </w:p>
  </w:comment>
  <w:comment w:id="8" w:author="Dr Sitesh Chatterjee" w:date="2025-03-13T21:25:00Z" w:initials="DC">
    <w:p w14:paraId="7CED3B7E" w14:textId="13089DDB" w:rsidR="003D1D35" w:rsidRDefault="003D1D35">
      <w:pPr>
        <w:pStyle w:val="CommentText"/>
      </w:pPr>
      <w:r>
        <w:rPr>
          <w:rStyle w:val="CommentReference"/>
        </w:rPr>
        <w:annotationRef/>
      </w:r>
      <w:r>
        <w:t>No CRD design statistical analysis i.e. CD value was not represented. Please put up CD values.</w:t>
      </w:r>
    </w:p>
  </w:comment>
  <w:comment w:id="9" w:author="Dr Sitesh Chatterjee" w:date="2025-03-13T21:15:00Z" w:initials="DC">
    <w:p w14:paraId="7ED6B600" w14:textId="0FF57F09" w:rsidR="00824F84" w:rsidRDefault="00824F84" w:rsidP="00824F84">
      <w:pPr>
        <w:pStyle w:val="CommentText"/>
      </w:pPr>
      <w:r>
        <w:rPr>
          <w:rStyle w:val="CommentReference"/>
        </w:rPr>
        <w:annotationRef/>
      </w:r>
      <w:r>
        <w:t xml:space="preserve">All the </w:t>
      </w:r>
      <w:r w:rsidR="003D1D35">
        <w:t xml:space="preserve">released/notified </w:t>
      </w:r>
      <w:r>
        <w:t>rice variety name should be written in italics.</w:t>
      </w:r>
    </w:p>
    <w:p w14:paraId="4D746C6A" w14:textId="0E110CAC" w:rsidR="00824F84" w:rsidRDefault="00824F84">
      <w:pPr>
        <w:pStyle w:val="CommentText"/>
      </w:pPr>
    </w:p>
  </w:comment>
  <w:comment w:id="232" w:author="Dr Sitesh Chatterjee" w:date="2025-03-13T21:10:00Z" w:initials="DC">
    <w:p w14:paraId="48215AAF" w14:textId="00D2543F" w:rsidR="00516F35" w:rsidRDefault="00516F35">
      <w:pPr>
        <w:pStyle w:val="CommentText"/>
      </w:pPr>
      <w:r>
        <w:rPr>
          <w:rStyle w:val="CommentReference"/>
        </w:rPr>
        <w:annotationRef/>
      </w:r>
      <w:r>
        <w:t xml:space="preserve">Reference </w:t>
      </w:r>
      <w:r w:rsidR="00824F84">
        <w:t xml:space="preserve">of </w:t>
      </w:r>
      <w:r w:rsidR="00824F84" w:rsidRPr="00824F84">
        <w:rPr>
          <w:rFonts w:ascii="Times New Roman" w:hAnsi="Times New Roman" w:cs="Times New Roman"/>
          <w:sz w:val="24"/>
          <w:szCs w:val="24"/>
        </w:rPr>
        <w:t>SES scale</w:t>
      </w:r>
      <w:r w:rsidR="00824F84">
        <w:t xml:space="preserve"> </w:t>
      </w:r>
      <w:r>
        <w:t>should be drawn in below Table 2 denoting as ‘Source’ with no, vol, book name, page no. etc.</w:t>
      </w:r>
    </w:p>
  </w:comment>
  <w:comment w:id="234" w:author="Dr Sitesh Chatterjee" w:date="2025-03-13T20:48:00Z" w:initials="DC">
    <w:p w14:paraId="1D01BA6D" w14:textId="492A024E" w:rsidR="00240669" w:rsidRDefault="00240669">
      <w:pPr>
        <w:pStyle w:val="CommentText"/>
      </w:pPr>
      <w:r>
        <w:rPr>
          <w:rStyle w:val="CommentReference"/>
        </w:rPr>
        <w:annotationRef/>
      </w:r>
      <w:r>
        <w:t>Figures/Pictures</w:t>
      </w:r>
      <w:r w:rsidR="003D1D35">
        <w:t xml:space="preserve"> (1 &amp;2)</w:t>
      </w:r>
      <w:r>
        <w:t xml:space="preserve"> are not required.</w:t>
      </w:r>
    </w:p>
  </w:comment>
  <w:comment w:id="235" w:author="Dr Sitesh Chatterjee" w:date="2025-03-13T20:49:00Z" w:initials="DC">
    <w:p w14:paraId="26BFBE61" w14:textId="37C88607" w:rsidR="00240669" w:rsidRDefault="00240669">
      <w:pPr>
        <w:pStyle w:val="CommentText"/>
      </w:pPr>
      <w:r>
        <w:rPr>
          <w:rStyle w:val="CommentReference"/>
        </w:rPr>
        <w:annotationRef/>
      </w:r>
      <w:r>
        <w:t>Please write only IRRI</w:t>
      </w:r>
      <w:r w:rsidR="00824F84">
        <w:t>.</w:t>
      </w:r>
    </w:p>
  </w:comment>
  <w:comment w:id="238" w:author="Dr Sitesh Chatterjee" w:date="2025-03-13T20:49:00Z" w:initials="DC">
    <w:p w14:paraId="61845D90" w14:textId="1973DE2E" w:rsidR="00124AF8" w:rsidRDefault="00124AF8">
      <w:pPr>
        <w:pStyle w:val="CommentText"/>
      </w:pPr>
      <w:r>
        <w:rPr>
          <w:rStyle w:val="CommentReference"/>
        </w:rPr>
        <w:annotationRef/>
      </w:r>
      <w:r>
        <w:t>All the</w:t>
      </w:r>
      <w:r w:rsidR="003D1D35">
        <w:t xml:space="preserve"> </w:t>
      </w:r>
      <w:r w:rsidR="003D1D35">
        <w:t>released/notified</w:t>
      </w:r>
      <w:r>
        <w:t xml:space="preserve"> rice variety name should be written in italics.</w:t>
      </w:r>
    </w:p>
  </w:comment>
  <w:comment w:id="239" w:author="Dr Sitesh Chatterjee" w:date="2025-03-13T20:52:00Z" w:initials="DC">
    <w:p w14:paraId="4E4506B8" w14:textId="4674CF79" w:rsidR="00124AF8" w:rsidRDefault="00124AF8">
      <w:pPr>
        <w:pStyle w:val="CommentText"/>
      </w:pPr>
      <w:r>
        <w:rPr>
          <w:rStyle w:val="CommentReference"/>
        </w:rPr>
        <w:annotationRef/>
      </w:r>
      <w:r>
        <w:t>The first paragraph of conclusion portion is not required. Please delete</w:t>
      </w:r>
      <w:r w:rsidR="008C1738">
        <w:t xml:space="preserve"> it</w:t>
      </w:r>
      <w:r>
        <w:t>.</w:t>
      </w:r>
    </w:p>
  </w:comment>
  <w:comment w:id="240" w:author="Dr Sitesh Chatterjee" w:date="2025-03-13T20:53:00Z" w:initials="DC">
    <w:p w14:paraId="221BEE54" w14:textId="484C7E65" w:rsidR="00124AF8" w:rsidRDefault="00124AF8">
      <w:pPr>
        <w:pStyle w:val="CommentText"/>
      </w:pPr>
      <w:r>
        <w:rPr>
          <w:rStyle w:val="CommentReference"/>
        </w:rPr>
        <w:annotationRef/>
      </w:r>
      <w:r>
        <w:t>Please delete</w:t>
      </w:r>
      <w:r w:rsidR="008C1738">
        <w:t xml:space="preserve"> this line</w:t>
      </w:r>
      <w:r>
        <w:t>.</w:t>
      </w:r>
    </w:p>
  </w:comment>
  <w:comment w:id="241" w:author="Dr Sitesh Chatterjee" w:date="2025-03-13T20:51:00Z" w:initials="DC">
    <w:p w14:paraId="63B65A4A" w14:textId="36B1C852" w:rsidR="00124AF8" w:rsidRDefault="00124AF8">
      <w:pPr>
        <w:pStyle w:val="CommentText"/>
      </w:pPr>
      <w:r>
        <w:rPr>
          <w:rStyle w:val="CommentReference"/>
        </w:rPr>
        <w:annotationRef/>
      </w:r>
      <w:r>
        <w:t>References should be written according to the journal’s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5F17DC" w15:done="0"/>
  <w15:commentEx w15:paraId="7CED3B7E" w15:done="0"/>
  <w15:commentEx w15:paraId="4D746C6A" w15:done="0"/>
  <w15:commentEx w15:paraId="48215AAF" w15:done="0"/>
  <w15:commentEx w15:paraId="1D01BA6D" w15:done="0"/>
  <w15:commentEx w15:paraId="26BFBE61" w15:done="0"/>
  <w15:commentEx w15:paraId="61845D90" w15:done="0"/>
  <w15:commentEx w15:paraId="4E4506B8" w15:done="0"/>
  <w15:commentEx w15:paraId="221BEE54" w15:done="0"/>
  <w15:commentEx w15:paraId="63B65A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8B6AA" w16cex:dateUtc="2025-03-13T15:10:00Z"/>
  <w16cex:commentExtensible w16cex:durableId="303B5306" w16cex:dateUtc="2025-03-13T15:55:00Z"/>
  <w16cex:commentExtensible w16cex:durableId="4ABA5339" w16cex:dateUtc="2025-03-13T15:45:00Z"/>
  <w16cex:commentExtensible w16cex:durableId="7C973328" w16cex:dateUtc="2025-03-13T15:40:00Z"/>
  <w16cex:commentExtensible w16cex:durableId="38974694" w16cex:dateUtc="2025-03-13T15:18:00Z"/>
  <w16cex:commentExtensible w16cex:durableId="6343DCCC" w16cex:dateUtc="2025-03-13T15:19:00Z"/>
  <w16cex:commentExtensible w16cex:durableId="0CC89D62" w16cex:dateUtc="2025-03-13T15:19:00Z"/>
  <w16cex:commentExtensible w16cex:durableId="6FB10572" w16cex:dateUtc="2025-03-13T15:22:00Z"/>
  <w16cex:commentExtensible w16cex:durableId="2608544F" w16cex:dateUtc="2025-03-13T15:23:00Z"/>
  <w16cex:commentExtensible w16cex:durableId="6AB48D5E" w16cex:dateUtc="2025-03-13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5F17DC" w16cid:durableId="5E78B6AA"/>
  <w16cid:commentId w16cid:paraId="7CED3B7E" w16cid:durableId="303B5306"/>
  <w16cid:commentId w16cid:paraId="4D746C6A" w16cid:durableId="4ABA5339"/>
  <w16cid:commentId w16cid:paraId="48215AAF" w16cid:durableId="7C973328"/>
  <w16cid:commentId w16cid:paraId="1D01BA6D" w16cid:durableId="38974694"/>
  <w16cid:commentId w16cid:paraId="26BFBE61" w16cid:durableId="6343DCCC"/>
  <w16cid:commentId w16cid:paraId="61845D90" w16cid:durableId="0CC89D62"/>
  <w16cid:commentId w16cid:paraId="4E4506B8" w16cid:durableId="6FB10572"/>
  <w16cid:commentId w16cid:paraId="221BEE54" w16cid:durableId="2608544F"/>
  <w16cid:commentId w16cid:paraId="63B65A4A" w16cid:durableId="6AB48D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7543" w14:textId="77777777" w:rsidR="001668E9" w:rsidRDefault="001668E9">
      <w:pPr>
        <w:spacing w:line="240" w:lineRule="auto"/>
      </w:pPr>
      <w:r>
        <w:separator/>
      </w:r>
    </w:p>
  </w:endnote>
  <w:endnote w:type="continuationSeparator" w:id="0">
    <w:p w14:paraId="56B90A0B" w14:textId="77777777" w:rsidR="001668E9" w:rsidRDefault="00166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C29E" w14:textId="77777777" w:rsidR="009B4844" w:rsidRDefault="009B4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E1D6" w14:textId="77777777" w:rsidR="009B4844" w:rsidRDefault="009B4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9556" w14:textId="77777777" w:rsidR="009B4844" w:rsidRDefault="009B4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E7E7" w14:textId="77777777" w:rsidR="001668E9" w:rsidRDefault="001668E9">
      <w:pPr>
        <w:spacing w:after="0"/>
      </w:pPr>
      <w:r>
        <w:separator/>
      </w:r>
    </w:p>
  </w:footnote>
  <w:footnote w:type="continuationSeparator" w:id="0">
    <w:p w14:paraId="6A3AA99A" w14:textId="77777777" w:rsidR="001668E9" w:rsidRDefault="001668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EEAD" w14:textId="50D2D71A" w:rsidR="009B4844" w:rsidRDefault="00000000">
    <w:pPr>
      <w:pStyle w:val="Header"/>
    </w:pPr>
    <w:r>
      <w:rPr>
        <w:noProof/>
      </w:rPr>
      <w:pict w14:anchorId="169E4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029016" o:spid="_x0000_s1026" type="#_x0000_t136" style="position:absolute;margin-left:0;margin-top:0;width:518.25pt;height:9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3DC3" w14:textId="6D5F52D4" w:rsidR="009B4844" w:rsidRDefault="00000000">
    <w:pPr>
      <w:pStyle w:val="Header"/>
    </w:pPr>
    <w:r>
      <w:rPr>
        <w:noProof/>
      </w:rPr>
      <w:pict w14:anchorId="1CFB3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029017" o:spid="_x0000_s1027" type="#_x0000_t136" style="position:absolute;margin-left:0;margin-top:0;width:518.25pt;height:9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9245" w14:textId="21381B08" w:rsidR="009B4844" w:rsidRDefault="00000000">
    <w:pPr>
      <w:pStyle w:val="Header"/>
    </w:pPr>
    <w:r>
      <w:rPr>
        <w:noProof/>
      </w:rPr>
      <w:pict w14:anchorId="7921D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029015" o:spid="_x0000_s1025" type="#_x0000_t136" style="position:absolute;margin-left:0;margin-top:0;width:518.25pt;height:9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itesh Chatterjee">
    <w15:presenceInfo w15:providerId="Windows Live" w15:userId="c76d268f2f31b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trackRevisions/>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739"/>
    <w:rsid w:val="000240D8"/>
    <w:rsid w:val="0002441A"/>
    <w:rsid w:val="00027CC6"/>
    <w:rsid w:val="000312F4"/>
    <w:rsid w:val="000371A3"/>
    <w:rsid w:val="00063ACF"/>
    <w:rsid w:val="00072383"/>
    <w:rsid w:val="00072D74"/>
    <w:rsid w:val="0007466B"/>
    <w:rsid w:val="000B6B24"/>
    <w:rsid w:val="000C6510"/>
    <w:rsid w:val="000D723D"/>
    <w:rsid w:val="000D7BB2"/>
    <w:rsid w:val="000E2FCC"/>
    <w:rsid w:val="000E542E"/>
    <w:rsid w:val="000F7CFF"/>
    <w:rsid w:val="00102853"/>
    <w:rsid w:val="00124AF8"/>
    <w:rsid w:val="00125D1B"/>
    <w:rsid w:val="001373AD"/>
    <w:rsid w:val="0014195E"/>
    <w:rsid w:val="00150303"/>
    <w:rsid w:val="001523E5"/>
    <w:rsid w:val="0015485A"/>
    <w:rsid w:val="00163873"/>
    <w:rsid w:val="001668E9"/>
    <w:rsid w:val="00172A27"/>
    <w:rsid w:val="001830EF"/>
    <w:rsid w:val="00183912"/>
    <w:rsid w:val="00197149"/>
    <w:rsid w:val="001A7CC1"/>
    <w:rsid w:val="001B3C4A"/>
    <w:rsid w:val="001C2A6E"/>
    <w:rsid w:val="001D0FE2"/>
    <w:rsid w:val="001E0E0C"/>
    <w:rsid w:val="001E386B"/>
    <w:rsid w:val="001E797F"/>
    <w:rsid w:val="001F4B6E"/>
    <w:rsid w:val="00204359"/>
    <w:rsid w:val="00222EBD"/>
    <w:rsid w:val="00240669"/>
    <w:rsid w:val="00241DDF"/>
    <w:rsid w:val="002508A0"/>
    <w:rsid w:val="00264AAE"/>
    <w:rsid w:val="002755E6"/>
    <w:rsid w:val="00287830"/>
    <w:rsid w:val="00294299"/>
    <w:rsid w:val="002E6DFF"/>
    <w:rsid w:val="002F4EC2"/>
    <w:rsid w:val="00306DF5"/>
    <w:rsid w:val="00320FF0"/>
    <w:rsid w:val="00321FF2"/>
    <w:rsid w:val="003254E4"/>
    <w:rsid w:val="003409CF"/>
    <w:rsid w:val="00342FAC"/>
    <w:rsid w:val="0034510F"/>
    <w:rsid w:val="00347895"/>
    <w:rsid w:val="003536FE"/>
    <w:rsid w:val="003558CE"/>
    <w:rsid w:val="00367CD6"/>
    <w:rsid w:val="0037059E"/>
    <w:rsid w:val="00376BDC"/>
    <w:rsid w:val="00392FFB"/>
    <w:rsid w:val="0039530E"/>
    <w:rsid w:val="00395D50"/>
    <w:rsid w:val="003A5E56"/>
    <w:rsid w:val="003B7CC6"/>
    <w:rsid w:val="003D1D35"/>
    <w:rsid w:val="003D6F9A"/>
    <w:rsid w:val="003E3405"/>
    <w:rsid w:val="003E7AA9"/>
    <w:rsid w:val="003F0001"/>
    <w:rsid w:val="004032F3"/>
    <w:rsid w:val="00403AB1"/>
    <w:rsid w:val="00431ADC"/>
    <w:rsid w:val="00432042"/>
    <w:rsid w:val="004476C0"/>
    <w:rsid w:val="004665E9"/>
    <w:rsid w:val="00471D70"/>
    <w:rsid w:val="00482B03"/>
    <w:rsid w:val="0049184A"/>
    <w:rsid w:val="00497234"/>
    <w:rsid w:val="004A493D"/>
    <w:rsid w:val="004B60BE"/>
    <w:rsid w:val="004C3040"/>
    <w:rsid w:val="004D2630"/>
    <w:rsid w:val="004D6EF8"/>
    <w:rsid w:val="004E71F6"/>
    <w:rsid w:val="004F106E"/>
    <w:rsid w:val="00506F15"/>
    <w:rsid w:val="00507E20"/>
    <w:rsid w:val="005108B0"/>
    <w:rsid w:val="00516F35"/>
    <w:rsid w:val="00520A0C"/>
    <w:rsid w:val="00535982"/>
    <w:rsid w:val="00570E2E"/>
    <w:rsid w:val="00574958"/>
    <w:rsid w:val="0058440B"/>
    <w:rsid w:val="005845AA"/>
    <w:rsid w:val="0059250A"/>
    <w:rsid w:val="00593F37"/>
    <w:rsid w:val="005A0662"/>
    <w:rsid w:val="005D1823"/>
    <w:rsid w:val="005E0565"/>
    <w:rsid w:val="005E1D12"/>
    <w:rsid w:val="005F2238"/>
    <w:rsid w:val="0060112C"/>
    <w:rsid w:val="00614DCB"/>
    <w:rsid w:val="00621878"/>
    <w:rsid w:val="0062607B"/>
    <w:rsid w:val="00634E9C"/>
    <w:rsid w:val="0064422D"/>
    <w:rsid w:val="00645275"/>
    <w:rsid w:val="00654CA1"/>
    <w:rsid w:val="0066716E"/>
    <w:rsid w:val="006741FA"/>
    <w:rsid w:val="006765F0"/>
    <w:rsid w:val="00681B3C"/>
    <w:rsid w:val="006872D8"/>
    <w:rsid w:val="006B291A"/>
    <w:rsid w:val="006B534A"/>
    <w:rsid w:val="006B5DD9"/>
    <w:rsid w:val="006C1EB8"/>
    <w:rsid w:val="006C64EB"/>
    <w:rsid w:val="006D2FF1"/>
    <w:rsid w:val="006E2EBB"/>
    <w:rsid w:val="006E6CFD"/>
    <w:rsid w:val="006F5766"/>
    <w:rsid w:val="007049F6"/>
    <w:rsid w:val="00711A55"/>
    <w:rsid w:val="00712400"/>
    <w:rsid w:val="00712F73"/>
    <w:rsid w:val="00714F7E"/>
    <w:rsid w:val="00727A2D"/>
    <w:rsid w:val="007316D9"/>
    <w:rsid w:val="00757E35"/>
    <w:rsid w:val="00765C40"/>
    <w:rsid w:val="00767DE0"/>
    <w:rsid w:val="00773DDB"/>
    <w:rsid w:val="0077579E"/>
    <w:rsid w:val="007768CF"/>
    <w:rsid w:val="00790682"/>
    <w:rsid w:val="00790900"/>
    <w:rsid w:val="007A09B8"/>
    <w:rsid w:val="007A789A"/>
    <w:rsid w:val="007B0C99"/>
    <w:rsid w:val="007C258F"/>
    <w:rsid w:val="007C4688"/>
    <w:rsid w:val="007D2EA4"/>
    <w:rsid w:val="007D468D"/>
    <w:rsid w:val="007E1801"/>
    <w:rsid w:val="00801A90"/>
    <w:rsid w:val="00807184"/>
    <w:rsid w:val="00824F84"/>
    <w:rsid w:val="008266C4"/>
    <w:rsid w:val="0083092C"/>
    <w:rsid w:val="00837DE7"/>
    <w:rsid w:val="00847B58"/>
    <w:rsid w:val="00860543"/>
    <w:rsid w:val="00883EF5"/>
    <w:rsid w:val="00896DA8"/>
    <w:rsid w:val="008B0437"/>
    <w:rsid w:val="008B5BB0"/>
    <w:rsid w:val="008C1662"/>
    <w:rsid w:val="008C1738"/>
    <w:rsid w:val="008C2F58"/>
    <w:rsid w:val="008C42B2"/>
    <w:rsid w:val="008C70C5"/>
    <w:rsid w:val="008D3764"/>
    <w:rsid w:val="008D7DE2"/>
    <w:rsid w:val="008F1551"/>
    <w:rsid w:val="00923580"/>
    <w:rsid w:val="00933B21"/>
    <w:rsid w:val="00942CBB"/>
    <w:rsid w:val="00960708"/>
    <w:rsid w:val="00975A1E"/>
    <w:rsid w:val="0098359E"/>
    <w:rsid w:val="00991B6D"/>
    <w:rsid w:val="00993E85"/>
    <w:rsid w:val="009A5A17"/>
    <w:rsid w:val="009B4844"/>
    <w:rsid w:val="009C42EF"/>
    <w:rsid w:val="009C6AB3"/>
    <w:rsid w:val="009C7D92"/>
    <w:rsid w:val="009D426C"/>
    <w:rsid w:val="009E3840"/>
    <w:rsid w:val="009E4ECF"/>
    <w:rsid w:val="009F26CA"/>
    <w:rsid w:val="009F4751"/>
    <w:rsid w:val="009F7C1B"/>
    <w:rsid w:val="00A015EF"/>
    <w:rsid w:val="00A0691A"/>
    <w:rsid w:val="00A07503"/>
    <w:rsid w:val="00A11727"/>
    <w:rsid w:val="00A47D52"/>
    <w:rsid w:val="00A504B0"/>
    <w:rsid w:val="00A655EA"/>
    <w:rsid w:val="00A700EF"/>
    <w:rsid w:val="00AA5D38"/>
    <w:rsid w:val="00AC7CE5"/>
    <w:rsid w:val="00AE12A1"/>
    <w:rsid w:val="00AE7286"/>
    <w:rsid w:val="00B129C8"/>
    <w:rsid w:val="00B248DE"/>
    <w:rsid w:val="00B32461"/>
    <w:rsid w:val="00B369DD"/>
    <w:rsid w:val="00B456BA"/>
    <w:rsid w:val="00B526B0"/>
    <w:rsid w:val="00B62E3D"/>
    <w:rsid w:val="00B66D29"/>
    <w:rsid w:val="00B718CC"/>
    <w:rsid w:val="00B918EE"/>
    <w:rsid w:val="00B94768"/>
    <w:rsid w:val="00BA3C10"/>
    <w:rsid w:val="00BA62AB"/>
    <w:rsid w:val="00BC4CA3"/>
    <w:rsid w:val="00BC5DF3"/>
    <w:rsid w:val="00BD242B"/>
    <w:rsid w:val="00BD6028"/>
    <w:rsid w:val="00BF1287"/>
    <w:rsid w:val="00BF796B"/>
    <w:rsid w:val="00C00571"/>
    <w:rsid w:val="00C131E3"/>
    <w:rsid w:val="00C16308"/>
    <w:rsid w:val="00C3373F"/>
    <w:rsid w:val="00C53089"/>
    <w:rsid w:val="00C564F1"/>
    <w:rsid w:val="00C66999"/>
    <w:rsid w:val="00C74A8F"/>
    <w:rsid w:val="00C805B1"/>
    <w:rsid w:val="00C81560"/>
    <w:rsid w:val="00C84690"/>
    <w:rsid w:val="00C92951"/>
    <w:rsid w:val="00C95DEB"/>
    <w:rsid w:val="00CA4B6A"/>
    <w:rsid w:val="00CC1000"/>
    <w:rsid w:val="00CC105A"/>
    <w:rsid w:val="00CC6903"/>
    <w:rsid w:val="00CD70B9"/>
    <w:rsid w:val="00CF69F2"/>
    <w:rsid w:val="00D17D31"/>
    <w:rsid w:val="00D35F72"/>
    <w:rsid w:val="00D52C02"/>
    <w:rsid w:val="00D52DA6"/>
    <w:rsid w:val="00D73B02"/>
    <w:rsid w:val="00D91A61"/>
    <w:rsid w:val="00DA5DF8"/>
    <w:rsid w:val="00DB3490"/>
    <w:rsid w:val="00DD187B"/>
    <w:rsid w:val="00DD298E"/>
    <w:rsid w:val="00DD34F8"/>
    <w:rsid w:val="00DE09FD"/>
    <w:rsid w:val="00DF43E6"/>
    <w:rsid w:val="00E02C02"/>
    <w:rsid w:val="00E048D6"/>
    <w:rsid w:val="00E05342"/>
    <w:rsid w:val="00E06A53"/>
    <w:rsid w:val="00E17FF0"/>
    <w:rsid w:val="00E2117F"/>
    <w:rsid w:val="00E211E4"/>
    <w:rsid w:val="00E22362"/>
    <w:rsid w:val="00E23D98"/>
    <w:rsid w:val="00E3484B"/>
    <w:rsid w:val="00E3532E"/>
    <w:rsid w:val="00E5646B"/>
    <w:rsid w:val="00E75778"/>
    <w:rsid w:val="00E938DC"/>
    <w:rsid w:val="00EA5049"/>
    <w:rsid w:val="00EA57FE"/>
    <w:rsid w:val="00EB2CDE"/>
    <w:rsid w:val="00EB643F"/>
    <w:rsid w:val="00F01531"/>
    <w:rsid w:val="00F0598F"/>
    <w:rsid w:val="00F17BD3"/>
    <w:rsid w:val="00F22F3D"/>
    <w:rsid w:val="00F25EF7"/>
    <w:rsid w:val="00F318A4"/>
    <w:rsid w:val="00F3750C"/>
    <w:rsid w:val="00F4197D"/>
    <w:rsid w:val="00F5486B"/>
    <w:rsid w:val="00F571B2"/>
    <w:rsid w:val="00F60152"/>
    <w:rsid w:val="00F7209B"/>
    <w:rsid w:val="00F7274E"/>
    <w:rsid w:val="00F72E7A"/>
    <w:rsid w:val="00F7750E"/>
    <w:rsid w:val="00F81251"/>
    <w:rsid w:val="00F81701"/>
    <w:rsid w:val="00FA0EAE"/>
    <w:rsid w:val="00FA18CE"/>
    <w:rsid w:val="00FA79ED"/>
    <w:rsid w:val="00FB391A"/>
    <w:rsid w:val="00FB62A8"/>
    <w:rsid w:val="00FD4419"/>
    <w:rsid w:val="00FD6385"/>
    <w:rsid w:val="00FE7611"/>
    <w:rsid w:val="00FF4479"/>
    <w:rsid w:val="02017B58"/>
    <w:rsid w:val="020E6E6E"/>
    <w:rsid w:val="02433E45"/>
    <w:rsid w:val="02506C5A"/>
    <w:rsid w:val="02AA4AEE"/>
    <w:rsid w:val="030D0F8F"/>
    <w:rsid w:val="03230F34"/>
    <w:rsid w:val="03512D10"/>
    <w:rsid w:val="0411533A"/>
    <w:rsid w:val="04522CF1"/>
    <w:rsid w:val="04CE3B92"/>
    <w:rsid w:val="059B4E40"/>
    <w:rsid w:val="06191786"/>
    <w:rsid w:val="063F594E"/>
    <w:rsid w:val="06962E24"/>
    <w:rsid w:val="069B6845"/>
    <w:rsid w:val="06A123DD"/>
    <w:rsid w:val="06EB6BC7"/>
    <w:rsid w:val="072262F7"/>
    <w:rsid w:val="074B6D85"/>
    <w:rsid w:val="074F3A97"/>
    <w:rsid w:val="075B159E"/>
    <w:rsid w:val="07A057FD"/>
    <w:rsid w:val="07BD796A"/>
    <w:rsid w:val="07CF4DE0"/>
    <w:rsid w:val="07FE6829"/>
    <w:rsid w:val="08230FE7"/>
    <w:rsid w:val="08236132"/>
    <w:rsid w:val="088C0A16"/>
    <w:rsid w:val="089E4AB6"/>
    <w:rsid w:val="08B01C79"/>
    <w:rsid w:val="09E50C48"/>
    <w:rsid w:val="0A4E0677"/>
    <w:rsid w:val="0A552200"/>
    <w:rsid w:val="0A9D3C79"/>
    <w:rsid w:val="0AA068F7"/>
    <w:rsid w:val="0AC105A6"/>
    <w:rsid w:val="0ADC466E"/>
    <w:rsid w:val="0B1A6AC6"/>
    <w:rsid w:val="0BBD6CFC"/>
    <w:rsid w:val="0C035C58"/>
    <w:rsid w:val="0C5A7452"/>
    <w:rsid w:val="0C994C14"/>
    <w:rsid w:val="0D010EE5"/>
    <w:rsid w:val="0D591574"/>
    <w:rsid w:val="0D5D3AB0"/>
    <w:rsid w:val="0D9553DC"/>
    <w:rsid w:val="0D9A0C44"/>
    <w:rsid w:val="0DD23C1F"/>
    <w:rsid w:val="0DE201D3"/>
    <w:rsid w:val="0E266475"/>
    <w:rsid w:val="0EA53794"/>
    <w:rsid w:val="0EB12E2A"/>
    <w:rsid w:val="0EB1722A"/>
    <w:rsid w:val="0EB35E11"/>
    <w:rsid w:val="0EE4679E"/>
    <w:rsid w:val="0F581039"/>
    <w:rsid w:val="0FF05D35"/>
    <w:rsid w:val="0FF90BC3"/>
    <w:rsid w:val="10297868"/>
    <w:rsid w:val="10405D16"/>
    <w:rsid w:val="105F3DEA"/>
    <w:rsid w:val="1069217B"/>
    <w:rsid w:val="10807F49"/>
    <w:rsid w:val="10B36C78"/>
    <w:rsid w:val="11015B72"/>
    <w:rsid w:val="11474830"/>
    <w:rsid w:val="115F398D"/>
    <w:rsid w:val="117016A9"/>
    <w:rsid w:val="11AB600B"/>
    <w:rsid w:val="11D11587"/>
    <w:rsid w:val="11F9133B"/>
    <w:rsid w:val="122711D7"/>
    <w:rsid w:val="12FC46B3"/>
    <w:rsid w:val="134428A9"/>
    <w:rsid w:val="13453BAE"/>
    <w:rsid w:val="13803175"/>
    <w:rsid w:val="139E1CBE"/>
    <w:rsid w:val="13D86CA1"/>
    <w:rsid w:val="13E977E3"/>
    <w:rsid w:val="13EB653A"/>
    <w:rsid w:val="13F13CC6"/>
    <w:rsid w:val="1430702E"/>
    <w:rsid w:val="144E65DE"/>
    <w:rsid w:val="1534734F"/>
    <w:rsid w:val="1536607F"/>
    <w:rsid w:val="1560310A"/>
    <w:rsid w:val="15C72DBA"/>
    <w:rsid w:val="15E20BF3"/>
    <w:rsid w:val="15E862C7"/>
    <w:rsid w:val="17554358"/>
    <w:rsid w:val="17566556"/>
    <w:rsid w:val="17B368F0"/>
    <w:rsid w:val="17DB5C48"/>
    <w:rsid w:val="18573B7A"/>
    <w:rsid w:val="19017DC9"/>
    <w:rsid w:val="190944AC"/>
    <w:rsid w:val="19640835"/>
    <w:rsid w:val="196D1144"/>
    <w:rsid w:val="19D630F2"/>
    <w:rsid w:val="1A2E3C0D"/>
    <w:rsid w:val="1A4127A1"/>
    <w:rsid w:val="1A7D0EB2"/>
    <w:rsid w:val="1B78373E"/>
    <w:rsid w:val="1B905946"/>
    <w:rsid w:val="1BA05BE1"/>
    <w:rsid w:val="1C9F5B04"/>
    <w:rsid w:val="1CCD534E"/>
    <w:rsid w:val="1CE252F3"/>
    <w:rsid w:val="1E264686"/>
    <w:rsid w:val="1E405230"/>
    <w:rsid w:val="1E4A3B7E"/>
    <w:rsid w:val="1E4F41C5"/>
    <w:rsid w:val="1E632EDD"/>
    <w:rsid w:val="1E9E7EC2"/>
    <w:rsid w:val="1EF860AD"/>
    <w:rsid w:val="1EF92460"/>
    <w:rsid w:val="1F4C6666"/>
    <w:rsid w:val="1FC85FB0"/>
    <w:rsid w:val="20082A1D"/>
    <w:rsid w:val="200C3221"/>
    <w:rsid w:val="207D47DA"/>
    <w:rsid w:val="2085546A"/>
    <w:rsid w:val="219E0135"/>
    <w:rsid w:val="221C0A03"/>
    <w:rsid w:val="224B6B26"/>
    <w:rsid w:val="224E3EF7"/>
    <w:rsid w:val="224F3AF6"/>
    <w:rsid w:val="22570D54"/>
    <w:rsid w:val="22FB5E73"/>
    <w:rsid w:val="230279FC"/>
    <w:rsid w:val="23CB2CC8"/>
    <w:rsid w:val="243D7784"/>
    <w:rsid w:val="24783749"/>
    <w:rsid w:val="247962E4"/>
    <w:rsid w:val="24E30AE5"/>
    <w:rsid w:val="24FD433F"/>
    <w:rsid w:val="257C268E"/>
    <w:rsid w:val="26126405"/>
    <w:rsid w:val="26330B38"/>
    <w:rsid w:val="26644B8A"/>
    <w:rsid w:val="268818C7"/>
    <w:rsid w:val="276F1388"/>
    <w:rsid w:val="27C66D50"/>
    <w:rsid w:val="27CD66DB"/>
    <w:rsid w:val="27E61803"/>
    <w:rsid w:val="282062CD"/>
    <w:rsid w:val="28645955"/>
    <w:rsid w:val="28AC24C6"/>
    <w:rsid w:val="28D81B7D"/>
    <w:rsid w:val="293A46B3"/>
    <w:rsid w:val="29BB1C3D"/>
    <w:rsid w:val="29C73B59"/>
    <w:rsid w:val="2A043D7C"/>
    <w:rsid w:val="2AAB2C94"/>
    <w:rsid w:val="2B2D4AE3"/>
    <w:rsid w:val="2BB327BE"/>
    <w:rsid w:val="2BCD045B"/>
    <w:rsid w:val="2BD74F7C"/>
    <w:rsid w:val="2BFB29F2"/>
    <w:rsid w:val="2C070255"/>
    <w:rsid w:val="2C101D0A"/>
    <w:rsid w:val="2C1218DE"/>
    <w:rsid w:val="2C441BA0"/>
    <w:rsid w:val="2DC25DA1"/>
    <w:rsid w:val="2DF00974"/>
    <w:rsid w:val="2E4C7F04"/>
    <w:rsid w:val="2E986CFE"/>
    <w:rsid w:val="2EA579A7"/>
    <w:rsid w:val="2F226C62"/>
    <w:rsid w:val="2F4D332A"/>
    <w:rsid w:val="2F54533C"/>
    <w:rsid w:val="2F716202"/>
    <w:rsid w:val="2F992124"/>
    <w:rsid w:val="2FA26BEE"/>
    <w:rsid w:val="2FC21809"/>
    <w:rsid w:val="308F13B7"/>
    <w:rsid w:val="30B8257C"/>
    <w:rsid w:val="311A154E"/>
    <w:rsid w:val="31765E32"/>
    <w:rsid w:val="31973A52"/>
    <w:rsid w:val="31F82F08"/>
    <w:rsid w:val="32055AA1"/>
    <w:rsid w:val="32076E37"/>
    <w:rsid w:val="32331A68"/>
    <w:rsid w:val="32927883"/>
    <w:rsid w:val="333B777A"/>
    <w:rsid w:val="33851415"/>
    <w:rsid w:val="34181AE9"/>
    <w:rsid w:val="345B0173"/>
    <w:rsid w:val="34976CD4"/>
    <w:rsid w:val="34C72FF5"/>
    <w:rsid w:val="34CD2A31"/>
    <w:rsid w:val="34D70141"/>
    <w:rsid w:val="35FB7C20"/>
    <w:rsid w:val="36523FF4"/>
    <w:rsid w:val="369A4E21"/>
    <w:rsid w:val="36E807A2"/>
    <w:rsid w:val="376B32F9"/>
    <w:rsid w:val="37942D65"/>
    <w:rsid w:val="381157C4"/>
    <w:rsid w:val="38223BD8"/>
    <w:rsid w:val="38EF77E6"/>
    <w:rsid w:val="391C2CC0"/>
    <w:rsid w:val="39592B25"/>
    <w:rsid w:val="39B478E6"/>
    <w:rsid w:val="39DB5260"/>
    <w:rsid w:val="3A1741DD"/>
    <w:rsid w:val="3A543DA5"/>
    <w:rsid w:val="3A810009"/>
    <w:rsid w:val="3AA54D45"/>
    <w:rsid w:val="3AD3760F"/>
    <w:rsid w:val="3AF4394B"/>
    <w:rsid w:val="3B1A4D04"/>
    <w:rsid w:val="3B91496D"/>
    <w:rsid w:val="3BB9138A"/>
    <w:rsid w:val="3BE610FE"/>
    <w:rsid w:val="3C3144CC"/>
    <w:rsid w:val="3C9E1C4F"/>
    <w:rsid w:val="3CEF5B84"/>
    <w:rsid w:val="3CFC4E99"/>
    <w:rsid w:val="3D1F4598"/>
    <w:rsid w:val="3E1C65F6"/>
    <w:rsid w:val="3E2C300D"/>
    <w:rsid w:val="3E787C09"/>
    <w:rsid w:val="3F006868"/>
    <w:rsid w:val="3F0A29FB"/>
    <w:rsid w:val="4012322E"/>
    <w:rsid w:val="40640A82"/>
    <w:rsid w:val="40B221AF"/>
    <w:rsid w:val="412A7B69"/>
    <w:rsid w:val="416E4DE9"/>
    <w:rsid w:val="41B55B4E"/>
    <w:rsid w:val="41FF7556"/>
    <w:rsid w:val="422D0F9E"/>
    <w:rsid w:val="428761B5"/>
    <w:rsid w:val="42F26851"/>
    <w:rsid w:val="437A6A42"/>
    <w:rsid w:val="43970571"/>
    <w:rsid w:val="43AB7211"/>
    <w:rsid w:val="43D638D9"/>
    <w:rsid w:val="442B2FE3"/>
    <w:rsid w:val="44C35AE0"/>
    <w:rsid w:val="44E63716"/>
    <w:rsid w:val="45B47174"/>
    <w:rsid w:val="45C56F6D"/>
    <w:rsid w:val="460728F4"/>
    <w:rsid w:val="465911FC"/>
    <w:rsid w:val="465B6AFA"/>
    <w:rsid w:val="46ED18ED"/>
    <w:rsid w:val="472E48D4"/>
    <w:rsid w:val="47600B80"/>
    <w:rsid w:val="47C92554"/>
    <w:rsid w:val="48862C62"/>
    <w:rsid w:val="48C9597A"/>
    <w:rsid w:val="48D20808"/>
    <w:rsid w:val="48DC668F"/>
    <w:rsid w:val="491D1B81"/>
    <w:rsid w:val="492429BA"/>
    <w:rsid w:val="49516B58"/>
    <w:rsid w:val="495B7468"/>
    <w:rsid w:val="49636A72"/>
    <w:rsid w:val="49647D77"/>
    <w:rsid w:val="499A0251"/>
    <w:rsid w:val="4A2139AD"/>
    <w:rsid w:val="4A7D4C52"/>
    <w:rsid w:val="4A8A42D6"/>
    <w:rsid w:val="4B15553F"/>
    <w:rsid w:val="4C906FAA"/>
    <w:rsid w:val="4D835844"/>
    <w:rsid w:val="4D904DAA"/>
    <w:rsid w:val="4E1C79A9"/>
    <w:rsid w:val="4E275DC7"/>
    <w:rsid w:val="4E9F478C"/>
    <w:rsid w:val="4ED513E2"/>
    <w:rsid w:val="4F510847"/>
    <w:rsid w:val="4F7E6378"/>
    <w:rsid w:val="4F806F93"/>
    <w:rsid w:val="4F841123"/>
    <w:rsid w:val="503D54B2"/>
    <w:rsid w:val="50727F0A"/>
    <w:rsid w:val="50AD486C"/>
    <w:rsid w:val="522058F4"/>
    <w:rsid w:val="52766C01"/>
    <w:rsid w:val="52E134E9"/>
    <w:rsid w:val="53373F15"/>
    <w:rsid w:val="534F5D39"/>
    <w:rsid w:val="536B5669"/>
    <w:rsid w:val="538A5F1E"/>
    <w:rsid w:val="53D02E0F"/>
    <w:rsid w:val="53FC29DA"/>
    <w:rsid w:val="55076432"/>
    <w:rsid w:val="55126C9E"/>
    <w:rsid w:val="552C30CC"/>
    <w:rsid w:val="55B00ED8"/>
    <w:rsid w:val="55CE2806"/>
    <w:rsid w:val="55E41A52"/>
    <w:rsid w:val="56444C51"/>
    <w:rsid w:val="56A838BD"/>
    <w:rsid w:val="56AC5EB1"/>
    <w:rsid w:val="56CC14F3"/>
    <w:rsid w:val="57030DAC"/>
    <w:rsid w:val="5716066D"/>
    <w:rsid w:val="573C68D5"/>
    <w:rsid w:val="57B701F7"/>
    <w:rsid w:val="57FD096B"/>
    <w:rsid w:val="57FD50E8"/>
    <w:rsid w:val="58302BF2"/>
    <w:rsid w:val="583670A0"/>
    <w:rsid w:val="586A483D"/>
    <w:rsid w:val="58820BC4"/>
    <w:rsid w:val="58A57E7F"/>
    <w:rsid w:val="58DD21D7"/>
    <w:rsid w:val="59114FB0"/>
    <w:rsid w:val="59292657"/>
    <w:rsid w:val="59833FEA"/>
    <w:rsid w:val="59D601F1"/>
    <w:rsid w:val="5A353A13"/>
    <w:rsid w:val="5A5B398F"/>
    <w:rsid w:val="5AD2718F"/>
    <w:rsid w:val="5B944CCF"/>
    <w:rsid w:val="5BCB73A7"/>
    <w:rsid w:val="5BF27267"/>
    <w:rsid w:val="5C216AB1"/>
    <w:rsid w:val="5CAF0C9F"/>
    <w:rsid w:val="5E7329BE"/>
    <w:rsid w:val="5F4146C0"/>
    <w:rsid w:val="5F5C1802"/>
    <w:rsid w:val="5F6D1A9C"/>
    <w:rsid w:val="60140FB0"/>
    <w:rsid w:val="60332520"/>
    <w:rsid w:val="6058575B"/>
    <w:rsid w:val="605F339E"/>
    <w:rsid w:val="61451322"/>
    <w:rsid w:val="61763176"/>
    <w:rsid w:val="61F15264"/>
    <w:rsid w:val="62624078"/>
    <w:rsid w:val="6264757B"/>
    <w:rsid w:val="62B13DF7"/>
    <w:rsid w:val="62BD70A6"/>
    <w:rsid w:val="62C34AAF"/>
    <w:rsid w:val="63382DD7"/>
    <w:rsid w:val="641F4B74"/>
    <w:rsid w:val="645E4DB7"/>
    <w:rsid w:val="64D22B78"/>
    <w:rsid w:val="652A5785"/>
    <w:rsid w:val="65572DD1"/>
    <w:rsid w:val="66061C70"/>
    <w:rsid w:val="669D0EEA"/>
    <w:rsid w:val="66BD7ED9"/>
    <w:rsid w:val="66DA76CA"/>
    <w:rsid w:val="671059A6"/>
    <w:rsid w:val="67142F9A"/>
    <w:rsid w:val="678C4F6F"/>
    <w:rsid w:val="67903975"/>
    <w:rsid w:val="67E10ABE"/>
    <w:rsid w:val="68026233"/>
    <w:rsid w:val="68334803"/>
    <w:rsid w:val="686F0DE5"/>
    <w:rsid w:val="694036BC"/>
    <w:rsid w:val="69F17C5C"/>
    <w:rsid w:val="6A4960ED"/>
    <w:rsid w:val="6A572E84"/>
    <w:rsid w:val="6AF61FB1"/>
    <w:rsid w:val="6B0A032C"/>
    <w:rsid w:val="6B14233D"/>
    <w:rsid w:val="6B2028CD"/>
    <w:rsid w:val="6B2A44E1"/>
    <w:rsid w:val="6BD35BF3"/>
    <w:rsid w:val="6BE2040C"/>
    <w:rsid w:val="6C11727E"/>
    <w:rsid w:val="6D3618D2"/>
    <w:rsid w:val="6DDC72CD"/>
    <w:rsid w:val="6DEC1235"/>
    <w:rsid w:val="6E696B31"/>
    <w:rsid w:val="6E794BCD"/>
    <w:rsid w:val="6E9047F2"/>
    <w:rsid w:val="6F411AE0"/>
    <w:rsid w:val="6F651353"/>
    <w:rsid w:val="6F741326"/>
    <w:rsid w:val="6FCF5D23"/>
    <w:rsid w:val="6FF51B3B"/>
    <w:rsid w:val="700532A9"/>
    <w:rsid w:val="7073362D"/>
    <w:rsid w:val="70B16AF4"/>
    <w:rsid w:val="70B90980"/>
    <w:rsid w:val="712E093E"/>
    <w:rsid w:val="71527879"/>
    <w:rsid w:val="717B0A3E"/>
    <w:rsid w:val="71A81D21"/>
    <w:rsid w:val="71CC3CC0"/>
    <w:rsid w:val="72DA60E4"/>
    <w:rsid w:val="732B4F01"/>
    <w:rsid w:val="734256D6"/>
    <w:rsid w:val="73761AFD"/>
    <w:rsid w:val="73DA5F9E"/>
    <w:rsid w:val="743D2927"/>
    <w:rsid w:val="74BA308E"/>
    <w:rsid w:val="75313FD1"/>
    <w:rsid w:val="759365F4"/>
    <w:rsid w:val="76232660"/>
    <w:rsid w:val="764A4A9E"/>
    <w:rsid w:val="766679D9"/>
    <w:rsid w:val="76C80BEF"/>
    <w:rsid w:val="77247C84"/>
    <w:rsid w:val="776719F2"/>
    <w:rsid w:val="77AD599C"/>
    <w:rsid w:val="77EF1060"/>
    <w:rsid w:val="784B32EA"/>
    <w:rsid w:val="78540376"/>
    <w:rsid w:val="78660DE1"/>
    <w:rsid w:val="788A40D3"/>
    <w:rsid w:val="78905FDD"/>
    <w:rsid w:val="78956BE1"/>
    <w:rsid w:val="789833E9"/>
    <w:rsid w:val="78F1470A"/>
    <w:rsid w:val="791813B9"/>
    <w:rsid w:val="79276150"/>
    <w:rsid w:val="79304861"/>
    <w:rsid w:val="79B73A42"/>
    <w:rsid w:val="79D10B67"/>
    <w:rsid w:val="7A430EA6"/>
    <w:rsid w:val="7A7C6A82"/>
    <w:rsid w:val="7AB93063"/>
    <w:rsid w:val="7B8C46C1"/>
    <w:rsid w:val="7C3611F8"/>
    <w:rsid w:val="7C3D44E4"/>
    <w:rsid w:val="7C5E6C17"/>
    <w:rsid w:val="7C7C75DE"/>
    <w:rsid w:val="7CA95D92"/>
    <w:rsid w:val="7CB479A6"/>
    <w:rsid w:val="7CD05C51"/>
    <w:rsid w:val="7D401CB4"/>
    <w:rsid w:val="7E2635A2"/>
    <w:rsid w:val="7E765088"/>
    <w:rsid w:val="7EA34C53"/>
    <w:rsid w:val="7EC861F7"/>
    <w:rsid w:val="7EE91B44"/>
    <w:rsid w:val="7F1B3618"/>
    <w:rsid w:val="7F253F27"/>
    <w:rsid w:val="7F365D6F"/>
    <w:rsid w:val="7F417FD4"/>
    <w:rsid w:val="7F536FF5"/>
    <w:rsid w:val="7F9554E0"/>
    <w:rsid w:val="7FE63FE5"/>
  </w:rsids>
  <m:mathPr>
    <m:mathFont m:val="Cambria Math"/>
    <m:brkBin m:val="before"/>
    <m:brkBinSub m:val="--"/>
    <m:smallFrac/>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2F9685"/>
  <w15:docId w15:val="{2FA8F50B-AA77-480C-832E-AD65B746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F72"/>
    <w:pPr>
      <w:spacing w:after="160" w:line="259" w:lineRule="auto"/>
    </w:pPr>
    <w:rPr>
      <w:rFonts w:asciiTheme="minorHAnsi" w:eastAsiaTheme="minorHAnsi" w:hAnsiTheme="minorHAnsi" w:cstheme="minorBidi"/>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character" w:styleId="Hyperlink">
    <w:name w:val="Hyperlink"/>
    <w:uiPriority w:val="99"/>
    <w:unhideWhenUsed/>
    <w:qFormat/>
    <w:rPr>
      <w:color w:val="0563C1"/>
      <w:u w:val="single"/>
    </w:rPr>
  </w:style>
  <w:style w:type="character" w:styleId="Strong">
    <w:name w:val="Strong"/>
    <w:uiPriority w:val="22"/>
    <w:qFormat/>
    <w:rPr>
      <w:b/>
      <w:bCs/>
    </w:rPr>
  </w:style>
  <w:style w:type="table" w:styleId="TableGrid">
    <w:name w:val="Table Grid"/>
    <w:basedOn w:val="TableNormal"/>
    <w:uiPriority w:val="39"/>
    <w:qFormat/>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qFormat/>
    <w:pPr>
      <w:ind w:left="720"/>
      <w:contextualSpacing/>
    </w:pPr>
  </w:style>
  <w:style w:type="character" w:customStyle="1" w:styleId="c9dxtc">
    <w:name w:val="c9dxtc"/>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kern w:val="2"/>
      <w:sz w:val="22"/>
      <w:szCs w:val="22"/>
      <w:lang w:eastAsia="en-US" w:bidi="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32042"/>
    <w:pPr>
      <w:spacing w:line="240" w:lineRule="auto"/>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432042"/>
    <w:rPr>
      <w:rFonts w:asciiTheme="minorHAnsi" w:eastAsiaTheme="minorEastAsia" w:hAnsiTheme="minorHAnsi" w:cstheme="minorBidi"/>
      <w:b/>
      <w:bCs/>
      <w:kern w:val="2"/>
      <w:sz w:val="22"/>
      <w:szCs w:val="22"/>
      <w:lang w:val="en-US" w:eastAsia="en-US" w:bidi="ar-SA"/>
    </w:rPr>
  </w:style>
  <w:style w:type="paragraph" w:styleId="BalloonText">
    <w:name w:val="Balloon Text"/>
    <w:basedOn w:val="Normal"/>
    <w:link w:val="BalloonTextChar"/>
    <w:uiPriority w:val="99"/>
    <w:semiHidden/>
    <w:unhideWhenUsed/>
    <w:rsid w:val="00432042"/>
    <w:pPr>
      <w:spacing w:after="0" w:line="240" w:lineRule="auto"/>
    </w:pPr>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432042"/>
    <w:rPr>
      <w:rFonts w:ascii="Segoe UI" w:eastAsiaTheme="minorEastAsia" w:hAnsi="Segoe UI" w:cs="Segoe UI"/>
      <w:kern w:val="2"/>
      <w:sz w:val="18"/>
      <w:szCs w:val="18"/>
      <w:lang w:val="en-US" w:eastAsia="en-US"/>
    </w:rPr>
  </w:style>
  <w:style w:type="paragraph" w:styleId="Header">
    <w:name w:val="header"/>
    <w:basedOn w:val="Normal"/>
    <w:link w:val="HeaderChar"/>
    <w:uiPriority w:val="99"/>
    <w:unhideWhenUsed/>
    <w:rsid w:val="00432042"/>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uiPriority w:val="99"/>
    <w:rsid w:val="00432042"/>
    <w:rPr>
      <w:rFonts w:asciiTheme="minorHAnsi" w:eastAsiaTheme="minorEastAsia" w:hAnsiTheme="minorHAnsi" w:cstheme="minorBidi"/>
      <w:kern w:val="2"/>
      <w:sz w:val="22"/>
      <w:szCs w:val="22"/>
      <w:lang w:val="en-US" w:eastAsia="en-US"/>
    </w:rPr>
  </w:style>
  <w:style w:type="paragraph" w:styleId="Footer">
    <w:name w:val="footer"/>
    <w:basedOn w:val="Normal"/>
    <w:link w:val="FooterChar"/>
    <w:uiPriority w:val="99"/>
    <w:unhideWhenUsed/>
    <w:rsid w:val="00432042"/>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432042"/>
    <w:rPr>
      <w:rFonts w:asciiTheme="minorHAnsi" w:eastAsiaTheme="minorEastAsia" w:hAnsiTheme="minorHAnsi" w:cstheme="minorBidi"/>
      <w:kern w:val="2"/>
      <w:sz w:val="22"/>
      <w:szCs w:val="22"/>
      <w:lang w:val="en-US" w:eastAsia="en-US"/>
    </w:rPr>
  </w:style>
  <w:style w:type="character" w:styleId="PlaceholderText">
    <w:name w:val="Placeholder Text"/>
    <w:basedOn w:val="DefaultParagraphFont"/>
    <w:uiPriority w:val="99"/>
    <w:semiHidden/>
    <w:rsid w:val="00432042"/>
    <w:rPr>
      <w:color w:val="666666"/>
    </w:rPr>
  </w:style>
  <w:style w:type="character" w:styleId="UnresolvedMention">
    <w:name w:val="Unresolved Mention"/>
    <w:basedOn w:val="DefaultParagraphFont"/>
    <w:uiPriority w:val="99"/>
    <w:semiHidden/>
    <w:unhideWhenUsed/>
    <w:rsid w:val="00432042"/>
    <w:rPr>
      <w:color w:val="605E5C"/>
      <w:shd w:val="clear" w:color="auto" w:fill="E1DFDD"/>
    </w:rPr>
  </w:style>
  <w:style w:type="character" w:styleId="FollowedHyperlink">
    <w:name w:val="FollowedHyperlink"/>
    <w:basedOn w:val="DefaultParagraphFont"/>
    <w:uiPriority w:val="99"/>
    <w:semiHidden/>
    <w:unhideWhenUsed/>
    <w:rsid w:val="00432042"/>
    <w:rPr>
      <w:color w:val="954F72" w:themeColor="followedHyperlink"/>
      <w:u w:val="single"/>
    </w:rPr>
  </w:style>
  <w:style w:type="paragraph" w:styleId="Revision">
    <w:name w:val="Revision"/>
    <w:hidden/>
    <w:uiPriority w:val="99"/>
    <w:unhideWhenUsed/>
    <w:rsid w:val="00240669"/>
    <w:rPr>
      <w:rFonts w:asciiTheme="minorHAnsi" w:eastAsiaTheme="minorHAnsi" w:hAnsiTheme="minorHAnsi" w:cstheme="minorBid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hart" Target="charts/chart4.xml"/><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OOJA%20BANSI\OneDrive\Desktop\committe%20meeting.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Sheet3!$B$2:$B$38</c:f>
              <c:strCache>
                <c:ptCount val="37"/>
                <c:pt idx="0">
                  <c:v>Chenkazhama</c:v>
                </c:pt>
                <c:pt idx="1">
                  <c:v>Nadan Kuruva</c:v>
                </c:pt>
                <c:pt idx="2">
                  <c:v>Chetteni</c:v>
                </c:pt>
                <c:pt idx="3">
                  <c:v>kunjukunju</c:v>
                </c:pt>
                <c:pt idx="4">
                  <c:v>Chembavu</c:v>
                </c:pt>
                <c:pt idx="5">
                  <c:v>Aruvakkari</c:v>
                </c:pt>
                <c:pt idx="6">
                  <c:v>Aryankyama</c:v>
                </c:pt>
                <c:pt idx="7">
                  <c:v>Rakthasali</c:v>
                </c:pt>
                <c:pt idx="8">
                  <c:v>Thavalakannan</c:v>
                </c:pt>
                <c:pt idx="9">
                  <c:v>Navara(black)</c:v>
                </c:pt>
                <c:pt idx="10">
                  <c:v>Kalladiyaryan</c:v>
                </c:pt>
                <c:pt idx="11">
                  <c:v>Onnotan</c:v>
                </c:pt>
                <c:pt idx="12">
                  <c:v>Rajameni</c:v>
                </c:pt>
                <c:pt idx="13">
                  <c:v>Velutha vattan</c:v>
                </c:pt>
                <c:pt idx="14">
                  <c:v>Thondi-3</c:v>
                </c:pt>
                <c:pt idx="15">
                  <c:v>Njavara</c:v>
                </c:pt>
                <c:pt idx="16">
                  <c:v>Kanali</c:v>
                </c:pt>
                <c:pt idx="17">
                  <c:v>Kurmbali</c:v>
                </c:pt>
                <c:pt idx="18">
                  <c:v>Adukkan</c:v>
                </c:pt>
                <c:pt idx="19">
                  <c:v>Erunazhi</c:v>
                </c:pt>
                <c:pt idx="20">
                  <c:v>Onamottan</c:v>
                </c:pt>
                <c:pt idx="21">
                  <c:v>Palthondi (Vella)</c:v>
                </c:pt>
                <c:pt idx="22">
                  <c:v>Chuvannamodan</c:v>
                </c:pt>
                <c:pt idx="23">
                  <c:v>Karuthadukkan</c:v>
                </c:pt>
                <c:pt idx="24">
                  <c:v>Thottacheera</c:v>
                </c:pt>
                <c:pt idx="25">
                  <c:v>Karuthamodan</c:v>
                </c:pt>
                <c:pt idx="26">
                  <c:v>karanavara</c:v>
                </c:pt>
                <c:pt idx="27">
                  <c:v>Chettivirrippu</c:v>
                </c:pt>
                <c:pt idx="28">
                  <c:v>Arimodan</c:v>
                </c:pt>
                <c:pt idx="29">
                  <c:v>Parambuvattan</c:v>
                </c:pt>
                <c:pt idx="30">
                  <c:v>African good day</c:v>
                </c:pt>
                <c:pt idx="31">
                  <c:v>Annaporna</c:v>
                </c:pt>
                <c:pt idx="32">
                  <c:v>Swarnaprabha</c:v>
                </c:pt>
                <c:pt idx="33">
                  <c:v>Mattathriveni</c:v>
                </c:pt>
                <c:pt idx="34">
                  <c:v>Onam </c:v>
                </c:pt>
                <c:pt idx="35">
                  <c:v>Vaisakh</c:v>
                </c:pt>
                <c:pt idx="36">
                  <c:v>Jyothi</c:v>
                </c:pt>
              </c:strCache>
            </c:strRef>
          </c:cat>
          <c:val>
            <c:numRef>
              <c:f>Sheet3!$C$2:$C$38</c:f>
              <c:numCache>
                <c:formatCode>0.00</c:formatCode>
                <c:ptCount val="37"/>
                <c:pt idx="0">
                  <c:v>6.7262148377362347</c:v>
                </c:pt>
                <c:pt idx="1">
                  <c:v>21.517666141606071</c:v>
                </c:pt>
                <c:pt idx="2">
                  <c:v>19.725597210401727</c:v>
                </c:pt>
                <c:pt idx="3">
                  <c:v>28.637399584051678</c:v>
                </c:pt>
                <c:pt idx="4">
                  <c:v>9.4323861318705653</c:v>
                </c:pt>
                <c:pt idx="5">
                  <c:v>18.488991328877326</c:v>
                </c:pt>
                <c:pt idx="6">
                  <c:v>17.524592630907108</c:v>
                </c:pt>
                <c:pt idx="7">
                  <c:v>16.714989802401327</c:v>
                </c:pt>
                <c:pt idx="8">
                  <c:v>32.329812376091809</c:v>
                </c:pt>
                <c:pt idx="9">
                  <c:v>20.45981985006884</c:v>
                </c:pt>
                <c:pt idx="10">
                  <c:v>15.633515225511456</c:v>
                </c:pt>
                <c:pt idx="11">
                  <c:v>20.14590728057415</c:v>
                </c:pt>
                <c:pt idx="12">
                  <c:v>14.614273009913649</c:v>
                </c:pt>
                <c:pt idx="13">
                  <c:v>12.742022781990888</c:v>
                </c:pt>
                <c:pt idx="14">
                  <c:v>25.471975424674529</c:v>
                </c:pt>
                <c:pt idx="15">
                  <c:v>19.939624385123111</c:v>
                </c:pt>
                <c:pt idx="16">
                  <c:v>26.065283882804984</c:v>
                </c:pt>
                <c:pt idx="17">
                  <c:v>23.452937997176548</c:v>
                </c:pt>
                <c:pt idx="18">
                  <c:v>26.917015077202233</c:v>
                </c:pt>
                <c:pt idx="19">
                  <c:v>35.847157700392344</c:v>
                </c:pt>
                <c:pt idx="20">
                  <c:v>19.317204887360887</c:v>
                </c:pt>
                <c:pt idx="21">
                  <c:v>24.03493910719326</c:v>
                </c:pt>
                <c:pt idx="22">
                  <c:v>20.459640255778083</c:v>
                </c:pt>
                <c:pt idx="23">
                  <c:v>18.509344190058698</c:v>
                </c:pt>
                <c:pt idx="24">
                  <c:v>20.276446024421297</c:v>
                </c:pt>
                <c:pt idx="25">
                  <c:v>1.22</c:v>
                </c:pt>
                <c:pt idx="26">
                  <c:v>9.2513493088814478</c:v>
                </c:pt>
                <c:pt idx="27">
                  <c:v>30.37022977918198</c:v>
                </c:pt>
                <c:pt idx="28">
                  <c:v>9.7494248751751478</c:v>
                </c:pt>
                <c:pt idx="29">
                  <c:v>23.466143070690215</c:v>
                </c:pt>
                <c:pt idx="30">
                  <c:v>14.301184460354737</c:v>
                </c:pt>
                <c:pt idx="31">
                  <c:v>18.07761290081875</c:v>
                </c:pt>
                <c:pt idx="32">
                  <c:v>12.816765382496822</c:v>
                </c:pt>
                <c:pt idx="33">
                  <c:v>22.055635053409247</c:v>
                </c:pt>
                <c:pt idx="34">
                  <c:v>11.282754282539347</c:v>
                </c:pt>
                <c:pt idx="35">
                  <c:v>14.528818107005801</c:v>
                </c:pt>
                <c:pt idx="36">
                  <c:v>30.936491534121686</c:v>
                </c:pt>
              </c:numCache>
            </c:numRef>
          </c:val>
          <c:extLst>
            <c:ext xmlns:c16="http://schemas.microsoft.com/office/drawing/2014/chart" uri="{C3380CC4-5D6E-409C-BE32-E72D297353CC}">
              <c16:uniqueId val="{00000000-8E08-4F2F-A62C-3421632B5F6C}"/>
            </c:ext>
          </c:extLst>
        </c:ser>
        <c:dLbls>
          <c:showLegendKey val="0"/>
          <c:showVal val="0"/>
          <c:showCatName val="0"/>
          <c:showSerName val="0"/>
          <c:showPercent val="0"/>
          <c:showBubbleSize val="0"/>
        </c:dLbls>
        <c:gapWidth val="219"/>
        <c:overlap val="-27"/>
        <c:axId val="1965955168"/>
        <c:axId val="1965941728"/>
      </c:barChart>
      <c:catAx>
        <c:axId val="1965955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 </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1728"/>
        <c:crosses val="autoZero"/>
        <c:auto val="1"/>
        <c:lblAlgn val="ctr"/>
        <c:lblOffset val="100"/>
        <c:noMultiLvlLbl val="0"/>
      </c:catAx>
      <c:valAx>
        <c:axId val="196594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rPr>
                  <a:t>Lesion</a:t>
                </a:r>
                <a:r>
                  <a:rPr lang="en-IN" sz="1800" b="1" baseline="0">
                    <a:solidFill>
                      <a:sysClr val="windowText" lastClr="000000"/>
                    </a:solidFill>
                  </a:rPr>
                  <a:t> length (cm)</a:t>
                </a:r>
                <a:r>
                  <a:rPr lang="en-IN" sz="1800" b="1">
                    <a:solidFill>
                      <a:sysClr val="windowText" lastClr="000000"/>
                    </a:solidFill>
                  </a:rPr>
                  <a:t> </a:t>
                </a:r>
              </a:p>
            </c:rich>
          </c:tx>
          <c:layout>
            <c:manualLayout>
              <c:xMode val="edge"/>
              <c:yMode val="edge"/>
              <c:x val="1.2754083691895483E-2"/>
              <c:y val="0.162037037037037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55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Sheet3!$B$39:$B$80</c:f>
              <c:strCache>
                <c:ptCount val="42"/>
                <c:pt idx="0">
                  <c:v>Kanchana</c:v>
                </c:pt>
                <c:pt idx="1">
                  <c:v>Japan violet</c:v>
                </c:pt>
                <c:pt idx="2">
                  <c:v>Tulasi</c:v>
                </c:pt>
                <c:pt idx="3">
                  <c:v>Cul 90  03</c:v>
                </c:pt>
                <c:pt idx="4">
                  <c:v>Karanellu</c:v>
                </c:pt>
                <c:pt idx="5">
                  <c:v>Mullanpuncha</c:v>
                </c:pt>
                <c:pt idx="6">
                  <c:v>Aryankyama</c:v>
                </c:pt>
                <c:pt idx="7">
                  <c:v>Kuruva</c:v>
                </c:pt>
                <c:pt idx="8">
                  <c:v>Velutha cheera</c:v>
                </c:pt>
                <c:pt idx="9">
                  <c:v>Mavundi</c:v>
                </c:pt>
                <c:pt idx="10">
                  <c:v>Mundakutty</c:v>
                </c:pt>
                <c:pt idx="11">
                  <c:v>Rohini</c:v>
                </c:pt>
                <c:pt idx="12">
                  <c:v>Triveni</c:v>
                </c:pt>
                <c:pt idx="13">
                  <c:v>ADT-37-II</c:v>
                </c:pt>
                <c:pt idx="14">
                  <c:v>Kairaly</c:v>
                </c:pt>
                <c:pt idx="15">
                  <c:v>Supriya</c:v>
                </c:pt>
                <c:pt idx="16">
                  <c:v>Hraswa</c:v>
                </c:pt>
                <c:pt idx="17">
                  <c:v>Cul 12814</c:v>
                </c:pt>
                <c:pt idx="18">
                  <c:v>Cul 8759</c:v>
                </c:pt>
                <c:pt idx="19">
                  <c:v>Cul 8709</c:v>
                </c:pt>
                <c:pt idx="20">
                  <c:v>Cul 8714</c:v>
                </c:pt>
                <c:pt idx="21">
                  <c:v>Cul 8716</c:v>
                </c:pt>
                <c:pt idx="22">
                  <c:v>ASD 18</c:v>
                </c:pt>
                <c:pt idx="23">
                  <c:v>ASD 20</c:v>
                </c:pt>
                <c:pt idx="24">
                  <c:v>ASD-16</c:v>
                </c:pt>
                <c:pt idx="25">
                  <c:v>Suvarnamodan</c:v>
                </c:pt>
                <c:pt idx="26">
                  <c:v>Kargi</c:v>
                </c:pt>
                <c:pt idx="27">
                  <c:v>Rayamukthika</c:v>
                </c:pt>
                <c:pt idx="28">
                  <c:v>Sabali</c:v>
                </c:pt>
                <c:pt idx="29">
                  <c:v>Cul 90-01</c:v>
                </c:pt>
                <c:pt idx="30">
                  <c:v>Vellathondi</c:v>
                </c:pt>
                <c:pt idx="31">
                  <c:v>IET 18318 Sel 2</c:v>
                </c:pt>
                <c:pt idx="32">
                  <c:v>SRBP 4</c:v>
                </c:pt>
                <c:pt idx="33">
                  <c:v>SRBP5</c:v>
                </c:pt>
                <c:pt idx="34">
                  <c:v>AM 30-31</c:v>
                </c:pt>
                <c:pt idx="35">
                  <c:v>IVT 116</c:v>
                </c:pt>
                <c:pt idx="36">
                  <c:v>IVT 33</c:v>
                </c:pt>
                <c:pt idx="37">
                  <c:v>AM 10-5</c:v>
                </c:pt>
                <c:pt idx="38">
                  <c:v>IVT 42</c:v>
                </c:pt>
                <c:pt idx="39">
                  <c:v>CUL 1 A4-1-1</c:v>
                </c:pt>
                <c:pt idx="40">
                  <c:v>Early samba</c:v>
                </c:pt>
                <c:pt idx="41">
                  <c:v>CUL C2-2</c:v>
                </c:pt>
              </c:strCache>
            </c:strRef>
          </c:cat>
          <c:val>
            <c:numRef>
              <c:f>Sheet3!$C$39:$C$80</c:f>
              <c:numCache>
                <c:formatCode>0.00</c:formatCode>
                <c:ptCount val="42"/>
                <c:pt idx="0">
                  <c:v>13.629439019820424</c:v>
                </c:pt>
                <c:pt idx="1">
                  <c:v>37.026378637296489</c:v>
                </c:pt>
                <c:pt idx="2">
                  <c:v>5.248037746080354</c:v>
                </c:pt>
                <c:pt idx="3">
                  <c:v>13.031721864734294</c:v>
                </c:pt>
                <c:pt idx="4">
                  <c:v>20.590929190260663</c:v>
                </c:pt>
                <c:pt idx="5">
                  <c:v>14.052342499660966</c:v>
                </c:pt>
                <c:pt idx="6">
                  <c:v>11.912678019577468</c:v>
                </c:pt>
                <c:pt idx="7">
                  <c:v>22.321125672449309</c:v>
                </c:pt>
                <c:pt idx="8">
                  <c:v>5.6468326374354136</c:v>
                </c:pt>
                <c:pt idx="9">
                  <c:v>12.927543323016234</c:v>
                </c:pt>
                <c:pt idx="10">
                  <c:v>27.35002711014512</c:v>
                </c:pt>
                <c:pt idx="11">
                  <c:v>21.803448235166588</c:v>
                </c:pt>
                <c:pt idx="12">
                  <c:v>19.012480004711417</c:v>
                </c:pt>
                <c:pt idx="13">
                  <c:v>15.277143398077786</c:v>
                </c:pt>
                <c:pt idx="14">
                  <c:v>30.010508605838936</c:v>
                </c:pt>
                <c:pt idx="15">
                  <c:v>29.553502680131132</c:v>
                </c:pt>
                <c:pt idx="16">
                  <c:v>14.925136412454796</c:v>
                </c:pt>
                <c:pt idx="17">
                  <c:v>22.336205623223123</c:v>
                </c:pt>
                <c:pt idx="18">
                  <c:v>31.040368557896311</c:v>
                </c:pt>
                <c:pt idx="19">
                  <c:v>10.801915983030252</c:v>
                </c:pt>
                <c:pt idx="20">
                  <c:v>23.199280109071513</c:v>
                </c:pt>
                <c:pt idx="21">
                  <c:v>25.519865417637128</c:v>
                </c:pt>
                <c:pt idx="22">
                  <c:v>34.339451925988257</c:v>
                </c:pt>
                <c:pt idx="23">
                  <c:v>19.481275825166801</c:v>
                </c:pt>
                <c:pt idx="24">
                  <c:v>24.287354583857237</c:v>
                </c:pt>
                <c:pt idx="25">
                  <c:v>11.488285144312517</c:v>
                </c:pt>
                <c:pt idx="26">
                  <c:v>26.865415406599212</c:v>
                </c:pt>
                <c:pt idx="27">
                  <c:v>24.993093887008683</c:v>
                </c:pt>
                <c:pt idx="28">
                  <c:v>30.795951164128454</c:v>
                </c:pt>
                <c:pt idx="29">
                  <c:v>32.546613026894214</c:v>
                </c:pt>
                <c:pt idx="30">
                  <c:v>12.130030965846574</c:v>
                </c:pt>
                <c:pt idx="31">
                  <c:v>40.272700621021002</c:v>
                </c:pt>
                <c:pt idx="32">
                  <c:v>29.758304833079741</c:v>
                </c:pt>
                <c:pt idx="33">
                  <c:v>12.797718972863983</c:v>
                </c:pt>
                <c:pt idx="34">
                  <c:v>15.162029095943524</c:v>
                </c:pt>
                <c:pt idx="35">
                  <c:v>11.267428764317462</c:v>
                </c:pt>
                <c:pt idx="36">
                  <c:v>21.827014054942843</c:v>
                </c:pt>
                <c:pt idx="37">
                  <c:v>15.582966552009864</c:v>
                </c:pt>
                <c:pt idx="38">
                  <c:v>13.994490634811054</c:v>
                </c:pt>
                <c:pt idx="39">
                  <c:v>11.941698067807916</c:v>
                </c:pt>
                <c:pt idx="40">
                  <c:v>19.120806431977986</c:v>
                </c:pt>
                <c:pt idx="41">
                  <c:v>11.2215359910556</c:v>
                </c:pt>
              </c:numCache>
            </c:numRef>
          </c:val>
          <c:extLst>
            <c:ext xmlns:c16="http://schemas.microsoft.com/office/drawing/2014/chart" uri="{C3380CC4-5D6E-409C-BE32-E72D297353CC}">
              <c16:uniqueId val="{00000000-7867-4532-8A62-913042682FA7}"/>
            </c:ext>
          </c:extLst>
        </c:ser>
        <c:dLbls>
          <c:showLegendKey val="0"/>
          <c:showVal val="0"/>
          <c:showCatName val="0"/>
          <c:showSerName val="0"/>
          <c:showPercent val="0"/>
          <c:showBubbleSize val="0"/>
        </c:dLbls>
        <c:gapWidth val="219"/>
        <c:overlap val="-27"/>
        <c:axId val="1965946528"/>
        <c:axId val="1965947488"/>
      </c:barChart>
      <c:catAx>
        <c:axId val="1965946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3637276709562084"/>
              <c:y val="0.866357504215851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7488"/>
        <c:crosses val="autoZero"/>
        <c:auto val="1"/>
        <c:lblAlgn val="ctr"/>
        <c:lblOffset val="100"/>
        <c:noMultiLvlLbl val="0"/>
      </c:catAx>
      <c:valAx>
        <c:axId val="1965947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Lesion</a:t>
                </a:r>
                <a:r>
                  <a:rPr lang="en-IN" sz="1800" b="1" baseline="0">
                    <a:solidFill>
                      <a:sysClr val="windowText" lastClr="000000"/>
                    </a:solidFill>
                    <a:latin typeface="Times New Roman" panose="02020603050405020304" pitchFamily="18" charset="0"/>
                    <a:cs typeface="Times New Roman" panose="02020603050405020304" pitchFamily="18" charset="0"/>
                  </a:rPr>
                  <a:t> length (cm)</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7054265647838081E-2"/>
              <c:y val="0.106481481481481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6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Sheet3!$B$81:$B$118</c:f>
              <c:strCache>
                <c:ptCount val="38"/>
                <c:pt idx="0">
                  <c:v>CUL 210-22</c:v>
                </c:pt>
                <c:pt idx="1">
                  <c:v>CUL 10-1-1</c:v>
                </c:pt>
                <c:pt idx="2">
                  <c:v>CUL -90-05</c:v>
                </c:pt>
                <c:pt idx="3">
                  <c:v>JM-20-21</c:v>
                </c:pt>
                <c:pt idx="4">
                  <c:v>IVT-14</c:v>
                </c:pt>
                <c:pt idx="5">
                  <c:v>AM-10-7</c:v>
                </c:pt>
                <c:pt idx="6">
                  <c:v>AM 20-27</c:v>
                </c:pt>
                <c:pt idx="7">
                  <c:v>Monocombu 519</c:v>
                </c:pt>
                <c:pt idx="8">
                  <c:v>JM 20-8</c:v>
                </c:pt>
                <c:pt idx="9">
                  <c:v>AM 10-31</c:v>
                </c:pt>
                <c:pt idx="10">
                  <c:v>JM-10-31</c:v>
                </c:pt>
                <c:pt idx="11">
                  <c:v>CSR 3</c:v>
                </c:pt>
                <c:pt idx="12">
                  <c:v>JM 20-5</c:v>
                </c:pt>
                <c:pt idx="13">
                  <c:v>JM-20-19</c:v>
                </c:pt>
                <c:pt idx="14">
                  <c:v>MTU1010</c:v>
                </c:pt>
                <c:pt idx="15">
                  <c:v>CUL 90-02</c:v>
                </c:pt>
                <c:pt idx="16">
                  <c:v>CUL-210-25</c:v>
                </c:pt>
                <c:pt idx="17">
                  <c:v>IVT 109</c:v>
                </c:pt>
                <c:pt idx="18">
                  <c:v>Veluthanavara</c:v>
                </c:pt>
                <c:pt idx="19">
                  <c:v>Vellapuranam</c:v>
                </c:pt>
                <c:pt idx="20">
                  <c:v>Kattamodhan</c:v>
                </c:pt>
                <c:pt idx="21">
                  <c:v>Basumathi</c:v>
                </c:pt>
                <c:pt idx="22">
                  <c:v>Cheriya punja</c:v>
                </c:pt>
                <c:pt idx="23">
                  <c:v>Pundan thondi</c:v>
                </c:pt>
                <c:pt idx="24">
                  <c:v>Kandarakutty</c:v>
                </c:pt>
                <c:pt idx="25">
                  <c:v>Mattachemban</c:v>
                </c:pt>
                <c:pt idx="26">
                  <c:v>Kattamodan</c:v>
                </c:pt>
                <c:pt idx="27">
                  <c:v>Undachembu</c:v>
                </c:pt>
                <c:pt idx="28">
                  <c:v>Culture</c:v>
                </c:pt>
                <c:pt idx="29">
                  <c:v>Thovan</c:v>
                </c:pt>
                <c:pt idx="30">
                  <c:v>Thonnuran</c:v>
                </c:pt>
                <c:pt idx="31">
                  <c:v>Karuthalikkannan</c:v>
                </c:pt>
                <c:pt idx="32">
                  <c:v>Kayama</c:v>
                </c:pt>
                <c:pt idx="33">
                  <c:v>Mullanpuncha</c:v>
                </c:pt>
                <c:pt idx="34">
                  <c:v>Cherupuncha</c:v>
                </c:pt>
                <c:pt idx="35">
                  <c:v>Arampottan</c:v>
                </c:pt>
                <c:pt idx="36">
                  <c:v>Mundon</c:v>
                </c:pt>
                <c:pt idx="37">
                  <c:v>Kochuthonnuran</c:v>
                </c:pt>
              </c:strCache>
            </c:strRef>
          </c:cat>
          <c:val>
            <c:numRef>
              <c:f>Sheet3!$C$81:$C$118</c:f>
              <c:numCache>
                <c:formatCode>0.00</c:formatCode>
                <c:ptCount val="38"/>
                <c:pt idx="0">
                  <c:v>11.467062320215348</c:v>
                </c:pt>
                <c:pt idx="1">
                  <c:v>14.370499267537619</c:v>
                </c:pt>
                <c:pt idx="2">
                  <c:v>12.941461479168957</c:v>
                </c:pt>
                <c:pt idx="3">
                  <c:v>17.91166731541707</c:v>
                </c:pt>
                <c:pt idx="4">
                  <c:v>16.358995805590503</c:v>
                </c:pt>
                <c:pt idx="5">
                  <c:v>9.3814225287245403</c:v>
                </c:pt>
                <c:pt idx="6">
                  <c:v>9.1976294825717453</c:v>
                </c:pt>
                <c:pt idx="7">
                  <c:v>24.384862407200906</c:v>
                </c:pt>
                <c:pt idx="8">
                  <c:v>28.433008706898143</c:v>
                </c:pt>
                <c:pt idx="9">
                  <c:v>29.164451210405716</c:v>
                </c:pt>
                <c:pt idx="10">
                  <c:v>24.029358465672608</c:v>
                </c:pt>
                <c:pt idx="11">
                  <c:v>34.441576275537187</c:v>
                </c:pt>
                <c:pt idx="12">
                  <c:v>16.339858572055405</c:v>
                </c:pt>
                <c:pt idx="13">
                  <c:v>24.446213691779903</c:v>
                </c:pt>
                <c:pt idx="14">
                  <c:v>29.168084117056964</c:v>
                </c:pt>
                <c:pt idx="15">
                  <c:v>21.443441018959625</c:v>
                </c:pt>
                <c:pt idx="16">
                  <c:v>21.044367904950221</c:v>
                </c:pt>
                <c:pt idx="17">
                  <c:v>30.5822688848788</c:v>
                </c:pt>
                <c:pt idx="18">
                  <c:v>29.737221243244349</c:v>
                </c:pt>
                <c:pt idx="19">
                  <c:v>8.0216699522787032</c:v>
                </c:pt>
                <c:pt idx="20">
                  <c:v>20.459640255778083</c:v>
                </c:pt>
                <c:pt idx="21">
                  <c:v>17.372644402351732</c:v>
                </c:pt>
                <c:pt idx="22">
                  <c:v>31.400248275868204</c:v>
                </c:pt>
                <c:pt idx="23">
                  <c:v>19.773278719001262</c:v>
                </c:pt>
                <c:pt idx="24">
                  <c:v>18.752012711899425</c:v>
                </c:pt>
                <c:pt idx="25">
                  <c:v>20.973757943954269</c:v>
                </c:pt>
                <c:pt idx="26">
                  <c:v>21.724958959116048</c:v>
                </c:pt>
                <c:pt idx="27">
                  <c:v>18.142373247330081</c:v>
                </c:pt>
                <c:pt idx="28">
                  <c:v>22.3546715214618</c:v>
                </c:pt>
                <c:pt idx="29">
                  <c:v>8.2661961910323765</c:v>
                </c:pt>
                <c:pt idx="30">
                  <c:v>17.207514173904485</c:v>
                </c:pt>
                <c:pt idx="31">
                  <c:v>21.345733760285569</c:v>
                </c:pt>
                <c:pt idx="32">
                  <c:v>17.568564311976658</c:v>
                </c:pt>
                <c:pt idx="33">
                  <c:v>15.576640479530592</c:v>
                </c:pt>
                <c:pt idx="34">
                  <c:v>16.513794238935219</c:v>
                </c:pt>
                <c:pt idx="35">
                  <c:v>9.3845998052711934</c:v>
                </c:pt>
                <c:pt idx="36">
                  <c:v>31.210579585415232</c:v>
                </c:pt>
                <c:pt idx="37">
                  <c:v>15.189301050063339</c:v>
                </c:pt>
              </c:numCache>
            </c:numRef>
          </c:val>
          <c:extLst>
            <c:ext xmlns:c16="http://schemas.microsoft.com/office/drawing/2014/chart" uri="{C3380CC4-5D6E-409C-BE32-E72D297353CC}">
              <c16:uniqueId val="{00000000-B789-4E38-BA89-3E07DFA9ADD6}"/>
            </c:ext>
          </c:extLst>
        </c:ser>
        <c:dLbls>
          <c:showLegendKey val="0"/>
          <c:showVal val="0"/>
          <c:showCatName val="0"/>
          <c:showSerName val="0"/>
          <c:showPercent val="0"/>
          <c:showBubbleSize val="0"/>
        </c:dLbls>
        <c:gapWidth val="219"/>
        <c:overlap val="-27"/>
        <c:axId val="1959913536"/>
        <c:axId val="1959914496"/>
      </c:barChart>
      <c:catAx>
        <c:axId val="1959913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 </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9914496"/>
        <c:crosses val="autoZero"/>
        <c:auto val="1"/>
        <c:lblAlgn val="ctr"/>
        <c:lblOffset val="100"/>
        <c:noMultiLvlLbl val="0"/>
      </c:catAx>
      <c:valAx>
        <c:axId val="1959914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Lesion</a:t>
                </a:r>
                <a:r>
                  <a:rPr lang="en-IN" sz="1800" b="1" baseline="0">
                    <a:solidFill>
                      <a:sysClr val="windowText" lastClr="000000"/>
                    </a:solidFill>
                    <a:latin typeface="Times New Roman" panose="02020603050405020304" pitchFamily="18" charset="0"/>
                    <a:cs typeface="Times New Roman" panose="02020603050405020304" pitchFamily="18" charset="0"/>
                  </a:rPr>
                  <a:t> length (cm)</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9.5559388998636662E-3"/>
              <c:y val="0.186651351882358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9913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Sheet1!$H$2:$H$34</c:f>
              <c:strCache>
                <c:ptCount val="33"/>
                <c:pt idx="0">
                  <c:v>Ponnaryan</c:v>
                </c:pt>
                <c:pt idx="1">
                  <c:v>English anamaika</c:v>
                </c:pt>
                <c:pt idx="2">
                  <c:v>Kuruka mix</c:v>
                </c:pt>
                <c:pt idx="3">
                  <c:v>Vellimuth</c:v>
                </c:pt>
                <c:pt idx="4">
                  <c:v>Aaithra</c:v>
                </c:pt>
                <c:pt idx="5">
                  <c:v>Panki</c:v>
                </c:pt>
                <c:pt idx="6">
                  <c:v>ISM </c:v>
                </c:pt>
                <c:pt idx="7">
                  <c:v>Sreyas</c:v>
                </c:pt>
                <c:pt idx="8">
                  <c:v>CR 1009</c:v>
                </c:pt>
                <c:pt idx="9">
                  <c:v>Kathikannal</c:v>
                </c:pt>
                <c:pt idx="10">
                  <c:v>C0 37</c:v>
                </c:pt>
                <c:pt idx="11">
                  <c:v>Abhaya</c:v>
                </c:pt>
                <c:pt idx="12">
                  <c:v>AS017</c:v>
                </c:pt>
                <c:pt idx="13">
                  <c:v>AD137</c:v>
                </c:pt>
                <c:pt idx="14">
                  <c:v>Nuruvella</c:v>
                </c:pt>
                <c:pt idx="15">
                  <c:v>Black jasmin</c:v>
                </c:pt>
                <c:pt idx="16">
                  <c:v>Totti</c:v>
                </c:pt>
                <c:pt idx="17">
                  <c:v>Shakthi</c:v>
                </c:pt>
                <c:pt idx="18">
                  <c:v>Karivadaryan</c:v>
                </c:pt>
                <c:pt idx="19">
                  <c:v>Biryani cheera</c:v>
                </c:pt>
                <c:pt idx="20">
                  <c:v>Keeri pallem</c:v>
                </c:pt>
                <c:pt idx="21">
                  <c:v>Thukattan</c:v>
                </c:pt>
                <c:pt idx="22">
                  <c:v>Jaya</c:v>
                </c:pt>
                <c:pt idx="23">
                  <c:v>Burma black</c:v>
                </c:pt>
                <c:pt idx="24">
                  <c:v>Nazarbath</c:v>
                </c:pt>
                <c:pt idx="25">
                  <c:v>Anakayam pokkali</c:v>
                </c:pt>
                <c:pt idx="26">
                  <c:v>Kadamukundi pokkali</c:v>
                </c:pt>
                <c:pt idx="27">
                  <c:v>Mallipuram pokkali</c:v>
                </c:pt>
                <c:pt idx="28">
                  <c:v>Pallipuram pokkali</c:v>
                </c:pt>
                <c:pt idx="29">
                  <c:v>Cherivirupu</c:v>
                </c:pt>
                <c:pt idx="30">
                  <c:v>Chootupokkali</c:v>
                </c:pt>
                <c:pt idx="31">
                  <c:v>Chetiviruppu</c:v>
                </c:pt>
                <c:pt idx="32">
                  <c:v>Neeraja</c:v>
                </c:pt>
              </c:strCache>
            </c:strRef>
          </c:cat>
          <c:val>
            <c:numRef>
              <c:f>Sheet1!$I$2:$I$34</c:f>
              <c:numCache>
                <c:formatCode>General</c:formatCode>
                <c:ptCount val="33"/>
                <c:pt idx="0">
                  <c:v>16.265216939162347</c:v>
                </c:pt>
                <c:pt idx="1">
                  <c:v>15.641433278440054</c:v>
                </c:pt>
                <c:pt idx="2">
                  <c:v>11.643307183477722</c:v>
                </c:pt>
                <c:pt idx="3">
                  <c:v>22.284078467378869</c:v>
                </c:pt>
                <c:pt idx="4">
                  <c:v>28.783196810280039</c:v>
                </c:pt>
                <c:pt idx="5">
                  <c:v>14.570768723396816</c:v>
                </c:pt>
                <c:pt idx="6">
                  <c:v>1</c:v>
                </c:pt>
                <c:pt idx="7">
                  <c:v>17.428135196109775</c:v>
                </c:pt>
                <c:pt idx="8">
                  <c:v>24.783343716757408</c:v>
                </c:pt>
                <c:pt idx="9">
                  <c:v>19.455991148208451</c:v>
                </c:pt>
                <c:pt idx="10">
                  <c:v>22.358128578210643</c:v>
                </c:pt>
                <c:pt idx="11">
                  <c:v>29.142838369615127</c:v>
                </c:pt>
                <c:pt idx="12">
                  <c:v>27.744636378001857</c:v>
                </c:pt>
                <c:pt idx="13">
                  <c:v>12.661749121097291</c:v>
                </c:pt>
                <c:pt idx="14">
                  <c:v>21.89196864844568</c:v>
                </c:pt>
                <c:pt idx="15">
                  <c:v>31.870230523087265</c:v>
                </c:pt>
                <c:pt idx="16">
                  <c:v>26.88</c:v>
                </c:pt>
                <c:pt idx="17">
                  <c:v>26.191276589565135</c:v>
                </c:pt>
                <c:pt idx="18">
                  <c:v>14.250671551727184</c:v>
                </c:pt>
                <c:pt idx="19">
                  <c:v>28.090624396189728</c:v>
                </c:pt>
                <c:pt idx="20">
                  <c:v>19.998597016365906</c:v>
                </c:pt>
                <c:pt idx="21">
                  <c:v>24.434872019622908</c:v>
                </c:pt>
                <c:pt idx="22">
                  <c:v>11.066280588447349</c:v>
                </c:pt>
                <c:pt idx="23">
                  <c:v>19.982022850793069</c:v>
                </c:pt>
                <c:pt idx="24">
                  <c:v>25.727621182424226</c:v>
                </c:pt>
                <c:pt idx="25">
                  <c:v>20.995912929869824</c:v>
                </c:pt>
                <c:pt idx="26">
                  <c:v>17.119975333498829</c:v>
                </c:pt>
                <c:pt idx="27">
                  <c:v>21.54989509136033</c:v>
                </c:pt>
                <c:pt idx="28">
                  <c:v>1.53</c:v>
                </c:pt>
                <c:pt idx="29">
                  <c:v>8.9755935684627524</c:v>
                </c:pt>
                <c:pt idx="30">
                  <c:v>15.413594925714172</c:v>
                </c:pt>
                <c:pt idx="31">
                  <c:v>15.6592591070929</c:v>
                </c:pt>
                <c:pt idx="32">
                  <c:v>13.688392268200625</c:v>
                </c:pt>
              </c:numCache>
            </c:numRef>
          </c:val>
          <c:extLst>
            <c:ext xmlns:c16="http://schemas.microsoft.com/office/drawing/2014/chart" uri="{C3380CC4-5D6E-409C-BE32-E72D297353CC}">
              <c16:uniqueId val="{00000000-676D-4445-8ED8-232D7C35998B}"/>
            </c:ext>
          </c:extLst>
        </c:ser>
        <c:dLbls>
          <c:showLegendKey val="0"/>
          <c:showVal val="0"/>
          <c:showCatName val="0"/>
          <c:showSerName val="0"/>
          <c:showPercent val="0"/>
          <c:showBubbleSize val="0"/>
        </c:dLbls>
        <c:gapWidth val="219"/>
        <c:overlap val="-27"/>
        <c:axId val="1287807632"/>
        <c:axId val="1287800912"/>
      </c:barChart>
      <c:catAx>
        <c:axId val="1287807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chemeClr val="tx1"/>
                    </a:solidFill>
                    <a:latin typeface="Times New Roman" panose="02020603050405020304" pitchFamily="18" charset="0"/>
                    <a:cs typeface="Times New Roman" panose="02020603050405020304" pitchFamily="18" charset="0"/>
                  </a:rPr>
                  <a:t>Accession</a:t>
                </a:r>
                <a:r>
                  <a:rPr lang="en-IN" sz="1800" b="1" baseline="0">
                    <a:solidFill>
                      <a:schemeClr val="tx1"/>
                    </a:solidFill>
                    <a:latin typeface="Times New Roman" panose="02020603050405020304" pitchFamily="18" charset="0"/>
                    <a:cs typeface="Times New Roman" panose="02020603050405020304" pitchFamily="18" charset="0"/>
                  </a:rPr>
                  <a:t> name </a:t>
                </a:r>
                <a:endParaRPr lang="en-IN" sz="18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800912"/>
        <c:crosses val="autoZero"/>
        <c:auto val="1"/>
        <c:lblAlgn val="ctr"/>
        <c:lblOffset val="100"/>
        <c:noMultiLvlLbl val="0"/>
      </c:catAx>
      <c:valAx>
        <c:axId val="1287800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chemeClr val="tx1"/>
                    </a:solidFill>
                    <a:latin typeface="Times New Roman" panose="02020603050405020304" pitchFamily="18" charset="0"/>
                    <a:cs typeface="Times New Roman" panose="02020603050405020304" pitchFamily="18" charset="0"/>
                  </a:rPr>
                  <a:t>Lesion</a:t>
                </a:r>
                <a:r>
                  <a:rPr lang="en-IN" sz="1800" b="1" baseline="0">
                    <a:solidFill>
                      <a:schemeClr val="tx1"/>
                    </a:solidFill>
                    <a:latin typeface="Times New Roman" panose="02020603050405020304" pitchFamily="18" charset="0"/>
                    <a:cs typeface="Times New Roman" panose="02020603050405020304" pitchFamily="18" charset="0"/>
                  </a:rPr>
                  <a:t> length (cm)</a:t>
                </a:r>
                <a:endParaRPr lang="en-IN" sz="18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7.3179656055616538E-3"/>
              <c:y val="0.162037037037037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80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15</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Samuel</dc:creator>
  <cp:lastModifiedBy>Dr Sitesh Chatterjee</cp:lastModifiedBy>
  <cp:revision>13</cp:revision>
  <cp:lastPrinted>2024-07-23T07:11:00Z</cp:lastPrinted>
  <dcterms:created xsi:type="dcterms:W3CDTF">2025-03-13T06:22:00Z</dcterms:created>
  <dcterms:modified xsi:type="dcterms:W3CDTF">2025-03-13T16:00:00Z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fd6f1185-13a5-43cd-be58-2a8a91772505</vt:lpwstr>
  </property>
  <property fmtid="{D5CDD505-2E9C-101B-9397-08002B2CF9AE}" pid="3" name="KSOProductBuildVer">
    <vt:lpwstr>1033-12.2.0.19307</vt:lpwstr>
  </property>
  <property fmtid="{D5CDD505-2E9C-101B-9397-08002B2CF9AE}" pid="4" name="ICV">
    <vt:lpwstr>F33C5C1281114C7F8A3C74062A96D200_13</vt:lpwstr>
  </property>
</Properties>
</file>