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75FCA" w14:textId="77777777" w:rsidR="004B2E21" w:rsidRPr="00DD5AFB" w:rsidRDefault="004B2E21" w:rsidP="00DD5AFB">
      <w:pPr>
        <w:spacing w:line="240" w:lineRule="auto"/>
        <w:jc w:val="center"/>
        <w:rPr>
          <w:rFonts w:ascii="Times New Roman" w:hAnsi="Times New Roman" w:cs="Times New Roman"/>
          <w:b/>
          <w:sz w:val="24"/>
          <w:szCs w:val="24"/>
        </w:rPr>
      </w:pPr>
      <w:r w:rsidRPr="00DD5AFB">
        <w:rPr>
          <w:rFonts w:ascii="Times New Roman" w:hAnsi="Times New Roman" w:cs="Times New Roman"/>
          <w:b/>
          <w:sz w:val="24"/>
          <w:szCs w:val="24"/>
        </w:rPr>
        <w:t>Effect of Inorganic Fertilizers, Organic Manures and Biofertilizers on Growth and Yield in Brinjal (</w:t>
      </w:r>
      <w:r w:rsidRPr="00DD5AFB">
        <w:rPr>
          <w:rFonts w:ascii="Times New Roman" w:hAnsi="Times New Roman" w:cs="Times New Roman"/>
          <w:b/>
          <w:i/>
          <w:sz w:val="24"/>
          <w:szCs w:val="24"/>
        </w:rPr>
        <w:t>Solanum</w:t>
      </w:r>
      <w:r w:rsidR="00590432" w:rsidRPr="00DD5AFB">
        <w:rPr>
          <w:rFonts w:ascii="Times New Roman" w:hAnsi="Times New Roman" w:cs="Times New Roman"/>
          <w:b/>
          <w:i/>
          <w:sz w:val="24"/>
          <w:szCs w:val="24"/>
        </w:rPr>
        <w:t xml:space="preserve"> </w:t>
      </w:r>
      <w:r w:rsidR="00DD5AFB">
        <w:rPr>
          <w:rFonts w:ascii="Times New Roman" w:hAnsi="Times New Roman" w:cs="Times New Roman"/>
          <w:b/>
          <w:i/>
          <w:sz w:val="24"/>
          <w:szCs w:val="24"/>
        </w:rPr>
        <w:t>melong</w:t>
      </w:r>
      <w:r w:rsidRPr="00DD5AFB">
        <w:rPr>
          <w:rFonts w:ascii="Times New Roman" w:hAnsi="Times New Roman" w:cs="Times New Roman"/>
          <w:b/>
          <w:i/>
          <w:sz w:val="24"/>
          <w:szCs w:val="24"/>
        </w:rPr>
        <w:t>ena</w:t>
      </w:r>
      <w:r w:rsidRPr="00DD5AFB">
        <w:rPr>
          <w:rFonts w:ascii="Times New Roman" w:hAnsi="Times New Roman" w:cs="Times New Roman"/>
          <w:b/>
          <w:sz w:val="24"/>
          <w:szCs w:val="24"/>
        </w:rPr>
        <w:t xml:space="preserve"> L.) cv. Swarna</w:t>
      </w:r>
      <w:r w:rsidR="00590432" w:rsidRPr="00DD5AFB">
        <w:rPr>
          <w:rFonts w:ascii="Times New Roman" w:hAnsi="Times New Roman" w:cs="Times New Roman"/>
          <w:b/>
          <w:sz w:val="24"/>
          <w:szCs w:val="24"/>
        </w:rPr>
        <w:t xml:space="preserve"> </w:t>
      </w:r>
      <w:r w:rsidRPr="00DD5AFB">
        <w:rPr>
          <w:rFonts w:ascii="Times New Roman" w:hAnsi="Times New Roman" w:cs="Times New Roman"/>
          <w:b/>
          <w:sz w:val="24"/>
          <w:szCs w:val="24"/>
        </w:rPr>
        <w:t>Pratibha</w:t>
      </w:r>
    </w:p>
    <w:p w14:paraId="3F30FD46" w14:textId="03082E96" w:rsidR="004B2E21" w:rsidRDefault="004B2E21" w:rsidP="00E06B75">
      <w:pPr>
        <w:spacing w:line="240" w:lineRule="auto"/>
        <w:rPr>
          <w:rFonts w:ascii="Times New Roman" w:hAnsi="Times New Roman" w:cs="Times New Roman"/>
          <w:b/>
          <w:sz w:val="20"/>
          <w:szCs w:val="20"/>
        </w:rPr>
      </w:pPr>
    </w:p>
    <w:p w14:paraId="6BEFF4C0" w14:textId="77777777" w:rsidR="00391E54" w:rsidRPr="00E06B75" w:rsidRDefault="00391E54" w:rsidP="00E06B75">
      <w:pPr>
        <w:spacing w:line="240" w:lineRule="auto"/>
        <w:rPr>
          <w:rFonts w:ascii="Times New Roman" w:hAnsi="Times New Roman" w:cs="Times New Roman"/>
          <w:b/>
          <w:sz w:val="20"/>
          <w:szCs w:val="20"/>
        </w:rPr>
      </w:pPr>
    </w:p>
    <w:p w14:paraId="55714A02" w14:textId="77777777" w:rsidR="004B2E21" w:rsidRPr="00DD5AFB" w:rsidRDefault="004B2E21" w:rsidP="00E06B75">
      <w:pPr>
        <w:spacing w:line="240" w:lineRule="auto"/>
        <w:ind w:left="3600" w:firstLine="720"/>
        <w:rPr>
          <w:rFonts w:ascii="Times New Roman" w:hAnsi="Times New Roman" w:cs="Times New Roman"/>
          <w:b/>
          <w:sz w:val="24"/>
          <w:szCs w:val="24"/>
        </w:rPr>
      </w:pPr>
      <w:r w:rsidRPr="00DD5AFB">
        <w:rPr>
          <w:rFonts w:ascii="Times New Roman" w:hAnsi="Times New Roman" w:cs="Times New Roman"/>
          <w:b/>
          <w:sz w:val="24"/>
          <w:szCs w:val="24"/>
        </w:rPr>
        <w:t>ABSTRACT</w:t>
      </w:r>
    </w:p>
    <w:p w14:paraId="763117EC" w14:textId="3B131165" w:rsidR="00FF5424" w:rsidRPr="00DD5AFB" w:rsidRDefault="00590432" w:rsidP="00AD5A82">
      <w:pPr>
        <w:spacing w:line="240" w:lineRule="auto"/>
        <w:ind w:firstLine="720"/>
        <w:jc w:val="both"/>
        <w:rPr>
          <w:rFonts w:ascii="Times New Roman" w:hAnsi="Times New Roman" w:cs="Times New Roman"/>
          <w:kern w:val="24"/>
          <w:sz w:val="24"/>
          <w:szCs w:val="24"/>
          <w:lang w:val="en-IN"/>
        </w:rPr>
      </w:pPr>
      <w:r w:rsidRPr="00DD5AFB">
        <w:rPr>
          <w:rFonts w:ascii="Times New Roman" w:hAnsi="Times New Roman" w:cs="Times New Roman"/>
          <w:kern w:val="24"/>
          <w:sz w:val="24"/>
          <w:szCs w:val="24"/>
          <w:lang w:val="en-IN"/>
        </w:rPr>
        <w:t xml:space="preserve">The experiment </w:t>
      </w:r>
      <w:r w:rsidR="00DD5AFB">
        <w:rPr>
          <w:rFonts w:ascii="Times New Roman" w:hAnsi="Times New Roman" w:cs="Times New Roman"/>
          <w:kern w:val="24"/>
          <w:sz w:val="24"/>
          <w:szCs w:val="24"/>
          <w:lang w:val="en-IN"/>
        </w:rPr>
        <w:t>en</w:t>
      </w:r>
      <w:r w:rsidRPr="00DD5AFB">
        <w:rPr>
          <w:rFonts w:ascii="Times New Roman" w:hAnsi="Times New Roman" w:cs="Times New Roman"/>
          <w:kern w:val="24"/>
          <w:sz w:val="24"/>
          <w:szCs w:val="24"/>
          <w:lang w:val="en-IN"/>
        </w:rPr>
        <w:t>titled "Effect of Inorganic Fertilizers, Organic Manures, and Bio-Fertilizers on Growth and Yield in Brinjal (</w:t>
      </w:r>
      <w:r w:rsidRPr="00DD5AFB">
        <w:rPr>
          <w:rFonts w:ascii="Times New Roman" w:hAnsi="Times New Roman" w:cs="Times New Roman"/>
          <w:i/>
          <w:iCs/>
          <w:kern w:val="24"/>
          <w:sz w:val="24"/>
          <w:szCs w:val="24"/>
          <w:lang w:val="en-IN"/>
        </w:rPr>
        <w:t>Solanum melongena</w:t>
      </w:r>
      <w:r w:rsidRPr="00DD5AFB">
        <w:rPr>
          <w:rFonts w:ascii="Times New Roman" w:hAnsi="Times New Roman" w:cs="Times New Roman"/>
          <w:kern w:val="24"/>
          <w:sz w:val="24"/>
          <w:szCs w:val="24"/>
          <w:lang w:val="en-IN"/>
        </w:rPr>
        <w:t xml:space="preserve"> L.) cv. S</w:t>
      </w:r>
      <w:r w:rsidR="00DD5AFB">
        <w:rPr>
          <w:rFonts w:ascii="Times New Roman" w:hAnsi="Times New Roman" w:cs="Times New Roman"/>
          <w:kern w:val="24"/>
          <w:sz w:val="24"/>
          <w:szCs w:val="24"/>
          <w:lang w:val="en-IN"/>
        </w:rPr>
        <w:t>warna Pratibha" was conducted during</w:t>
      </w:r>
      <w:r w:rsidRPr="00DD5AFB">
        <w:rPr>
          <w:rFonts w:ascii="Times New Roman" w:hAnsi="Times New Roman" w:cs="Times New Roman"/>
          <w:kern w:val="24"/>
          <w:sz w:val="24"/>
          <w:szCs w:val="24"/>
          <w:lang w:val="en-IN"/>
        </w:rPr>
        <w:t xml:space="preserve"> </w:t>
      </w:r>
      <w:r w:rsidR="00A378C7">
        <w:rPr>
          <w:rFonts w:ascii="Times New Roman" w:hAnsi="Times New Roman" w:cs="Times New Roman"/>
          <w:kern w:val="24"/>
          <w:sz w:val="24"/>
          <w:szCs w:val="24"/>
          <w:lang w:val="en-IN"/>
        </w:rPr>
        <w:t>2020-</w:t>
      </w:r>
      <w:r w:rsidRPr="00DD5AFB">
        <w:rPr>
          <w:rFonts w:ascii="Times New Roman" w:hAnsi="Times New Roman" w:cs="Times New Roman"/>
          <w:kern w:val="24"/>
          <w:sz w:val="24"/>
          <w:szCs w:val="24"/>
          <w:lang w:val="en-IN"/>
        </w:rPr>
        <w:t xml:space="preserve">21 at the Vegetable Research Farm of the Department of Horticulture, Birsa Agricultural University, Kanke, Ranchi. It employed a randomized block design with eleven treatments, each replicated thrice, to evaluate their impact on various growth, flowering, and yield parameters in </w:t>
      </w:r>
      <w:r w:rsidR="00222424">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 xml:space="preserve">The treatments included combinations of inorganic fertilizers (NPK), organic manures (such as vermicompost and </w:t>
      </w:r>
      <w:proofErr w:type="spellStart"/>
      <w:r w:rsidRPr="00DD5AFB">
        <w:rPr>
          <w:rFonts w:ascii="Times New Roman" w:hAnsi="Times New Roman" w:cs="Times New Roman"/>
          <w:kern w:val="24"/>
          <w:sz w:val="24"/>
          <w:szCs w:val="24"/>
          <w:lang w:val="en-IN"/>
        </w:rPr>
        <w:t>Karanj</w:t>
      </w:r>
      <w:proofErr w:type="spellEnd"/>
      <w:r w:rsidRPr="00DD5AFB">
        <w:rPr>
          <w:rFonts w:ascii="Times New Roman" w:hAnsi="Times New Roman" w:cs="Times New Roman"/>
          <w:kern w:val="24"/>
          <w:sz w:val="24"/>
          <w:szCs w:val="24"/>
          <w:lang w:val="en-IN"/>
        </w:rPr>
        <w:t xml:space="preserve"> cake), and bio-fertilizers (Azotobacter, Phosphorus Solubilizing Bacteria (PSB), Trichoderma, and Pseudomonas fluorescens). The control treatment received no additional inputs.</w:t>
      </w:r>
      <w:r w:rsid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Key findings from the study highlighted treatment T</w:t>
      </w:r>
      <w:r w:rsidRPr="00222424">
        <w:rPr>
          <w:rFonts w:ascii="Times New Roman" w:hAnsi="Times New Roman" w:cs="Times New Roman"/>
          <w:kern w:val="24"/>
          <w:sz w:val="24"/>
          <w:szCs w:val="24"/>
          <w:vertAlign w:val="subscript"/>
          <w:lang w:val="en-IN"/>
        </w:rPr>
        <w:t>10</w:t>
      </w:r>
      <w:r w:rsidRPr="00DD5AFB">
        <w:rPr>
          <w:rFonts w:ascii="Times New Roman" w:hAnsi="Times New Roman" w:cs="Times New Roman"/>
          <w:kern w:val="24"/>
          <w:sz w:val="24"/>
          <w:szCs w:val="24"/>
          <w:lang w:val="en-IN"/>
        </w:rPr>
        <w:t>, which comprised 100% recommended dose of fertilizers (RDF) along with Trichoderma and Pseudomonas fluorescens, as particularly effective. This treatment exhibited the highest number of flowers per cluster (4.67), the shortest days to first picking (60.75 days), the maximum number of fruits per plant (16.99), the longest fruit length (16.86 cm), and the highest fruit yield per plant (2.23 kg/plant).</w:t>
      </w:r>
      <w:r w:rsidR="00DD5AFB" w:rsidRPr="00DD5AFB">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The results indicated that the combined application of inorganic fertilizers, organic manures, and bio-fertilizers significantly enhanced growth, flow</w:t>
      </w:r>
      <w:r w:rsidR="00DD5AFB">
        <w:rPr>
          <w:rFonts w:ascii="Times New Roman" w:hAnsi="Times New Roman" w:cs="Times New Roman"/>
          <w:kern w:val="24"/>
          <w:sz w:val="24"/>
          <w:szCs w:val="24"/>
          <w:lang w:val="en-IN"/>
        </w:rPr>
        <w:t>ering, and yield attributes of B</w:t>
      </w:r>
      <w:r w:rsidRPr="00DD5AFB">
        <w:rPr>
          <w:rFonts w:ascii="Times New Roman" w:hAnsi="Times New Roman" w:cs="Times New Roman"/>
          <w:kern w:val="24"/>
          <w:sz w:val="24"/>
          <w:szCs w:val="24"/>
          <w:lang w:val="en-IN"/>
        </w:rPr>
        <w:t>rinjal. Moreover, this integrated approach also improved nutrient content in the fruit and soil compared to the control. Specifically, the use of Trichoderma-enriched compost with Pseudomonas fluorescens was noted to enhance soil fertility and promote beneficial microbial activity in the rhizosphere. This synergy contributed to higher yield and increased</w:t>
      </w:r>
      <w:r w:rsidR="00607CB6">
        <w:rPr>
          <w:rFonts w:ascii="Times New Roman" w:hAnsi="Times New Roman" w:cs="Times New Roman"/>
          <w:kern w:val="24"/>
          <w:sz w:val="24"/>
          <w:szCs w:val="24"/>
          <w:lang w:val="en-IN"/>
        </w:rPr>
        <w:t xml:space="preserve"> mineral concentrations in the B</w:t>
      </w:r>
      <w:r w:rsidRPr="00DD5AFB">
        <w:rPr>
          <w:rFonts w:ascii="Times New Roman" w:hAnsi="Times New Roman" w:cs="Times New Roman"/>
          <w:kern w:val="24"/>
          <w:sz w:val="24"/>
          <w:szCs w:val="24"/>
          <w:lang w:val="en-IN"/>
        </w:rPr>
        <w:t>rinjal fruits.</w:t>
      </w:r>
      <w:r w:rsidR="00607CB6">
        <w:rPr>
          <w:rFonts w:ascii="Times New Roman" w:hAnsi="Times New Roman" w:cs="Times New Roman"/>
          <w:kern w:val="24"/>
          <w:sz w:val="24"/>
          <w:szCs w:val="24"/>
          <w:lang w:val="en-IN"/>
        </w:rPr>
        <w:t xml:space="preserve"> This</w:t>
      </w:r>
      <w:r w:rsidRPr="00DD5AFB">
        <w:rPr>
          <w:rFonts w:ascii="Times New Roman" w:hAnsi="Times New Roman" w:cs="Times New Roman"/>
          <w:kern w:val="24"/>
          <w:sz w:val="24"/>
          <w:szCs w:val="24"/>
          <w:lang w:val="en-IN"/>
        </w:rPr>
        <w:t xml:space="preserve"> study concluded that Trichoderma-enriched biofertilizer has the potential to reduce dependency on chemical fertilizers, thereby</w:t>
      </w:r>
      <w:r w:rsidR="0038429D">
        <w:rPr>
          <w:rFonts w:ascii="Times New Roman" w:hAnsi="Times New Roman" w:cs="Times New Roman"/>
          <w:kern w:val="24"/>
          <w:sz w:val="24"/>
          <w:szCs w:val="24"/>
          <w:lang w:val="en-IN"/>
        </w:rPr>
        <w:t>,</w:t>
      </w:r>
      <w:r w:rsidRPr="00DD5AFB">
        <w:rPr>
          <w:rFonts w:ascii="Times New Roman" w:hAnsi="Times New Roman" w:cs="Times New Roman"/>
          <w:kern w:val="24"/>
          <w:sz w:val="24"/>
          <w:szCs w:val="24"/>
          <w:lang w:val="en-IN"/>
        </w:rPr>
        <w:t xml:space="preserve"> supporting sustainable agricultural practices. Overall, the findings underscored the importance of integrated nutrient ma</w:t>
      </w:r>
      <w:r w:rsidR="00607CB6">
        <w:rPr>
          <w:rFonts w:ascii="Times New Roman" w:hAnsi="Times New Roman" w:cs="Times New Roman"/>
          <w:kern w:val="24"/>
          <w:sz w:val="24"/>
          <w:szCs w:val="24"/>
          <w:lang w:val="en-IN"/>
        </w:rPr>
        <w:t>nagement systems in optimizing B</w:t>
      </w:r>
      <w:r w:rsidRPr="00DD5AFB">
        <w:rPr>
          <w:rFonts w:ascii="Times New Roman" w:hAnsi="Times New Roman" w:cs="Times New Roman"/>
          <w:kern w:val="24"/>
          <w:sz w:val="24"/>
          <w:szCs w:val="24"/>
          <w:lang w:val="en-IN"/>
        </w:rPr>
        <w:t>rinjal production while minimizing environmental impacts.</w:t>
      </w:r>
    </w:p>
    <w:p w14:paraId="546FB9D6" w14:textId="40B4B284" w:rsidR="004B2E21" w:rsidRPr="00DD5AFB" w:rsidRDefault="004B2E21" w:rsidP="009F36AE">
      <w:pPr>
        <w:spacing w:line="240" w:lineRule="auto"/>
        <w:jc w:val="both"/>
        <w:rPr>
          <w:rFonts w:ascii="Times New Roman" w:hAnsi="Times New Roman" w:cs="Times New Roman"/>
          <w:kern w:val="24"/>
          <w:sz w:val="24"/>
          <w:szCs w:val="24"/>
          <w:lang w:val="en-IN"/>
        </w:rPr>
      </w:pPr>
      <w:r w:rsidRPr="00DD5AFB">
        <w:rPr>
          <w:rFonts w:ascii="Times New Roman" w:hAnsi="Times New Roman" w:cs="Times New Roman"/>
          <w:b/>
          <w:kern w:val="24"/>
          <w:sz w:val="24"/>
          <w:szCs w:val="24"/>
          <w:lang w:val="en-IN"/>
        </w:rPr>
        <w:t xml:space="preserve">Keywords: </w:t>
      </w:r>
      <w:proofErr w:type="spellStart"/>
      <w:r w:rsidRPr="00DD5AFB">
        <w:rPr>
          <w:rFonts w:ascii="Times New Roman" w:hAnsi="Times New Roman" w:cs="Times New Roman"/>
          <w:i/>
          <w:kern w:val="24"/>
          <w:sz w:val="24"/>
          <w:szCs w:val="24"/>
          <w:lang w:val="en-IN"/>
        </w:rPr>
        <w:t>Azotobactor</w:t>
      </w:r>
      <w:proofErr w:type="spellEnd"/>
      <w:r w:rsidRPr="00DD5AFB">
        <w:rPr>
          <w:rFonts w:ascii="Times New Roman" w:hAnsi="Times New Roman" w:cs="Times New Roman"/>
          <w:kern w:val="24"/>
          <w:sz w:val="24"/>
          <w:szCs w:val="24"/>
          <w:lang w:val="en-IN"/>
        </w:rPr>
        <w:t xml:space="preserve">, </w:t>
      </w:r>
      <w:r w:rsidR="009F36AE">
        <w:rPr>
          <w:rFonts w:ascii="Times New Roman" w:hAnsi="Times New Roman" w:cs="Times New Roman"/>
          <w:kern w:val="24"/>
          <w:sz w:val="24"/>
          <w:szCs w:val="24"/>
          <w:lang w:val="en-IN"/>
        </w:rPr>
        <w:t>B</w:t>
      </w:r>
      <w:r w:rsidRPr="00DD5AFB">
        <w:rPr>
          <w:rFonts w:ascii="Times New Roman" w:hAnsi="Times New Roman" w:cs="Times New Roman"/>
          <w:kern w:val="24"/>
          <w:sz w:val="24"/>
          <w:szCs w:val="24"/>
          <w:lang w:val="en-IN"/>
        </w:rPr>
        <w:t>rinjal,</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Swarna</w:t>
      </w:r>
      <w:r w:rsidR="009F36AE">
        <w:rPr>
          <w:rFonts w:ascii="Times New Roman" w:hAnsi="Times New Roman" w:cs="Times New Roman"/>
          <w:kern w:val="24"/>
          <w:sz w:val="24"/>
          <w:szCs w:val="24"/>
          <w:lang w:val="en-IN"/>
        </w:rPr>
        <w:t xml:space="preserve"> </w:t>
      </w:r>
      <w:r w:rsidRPr="00DD5AFB">
        <w:rPr>
          <w:rFonts w:ascii="Times New Roman" w:hAnsi="Times New Roman" w:cs="Times New Roman"/>
          <w:kern w:val="24"/>
          <w:sz w:val="24"/>
          <w:szCs w:val="24"/>
          <w:lang w:val="en-IN"/>
        </w:rPr>
        <w:t>Pratibha,</w:t>
      </w:r>
      <w:r w:rsidR="009F36AE">
        <w:rPr>
          <w:rFonts w:ascii="Times New Roman" w:hAnsi="Times New Roman" w:cs="Times New Roman"/>
          <w:kern w:val="24"/>
          <w:sz w:val="24"/>
          <w:szCs w:val="24"/>
          <w:lang w:val="en-IN"/>
        </w:rPr>
        <w:t xml:space="preserve"> </w:t>
      </w:r>
      <w:r w:rsidRPr="00F95325">
        <w:rPr>
          <w:rFonts w:ascii="Times New Roman" w:hAnsi="Times New Roman" w:cs="Times New Roman"/>
          <w:iCs/>
          <w:color w:val="000000" w:themeColor="text1"/>
          <w:sz w:val="24"/>
          <w:szCs w:val="24"/>
        </w:rPr>
        <w:t>Trichoderma</w:t>
      </w:r>
      <w:r w:rsidRPr="00DD5AFB">
        <w:rPr>
          <w:rFonts w:ascii="Times New Roman" w:hAnsi="Times New Roman" w:cs="Times New Roman"/>
          <w:color w:val="2E2E2E"/>
          <w:sz w:val="24"/>
          <w:szCs w:val="24"/>
        </w:rPr>
        <w:t xml:space="preserve">, </w:t>
      </w:r>
      <w:r w:rsidR="0038429D">
        <w:rPr>
          <w:rFonts w:ascii="Times New Roman" w:hAnsi="Times New Roman" w:cs="Times New Roman"/>
          <w:color w:val="000000" w:themeColor="text1"/>
          <w:sz w:val="24"/>
          <w:szCs w:val="24"/>
        </w:rPr>
        <w:t>V</w:t>
      </w:r>
      <w:r w:rsidR="00F95325">
        <w:rPr>
          <w:rFonts w:ascii="Times New Roman" w:hAnsi="Times New Roman" w:cs="Times New Roman"/>
          <w:color w:val="000000" w:themeColor="text1"/>
          <w:sz w:val="24"/>
          <w:szCs w:val="24"/>
        </w:rPr>
        <w:t>ermicompost</w:t>
      </w:r>
    </w:p>
    <w:p w14:paraId="5D391F62" w14:textId="77777777" w:rsidR="009F36AE" w:rsidRDefault="009F36AE" w:rsidP="00FF5424">
      <w:pPr>
        <w:spacing w:line="240" w:lineRule="auto"/>
        <w:jc w:val="center"/>
        <w:rPr>
          <w:rFonts w:ascii="Times New Roman" w:hAnsi="Times New Roman" w:cs="Times New Roman"/>
          <w:b/>
          <w:sz w:val="24"/>
          <w:szCs w:val="24"/>
        </w:rPr>
      </w:pPr>
    </w:p>
    <w:p w14:paraId="7375C7DE" w14:textId="77777777" w:rsidR="004B2E21" w:rsidRPr="009F36AE" w:rsidRDefault="004B2E21" w:rsidP="00A378C7">
      <w:pPr>
        <w:spacing w:line="240" w:lineRule="auto"/>
        <w:rPr>
          <w:rFonts w:ascii="Times New Roman" w:hAnsi="Times New Roman" w:cs="Times New Roman"/>
          <w:b/>
          <w:sz w:val="24"/>
          <w:szCs w:val="24"/>
        </w:rPr>
      </w:pPr>
      <w:r w:rsidRPr="009F36AE">
        <w:rPr>
          <w:rFonts w:ascii="Times New Roman" w:hAnsi="Times New Roman" w:cs="Times New Roman"/>
          <w:b/>
          <w:sz w:val="24"/>
          <w:szCs w:val="24"/>
        </w:rPr>
        <w:t>Introduction</w:t>
      </w:r>
    </w:p>
    <w:p w14:paraId="0881849D" w14:textId="6F3159F3"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Brinjal, scientifically known as </w:t>
      </w:r>
      <w:r w:rsidRPr="009F36AE">
        <w:rPr>
          <w:rFonts w:ascii="Times New Roman" w:eastAsia="Times New Roman" w:hAnsi="Times New Roman" w:cs="Times New Roman"/>
          <w:i/>
          <w:iCs/>
          <w:color w:val="000000" w:themeColor="text1"/>
          <w:sz w:val="24"/>
          <w:szCs w:val="24"/>
        </w:rPr>
        <w:t>Solanum melongena</w:t>
      </w:r>
      <w:r w:rsidR="009F36AE">
        <w:rPr>
          <w:rFonts w:ascii="Times New Roman" w:eastAsia="Times New Roman" w:hAnsi="Times New Roman" w:cs="Times New Roman"/>
          <w:color w:val="000000" w:themeColor="text1"/>
          <w:sz w:val="24"/>
          <w:szCs w:val="24"/>
        </w:rPr>
        <w:t xml:space="preserve"> L., originated</w:t>
      </w:r>
      <w:r w:rsidRPr="009F36AE">
        <w:rPr>
          <w:rFonts w:ascii="Times New Roman" w:eastAsia="Times New Roman" w:hAnsi="Times New Roman" w:cs="Times New Roman"/>
          <w:color w:val="000000" w:themeColor="text1"/>
          <w:sz w:val="24"/>
          <w:szCs w:val="24"/>
        </w:rPr>
        <w:t xml:space="preserve"> from the warm</w:t>
      </w:r>
      <w:r w:rsidR="009F36AE">
        <w:rPr>
          <w:rFonts w:ascii="Times New Roman" w:eastAsia="Times New Roman" w:hAnsi="Times New Roman" w:cs="Times New Roman"/>
          <w:color w:val="000000" w:themeColor="text1"/>
          <w:sz w:val="24"/>
          <w:szCs w:val="24"/>
        </w:rPr>
        <w:t>er regions of India,</w:t>
      </w:r>
      <w:r w:rsidRPr="009F36AE">
        <w:rPr>
          <w:rFonts w:ascii="Times New Roman" w:eastAsia="Times New Roman" w:hAnsi="Times New Roman" w:cs="Times New Roman"/>
          <w:color w:val="000000" w:themeColor="text1"/>
          <w:sz w:val="24"/>
          <w:szCs w:val="24"/>
        </w:rPr>
        <w:t xml:space="preserve"> China and belongs to the Solanaceae family. It is also recognized globally </w:t>
      </w:r>
      <w:r w:rsidR="009F36AE">
        <w:rPr>
          <w:rFonts w:ascii="Times New Roman" w:eastAsia="Times New Roman" w:hAnsi="Times New Roman" w:cs="Times New Roman"/>
          <w:color w:val="000000" w:themeColor="text1"/>
          <w:sz w:val="24"/>
          <w:szCs w:val="24"/>
        </w:rPr>
        <w:t xml:space="preserve">under various names such as Eggplant, </w:t>
      </w:r>
      <w:proofErr w:type="spellStart"/>
      <w:r w:rsidR="009F36AE">
        <w:rPr>
          <w:rFonts w:ascii="Times New Roman" w:eastAsia="Times New Roman" w:hAnsi="Times New Roman" w:cs="Times New Roman"/>
          <w:color w:val="000000" w:themeColor="text1"/>
          <w:sz w:val="24"/>
          <w:szCs w:val="24"/>
        </w:rPr>
        <w:t>Aubergine</w:t>
      </w:r>
      <w:proofErr w:type="spellEnd"/>
      <w:r w:rsidR="009F36AE">
        <w:rPr>
          <w:rFonts w:ascii="Times New Roman" w:eastAsia="Times New Roman" w:hAnsi="Times New Roman" w:cs="Times New Roman"/>
          <w:color w:val="000000" w:themeColor="text1"/>
          <w:sz w:val="24"/>
          <w:szCs w:val="24"/>
        </w:rPr>
        <w:t xml:space="preserve">, Baigan, or </w:t>
      </w:r>
      <w:proofErr w:type="spellStart"/>
      <w:r w:rsidR="009F36AE">
        <w:rPr>
          <w:rFonts w:ascii="Times New Roman" w:eastAsia="Times New Roman" w:hAnsi="Times New Roman" w:cs="Times New Roman"/>
          <w:color w:val="000000" w:themeColor="text1"/>
          <w:sz w:val="24"/>
          <w:szCs w:val="24"/>
        </w:rPr>
        <w:t>V</w:t>
      </w:r>
      <w:r w:rsidRPr="009F36AE">
        <w:rPr>
          <w:rFonts w:ascii="Times New Roman" w:eastAsia="Times New Roman" w:hAnsi="Times New Roman" w:cs="Times New Roman"/>
          <w:color w:val="000000" w:themeColor="text1"/>
          <w:sz w:val="24"/>
          <w:szCs w:val="24"/>
        </w:rPr>
        <w:t>ankaya</w:t>
      </w:r>
      <w:proofErr w:type="spellEnd"/>
      <w:r w:rsidRPr="009F36AE">
        <w:rPr>
          <w:rFonts w:ascii="Times New Roman" w:eastAsia="Times New Roman" w:hAnsi="Times New Roman" w:cs="Times New Roman"/>
          <w:color w:val="000000" w:themeColor="text1"/>
          <w:sz w:val="24"/>
          <w:szCs w:val="24"/>
        </w:rPr>
        <w:t xml:space="preserve">. This warm-weather crop thrives predominantly in tropical and subtropical climates, showcasing a diverse array of fruits in terms of shapes, sizes, and </w:t>
      </w:r>
      <w:proofErr w:type="spellStart"/>
      <w:r w:rsidRPr="009F36AE">
        <w:rPr>
          <w:rFonts w:ascii="Times New Roman" w:eastAsia="Times New Roman" w:hAnsi="Times New Roman" w:cs="Times New Roman"/>
          <w:color w:val="000000" w:themeColor="text1"/>
          <w:sz w:val="24"/>
          <w:szCs w:val="24"/>
        </w:rPr>
        <w:t>colo</w:t>
      </w:r>
      <w:r w:rsidR="0038429D">
        <w:rPr>
          <w:rFonts w:ascii="Times New Roman" w:eastAsia="Times New Roman" w:hAnsi="Times New Roman" w:cs="Times New Roman"/>
          <w:color w:val="000000" w:themeColor="text1"/>
          <w:sz w:val="24"/>
          <w:szCs w:val="24"/>
        </w:rPr>
        <w:t>u</w:t>
      </w:r>
      <w:r w:rsidRPr="009F36AE">
        <w:rPr>
          <w:rFonts w:ascii="Times New Roman" w:eastAsia="Times New Roman" w:hAnsi="Times New Roman" w:cs="Times New Roman"/>
          <w:color w:val="000000" w:themeColor="text1"/>
          <w:sz w:val="24"/>
          <w:szCs w:val="24"/>
        </w:rPr>
        <w:t>rs</w:t>
      </w:r>
      <w:proofErr w:type="spellEnd"/>
      <w:r w:rsidR="009F36AE">
        <w:rPr>
          <w:rFonts w:ascii="Times New Roman" w:eastAsia="Times New Roman" w:hAnsi="Times New Roman" w:cs="Times New Roman"/>
          <w:color w:val="000000" w:themeColor="text1"/>
          <w:sz w:val="24"/>
          <w:szCs w:val="24"/>
        </w:rPr>
        <w:t>. Nutritionally, B</w:t>
      </w:r>
      <w:r w:rsidRPr="009F36AE">
        <w:rPr>
          <w:rFonts w:ascii="Times New Roman" w:eastAsia="Times New Roman" w:hAnsi="Times New Roman" w:cs="Times New Roman"/>
          <w:color w:val="000000" w:themeColor="text1"/>
          <w:sz w:val="24"/>
          <w:szCs w:val="24"/>
        </w:rPr>
        <w:t xml:space="preserve">rinjal is a valuable </w:t>
      </w:r>
      <w:r w:rsidR="009F36AE">
        <w:rPr>
          <w:rFonts w:ascii="Times New Roman" w:eastAsia="Times New Roman" w:hAnsi="Times New Roman" w:cs="Times New Roman"/>
          <w:color w:val="000000" w:themeColor="text1"/>
          <w:sz w:val="24"/>
          <w:szCs w:val="24"/>
        </w:rPr>
        <w:t>source of dietary fiber, sugars</w:t>
      </w:r>
      <w:r w:rsidRPr="009F36AE">
        <w:rPr>
          <w:rFonts w:ascii="Times New Roman" w:eastAsia="Times New Roman" w:hAnsi="Times New Roman" w:cs="Times New Roman"/>
          <w:color w:val="000000" w:themeColor="text1"/>
          <w:sz w:val="24"/>
          <w:szCs w:val="24"/>
        </w:rPr>
        <w:t xml:space="preserve"> and proteins, making it versatile for culinary use in dishes ranging from spiced rice and curry to pickles, </w:t>
      </w:r>
      <w:proofErr w:type="spellStart"/>
      <w:r w:rsidRPr="009F36AE">
        <w:rPr>
          <w:rFonts w:ascii="Times New Roman" w:eastAsia="Times New Roman" w:hAnsi="Times New Roman" w:cs="Times New Roman"/>
          <w:color w:val="000000" w:themeColor="text1"/>
          <w:sz w:val="24"/>
          <w:szCs w:val="24"/>
        </w:rPr>
        <w:t>bharta</w:t>
      </w:r>
      <w:proofErr w:type="spellEnd"/>
      <w:r w:rsidRPr="009F36AE">
        <w:rPr>
          <w:rFonts w:ascii="Times New Roman" w:eastAsia="Times New Roman" w:hAnsi="Times New Roman" w:cs="Times New Roman"/>
          <w:color w:val="000000" w:themeColor="text1"/>
          <w:sz w:val="24"/>
          <w:szCs w:val="24"/>
        </w:rPr>
        <w:t>, and various stuffed preparations including meats and dry fish. It offers essential vitamins such as A and C, along with minerals like potassium, calcium, magnesium, phosphorus, and iron, each contributing to its overall nutritional profile.</w:t>
      </w:r>
    </w:p>
    <w:p w14:paraId="6BC94357"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23294550" w14:textId="2EEFDE1F" w:rsidR="00FF5424" w:rsidRPr="009F36AE" w:rsidRDefault="009F36AE"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In India, B</w:t>
      </w:r>
      <w:r w:rsidR="00FF5424" w:rsidRPr="009F36AE">
        <w:rPr>
          <w:rFonts w:ascii="Times New Roman" w:eastAsia="Times New Roman" w:hAnsi="Times New Roman" w:cs="Times New Roman"/>
          <w:color w:val="000000" w:themeColor="text1"/>
          <w:sz w:val="24"/>
          <w:szCs w:val="24"/>
        </w:rPr>
        <w:t xml:space="preserve">rinjal cultivation is widespread, particularly in states like Bihar, Uttar Pradesh, Chhattisgarh, Madhya Pradesh, Odisha, Punjab, Telangana, Assam, Tripura, and Jharkhand. According to data from 2019-2020, the country boasts extensive cultivation across approximately 736,000 hectares, yielding about 12,777,000 metric tons annually (NHB, 2019). Integrated Nutrient Management (INM) is a strategic approach that optimizes the use of organic, inorganic, and biological nutrient sources in crop rotations or systems. It aims to achieve and sustain maximum yield without compromising soil health and ecosystem balance. The chemical and biological processes within the rhizosphere play a pivotal role in nutrient mobilization, microbial dynamics and nutrient use efficiency by crops, thereby influencing productivity and sustainability of cropping systems (Zhang </w:t>
      </w:r>
      <w:r w:rsidR="00FF5424" w:rsidRPr="009F36AE">
        <w:rPr>
          <w:rFonts w:ascii="Times New Roman" w:eastAsia="Times New Roman" w:hAnsi="Times New Roman" w:cs="Times New Roman"/>
          <w:i/>
          <w:iCs/>
          <w:color w:val="000000" w:themeColor="text1"/>
          <w:sz w:val="24"/>
          <w:szCs w:val="24"/>
        </w:rPr>
        <w:t>et al</w:t>
      </w:r>
      <w:r w:rsidR="00FF5424" w:rsidRPr="009F36AE">
        <w:rPr>
          <w:rFonts w:ascii="Times New Roman" w:eastAsia="Times New Roman" w:hAnsi="Times New Roman" w:cs="Times New Roman"/>
          <w:color w:val="000000" w:themeColor="text1"/>
          <w:sz w:val="24"/>
          <w:szCs w:val="24"/>
        </w:rPr>
        <w:t>., 2014).</w:t>
      </w:r>
    </w:p>
    <w:p w14:paraId="0154C656" w14:textId="77777777" w:rsidR="00FF5424" w:rsidRPr="009F36AE" w:rsidRDefault="00FF5424" w:rsidP="00FF5424">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2C499488" w14:textId="43291FA2" w:rsidR="00FF5424" w:rsidRPr="009F36AE" w:rsidRDefault="00FF5424" w:rsidP="00AD5A82">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 xml:space="preserve">The application of chemical fertilizers, pesticides and herbicides has traditionally boosted production levels, yet concerns over their detrimental effects on human health, soil fertility, and environmental quality are growing (Sharma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xml:space="preserve">., 2012). Integrated management practices, like INM, are increasingly advocated to enhance productivity and quality of vegetables while minimizing ecological impacts (Kiran </w:t>
      </w:r>
      <w:r w:rsidRPr="009F36AE">
        <w:rPr>
          <w:rFonts w:ascii="Times New Roman" w:eastAsia="Times New Roman" w:hAnsi="Times New Roman" w:cs="Times New Roman"/>
          <w:i/>
          <w:iCs/>
          <w:color w:val="000000" w:themeColor="text1"/>
          <w:sz w:val="24"/>
          <w:szCs w:val="24"/>
        </w:rPr>
        <w:t>et al</w:t>
      </w:r>
      <w:r w:rsidRPr="009F36AE">
        <w:rPr>
          <w:rFonts w:ascii="Times New Roman" w:eastAsia="Times New Roman" w:hAnsi="Times New Roman" w:cs="Times New Roman"/>
          <w:color w:val="000000" w:themeColor="text1"/>
          <w:sz w:val="24"/>
          <w:szCs w:val="24"/>
        </w:rPr>
        <w:t>., 2010). By balancing the application of inorganic fertilizers, organic manures, and bio-fertilizers, INM offers a promising solution to meet crop nutrient demands effectively compared to single-source applications.</w:t>
      </w:r>
    </w:p>
    <w:p w14:paraId="1DD3DD3B" w14:textId="77777777" w:rsidR="00FF5424" w:rsidRPr="009F36AE"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p>
    <w:p w14:paraId="63DAEBC6" w14:textId="77777777" w:rsidR="00FF5424"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4"/>
          <w:szCs w:val="24"/>
        </w:rPr>
      </w:pPr>
      <w:r w:rsidRPr="009F36AE">
        <w:rPr>
          <w:rFonts w:ascii="Times New Roman" w:eastAsia="Times New Roman" w:hAnsi="Times New Roman" w:cs="Times New Roman"/>
          <w:color w:val="000000" w:themeColor="text1"/>
          <w:sz w:val="24"/>
          <w:szCs w:val="24"/>
        </w:rPr>
        <w:t>Ultimately, Integrated Nutrient Management holds considerable promise in addressing the intensifying nutrient requirements of crops, achieving optimal yields, and ensuring sustained productivity over the long term, thereby supporting both ecological and environmental sustainability in agriculture.</w:t>
      </w:r>
    </w:p>
    <w:p w14:paraId="167E504A" w14:textId="76BD55A5" w:rsidR="009F33E0" w:rsidRPr="009F33E0" w:rsidRDefault="009F33E0" w:rsidP="009F33E0">
      <w:pPr>
        <w:shd w:val="clear" w:color="auto" w:fill="FFFFFF"/>
        <w:spacing w:after="0" w:line="2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Your hypothesis and objectives are missing.</w:t>
      </w:r>
    </w:p>
    <w:p w14:paraId="6093EA20" w14:textId="77777777" w:rsidR="00FF5424" w:rsidRDefault="00FF5424" w:rsidP="00FF5424">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p>
    <w:p w14:paraId="2589B208" w14:textId="77777777" w:rsidR="00D3394C" w:rsidRPr="00A378C7" w:rsidRDefault="00D3394C" w:rsidP="00A378C7">
      <w:pPr>
        <w:shd w:val="clear" w:color="auto" w:fill="FFFFFF"/>
        <w:spacing w:after="0" w:line="240" w:lineRule="auto"/>
        <w:jc w:val="both"/>
        <w:rPr>
          <w:rFonts w:ascii="Times New Roman" w:eastAsia="Times New Roman" w:hAnsi="Times New Roman" w:cs="Times New Roman"/>
          <w:b/>
          <w:sz w:val="24"/>
          <w:szCs w:val="24"/>
        </w:rPr>
      </w:pPr>
      <w:r w:rsidRPr="00A378C7">
        <w:rPr>
          <w:rFonts w:ascii="Times New Roman" w:eastAsia="Times New Roman" w:hAnsi="Times New Roman" w:cs="Times New Roman"/>
          <w:b/>
          <w:sz w:val="24"/>
          <w:szCs w:val="24"/>
        </w:rPr>
        <w:t xml:space="preserve">Material </w:t>
      </w:r>
      <w:r w:rsidR="009E17CE">
        <w:rPr>
          <w:rFonts w:ascii="Times New Roman" w:eastAsia="Times New Roman" w:hAnsi="Times New Roman" w:cs="Times New Roman"/>
          <w:b/>
          <w:sz w:val="24"/>
          <w:szCs w:val="24"/>
        </w:rPr>
        <w:t>and M</w:t>
      </w:r>
      <w:r w:rsidRPr="00A378C7">
        <w:rPr>
          <w:rFonts w:ascii="Times New Roman" w:eastAsia="Times New Roman" w:hAnsi="Times New Roman" w:cs="Times New Roman"/>
          <w:b/>
          <w:sz w:val="24"/>
          <w:szCs w:val="24"/>
        </w:rPr>
        <w:t>ethods</w:t>
      </w:r>
    </w:p>
    <w:p w14:paraId="2E7F9FAB" w14:textId="77777777" w:rsidR="00FF5424" w:rsidRPr="00A378C7" w:rsidRDefault="00FF5424" w:rsidP="00A378C7">
      <w:pPr>
        <w:shd w:val="clear" w:color="auto" w:fill="FFFFFF"/>
        <w:spacing w:after="0" w:line="240" w:lineRule="auto"/>
        <w:jc w:val="both"/>
        <w:rPr>
          <w:rFonts w:ascii="Times New Roman" w:eastAsia="Times New Roman" w:hAnsi="Times New Roman" w:cs="Times New Roman"/>
          <w:b/>
          <w:sz w:val="24"/>
          <w:szCs w:val="24"/>
        </w:rPr>
      </w:pPr>
    </w:p>
    <w:p w14:paraId="711D36E3" w14:textId="77777777" w:rsidR="00FF5424" w:rsidRPr="00A378C7" w:rsidRDefault="00FF5424" w:rsidP="008F4049">
      <w:pPr>
        <w:ind w:firstLine="556"/>
        <w:jc w:val="both"/>
        <w:rPr>
          <w:rFonts w:ascii="Times New Roman" w:eastAsia="Times New Roman" w:hAnsi="Times New Roman" w:cs="Times New Roman"/>
          <w:sz w:val="24"/>
          <w:szCs w:val="24"/>
        </w:rPr>
      </w:pPr>
      <w:r w:rsidRPr="00A378C7">
        <w:rPr>
          <w:rFonts w:ascii="Times New Roman" w:eastAsia="Times New Roman" w:hAnsi="Times New Roman" w:cs="Times New Roman"/>
          <w:sz w:val="24"/>
          <w:szCs w:val="24"/>
        </w:rPr>
        <w:t>The experiment conducted dur</w:t>
      </w:r>
      <w:r w:rsidR="00F95325">
        <w:rPr>
          <w:rFonts w:ascii="Times New Roman" w:eastAsia="Times New Roman" w:hAnsi="Times New Roman" w:cs="Times New Roman"/>
          <w:sz w:val="24"/>
          <w:szCs w:val="24"/>
        </w:rPr>
        <w:t>ing the summer season of 2020-</w:t>
      </w:r>
      <w:r w:rsidRPr="00A378C7">
        <w:rPr>
          <w:rFonts w:ascii="Times New Roman" w:eastAsia="Times New Roman" w:hAnsi="Times New Roman" w:cs="Times New Roman"/>
          <w:sz w:val="24"/>
          <w:szCs w:val="24"/>
        </w:rPr>
        <w:t>21 at the Vegetable Research Farm of the Department of Horticulture, Birsa Agricultural University, Kanke Ranchi, aimed to evaluate the effects of various nut</w:t>
      </w:r>
      <w:r w:rsidR="00F95325">
        <w:rPr>
          <w:rFonts w:ascii="Times New Roman" w:eastAsia="Times New Roman" w:hAnsi="Times New Roman" w:cs="Times New Roman"/>
          <w:sz w:val="24"/>
          <w:szCs w:val="24"/>
        </w:rPr>
        <w:t>rient management strategies on B</w:t>
      </w:r>
      <w:r w:rsidRPr="00A378C7">
        <w:rPr>
          <w:rFonts w:ascii="Times New Roman" w:eastAsia="Times New Roman" w:hAnsi="Times New Roman" w:cs="Times New Roman"/>
          <w:sz w:val="24"/>
          <w:szCs w:val="24"/>
        </w:rPr>
        <w:t>rinjal (</w:t>
      </w:r>
      <w:r w:rsidRPr="00F95325">
        <w:rPr>
          <w:rFonts w:ascii="Times New Roman" w:eastAsia="Times New Roman" w:hAnsi="Times New Roman" w:cs="Times New Roman"/>
          <w:i/>
          <w:iCs/>
          <w:sz w:val="24"/>
          <w:szCs w:val="24"/>
        </w:rPr>
        <w:t>Solanum melongena</w:t>
      </w:r>
      <w:r w:rsidR="00F95325">
        <w:rPr>
          <w:rFonts w:ascii="Times New Roman" w:eastAsia="Times New Roman" w:hAnsi="Times New Roman" w:cs="Times New Roman"/>
          <w:sz w:val="24"/>
          <w:szCs w:val="24"/>
        </w:rPr>
        <w:t xml:space="preserve"> L.</w:t>
      </w:r>
      <w:r w:rsidRPr="00A378C7">
        <w:rPr>
          <w:rFonts w:ascii="Times New Roman" w:eastAsia="Times New Roman" w:hAnsi="Times New Roman" w:cs="Times New Roman"/>
          <w:sz w:val="24"/>
          <w:szCs w:val="24"/>
        </w:rPr>
        <w:t>). The experimental field was located at 23° 17´ N latitude and 85° 10´ E longitude, with an altitude of 625 meters above sea level.</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employed a randomized block design with three replications, featuring eleven distinct treatments to assess their impact on growth, flowering, and yield param</w:t>
      </w:r>
      <w:r w:rsidR="00F95325">
        <w:rPr>
          <w:rFonts w:ascii="Times New Roman" w:eastAsia="Times New Roman" w:hAnsi="Times New Roman" w:cs="Times New Roman"/>
          <w:sz w:val="24"/>
          <w:szCs w:val="24"/>
        </w:rPr>
        <w:t>eters of B</w:t>
      </w:r>
      <w:r w:rsidRPr="00A378C7">
        <w:rPr>
          <w:rFonts w:ascii="Times New Roman" w:eastAsia="Times New Roman" w:hAnsi="Times New Roman" w:cs="Times New Roman"/>
          <w:sz w:val="24"/>
          <w:szCs w:val="24"/>
        </w:rPr>
        <w:t>rinjal. These treatments included variations in NPK levels (25%, 50%, 75%, and 100% of recommended dose), organic manures (</w:t>
      </w:r>
      <w:proofErr w:type="spellStart"/>
      <w:r w:rsidRPr="00A378C7">
        <w:rPr>
          <w:rFonts w:ascii="Times New Roman" w:eastAsia="Times New Roman" w:hAnsi="Times New Roman" w:cs="Times New Roman"/>
          <w:sz w:val="24"/>
          <w:szCs w:val="24"/>
        </w:rPr>
        <w:t>Karanj</w:t>
      </w:r>
      <w:proofErr w:type="spellEnd"/>
      <w:r w:rsidRPr="00A378C7">
        <w:rPr>
          <w:rFonts w:ascii="Times New Roman" w:eastAsia="Times New Roman" w:hAnsi="Times New Roman" w:cs="Times New Roman"/>
          <w:sz w:val="24"/>
          <w:szCs w:val="24"/>
        </w:rPr>
        <w:t xml:space="preserve"> cake and vermicompost), combinations of bio-fertilizers (Azotobacter and Phosphorus Solubilizing Bacteria), and a bio-control agent (Trichoderma and Pseudomonas fluorescens). Additionally, there was a control treatment that received no additional inputs.</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standard recommended dose of fertilizers comprised 100 kg/ha of nitrogen, 50 kg/ha of phosphorus, and 50 kg/ha of potassium. Data collection involved recording various parameters from five randomly selected plants per treatment within each replication.</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The study aimed to assess the influence of these treatments on parameters such as plant growth, flowering characterist</w:t>
      </w:r>
      <w:r w:rsidR="00F95325">
        <w:rPr>
          <w:rFonts w:ascii="Times New Roman" w:eastAsia="Times New Roman" w:hAnsi="Times New Roman" w:cs="Times New Roman"/>
          <w:sz w:val="24"/>
          <w:szCs w:val="24"/>
        </w:rPr>
        <w:t xml:space="preserve">ics </w:t>
      </w:r>
      <w:r w:rsidRPr="00A378C7">
        <w:rPr>
          <w:rFonts w:ascii="Times New Roman" w:eastAsia="Times New Roman" w:hAnsi="Times New Roman" w:cs="Times New Roman"/>
          <w:sz w:val="24"/>
          <w:szCs w:val="24"/>
        </w:rPr>
        <w:t>lik</w:t>
      </w:r>
      <w:r w:rsidR="00F95325">
        <w:rPr>
          <w:rFonts w:ascii="Times New Roman" w:eastAsia="Times New Roman" w:hAnsi="Times New Roman" w:cs="Times New Roman"/>
          <w:sz w:val="24"/>
          <w:szCs w:val="24"/>
        </w:rPr>
        <w:t xml:space="preserve">e number of flowers per cluster and yield attributes </w:t>
      </w:r>
      <w:r w:rsidRPr="00A378C7">
        <w:rPr>
          <w:rFonts w:ascii="Times New Roman" w:eastAsia="Times New Roman" w:hAnsi="Times New Roman" w:cs="Times New Roman"/>
          <w:sz w:val="24"/>
          <w:szCs w:val="24"/>
        </w:rPr>
        <w:t>including days to first picking, number of fruits per plant, fr</w:t>
      </w:r>
      <w:r w:rsidR="00F95325">
        <w:rPr>
          <w:rFonts w:ascii="Times New Roman" w:eastAsia="Times New Roman" w:hAnsi="Times New Roman" w:cs="Times New Roman"/>
          <w:sz w:val="24"/>
          <w:szCs w:val="24"/>
        </w:rPr>
        <w:t>uit length, and yield per plant</w:t>
      </w:r>
      <w:r w:rsidRPr="00A378C7">
        <w:rPr>
          <w:rFonts w:ascii="Times New Roman" w:eastAsia="Times New Roman" w:hAnsi="Times New Roman" w:cs="Times New Roman"/>
          <w:sz w:val="24"/>
          <w:szCs w:val="24"/>
        </w:rPr>
        <w:t>.</w:t>
      </w:r>
      <w:r w:rsidR="00F95325">
        <w:rPr>
          <w:rFonts w:ascii="Times New Roman" w:eastAsia="Times New Roman" w:hAnsi="Times New Roman" w:cs="Times New Roman"/>
          <w:sz w:val="24"/>
          <w:szCs w:val="24"/>
        </w:rPr>
        <w:t xml:space="preserve"> </w:t>
      </w:r>
      <w:r w:rsidRPr="00A378C7">
        <w:rPr>
          <w:rFonts w:ascii="Times New Roman" w:eastAsia="Times New Roman" w:hAnsi="Times New Roman" w:cs="Times New Roman"/>
          <w:sz w:val="24"/>
          <w:szCs w:val="24"/>
        </w:rPr>
        <w:t xml:space="preserve">Overall, the experimental setup and design allowed for a comprehensive evaluation of </w:t>
      </w:r>
      <w:r w:rsidRPr="00A378C7">
        <w:rPr>
          <w:rFonts w:ascii="Times New Roman" w:eastAsia="Times New Roman" w:hAnsi="Times New Roman" w:cs="Times New Roman"/>
          <w:sz w:val="24"/>
          <w:szCs w:val="24"/>
        </w:rPr>
        <w:lastRenderedPageBreak/>
        <w:t>different nut</w:t>
      </w:r>
      <w:r w:rsidR="00F95325">
        <w:rPr>
          <w:rFonts w:ascii="Times New Roman" w:eastAsia="Times New Roman" w:hAnsi="Times New Roman" w:cs="Times New Roman"/>
          <w:sz w:val="24"/>
          <w:szCs w:val="24"/>
        </w:rPr>
        <w:t>rient management strategies in B</w:t>
      </w:r>
      <w:r w:rsidRPr="00A378C7">
        <w:rPr>
          <w:rFonts w:ascii="Times New Roman" w:eastAsia="Times New Roman" w:hAnsi="Times New Roman" w:cs="Times New Roman"/>
          <w:sz w:val="24"/>
          <w:szCs w:val="24"/>
        </w:rPr>
        <w:t>rinjal cultivation, aiming to optimize yield while minimizing environmental impact and promoting sustainable agricultural practices.</w:t>
      </w:r>
    </w:p>
    <w:p w14:paraId="08CFA585" w14:textId="77777777" w:rsidR="00A96EA4" w:rsidRPr="003E2224" w:rsidRDefault="003E2224" w:rsidP="003E2224">
      <w:pPr>
        <w:ind w:left="556"/>
        <w:jc w:val="both"/>
        <w:rPr>
          <w:rFonts w:ascii="Times New Roman" w:hAnsi="Times New Roman" w:cs="Times New Roman"/>
          <w:b/>
          <w:sz w:val="24"/>
          <w:szCs w:val="24"/>
        </w:rPr>
      </w:pPr>
      <w:r w:rsidRPr="003E2224">
        <w:rPr>
          <w:rFonts w:ascii="Times New Roman" w:hAnsi="Times New Roman" w:cs="Times New Roman"/>
          <w:b/>
          <w:sz w:val="24"/>
          <w:szCs w:val="24"/>
        </w:rPr>
        <w:t>Table-1</w:t>
      </w:r>
      <w:r w:rsidR="00A96EA4" w:rsidRPr="003E2224">
        <w:rPr>
          <w:rFonts w:ascii="Times New Roman" w:hAnsi="Times New Roman" w:cs="Times New Roman"/>
          <w:b/>
          <w:sz w:val="24"/>
          <w:szCs w:val="24"/>
        </w:rPr>
        <w:t>:</w:t>
      </w:r>
      <w:r w:rsidR="00A96EA4" w:rsidRPr="003E2224">
        <w:rPr>
          <w:rFonts w:ascii="Times New Roman" w:hAnsi="Times New Roman" w:cs="Times New Roman"/>
          <w:b/>
          <w:spacing w:val="-2"/>
          <w:sz w:val="24"/>
          <w:szCs w:val="24"/>
        </w:rPr>
        <w:t xml:space="preserve"> </w:t>
      </w:r>
      <w:r>
        <w:rPr>
          <w:rFonts w:ascii="Times New Roman" w:hAnsi="Times New Roman" w:cs="Times New Roman"/>
          <w:b/>
          <w:sz w:val="24"/>
          <w:szCs w:val="24"/>
        </w:rPr>
        <w:t>T</w:t>
      </w:r>
      <w:r w:rsidR="00A96EA4" w:rsidRPr="003E2224">
        <w:rPr>
          <w:rFonts w:ascii="Times New Roman" w:hAnsi="Times New Roman" w:cs="Times New Roman"/>
          <w:b/>
          <w:sz w:val="24"/>
          <w:szCs w:val="24"/>
        </w:rPr>
        <w:t>reatment</w:t>
      </w:r>
      <w:r>
        <w:rPr>
          <w:rFonts w:ascii="Times New Roman" w:hAnsi="Times New Roman" w:cs="Times New Roman"/>
          <w:b/>
          <w:sz w:val="24"/>
          <w:szCs w:val="24"/>
        </w:rPr>
        <w:t xml:space="preserve"> Details</w:t>
      </w:r>
    </w:p>
    <w:tbl>
      <w:tblPr>
        <w:tblW w:w="8813" w:type="dxa"/>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3"/>
        <w:gridCol w:w="1543"/>
        <w:gridCol w:w="5967"/>
      </w:tblGrid>
      <w:tr w:rsidR="00A96EA4" w:rsidRPr="003E2224" w14:paraId="0E573188" w14:textId="77777777" w:rsidTr="003E2224">
        <w:trPr>
          <w:trHeight w:val="378"/>
        </w:trPr>
        <w:tc>
          <w:tcPr>
            <w:tcW w:w="1303" w:type="dxa"/>
          </w:tcPr>
          <w:p w14:paraId="210D86F5" w14:textId="77777777" w:rsidR="00A96EA4" w:rsidRPr="003E2224" w:rsidRDefault="00A96EA4" w:rsidP="003E2224">
            <w:pPr>
              <w:pStyle w:val="TableParagraph"/>
              <w:spacing w:before="1"/>
              <w:jc w:val="center"/>
              <w:rPr>
                <w:b/>
                <w:sz w:val="24"/>
                <w:szCs w:val="24"/>
              </w:rPr>
            </w:pPr>
            <w:r w:rsidRPr="003E2224">
              <w:rPr>
                <w:b/>
                <w:sz w:val="24"/>
                <w:szCs w:val="24"/>
              </w:rPr>
              <w:t>Sl. No</w:t>
            </w:r>
            <w:r w:rsidR="003E2224">
              <w:rPr>
                <w:b/>
                <w:sz w:val="24"/>
                <w:szCs w:val="24"/>
              </w:rPr>
              <w:t>.</w:t>
            </w:r>
          </w:p>
        </w:tc>
        <w:tc>
          <w:tcPr>
            <w:tcW w:w="1543" w:type="dxa"/>
          </w:tcPr>
          <w:p w14:paraId="1EFF1BDB" w14:textId="77777777" w:rsidR="00A96EA4" w:rsidRPr="003E2224" w:rsidRDefault="00A96EA4" w:rsidP="003E2224">
            <w:pPr>
              <w:pStyle w:val="TableParagraph"/>
              <w:spacing w:before="1"/>
              <w:ind w:left="90" w:right="211"/>
              <w:jc w:val="center"/>
              <w:rPr>
                <w:b/>
                <w:sz w:val="24"/>
                <w:szCs w:val="24"/>
              </w:rPr>
            </w:pPr>
            <w:r w:rsidRPr="003E2224">
              <w:rPr>
                <w:b/>
                <w:sz w:val="24"/>
                <w:szCs w:val="24"/>
              </w:rPr>
              <w:t>Annotation</w:t>
            </w:r>
          </w:p>
        </w:tc>
        <w:tc>
          <w:tcPr>
            <w:tcW w:w="5967" w:type="dxa"/>
          </w:tcPr>
          <w:p w14:paraId="3BDC5289" w14:textId="77777777" w:rsidR="00A96EA4" w:rsidRPr="003E2224" w:rsidRDefault="00A96EA4" w:rsidP="003E2224">
            <w:pPr>
              <w:pStyle w:val="TableParagraph"/>
              <w:spacing w:before="1"/>
              <w:ind w:left="106"/>
              <w:jc w:val="both"/>
              <w:rPr>
                <w:b/>
                <w:sz w:val="24"/>
                <w:szCs w:val="24"/>
              </w:rPr>
            </w:pPr>
            <w:r w:rsidRPr="003E2224">
              <w:rPr>
                <w:b/>
                <w:sz w:val="24"/>
                <w:szCs w:val="24"/>
              </w:rPr>
              <w:t>Treatments</w:t>
            </w:r>
          </w:p>
        </w:tc>
      </w:tr>
      <w:tr w:rsidR="00A96EA4" w:rsidRPr="003E2224" w14:paraId="552D2335" w14:textId="77777777" w:rsidTr="003E2224">
        <w:trPr>
          <w:trHeight w:val="378"/>
        </w:trPr>
        <w:tc>
          <w:tcPr>
            <w:tcW w:w="1303" w:type="dxa"/>
          </w:tcPr>
          <w:p w14:paraId="4213E721" w14:textId="77777777" w:rsidR="00A96EA4" w:rsidRPr="003E2224" w:rsidRDefault="00A96EA4" w:rsidP="003E2224">
            <w:pPr>
              <w:pStyle w:val="TableParagraph"/>
              <w:spacing w:before="1"/>
              <w:jc w:val="center"/>
              <w:rPr>
                <w:sz w:val="24"/>
                <w:szCs w:val="24"/>
              </w:rPr>
            </w:pPr>
            <w:r w:rsidRPr="003E2224">
              <w:rPr>
                <w:sz w:val="24"/>
                <w:szCs w:val="24"/>
              </w:rPr>
              <w:t>1.</w:t>
            </w:r>
          </w:p>
        </w:tc>
        <w:tc>
          <w:tcPr>
            <w:tcW w:w="1543" w:type="dxa"/>
          </w:tcPr>
          <w:p w14:paraId="1096A3B9"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1</w:t>
            </w:r>
          </w:p>
        </w:tc>
        <w:tc>
          <w:tcPr>
            <w:tcW w:w="5967" w:type="dxa"/>
          </w:tcPr>
          <w:p w14:paraId="7E13B5A9" w14:textId="46DC79FC" w:rsidR="00A96EA4" w:rsidRPr="003E2224" w:rsidRDefault="00A96EA4" w:rsidP="003E2224">
            <w:pPr>
              <w:pStyle w:val="TableParagraph"/>
              <w:spacing w:before="1"/>
              <w:ind w:left="106"/>
              <w:jc w:val="both"/>
              <w:rPr>
                <w:sz w:val="24"/>
                <w:szCs w:val="24"/>
              </w:rPr>
            </w:pPr>
            <w:r w:rsidRPr="003E2224">
              <w:rPr>
                <w:sz w:val="24"/>
                <w:szCs w:val="24"/>
              </w:rPr>
              <w:t>RDF</w:t>
            </w:r>
            <w:r w:rsidRPr="003E2224">
              <w:rPr>
                <w:spacing w:val="-1"/>
                <w:sz w:val="24"/>
                <w:szCs w:val="24"/>
              </w:rPr>
              <w:t xml:space="preserve"> </w:t>
            </w:r>
            <w:r w:rsidRPr="003E2224">
              <w:rPr>
                <w:sz w:val="24"/>
                <w:szCs w:val="24"/>
              </w:rPr>
              <w:t>(NPK</w:t>
            </w:r>
            <w:r w:rsidR="00F00F09">
              <w:rPr>
                <w:sz w:val="24"/>
                <w:szCs w:val="24"/>
              </w:rPr>
              <w:t xml:space="preserve"> </w:t>
            </w:r>
            <w:ins w:id="0" w:author="Shivam Singh" w:date="2025-03-12T10:58:00Z" w16du:dateUtc="2025-03-12T05:28:00Z">
              <w:r w:rsidR="00F00F09">
                <w:rPr>
                  <w:sz w:val="24"/>
                  <w:szCs w:val="24"/>
                </w:rPr>
                <w:t>doze</w:t>
              </w:r>
            </w:ins>
            <w:ins w:id="1" w:author="Shivam Singh" w:date="2025-03-12T10:59:00Z" w16du:dateUtc="2025-03-12T05:29:00Z">
              <w:r w:rsidR="00BE0030">
                <w:rPr>
                  <w:sz w:val="24"/>
                  <w:szCs w:val="24"/>
                </w:rPr>
                <w:t xml:space="preserve"> ???</w:t>
              </w:r>
            </w:ins>
            <w:r w:rsidRPr="003E2224">
              <w:rPr>
                <w:sz w:val="24"/>
                <w:szCs w:val="24"/>
              </w:rPr>
              <w:t>)</w:t>
            </w:r>
          </w:p>
        </w:tc>
      </w:tr>
      <w:tr w:rsidR="00A96EA4" w:rsidRPr="003E2224" w14:paraId="18285BF8" w14:textId="77777777" w:rsidTr="003E2224">
        <w:trPr>
          <w:trHeight w:val="381"/>
        </w:trPr>
        <w:tc>
          <w:tcPr>
            <w:tcW w:w="1303" w:type="dxa"/>
          </w:tcPr>
          <w:p w14:paraId="3FAC8A2F" w14:textId="77777777" w:rsidR="00A96EA4" w:rsidRPr="003E2224" w:rsidRDefault="00A96EA4" w:rsidP="003E2224">
            <w:pPr>
              <w:pStyle w:val="TableParagraph"/>
              <w:spacing w:before="1"/>
              <w:jc w:val="center"/>
              <w:rPr>
                <w:sz w:val="24"/>
                <w:szCs w:val="24"/>
              </w:rPr>
            </w:pPr>
            <w:r w:rsidRPr="003E2224">
              <w:rPr>
                <w:sz w:val="24"/>
                <w:szCs w:val="24"/>
              </w:rPr>
              <w:t>2.</w:t>
            </w:r>
          </w:p>
        </w:tc>
        <w:tc>
          <w:tcPr>
            <w:tcW w:w="1543" w:type="dxa"/>
          </w:tcPr>
          <w:p w14:paraId="593E166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2</w:t>
            </w:r>
          </w:p>
        </w:tc>
        <w:tc>
          <w:tcPr>
            <w:tcW w:w="5967" w:type="dxa"/>
          </w:tcPr>
          <w:p w14:paraId="3DEF15E9"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r w:rsidRPr="003E2224">
              <w:rPr>
                <w:sz w:val="24"/>
                <w:szCs w:val="24"/>
              </w:rPr>
              <w:t>Vermicompost</w:t>
            </w:r>
          </w:p>
        </w:tc>
      </w:tr>
      <w:tr w:rsidR="00A96EA4" w:rsidRPr="003E2224" w14:paraId="5DD93511" w14:textId="77777777" w:rsidTr="003E2224">
        <w:trPr>
          <w:trHeight w:val="378"/>
        </w:trPr>
        <w:tc>
          <w:tcPr>
            <w:tcW w:w="1303" w:type="dxa"/>
          </w:tcPr>
          <w:p w14:paraId="5F5D0824" w14:textId="77777777" w:rsidR="00A96EA4" w:rsidRPr="003E2224" w:rsidRDefault="00A96EA4" w:rsidP="003E2224">
            <w:pPr>
              <w:pStyle w:val="TableParagraph"/>
              <w:spacing w:before="1"/>
              <w:jc w:val="center"/>
              <w:rPr>
                <w:sz w:val="24"/>
                <w:szCs w:val="24"/>
              </w:rPr>
            </w:pPr>
            <w:r w:rsidRPr="003E2224">
              <w:rPr>
                <w:sz w:val="24"/>
                <w:szCs w:val="24"/>
              </w:rPr>
              <w:t>3.</w:t>
            </w:r>
          </w:p>
        </w:tc>
        <w:tc>
          <w:tcPr>
            <w:tcW w:w="1543" w:type="dxa"/>
          </w:tcPr>
          <w:p w14:paraId="0F0E3F1F"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3</w:t>
            </w:r>
          </w:p>
        </w:tc>
        <w:tc>
          <w:tcPr>
            <w:tcW w:w="5967" w:type="dxa"/>
          </w:tcPr>
          <w:p w14:paraId="30984D4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r w:rsidRPr="003E2224">
              <w:rPr>
                <w:sz w:val="24"/>
                <w:szCs w:val="24"/>
              </w:rPr>
              <w:t>Vermicompost</w:t>
            </w:r>
          </w:p>
        </w:tc>
      </w:tr>
      <w:tr w:rsidR="00A96EA4" w:rsidRPr="003E2224" w14:paraId="6B1EF6D3" w14:textId="77777777" w:rsidTr="003E2224">
        <w:trPr>
          <w:trHeight w:val="378"/>
        </w:trPr>
        <w:tc>
          <w:tcPr>
            <w:tcW w:w="1303" w:type="dxa"/>
          </w:tcPr>
          <w:p w14:paraId="70D5C7AE" w14:textId="77777777" w:rsidR="00A96EA4" w:rsidRPr="003E2224" w:rsidRDefault="00A96EA4" w:rsidP="003E2224">
            <w:pPr>
              <w:pStyle w:val="TableParagraph"/>
              <w:spacing w:before="1"/>
              <w:jc w:val="center"/>
              <w:rPr>
                <w:sz w:val="24"/>
                <w:szCs w:val="24"/>
              </w:rPr>
            </w:pPr>
            <w:r w:rsidRPr="003E2224">
              <w:rPr>
                <w:sz w:val="24"/>
                <w:szCs w:val="24"/>
              </w:rPr>
              <w:t>4.</w:t>
            </w:r>
          </w:p>
        </w:tc>
        <w:tc>
          <w:tcPr>
            <w:tcW w:w="1543" w:type="dxa"/>
          </w:tcPr>
          <w:p w14:paraId="545A5DBD"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4</w:t>
            </w:r>
          </w:p>
        </w:tc>
        <w:tc>
          <w:tcPr>
            <w:tcW w:w="5967" w:type="dxa"/>
          </w:tcPr>
          <w:p w14:paraId="29CAFB7F" w14:textId="77777777" w:rsidR="00A96EA4" w:rsidRPr="003E2224" w:rsidRDefault="00A96EA4" w:rsidP="003E2224">
            <w:pPr>
              <w:pStyle w:val="TableParagraph"/>
              <w:spacing w:before="1"/>
              <w:ind w:left="106"/>
              <w:jc w:val="both"/>
              <w:rPr>
                <w:sz w:val="24"/>
                <w:szCs w:val="24"/>
              </w:rPr>
            </w:pPr>
            <w:r w:rsidRPr="003E2224">
              <w:rPr>
                <w:sz w:val="24"/>
                <w:szCs w:val="24"/>
              </w:rPr>
              <w:t>75%</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25%</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05C68EEA" w14:textId="77777777" w:rsidTr="003E2224">
        <w:trPr>
          <w:trHeight w:val="378"/>
        </w:trPr>
        <w:tc>
          <w:tcPr>
            <w:tcW w:w="1303" w:type="dxa"/>
          </w:tcPr>
          <w:p w14:paraId="1DEFE5A1" w14:textId="77777777" w:rsidR="00A96EA4" w:rsidRPr="003E2224" w:rsidRDefault="00A96EA4" w:rsidP="003E2224">
            <w:pPr>
              <w:pStyle w:val="TableParagraph"/>
              <w:spacing w:before="1"/>
              <w:jc w:val="center"/>
              <w:rPr>
                <w:sz w:val="24"/>
                <w:szCs w:val="24"/>
              </w:rPr>
            </w:pPr>
            <w:r w:rsidRPr="003E2224">
              <w:rPr>
                <w:sz w:val="24"/>
                <w:szCs w:val="24"/>
              </w:rPr>
              <w:t>5.</w:t>
            </w:r>
          </w:p>
        </w:tc>
        <w:tc>
          <w:tcPr>
            <w:tcW w:w="1543" w:type="dxa"/>
          </w:tcPr>
          <w:p w14:paraId="17491766"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5</w:t>
            </w:r>
          </w:p>
        </w:tc>
        <w:tc>
          <w:tcPr>
            <w:tcW w:w="5967" w:type="dxa"/>
          </w:tcPr>
          <w:p w14:paraId="6A136996"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2"/>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sz w:val="24"/>
                <w:szCs w:val="24"/>
              </w:rPr>
              <w:t>50%</w:t>
            </w:r>
            <w:r w:rsidRPr="003E2224">
              <w:rPr>
                <w:spacing w:val="-1"/>
                <w:sz w:val="24"/>
                <w:szCs w:val="24"/>
              </w:rPr>
              <w:t xml:space="preserve"> </w:t>
            </w:r>
            <w:proofErr w:type="spellStart"/>
            <w:r w:rsidRPr="003E2224">
              <w:rPr>
                <w:sz w:val="24"/>
                <w:szCs w:val="24"/>
              </w:rPr>
              <w:t>Karanj</w:t>
            </w:r>
            <w:proofErr w:type="spellEnd"/>
            <w:r w:rsidRPr="003E2224">
              <w:rPr>
                <w:spacing w:val="1"/>
                <w:sz w:val="24"/>
                <w:szCs w:val="24"/>
              </w:rPr>
              <w:t xml:space="preserve"> </w:t>
            </w:r>
            <w:r w:rsidRPr="003E2224">
              <w:rPr>
                <w:sz w:val="24"/>
                <w:szCs w:val="24"/>
              </w:rPr>
              <w:t>Cake</w:t>
            </w:r>
          </w:p>
        </w:tc>
      </w:tr>
      <w:tr w:rsidR="00A96EA4" w:rsidRPr="003E2224" w14:paraId="7440DA5C" w14:textId="77777777" w:rsidTr="003E2224">
        <w:trPr>
          <w:trHeight w:val="381"/>
        </w:trPr>
        <w:tc>
          <w:tcPr>
            <w:tcW w:w="1303" w:type="dxa"/>
          </w:tcPr>
          <w:p w14:paraId="2D655E4E" w14:textId="77777777" w:rsidR="00A96EA4" w:rsidRPr="003E2224" w:rsidRDefault="00A96EA4" w:rsidP="003E2224">
            <w:pPr>
              <w:pStyle w:val="TableParagraph"/>
              <w:spacing w:before="3"/>
              <w:jc w:val="center"/>
              <w:rPr>
                <w:sz w:val="24"/>
                <w:szCs w:val="24"/>
              </w:rPr>
            </w:pPr>
            <w:r w:rsidRPr="003E2224">
              <w:rPr>
                <w:sz w:val="24"/>
                <w:szCs w:val="24"/>
              </w:rPr>
              <w:t>6.</w:t>
            </w:r>
          </w:p>
        </w:tc>
        <w:tc>
          <w:tcPr>
            <w:tcW w:w="1543" w:type="dxa"/>
          </w:tcPr>
          <w:p w14:paraId="24DFB220" w14:textId="77777777" w:rsidR="00A96EA4" w:rsidRPr="003E2224" w:rsidRDefault="00A96EA4" w:rsidP="003E2224">
            <w:pPr>
              <w:pStyle w:val="TableParagraph"/>
              <w:spacing w:before="2"/>
              <w:ind w:left="90" w:right="82"/>
              <w:jc w:val="center"/>
              <w:rPr>
                <w:sz w:val="24"/>
                <w:szCs w:val="24"/>
              </w:rPr>
            </w:pPr>
            <w:r w:rsidRPr="003E2224">
              <w:rPr>
                <w:position w:val="2"/>
                <w:sz w:val="24"/>
                <w:szCs w:val="24"/>
              </w:rPr>
              <w:t>T</w:t>
            </w:r>
            <w:r w:rsidRPr="008F4049">
              <w:rPr>
                <w:sz w:val="24"/>
                <w:szCs w:val="24"/>
                <w:vertAlign w:val="subscript"/>
              </w:rPr>
              <w:t>6</w:t>
            </w:r>
          </w:p>
        </w:tc>
        <w:tc>
          <w:tcPr>
            <w:tcW w:w="5967" w:type="dxa"/>
          </w:tcPr>
          <w:p w14:paraId="34C13CA8" w14:textId="77777777" w:rsidR="00A96EA4" w:rsidRPr="003E2224" w:rsidRDefault="00A96EA4" w:rsidP="003E2224">
            <w:pPr>
              <w:pStyle w:val="TableParagraph"/>
              <w:spacing w:before="3"/>
              <w:ind w:left="106"/>
              <w:jc w:val="both"/>
              <w:rPr>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44DC044F" w14:textId="77777777" w:rsidTr="003E2224">
        <w:trPr>
          <w:trHeight w:val="379"/>
        </w:trPr>
        <w:tc>
          <w:tcPr>
            <w:tcW w:w="1303" w:type="dxa"/>
          </w:tcPr>
          <w:p w14:paraId="7705F9BF" w14:textId="77777777" w:rsidR="00A96EA4" w:rsidRPr="003E2224" w:rsidRDefault="00A96EA4" w:rsidP="003E2224">
            <w:pPr>
              <w:pStyle w:val="TableParagraph"/>
              <w:spacing w:before="1"/>
              <w:jc w:val="center"/>
              <w:rPr>
                <w:sz w:val="24"/>
                <w:szCs w:val="24"/>
              </w:rPr>
            </w:pPr>
            <w:r w:rsidRPr="003E2224">
              <w:rPr>
                <w:sz w:val="24"/>
                <w:szCs w:val="24"/>
              </w:rPr>
              <w:t>7.</w:t>
            </w:r>
          </w:p>
        </w:tc>
        <w:tc>
          <w:tcPr>
            <w:tcW w:w="1543" w:type="dxa"/>
          </w:tcPr>
          <w:p w14:paraId="3B4B1E2E"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7</w:t>
            </w:r>
          </w:p>
        </w:tc>
        <w:tc>
          <w:tcPr>
            <w:tcW w:w="5967" w:type="dxa"/>
          </w:tcPr>
          <w:p w14:paraId="4BD1A60C" w14:textId="77777777" w:rsidR="00A96EA4" w:rsidRPr="003E2224" w:rsidRDefault="00A96EA4" w:rsidP="003E2224">
            <w:pPr>
              <w:pStyle w:val="TableParagraph"/>
              <w:spacing w:before="1"/>
              <w:ind w:left="106"/>
              <w:jc w:val="both"/>
              <w:rPr>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proofErr w:type="spellStart"/>
            <w:r w:rsidRPr="003E2224">
              <w:rPr>
                <w:i/>
                <w:sz w:val="24"/>
                <w:szCs w:val="24"/>
              </w:rPr>
              <w:t>Azotobactor</w:t>
            </w:r>
            <w:proofErr w:type="spellEnd"/>
            <w:r w:rsidRPr="003E2224">
              <w:rPr>
                <w:i/>
                <w:spacing w:val="1"/>
                <w:sz w:val="24"/>
                <w:szCs w:val="24"/>
              </w:rPr>
              <w:t xml:space="preserve"> </w:t>
            </w:r>
            <w:r w:rsidRPr="003E2224">
              <w:rPr>
                <w:sz w:val="24"/>
                <w:szCs w:val="24"/>
              </w:rPr>
              <w:t>+</w:t>
            </w:r>
            <w:r w:rsidRPr="003E2224">
              <w:rPr>
                <w:spacing w:val="-3"/>
                <w:sz w:val="24"/>
                <w:szCs w:val="24"/>
              </w:rPr>
              <w:t xml:space="preserve"> </w:t>
            </w:r>
            <w:r w:rsidRPr="003E2224">
              <w:rPr>
                <w:sz w:val="24"/>
                <w:szCs w:val="24"/>
              </w:rPr>
              <w:t>PSB</w:t>
            </w:r>
          </w:p>
        </w:tc>
      </w:tr>
      <w:tr w:rsidR="00A96EA4" w:rsidRPr="003E2224" w14:paraId="501C11AB" w14:textId="77777777" w:rsidTr="003E2224">
        <w:trPr>
          <w:trHeight w:val="378"/>
        </w:trPr>
        <w:tc>
          <w:tcPr>
            <w:tcW w:w="1303" w:type="dxa"/>
          </w:tcPr>
          <w:p w14:paraId="479E1E65" w14:textId="77777777" w:rsidR="00A96EA4" w:rsidRPr="003E2224" w:rsidRDefault="00A96EA4" w:rsidP="003E2224">
            <w:pPr>
              <w:pStyle w:val="TableParagraph"/>
              <w:spacing w:before="1"/>
              <w:jc w:val="center"/>
              <w:rPr>
                <w:sz w:val="24"/>
                <w:szCs w:val="24"/>
              </w:rPr>
            </w:pPr>
            <w:r w:rsidRPr="003E2224">
              <w:rPr>
                <w:sz w:val="24"/>
                <w:szCs w:val="24"/>
              </w:rPr>
              <w:t>8.</w:t>
            </w:r>
          </w:p>
        </w:tc>
        <w:tc>
          <w:tcPr>
            <w:tcW w:w="1543" w:type="dxa"/>
          </w:tcPr>
          <w:p w14:paraId="1800DE6A"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8</w:t>
            </w:r>
          </w:p>
        </w:tc>
        <w:tc>
          <w:tcPr>
            <w:tcW w:w="5967" w:type="dxa"/>
          </w:tcPr>
          <w:p w14:paraId="74613430" w14:textId="77777777" w:rsidR="00A96EA4" w:rsidRPr="003E2224" w:rsidRDefault="00A96EA4" w:rsidP="003E2224">
            <w:pPr>
              <w:pStyle w:val="TableParagraph"/>
              <w:spacing w:before="1"/>
              <w:ind w:left="106"/>
              <w:jc w:val="both"/>
              <w:rPr>
                <w:i/>
                <w:sz w:val="24"/>
                <w:szCs w:val="24"/>
              </w:rPr>
            </w:pPr>
            <w:r w:rsidRPr="003E2224">
              <w:rPr>
                <w:sz w:val="24"/>
                <w:szCs w:val="24"/>
              </w:rPr>
              <w:t>75%</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61C2FF83" w14:textId="77777777" w:rsidTr="003E2224">
        <w:trPr>
          <w:trHeight w:val="378"/>
        </w:trPr>
        <w:tc>
          <w:tcPr>
            <w:tcW w:w="1303" w:type="dxa"/>
          </w:tcPr>
          <w:p w14:paraId="5FDEAD41" w14:textId="77777777" w:rsidR="00A96EA4" w:rsidRPr="003E2224" w:rsidRDefault="00A96EA4" w:rsidP="003E2224">
            <w:pPr>
              <w:pStyle w:val="TableParagraph"/>
              <w:spacing w:before="1"/>
              <w:jc w:val="center"/>
              <w:rPr>
                <w:sz w:val="24"/>
                <w:szCs w:val="24"/>
              </w:rPr>
            </w:pPr>
            <w:r w:rsidRPr="003E2224">
              <w:rPr>
                <w:sz w:val="24"/>
                <w:szCs w:val="24"/>
              </w:rPr>
              <w:t>9.</w:t>
            </w:r>
          </w:p>
        </w:tc>
        <w:tc>
          <w:tcPr>
            <w:tcW w:w="1543" w:type="dxa"/>
          </w:tcPr>
          <w:p w14:paraId="7CA9722C" w14:textId="77777777" w:rsidR="00A96EA4" w:rsidRPr="003E2224" w:rsidRDefault="00A96EA4" w:rsidP="003E2224">
            <w:pPr>
              <w:pStyle w:val="TableParagraph"/>
              <w:ind w:left="90" w:right="82"/>
              <w:jc w:val="center"/>
              <w:rPr>
                <w:sz w:val="24"/>
                <w:szCs w:val="24"/>
              </w:rPr>
            </w:pPr>
            <w:r w:rsidRPr="003E2224">
              <w:rPr>
                <w:position w:val="2"/>
                <w:sz w:val="24"/>
                <w:szCs w:val="24"/>
              </w:rPr>
              <w:t>T</w:t>
            </w:r>
            <w:r w:rsidRPr="008F4049">
              <w:rPr>
                <w:sz w:val="24"/>
                <w:szCs w:val="24"/>
                <w:vertAlign w:val="subscript"/>
              </w:rPr>
              <w:t>9</w:t>
            </w:r>
          </w:p>
        </w:tc>
        <w:tc>
          <w:tcPr>
            <w:tcW w:w="5967" w:type="dxa"/>
          </w:tcPr>
          <w:p w14:paraId="0B8E00D7" w14:textId="77777777" w:rsidR="00A96EA4" w:rsidRPr="003E2224" w:rsidRDefault="00A96EA4" w:rsidP="003E2224">
            <w:pPr>
              <w:pStyle w:val="TableParagraph"/>
              <w:spacing w:before="1"/>
              <w:ind w:left="106"/>
              <w:jc w:val="both"/>
              <w:rPr>
                <w:i/>
                <w:sz w:val="24"/>
                <w:szCs w:val="24"/>
              </w:rPr>
            </w:pPr>
            <w:r w:rsidRPr="003E2224">
              <w:rPr>
                <w:sz w:val="24"/>
                <w:szCs w:val="24"/>
              </w:rPr>
              <w:t>50%</w:t>
            </w:r>
            <w:r w:rsidRPr="003E2224">
              <w:rPr>
                <w:spacing w:val="-1"/>
                <w:sz w:val="24"/>
                <w:szCs w:val="24"/>
              </w:rPr>
              <w:t xml:space="preserve"> </w:t>
            </w:r>
            <w:r w:rsidRPr="003E2224">
              <w:rPr>
                <w:sz w:val="24"/>
                <w:szCs w:val="24"/>
              </w:rPr>
              <w:t>RDF +</w:t>
            </w:r>
            <w:r w:rsidRPr="003E2224">
              <w:rPr>
                <w:spacing w:val="-1"/>
                <w:sz w:val="24"/>
                <w:szCs w:val="24"/>
              </w:rPr>
              <w:t xml:space="preserve"> </w:t>
            </w:r>
            <w:r w:rsidRPr="003E2224">
              <w:rPr>
                <w:i/>
                <w:sz w:val="24"/>
                <w:szCs w:val="24"/>
              </w:rPr>
              <w:t>Trichoderma</w:t>
            </w:r>
            <w:r w:rsidRPr="003E2224">
              <w:rPr>
                <w:i/>
                <w:spacing w:val="-2"/>
                <w:sz w:val="24"/>
                <w:szCs w:val="24"/>
              </w:rPr>
              <w:t xml:space="preserve"> </w:t>
            </w:r>
            <w:r w:rsidRPr="003E2224">
              <w:rPr>
                <w:sz w:val="24"/>
                <w:szCs w:val="24"/>
              </w:rPr>
              <w:t>+</w:t>
            </w:r>
            <w:r w:rsidRPr="003E2224">
              <w:rPr>
                <w:spacing w:val="-3"/>
                <w:sz w:val="24"/>
                <w:szCs w:val="24"/>
              </w:rPr>
              <w:t xml:space="preserve"> </w:t>
            </w:r>
            <w:r w:rsidRPr="003E2224">
              <w:rPr>
                <w:i/>
                <w:sz w:val="24"/>
                <w:szCs w:val="24"/>
              </w:rPr>
              <w:t>Pseudomonas fluorescens</w:t>
            </w:r>
          </w:p>
        </w:tc>
      </w:tr>
      <w:tr w:rsidR="00A96EA4" w:rsidRPr="003E2224" w14:paraId="757F5E7E" w14:textId="77777777" w:rsidTr="003E2224">
        <w:trPr>
          <w:trHeight w:val="381"/>
        </w:trPr>
        <w:tc>
          <w:tcPr>
            <w:tcW w:w="1303" w:type="dxa"/>
          </w:tcPr>
          <w:p w14:paraId="10D12267" w14:textId="77777777" w:rsidR="00A96EA4" w:rsidRPr="003E2224" w:rsidRDefault="00A96EA4" w:rsidP="003E2224">
            <w:pPr>
              <w:pStyle w:val="TableParagraph"/>
              <w:spacing w:before="3"/>
              <w:jc w:val="center"/>
              <w:rPr>
                <w:sz w:val="24"/>
                <w:szCs w:val="24"/>
              </w:rPr>
            </w:pPr>
            <w:r w:rsidRPr="003E2224">
              <w:rPr>
                <w:sz w:val="24"/>
                <w:szCs w:val="24"/>
              </w:rPr>
              <w:t>10.</w:t>
            </w:r>
          </w:p>
        </w:tc>
        <w:tc>
          <w:tcPr>
            <w:tcW w:w="1543" w:type="dxa"/>
          </w:tcPr>
          <w:p w14:paraId="42218CC7" w14:textId="77777777" w:rsidR="00A96EA4" w:rsidRPr="003E2224" w:rsidRDefault="00A96EA4" w:rsidP="003E2224">
            <w:pPr>
              <w:pStyle w:val="TableParagraph"/>
              <w:spacing w:before="2"/>
              <w:ind w:left="90" w:right="84"/>
              <w:jc w:val="center"/>
              <w:rPr>
                <w:sz w:val="24"/>
                <w:szCs w:val="24"/>
              </w:rPr>
            </w:pPr>
            <w:r w:rsidRPr="003E2224">
              <w:rPr>
                <w:position w:val="2"/>
                <w:sz w:val="24"/>
                <w:szCs w:val="24"/>
              </w:rPr>
              <w:t>T</w:t>
            </w:r>
            <w:r w:rsidRPr="008F4049">
              <w:rPr>
                <w:sz w:val="24"/>
                <w:szCs w:val="24"/>
                <w:vertAlign w:val="subscript"/>
              </w:rPr>
              <w:t>10</w:t>
            </w:r>
          </w:p>
        </w:tc>
        <w:tc>
          <w:tcPr>
            <w:tcW w:w="5967" w:type="dxa"/>
          </w:tcPr>
          <w:p w14:paraId="1C229373" w14:textId="77777777" w:rsidR="00A96EA4" w:rsidRPr="003E2224" w:rsidRDefault="00A96EA4" w:rsidP="003E2224">
            <w:pPr>
              <w:pStyle w:val="TableParagraph"/>
              <w:spacing w:before="3"/>
              <w:ind w:left="106"/>
              <w:jc w:val="both"/>
              <w:rPr>
                <w:i/>
                <w:sz w:val="24"/>
                <w:szCs w:val="24"/>
              </w:rPr>
            </w:pPr>
            <w:r w:rsidRPr="003E2224">
              <w:rPr>
                <w:sz w:val="24"/>
                <w:szCs w:val="24"/>
              </w:rPr>
              <w:t>100%</w:t>
            </w:r>
            <w:r w:rsidRPr="003E2224">
              <w:rPr>
                <w:spacing w:val="-1"/>
                <w:sz w:val="24"/>
                <w:szCs w:val="24"/>
              </w:rPr>
              <w:t xml:space="preserve"> </w:t>
            </w:r>
            <w:r w:rsidRPr="003E2224">
              <w:rPr>
                <w:sz w:val="24"/>
                <w:szCs w:val="24"/>
              </w:rPr>
              <w:t>RDF</w:t>
            </w:r>
            <w:r w:rsidRPr="003E2224">
              <w:rPr>
                <w:spacing w:val="-1"/>
                <w:sz w:val="24"/>
                <w:szCs w:val="24"/>
              </w:rPr>
              <w:t xml:space="preserve"> </w:t>
            </w:r>
            <w:r w:rsidRPr="003E2224">
              <w:rPr>
                <w:sz w:val="24"/>
                <w:szCs w:val="24"/>
              </w:rPr>
              <w:t>+</w:t>
            </w:r>
            <w:r w:rsidRPr="003E2224">
              <w:rPr>
                <w:spacing w:val="-1"/>
                <w:sz w:val="24"/>
                <w:szCs w:val="24"/>
              </w:rPr>
              <w:t xml:space="preserve"> </w:t>
            </w:r>
            <w:r w:rsidRPr="003E2224">
              <w:rPr>
                <w:i/>
                <w:sz w:val="24"/>
                <w:szCs w:val="24"/>
              </w:rPr>
              <w:t>Trichoderm</w:t>
            </w:r>
            <w:r w:rsidRPr="003E2224">
              <w:rPr>
                <w:sz w:val="24"/>
                <w:szCs w:val="24"/>
              </w:rPr>
              <w:t>a</w:t>
            </w:r>
            <w:r w:rsidRPr="003E2224">
              <w:rPr>
                <w:spacing w:val="-3"/>
                <w:sz w:val="24"/>
                <w:szCs w:val="24"/>
              </w:rPr>
              <w:t xml:space="preserve"> </w:t>
            </w:r>
            <w:r w:rsidRPr="003E2224">
              <w:rPr>
                <w:i/>
                <w:sz w:val="24"/>
                <w:szCs w:val="24"/>
              </w:rPr>
              <w:t>+ Pseudomonas</w:t>
            </w:r>
            <w:r w:rsidRPr="003E2224">
              <w:rPr>
                <w:i/>
                <w:spacing w:val="-3"/>
                <w:sz w:val="24"/>
                <w:szCs w:val="24"/>
              </w:rPr>
              <w:t xml:space="preserve"> </w:t>
            </w:r>
            <w:r w:rsidRPr="003E2224">
              <w:rPr>
                <w:i/>
                <w:sz w:val="24"/>
                <w:szCs w:val="24"/>
              </w:rPr>
              <w:t>fluorescens</w:t>
            </w:r>
          </w:p>
        </w:tc>
      </w:tr>
      <w:tr w:rsidR="00A96EA4" w:rsidRPr="003E2224" w14:paraId="22BA6B5B" w14:textId="77777777" w:rsidTr="003E2224">
        <w:trPr>
          <w:trHeight w:val="378"/>
        </w:trPr>
        <w:tc>
          <w:tcPr>
            <w:tcW w:w="1303" w:type="dxa"/>
          </w:tcPr>
          <w:p w14:paraId="3258FF0F" w14:textId="77777777" w:rsidR="00A96EA4" w:rsidRPr="003E2224" w:rsidRDefault="00A96EA4" w:rsidP="003E2224">
            <w:pPr>
              <w:pStyle w:val="TableParagraph"/>
              <w:spacing w:before="1"/>
              <w:jc w:val="center"/>
              <w:rPr>
                <w:sz w:val="24"/>
                <w:szCs w:val="24"/>
              </w:rPr>
            </w:pPr>
            <w:r w:rsidRPr="003E2224">
              <w:rPr>
                <w:sz w:val="24"/>
                <w:szCs w:val="24"/>
              </w:rPr>
              <w:t>11.</w:t>
            </w:r>
          </w:p>
        </w:tc>
        <w:tc>
          <w:tcPr>
            <w:tcW w:w="1543" w:type="dxa"/>
          </w:tcPr>
          <w:p w14:paraId="1B3DC2E2" w14:textId="77777777" w:rsidR="00A96EA4" w:rsidRPr="003E2224" w:rsidRDefault="00A96EA4" w:rsidP="003E2224">
            <w:pPr>
              <w:pStyle w:val="TableParagraph"/>
              <w:ind w:left="90" w:right="84"/>
              <w:jc w:val="center"/>
              <w:rPr>
                <w:sz w:val="24"/>
                <w:szCs w:val="24"/>
              </w:rPr>
            </w:pPr>
            <w:r w:rsidRPr="003E2224">
              <w:rPr>
                <w:position w:val="2"/>
                <w:sz w:val="24"/>
                <w:szCs w:val="24"/>
              </w:rPr>
              <w:t>T</w:t>
            </w:r>
            <w:r w:rsidRPr="008F4049">
              <w:rPr>
                <w:sz w:val="24"/>
                <w:szCs w:val="24"/>
                <w:vertAlign w:val="subscript"/>
              </w:rPr>
              <w:t>11</w:t>
            </w:r>
          </w:p>
        </w:tc>
        <w:tc>
          <w:tcPr>
            <w:tcW w:w="5967" w:type="dxa"/>
          </w:tcPr>
          <w:p w14:paraId="2B6A292D" w14:textId="77777777" w:rsidR="00A96EA4" w:rsidRPr="003E2224" w:rsidRDefault="00A96EA4" w:rsidP="003E2224">
            <w:pPr>
              <w:pStyle w:val="TableParagraph"/>
              <w:spacing w:before="1"/>
              <w:ind w:left="106"/>
              <w:jc w:val="both"/>
              <w:rPr>
                <w:sz w:val="24"/>
                <w:szCs w:val="24"/>
              </w:rPr>
            </w:pPr>
            <w:r w:rsidRPr="003E2224">
              <w:rPr>
                <w:sz w:val="24"/>
                <w:szCs w:val="24"/>
              </w:rPr>
              <w:t>Absolute</w:t>
            </w:r>
            <w:r w:rsidRPr="003E2224">
              <w:rPr>
                <w:spacing w:val="-2"/>
                <w:sz w:val="24"/>
                <w:szCs w:val="24"/>
              </w:rPr>
              <w:t xml:space="preserve"> </w:t>
            </w:r>
            <w:r w:rsidRPr="003E2224">
              <w:rPr>
                <w:sz w:val="24"/>
                <w:szCs w:val="24"/>
              </w:rPr>
              <w:t>control</w:t>
            </w:r>
          </w:p>
        </w:tc>
      </w:tr>
    </w:tbl>
    <w:p w14:paraId="64B54AE3" w14:textId="77777777" w:rsidR="000C5B25" w:rsidRPr="003E2224" w:rsidRDefault="000C5B25" w:rsidP="003E2224">
      <w:pPr>
        <w:shd w:val="clear" w:color="auto" w:fill="FFFFFF"/>
        <w:spacing w:before="120" w:after="120" w:line="240" w:lineRule="auto"/>
        <w:jc w:val="both"/>
        <w:rPr>
          <w:rFonts w:ascii="Times New Roman" w:eastAsia="Times New Roman" w:hAnsi="Times New Roman" w:cs="Times New Roman"/>
          <w:b/>
          <w:sz w:val="24"/>
          <w:szCs w:val="24"/>
        </w:rPr>
      </w:pPr>
      <w:r w:rsidRPr="003E2224">
        <w:rPr>
          <w:rFonts w:ascii="Times New Roman" w:eastAsia="Times New Roman" w:hAnsi="Times New Roman" w:cs="Times New Roman"/>
          <w:b/>
          <w:sz w:val="24"/>
          <w:szCs w:val="24"/>
        </w:rPr>
        <w:t>Result and discussion</w:t>
      </w:r>
    </w:p>
    <w:p w14:paraId="1A06D596" w14:textId="05756288" w:rsidR="00354908" w:rsidRPr="003E2224" w:rsidRDefault="00354908" w:rsidP="003E2224">
      <w:pPr>
        <w:spacing w:line="240" w:lineRule="auto"/>
        <w:ind w:firstLine="720"/>
        <w:jc w:val="both"/>
        <w:rPr>
          <w:rFonts w:ascii="Times New Roman" w:hAnsi="Times New Roman" w:cs="Times New Roman"/>
          <w:b/>
          <w:sz w:val="24"/>
          <w:szCs w:val="24"/>
        </w:rPr>
      </w:pPr>
      <w:r w:rsidRPr="003E2224">
        <w:rPr>
          <w:rFonts w:ascii="Times New Roman" w:eastAsia="Calibri" w:hAnsi="Times New Roman" w:cs="Times New Roman"/>
          <w:sz w:val="24"/>
          <w:szCs w:val="24"/>
        </w:rPr>
        <w:t>The results for the flowering parameters revealed that the plant flowering parameters like days to first flowering and number of flowers per cluster were significantly improved by the application of inorganic fertilizers, organic manures and biofertilizers over control</w:t>
      </w:r>
      <w:r w:rsidR="00A428F3">
        <w:rPr>
          <w:rFonts w:ascii="Times New Roman" w:eastAsia="Calibri" w:hAnsi="Times New Roman" w:cs="Times New Roman"/>
          <w:sz w:val="24"/>
          <w:szCs w:val="24"/>
        </w:rPr>
        <w:t>.</w:t>
      </w:r>
      <w:ins w:id="2" w:author="Shivam Singh" w:date="2025-03-12T10:58:00Z" w16du:dateUtc="2025-03-12T05:28:00Z">
        <w:r w:rsidR="00BE0030">
          <w:rPr>
            <w:rFonts w:ascii="Times New Roman" w:eastAsia="Calibri" w:hAnsi="Times New Roman" w:cs="Times New Roman"/>
            <w:sz w:val="24"/>
            <w:szCs w:val="24"/>
          </w:rPr>
          <w:t xml:space="preserve"> Does all </w:t>
        </w:r>
      </w:ins>
      <w:ins w:id="3" w:author="Shivam Singh" w:date="2025-03-12T10:59:00Z" w16du:dateUtc="2025-03-12T05:29:00Z">
        <w:r w:rsidR="00BE0030">
          <w:rPr>
            <w:rFonts w:ascii="Times New Roman" w:eastAsia="Calibri" w:hAnsi="Times New Roman" w:cs="Times New Roman"/>
            <w:sz w:val="24"/>
            <w:szCs w:val="24"/>
          </w:rPr>
          <w:t xml:space="preserve">varied </w:t>
        </w:r>
        <w:proofErr w:type="gramStart"/>
        <w:r w:rsidR="00BE0030">
          <w:rPr>
            <w:rFonts w:ascii="Times New Roman" w:eastAsia="Calibri" w:hAnsi="Times New Roman" w:cs="Times New Roman"/>
            <w:sz w:val="24"/>
            <w:szCs w:val="24"/>
          </w:rPr>
          <w:t>significantly ????</w:t>
        </w:r>
      </w:ins>
      <w:proofErr w:type="gramEnd"/>
    </w:p>
    <w:p w14:paraId="133C9D48" w14:textId="4FABD76C" w:rsidR="00354908" w:rsidRPr="003E2224" w:rsidRDefault="00354908" w:rsidP="001A3112">
      <w:pPr>
        <w:spacing w:after="0" w:line="240" w:lineRule="auto"/>
        <w:ind w:firstLine="720"/>
        <w:contextualSpacing/>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maximum number of flowers per clusters (4.46) was recorded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as compared to absolute control (1.87). </w:t>
      </w:r>
      <w:r w:rsidRPr="003E2224">
        <w:rPr>
          <w:rFonts w:ascii="Times New Roman" w:hAnsi="Times New Roman" w:cs="Times New Roman"/>
          <w:sz w:val="24"/>
          <w:szCs w:val="24"/>
        </w:rPr>
        <w:t xml:space="preserve">The numbers of flower and siliqua were significantly boosted up by supplementation of N fertilizer with </w:t>
      </w:r>
      <w:proofErr w:type="spellStart"/>
      <w:r w:rsidRPr="003E2224">
        <w:rPr>
          <w:rFonts w:ascii="Times New Roman" w:hAnsi="Times New Roman" w:cs="Times New Roman"/>
          <w:i/>
          <w:sz w:val="24"/>
          <w:szCs w:val="24"/>
        </w:rPr>
        <w:t>Trichodemra</w:t>
      </w:r>
      <w:proofErr w:type="spellEnd"/>
      <w:r w:rsidRPr="003E2224">
        <w:rPr>
          <w:rFonts w:ascii="Times New Roman" w:hAnsi="Times New Roman" w:cs="Times New Roman"/>
          <w:sz w:val="24"/>
          <w:szCs w:val="24"/>
        </w:rPr>
        <w:t xml:space="preserve">-enriched biofertilizers, number of flower cluster in tomato. </w:t>
      </w:r>
      <w:ins w:id="4" w:author="Shivam Singh" w:date="2025-03-12T10:59:00Z" w16du:dateUtc="2025-03-12T05:29:00Z">
        <w:r w:rsidR="005E3845">
          <w:rPr>
            <w:rFonts w:ascii="Times New Roman" w:hAnsi="Times New Roman" w:cs="Times New Roman"/>
            <w:sz w:val="24"/>
            <w:szCs w:val="24"/>
          </w:rPr>
          <w:t xml:space="preserve"> (Discuss t</w:t>
        </w:r>
      </w:ins>
      <w:ins w:id="5" w:author="Shivam Singh" w:date="2025-03-12T11:00:00Z" w16du:dateUtc="2025-03-12T05:30:00Z">
        <w:r w:rsidR="005E3845">
          <w:rPr>
            <w:rFonts w:ascii="Times New Roman" w:hAnsi="Times New Roman" w:cs="Times New Roman"/>
            <w:sz w:val="24"/>
            <w:szCs w:val="24"/>
          </w:rPr>
          <w:t>he reason for maximum and minimum</w:t>
        </w:r>
        <w:proofErr w:type="gramStart"/>
        <w:r w:rsidR="005E3845">
          <w:rPr>
            <w:rFonts w:ascii="Times New Roman" w:hAnsi="Times New Roman" w:cs="Times New Roman"/>
            <w:sz w:val="24"/>
            <w:szCs w:val="24"/>
          </w:rPr>
          <w:t>?????</w:t>
        </w:r>
      </w:ins>
      <w:ins w:id="6" w:author="Shivam Singh" w:date="2025-03-12T10:59:00Z" w16du:dateUtc="2025-03-12T05:29:00Z">
        <w:r w:rsidR="005E3845">
          <w:rPr>
            <w:rFonts w:ascii="Times New Roman" w:hAnsi="Times New Roman" w:cs="Times New Roman"/>
            <w:sz w:val="24"/>
            <w:szCs w:val="24"/>
          </w:rPr>
          <w:t>)</w:t>
        </w:r>
      </w:ins>
      <w:r w:rsidRPr="003E2224">
        <w:rPr>
          <w:rFonts w:ascii="Times New Roman" w:hAnsi="Times New Roman" w:cs="Times New Roman"/>
          <w:sz w:val="24"/>
          <w:szCs w:val="24"/>
        </w:rPr>
        <w:t>Similar</w:t>
      </w:r>
      <w:proofErr w:type="gramEnd"/>
      <w:r w:rsidRPr="003E2224">
        <w:rPr>
          <w:rFonts w:ascii="Times New Roman" w:hAnsi="Times New Roman" w:cs="Times New Roman"/>
          <w:sz w:val="24"/>
          <w:szCs w:val="24"/>
        </w:rPr>
        <w:t xml:space="preserve"> finding was reported by Lo and Lin (2002) in cucumber, luffa and bitter gourd and </w:t>
      </w:r>
      <w:proofErr w:type="spellStart"/>
      <w:r w:rsidRPr="003E2224">
        <w:rPr>
          <w:rFonts w:ascii="Times New Roman" w:hAnsi="Times New Roman" w:cs="Times New Roman"/>
          <w:sz w:val="24"/>
          <w:szCs w:val="24"/>
        </w:rPr>
        <w:t>Vinale</w:t>
      </w:r>
      <w:proofErr w:type="spellEnd"/>
      <w:r w:rsidR="001A3112">
        <w:rPr>
          <w:rFonts w:ascii="Times New Roman" w:hAnsi="Times New Roman" w:cs="Times New Roman"/>
          <w:sz w:val="24"/>
          <w:szCs w:val="24"/>
        </w:rPr>
        <w:t xml:space="preserve"> </w:t>
      </w:r>
      <w:r w:rsidRPr="003E2224">
        <w:rPr>
          <w:rFonts w:ascii="Times New Roman" w:hAnsi="Times New Roman" w:cs="Times New Roman"/>
          <w:i/>
          <w:sz w:val="24"/>
          <w:szCs w:val="24"/>
        </w:rPr>
        <w:t xml:space="preserve">et al. </w:t>
      </w:r>
      <w:r w:rsidRPr="003E2224">
        <w:rPr>
          <w:rFonts w:ascii="Times New Roman" w:hAnsi="Times New Roman" w:cs="Times New Roman"/>
          <w:sz w:val="24"/>
          <w:szCs w:val="24"/>
        </w:rPr>
        <w:t>(2008) in pepper and tomato.</w:t>
      </w:r>
    </w:p>
    <w:p w14:paraId="176A9911" w14:textId="77777777" w:rsidR="00354908" w:rsidRPr="003E2224" w:rsidRDefault="00354908" w:rsidP="003E2224">
      <w:pPr>
        <w:spacing w:after="0"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results for the yield parameters revealed that the yield parameters like days to first picking, number of fruits per pla</w:t>
      </w:r>
      <w:r w:rsidR="00791C0C" w:rsidRPr="003E2224">
        <w:rPr>
          <w:rFonts w:ascii="Times New Roman" w:eastAsia="Calibri" w:hAnsi="Times New Roman" w:cs="Times New Roman"/>
          <w:sz w:val="24"/>
          <w:szCs w:val="24"/>
        </w:rPr>
        <w:t xml:space="preserve">nt, fruit yield per plant (kg) </w:t>
      </w:r>
      <w:r w:rsidRPr="003E2224">
        <w:rPr>
          <w:rFonts w:ascii="Times New Roman" w:eastAsia="Calibri" w:hAnsi="Times New Roman" w:cs="Times New Roman"/>
          <w:sz w:val="24"/>
          <w:szCs w:val="24"/>
        </w:rPr>
        <w:t xml:space="preserve">and fruit length (cm) were significantly improved by the application of inorganic fertilizers, organic manures and biofertilizers over control. </w:t>
      </w:r>
    </w:p>
    <w:p w14:paraId="6F7EE6B5" w14:textId="77777777" w:rsidR="00354908" w:rsidRPr="003E2224" w:rsidRDefault="00354908" w:rsidP="003E2224">
      <w:pPr>
        <w:spacing w:line="240" w:lineRule="auto"/>
        <w:ind w:firstLine="720"/>
        <w:jc w:val="both"/>
        <w:rPr>
          <w:rFonts w:ascii="Times New Roman" w:eastAsia="Calibri" w:hAnsi="Times New Roman" w:cs="Times New Roman"/>
          <w:sz w:val="24"/>
          <w:szCs w:val="24"/>
        </w:rPr>
      </w:pPr>
      <w:r w:rsidRPr="003E2224">
        <w:rPr>
          <w:rFonts w:ascii="Times New Roman" w:eastAsia="Calibri" w:hAnsi="Times New Roman" w:cs="Times New Roman"/>
          <w:sz w:val="24"/>
          <w:szCs w:val="24"/>
        </w:rPr>
        <w:t>The minimum days required for first picking was recorded with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i.e., 60.75 days, while maximum days (67.18 days) taken for first picking was found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Thus, </w:t>
      </w:r>
      <w:r w:rsidRPr="003E2224">
        <w:rPr>
          <w:rFonts w:ascii="Times New Roman" w:hAnsi="Times New Roman" w:cs="Times New Roman"/>
          <w:sz w:val="24"/>
          <w:szCs w:val="24"/>
        </w:rPr>
        <w:t xml:space="preserve">nitrogen treatments decreased the days to first flowering and treated plants flowered earlier than control plants. When the plants have increased number of leaves (food factory) this results in vigorous growth of plants. Hence, nutrition is responsible for the vigorous growth of plants (vegetative) and resulted in more number of leaves, which gives more number </w:t>
      </w:r>
      <w:r w:rsidR="00597F08">
        <w:rPr>
          <w:rFonts w:ascii="Times New Roman" w:hAnsi="Times New Roman" w:cs="Times New Roman"/>
          <w:sz w:val="24"/>
          <w:szCs w:val="24"/>
        </w:rPr>
        <w:t>of fruits per plant.</w:t>
      </w:r>
    </w:p>
    <w:p w14:paraId="72659D2B" w14:textId="77777777" w:rsidR="00354908" w:rsidRPr="003E2224" w:rsidRDefault="00354908" w:rsidP="003E2224">
      <w:pPr>
        <w:spacing w:line="240" w:lineRule="auto"/>
        <w:ind w:firstLine="720"/>
        <w:jc w:val="both"/>
        <w:rPr>
          <w:rFonts w:ascii="Times New Roman" w:hAnsi="Times New Roman" w:cs="Times New Roman"/>
          <w:sz w:val="24"/>
          <w:szCs w:val="24"/>
        </w:rPr>
      </w:pPr>
      <w:r w:rsidRPr="003E2224">
        <w:rPr>
          <w:rFonts w:ascii="Times New Roman" w:eastAsia="Calibri" w:hAnsi="Times New Roman" w:cs="Times New Roman"/>
          <w:sz w:val="24"/>
          <w:szCs w:val="24"/>
        </w:rPr>
        <w:lastRenderedPageBreak/>
        <w:t>Fruit yield per plant was recorded maximum (1.92 kg/plant) with the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The probable reason for enhanced fruit yield may be due to cumulative effects of nutrients (macro and micro) on vegetative growth which ultimately led to more photosynthetic activities while, application of nutrient levels enhanced carbohydrate and nitrogen metabolism of pectic substances, as well as improved the water metabolism and water relation in the plants. </w:t>
      </w:r>
    </w:p>
    <w:p w14:paraId="3F4B7EB8" w14:textId="77777777" w:rsidR="00354908" w:rsidRPr="003E2224" w:rsidRDefault="00354908" w:rsidP="003E2224">
      <w:pPr>
        <w:spacing w:line="240" w:lineRule="auto"/>
        <w:ind w:firstLine="720"/>
        <w:jc w:val="both"/>
        <w:rPr>
          <w:rFonts w:ascii="Times New Roman" w:eastAsia="Calibri" w:hAnsi="Times New Roman" w:cs="Times New Roman"/>
          <w:b/>
          <w:sz w:val="24"/>
          <w:szCs w:val="24"/>
        </w:rPr>
      </w:pPr>
      <w:r w:rsidRPr="003E2224">
        <w:rPr>
          <w:rFonts w:ascii="Times New Roman" w:eastAsia="Calibri" w:hAnsi="Times New Roman" w:cs="Times New Roman"/>
          <w:sz w:val="24"/>
          <w:szCs w:val="24"/>
        </w:rPr>
        <w:t>Maximum fruit length (16.86 cm) was recorded under treatment T</w:t>
      </w:r>
      <w:r w:rsidRPr="003E2224">
        <w:rPr>
          <w:rFonts w:ascii="Times New Roman" w:eastAsia="Calibri" w:hAnsi="Times New Roman" w:cs="Times New Roman"/>
          <w:sz w:val="24"/>
          <w:szCs w:val="24"/>
          <w:vertAlign w:val="subscript"/>
        </w:rPr>
        <w:t>10</w:t>
      </w:r>
      <w:r w:rsidRPr="003E2224">
        <w:rPr>
          <w:rFonts w:ascii="Times New Roman" w:eastAsia="Calibri" w:hAnsi="Times New Roman" w:cs="Times New Roman"/>
          <w:sz w:val="24"/>
          <w:szCs w:val="24"/>
        </w:rPr>
        <w:t xml:space="preserve"> (</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Pseudomonas fluorescens</w:t>
      </w:r>
      <w:r w:rsidRPr="003E2224">
        <w:rPr>
          <w:rFonts w:ascii="Times New Roman" w:eastAsia="Calibri" w:hAnsi="Times New Roman" w:cs="Times New Roman"/>
          <w:sz w:val="24"/>
          <w:szCs w:val="24"/>
        </w:rPr>
        <w:t>) while minimum (13.80) was observed in treatment T</w:t>
      </w:r>
      <w:r w:rsidRPr="003E2224">
        <w:rPr>
          <w:rFonts w:ascii="Times New Roman" w:eastAsia="Calibri" w:hAnsi="Times New Roman" w:cs="Times New Roman"/>
          <w:sz w:val="24"/>
          <w:szCs w:val="24"/>
          <w:vertAlign w:val="subscript"/>
        </w:rPr>
        <w:t>11</w:t>
      </w:r>
      <w:r w:rsidRPr="003E2224">
        <w:rPr>
          <w:rFonts w:ascii="Times New Roman" w:eastAsia="Calibri" w:hAnsi="Times New Roman" w:cs="Times New Roman"/>
          <w:sz w:val="24"/>
          <w:szCs w:val="24"/>
        </w:rPr>
        <w:t xml:space="preserve"> (absolute control). Higher vegetative growth might have helped in synthesis of greater amount of food material which were later translocated into developing fruits resulting in increased fruit length (</w:t>
      </w:r>
      <w:proofErr w:type="spellStart"/>
      <w:r w:rsidRPr="003E2224">
        <w:rPr>
          <w:rFonts w:ascii="Times New Roman" w:eastAsia="Calibri" w:hAnsi="Times New Roman" w:cs="Times New Roman"/>
          <w:sz w:val="24"/>
          <w:szCs w:val="24"/>
        </w:rPr>
        <w:t>Chumyani</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in tomato and </w:t>
      </w:r>
      <w:r w:rsidR="00597F08">
        <w:rPr>
          <w:rFonts w:ascii="Times New Roman" w:eastAsia="Calibri" w:hAnsi="Times New Roman" w:cs="Times New Roman"/>
          <w:sz w:val="24"/>
          <w:szCs w:val="24"/>
        </w:rPr>
        <w:t>(</w:t>
      </w:r>
      <w:proofErr w:type="spellStart"/>
      <w:r w:rsidRPr="003E2224">
        <w:rPr>
          <w:rFonts w:ascii="Times New Roman" w:eastAsia="Calibri" w:hAnsi="Times New Roman" w:cs="Times New Roman"/>
          <w:sz w:val="24"/>
          <w:szCs w:val="24"/>
        </w:rPr>
        <w:t>Vimera</w:t>
      </w:r>
      <w:proofErr w:type="spellEnd"/>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i/>
          <w:sz w:val="24"/>
          <w:szCs w:val="24"/>
        </w:rPr>
        <w:t>et al.</w:t>
      </w:r>
      <w:r w:rsidR="00597F08">
        <w:rPr>
          <w:rFonts w:ascii="Times New Roman" w:eastAsia="Calibri" w:hAnsi="Times New Roman" w:cs="Times New Roman"/>
          <w:sz w:val="24"/>
          <w:szCs w:val="24"/>
        </w:rPr>
        <w:t xml:space="preserve">, </w:t>
      </w:r>
      <w:r w:rsidRPr="003E2224">
        <w:rPr>
          <w:rFonts w:ascii="Times New Roman" w:eastAsia="Calibri" w:hAnsi="Times New Roman" w:cs="Times New Roman"/>
          <w:sz w:val="24"/>
          <w:szCs w:val="24"/>
        </w:rPr>
        <w:t xml:space="preserve">2012). </w:t>
      </w:r>
    </w:p>
    <w:p w14:paraId="4E493BAC" w14:textId="77777777" w:rsidR="00354908" w:rsidRPr="00597F08" w:rsidRDefault="00354908" w:rsidP="00AD5A82">
      <w:pPr>
        <w:spacing w:line="240" w:lineRule="auto"/>
        <w:ind w:firstLine="720"/>
        <w:jc w:val="both"/>
        <w:rPr>
          <w:rFonts w:ascii="Times New Roman" w:hAnsi="Times New Roman" w:cs="Times New Roman"/>
          <w:sz w:val="24"/>
          <w:szCs w:val="24"/>
        </w:rPr>
      </w:pPr>
      <w:r w:rsidRPr="003E2224">
        <w:rPr>
          <w:rFonts w:ascii="Times New Roman" w:eastAsia="Times New Roman" w:hAnsi="Times New Roman" w:cs="Times New Roman"/>
          <w:color w:val="000000"/>
          <w:sz w:val="24"/>
          <w:szCs w:val="24"/>
        </w:rPr>
        <w:t>The uptake of nitrogen by brinjal fruits was significantly influenced by various treatments. The maximum N uptake (26.88 g/plant) in fruits was recorded in the treatment T</w:t>
      </w:r>
      <w:r w:rsidRPr="003E2224">
        <w:rPr>
          <w:rFonts w:ascii="Times New Roman" w:eastAsia="Times New Roman" w:hAnsi="Times New Roman" w:cs="Times New Roman"/>
          <w:color w:val="000000"/>
          <w:sz w:val="24"/>
          <w:szCs w:val="24"/>
          <w:vertAlign w:val="subscript"/>
        </w:rPr>
        <w:t xml:space="preserve">10 </w:t>
      </w:r>
      <w:r w:rsidRPr="003E2224">
        <w:rPr>
          <w:rFonts w:ascii="Times New Roman" w:eastAsia="Times New Roman" w:hAnsi="Times New Roman" w:cs="Times New Roman"/>
          <w:color w:val="000000"/>
          <w:sz w:val="24"/>
          <w:szCs w:val="24"/>
        </w:rPr>
        <w:t>(</w:t>
      </w:r>
      <w:r w:rsidRPr="003E2224">
        <w:rPr>
          <w:rFonts w:ascii="Times New Roman" w:hAnsi="Times New Roman" w:cs="Times New Roman"/>
          <w:sz w:val="24"/>
          <w:szCs w:val="24"/>
        </w:rPr>
        <w:t xml:space="preserve">100% RDF + </w:t>
      </w:r>
      <w:r w:rsidRPr="003E2224">
        <w:rPr>
          <w:rFonts w:ascii="Times New Roman" w:hAnsi="Times New Roman" w:cs="Times New Roman"/>
          <w:i/>
          <w:sz w:val="24"/>
          <w:szCs w:val="24"/>
        </w:rPr>
        <w:t>Trichoderma</w:t>
      </w:r>
      <w:r w:rsidRPr="003E2224">
        <w:rPr>
          <w:rFonts w:ascii="Times New Roman" w:hAnsi="Times New Roman" w:cs="Times New Roman"/>
          <w:sz w:val="24"/>
          <w:szCs w:val="24"/>
        </w:rPr>
        <w:t xml:space="preserve"> + </w:t>
      </w:r>
      <w:r w:rsidRPr="003E2224">
        <w:rPr>
          <w:rFonts w:ascii="Times New Roman" w:hAnsi="Times New Roman" w:cs="Times New Roman"/>
          <w:i/>
          <w:sz w:val="24"/>
          <w:szCs w:val="24"/>
        </w:rPr>
        <w:t xml:space="preserve">Pseudomonas </w:t>
      </w:r>
      <w:proofErr w:type="spellStart"/>
      <w:r w:rsidRPr="003E2224">
        <w:rPr>
          <w:rFonts w:ascii="Times New Roman" w:hAnsi="Times New Roman" w:cs="Times New Roman"/>
          <w:i/>
          <w:sz w:val="24"/>
          <w:szCs w:val="24"/>
        </w:rPr>
        <w:t>fluorescens</w:t>
      </w:r>
      <w:r w:rsidRPr="003E2224">
        <w:rPr>
          <w:rFonts w:ascii="Times New Roman" w:hAnsi="Times New Roman" w:cs="Times New Roman"/>
          <w:sz w:val="24"/>
          <w:szCs w:val="24"/>
        </w:rPr>
        <w:t>while</w:t>
      </w:r>
      <w:proofErr w:type="spellEnd"/>
      <w:r w:rsidRPr="003E2224">
        <w:rPr>
          <w:rFonts w:ascii="Times New Roman" w:eastAsia="Times New Roman" w:hAnsi="Times New Roman" w:cs="Times New Roman"/>
          <w:color w:val="000000"/>
          <w:sz w:val="24"/>
          <w:szCs w:val="24"/>
        </w:rPr>
        <w:t xml:space="preserve"> minimum was found in treatment T</w:t>
      </w:r>
      <w:r w:rsidRPr="003E2224">
        <w:rPr>
          <w:rFonts w:ascii="Times New Roman" w:eastAsia="Times New Roman" w:hAnsi="Times New Roman" w:cs="Times New Roman"/>
          <w:color w:val="000000"/>
          <w:sz w:val="24"/>
          <w:szCs w:val="24"/>
          <w:vertAlign w:val="subscript"/>
        </w:rPr>
        <w:t>11</w:t>
      </w:r>
      <w:r w:rsidRPr="003E2224">
        <w:rPr>
          <w:rFonts w:ascii="Times New Roman" w:eastAsia="Times New Roman" w:hAnsi="Times New Roman" w:cs="Times New Roman"/>
          <w:color w:val="000000"/>
          <w:sz w:val="24"/>
          <w:szCs w:val="24"/>
        </w:rPr>
        <w:t xml:space="preserve"> (15.48 g/plant</w:t>
      </w:r>
      <w:r w:rsidR="00597F08">
        <w:rPr>
          <w:rFonts w:ascii="Times New Roman" w:eastAsia="Times New Roman" w:hAnsi="Times New Roman" w:cs="Times New Roman"/>
          <w:color w:val="000000"/>
          <w:sz w:val="24"/>
          <w:szCs w:val="24"/>
        </w:rPr>
        <w:t>)</w:t>
      </w:r>
      <w:r w:rsidRPr="00597F08">
        <w:rPr>
          <w:rFonts w:ascii="Times New Roman" w:eastAsia="Times New Roman" w:hAnsi="Times New Roman" w:cs="Times New Roman"/>
          <w:color w:val="000000"/>
          <w:sz w:val="24"/>
          <w:szCs w:val="24"/>
        </w:rPr>
        <w:t xml:space="preserve"> </w:t>
      </w:r>
      <w:r w:rsidRPr="00597F08">
        <w:rPr>
          <w:rFonts w:ascii="Times New Roman" w:hAnsi="Times New Roman" w:cs="Times New Roman"/>
          <w:sz w:val="24"/>
          <w:szCs w:val="24"/>
        </w:rPr>
        <w:t>uptake of P in brinjal fruit</w:t>
      </w:r>
      <w:r w:rsidR="00597F08">
        <w:rPr>
          <w:rFonts w:ascii="Times New Roman" w:hAnsi="Times New Roman" w:cs="Times New Roman"/>
          <w:sz w:val="24"/>
          <w:szCs w:val="24"/>
        </w:rPr>
        <w:t>s.</w:t>
      </w:r>
    </w:p>
    <w:p w14:paraId="6A8325BA" w14:textId="77777777" w:rsidR="00354908" w:rsidRPr="003E2224" w:rsidRDefault="00597F08" w:rsidP="00AD5A82">
      <w:pPr>
        <w:spacing w:line="240" w:lineRule="auto"/>
        <w:ind w:firstLine="720"/>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The availabilities of P</w:t>
      </w:r>
      <w:r w:rsidR="00354908" w:rsidRPr="003E2224">
        <w:rPr>
          <w:rFonts w:ascii="Times New Roman" w:hAnsi="Times New Roman" w:cs="Times New Roman"/>
          <w:color w:val="000000"/>
          <w:sz w:val="24"/>
          <w:szCs w:val="24"/>
        </w:rPr>
        <w:t xml:space="preserve"> found higher with bacterial fertilizers (N-fixers), since the build-up of a</w:t>
      </w:r>
      <w:r>
        <w:rPr>
          <w:rFonts w:ascii="Times New Roman" w:hAnsi="Times New Roman" w:cs="Times New Roman"/>
          <w:color w:val="000000"/>
          <w:sz w:val="24"/>
          <w:szCs w:val="24"/>
        </w:rPr>
        <w:t xml:space="preserve">vailable P in the soil could be </w:t>
      </w:r>
      <w:r w:rsidR="00354908" w:rsidRPr="003E2224">
        <w:rPr>
          <w:rFonts w:ascii="Times New Roman" w:hAnsi="Times New Roman" w:cs="Times New Roman"/>
          <w:color w:val="000000"/>
          <w:sz w:val="24"/>
          <w:szCs w:val="24"/>
        </w:rPr>
        <w:t>due to the organic acids which was released during microbial decomposition of native soil organic fractions increasing the available P and K in soil (Choudhury</w:t>
      </w:r>
      <w:r>
        <w:rPr>
          <w:rFonts w:ascii="Times New Roman" w:hAnsi="Times New Roman" w:cs="Times New Roman"/>
          <w:color w:val="000000"/>
          <w:sz w:val="24"/>
          <w:szCs w:val="24"/>
        </w:rPr>
        <w:t xml:space="preserve"> </w:t>
      </w:r>
      <w:r w:rsidR="00354908" w:rsidRPr="003E2224">
        <w:rPr>
          <w:rFonts w:ascii="Times New Roman" w:hAnsi="Times New Roman" w:cs="Times New Roman"/>
          <w:i/>
          <w:iCs/>
          <w:color w:val="000000"/>
          <w:sz w:val="24"/>
          <w:szCs w:val="24"/>
        </w:rPr>
        <w:t>et al</w:t>
      </w:r>
      <w:r w:rsidR="00354908" w:rsidRPr="003E2224">
        <w:rPr>
          <w:rFonts w:ascii="Times New Roman" w:hAnsi="Times New Roman" w:cs="Times New Roman"/>
          <w:color w:val="000000"/>
          <w:sz w:val="24"/>
          <w:szCs w:val="24"/>
        </w:rPr>
        <w:t>., 2005) in brinjal.</w:t>
      </w:r>
    </w:p>
    <w:p w14:paraId="444B2E28" w14:textId="77777777" w:rsidR="00354908" w:rsidRPr="003E2224" w:rsidRDefault="00354908" w:rsidP="00AD5A82">
      <w:pPr>
        <w:pStyle w:val="NormalWeb"/>
        <w:shd w:val="clear" w:color="auto" w:fill="FFFFFF"/>
        <w:spacing w:before="0" w:beforeAutospacing="0" w:after="200" w:afterAutospacing="0"/>
        <w:ind w:firstLine="720"/>
        <w:jc w:val="both"/>
      </w:pPr>
      <w:r w:rsidRPr="003E2224">
        <w:rPr>
          <w:color w:val="000000"/>
        </w:rPr>
        <w:t>The data regarding P uptake by the brinjal crop with combination of organic and inorganic fertilizers showed the highest uptake of K. This might be due the availabilities of P was found higher with bacterial fertilizers (N-fixers), since the build-up of available K in the soil could be due to the organic acids which was released during microbial decomposition of native soil organic fractions increasing the available K in soil (Choudhury</w:t>
      </w:r>
      <w:r w:rsidR="00597F08">
        <w:rPr>
          <w:color w:val="000000"/>
        </w:rPr>
        <w:t xml:space="preserve"> </w:t>
      </w:r>
      <w:r w:rsidRPr="003E2224">
        <w:rPr>
          <w:i/>
          <w:iCs/>
          <w:color w:val="000000"/>
        </w:rPr>
        <w:t>et al</w:t>
      </w:r>
      <w:r w:rsidRPr="003E2224">
        <w:rPr>
          <w:color w:val="000000"/>
        </w:rPr>
        <w:t>., 2005) in brinjal plant.</w:t>
      </w:r>
    </w:p>
    <w:p w14:paraId="1336895A" w14:textId="77777777" w:rsidR="00354908" w:rsidRPr="003E2224" w:rsidRDefault="005462D1" w:rsidP="00AD5A82">
      <w:pPr>
        <w:pStyle w:val="NormalWeb"/>
        <w:shd w:val="clear" w:color="auto" w:fill="FFFFFF"/>
        <w:spacing w:before="0" w:beforeAutospacing="0" w:after="0" w:afterAutospacing="0"/>
        <w:ind w:firstLine="720"/>
        <w:jc w:val="both"/>
        <w:rPr>
          <w:color w:val="000000"/>
        </w:rPr>
      </w:pPr>
      <w:r w:rsidRPr="003E2224">
        <w:rPr>
          <w:color w:val="000000"/>
        </w:rPr>
        <w:t>T</w:t>
      </w:r>
      <w:r w:rsidR="00354908" w:rsidRPr="003E2224">
        <w:rPr>
          <w:color w:val="000000"/>
        </w:rPr>
        <w:t>he increase in the nitrogen content of the post-harvest soil sample treated with biofertilizer might be due to the release of more of nitrogenous substance in the soil. Similar results were found by Ladha</w:t>
      </w:r>
      <w:r w:rsidR="00597F08">
        <w:rPr>
          <w:color w:val="000000"/>
        </w:rPr>
        <w:t xml:space="preserve"> </w:t>
      </w:r>
      <w:r w:rsidR="00354908" w:rsidRPr="003E2224">
        <w:rPr>
          <w:i/>
          <w:color w:val="000000"/>
        </w:rPr>
        <w:t>et al</w:t>
      </w:r>
      <w:r w:rsidR="00597F08">
        <w:rPr>
          <w:color w:val="000000"/>
        </w:rPr>
        <w:t>.</w:t>
      </w:r>
      <w:r w:rsidR="00354908" w:rsidRPr="003E2224">
        <w:rPr>
          <w:color w:val="000000"/>
        </w:rPr>
        <w:t xml:space="preserve"> (2014) and </w:t>
      </w:r>
      <w:proofErr w:type="spellStart"/>
      <w:r w:rsidR="00354908" w:rsidRPr="003E2224">
        <w:rPr>
          <w:color w:val="000000"/>
        </w:rPr>
        <w:t>Thingujam</w:t>
      </w:r>
      <w:proofErr w:type="spellEnd"/>
      <w:r w:rsidR="00597F08">
        <w:rPr>
          <w:color w:val="000000"/>
        </w:rPr>
        <w:t xml:space="preserve"> </w:t>
      </w:r>
      <w:r w:rsidR="00354908" w:rsidRPr="003E2224">
        <w:rPr>
          <w:i/>
          <w:iCs/>
          <w:color w:val="000000"/>
        </w:rPr>
        <w:t>et al</w:t>
      </w:r>
      <w:r w:rsidR="00354908" w:rsidRPr="003E2224">
        <w:rPr>
          <w:color w:val="000000"/>
        </w:rPr>
        <w:t>. (2016) in brinjal crop.</w:t>
      </w:r>
    </w:p>
    <w:p w14:paraId="2E400CDA" w14:textId="77777777" w:rsidR="00590432" w:rsidRPr="003E2224" w:rsidRDefault="00590432" w:rsidP="003E2224">
      <w:pPr>
        <w:pStyle w:val="NormalWeb"/>
        <w:shd w:val="clear" w:color="auto" w:fill="FFFFFF"/>
        <w:spacing w:before="0" w:beforeAutospacing="0" w:after="0" w:afterAutospacing="0"/>
        <w:jc w:val="both"/>
      </w:pPr>
    </w:p>
    <w:p w14:paraId="6A39C1C9" w14:textId="77777777" w:rsidR="00354908" w:rsidRPr="003E2224" w:rsidRDefault="00354908" w:rsidP="00AD5A82">
      <w:pPr>
        <w:spacing w:line="240" w:lineRule="auto"/>
        <w:ind w:firstLine="720"/>
        <w:jc w:val="both"/>
        <w:rPr>
          <w:rFonts w:ascii="Times New Roman" w:eastAsia="Times New Roman" w:hAnsi="Times New Roman" w:cs="Times New Roman"/>
          <w:color w:val="000000"/>
          <w:sz w:val="24"/>
          <w:szCs w:val="24"/>
        </w:rPr>
      </w:pPr>
      <w:r w:rsidRPr="003E2224">
        <w:rPr>
          <w:rFonts w:ascii="Times New Roman" w:hAnsi="Times New Roman" w:cs="Times New Roman"/>
          <w:color w:val="000000"/>
          <w:sz w:val="24"/>
          <w:szCs w:val="24"/>
        </w:rPr>
        <w:t xml:space="preserve">The availabilities of P were found higher with all those plots which were treated with either PSB along with inorganic fertilizer or </w:t>
      </w:r>
      <w:proofErr w:type="spellStart"/>
      <w:r w:rsidRPr="003E2224">
        <w:rPr>
          <w:rFonts w:ascii="Times New Roman" w:hAnsi="Times New Roman" w:cs="Times New Roman"/>
          <w:i/>
          <w:color w:val="000000"/>
          <w:sz w:val="24"/>
          <w:szCs w:val="24"/>
        </w:rPr>
        <w:t>Tricoderma</w:t>
      </w:r>
      <w:proofErr w:type="spellEnd"/>
      <w:r w:rsidR="00912DE3">
        <w:rPr>
          <w:rFonts w:ascii="Times New Roman" w:hAnsi="Times New Roman" w:cs="Times New Roman"/>
          <w:i/>
          <w:color w:val="000000"/>
          <w:sz w:val="24"/>
          <w:szCs w:val="24"/>
        </w:rPr>
        <w:t xml:space="preserve"> </w:t>
      </w:r>
      <w:r w:rsidRPr="003E2224">
        <w:rPr>
          <w:rFonts w:ascii="Times New Roman" w:hAnsi="Times New Roman" w:cs="Times New Roman"/>
          <w:color w:val="000000"/>
          <w:sz w:val="24"/>
          <w:szCs w:val="24"/>
        </w:rPr>
        <w:t xml:space="preserve">+ </w:t>
      </w:r>
      <w:r w:rsidRPr="003E2224">
        <w:rPr>
          <w:rFonts w:ascii="Times New Roman" w:hAnsi="Times New Roman" w:cs="Times New Roman"/>
          <w:i/>
          <w:color w:val="000000"/>
          <w:sz w:val="24"/>
          <w:szCs w:val="24"/>
        </w:rPr>
        <w:t>Pseudomona</w:t>
      </w:r>
      <w:r w:rsidR="00912DE3">
        <w:rPr>
          <w:rFonts w:ascii="Times New Roman" w:hAnsi="Times New Roman" w:cs="Times New Roman"/>
          <w:i/>
          <w:color w:val="000000"/>
          <w:sz w:val="24"/>
          <w:szCs w:val="24"/>
        </w:rPr>
        <w:t xml:space="preserve">s </w:t>
      </w:r>
      <w:proofErr w:type="spellStart"/>
      <w:r w:rsidRPr="003E2224">
        <w:rPr>
          <w:rFonts w:ascii="Times New Roman" w:hAnsi="Times New Roman" w:cs="Times New Roman"/>
          <w:i/>
          <w:color w:val="000000"/>
          <w:sz w:val="24"/>
          <w:szCs w:val="24"/>
        </w:rPr>
        <w:t>fluroscens</w:t>
      </w:r>
      <w:proofErr w:type="spellEnd"/>
      <w:r w:rsidRPr="003E2224">
        <w:rPr>
          <w:rFonts w:ascii="Times New Roman" w:hAnsi="Times New Roman" w:cs="Times New Roman"/>
          <w:color w:val="000000"/>
          <w:sz w:val="24"/>
          <w:szCs w:val="24"/>
        </w:rPr>
        <w:t xml:space="preserve"> along with inorganic fertilizer. PSB is phosphorus solubilizing bacteria which solubilize </w:t>
      </w:r>
      <w:proofErr w:type="spellStart"/>
      <w:r w:rsidRPr="003E2224">
        <w:rPr>
          <w:rFonts w:ascii="Times New Roman" w:hAnsi="Times New Roman" w:cs="Times New Roman"/>
          <w:color w:val="000000"/>
          <w:sz w:val="24"/>
          <w:szCs w:val="24"/>
        </w:rPr>
        <w:t>avaible</w:t>
      </w:r>
      <w:proofErr w:type="spellEnd"/>
      <w:r w:rsidRPr="003E2224">
        <w:rPr>
          <w:rFonts w:ascii="Times New Roman" w:hAnsi="Times New Roman" w:cs="Times New Roman"/>
          <w:color w:val="000000"/>
          <w:sz w:val="24"/>
          <w:szCs w:val="24"/>
        </w:rPr>
        <w:t xml:space="preserve"> phosphorus and make it more available for plants. </w:t>
      </w:r>
      <w:r w:rsidRPr="003E2224">
        <w:rPr>
          <w:rFonts w:ascii="Times New Roman" w:hAnsi="Times New Roman" w:cs="Times New Roman"/>
          <w:i/>
          <w:color w:val="000000"/>
          <w:sz w:val="24"/>
          <w:szCs w:val="24"/>
        </w:rPr>
        <w:t>Pseudomonas fluorescens</w:t>
      </w:r>
      <w:r w:rsidRPr="003E2224">
        <w:rPr>
          <w:rFonts w:ascii="Times New Roman" w:hAnsi="Times New Roman" w:cs="Times New Roman"/>
          <w:color w:val="000000"/>
          <w:sz w:val="24"/>
          <w:szCs w:val="24"/>
        </w:rPr>
        <w:t xml:space="preserve"> is also a type of phosphorus solubilizing bacteria. </w:t>
      </w:r>
    </w:p>
    <w:p w14:paraId="44CC3DDF" w14:textId="1E53AEBB" w:rsidR="007A3F3B" w:rsidRDefault="00354908" w:rsidP="00AD5A82">
      <w:pPr>
        <w:spacing w:after="0" w:line="240" w:lineRule="auto"/>
        <w:ind w:firstLine="720"/>
        <w:contextualSpacing/>
        <w:jc w:val="both"/>
        <w:rPr>
          <w:rFonts w:ascii="Times New Roman" w:eastAsia="Times New Roman" w:hAnsi="Times New Roman" w:cs="Times New Roman"/>
          <w:color w:val="000000" w:themeColor="text1"/>
          <w:sz w:val="24"/>
          <w:szCs w:val="24"/>
        </w:rPr>
      </w:pPr>
      <w:r w:rsidRPr="003E2224">
        <w:rPr>
          <w:rFonts w:ascii="Times New Roman" w:hAnsi="Times New Roman" w:cs="Times New Roman"/>
          <w:sz w:val="24"/>
          <w:szCs w:val="24"/>
        </w:rPr>
        <w:t>The highest pH status was 6.30 (T</w:t>
      </w:r>
      <w:r w:rsidRPr="003E2224">
        <w:rPr>
          <w:rFonts w:ascii="Times New Roman" w:hAnsi="Times New Roman" w:cs="Times New Roman"/>
          <w:sz w:val="24"/>
          <w:szCs w:val="24"/>
          <w:vertAlign w:val="subscript"/>
        </w:rPr>
        <w:t>5</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 xml:space="preserve">50% RDF + 50% </w:t>
      </w:r>
      <w:proofErr w:type="spellStart"/>
      <w:r w:rsidRPr="003E2224">
        <w:rPr>
          <w:rFonts w:ascii="Times New Roman" w:eastAsia="Times New Roman" w:hAnsi="Times New Roman" w:cs="Times New Roman"/>
          <w:sz w:val="24"/>
          <w:szCs w:val="24"/>
        </w:rPr>
        <w:t>karanj</w:t>
      </w:r>
      <w:proofErr w:type="spellEnd"/>
      <w:r w:rsidRPr="003E2224">
        <w:rPr>
          <w:rFonts w:ascii="Times New Roman" w:eastAsia="Times New Roman" w:hAnsi="Times New Roman" w:cs="Times New Roman"/>
          <w:sz w:val="24"/>
          <w:szCs w:val="24"/>
        </w:rPr>
        <w:t xml:space="preserve"> cake</w:t>
      </w:r>
      <w:r w:rsidRPr="003E2224">
        <w:rPr>
          <w:rFonts w:ascii="Times New Roman" w:hAnsi="Times New Roman" w:cs="Times New Roman"/>
          <w:sz w:val="24"/>
          <w:szCs w:val="24"/>
        </w:rPr>
        <w:t>) fertilizers which was non- significantly higher than all the other treatments.</w:t>
      </w:r>
      <w:r w:rsidR="00DA5282">
        <w:rPr>
          <w:rFonts w:ascii="Times New Roman" w:hAnsi="Times New Roman" w:cs="Times New Roman"/>
          <w:sz w:val="24"/>
          <w:szCs w:val="24"/>
        </w:rPr>
        <w:t xml:space="preserve"> </w:t>
      </w:r>
      <w:r w:rsidRPr="003E2224">
        <w:rPr>
          <w:rFonts w:ascii="Times New Roman" w:eastAsia="Times New Roman" w:hAnsi="Times New Roman" w:cs="Times New Roman"/>
          <w:color w:val="000000" w:themeColor="text1"/>
          <w:sz w:val="24"/>
          <w:szCs w:val="24"/>
        </w:rPr>
        <w:t xml:space="preserve">This indicated </w:t>
      </w:r>
    </w:p>
    <w:p w14:paraId="6A6E6588" w14:textId="77777777" w:rsidR="00C45EC6" w:rsidRDefault="00C45EC6">
      <w:pPr>
        <w:rPr>
          <w:rFonts w:ascii="Times New Roman" w:eastAsia="Times New Roman" w:hAnsi="Times New Roman" w:cs="Times New Roman"/>
          <w:color w:val="000000" w:themeColor="text1"/>
          <w:sz w:val="24"/>
          <w:szCs w:val="24"/>
        </w:rPr>
        <w:sectPr w:rsidR="00C45EC6" w:rsidSect="00D164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pPr>
    </w:p>
    <w:p w14:paraId="283A0439" w14:textId="77777777" w:rsidR="00C45EC6" w:rsidRPr="00C45EC6" w:rsidRDefault="00C45EC6" w:rsidP="00C45EC6">
      <w:pPr>
        <w:spacing w:after="0" w:line="240" w:lineRule="auto"/>
        <w:contextualSpacing/>
        <w:jc w:val="both"/>
        <w:rPr>
          <w:rFonts w:ascii="Times New Roman" w:eastAsia="Times New Roman" w:hAnsi="Times New Roman" w:cs="Times New Roman"/>
          <w:b/>
          <w:sz w:val="24"/>
          <w:szCs w:val="24"/>
        </w:rPr>
      </w:pPr>
      <w:r w:rsidRPr="00D164C1">
        <w:rPr>
          <w:rFonts w:ascii="Times New Roman" w:eastAsia="Times New Roman" w:hAnsi="Times New Roman" w:cs="Times New Roman"/>
          <w:b/>
          <w:sz w:val="24"/>
          <w:szCs w:val="24"/>
        </w:rPr>
        <w:lastRenderedPageBreak/>
        <w:t xml:space="preserve">Table-2: Effect of inorganic fertilizers, organic manures and </w:t>
      </w:r>
      <w:proofErr w:type="spellStart"/>
      <w:r w:rsidRPr="00D164C1">
        <w:rPr>
          <w:rFonts w:ascii="Times New Roman" w:eastAsia="Times New Roman" w:hAnsi="Times New Roman" w:cs="Times New Roman"/>
          <w:b/>
          <w:sz w:val="24"/>
          <w:szCs w:val="24"/>
        </w:rPr>
        <w:t>biofrtilizers</w:t>
      </w:r>
      <w:proofErr w:type="spellEnd"/>
      <w:r w:rsidRPr="00D164C1">
        <w:rPr>
          <w:rFonts w:ascii="Times New Roman" w:eastAsia="Times New Roman" w:hAnsi="Times New Roman" w:cs="Times New Roman"/>
          <w:b/>
          <w:sz w:val="24"/>
          <w:szCs w:val="24"/>
        </w:rPr>
        <w:t xml:space="preserve"> on different vegetative </w:t>
      </w:r>
      <w:r>
        <w:rPr>
          <w:rFonts w:ascii="Times New Roman" w:eastAsia="Times New Roman" w:hAnsi="Times New Roman" w:cs="Times New Roman"/>
          <w:b/>
          <w:sz w:val="24"/>
          <w:szCs w:val="24"/>
        </w:rPr>
        <w:t>and reproductive parameters of B</w:t>
      </w:r>
      <w:r w:rsidRPr="00D164C1">
        <w:rPr>
          <w:rFonts w:ascii="Times New Roman" w:eastAsia="Times New Roman" w:hAnsi="Times New Roman" w:cs="Times New Roman"/>
          <w:b/>
          <w:sz w:val="24"/>
          <w:szCs w:val="24"/>
        </w:rPr>
        <w:t>rinjal</w:t>
      </w:r>
    </w:p>
    <w:tbl>
      <w:tblPr>
        <w:tblpPr w:leftFromText="180" w:rightFromText="180" w:vertAnchor="text" w:horzAnchor="margin" w:tblpXSpec="center" w:tblpY="831"/>
        <w:tblW w:w="13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1"/>
        <w:gridCol w:w="2421"/>
        <w:gridCol w:w="1044"/>
        <w:gridCol w:w="1262"/>
        <w:gridCol w:w="919"/>
        <w:gridCol w:w="1290"/>
        <w:gridCol w:w="782"/>
        <w:gridCol w:w="1313"/>
        <w:gridCol w:w="813"/>
        <w:gridCol w:w="992"/>
        <w:gridCol w:w="992"/>
        <w:gridCol w:w="993"/>
      </w:tblGrid>
      <w:tr w:rsidR="00C45EC6" w:rsidRPr="00C45EC6" w14:paraId="3FF9337F" w14:textId="77777777" w:rsidTr="00C45EC6">
        <w:trPr>
          <w:trHeight w:val="379"/>
        </w:trPr>
        <w:tc>
          <w:tcPr>
            <w:tcW w:w="651" w:type="dxa"/>
          </w:tcPr>
          <w:p w14:paraId="54C0D52C" w14:textId="77777777" w:rsidR="00C45EC6" w:rsidRPr="00C45EC6" w:rsidRDefault="00C45EC6" w:rsidP="00A6716F">
            <w:pPr>
              <w:pStyle w:val="TableParagraph"/>
              <w:ind w:left="0" w:right="206"/>
              <w:jc w:val="both"/>
              <w:rPr>
                <w:b/>
                <w:color w:val="000000" w:themeColor="text1"/>
                <w:sz w:val="18"/>
                <w:szCs w:val="18"/>
              </w:rPr>
            </w:pPr>
            <w:r w:rsidRPr="00C45EC6">
              <w:rPr>
                <w:b/>
                <w:color w:val="000000" w:themeColor="text1"/>
                <w:sz w:val="18"/>
                <w:szCs w:val="18"/>
              </w:rPr>
              <w:t>Sl. No.</w:t>
            </w:r>
          </w:p>
        </w:tc>
        <w:tc>
          <w:tcPr>
            <w:tcW w:w="2421" w:type="dxa"/>
          </w:tcPr>
          <w:p w14:paraId="04BEEA5B" w14:textId="77777777" w:rsidR="00C45EC6" w:rsidRPr="00C45EC6" w:rsidRDefault="00C45EC6" w:rsidP="00A6716F">
            <w:pPr>
              <w:pStyle w:val="TableParagraph"/>
              <w:spacing w:before="138"/>
              <w:ind w:left="0" w:right="1849"/>
              <w:jc w:val="center"/>
              <w:rPr>
                <w:b/>
                <w:color w:val="000000" w:themeColor="text1"/>
                <w:sz w:val="18"/>
                <w:szCs w:val="18"/>
              </w:rPr>
            </w:pPr>
            <w:r w:rsidRPr="00C45EC6">
              <w:rPr>
                <w:b/>
                <w:color w:val="000000" w:themeColor="text1"/>
                <w:sz w:val="18"/>
                <w:szCs w:val="18"/>
              </w:rPr>
              <w:t>Treatment</w:t>
            </w:r>
          </w:p>
        </w:tc>
        <w:tc>
          <w:tcPr>
            <w:tcW w:w="1044" w:type="dxa"/>
          </w:tcPr>
          <w:p w14:paraId="2B3151B8"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Branches/plant</w:t>
            </w:r>
          </w:p>
        </w:tc>
        <w:tc>
          <w:tcPr>
            <w:tcW w:w="1262" w:type="dxa"/>
          </w:tcPr>
          <w:p w14:paraId="1E18BD36" w14:textId="77777777" w:rsidR="00C45EC6" w:rsidRPr="00C45EC6" w:rsidRDefault="00C45EC6" w:rsidP="00A6716F">
            <w:pPr>
              <w:pStyle w:val="TableParagraph"/>
              <w:spacing w:before="138"/>
              <w:ind w:left="238" w:right="229"/>
              <w:jc w:val="center"/>
              <w:rPr>
                <w:b/>
                <w:color w:val="000000" w:themeColor="text1"/>
                <w:sz w:val="18"/>
                <w:szCs w:val="18"/>
              </w:rPr>
            </w:pPr>
            <w:r w:rsidRPr="00C45EC6">
              <w:rPr>
                <w:b/>
                <w:color w:val="000000" w:themeColor="text1"/>
                <w:sz w:val="18"/>
                <w:szCs w:val="18"/>
              </w:rPr>
              <w:t>Plant</w:t>
            </w:r>
            <w:r w:rsidRPr="00C45EC6">
              <w:rPr>
                <w:b/>
                <w:color w:val="000000" w:themeColor="text1"/>
                <w:spacing w:val="-2"/>
                <w:sz w:val="18"/>
                <w:szCs w:val="18"/>
              </w:rPr>
              <w:t xml:space="preserve"> </w:t>
            </w:r>
            <w:r w:rsidRPr="00C45EC6">
              <w:rPr>
                <w:b/>
                <w:color w:val="000000" w:themeColor="text1"/>
                <w:sz w:val="18"/>
                <w:szCs w:val="18"/>
              </w:rPr>
              <w:t>height</w:t>
            </w:r>
            <w:r w:rsidRPr="00C45EC6">
              <w:rPr>
                <w:b/>
                <w:color w:val="000000" w:themeColor="text1"/>
                <w:spacing w:val="-1"/>
                <w:sz w:val="18"/>
                <w:szCs w:val="18"/>
              </w:rPr>
              <w:t xml:space="preserve"> </w:t>
            </w:r>
            <w:r w:rsidRPr="00C45EC6">
              <w:rPr>
                <w:b/>
                <w:color w:val="000000" w:themeColor="text1"/>
                <w:sz w:val="18"/>
                <w:szCs w:val="18"/>
              </w:rPr>
              <w:t>(cm)</w:t>
            </w:r>
          </w:p>
        </w:tc>
        <w:tc>
          <w:tcPr>
            <w:tcW w:w="919" w:type="dxa"/>
          </w:tcPr>
          <w:p w14:paraId="361F9164" w14:textId="77777777" w:rsidR="00C45EC6" w:rsidRPr="00C45EC6" w:rsidRDefault="00C45EC6" w:rsidP="00A6716F">
            <w:pPr>
              <w:pStyle w:val="TableParagraph"/>
              <w:spacing w:before="138"/>
              <w:ind w:left="191" w:right="183"/>
              <w:jc w:val="center"/>
              <w:rPr>
                <w:b/>
                <w:color w:val="000000" w:themeColor="text1"/>
                <w:sz w:val="18"/>
                <w:szCs w:val="18"/>
              </w:rPr>
            </w:pPr>
            <w:r w:rsidRPr="00C45EC6">
              <w:rPr>
                <w:b/>
                <w:color w:val="000000" w:themeColor="text1"/>
                <w:sz w:val="18"/>
                <w:szCs w:val="18"/>
              </w:rPr>
              <w:t>Leaves/plant</w:t>
            </w:r>
          </w:p>
        </w:tc>
        <w:tc>
          <w:tcPr>
            <w:tcW w:w="1290" w:type="dxa"/>
          </w:tcPr>
          <w:p w14:paraId="74197BD2" w14:textId="77777777" w:rsidR="00C45EC6" w:rsidRPr="00C45EC6" w:rsidRDefault="00C45EC6" w:rsidP="00A6716F">
            <w:pPr>
              <w:pStyle w:val="TableParagraph"/>
              <w:spacing w:before="138"/>
              <w:ind w:left="0" w:right="228" w:firstLine="86"/>
              <w:jc w:val="center"/>
              <w:rPr>
                <w:b/>
                <w:color w:val="000000" w:themeColor="text1"/>
                <w:sz w:val="18"/>
                <w:szCs w:val="18"/>
              </w:rPr>
            </w:pPr>
            <w:r w:rsidRPr="00C45EC6">
              <w:rPr>
                <w:b/>
                <w:color w:val="000000" w:themeColor="text1"/>
                <w:sz w:val="18"/>
                <w:szCs w:val="18"/>
              </w:rPr>
              <w:t>Days to first flowering</w:t>
            </w:r>
          </w:p>
        </w:tc>
        <w:tc>
          <w:tcPr>
            <w:tcW w:w="782" w:type="dxa"/>
          </w:tcPr>
          <w:p w14:paraId="10B026F8" w14:textId="77777777" w:rsidR="00C45EC6" w:rsidRPr="00C45EC6" w:rsidRDefault="00C45EC6" w:rsidP="00A6716F">
            <w:pPr>
              <w:pStyle w:val="TableParagraph"/>
              <w:ind w:left="0" w:right="195"/>
              <w:jc w:val="center"/>
              <w:rPr>
                <w:b/>
                <w:color w:val="000000" w:themeColor="text1"/>
                <w:sz w:val="18"/>
                <w:szCs w:val="18"/>
              </w:rPr>
            </w:pPr>
            <w:r w:rsidRPr="00C45EC6">
              <w:rPr>
                <w:b/>
                <w:color w:val="000000" w:themeColor="text1"/>
                <w:sz w:val="18"/>
                <w:szCs w:val="18"/>
              </w:rPr>
              <w:t>No of flowers / cluster</w:t>
            </w:r>
          </w:p>
        </w:tc>
        <w:tc>
          <w:tcPr>
            <w:tcW w:w="1313" w:type="dxa"/>
          </w:tcPr>
          <w:p w14:paraId="50D3BF5A" w14:textId="77777777" w:rsidR="00C45EC6" w:rsidRPr="00C45EC6" w:rsidRDefault="00C45EC6" w:rsidP="00A6716F">
            <w:pPr>
              <w:pStyle w:val="TableParagraph"/>
              <w:spacing w:before="138"/>
              <w:ind w:left="0" w:right="312"/>
              <w:jc w:val="center"/>
              <w:rPr>
                <w:b/>
                <w:color w:val="000000" w:themeColor="text1"/>
                <w:sz w:val="18"/>
                <w:szCs w:val="18"/>
              </w:rPr>
            </w:pPr>
            <w:r w:rsidRPr="00C45EC6">
              <w:rPr>
                <w:b/>
                <w:color w:val="000000" w:themeColor="text1"/>
                <w:sz w:val="18"/>
                <w:szCs w:val="18"/>
              </w:rPr>
              <w:t>Number of</w:t>
            </w:r>
            <w:r w:rsidRPr="00C45EC6">
              <w:rPr>
                <w:b/>
                <w:color w:val="000000" w:themeColor="text1"/>
                <w:spacing w:val="-57"/>
                <w:sz w:val="18"/>
                <w:szCs w:val="18"/>
              </w:rPr>
              <w:t xml:space="preserve"> </w:t>
            </w:r>
            <w:r w:rsidRPr="00C45EC6">
              <w:rPr>
                <w:b/>
                <w:color w:val="000000" w:themeColor="text1"/>
                <w:sz w:val="18"/>
                <w:szCs w:val="18"/>
              </w:rPr>
              <w:t>fruits/plant</w:t>
            </w:r>
          </w:p>
        </w:tc>
        <w:tc>
          <w:tcPr>
            <w:tcW w:w="813" w:type="dxa"/>
          </w:tcPr>
          <w:p w14:paraId="6660AF91" w14:textId="77777777" w:rsidR="00C45EC6" w:rsidRPr="00C45EC6" w:rsidRDefault="00C45EC6" w:rsidP="00A6716F">
            <w:pPr>
              <w:pStyle w:val="TableParagraph"/>
              <w:ind w:left="143" w:right="139"/>
              <w:jc w:val="center"/>
              <w:rPr>
                <w:b/>
                <w:color w:val="000000" w:themeColor="text1"/>
                <w:sz w:val="18"/>
                <w:szCs w:val="18"/>
              </w:rPr>
            </w:pPr>
            <w:r w:rsidRPr="00C45EC6">
              <w:rPr>
                <w:b/>
                <w:color w:val="000000" w:themeColor="text1"/>
                <w:sz w:val="18"/>
                <w:szCs w:val="18"/>
              </w:rPr>
              <w:t>Yield</w:t>
            </w:r>
          </w:p>
          <w:p w14:paraId="263C3FA5" w14:textId="77777777" w:rsidR="00C45EC6" w:rsidRPr="00C45EC6" w:rsidRDefault="00C45EC6" w:rsidP="00A6716F">
            <w:pPr>
              <w:pStyle w:val="TableParagraph"/>
              <w:spacing w:before="137"/>
              <w:ind w:left="148" w:right="139"/>
              <w:jc w:val="center"/>
              <w:rPr>
                <w:b/>
                <w:color w:val="000000" w:themeColor="text1"/>
                <w:sz w:val="18"/>
                <w:szCs w:val="18"/>
              </w:rPr>
            </w:pPr>
            <w:r w:rsidRPr="00C45EC6">
              <w:rPr>
                <w:b/>
                <w:color w:val="000000" w:themeColor="text1"/>
                <w:sz w:val="18"/>
                <w:szCs w:val="18"/>
              </w:rPr>
              <w:t>(kg/plant)</w:t>
            </w:r>
          </w:p>
        </w:tc>
        <w:tc>
          <w:tcPr>
            <w:tcW w:w="992" w:type="dxa"/>
          </w:tcPr>
          <w:p w14:paraId="70625AFB" w14:textId="77777777" w:rsidR="00C45EC6" w:rsidRPr="00C45EC6" w:rsidRDefault="00C45EC6" w:rsidP="00A6716F">
            <w:pPr>
              <w:pStyle w:val="TableParagraph"/>
              <w:ind w:left="169" w:right="165"/>
              <w:jc w:val="center"/>
              <w:rPr>
                <w:b/>
                <w:color w:val="000000" w:themeColor="text1"/>
                <w:sz w:val="18"/>
                <w:szCs w:val="18"/>
              </w:rPr>
            </w:pPr>
            <w:r w:rsidRPr="00C45EC6">
              <w:rPr>
                <w:b/>
                <w:color w:val="000000" w:themeColor="text1"/>
                <w:sz w:val="18"/>
                <w:szCs w:val="18"/>
              </w:rPr>
              <w:t>Av.</w:t>
            </w:r>
            <w:r w:rsidRPr="00C45EC6">
              <w:rPr>
                <w:b/>
                <w:color w:val="000000" w:themeColor="text1"/>
                <w:spacing w:val="-2"/>
                <w:sz w:val="18"/>
                <w:szCs w:val="18"/>
              </w:rPr>
              <w:t xml:space="preserve"> </w:t>
            </w:r>
            <w:r w:rsidRPr="00C45EC6">
              <w:rPr>
                <w:b/>
                <w:color w:val="000000" w:themeColor="text1"/>
                <w:sz w:val="18"/>
                <w:szCs w:val="18"/>
              </w:rPr>
              <w:t>Fruit</w:t>
            </w:r>
            <w:r w:rsidRPr="00C45EC6">
              <w:rPr>
                <w:b/>
                <w:color w:val="000000" w:themeColor="text1"/>
                <w:spacing w:val="-1"/>
                <w:sz w:val="18"/>
                <w:szCs w:val="18"/>
              </w:rPr>
              <w:t xml:space="preserve"> </w:t>
            </w:r>
            <w:r w:rsidRPr="00C45EC6">
              <w:rPr>
                <w:b/>
                <w:color w:val="000000" w:themeColor="text1"/>
                <w:sz w:val="18"/>
                <w:szCs w:val="18"/>
              </w:rPr>
              <w:t>weight</w:t>
            </w:r>
          </w:p>
          <w:p w14:paraId="08493850" w14:textId="77777777" w:rsidR="00C45EC6" w:rsidRPr="00C45EC6" w:rsidRDefault="00C45EC6" w:rsidP="00A6716F">
            <w:pPr>
              <w:pStyle w:val="TableParagraph"/>
              <w:spacing w:before="140"/>
              <w:ind w:left="166" w:right="165"/>
              <w:jc w:val="center"/>
              <w:rPr>
                <w:b/>
                <w:color w:val="000000" w:themeColor="text1"/>
                <w:sz w:val="18"/>
                <w:szCs w:val="18"/>
              </w:rPr>
            </w:pPr>
            <w:r w:rsidRPr="00C45EC6">
              <w:rPr>
                <w:b/>
                <w:color w:val="000000" w:themeColor="text1"/>
                <w:sz w:val="18"/>
                <w:szCs w:val="18"/>
              </w:rPr>
              <w:t>(g)</w:t>
            </w:r>
          </w:p>
        </w:tc>
        <w:tc>
          <w:tcPr>
            <w:tcW w:w="992" w:type="dxa"/>
          </w:tcPr>
          <w:p w14:paraId="7C02028A" w14:textId="77777777" w:rsidR="00C45EC6" w:rsidRPr="00C45EC6" w:rsidRDefault="00C45EC6" w:rsidP="00A6716F">
            <w:pPr>
              <w:pStyle w:val="TableParagraph"/>
              <w:ind w:right="99"/>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girth/diameter</w:t>
            </w:r>
          </w:p>
          <w:p w14:paraId="74287226" w14:textId="77777777" w:rsidR="00C45EC6" w:rsidRPr="00C45EC6" w:rsidRDefault="00C45EC6" w:rsidP="00A6716F">
            <w:pPr>
              <w:pStyle w:val="TableParagraph"/>
              <w:spacing w:before="140"/>
              <w:ind w:left="105" w:right="99"/>
              <w:jc w:val="center"/>
              <w:rPr>
                <w:b/>
                <w:color w:val="000000" w:themeColor="text1"/>
                <w:sz w:val="18"/>
                <w:szCs w:val="18"/>
              </w:rPr>
            </w:pPr>
            <w:r w:rsidRPr="00C45EC6">
              <w:rPr>
                <w:b/>
                <w:color w:val="000000" w:themeColor="text1"/>
                <w:sz w:val="18"/>
                <w:szCs w:val="18"/>
              </w:rPr>
              <w:t>(cm)</w:t>
            </w:r>
          </w:p>
        </w:tc>
        <w:tc>
          <w:tcPr>
            <w:tcW w:w="993" w:type="dxa"/>
          </w:tcPr>
          <w:p w14:paraId="4EB00C1F" w14:textId="77777777" w:rsidR="00C45EC6" w:rsidRPr="00C45EC6" w:rsidRDefault="00C45EC6" w:rsidP="00A6716F">
            <w:pPr>
              <w:pStyle w:val="TableParagraph"/>
              <w:ind w:left="142" w:right="135"/>
              <w:jc w:val="center"/>
              <w:rPr>
                <w:b/>
                <w:color w:val="000000" w:themeColor="text1"/>
                <w:sz w:val="18"/>
                <w:szCs w:val="18"/>
              </w:rPr>
            </w:pPr>
            <w:r w:rsidRPr="00C45EC6">
              <w:rPr>
                <w:b/>
                <w:color w:val="000000" w:themeColor="text1"/>
                <w:sz w:val="18"/>
                <w:szCs w:val="18"/>
              </w:rPr>
              <w:t>Fruit</w:t>
            </w:r>
            <w:r w:rsidRPr="00C45EC6">
              <w:rPr>
                <w:b/>
                <w:color w:val="000000" w:themeColor="text1"/>
                <w:spacing w:val="-2"/>
                <w:sz w:val="18"/>
                <w:szCs w:val="18"/>
              </w:rPr>
              <w:t xml:space="preserve"> </w:t>
            </w:r>
            <w:r w:rsidRPr="00C45EC6">
              <w:rPr>
                <w:b/>
                <w:color w:val="000000" w:themeColor="text1"/>
                <w:sz w:val="18"/>
                <w:szCs w:val="18"/>
              </w:rPr>
              <w:t>length</w:t>
            </w:r>
          </w:p>
          <w:p w14:paraId="52CDE5E4" w14:textId="77777777" w:rsidR="00C45EC6" w:rsidRPr="00C45EC6" w:rsidRDefault="00C45EC6" w:rsidP="00A6716F">
            <w:pPr>
              <w:pStyle w:val="TableParagraph"/>
              <w:spacing w:before="140"/>
              <w:ind w:left="142" w:right="134"/>
              <w:jc w:val="center"/>
              <w:rPr>
                <w:b/>
                <w:color w:val="000000" w:themeColor="text1"/>
                <w:sz w:val="18"/>
                <w:szCs w:val="18"/>
              </w:rPr>
            </w:pPr>
            <w:r w:rsidRPr="00C45EC6">
              <w:rPr>
                <w:b/>
                <w:color w:val="000000" w:themeColor="text1"/>
                <w:sz w:val="18"/>
                <w:szCs w:val="18"/>
              </w:rPr>
              <w:t>(cm)</w:t>
            </w:r>
          </w:p>
        </w:tc>
      </w:tr>
      <w:tr w:rsidR="00C45EC6" w:rsidRPr="00C45EC6" w14:paraId="03C539FF" w14:textId="77777777" w:rsidTr="00C45EC6">
        <w:trPr>
          <w:trHeight w:val="125"/>
        </w:trPr>
        <w:tc>
          <w:tcPr>
            <w:tcW w:w="651" w:type="dxa"/>
          </w:tcPr>
          <w:p w14:paraId="5639568B"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w:t>
            </w:r>
          </w:p>
        </w:tc>
        <w:tc>
          <w:tcPr>
            <w:tcW w:w="2421" w:type="dxa"/>
          </w:tcPr>
          <w:p w14:paraId="70B9F04E"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RDF</w:t>
            </w:r>
            <w:r w:rsidRPr="00C45EC6">
              <w:rPr>
                <w:color w:val="000000" w:themeColor="text1"/>
                <w:spacing w:val="-4"/>
                <w:sz w:val="18"/>
                <w:szCs w:val="18"/>
              </w:rPr>
              <w:t xml:space="preserve"> </w:t>
            </w:r>
            <w:r w:rsidRPr="00C45EC6">
              <w:rPr>
                <w:color w:val="000000" w:themeColor="text1"/>
                <w:sz w:val="18"/>
                <w:szCs w:val="18"/>
              </w:rPr>
              <w:t>(NPK+</w:t>
            </w:r>
            <w:r w:rsidRPr="00C45EC6">
              <w:rPr>
                <w:color w:val="000000" w:themeColor="text1"/>
                <w:spacing w:val="-1"/>
                <w:sz w:val="18"/>
                <w:szCs w:val="18"/>
              </w:rPr>
              <w:t xml:space="preserve"> </w:t>
            </w:r>
            <w:r w:rsidRPr="00C45EC6">
              <w:rPr>
                <w:color w:val="000000" w:themeColor="text1"/>
                <w:sz w:val="18"/>
                <w:szCs w:val="18"/>
              </w:rPr>
              <w:t>FYM)</w:t>
            </w:r>
          </w:p>
        </w:tc>
        <w:tc>
          <w:tcPr>
            <w:tcW w:w="1044" w:type="dxa"/>
          </w:tcPr>
          <w:p w14:paraId="2844CA10"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14.75</w:t>
            </w:r>
          </w:p>
        </w:tc>
        <w:tc>
          <w:tcPr>
            <w:tcW w:w="1262" w:type="dxa"/>
          </w:tcPr>
          <w:p w14:paraId="720886AD"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62.24</w:t>
            </w:r>
          </w:p>
        </w:tc>
        <w:tc>
          <w:tcPr>
            <w:tcW w:w="919" w:type="dxa"/>
          </w:tcPr>
          <w:p w14:paraId="4C2383E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71.03</w:t>
            </w:r>
          </w:p>
        </w:tc>
        <w:tc>
          <w:tcPr>
            <w:tcW w:w="1290" w:type="dxa"/>
          </w:tcPr>
          <w:p w14:paraId="0987DB82"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54.07</w:t>
            </w:r>
          </w:p>
        </w:tc>
        <w:tc>
          <w:tcPr>
            <w:tcW w:w="782" w:type="dxa"/>
          </w:tcPr>
          <w:p w14:paraId="3BFCD29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4.22</w:t>
            </w:r>
          </w:p>
        </w:tc>
        <w:tc>
          <w:tcPr>
            <w:tcW w:w="1313" w:type="dxa"/>
          </w:tcPr>
          <w:p w14:paraId="6D286FF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15.41</w:t>
            </w:r>
          </w:p>
        </w:tc>
        <w:tc>
          <w:tcPr>
            <w:tcW w:w="813" w:type="dxa"/>
          </w:tcPr>
          <w:p w14:paraId="435CCAB2"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1.90</w:t>
            </w:r>
          </w:p>
        </w:tc>
        <w:tc>
          <w:tcPr>
            <w:tcW w:w="992" w:type="dxa"/>
          </w:tcPr>
          <w:p w14:paraId="59D8F8B0"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124.70</w:t>
            </w:r>
          </w:p>
        </w:tc>
        <w:tc>
          <w:tcPr>
            <w:tcW w:w="992" w:type="dxa"/>
          </w:tcPr>
          <w:p w14:paraId="73C95299"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5.92</w:t>
            </w:r>
          </w:p>
        </w:tc>
        <w:tc>
          <w:tcPr>
            <w:tcW w:w="993" w:type="dxa"/>
          </w:tcPr>
          <w:p w14:paraId="0D72AF8C"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39DA9C78" w14:textId="77777777" w:rsidTr="00C45EC6">
        <w:trPr>
          <w:trHeight w:val="125"/>
        </w:trPr>
        <w:tc>
          <w:tcPr>
            <w:tcW w:w="651" w:type="dxa"/>
          </w:tcPr>
          <w:p w14:paraId="404E9E9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2</w:t>
            </w:r>
          </w:p>
        </w:tc>
        <w:tc>
          <w:tcPr>
            <w:tcW w:w="2421" w:type="dxa"/>
          </w:tcPr>
          <w:p w14:paraId="2326CE1D"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22BDFE69"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11.41</w:t>
            </w:r>
          </w:p>
        </w:tc>
        <w:tc>
          <w:tcPr>
            <w:tcW w:w="1262" w:type="dxa"/>
          </w:tcPr>
          <w:p w14:paraId="6DD5CDB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56.00</w:t>
            </w:r>
          </w:p>
        </w:tc>
        <w:tc>
          <w:tcPr>
            <w:tcW w:w="919" w:type="dxa"/>
          </w:tcPr>
          <w:p w14:paraId="3E42FCCB"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2AE8BA82"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53.87</w:t>
            </w:r>
          </w:p>
        </w:tc>
        <w:tc>
          <w:tcPr>
            <w:tcW w:w="782" w:type="dxa"/>
          </w:tcPr>
          <w:p w14:paraId="3D47E0FF"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3.87</w:t>
            </w:r>
          </w:p>
        </w:tc>
        <w:tc>
          <w:tcPr>
            <w:tcW w:w="1313" w:type="dxa"/>
          </w:tcPr>
          <w:p w14:paraId="098F7354"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13.98</w:t>
            </w:r>
          </w:p>
        </w:tc>
        <w:tc>
          <w:tcPr>
            <w:tcW w:w="813" w:type="dxa"/>
          </w:tcPr>
          <w:p w14:paraId="5F48051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1.67</w:t>
            </w:r>
          </w:p>
        </w:tc>
        <w:tc>
          <w:tcPr>
            <w:tcW w:w="992" w:type="dxa"/>
          </w:tcPr>
          <w:p w14:paraId="68F7A682"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119.76</w:t>
            </w:r>
          </w:p>
        </w:tc>
        <w:tc>
          <w:tcPr>
            <w:tcW w:w="992" w:type="dxa"/>
          </w:tcPr>
          <w:p w14:paraId="7FBBA5AF"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5.82</w:t>
            </w:r>
          </w:p>
        </w:tc>
        <w:tc>
          <w:tcPr>
            <w:tcW w:w="993" w:type="dxa"/>
          </w:tcPr>
          <w:p w14:paraId="5CD0305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15.33</w:t>
            </w:r>
          </w:p>
        </w:tc>
      </w:tr>
      <w:tr w:rsidR="00C45EC6" w:rsidRPr="00C45EC6" w14:paraId="3F66F783" w14:textId="77777777" w:rsidTr="00C45EC6">
        <w:trPr>
          <w:trHeight w:val="125"/>
        </w:trPr>
        <w:tc>
          <w:tcPr>
            <w:tcW w:w="651" w:type="dxa"/>
          </w:tcPr>
          <w:p w14:paraId="12B189E7"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3</w:t>
            </w:r>
          </w:p>
        </w:tc>
        <w:tc>
          <w:tcPr>
            <w:tcW w:w="2421" w:type="dxa"/>
          </w:tcPr>
          <w:p w14:paraId="40042262"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r w:rsidRPr="00C45EC6">
              <w:rPr>
                <w:color w:val="000000" w:themeColor="text1"/>
                <w:sz w:val="18"/>
                <w:szCs w:val="18"/>
              </w:rPr>
              <w:t>Vermicompost</w:t>
            </w:r>
          </w:p>
        </w:tc>
        <w:tc>
          <w:tcPr>
            <w:tcW w:w="1044" w:type="dxa"/>
          </w:tcPr>
          <w:p w14:paraId="79A7DDA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9.37</w:t>
            </w:r>
          </w:p>
        </w:tc>
        <w:tc>
          <w:tcPr>
            <w:tcW w:w="1262" w:type="dxa"/>
          </w:tcPr>
          <w:p w14:paraId="37EFE1AE"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55.65</w:t>
            </w:r>
          </w:p>
        </w:tc>
        <w:tc>
          <w:tcPr>
            <w:tcW w:w="919" w:type="dxa"/>
          </w:tcPr>
          <w:p w14:paraId="08B1B418"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53.71</w:t>
            </w:r>
          </w:p>
        </w:tc>
        <w:tc>
          <w:tcPr>
            <w:tcW w:w="1290" w:type="dxa"/>
          </w:tcPr>
          <w:p w14:paraId="2456B511"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53.73</w:t>
            </w:r>
          </w:p>
        </w:tc>
        <w:tc>
          <w:tcPr>
            <w:tcW w:w="782" w:type="dxa"/>
          </w:tcPr>
          <w:p w14:paraId="2D6D176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2.26</w:t>
            </w:r>
          </w:p>
        </w:tc>
        <w:tc>
          <w:tcPr>
            <w:tcW w:w="1313" w:type="dxa"/>
          </w:tcPr>
          <w:p w14:paraId="4D28B106"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12.64</w:t>
            </w:r>
          </w:p>
        </w:tc>
        <w:tc>
          <w:tcPr>
            <w:tcW w:w="813" w:type="dxa"/>
          </w:tcPr>
          <w:p w14:paraId="2D1C19C2"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1.48</w:t>
            </w:r>
          </w:p>
        </w:tc>
        <w:tc>
          <w:tcPr>
            <w:tcW w:w="992" w:type="dxa"/>
          </w:tcPr>
          <w:p w14:paraId="2A14F481"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117.37</w:t>
            </w:r>
          </w:p>
        </w:tc>
        <w:tc>
          <w:tcPr>
            <w:tcW w:w="992" w:type="dxa"/>
          </w:tcPr>
          <w:p w14:paraId="00F4C837"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5.23</w:t>
            </w:r>
          </w:p>
        </w:tc>
        <w:tc>
          <w:tcPr>
            <w:tcW w:w="993" w:type="dxa"/>
          </w:tcPr>
          <w:p w14:paraId="49B1A72B"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14.37</w:t>
            </w:r>
          </w:p>
        </w:tc>
      </w:tr>
      <w:tr w:rsidR="00C45EC6" w:rsidRPr="00C45EC6" w14:paraId="79376A00" w14:textId="77777777" w:rsidTr="00C45EC6">
        <w:trPr>
          <w:trHeight w:val="125"/>
        </w:trPr>
        <w:tc>
          <w:tcPr>
            <w:tcW w:w="651" w:type="dxa"/>
          </w:tcPr>
          <w:p w14:paraId="6C322831"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4</w:t>
            </w:r>
          </w:p>
        </w:tc>
        <w:tc>
          <w:tcPr>
            <w:tcW w:w="2421" w:type="dxa"/>
          </w:tcPr>
          <w:p w14:paraId="5B3CC434"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25%</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453FE804"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10.06</w:t>
            </w:r>
          </w:p>
        </w:tc>
        <w:tc>
          <w:tcPr>
            <w:tcW w:w="1262" w:type="dxa"/>
          </w:tcPr>
          <w:p w14:paraId="3FB4B53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55.14</w:t>
            </w:r>
          </w:p>
        </w:tc>
        <w:tc>
          <w:tcPr>
            <w:tcW w:w="919" w:type="dxa"/>
          </w:tcPr>
          <w:p w14:paraId="12992865"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56.35</w:t>
            </w:r>
          </w:p>
        </w:tc>
        <w:tc>
          <w:tcPr>
            <w:tcW w:w="1290" w:type="dxa"/>
          </w:tcPr>
          <w:p w14:paraId="18AF789F"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52.80</w:t>
            </w:r>
          </w:p>
        </w:tc>
        <w:tc>
          <w:tcPr>
            <w:tcW w:w="782" w:type="dxa"/>
          </w:tcPr>
          <w:p w14:paraId="1EB31BA5"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58383F0A"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14.97</w:t>
            </w:r>
          </w:p>
        </w:tc>
        <w:tc>
          <w:tcPr>
            <w:tcW w:w="813" w:type="dxa"/>
          </w:tcPr>
          <w:p w14:paraId="00D74205"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1.61</w:t>
            </w:r>
          </w:p>
        </w:tc>
        <w:tc>
          <w:tcPr>
            <w:tcW w:w="992" w:type="dxa"/>
          </w:tcPr>
          <w:p w14:paraId="5D0C760F"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110.89</w:t>
            </w:r>
          </w:p>
        </w:tc>
        <w:tc>
          <w:tcPr>
            <w:tcW w:w="992" w:type="dxa"/>
          </w:tcPr>
          <w:p w14:paraId="4219F8C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5.76</w:t>
            </w:r>
          </w:p>
        </w:tc>
        <w:tc>
          <w:tcPr>
            <w:tcW w:w="993" w:type="dxa"/>
          </w:tcPr>
          <w:p w14:paraId="796A2C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15.13</w:t>
            </w:r>
          </w:p>
        </w:tc>
      </w:tr>
      <w:tr w:rsidR="00C45EC6" w:rsidRPr="00C45EC6" w14:paraId="4FCF8D85" w14:textId="77777777" w:rsidTr="00C45EC6">
        <w:trPr>
          <w:trHeight w:val="125"/>
        </w:trPr>
        <w:tc>
          <w:tcPr>
            <w:tcW w:w="651" w:type="dxa"/>
          </w:tcPr>
          <w:p w14:paraId="5DEA6D8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5</w:t>
            </w:r>
          </w:p>
        </w:tc>
        <w:tc>
          <w:tcPr>
            <w:tcW w:w="2421" w:type="dxa"/>
          </w:tcPr>
          <w:p w14:paraId="05787A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50%</w:t>
            </w:r>
            <w:r w:rsidRPr="00C45EC6">
              <w:rPr>
                <w:color w:val="000000" w:themeColor="text1"/>
                <w:spacing w:val="-1"/>
                <w:sz w:val="18"/>
                <w:szCs w:val="18"/>
              </w:rPr>
              <w:t xml:space="preserve"> </w:t>
            </w:r>
            <w:proofErr w:type="spellStart"/>
            <w:r w:rsidRPr="00C45EC6">
              <w:rPr>
                <w:color w:val="000000" w:themeColor="text1"/>
                <w:sz w:val="18"/>
                <w:szCs w:val="18"/>
              </w:rPr>
              <w:t>Karanj</w:t>
            </w:r>
            <w:proofErr w:type="spellEnd"/>
            <w:r w:rsidRPr="00C45EC6">
              <w:rPr>
                <w:color w:val="000000" w:themeColor="text1"/>
                <w:spacing w:val="2"/>
                <w:sz w:val="18"/>
                <w:szCs w:val="18"/>
              </w:rPr>
              <w:t xml:space="preserve"> </w:t>
            </w:r>
            <w:r w:rsidRPr="00C45EC6">
              <w:rPr>
                <w:color w:val="000000" w:themeColor="text1"/>
                <w:sz w:val="18"/>
                <w:szCs w:val="18"/>
              </w:rPr>
              <w:t>Cake</w:t>
            </w:r>
          </w:p>
        </w:tc>
        <w:tc>
          <w:tcPr>
            <w:tcW w:w="1044" w:type="dxa"/>
          </w:tcPr>
          <w:p w14:paraId="79F9E1BF"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10.74</w:t>
            </w:r>
          </w:p>
        </w:tc>
        <w:tc>
          <w:tcPr>
            <w:tcW w:w="1262" w:type="dxa"/>
          </w:tcPr>
          <w:p w14:paraId="0256588C"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54.28</w:t>
            </w:r>
          </w:p>
        </w:tc>
        <w:tc>
          <w:tcPr>
            <w:tcW w:w="919" w:type="dxa"/>
          </w:tcPr>
          <w:p w14:paraId="458FA596"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66.32</w:t>
            </w:r>
          </w:p>
        </w:tc>
        <w:tc>
          <w:tcPr>
            <w:tcW w:w="1290" w:type="dxa"/>
          </w:tcPr>
          <w:p w14:paraId="32D0443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7AD5987E"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2.42</w:t>
            </w:r>
          </w:p>
        </w:tc>
        <w:tc>
          <w:tcPr>
            <w:tcW w:w="1313" w:type="dxa"/>
          </w:tcPr>
          <w:p w14:paraId="6F48018C"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12.51</w:t>
            </w:r>
          </w:p>
        </w:tc>
        <w:tc>
          <w:tcPr>
            <w:tcW w:w="813" w:type="dxa"/>
          </w:tcPr>
          <w:p w14:paraId="387047B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1.49</w:t>
            </w:r>
          </w:p>
        </w:tc>
        <w:tc>
          <w:tcPr>
            <w:tcW w:w="992" w:type="dxa"/>
          </w:tcPr>
          <w:p w14:paraId="467C8BC1"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107.78</w:t>
            </w:r>
          </w:p>
        </w:tc>
        <w:tc>
          <w:tcPr>
            <w:tcW w:w="992" w:type="dxa"/>
          </w:tcPr>
          <w:p w14:paraId="330A3525"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5.51</w:t>
            </w:r>
          </w:p>
        </w:tc>
        <w:tc>
          <w:tcPr>
            <w:tcW w:w="993" w:type="dxa"/>
          </w:tcPr>
          <w:p w14:paraId="29A5919A"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14.26</w:t>
            </w:r>
          </w:p>
        </w:tc>
      </w:tr>
      <w:tr w:rsidR="00C45EC6" w:rsidRPr="00C45EC6" w14:paraId="23C5C6FD" w14:textId="77777777" w:rsidTr="00C45EC6">
        <w:trPr>
          <w:trHeight w:val="125"/>
        </w:trPr>
        <w:tc>
          <w:tcPr>
            <w:tcW w:w="651" w:type="dxa"/>
          </w:tcPr>
          <w:p w14:paraId="68751994"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6</w:t>
            </w:r>
          </w:p>
        </w:tc>
        <w:tc>
          <w:tcPr>
            <w:tcW w:w="2421" w:type="dxa"/>
          </w:tcPr>
          <w:p w14:paraId="6F63430A"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proofErr w:type="spellStart"/>
            <w:r w:rsidRPr="00C45EC6">
              <w:rPr>
                <w:i/>
                <w:color w:val="000000" w:themeColor="text1"/>
                <w:sz w:val="18"/>
                <w:szCs w:val="18"/>
              </w:rPr>
              <w:t>Azotobactor</w:t>
            </w:r>
            <w:proofErr w:type="spellEnd"/>
            <w:r w:rsidRPr="00C45EC6">
              <w:rPr>
                <w:i/>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color w:val="000000" w:themeColor="text1"/>
                <w:sz w:val="18"/>
                <w:szCs w:val="18"/>
              </w:rPr>
              <w:t>PSB</w:t>
            </w:r>
          </w:p>
        </w:tc>
        <w:tc>
          <w:tcPr>
            <w:tcW w:w="1044" w:type="dxa"/>
          </w:tcPr>
          <w:p w14:paraId="4E0FD5A3"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13.72</w:t>
            </w:r>
          </w:p>
        </w:tc>
        <w:tc>
          <w:tcPr>
            <w:tcW w:w="1262" w:type="dxa"/>
          </w:tcPr>
          <w:p w14:paraId="5083A38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57.60</w:t>
            </w:r>
          </w:p>
        </w:tc>
        <w:tc>
          <w:tcPr>
            <w:tcW w:w="919" w:type="dxa"/>
          </w:tcPr>
          <w:p w14:paraId="65267A8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70.47</w:t>
            </w:r>
          </w:p>
        </w:tc>
        <w:tc>
          <w:tcPr>
            <w:tcW w:w="1290" w:type="dxa"/>
          </w:tcPr>
          <w:p w14:paraId="1037046E"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52.87</w:t>
            </w:r>
          </w:p>
        </w:tc>
        <w:tc>
          <w:tcPr>
            <w:tcW w:w="782" w:type="dxa"/>
          </w:tcPr>
          <w:p w14:paraId="29B1A7B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3.97</w:t>
            </w:r>
          </w:p>
        </w:tc>
        <w:tc>
          <w:tcPr>
            <w:tcW w:w="1313" w:type="dxa"/>
          </w:tcPr>
          <w:p w14:paraId="1F7BA9FD"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15.30</w:t>
            </w:r>
          </w:p>
        </w:tc>
        <w:tc>
          <w:tcPr>
            <w:tcW w:w="813" w:type="dxa"/>
          </w:tcPr>
          <w:p w14:paraId="66352394"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1.77</w:t>
            </w:r>
          </w:p>
        </w:tc>
        <w:tc>
          <w:tcPr>
            <w:tcW w:w="992" w:type="dxa"/>
          </w:tcPr>
          <w:p w14:paraId="1FA2C859" w14:textId="77777777" w:rsidR="00C45EC6" w:rsidRPr="00C45EC6" w:rsidRDefault="00C45EC6" w:rsidP="00A428F3">
            <w:pPr>
              <w:pStyle w:val="TableParagraph"/>
              <w:spacing w:before="1"/>
              <w:ind w:left="167" w:right="165"/>
              <w:jc w:val="center"/>
              <w:rPr>
                <w:color w:val="000000" w:themeColor="text1"/>
                <w:sz w:val="18"/>
                <w:szCs w:val="18"/>
              </w:rPr>
            </w:pPr>
            <w:r w:rsidRPr="00C45EC6">
              <w:rPr>
                <w:color w:val="000000" w:themeColor="text1"/>
                <w:sz w:val="18"/>
                <w:szCs w:val="18"/>
              </w:rPr>
              <w:t>115.22</w:t>
            </w:r>
          </w:p>
        </w:tc>
        <w:tc>
          <w:tcPr>
            <w:tcW w:w="992" w:type="dxa"/>
          </w:tcPr>
          <w:p w14:paraId="42ECC12B" w14:textId="77777777" w:rsidR="00C45EC6" w:rsidRPr="00C45EC6" w:rsidRDefault="00C45EC6" w:rsidP="00A428F3">
            <w:pPr>
              <w:pStyle w:val="TableParagraph"/>
              <w:spacing w:before="1"/>
              <w:ind w:right="99"/>
              <w:jc w:val="center"/>
              <w:rPr>
                <w:color w:val="000000" w:themeColor="text1"/>
                <w:sz w:val="18"/>
                <w:szCs w:val="18"/>
              </w:rPr>
            </w:pPr>
            <w:r w:rsidRPr="00C45EC6">
              <w:rPr>
                <w:color w:val="000000" w:themeColor="text1"/>
                <w:sz w:val="18"/>
                <w:szCs w:val="18"/>
              </w:rPr>
              <w:t>5.84</w:t>
            </w:r>
          </w:p>
        </w:tc>
        <w:tc>
          <w:tcPr>
            <w:tcW w:w="993" w:type="dxa"/>
          </w:tcPr>
          <w:p w14:paraId="0FBB695D" w14:textId="77777777" w:rsidR="00C45EC6" w:rsidRPr="00C45EC6" w:rsidRDefault="00C45EC6" w:rsidP="00A6716F">
            <w:pPr>
              <w:pStyle w:val="TableParagraph"/>
              <w:spacing w:before="1"/>
              <w:ind w:left="141" w:right="135"/>
              <w:jc w:val="center"/>
              <w:rPr>
                <w:color w:val="000000" w:themeColor="text1"/>
                <w:sz w:val="18"/>
                <w:szCs w:val="18"/>
              </w:rPr>
            </w:pPr>
            <w:r w:rsidRPr="00C45EC6">
              <w:rPr>
                <w:color w:val="000000" w:themeColor="text1"/>
                <w:sz w:val="18"/>
                <w:szCs w:val="18"/>
              </w:rPr>
              <w:t>15.33</w:t>
            </w:r>
          </w:p>
        </w:tc>
      </w:tr>
      <w:tr w:rsidR="00C45EC6" w:rsidRPr="00C45EC6" w14:paraId="2E610B16" w14:textId="77777777" w:rsidTr="00C45EC6">
        <w:trPr>
          <w:trHeight w:val="125"/>
        </w:trPr>
        <w:tc>
          <w:tcPr>
            <w:tcW w:w="651" w:type="dxa"/>
          </w:tcPr>
          <w:p w14:paraId="756FA63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7</w:t>
            </w:r>
          </w:p>
        </w:tc>
        <w:tc>
          <w:tcPr>
            <w:tcW w:w="2421" w:type="dxa"/>
          </w:tcPr>
          <w:p w14:paraId="57483856"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i/>
                <w:color w:val="000000" w:themeColor="text1"/>
                <w:sz w:val="18"/>
                <w:szCs w:val="18"/>
              </w:rPr>
              <w:t xml:space="preserve">+ </w:t>
            </w:r>
            <w:proofErr w:type="spellStart"/>
            <w:r w:rsidRPr="00C45EC6">
              <w:rPr>
                <w:i/>
                <w:color w:val="000000" w:themeColor="text1"/>
                <w:sz w:val="18"/>
                <w:szCs w:val="18"/>
              </w:rPr>
              <w:t>Azotobactor</w:t>
            </w:r>
            <w:r w:rsidRPr="00C45EC6">
              <w:rPr>
                <w:color w:val="000000" w:themeColor="text1"/>
                <w:sz w:val="18"/>
                <w:szCs w:val="18"/>
              </w:rPr>
              <w:t>+PSB</w:t>
            </w:r>
            <w:proofErr w:type="spellEnd"/>
          </w:p>
        </w:tc>
        <w:tc>
          <w:tcPr>
            <w:tcW w:w="1044" w:type="dxa"/>
          </w:tcPr>
          <w:p w14:paraId="08A62977"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10.28</w:t>
            </w:r>
          </w:p>
        </w:tc>
        <w:tc>
          <w:tcPr>
            <w:tcW w:w="1262" w:type="dxa"/>
          </w:tcPr>
          <w:p w14:paraId="6991751F"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56.13</w:t>
            </w:r>
          </w:p>
        </w:tc>
        <w:tc>
          <w:tcPr>
            <w:tcW w:w="919" w:type="dxa"/>
          </w:tcPr>
          <w:p w14:paraId="0C471DA0"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67.42</w:t>
            </w:r>
          </w:p>
        </w:tc>
        <w:tc>
          <w:tcPr>
            <w:tcW w:w="1290" w:type="dxa"/>
          </w:tcPr>
          <w:p w14:paraId="1F48442A" w14:textId="77777777" w:rsidR="00C45EC6" w:rsidRPr="00C45EC6" w:rsidRDefault="00C45EC6" w:rsidP="00A428F3">
            <w:pPr>
              <w:pStyle w:val="TableParagraph"/>
              <w:spacing w:before="1"/>
              <w:ind w:left="0" w:right="723"/>
              <w:jc w:val="center"/>
              <w:rPr>
                <w:color w:val="000000" w:themeColor="text1"/>
                <w:sz w:val="18"/>
                <w:szCs w:val="18"/>
              </w:rPr>
            </w:pPr>
            <w:r w:rsidRPr="00C45EC6">
              <w:rPr>
                <w:color w:val="000000" w:themeColor="text1"/>
                <w:sz w:val="18"/>
                <w:szCs w:val="18"/>
              </w:rPr>
              <w:t>54.27</w:t>
            </w:r>
          </w:p>
        </w:tc>
        <w:tc>
          <w:tcPr>
            <w:tcW w:w="782" w:type="dxa"/>
          </w:tcPr>
          <w:p w14:paraId="326BCC3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3.37</w:t>
            </w:r>
          </w:p>
        </w:tc>
        <w:tc>
          <w:tcPr>
            <w:tcW w:w="1313" w:type="dxa"/>
          </w:tcPr>
          <w:p w14:paraId="6C85FBFF"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13.75</w:t>
            </w:r>
          </w:p>
        </w:tc>
        <w:tc>
          <w:tcPr>
            <w:tcW w:w="813" w:type="dxa"/>
          </w:tcPr>
          <w:p w14:paraId="6B21514E"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1.55</w:t>
            </w:r>
          </w:p>
        </w:tc>
        <w:tc>
          <w:tcPr>
            <w:tcW w:w="992" w:type="dxa"/>
          </w:tcPr>
          <w:p w14:paraId="78391E49"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112.80</w:t>
            </w:r>
          </w:p>
        </w:tc>
        <w:tc>
          <w:tcPr>
            <w:tcW w:w="992" w:type="dxa"/>
          </w:tcPr>
          <w:p w14:paraId="424BC796"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034A31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14.37</w:t>
            </w:r>
          </w:p>
        </w:tc>
      </w:tr>
      <w:tr w:rsidR="00C45EC6" w:rsidRPr="00C45EC6" w14:paraId="024AC26A" w14:textId="77777777" w:rsidTr="00C45EC6">
        <w:trPr>
          <w:trHeight w:val="125"/>
        </w:trPr>
        <w:tc>
          <w:tcPr>
            <w:tcW w:w="651" w:type="dxa"/>
          </w:tcPr>
          <w:p w14:paraId="5BF31625"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8</w:t>
            </w:r>
          </w:p>
        </w:tc>
        <w:tc>
          <w:tcPr>
            <w:tcW w:w="2421" w:type="dxa"/>
          </w:tcPr>
          <w:p w14:paraId="17A56A67"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75%</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3FEFA68B"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14.83</w:t>
            </w:r>
          </w:p>
        </w:tc>
        <w:tc>
          <w:tcPr>
            <w:tcW w:w="1262" w:type="dxa"/>
          </w:tcPr>
          <w:p w14:paraId="67D4F404"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61.00</w:t>
            </w:r>
          </w:p>
        </w:tc>
        <w:tc>
          <w:tcPr>
            <w:tcW w:w="919" w:type="dxa"/>
          </w:tcPr>
          <w:p w14:paraId="6FA22F44"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72.13</w:t>
            </w:r>
          </w:p>
        </w:tc>
        <w:tc>
          <w:tcPr>
            <w:tcW w:w="1290" w:type="dxa"/>
          </w:tcPr>
          <w:p w14:paraId="3BFC4089"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52.73</w:t>
            </w:r>
          </w:p>
        </w:tc>
        <w:tc>
          <w:tcPr>
            <w:tcW w:w="782" w:type="dxa"/>
          </w:tcPr>
          <w:p w14:paraId="574492EC"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4.30</w:t>
            </w:r>
          </w:p>
        </w:tc>
        <w:tc>
          <w:tcPr>
            <w:tcW w:w="1313" w:type="dxa"/>
          </w:tcPr>
          <w:p w14:paraId="7CC548B0" w14:textId="77777777" w:rsidR="00C45EC6" w:rsidRPr="00C45EC6" w:rsidRDefault="00C45EC6" w:rsidP="00A428F3">
            <w:pPr>
              <w:pStyle w:val="TableParagraph"/>
              <w:spacing w:line="275" w:lineRule="exact"/>
              <w:ind w:left="0" w:right="677"/>
              <w:jc w:val="center"/>
              <w:rPr>
                <w:color w:val="000000" w:themeColor="text1"/>
                <w:sz w:val="18"/>
                <w:szCs w:val="18"/>
              </w:rPr>
            </w:pPr>
            <w:r w:rsidRPr="00C45EC6">
              <w:rPr>
                <w:color w:val="000000" w:themeColor="text1"/>
                <w:sz w:val="18"/>
                <w:szCs w:val="18"/>
              </w:rPr>
              <w:t>16.54</w:t>
            </w:r>
          </w:p>
        </w:tc>
        <w:tc>
          <w:tcPr>
            <w:tcW w:w="813" w:type="dxa"/>
          </w:tcPr>
          <w:p w14:paraId="378289CA"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2.08</w:t>
            </w:r>
          </w:p>
        </w:tc>
        <w:tc>
          <w:tcPr>
            <w:tcW w:w="992" w:type="dxa"/>
          </w:tcPr>
          <w:p w14:paraId="25ECDBFB"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125.44</w:t>
            </w:r>
          </w:p>
        </w:tc>
        <w:tc>
          <w:tcPr>
            <w:tcW w:w="992" w:type="dxa"/>
          </w:tcPr>
          <w:p w14:paraId="0ABFFE9C"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6.04</w:t>
            </w:r>
          </w:p>
        </w:tc>
        <w:tc>
          <w:tcPr>
            <w:tcW w:w="993" w:type="dxa"/>
          </w:tcPr>
          <w:p w14:paraId="029752A9"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16.43</w:t>
            </w:r>
          </w:p>
        </w:tc>
      </w:tr>
      <w:tr w:rsidR="00C45EC6" w:rsidRPr="00C45EC6" w14:paraId="25DC2C34" w14:textId="77777777" w:rsidTr="00C45EC6">
        <w:trPr>
          <w:trHeight w:val="125"/>
        </w:trPr>
        <w:tc>
          <w:tcPr>
            <w:tcW w:w="651" w:type="dxa"/>
          </w:tcPr>
          <w:p w14:paraId="091105A6"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9</w:t>
            </w:r>
          </w:p>
        </w:tc>
        <w:tc>
          <w:tcPr>
            <w:tcW w:w="2421" w:type="dxa"/>
          </w:tcPr>
          <w:p w14:paraId="6D127110" w14:textId="77777777" w:rsidR="00C45EC6" w:rsidRPr="00C45EC6" w:rsidRDefault="00C45EC6" w:rsidP="00A6716F">
            <w:pPr>
              <w:pStyle w:val="TableParagraph"/>
              <w:spacing w:line="275" w:lineRule="exact"/>
              <w:ind w:left="108"/>
              <w:rPr>
                <w:i/>
                <w:color w:val="000000" w:themeColor="text1"/>
                <w:sz w:val="18"/>
                <w:szCs w:val="18"/>
              </w:rPr>
            </w:pPr>
            <w:r w:rsidRPr="00C45EC6">
              <w:rPr>
                <w:color w:val="000000" w:themeColor="text1"/>
                <w:sz w:val="18"/>
                <w:szCs w:val="18"/>
              </w:rPr>
              <w:t>50%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 xml:space="preserve">Trichoderma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77885B21"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10.34</w:t>
            </w:r>
          </w:p>
        </w:tc>
        <w:tc>
          <w:tcPr>
            <w:tcW w:w="1262" w:type="dxa"/>
          </w:tcPr>
          <w:p w14:paraId="451CF367"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60.17</w:t>
            </w:r>
          </w:p>
        </w:tc>
        <w:tc>
          <w:tcPr>
            <w:tcW w:w="919" w:type="dxa"/>
          </w:tcPr>
          <w:p w14:paraId="02B29E59" w14:textId="77777777" w:rsidR="00C45EC6" w:rsidRPr="00C45EC6" w:rsidRDefault="00C45EC6" w:rsidP="00A428F3">
            <w:pPr>
              <w:pStyle w:val="TableParagraph"/>
              <w:spacing w:line="275" w:lineRule="exact"/>
              <w:ind w:right="340"/>
              <w:jc w:val="center"/>
              <w:rPr>
                <w:color w:val="000000" w:themeColor="text1"/>
                <w:sz w:val="18"/>
                <w:szCs w:val="18"/>
              </w:rPr>
            </w:pPr>
            <w:r w:rsidRPr="00C45EC6">
              <w:rPr>
                <w:color w:val="000000" w:themeColor="text1"/>
                <w:sz w:val="18"/>
                <w:szCs w:val="18"/>
              </w:rPr>
              <w:t>63.87</w:t>
            </w:r>
          </w:p>
        </w:tc>
        <w:tc>
          <w:tcPr>
            <w:tcW w:w="1290" w:type="dxa"/>
          </w:tcPr>
          <w:p w14:paraId="19716D56"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52.80</w:t>
            </w:r>
          </w:p>
        </w:tc>
        <w:tc>
          <w:tcPr>
            <w:tcW w:w="782" w:type="dxa"/>
          </w:tcPr>
          <w:p w14:paraId="2F7C4E24"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3.83</w:t>
            </w:r>
          </w:p>
        </w:tc>
        <w:tc>
          <w:tcPr>
            <w:tcW w:w="1313" w:type="dxa"/>
          </w:tcPr>
          <w:p w14:paraId="4ECE9A0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13.26</w:t>
            </w:r>
          </w:p>
        </w:tc>
        <w:tc>
          <w:tcPr>
            <w:tcW w:w="813" w:type="dxa"/>
          </w:tcPr>
          <w:p w14:paraId="66F7443F"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1.56</w:t>
            </w:r>
          </w:p>
        </w:tc>
        <w:tc>
          <w:tcPr>
            <w:tcW w:w="992" w:type="dxa"/>
          </w:tcPr>
          <w:p w14:paraId="370218F4"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118.00</w:t>
            </w:r>
          </w:p>
        </w:tc>
        <w:tc>
          <w:tcPr>
            <w:tcW w:w="992" w:type="dxa"/>
          </w:tcPr>
          <w:p w14:paraId="668409FA"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5.58</w:t>
            </w:r>
          </w:p>
        </w:tc>
        <w:tc>
          <w:tcPr>
            <w:tcW w:w="993" w:type="dxa"/>
          </w:tcPr>
          <w:p w14:paraId="727FA4A4"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14.76</w:t>
            </w:r>
          </w:p>
        </w:tc>
      </w:tr>
      <w:tr w:rsidR="00C45EC6" w:rsidRPr="00C45EC6" w14:paraId="4B5CBC6E" w14:textId="77777777" w:rsidTr="00C45EC6">
        <w:trPr>
          <w:trHeight w:val="125"/>
        </w:trPr>
        <w:tc>
          <w:tcPr>
            <w:tcW w:w="651" w:type="dxa"/>
          </w:tcPr>
          <w:p w14:paraId="0A988DDA" w14:textId="77777777" w:rsidR="00C45EC6" w:rsidRPr="00C45EC6" w:rsidRDefault="00C45EC6" w:rsidP="00A6716F">
            <w:pPr>
              <w:pStyle w:val="TableParagraph"/>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10</w:t>
            </w:r>
          </w:p>
        </w:tc>
        <w:tc>
          <w:tcPr>
            <w:tcW w:w="2421" w:type="dxa"/>
          </w:tcPr>
          <w:p w14:paraId="19869833" w14:textId="77777777" w:rsidR="00C45EC6" w:rsidRPr="00C45EC6" w:rsidRDefault="00C45EC6" w:rsidP="00A6716F">
            <w:pPr>
              <w:pStyle w:val="TableParagraph"/>
              <w:spacing w:before="1"/>
              <w:ind w:left="108"/>
              <w:rPr>
                <w:i/>
                <w:color w:val="000000" w:themeColor="text1"/>
                <w:sz w:val="18"/>
                <w:szCs w:val="18"/>
              </w:rPr>
            </w:pPr>
            <w:r w:rsidRPr="00C45EC6">
              <w:rPr>
                <w:color w:val="000000" w:themeColor="text1"/>
                <w:sz w:val="18"/>
                <w:szCs w:val="18"/>
              </w:rPr>
              <w:t>100%</w:t>
            </w:r>
            <w:r w:rsidRPr="00C45EC6">
              <w:rPr>
                <w:color w:val="000000" w:themeColor="text1"/>
                <w:spacing w:val="-2"/>
                <w:sz w:val="18"/>
                <w:szCs w:val="18"/>
              </w:rPr>
              <w:t xml:space="preserve"> </w:t>
            </w:r>
            <w:r w:rsidRPr="00C45EC6">
              <w:rPr>
                <w:color w:val="000000" w:themeColor="text1"/>
                <w:sz w:val="18"/>
                <w:szCs w:val="18"/>
              </w:rPr>
              <w:t>RDF</w:t>
            </w:r>
            <w:r w:rsidRPr="00C45EC6">
              <w:rPr>
                <w:color w:val="000000" w:themeColor="text1"/>
                <w:spacing w:val="-2"/>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Trichoderma</w:t>
            </w:r>
            <w:r w:rsidRPr="00C45EC6">
              <w:rPr>
                <w:i/>
                <w:color w:val="000000" w:themeColor="text1"/>
                <w:spacing w:val="-1"/>
                <w:sz w:val="18"/>
                <w:szCs w:val="18"/>
              </w:rPr>
              <w:t xml:space="preserve"> </w:t>
            </w:r>
            <w:r w:rsidRPr="00C45EC6">
              <w:rPr>
                <w:color w:val="000000" w:themeColor="text1"/>
                <w:sz w:val="18"/>
                <w:szCs w:val="18"/>
              </w:rPr>
              <w:t>+</w:t>
            </w:r>
            <w:r w:rsidRPr="00C45EC6">
              <w:rPr>
                <w:color w:val="000000" w:themeColor="text1"/>
                <w:spacing w:val="-1"/>
                <w:sz w:val="18"/>
                <w:szCs w:val="18"/>
              </w:rPr>
              <w:t xml:space="preserve"> </w:t>
            </w:r>
            <w:r w:rsidRPr="00C45EC6">
              <w:rPr>
                <w:i/>
                <w:color w:val="000000" w:themeColor="text1"/>
                <w:sz w:val="18"/>
                <w:szCs w:val="18"/>
              </w:rPr>
              <w:t>Pseudomonas</w:t>
            </w:r>
            <w:r w:rsidRPr="00C45EC6">
              <w:rPr>
                <w:i/>
                <w:color w:val="000000" w:themeColor="text1"/>
                <w:spacing w:val="-1"/>
                <w:sz w:val="18"/>
                <w:szCs w:val="18"/>
              </w:rPr>
              <w:t xml:space="preserve"> </w:t>
            </w:r>
            <w:r w:rsidRPr="00C45EC6">
              <w:rPr>
                <w:i/>
                <w:color w:val="000000" w:themeColor="text1"/>
                <w:sz w:val="18"/>
                <w:szCs w:val="18"/>
              </w:rPr>
              <w:t>fluorescens</w:t>
            </w:r>
          </w:p>
        </w:tc>
        <w:tc>
          <w:tcPr>
            <w:tcW w:w="1044" w:type="dxa"/>
          </w:tcPr>
          <w:p w14:paraId="5B899240" w14:textId="77777777" w:rsidR="00C45EC6" w:rsidRPr="00C45EC6" w:rsidRDefault="00C45EC6" w:rsidP="00A428F3">
            <w:pPr>
              <w:pStyle w:val="TableParagraph"/>
              <w:spacing w:before="1"/>
              <w:ind w:left="268" w:right="257"/>
              <w:jc w:val="center"/>
              <w:rPr>
                <w:color w:val="000000" w:themeColor="text1"/>
                <w:sz w:val="18"/>
                <w:szCs w:val="18"/>
              </w:rPr>
            </w:pPr>
            <w:r w:rsidRPr="00C45EC6">
              <w:rPr>
                <w:color w:val="000000" w:themeColor="text1"/>
                <w:sz w:val="18"/>
                <w:szCs w:val="18"/>
              </w:rPr>
              <w:t>14.90</w:t>
            </w:r>
          </w:p>
        </w:tc>
        <w:tc>
          <w:tcPr>
            <w:tcW w:w="1262" w:type="dxa"/>
          </w:tcPr>
          <w:p w14:paraId="47BC8428" w14:textId="77777777" w:rsidR="00C45EC6" w:rsidRPr="00C45EC6" w:rsidRDefault="00C45EC6" w:rsidP="00A428F3">
            <w:pPr>
              <w:pStyle w:val="TableParagraph"/>
              <w:spacing w:before="1"/>
              <w:ind w:left="331" w:right="313"/>
              <w:jc w:val="center"/>
              <w:rPr>
                <w:color w:val="000000" w:themeColor="text1"/>
                <w:sz w:val="18"/>
                <w:szCs w:val="18"/>
              </w:rPr>
            </w:pPr>
            <w:r w:rsidRPr="00C45EC6">
              <w:rPr>
                <w:color w:val="000000" w:themeColor="text1"/>
                <w:sz w:val="18"/>
                <w:szCs w:val="18"/>
              </w:rPr>
              <w:t>60.80</w:t>
            </w:r>
          </w:p>
        </w:tc>
        <w:tc>
          <w:tcPr>
            <w:tcW w:w="919" w:type="dxa"/>
          </w:tcPr>
          <w:p w14:paraId="2626C361" w14:textId="77777777" w:rsidR="00C45EC6" w:rsidRPr="00C45EC6" w:rsidRDefault="00C45EC6" w:rsidP="00A428F3">
            <w:pPr>
              <w:pStyle w:val="TableParagraph"/>
              <w:spacing w:before="3"/>
              <w:ind w:right="340"/>
              <w:jc w:val="center"/>
              <w:rPr>
                <w:color w:val="000000" w:themeColor="text1"/>
                <w:sz w:val="18"/>
                <w:szCs w:val="18"/>
              </w:rPr>
            </w:pPr>
            <w:r w:rsidRPr="00C45EC6">
              <w:rPr>
                <w:color w:val="000000" w:themeColor="text1"/>
                <w:sz w:val="18"/>
                <w:szCs w:val="18"/>
              </w:rPr>
              <w:t>73.07</w:t>
            </w:r>
          </w:p>
        </w:tc>
        <w:tc>
          <w:tcPr>
            <w:tcW w:w="1290" w:type="dxa"/>
          </w:tcPr>
          <w:p w14:paraId="382239B4"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52.67</w:t>
            </w:r>
          </w:p>
        </w:tc>
        <w:tc>
          <w:tcPr>
            <w:tcW w:w="782" w:type="dxa"/>
          </w:tcPr>
          <w:p w14:paraId="140C8396"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4.46</w:t>
            </w:r>
          </w:p>
        </w:tc>
        <w:tc>
          <w:tcPr>
            <w:tcW w:w="1313" w:type="dxa"/>
          </w:tcPr>
          <w:p w14:paraId="3F20D920"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16.99</w:t>
            </w:r>
          </w:p>
        </w:tc>
        <w:tc>
          <w:tcPr>
            <w:tcW w:w="813" w:type="dxa"/>
          </w:tcPr>
          <w:p w14:paraId="6A366CFA" w14:textId="77777777" w:rsidR="00C45EC6" w:rsidRPr="00C45EC6" w:rsidRDefault="00C45EC6" w:rsidP="00A428F3">
            <w:pPr>
              <w:pStyle w:val="TableParagraph"/>
              <w:spacing w:line="273" w:lineRule="exact"/>
              <w:ind w:left="143" w:right="139"/>
              <w:jc w:val="center"/>
              <w:rPr>
                <w:color w:val="000000" w:themeColor="text1"/>
                <w:sz w:val="18"/>
                <w:szCs w:val="18"/>
              </w:rPr>
            </w:pPr>
            <w:r w:rsidRPr="00C45EC6">
              <w:rPr>
                <w:color w:val="000000" w:themeColor="text1"/>
                <w:sz w:val="18"/>
                <w:szCs w:val="18"/>
              </w:rPr>
              <w:t>2.23</w:t>
            </w:r>
          </w:p>
        </w:tc>
        <w:tc>
          <w:tcPr>
            <w:tcW w:w="992" w:type="dxa"/>
          </w:tcPr>
          <w:p w14:paraId="44FF902E"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125.95</w:t>
            </w:r>
          </w:p>
        </w:tc>
        <w:tc>
          <w:tcPr>
            <w:tcW w:w="992" w:type="dxa"/>
          </w:tcPr>
          <w:p w14:paraId="1B4B1AFE"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6.14</w:t>
            </w:r>
          </w:p>
        </w:tc>
        <w:tc>
          <w:tcPr>
            <w:tcW w:w="993" w:type="dxa"/>
          </w:tcPr>
          <w:p w14:paraId="2B57336E"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16.86</w:t>
            </w:r>
          </w:p>
        </w:tc>
      </w:tr>
      <w:tr w:rsidR="00C45EC6" w:rsidRPr="00C45EC6" w14:paraId="5BEC33E9" w14:textId="77777777" w:rsidTr="00C45EC6">
        <w:trPr>
          <w:trHeight w:val="125"/>
        </w:trPr>
        <w:tc>
          <w:tcPr>
            <w:tcW w:w="651" w:type="dxa"/>
          </w:tcPr>
          <w:p w14:paraId="3FB5AE03" w14:textId="77777777" w:rsidR="00C45EC6" w:rsidRPr="00C45EC6" w:rsidRDefault="00C45EC6" w:rsidP="00A6716F">
            <w:pPr>
              <w:pStyle w:val="TableParagraph"/>
              <w:spacing w:line="277" w:lineRule="exact"/>
              <w:rPr>
                <w:color w:val="000000" w:themeColor="text1"/>
                <w:sz w:val="18"/>
                <w:szCs w:val="18"/>
              </w:rPr>
            </w:pPr>
            <w:r w:rsidRPr="00C45EC6">
              <w:rPr>
                <w:color w:val="000000" w:themeColor="text1"/>
                <w:position w:val="2"/>
                <w:sz w:val="18"/>
                <w:szCs w:val="18"/>
              </w:rPr>
              <w:t>T</w:t>
            </w:r>
            <w:r w:rsidRPr="00C45EC6">
              <w:rPr>
                <w:color w:val="000000" w:themeColor="text1"/>
                <w:sz w:val="18"/>
                <w:szCs w:val="18"/>
              </w:rPr>
              <w:t>11</w:t>
            </w:r>
          </w:p>
        </w:tc>
        <w:tc>
          <w:tcPr>
            <w:tcW w:w="2421" w:type="dxa"/>
          </w:tcPr>
          <w:p w14:paraId="37E19211" w14:textId="77777777" w:rsidR="00C45EC6" w:rsidRPr="00C45EC6" w:rsidRDefault="00C45EC6" w:rsidP="00A6716F">
            <w:pPr>
              <w:pStyle w:val="TableParagraph"/>
              <w:spacing w:line="275" w:lineRule="exact"/>
              <w:ind w:left="108"/>
              <w:rPr>
                <w:color w:val="000000" w:themeColor="text1"/>
                <w:sz w:val="18"/>
                <w:szCs w:val="18"/>
              </w:rPr>
            </w:pPr>
            <w:r w:rsidRPr="00C45EC6">
              <w:rPr>
                <w:color w:val="000000" w:themeColor="text1"/>
                <w:sz w:val="18"/>
                <w:szCs w:val="18"/>
              </w:rPr>
              <w:t>Absolute</w:t>
            </w:r>
            <w:r w:rsidRPr="00C45EC6">
              <w:rPr>
                <w:color w:val="000000" w:themeColor="text1"/>
                <w:spacing w:val="-2"/>
                <w:sz w:val="18"/>
                <w:szCs w:val="18"/>
              </w:rPr>
              <w:t xml:space="preserve"> </w:t>
            </w:r>
            <w:r w:rsidRPr="00C45EC6">
              <w:rPr>
                <w:color w:val="000000" w:themeColor="text1"/>
                <w:sz w:val="18"/>
                <w:szCs w:val="18"/>
              </w:rPr>
              <w:t>Control</w:t>
            </w:r>
          </w:p>
        </w:tc>
        <w:tc>
          <w:tcPr>
            <w:tcW w:w="1044" w:type="dxa"/>
          </w:tcPr>
          <w:p w14:paraId="63AD5C02" w14:textId="77777777" w:rsidR="00C45EC6" w:rsidRPr="00C45EC6" w:rsidRDefault="00C45EC6" w:rsidP="00A428F3">
            <w:pPr>
              <w:pStyle w:val="TableParagraph"/>
              <w:spacing w:line="275" w:lineRule="exact"/>
              <w:ind w:left="268" w:right="257"/>
              <w:jc w:val="center"/>
              <w:rPr>
                <w:color w:val="000000" w:themeColor="text1"/>
                <w:sz w:val="18"/>
                <w:szCs w:val="18"/>
              </w:rPr>
            </w:pPr>
            <w:r w:rsidRPr="00C45EC6">
              <w:rPr>
                <w:color w:val="000000" w:themeColor="text1"/>
                <w:sz w:val="18"/>
                <w:szCs w:val="18"/>
              </w:rPr>
              <w:t>9.35</w:t>
            </w:r>
          </w:p>
        </w:tc>
        <w:tc>
          <w:tcPr>
            <w:tcW w:w="1262" w:type="dxa"/>
          </w:tcPr>
          <w:p w14:paraId="0CAF9DA9" w14:textId="77777777" w:rsidR="00C45EC6" w:rsidRPr="00C45EC6" w:rsidRDefault="00C45EC6" w:rsidP="00A428F3">
            <w:pPr>
              <w:pStyle w:val="TableParagraph"/>
              <w:spacing w:line="275" w:lineRule="exact"/>
              <w:ind w:left="331" w:right="313"/>
              <w:jc w:val="center"/>
              <w:rPr>
                <w:color w:val="000000" w:themeColor="text1"/>
                <w:sz w:val="18"/>
                <w:szCs w:val="18"/>
              </w:rPr>
            </w:pPr>
            <w:r w:rsidRPr="00C45EC6">
              <w:rPr>
                <w:color w:val="000000" w:themeColor="text1"/>
                <w:sz w:val="18"/>
                <w:szCs w:val="18"/>
              </w:rPr>
              <w:t>51.67</w:t>
            </w:r>
          </w:p>
        </w:tc>
        <w:tc>
          <w:tcPr>
            <w:tcW w:w="919" w:type="dxa"/>
          </w:tcPr>
          <w:p w14:paraId="48400335" w14:textId="77777777" w:rsidR="00C45EC6" w:rsidRPr="00C45EC6" w:rsidRDefault="00C45EC6" w:rsidP="00A428F3">
            <w:pPr>
              <w:pStyle w:val="TableParagraph"/>
              <w:spacing w:before="1"/>
              <w:ind w:right="340"/>
              <w:jc w:val="center"/>
              <w:rPr>
                <w:color w:val="000000" w:themeColor="text1"/>
                <w:sz w:val="18"/>
                <w:szCs w:val="18"/>
              </w:rPr>
            </w:pPr>
            <w:r w:rsidRPr="00C45EC6">
              <w:rPr>
                <w:color w:val="000000" w:themeColor="text1"/>
                <w:sz w:val="18"/>
                <w:szCs w:val="18"/>
              </w:rPr>
              <w:t>52.25</w:t>
            </w:r>
          </w:p>
        </w:tc>
        <w:tc>
          <w:tcPr>
            <w:tcW w:w="1290" w:type="dxa"/>
          </w:tcPr>
          <w:p w14:paraId="5AC7E58A" w14:textId="77777777" w:rsidR="00C45EC6" w:rsidRPr="00C45EC6" w:rsidRDefault="00C45EC6" w:rsidP="00A428F3">
            <w:pPr>
              <w:pStyle w:val="TableParagraph"/>
              <w:spacing w:line="275" w:lineRule="exact"/>
              <w:ind w:left="0" w:right="723"/>
              <w:jc w:val="center"/>
              <w:rPr>
                <w:color w:val="000000" w:themeColor="text1"/>
                <w:sz w:val="18"/>
                <w:szCs w:val="18"/>
              </w:rPr>
            </w:pPr>
            <w:r w:rsidRPr="00C45EC6">
              <w:rPr>
                <w:color w:val="000000" w:themeColor="text1"/>
                <w:sz w:val="18"/>
                <w:szCs w:val="18"/>
              </w:rPr>
              <w:t>54.60</w:t>
            </w:r>
          </w:p>
        </w:tc>
        <w:tc>
          <w:tcPr>
            <w:tcW w:w="782" w:type="dxa"/>
          </w:tcPr>
          <w:p w14:paraId="41BDBE71" w14:textId="77777777" w:rsidR="00C45EC6" w:rsidRPr="00C45EC6" w:rsidRDefault="00C45EC6" w:rsidP="00A428F3">
            <w:pPr>
              <w:pStyle w:val="TableParagraph"/>
              <w:spacing w:before="1"/>
              <w:ind w:left="0"/>
              <w:jc w:val="center"/>
              <w:rPr>
                <w:color w:val="000000" w:themeColor="text1"/>
                <w:sz w:val="18"/>
                <w:szCs w:val="18"/>
              </w:rPr>
            </w:pPr>
            <w:r w:rsidRPr="00C45EC6">
              <w:rPr>
                <w:color w:val="000000" w:themeColor="text1"/>
                <w:sz w:val="18"/>
                <w:szCs w:val="18"/>
              </w:rPr>
              <w:t>1.87</w:t>
            </w:r>
          </w:p>
        </w:tc>
        <w:tc>
          <w:tcPr>
            <w:tcW w:w="1313" w:type="dxa"/>
          </w:tcPr>
          <w:p w14:paraId="273FD0B1" w14:textId="77777777" w:rsidR="00C45EC6" w:rsidRPr="00C45EC6" w:rsidRDefault="00C45EC6" w:rsidP="00A428F3">
            <w:pPr>
              <w:pStyle w:val="TableParagraph"/>
              <w:spacing w:before="1"/>
              <w:ind w:right="677"/>
              <w:jc w:val="center"/>
              <w:rPr>
                <w:color w:val="000000" w:themeColor="text1"/>
                <w:sz w:val="18"/>
                <w:szCs w:val="18"/>
              </w:rPr>
            </w:pPr>
            <w:r w:rsidRPr="00C45EC6">
              <w:rPr>
                <w:color w:val="000000" w:themeColor="text1"/>
                <w:sz w:val="18"/>
                <w:szCs w:val="18"/>
              </w:rPr>
              <w:t>10.73</w:t>
            </w:r>
          </w:p>
        </w:tc>
        <w:tc>
          <w:tcPr>
            <w:tcW w:w="813" w:type="dxa"/>
          </w:tcPr>
          <w:p w14:paraId="5635CF65"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1.04</w:t>
            </w:r>
          </w:p>
        </w:tc>
        <w:tc>
          <w:tcPr>
            <w:tcW w:w="992" w:type="dxa"/>
          </w:tcPr>
          <w:p w14:paraId="69623F43"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100.25</w:t>
            </w:r>
          </w:p>
        </w:tc>
        <w:tc>
          <w:tcPr>
            <w:tcW w:w="992" w:type="dxa"/>
          </w:tcPr>
          <w:p w14:paraId="7921EAEB"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5.06</w:t>
            </w:r>
          </w:p>
        </w:tc>
        <w:tc>
          <w:tcPr>
            <w:tcW w:w="993" w:type="dxa"/>
          </w:tcPr>
          <w:p w14:paraId="253E23B2"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13.80</w:t>
            </w:r>
          </w:p>
        </w:tc>
      </w:tr>
      <w:tr w:rsidR="00C45EC6" w:rsidRPr="00C45EC6" w14:paraId="0C9FAAC8" w14:textId="77777777" w:rsidTr="00C45EC6">
        <w:trPr>
          <w:trHeight w:val="125"/>
        </w:trPr>
        <w:tc>
          <w:tcPr>
            <w:tcW w:w="3072" w:type="dxa"/>
            <w:gridSpan w:val="2"/>
          </w:tcPr>
          <w:p w14:paraId="0F906018" w14:textId="77777777" w:rsidR="00C45EC6" w:rsidRPr="00C45EC6" w:rsidRDefault="00C45EC6" w:rsidP="00A6716F">
            <w:pPr>
              <w:pStyle w:val="TableParagraph"/>
              <w:spacing w:line="276" w:lineRule="exact"/>
              <w:ind w:left="136"/>
              <w:rPr>
                <w:color w:val="000000" w:themeColor="text1"/>
                <w:sz w:val="18"/>
                <w:szCs w:val="18"/>
              </w:rPr>
            </w:pPr>
            <w:proofErr w:type="spellStart"/>
            <w:r w:rsidRPr="00C45EC6">
              <w:rPr>
                <w:color w:val="000000" w:themeColor="text1"/>
                <w:sz w:val="18"/>
                <w:szCs w:val="18"/>
              </w:rPr>
              <w:t>S.E.m</w:t>
            </w:r>
            <w:proofErr w:type="spellEnd"/>
            <w:r w:rsidRPr="00C45EC6">
              <w:rPr>
                <w:color w:val="000000" w:themeColor="text1"/>
                <w:sz w:val="18"/>
                <w:szCs w:val="18"/>
              </w:rPr>
              <w:t>±</w:t>
            </w:r>
          </w:p>
        </w:tc>
        <w:tc>
          <w:tcPr>
            <w:tcW w:w="1044" w:type="dxa"/>
          </w:tcPr>
          <w:p w14:paraId="30C32228" w14:textId="77777777" w:rsidR="00C45EC6" w:rsidRPr="00C45EC6" w:rsidRDefault="00C45EC6" w:rsidP="00A428F3">
            <w:pPr>
              <w:pStyle w:val="TableParagraph"/>
              <w:spacing w:line="276" w:lineRule="exact"/>
              <w:ind w:left="191" w:right="180"/>
              <w:jc w:val="center"/>
              <w:rPr>
                <w:color w:val="000000" w:themeColor="text1"/>
                <w:sz w:val="18"/>
                <w:szCs w:val="18"/>
              </w:rPr>
            </w:pPr>
            <w:r w:rsidRPr="00C45EC6">
              <w:rPr>
                <w:color w:val="000000" w:themeColor="text1"/>
                <w:sz w:val="18"/>
                <w:szCs w:val="18"/>
              </w:rPr>
              <w:t>0.38</w:t>
            </w:r>
          </w:p>
        </w:tc>
        <w:tc>
          <w:tcPr>
            <w:tcW w:w="1262" w:type="dxa"/>
          </w:tcPr>
          <w:p w14:paraId="49021D2A" w14:textId="77777777" w:rsidR="00C45EC6" w:rsidRPr="00C45EC6" w:rsidRDefault="00C45EC6" w:rsidP="00A428F3">
            <w:pPr>
              <w:pStyle w:val="TableParagraph"/>
              <w:spacing w:line="276" w:lineRule="exact"/>
              <w:ind w:left="268" w:right="257"/>
              <w:jc w:val="center"/>
              <w:rPr>
                <w:color w:val="000000" w:themeColor="text1"/>
                <w:sz w:val="18"/>
                <w:szCs w:val="18"/>
              </w:rPr>
            </w:pPr>
            <w:r w:rsidRPr="00C45EC6">
              <w:rPr>
                <w:color w:val="000000" w:themeColor="text1"/>
                <w:sz w:val="18"/>
                <w:szCs w:val="18"/>
              </w:rPr>
              <w:t>1.37</w:t>
            </w:r>
          </w:p>
        </w:tc>
        <w:tc>
          <w:tcPr>
            <w:tcW w:w="919" w:type="dxa"/>
          </w:tcPr>
          <w:p w14:paraId="7125BCC8" w14:textId="77777777" w:rsidR="00C45EC6" w:rsidRPr="00C45EC6" w:rsidRDefault="00C45EC6" w:rsidP="00A428F3">
            <w:pPr>
              <w:pStyle w:val="TableParagraph"/>
              <w:spacing w:line="276" w:lineRule="exact"/>
              <w:ind w:right="313"/>
              <w:jc w:val="center"/>
              <w:rPr>
                <w:color w:val="000000" w:themeColor="text1"/>
                <w:sz w:val="18"/>
                <w:szCs w:val="18"/>
              </w:rPr>
            </w:pPr>
            <w:r w:rsidRPr="00C45EC6">
              <w:rPr>
                <w:color w:val="000000" w:themeColor="text1"/>
                <w:sz w:val="18"/>
                <w:szCs w:val="18"/>
              </w:rPr>
              <w:t>1.23</w:t>
            </w:r>
          </w:p>
        </w:tc>
        <w:tc>
          <w:tcPr>
            <w:tcW w:w="1290" w:type="dxa"/>
          </w:tcPr>
          <w:p w14:paraId="4FC82D68" w14:textId="77777777" w:rsidR="00C45EC6" w:rsidRPr="00C45EC6" w:rsidRDefault="00C45EC6" w:rsidP="00A428F3">
            <w:pPr>
              <w:pStyle w:val="TableParagraph"/>
              <w:spacing w:line="276" w:lineRule="exact"/>
              <w:ind w:right="340"/>
              <w:jc w:val="center"/>
              <w:rPr>
                <w:color w:val="000000" w:themeColor="text1"/>
                <w:sz w:val="18"/>
                <w:szCs w:val="18"/>
              </w:rPr>
            </w:pPr>
            <w:r w:rsidRPr="00C45EC6">
              <w:rPr>
                <w:color w:val="000000" w:themeColor="text1"/>
                <w:sz w:val="18"/>
                <w:szCs w:val="18"/>
              </w:rPr>
              <w:t>0.66</w:t>
            </w:r>
          </w:p>
        </w:tc>
        <w:tc>
          <w:tcPr>
            <w:tcW w:w="782" w:type="dxa"/>
          </w:tcPr>
          <w:p w14:paraId="4D82C639" w14:textId="77777777" w:rsidR="00C45EC6" w:rsidRPr="00C45EC6" w:rsidRDefault="00C45EC6" w:rsidP="00A428F3">
            <w:pPr>
              <w:pStyle w:val="TableParagraph"/>
              <w:spacing w:line="275" w:lineRule="exact"/>
              <w:ind w:left="0"/>
              <w:jc w:val="center"/>
              <w:rPr>
                <w:color w:val="000000" w:themeColor="text1"/>
                <w:sz w:val="18"/>
                <w:szCs w:val="18"/>
              </w:rPr>
            </w:pPr>
            <w:r w:rsidRPr="00C45EC6">
              <w:rPr>
                <w:color w:val="000000" w:themeColor="text1"/>
                <w:sz w:val="18"/>
                <w:szCs w:val="18"/>
              </w:rPr>
              <w:t>0.33</w:t>
            </w:r>
          </w:p>
        </w:tc>
        <w:tc>
          <w:tcPr>
            <w:tcW w:w="1313" w:type="dxa"/>
          </w:tcPr>
          <w:p w14:paraId="2CFB5193" w14:textId="77777777" w:rsidR="00C45EC6" w:rsidRPr="00C45EC6" w:rsidRDefault="00C45EC6" w:rsidP="00A428F3">
            <w:pPr>
              <w:pStyle w:val="TableParagraph"/>
              <w:spacing w:line="275" w:lineRule="exact"/>
              <w:ind w:right="677"/>
              <w:jc w:val="center"/>
              <w:rPr>
                <w:color w:val="000000" w:themeColor="text1"/>
                <w:sz w:val="18"/>
                <w:szCs w:val="18"/>
              </w:rPr>
            </w:pPr>
            <w:r w:rsidRPr="00C45EC6">
              <w:rPr>
                <w:color w:val="000000" w:themeColor="text1"/>
                <w:sz w:val="18"/>
                <w:szCs w:val="18"/>
              </w:rPr>
              <w:t>0.89</w:t>
            </w:r>
          </w:p>
        </w:tc>
        <w:tc>
          <w:tcPr>
            <w:tcW w:w="813" w:type="dxa"/>
          </w:tcPr>
          <w:p w14:paraId="40753836" w14:textId="77777777" w:rsidR="00C45EC6" w:rsidRPr="00C45EC6" w:rsidRDefault="00C45EC6" w:rsidP="00A428F3">
            <w:pPr>
              <w:pStyle w:val="TableParagraph"/>
              <w:spacing w:line="271" w:lineRule="exact"/>
              <w:ind w:left="143" w:right="139"/>
              <w:jc w:val="center"/>
              <w:rPr>
                <w:color w:val="000000" w:themeColor="text1"/>
                <w:sz w:val="18"/>
                <w:szCs w:val="18"/>
              </w:rPr>
            </w:pPr>
            <w:r w:rsidRPr="00C45EC6">
              <w:rPr>
                <w:color w:val="000000" w:themeColor="text1"/>
                <w:sz w:val="18"/>
                <w:szCs w:val="18"/>
              </w:rPr>
              <w:t>0.12</w:t>
            </w:r>
          </w:p>
        </w:tc>
        <w:tc>
          <w:tcPr>
            <w:tcW w:w="992" w:type="dxa"/>
          </w:tcPr>
          <w:p w14:paraId="6BFA5837" w14:textId="77777777" w:rsidR="00C45EC6" w:rsidRPr="00C45EC6" w:rsidRDefault="00C45EC6" w:rsidP="00A428F3">
            <w:pPr>
              <w:pStyle w:val="TableParagraph"/>
              <w:spacing w:line="275" w:lineRule="exact"/>
              <w:ind w:left="167" w:right="165"/>
              <w:jc w:val="center"/>
              <w:rPr>
                <w:color w:val="000000" w:themeColor="text1"/>
                <w:sz w:val="18"/>
                <w:szCs w:val="18"/>
              </w:rPr>
            </w:pPr>
            <w:r w:rsidRPr="00C45EC6">
              <w:rPr>
                <w:color w:val="000000" w:themeColor="text1"/>
                <w:sz w:val="18"/>
                <w:szCs w:val="18"/>
              </w:rPr>
              <w:t>4.36</w:t>
            </w:r>
          </w:p>
        </w:tc>
        <w:tc>
          <w:tcPr>
            <w:tcW w:w="992" w:type="dxa"/>
          </w:tcPr>
          <w:p w14:paraId="7E1725B2" w14:textId="77777777" w:rsidR="00C45EC6" w:rsidRPr="00C45EC6" w:rsidRDefault="00C45EC6" w:rsidP="00A428F3">
            <w:pPr>
              <w:pStyle w:val="TableParagraph"/>
              <w:spacing w:line="275" w:lineRule="exact"/>
              <w:ind w:right="99"/>
              <w:jc w:val="center"/>
              <w:rPr>
                <w:color w:val="000000" w:themeColor="text1"/>
                <w:sz w:val="18"/>
                <w:szCs w:val="18"/>
              </w:rPr>
            </w:pPr>
            <w:r w:rsidRPr="00C45EC6">
              <w:rPr>
                <w:color w:val="000000" w:themeColor="text1"/>
                <w:sz w:val="18"/>
                <w:szCs w:val="18"/>
              </w:rPr>
              <w:t>0.29</w:t>
            </w:r>
          </w:p>
        </w:tc>
        <w:tc>
          <w:tcPr>
            <w:tcW w:w="993" w:type="dxa"/>
          </w:tcPr>
          <w:p w14:paraId="590E1745"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0.37</w:t>
            </w:r>
          </w:p>
        </w:tc>
      </w:tr>
      <w:tr w:rsidR="00C45EC6" w:rsidRPr="00C45EC6" w14:paraId="4B7B1657" w14:textId="77777777" w:rsidTr="00C45EC6">
        <w:trPr>
          <w:trHeight w:val="125"/>
        </w:trPr>
        <w:tc>
          <w:tcPr>
            <w:tcW w:w="3072" w:type="dxa"/>
            <w:gridSpan w:val="2"/>
          </w:tcPr>
          <w:p w14:paraId="64675FAB" w14:textId="77777777" w:rsidR="00C45EC6" w:rsidRPr="00C45EC6" w:rsidRDefault="00C45EC6" w:rsidP="00A6716F">
            <w:pPr>
              <w:pStyle w:val="TableParagraph"/>
              <w:spacing w:before="1"/>
              <w:rPr>
                <w:color w:val="000000" w:themeColor="text1"/>
                <w:sz w:val="18"/>
                <w:szCs w:val="18"/>
              </w:rPr>
            </w:pPr>
            <w:r w:rsidRPr="00C45EC6">
              <w:rPr>
                <w:color w:val="000000" w:themeColor="text1"/>
                <w:sz w:val="18"/>
                <w:szCs w:val="18"/>
              </w:rPr>
              <w:t>CD</w:t>
            </w:r>
            <w:r w:rsidRPr="00C45EC6">
              <w:rPr>
                <w:color w:val="000000" w:themeColor="text1"/>
                <w:spacing w:val="-2"/>
                <w:sz w:val="18"/>
                <w:szCs w:val="18"/>
              </w:rPr>
              <w:t xml:space="preserve"> </w:t>
            </w:r>
            <w:r w:rsidRPr="00C45EC6">
              <w:rPr>
                <w:color w:val="000000" w:themeColor="text1"/>
                <w:sz w:val="18"/>
                <w:szCs w:val="18"/>
              </w:rPr>
              <w:t>(5%)</w:t>
            </w:r>
          </w:p>
        </w:tc>
        <w:tc>
          <w:tcPr>
            <w:tcW w:w="1044" w:type="dxa"/>
          </w:tcPr>
          <w:p w14:paraId="6CCE18FB" w14:textId="77777777" w:rsidR="00C45EC6" w:rsidRPr="00C45EC6" w:rsidRDefault="00C45EC6" w:rsidP="00A6716F">
            <w:pPr>
              <w:pStyle w:val="TableParagraph"/>
              <w:spacing w:before="1"/>
              <w:ind w:left="191" w:right="180"/>
              <w:jc w:val="center"/>
              <w:rPr>
                <w:color w:val="000000" w:themeColor="text1"/>
                <w:sz w:val="18"/>
                <w:szCs w:val="18"/>
              </w:rPr>
            </w:pPr>
            <w:r w:rsidRPr="00C45EC6">
              <w:rPr>
                <w:color w:val="000000" w:themeColor="text1"/>
                <w:sz w:val="18"/>
                <w:szCs w:val="18"/>
              </w:rPr>
              <w:t>1.17</w:t>
            </w:r>
          </w:p>
        </w:tc>
        <w:tc>
          <w:tcPr>
            <w:tcW w:w="1262" w:type="dxa"/>
          </w:tcPr>
          <w:p w14:paraId="39A14AAC" w14:textId="77777777" w:rsidR="00C45EC6" w:rsidRPr="00C45EC6" w:rsidRDefault="00C45EC6" w:rsidP="00A6716F">
            <w:pPr>
              <w:pStyle w:val="TableParagraph"/>
              <w:spacing w:before="1"/>
              <w:ind w:left="268" w:right="257"/>
              <w:jc w:val="center"/>
              <w:rPr>
                <w:color w:val="000000" w:themeColor="text1"/>
                <w:sz w:val="18"/>
                <w:szCs w:val="18"/>
              </w:rPr>
            </w:pPr>
            <w:r w:rsidRPr="00C45EC6">
              <w:rPr>
                <w:color w:val="000000" w:themeColor="text1"/>
                <w:sz w:val="18"/>
                <w:szCs w:val="18"/>
              </w:rPr>
              <w:t>4.13</w:t>
            </w:r>
          </w:p>
        </w:tc>
        <w:tc>
          <w:tcPr>
            <w:tcW w:w="919" w:type="dxa"/>
          </w:tcPr>
          <w:p w14:paraId="7BBA7B21" w14:textId="77777777" w:rsidR="00C45EC6" w:rsidRPr="00C45EC6" w:rsidRDefault="00C45EC6" w:rsidP="00A6716F">
            <w:pPr>
              <w:pStyle w:val="TableParagraph"/>
              <w:spacing w:before="1"/>
              <w:ind w:right="313"/>
              <w:jc w:val="center"/>
              <w:rPr>
                <w:color w:val="000000" w:themeColor="text1"/>
                <w:sz w:val="18"/>
                <w:szCs w:val="18"/>
              </w:rPr>
            </w:pPr>
            <w:r w:rsidRPr="00C45EC6">
              <w:rPr>
                <w:color w:val="000000" w:themeColor="text1"/>
                <w:sz w:val="18"/>
                <w:szCs w:val="18"/>
              </w:rPr>
              <w:t>3.72</w:t>
            </w:r>
          </w:p>
        </w:tc>
        <w:tc>
          <w:tcPr>
            <w:tcW w:w="1290" w:type="dxa"/>
          </w:tcPr>
          <w:p w14:paraId="3C12883D" w14:textId="77777777" w:rsidR="00C45EC6" w:rsidRPr="00C45EC6" w:rsidRDefault="00C45EC6" w:rsidP="00A6716F">
            <w:pPr>
              <w:pStyle w:val="TableParagraph"/>
              <w:spacing w:line="275" w:lineRule="exact"/>
              <w:ind w:right="340"/>
              <w:jc w:val="center"/>
              <w:rPr>
                <w:color w:val="000000" w:themeColor="text1"/>
                <w:sz w:val="18"/>
                <w:szCs w:val="18"/>
              </w:rPr>
            </w:pPr>
            <w:r w:rsidRPr="00C45EC6">
              <w:rPr>
                <w:color w:val="000000" w:themeColor="text1"/>
                <w:sz w:val="18"/>
                <w:szCs w:val="18"/>
              </w:rPr>
              <w:t>N/A</w:t>
            </w:r>
          </w:p>
        </w:tc>
        <w:tc>
          <w:tcPr>
            <w:tcW w:w="782" w:type="dxa"/>
          </w:tcPr>
          <w:p w14:paraId="2E0171B0" w14:textId="77777777" w:rsidR="00C45EC6" w:rsidRPr="00C45EC6" w:rsidRDefault="00C45EC6" w:rsidP="00A6716F">
            <w:pPr>
              <w:pStyle w:val="TableParagraph"/>
              <w:spacing w:line="275" w:lineRule="exact"/>
              <w:ind w:left="0"/>
              <w:jc w:val="center"/>
              <w:rPr>
                <w:color w:val="000000" w:themeColor="text1"/>
                <w:sz w:val="18"/>
                <w:szCs w:val="18"/>
              </w:rPr>
            </w:pPr>
            <w:r w:rsidRPr="00C45EC6">
              <w:rPr>
                <w:color w:val="000000" w:themeColor="text1"/>
                <w:sz w:val="18"/>
                <w:szCs w:val="18"/>
              </w:rPr>
              <w:t>1.00</w:t>
            </w:r>
          </w:p>
        </w:tc>
        <w:tc>
          <w:tcPr>
            <w:tcW w:w="1313" w:type="dxa"/>
          </w:tcPr>
          <w:p w14:paraId="08734B80" w14:textId="77777777" w:rsidR="00C45EC6" w:rsidRPr="00C45EC6" w:rsidRDefault="00C45EC6" w:rsidP="00A6716F">
            <w:pPr>
              <w:pStyle w:val="TableParagraph"/>
              <w:spacing w:line="275" w:lineRule="exact"/>
              <w:ind w:right="677"/>
              <w:jc w:val="center"/>
              <w:rPr>
                <w:color w:val="000000" w:themeColor="text1"/>
                <w:sz w:val="18"/>
                <w:szCs w:val="18"/>
              </w:rPr>
            </w:pPr>
            <w:r w:rsidRPr="00C45EC6">
              <w:rPr>
                <w:color w:val="000000" w:themeColor="text1"/>
                <w:sz w:val="18"/>
                <w:szCs w:val="18"/>
              </w:rPr>
              <w:t>2.64</w:t>
            </w:r>
          </w:p>
        </w:tc>
        <w:tc>
          <w:tcPr>
            <w:tcW w:w="813" w:type="dxa"/>
          </w:tcPr>
          <w:p w14:paraId="4A2429D1"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0.35</w:t>
            </w:r>
          </w:p>
        </w:tc>
        <w:tc>
          <w:tcPr>
            <w:tcW w:w="992" w:type="dxa"/>
          </w:tcPr>
          <w:p w14:paraId="6865193B"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12.97</w:t>
            </w:r>
          </w:p>
        </w:tc>
        <w:tc>
          <w:tcPr>
            <w:tcW w:w="992" w:type="dxa"/>
          </w:tcPr>
          <w:p w14:paraId="0985D244" w14:textId="77777777" w:rsidR="00C45EC6" w:rsidRPr="00C45EC6" w:rsidRDefault="00C45EC6" w:rsidP="00A6716F">
            <w:pPr>
              <w:pStyle w:val="TableParagraph"/>
              <w:spacing w:line="275" w:lineRule="exact"/>
              <w:ind w:left="105" w:right="99"/>
              <w:jc w:val="center"/>
              <w:rPr>
                <w:color w:val="000000" w:themeColor="text1"/>
                <w:sz w:val="18"/>
                <w:szCs w:val="18"/>
              </w:rPr>
            </w:pPr>
            <w:r w:rsidRPr="00C45EC6">
              <w:rPr>
                <w:color w:val="000000" w:themeColor="text1"/>
                <w:sz w:val="18"/>
                <w:szCs w:val="18"/>
              </w:rPr>
              <w:t>N/A</w:t>
            </w:r>
          </w:p>
        </w:tc>
        <w:tc>
          <w:tcPr>
            <w:tcW w:w="993" w:type="dxa"/>
          </w:tcPr>
          <w:p w14:paraId="6DE02868"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1.12</w:t>
            </w:r>
          </w:p>
        </w:tc>
      </w:tr>
      <w:tr w:rsidR="00C45EC6" w:rsidRPr="00C45EC6" w14:paraId="0CFA6FC0" w14:textId="77777777" w:rsidTr="00C45EC6">
        <w:trPr>
          <w:trHeight w:val="321"/>
        </w:trPr>
        <w:tc>
          <w:tcPr>
            <w:tcW w:w="3072" w:type="dxa"/>
            <w:gridSpan w:val="2"/>
          </w:tcPr>
          <w:p w14:paraId="4C14EB7C" w14:textId="77777777" w:rsidR="00C45EC6" w:rsidRPr="00C45EC6" w:rsidRDefault="00C45EC6" w:rsidP="00A6716F">
            <w:pPr>
              <w:pStyle w:val="TableParagraph"/>
              <w:spacing w:line="275" w:lineRule="exact"/>
              <w:rPr>
                <w:color w:val="000000" w:themeColor="text1"/>
                <w:sz w:val="18"/>
                <w:szCs w:val="18"/>
              </w:rPr>
            </w:pPr>
            <w:r w:rsidRPr="00C45EC6">
              <w:rPr>
                <w:color w:val="000000" w:themeColor="text1"/>
                <w:sz w:val="18"/>
                <w:szCs w:val="18"/>
              </w:rPr>
              <w:t>CV</w:t>
            </w:r>
            <w:r w:rsidRPr="00C45EC6">
              <w:rPr>
                <w:color w:val="000000" w:themeColor="text1"/>
                <w:spacing w:val="-2"/>
                <w:sz w:val="18"/>
                <w:szCs w:val="18"/>
              </w:rPr>
              <w:t xml:space="preserve"> </w:t>
            </w:r>
            <w:r w:rsidRPr="00C45EC6">
              <w:rPr>
                <w:color w:val="000000" w:themeColor="text1"/>
                <w:sz w:val="18"/>
                <w:szCs w:val="18"/>
              </w:rPr>
              <w:t>(%)</w:t>
            </w:r>
          </w:p>
        </w:tc>
        <w:tc>
          <w:tcPr>
            <w:tcW w:w="1044" w:type="dxa"/>
          </w:tcPr>
          <w:p w14:paraId="599AD2C1" w14:textId="77777777" w:rsidR="00C45EC6" w:rsidRPr="00C45EC6" w:rsidRDefault="00C45EC6" w:rsidP="00A6716F">
            <w:pPr>
              <w:pStyle w:val="TableParagraph"/>
              <w:spacing w:line="275" w:lineRule="exact"/>
              <w:ind w:left="191" w:right="180"/>
              <w:jc w:val="center"/>
              <w:rPr>
                <w:color w:val="000000" w:themeColor="text1"/>
                <w:sz w:val="18"/>
                <w:szCs w:val="18"/>
              </w:rPr>
            </w:pPr>
            <w:r w:rsidRPr="00C45EC6">
              <w:rPr>
                <w:color w:val="000000" w:themeColor="text1"/>
                <w:sz w:val="18"/>
                <w:szCs w:val="18"/>
              </w:rPr>
              <w:t>8.12</w:t>
            </w:r>
          </w:p>
        </w:tc>
        <w:tc>
          <w:tcPr>
            <w:tcW w:w="1262" w:type="dxa"/>
          </w:tcPr>
          <w:p w14:paraId="239426BC" w14:textId="77777777" w:rsidR="00C45EC6" w:rsidRPr="00C45EC6" w:rsidRDefault="00C45EC6" w:rsidP="00A6716F">
            <w:pPr>
              <w:pStyle w:val="TableParagraph"/>
              <w:spacing w:line="275" w:lineRule="exact"/>
              <w:ind w:left="268" w:right="257"/>
              <w:jc w:val="center"/>
              <w:rPr>
                <w:color w:val="000000" w:themeColor="text1"/>
                <w:sz w:val="18"/>
                <w:szCs w:val="18"/>
              </w:rPr>
            </w:pPr>
            <w:r w:rsidRPr="00C45EC6">
              <w:rPr>
                <w:color w:val="000000" w:themeColor="text1"/>
                <w:sz w:val="18"/>
                <w:szCs w:val="18"/>
              </w:rPr>
              <w:t>10.91</w:t>
            </w:r>
          </w:p>
        </w:tc>
        <w:tc>
          <w:tcPr>
            <w:tcW w:w="919" w:type="dxa"/>
          </w:tcPr>
          <w:p w14:paraId="059EAE00" w14:textId="77777777" w:rsidR="00C45EC6" w:rsidRPr="00C45EC6" w:rsidRDefault="00C45EC6" w:rsidP="00A6716F">
            <w:pPr>
              <w:pStyle w:val="TableParagraph"/>
              <w:spacing w:line="275" w:lineRule="exact"/>
              <w:ind w:right="313"/>
              <w:jc w:val="center"/>
              <w:rPr>
                <w:color w:val="000000" w:themeColor="text1"/>
                <w:sz w:val="18"/>
                <w:szCs w:val="18"/>
              </w:rPr>
            </w:pPr>
            <w:r w:rsidRPr="00C45EC6">
              <w:rPr>
                <w:color w:val="000000" w:themeColor="text1"/>
                <w:sz w:val="18"/>
                <w:szCs w:val="18"/>
              </w:rPr>
              <w:t>10.34</w:t>
            </w:r>
          </w:p>
        </w:tc>
        <w:tc>
          <w:tcPr>
            <w:tcW w:w="1290" w:type="dxa"/>
          </w:tcPr>
          <w:p w14:paraId="3385F637" w14:textId="77777777" w:rsidR="00C45EC6" w:rsidRPr="00C45EC6" w:rsidRDefault="00C45EC6" w:rsidP="00A6716F">
            <w:pPr>
              <w:pStyle w:val="TableParagraph"/>
              <w:spacing w:before="1"/>
              <w:ind w:right="340"/>
              <w:jc w:val="center"/>
              <w:rPr>
                <w:color w:val="000000" w:themeColor="text1"/>
                <w:sz w:val="18"/>
                <w:szCs w:val="18"/>
              </w:rPr>
            </w:pPr>
            <w:r w:rsidRPr="00C45EC6">
              <w:rPr>
                <w:color w:val="000000" w:themeColor="text1"/>
                <w:sz w:val="18"/>
                <w:szCs w:val="18"/>
              </w:rPr>
              <w:t>2.07</w:t>
            </w:r>
          </w:p>
        </w:tc>
        <w:tc>
          <w:tcPr>
            <w:tcW w:w="782" w:type="dxa"/>
          </w:tcPr>
          <w:p w14:paraId="35436902" w14:textId="77777777" w:rsidR="00C45EC6" w:rsidRPr="00C45EC6" w:rsidRDefault="00C45EC6" w:rsidP="00A6716F">
            <w:pPr>
              <w:pStyle w:val="TableParagraph"/>
              <w:spacing w:before="1"/>
              <w:ind w:left="0"/>
              <w:jc w:val="center"/>
              <w:rPr>
                <w:color w:val="000000" w:themeColor="text1"/>
                <w:sz w:val="18"/>
                <w:szCs w:val="18"/>
              </w:rPr>
            </w:pPr>
            <w:r w:rsidRPr="00C45EC6">
              <w:rPr>
                <w:color w:val="000000" w:themeColor="text1"/>
                <w:sz w:val="18"/>
                <w:szCs w:val="18"/>
              </w:rPr>
              <w:t>16.91</w:t>
            </w:r>
          </w:p>
        </w:tc>
        <w:tc>
          <w:tcPr>
            <w:tcW w:w="1313" w:type="dxa"/>
          </w:tcPr>
          <w:p w14:paraId="76204113" w14:textId="77777777" w:rsidR="00C45EC6" w:rsidRPr="00C45EC6" w:rsidRDefault="00C45EC6" w:rsidP="00A6716F">
            <w:pPr>
              <w:pStyle w:val="TableParagraph"/>
              <w:spacing w:before="1"/>
              <w:ind w:right="677"/>
              <w:jc w:val="center"/>
              <w:rPr>
                <w:color w:val="000000" w:themeColor="text1"/>
                <w:sz w:val="18"/>
                <w:szCs w:val="18"/>
              </w:rPr>
            </w:pPr>
            <w:r w:rsidRPr="00C45EC6">
              <w:rPr>
                <w:color w:val="000000" w:themeColor="text1"/>
                <w:sz w:val="18"/>
                <w:szCs w:val="18"/>
              </w:rPr>
              <w:t>10.87</w:t>
            </w:r>
          </w:p>
        </w:tc>
        <w:tc>
          <w:tcPr>
            <w:tcW w:w="813" w:type="dxa"/>
          </w:tcPr>
          <w:p w14:paraId="4E6D5D74" w14:textId="77777777" w:rsidR="00C45EC6" w:rsidRPr="00C45EC6" w:rsidRDefault="00C45EC6" w:rsidP="00A6716F">
            <w:pPr>
              <w:pStyle w:val="TableParagraph"/>
              <w:spacing w:line="271" w:lineRule="exact"/>
              <w:ind w:left="143" w:right="139"/>
              <w:jc w:val="center"/>
              <w:rPr>
                <w:color w:val="000000" w:themeColor="text1"/>
                <w:sz w:val="18"/>
                <w:szCs w:val="18"/>
              </w:rPr>
            </w:pPr>
            <w:r w:rsidRPr="00C45EC6">
              <w:rPr>
                <w:color w:val="000000" w:themeColor="text1"/>
                <w:sz w:val="18"/>
                <w:szCs w:val="18"/>
              </w:rPr>
              <w:t>12.47</w:t>
            </w:r>
          </w:p>
        </w:tc>
        <w:tc>
          <w:tcPr>
            <w:tcW w:w="992" w:type="dxa"/>
          </w:tcPr>
          <w:p w14:paraId="54A7062D" w14:textId="77777777" w:rsidR="00C45EC6" w:rsidRPr="00C45EC6" w:rsidRDefault="00C45EC6" w:rsidP="00A6716F">
            <w:pPr>
              <w:pStyle w:val="TableParagraph"/>
              <w:spacing w:line="275" w:lineRule="exact"/>
              <w:ind w:left="167" w:right="165"/>
              <w:jc w:val="center"/>
              <w:rPr>
                <w:color w:val="000000" w:themeColor="text1"/>
                <w:sz w:val="18"/>
                <w:szCs w:val="18"/>
              </w:rPr>
            </w:pPr>
            <w:r w:rsidRPr="00C45EC6">
              <w:rPr>
                <w:color w:val="000000" w:themeColor="text1"/>
                <w:sz w:val="18"/>
                <w:szCs w:val="18"/>
              </w:rPr>
              <w:t>6.51</w:t>
            </w:r>
          </w:p>
        </w:tc>
        <w:tc>
          <w:tcPr>
            <w:tcW w:w="992" w:type="dxa"/>
          </w:tcPr>
          <w:p w14:paraId="26A4E0CA" w14:textId="77777777" w:rsidR="00C45EC6" w:rsidRPr="00C45EC6" w:rsidRDefault="00C45EC6" w:rsidP="00A6716F">
            <w:pPr>
              <w:pStyle w:val="TableParagraph"/>
              <w:spacing w:line="275" w:lineRule="exact"/>
              <w:ind w:right="99"/>
              <w:jc w:val="center"/>
              <w:rPr>
                <w:color w:val="000000" w:themeColor="text1"/>
                <w:sz w:val="18"/>
                <w:szCs w:val="18"/>
              </w:rPr>
            </w:pPr>
            <w:r w:rsidRPr="00C45EC6">
              <w:rPr>
                <w:color w:val="000000" w:themeColor="text1"/>
                <w:sz w:val="18"/>
                <w:szCs w:val="18"/>
              </w:rPr>
              <w:t>8.92</w:t>
            </w:r>
          </w:p>
        </w:tc>
        <w:tc>
          <w:tcPr>
            <w:tcW w:w="993" w:type="dxa"/>
          </w:tcPr>
          <w:p w14:paraId="1E506333" w14:textId="77777777" w:rsidR="00C45EC6" w:rsidRPr="00C45EC6" w:rsidRDefault="00C45EC6" w:rsidP="00A6716F">
            <w:pPr>
              <w:pStyle w:val="TableParagraph"/>
              <w:spacing w:line="275" w:lineRule="exact"/>
              <w:ind w:left="141" w:right="135"/>
              <w:jc w:val="center"/>
              <w:rPr>
                <w:color w:val="000000" w:themeColor="text1"/>
                <w:sz w:val="18"/>
                <w:szCs w:val="18"/>
              </w:rPr>
            </w:pPr>
            <w:r w:rsidRPr="00C45EC6">
              <w:rPr>
                <w:color w:val="000000" w:themeColor="text1"/>
                <w:sz w:val="18"/>
                <w:szCs w:val="18"/>
              </w:rPr>
              <w:t>7.82</w:t>
            </w:r>
          </w:p>
        </w:tc>
      </w:tr>
    </w:tbl>
    <w:p w14:paraId="7E9DD284" w14:textId="77777777" w:rsidR="00C45EC6" w:rsidRDefault="00C45EC6" w:rsidP="003E2224">
      <w:pPr>
        <w:spacing w:after="0" w:line="240" w:lineRule="auto"/>
        <w:contextualSpacing/>
        <w:jc w:val="both"/>
        <w:rPr>
          <w:rFonts w:ascii="Times New Roman" w:eastAsia="Times New Roman" w:hAnsi="Times New Roman" w:cs="Times New Roman"/>
          <w:color w:val="000000" w:themeColor="text1"/>
          <w:sz w:val="24"/>
          <w:szCs w:val="24"/>
        </w:rPr>
        <w:sectPr w:rsidR="00C45EC6" w:rsidSect="00C45EC6">
          <w:pgSz w:w="15840" w:h="12240" w:orient="landscape"/>
          <w:pgMar w:top="1440" w:right="1440" w:bottom="1440" w:left="1440" w:header="720" w:footer="720" w:gutter="0"/>
          <w:cols w:space="720"/>
          <w:docGrid w:linePitch="360"/>
        </w:sectPr>
      </w:pPr>
    </w:p>
    <w:p w14:paraId="07A213E2" w14:textId="77777777" w:rsidR="00354908" w:rsidRPr="003E2224" w:rsidRDefault="00354908" w:rsidP="003E2224">
      <w:pPr>
        <w:spacing w:after="0" w:line="240" w:lineRule="auto"/>
        <w:contextualSpacing/>
        <w:jc w:val="both"/>
        <w:rPr>
          <w:rFonts w:ascii="Times New Roman" w:eastAsia="Times New Roman" w:hAnsi="Times New Roman" w:cs="Times New Roman"/>
          <w:color w:val="000000" w:themeColor="text1"/>
          <w:sz w:val="24"/>
          <w:szCs w:val="24"/>
        </w:rPr>
      </w:pPr>
    </w:p>
    <w:p w14:paraId="6FE17760" w14:textId="6F254E31" w:rsidR="009E17CE" w:rsidRDefault="00AD5A82" w:rsidP="00F03D72">
      <w:pPr>
        <w:spacing w:after="0" w:line="240" w:lineRule="auto"/>
        <w:contextualSpacing/>
        <w:jc w:val="both"/>
        <w:rPr>
          <w:rFonts w:ascii="Times New Roman" w:eastAsia="Times New Roman" w:hAnsi="Times New Roman" w:cs="Times New Roman"/>
          <w:color w:val="000000" w:themeColor="text1"/>
          <w:sz w:val="24"/>
          <w:szCs w:val="24"/>
        </w:rPr>
      </w:pPr>
      <w:r w:rsidRPr="003E2224">
        <w:rPr>
          <w:rFonts w:ascii="Times New Roman" w:eastAsia="Times New Roman" w:hAnsi="Times New Roman" w:cs="Times New Roman"/>
          <w:color w:val="000000" w:themeColor="text1"/>
          <w:sz w:val="24"/>
          <w:szCs w:val="24"/>
        </w:rPr>
        <w:t xml:space="preserve">that the combination of inorganic fertilizers and organic manures reduced the pH of soil. This might </w:t>
      </w:r>
      <w:r w:rsidR="009E17CE" w:rsidRPr="003E2224">
        <w:rPr>
          <w:rFonts w:ascii="Times New Roman" w:eastAsia="Times New Roman" w:hAnsi="Times New Roman" w:cs="Times New Roman"/>
          <w:color w:val="000000" w:themeColor="text1"/>
          <w:sz w:val="24"/>
          <w:szCs w:val="24"/>
        </w:rPr>
        <w:t xml:space="preserve">be due to increased microbial activities in the root zone which decomposed organic acids and fixed unavailable form of mineral nutrients into available forms in soil thereby substantiated crop requirements and improved organic carbon levels and stabilized soil pH. </w:t>
      </w:r>
    </w:p>
    <w:p w14:paraId="37AD9982" w14:textId="77777777" w:rsidR="009E17CE" w:rsidRDefault="009E17CE" w:rsidP="00C45EC6">
      <w:pPr>
        <w:spacing w:after="0" w:line="240" w:lineRule="auto"/>
        <w:ind w:firstLine="720"/>
        <w:contextualSpacing/>
        <w:jc w:val="both"/>
        <w:rPr>
          <w:rFonts w:ascii="Times New Roman" w:eastAsia="Times New Roman" w:hAnsi="Times New Roman" w:cs="Times New Roman"/>
          <w:color w:val="000000" w:themeColor="text1"/>
          <w:sz w:val="24"/>
          <w:szCs w:val="24"/>
        </w:rPr>
      </w:pPr>
    </w:p>
    <w:p w14:paraId="19E6DEFB" w14:textId="77777777" w:rsidR="00C43E7B" w:rsidRDefault="00354908" w:rsidP="00C45EC6">
      <w:pPr>
        <w:spacing w:after="0" w:line="240" w:lineRule="auto"/>
        <w:ind w:firstLine="720"/>
        <w:contextualSpacing/>
        <w:jc w:val="both"/>
        <w:rPr>
          <w:rFonts w:ascii="Times New Roman" w:eastAsia="Times New Roman" w:hAnsi="Times New Roman" w:cs="Times New Roman"/>
          <w:sz w:val="24"/>
          <w:szCs w:val="24"/>
        </w:rPr>
      </w:pPr>
      <w:r w:rsidRPr="003E2224">
        <w:rPr>
          <w:rFonts w:ascii="Times New Roman" w:hAnsi="Times New Roman" w:cs="Times New Roman"/>
          <w:sz w:val="24"/>
          <w:szCs w:val="24"/>
        </w:rPr>
        <w:t>The highest pH status was 0.45 (T</w:t>
      </w:r>
      <w:r w:rsidRPr="003E2224">
        <w:rPr>
          <w:rFonts w:ascii="Times New Roman" w:hAnsi="Times New Roman" w:cs="Times New Roman"/>
          <w:sz w:val="24"/>
          <w:szCs w:val="24"/>
          <w:vertAlign w:val="subscript"/>
        </w:rPr>
        <w:t>3</w:t>
      </w:r>
      <w:r w:rsidRPr="003E2224">
        <w:rPr>
          <w:rFonts w:ascii="Times New Roman" w:hAnsi="Times New Roman" w:cs="Times New Roman"/>
          <w:sz w:val="24"/>
          <w:szCs w:val="24"/>
        </w:rPr>
        <w:t>) when plot was treated with (</w:t>
      </w:r>
      <w:r w:rsidRPr="003E2224">
        <w:rPr>
          <w:rFonts w:ascii="Times New Roman" w:eastAsia="Times New Roman" w:hAnsi="Times New Roman" w:cs="Times New Roman"/>
          <w:sz w:val="24"/>
          <w:szCs w:val="24"/>
        </w:rPr>
        <w:t>50% RDF + 50% vermicompost</w:t>
      </w:r>
      <w:r w:rsidRPr="003E2224">
        <w:rPr>
          <w:rFonts w:ascii="Times New Roman" w:hAnsi="Times New Roman" w:cs="Times New Roman"/>
          <w:sz w:val="24"/>
          <w:szCs w:val="24"/>
        </w:rPr>
        <w:t xml:space="preserve">) fertilizers which was non- significantly higher than all the other treatments. </w:t>
      </w:r>
      <w:r w:rsidRPr="003E2224">
        <w:rPr>
          <w:rFonts w:ascii="Times New Roman" w:eastAsia="Times New Roman" w:hAnsi="Times New Roman" w:cs="Times New Roman"/>
          <w:sz w:val="24"/>
          <w:szCs w:val="24"/>
        </w:rPr>
        <w:t xml:space="preserve">This might be due to increased microbial activities in the root zone which decomposed organic acid and fixed unavailable form of mineral nutrients into available form in soil by thereby substantiated crop requirements and improved organic carbon level. </w:t>
      </w:r>
    </w:p>
    <w:p w14:paraId="4904F2FD" w14:textId="77777777" w:rsidR="00C45EC6" w:rsidRPr="00C45EC6" w:rsidRDefault="00C45EC6" w:rsidP="00C45EC6">
      <w:pPr>
        <w:spacing w:after="0" w:line="240" w:lineRule="auto"/>
        <w:ind w:firstLine="720"/>
        <w:contextualSpacing/>
        <w:jc w:val="both"/>
        <w:rPr>
          <w:rFonts w:ascii="Times New Roman" w:eastAsia="Times New Roman" w:hAnsi="Times New Roman" w:cs="Times New Roman"/>
          <w:sz w:val="24"/>
          <w:szCs w:val="24"/>
        </w:rPr>
      </w:pPr>
    </w:p>
    <w:p w14:paraId="5DEAA967" w14:textId="77777777" w:rsidR="00E06B75" w:rsidRPr="00C43E7B" w:rsidRDefault="00E06B75" w:rsidP="00C43E7B">
      <w:pPr>
        <w:shd w:val="clear" w:color="auto" w:fill="FFFFFF"/>
        <w:spacing w:line="240" w:lineRule="auto"/>
        <w:rPr>
          <w:rFonts w:ascii="Times New Roman" w:eastAsia="Times New Roman" w:hAnsi="Times New Roman" w:cs="Times New Roman"/>
          <w:b/>
          <w:sz w:val="24"/>
          <w:szCs w:val="24"/>
        </w:rPr>
      </w:pPr>
      <w:r w:rsidRPr="00C43E7B">
        <w:rPr>
          <w:rFonts w:ascii="Times New Roman" w:eastAsia="Times New Roman" w:hAnsi="Times New Roman" w:cs="Times New Roman"/>
          <w:b/>
          <w:sz w:val="24"/>
          <w:szCs w:val="24"/>
        </w:rPr>
        <w:t>Conclusion</w:t>
      </w:r>
    </w:p>
    <w:p w14:paraId="0E71B7ED" w14:textId="41A05944" w:rsidR="005874A9" w:rsidRPr="00C43E7B" w:rsidRDefault="00E06B75" w:rsidP="00C43E7B">
      <w:pPr>
        <w:spacing w:after="0" w:line="240" w:lineRule="auto"/>
        <w:ind w:firstLine="720"/>
        <w:contextualSpacing/>
        <w:jc w:val="both"/>
        <w:rPr>
          <w:rFonts w:ascii="Times New Roman" w:hAnsi="Times New Roman" w:cs="Times New Roman"/>
          <w:b/>
          <w:sz w:val="24"/>
          <w:szCs w:val="24"/>
        </w:rPr>
      </w:pPr>
      <w:r w:rsidRPr="00C43E7B">
        <w:rPr>
          <w:rFonts w:ascii="Times New Roman" w:hAnsi="Times New Roman" w:cs="Times New Roman"/>
          <w:color w:val="2E2E2E"/>
          <w:sz w:val="24"/>
          <w:szCs w:val="24"/>
        </w:rPr>
        <w:t>The high efficiency of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 enriched compost might be the result of its potential of nutrient solubilization and harboring soil microorganisms.</w:t>
      </w:r>
      <w:r w:rsidR="00446D5C">
        <w:rPr>
          <w:rFonts w:ascii="Times New Roman" w:hAnsi="Times New Roman" w:cs="Times New Roman"/>
          <w:color w:val="2E2E2E"/>
          <w:sz w:val="24"/>
          <w:szCs w:val="24"/>
        </w:rPr>
        <w:t xml:space="preserve"> </w:t>
      </w:r>
      <w:r w:rsidRPr="00C43E7B">
        <w:rPr>
          <w:rFonts w:ascii="Times New Roman" w:hAnsi="Times New Roman" w:cs="Times New Roman"/>
          <w:color w:val="2E2E2E"/>
          <w:sz w:val="24"/>
          <w:szCs w:val="24"/>
        </w:rPr>
        <w:t xml:space="preserve">Collectively, </w:t>
      </w:r>
      <w:r w:rsidR="00F03D72">
        <w:rPr>
          <w:rFonts w:ascii="Times New Roman" w:hAnsi="Times New Roman" w:cs="Times New Roman"/>
          <w:i/>
          <w:color w:val="2E2E2E"/>
          <w:sz w:val="24"/>
          <w:szCs w:val="24"/>
        </w:rPr>
        <w:t>T</w:t>
      </w:r>
      <w:r w:rsidRPr="00C43E7B">
        <w:rPr>
          <w:rFonts w:ascii="Times New Roman" w:hAnsi="Times New Roman" w:cs="Times New Roman"/>
          <w:i/>
          <w:color w:val="2E2E2E"/>
          <w:sz w:val="24"/>
          <w:szCs w:val="24"/>
        </w:rPr>
        <w:t>richoderma</w:t>
      </w:r>
      <w:r w:rsidR="00446D5C">
        <w:rPr>
          <w:rFonts w:ascii="Times New Roman" w:hAnsi="Times New Roman" w:cs="Times New Roman"/>
          <w:i/>
          <w:color w:val="2E2E2E"/>
          <w:sz w:val="24"/>
          <w:szCs w:val="24"/>
        </w:rPr>
        <w:t xml:space="preserve"> </w:t>
      </w:r>
      <w:r w:rsidRPr="00C43E7B">
        <w:rPr>
          <w:rFonts w:ascii="Times New Roman" w:hAnsi="Times New Roman" w:cs="Times New Roman"/>
          <w:color w:val="2E2E2E"/>
          <w:sz w:val="24"/>
          <w:szCs w:val="24"/>
        </w:rPr>
        <w:t>enriched compost increased soil fertility and favored growth of microbes in the rhizosphere which ultimately contributed to higher yield, antioxidant, and mineral concentrations. Thus, </w:t>
      </w:r>
      <w:r w:rsidRPr="00C43E7B">
        <w:rPr>
          <w:rStyle w:val="Emphasis"/>
          <w:rFonts w:ascii="Times New Roman" w:hAnsi="Times New Roman" w:cs="Times New Roman"/>
          <w:color w:val="2E2E2E"/>
          <w:sz w:val="24"/>
          <w:szCs w:val="24"/>
        </w:rPr>
        <w:t>Trichoderma</w:t>
      </w:r>
      <w:r w:rsidRPr="00C43E7B">
        <w:rPr>
          <w:rFonts w:ascii="Times New Roman" w:hAnsi="Times New Roman" w:cs="Times New Roman"/>
          <w:color w:val="2E2E2E"/>
          <w:sz w:val="24"/>
          <w:szCs w:val="24"/>
        </w:rPr>
        <w:t>-enriched biofertilizer may reduce application of chemical fertilizers and therefore, can be considered as a noble practice in sustainable agriculture</w:t>
      </w:r>
      <w:r w:rsidRPr="00C43E7B">
        <w:rPr>
          <w:rFonts w:ascii="Times New Roman" w:hAnsi="Times New Roman" w:cs="Times New Roman"/>
          <w:sz w:val="24"/>
          <w:szCs w:val="24"/>
        </w:rPr>
        <w:t xml:space="preserve">. Exclusive use of </w:t>
      </w:r>
      <w:r w:rsidRPr="00C43E7B">
        <w:rPr>
          <w:rFonts w:ascii="Times New Roman" w:hAnsi="Times New Roman" w:cs="Times New Roman"/>
          <w:i/>
          <w:sz w:val="24"/>
          <w:szCs w:val="24"/>
        </w:rPr>
        <w:t>Trichoderm</w:t>
      </w:r>
      <w:r w:rsidRPr="00C43E7B">
        <w:rPr>
          <w:rFonts w:ascii="Times New Roman" w:hAnsi="Times New Roman" w:cs="Times New Roman"/>
          <w:sz w:val="24"/>
          <w:szCs w:val="24"/>
        </w:rPr>
        <w:t xml:space="preserve">a-enriched biofertilizer increased not only the plant growth and yield but also increased the antioxidant compounds (e.g., ascorbic acid, β-carotene and lycopene) and minerals in roots, shoots and fruits. Moreover, </w:t>
      </w:r>
      <w:r w:rsidR="008B1E4E" w:rsidRPr="008B1E4E">
        <w:rPr>
          <w:rFonts w:ascii="Times New Roman" w:hAnsi="Times New Roman" w:cs="Times New Roman"/>
          <w:i/>
          <w:iCs/>
          <w:sz w:val="24"/>
          <w:szCs w:val="24"/>
        </w:rPr>
        <w:t>T</w:t>
      </w:r>
      <w:r w:rsidRPr="00C43E7B">
        <w:rPr>
          <w:rFonts w:ascii="Times New Roman" w:hAnsi="Times New Roman" w:cs="Times New Roman"/>
          <w:i/>
          <w:sz w:val="24"/>
          <w:szCs w:val="24"/>
        </w:rPr>
        <w:t>richoderma</w:t>
      </w:r>
      <w:r w:rsidRPr="00C43E7B">
        <w:rPr>
          <w:rFonts w:ascii="Times New Roman" w:hAnsi="Times New Roman" w:cs="Times New Roman"/>
          <w:sz w:val="24"/>
          <w:szCs w:val="24"/>
        </w:rPr>
        <w:t xml:space="preserve"> enriched compost increased soil fertility and stimulated microbial growth in the rhizosphere. Thus, </w:t>
      </w:r>
      <w:r w:rsidRPr="00C43E7B">
        <w:rPr>
          <w:rFonts w:ascii="Times New Roman" w:hAnsi="Times New Roman" w:cs="Times New Roman"/>
          <w:i/>
          <w:sz w:val="24"/>
          <w:szCs w:val="24"/>
        </w:rPr>
        <w:t>trichoderma</w:t>
      </w:r>
      <w:r w:rsidRPr="00C43E7B">
        <w:rPr>
          <w:rFonts w:ascii="Times New Roman" w:hAnsi="Times New Roman" w:cs="Times New Roman"/>
          <w:sz w:val="24"/>
          <w:szCs w:val="24"/>
        </w:rPr>
        <w:t xml:space="preserve"> enriched compost may reduce application of chemical fertilizers and therefore can be considered as a noble practice in sustainable agriculture.</w:t>
      </w:r>
    </w:p>
    <w:p w14:paraId="3BA9BAF7" w14:textId="77777777" w:rsidR="0066799F" w:rsidRDefault="0066799F" w:rsidP="0066799F">
      <w:pPr>
        <w:spacing w:line="240" w:lineRule="auto"/>
        <w:rPr>
          <w:rFonts w:ascii="Times New Roman" w:eastAsia="Times New Roman" w:hAnsi="Times New Roman" w:cs="Times New Roman"/>
          <w:b/>
          <w:sz w:val="20"/>
          <w:szCs w:val="20"/>
        </w:rPr>
      </w:pPr>
    </w:p>
    <w:p w14:paraId="79767496" w14:textId="77777777" w:rsidR="00934689" w:rsidRDefault="00E06B75"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r w:rsidRPr="005874A9">
        <w:rPr>
          <w:rFonts w:ascii="Times New Roman" w:eastAsia="Times New Roman" w:hAnsi="Times New Roman" w:cs="Times New Roman"/>
          <w:b/>
          <w:sz w:val="24"/>
          <w:szCs w:val="24"/>
        </w:rPr>
        <w:t>References</w:t>
      </w:r>
      <w:r w:rsidR="00934689" w:rsidRPr="00934689">
        <w:rPr>
          <w:rFonts w:ascii="TimesNewRomanPS-BoldMT" w:eastAsia="Times New Roman" w:hAnsi="TimesNewRomanPS-BoldMT" w:cs="Times New Roman"/>
          <w:b/>
          <w:bCs/>
          <w:color w:val="000000"/>
          <w:sz w:val="24"/>
          <w:szCs w:val="24"/>
          <w:lang w:val="en-IN" w:eastAsia="en-IN" w:bidi="hi-IN"/>
        </w:rPr>
        <w:t xml:space="preserve"> </w:t>
      </w:r>
    </w:p>
    <w:p w14:paraId="50639D0C" w14:textId="77777777" w:rsidR="00934689" w:rsidRDefault="00934689" w:rsidP="00934689">
      <w:pPr>
        <w:spacing w:after="0" w:line="240" w:lineRule="auto"/>
        <w:ind w:left="737" w:hanging="737"/>
        <w:jc w:val="both"/>
        <w:rPr>
          <w:rFonts w:ascii="TimesNewRomanPS-BoldMT" w:eastAsia="Times New Roman" w:hAnsi="TimesNewRomanPS-BoldMT" w:cs="Times New Roman"/>
          <w:b/>
          <w:bCs/>
          <w:color w:val="000000"/>
          <w:sz w:val="24"/>
          <w:szCs w:val="24"/>
          <w:lang w:val="en-IN" w:eastAsia="en-IN" w:bidi="hi-IN"/>
        </w:rPr>
      </w:pPr>
    </w:p>
    <w:p w14:paraId="188CA742" w14:textId="77777777" w:rsidR="00934689" w:rsidRDefault="00934689" w:rsidP="00934689">
      <w:pPr>
        <w:spacing w:after="0" w:line="240" w:lineRule="auto"/>
        <w:ind w:left="737" w:hanging="737"/>
        <w:jc w:val="both"/>
        <w:rPr>
          <w:rFonts w:ascii="Times New Roman" w:eastAsia="Times New Roman" w:hAnsi="Times New Roman" w:cs="Times New Roman"/>
          <w:color w:val="000000"/>
          <w:sz w:val="24"/>
          <w:szCs w:val="24"/>
          <w:lang w:val="en-IN" w:eastAsia="en-IN" w:bidi="hi-IN"/>
        </w:rPr>
      </w:pPr>
      <w:proofErr w:type="spellStart"/>
      <w:r w:rsidRPr="00934689">
        <w:rPr>
          <w:rFonts w:ascii="TimesNewRomanPS-BoldMT" w:eastAsia="Times New Roman" w:hAnsi="TimesNewRomanPS-BoldMT" w:cs="Times New Roman"/>
          <w:color w:val="000000"/>
          <w:sz w:val="24"/>
          <w:szCs w:val="24"/>
          <w:lang w:val="en-IN" w:eastAsia="en-IN" w:bidi="hi-IN"/>
        </w:rPr>
        <w:t>Akladious</w:t>
      </w:r>
      <w:proofErr w:type="spellEnd"/>
      <w:r w:rsidRPr="00934689">
        <w:rPr>
          <w:rFonts w:ascii="TimesNewRomanPS-BoldMT" w:eastAsia="Times New Roman" w:hAnsi="TimesNewRomanPS-BoldMT" w:cs="Times New Roman"/>
          <w:color w:val="000000"/>
          <w:sz w:val="24"/>
          <w:szCs w:val="24"/>
          <w:lang w:val="en-IN" w:eastAsia="en-IN" w:bidi="hi-IN"/>
        </w:rPr>
        <w:t>, S. A. and Abbas, M. A. (2012).</w:t>
      </w:r>
      <w:r w:rsidRPr="00934689">
        <w:rPr>
          <w:rFonts w:ascii="TimesNewRomanPS-BoldMT" w:eastAsia="Times New Roman" w:hAnsi="TimesNewRomanPS-BoldMT" w:cs="Times New Roman"/>
          <w:b/>
          <w:bCs/>
          <w:color w:val="000000"/>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 xml:space="preserve">Application of Trichoderma </w:t>
      </w:r>
      <w:proofErr w:type="spellStart"/>
      <w:r w:rsidRPr="00934689">
        <w:rPr>
          <w:rFonts w:ascii="Times New Roman" w:eastAsia="Times New Roman" w:hAnsi="Times New Roman" w:cs="Times New Roman"/>
          <w:color w:val="000000"/>
          <w:sz w:val="24"/>
          <w:szCs w:val="24"/>
          <w:lang w:val="en-IN" w:eastAsia="en-IN" w:bidi="hi-IN"/>
        </w:rPr>
        <w:t>harziunum</w:t>
      </w:r>
      <w:proofErr w:type="spellEnd"/>
      <w:r>
        <w:rPr>
          <w:rFonts w:ascii="Times New Roman" w:eastAsia="Times New Roman" w:hAnsi="Times New Roman" w:cs="Times New Roman"/>
          <w:color w:val="000000"/>
          <w:sz w:val="24"/>
          <w:szCs w:val="24"/>
          <w:lang w:val="en-IN" w:eastAsia="en-IN" w:bidi="hi-IN"/>
        </w:rPr>
        <w:t xml:space="preserve"> T22</w:t>
      </w:r>
      <w:r>
        <w:rPr>
          <w:rFonts w:ascii="Times New Roman" w:eastAsia="Times New Roman" w:hAnsi="Times New Roman" w:cs="Times New Roman"/>
          <w:sz w:val="24"/>
          <w:szCs w:val="24"/>
          <w:lang w:val="en-IN" w:eastAsia="en-IN" w:bidi="hi-IN"/>
        </w:rPr>
        <w:t xml:space="preserve"> </w:t>
      </w:r>
      <w:r w:rsidRPr="00934689">
        <w:rPr>
          <w:rFonts w:ascii="Times New Roman" w:eastAsia="Times New Roman" w:hAnsi="Times New Roman" w:cs="Times New Roman"/>
          <w:color w:val="000000"/>
          <w:sz w:val="24"/>
          <w:szCs w:val="24"/>
          <w:lang w:val="en-IN" w:eastAsia="en-IN" w:bidi="hi-IN"/>
        </w:rPr>
        <w:t>as a biofertilizer supporting maize growth</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 New Roman" w:eastAsia="Times New Roman" w:hAnsi="Times New Roman" w:cs="Times New Roman"/>
          <w:i/>
          <w:iCs/>
          <w:color w:val="000000"/>
          <w:sz w:val="24"/>
          <w:szCs w:val="24"/>
          <w:lang w:val="en-IN" w:eastAsia="en-IN" w:bidi="hi-IN"/>
        </w:rPr>
        <w:t>African Journal of Biotechnology</w:t>
      </w:r>
      <w:r>
        <w:rPr>
          <w:rFonts w:ascii="Times New Roman" w:eastAsia="Times New Roman" w:hAnsi="Times New Roman" w:cs="Times New Roman"/>
          <w:color w:val="000000"/>
          <w:sz w:val="24"/>
          <w:szCs w:val="24"/>
          <w:lang w:val="en-IN" w:eastAsia="en-IN" w:bidi="hi-IN"/>
        </w:rPr>
        <w:t>,</w:t>
      </w:r>
      <w:r w:rsidRPr="00934689">
        <w:rPr>
          <w:rFonts w:ascii="Times New Roman" w:eastAsia="Times New Roman" w:hAnsi="Times New Roman" w:cs="Times New Roman"/>
          <w:color w:val="000000"/>
          <w:sz w:val="24"/>
          <w:szCs w:val="24"/>
          <w:lang w:val="en-IN" w:eastAsia="en-IN" w:bidi="hi-IN"/>
        </w:rPr>
        <w:t xml:space="preserve"> </w:t>
      </w:r>
      <w:r w:rsidRPr="00934689">
        <w:rPr>
          <w:rFonts w:ascii="TimesNewRomanPS-BoldMT" w:eastAsia="Times New Roman" w:hAnsi="TimesNewRomanPS-BoldMT" w:cs="Times New Roman"/>
          <w:b/>
          <w:bCs/>
          <w:color w:val="000000"/>
          <w:sz w:val="24"/>
          <w:szCs w:val="24"/>
          <w:lang w:val="en-IN" w:eastAsia="en-IN" w:bidi="hi-IN"/>
        </w:rPr>
        <w:t>11</w:t>
      </w:r>
      <w:r w:rsidRPr="00934689">
        <w:rPr>
          <w:rFonts w:ascii="Times New Roman" w:eastAsia="Times New Roman" w:hAnsi="Times New Roman" w:cs="Times New Roman"/>
          <w:color w:val="000000"/>
          <w:sz w:val="24"/>
          <w:szCs w:val="24"/>
          <w:lang w:val="en-IN" w:eastAsia="en-IN" w:bidi="hi-IN"/>
        </w:rPr>
        <w:t xml:space="preserve">(35): 8672-8683. </w:t>
      </w:r>
    </w:p>
    <w:p w14:paraId="66F956E8" w14:textId="77777777" w:rsidR="00934689" w:rsidRDefault="00934689" w:rsidP="00934689">
      <w:pPr>
        <w:spacing w:after="0" w:line="240" w:lineRule="auto"/>
        <w:ind w:left="737" w:hanging="737"/>
        <w:jc w:val="both"/>
        <w:rPr>
          <w:rFonts w:ascii="Times New Roman" w:eastAsia="Times New Roman" w:hAnsi="Times New Roman" w:cs="Times New Roman"/>
          <w:sz w:val="24"/>
          <w:szCs w:val="24"/>
          <w:lang w:val="en-IN" w:eastAsia="en-IN" w:bidi="hi-IN"/>
        </w:rPr>
      </w:pPr>
    </w:p>
    <w:p w14:paraId="0687EA83" w14:textId="77777777" w:rsidR="00C45EC6" w:rsidRPr="00934689" w:rsidRDefault="00C45EC6" w:rsidP="00934689">
      <w:pPr>
        <w:spacing w:after="0" w:line="240" w:lineRule="auto"/>
        <w:ind w:left="737" w:hanging="737"/>
        <w:jc w:val="both"/>
        <w:rPr>
          <w:rFonts w:ascii="Times New Roman" w:eastAsia="Times New Roman" w:hAnsi="Times New Roman" w:cs="Times New Roman"/>
          <w:sz w:val="24"/>
          <w:szCs w:val="24"/>
          <w:lang w:val="en-IN" w:eastAsia="en-IN" w:bidi="hi-IN"/>
        </w:rPr>
      </w:pPr>
      <w:proofErr w:type="spellStart"/>
      <w:r w:rsidRPr="0009469D">
        <w:rPr>
          <w:rFonts w:ascii="Times New Roman" w:hAnsi="Times New Roman" w:cs="Times New Roman"/>
          <w:bCs/>
          <w:sz w:val="24"/>
          <w:szCs w:val="24"/>
        </w:rPr>
        <w:t>Akladious</w:t>
      </w:r>
      <w:proofErr w:type="spellEnd"/>
      <w:r w:rsidRPr="0009469D">
        <w:rPr>
          <w:rFonts w:ascii="Times New Roman" w:hAnsi="Times New Roman" w:cs="Times New Roman"/>
          <w:bCs/>
          <w:sz w:val="24"/>
          <w:szCs w:val="24"/>
        </w:rPr>
        <w:t>, S. A. and Abbas, S.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Application of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T22 as a</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biofertilizer potential in maize growth. </w:t>
      </w:r>
      <w:r w:rsidRPr="00446D5C">
        <w:rPr>
          <w:rFonts w:ascii="Times New Roman" w:hAnsi="Times New Roman" w:cs="Times New Roman"/>
          <w:i/>
          <w:sz w:val="24"/>
          <w:szCs w:val="24"/>
        </w:rPr>
        <w:t>Journal of Plant Nutrition</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 xml:space="preserve">37 </w:t>
      </w:r>
      <w:r w:rsidRPr="00446D5C">
        <w:rPr>
          <w:rFonts w:ascii="Times New Roman" w:hAnsi="Times New Roman" w:cs="Times New Roman"/>
          <w:sz w:val="24"/>
          <w:szCs w:val="24"/>
        </w:rPr>
        <w:t>(1),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30-49.</w:t>
      </w:r>
    </w:p>
    <w:p w14:paraId="273C4A1B" w14:textId="7BFE989F" w:rsidR="00C45EC6" w:rsidRPr="00446D5C" w:rsidRDefault="00C45EC6" w:rsidP="00934689">
      <w:pPr>
        <w:pStyle w:val="BodyText"/>
        <w:spacing w:before="100" w:beforeAutospacing="1" w:after="100" w:afterAutospacing="1"/>
        <w:ind w:left="851" w:right="-284" w:hanging="794"/>
        <w:jc w:val="both"/>
      </w:pPr>
      <w:r w:rsidRPr="0009469D">
        <w:rPr>
          <w:bCs/>
        </w:rPr>
        <w:t>Black, C. A. (1965).</w:t>
      </w:r>
      <w:r w:rsidRPr="00446D5C">
        <w:rPr>
          <w:b/>
        </w:rPr>
        <w:t xml:space="preserve"> </w:t>
      </w:r>
      <w:r w:rsidRPr="00446D5C">
        <w:t>Bulk Density. In “Method of Soil Analysis” Part I.</w:t>
      </w:r>
      <w:r>
        <w:t xml:space="preserve"> </w:t>
      </w:r>
      <w:r w:rsidRPr="00446D5C">
        <w:t>Agronomy</w:t>
      </w:r>
      <w:r w:rsidRPr="00446D5C">
        <w:rPr>
          <w:spacing w:val="1"/>
        </w:rPr>
        <w:t xml:space="preserve"> </w:t>
      </w:r>
      <w:r w:rsidRPr="00446D5C">
        <w:t>Monograph.</w:t>
      </w:r>
      <w:r>
        <w:t xml:space="preserve"> </w:t>
      </w:r>
      <w:r w:rsidRPr="0009469D">
        <w:rPr>
          <w:i/>
          <w:iCs/>
        </w:rPr>
        <w:t>American</w:t>
      </w:r>
      <w:r w:rsidRPr="0009469D">
        <w:rPr>
          <w:i/>
          <w:iCs/>
          <w:spacing w:val="1"/>
        </w:rPr>
        <w:t xml:space="preserve"> </w:t>
      </w:r>
      <w:r w:rsidRPr="0009469D">
        <w:rPr>
          <w:i/>
          <w:iCs/>
        </w:rPr>
        <w:t>Society</w:t>
      </w:r>
      <w:r w:rsidRPr="0009469D">
        <w:rPr>
          <w:i/>
          <w:iCs/>
          <w:spacing w:val="1"/>
        </w:rPr>
        <w:t xml:space="preserve"> </w:t>
      </w:r>
      <w:r w:rsidRPr="0009469D">
        <w:rPr>
          <w:i/>
          <w:iCs/>
        </w:rPr>
        <w:t>of</w:t>
      </w:r>
      <w:r w:rsidRPr="0009469D">
        <w:rPr>
          <w:i/>
          <w:iCs/>
          <w:spacing w:val="1"/>
        </w:rPr>
        <w:t xml:space="preserve"> </w:t>
      </w:r>
      <w:r w:rsidRPr="0009469D">
        <w:rPr>
          <w:i/>
          <w:iCs/>
        </w:rPr>
        <w:t>Agronomy</w:t>
      </w:r>
      <w:r w:rsidRPr="00446D5C">
        <w:t>.</w:t>
      </w:r>
      <w:r w:rsidRPr="00446D5C">
        <w:rPr>
          <w:spacing w:val="1"/>
        </w:rPr>
        <w:t xml:space="preserve"> </w:t>
      </w:r>
      <w:r w:rsidRPr="00446D5C">
        <w:t>Madison,</w:t>
      </w:r>
      <w:r>
        <w:t xml:space="preserve"> </w:t>
      </w:r>
      <w:r w:rsidRPr="00446D5C">
        <w:t>Wisconsin,</w:t>
      </w:r>
      <w:r w:rsidRPr="00446D5C">
        <w:rPr>
          <w:spacing w:val="-57"/>
        </w:rPr>
        <w:t xml:space="preserve"> </w:t>
      </w:r>
      <w:r>
        <w:t xml:space="preserve">U.S.A., </w:t>
      </w:r>
      <w:r w:rsidRPr="00D163B6">
        <w:rPr>
          <w:b/>
          <w:bCs/>
        </w:rPr>
        <w:t>37</w:t>
      </w:r>
      <w:r w:rsidR="00D163B6">
        <w:rPr>
          <w:b/>
          <w:bCs/>
        </w:rPr>
        <w:t xml:space="preserve"> </w:t>
      </w:r>
      <w:r>
        <w:t>(9).</w:t>
      </w:r>
    </w:p>
    <w:p w14:paraId="4EF3AF38" w14:textId="7131FB1A"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09469D">
        <w:rPr>
          <w:rFonts w:ascii="Times New Roman" w:hAnsi="Times New Roman" w:cs="Times New Roman"/>
          <w:bCs/>
          <w:sz w:val="24"/>
          <w:szCs w:val="24"/>
        </w:rPr>
        <w:t>Bouyoucos</w:t>
      </w:r>
      <w:proofErr w:type="spellEnd"/>
      <w:r w:rsidRPr="0009469D">
        <w:rPr>
          <w:rFonts w:ascii="Times New Roman" w:hAnsi="Times New Roman" w:cs="Times New Roman"/>
          <w:bCs/>
          <w:sz w:val="24"/>
          <w:szCs w:val="24"/>
        </w:rPr>
        <w: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J.</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(1962).</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Hydrometer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method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improved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making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particle</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size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soils. </w:t>
      </w:r>
      <w:r w:rsidRPr="00446D5C">
        <w:rPr>
          <w:rFonts w:ascii="Times New Roman" w:hAnsi="Times New Roman" w:cs="Times New Roman"/>
          <w:i/>
          <w:sz w:val="24"/>
          <w:szCs w:val="24"/>
        </w:rPr>
        <w:t>Agronomy</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i/>
          <w:sz w:val="24"/>
          <w:szCs w:val="24"/>
        </w:rPr>
        <w:t>,</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54</w:t>
      </w:r>
      <w:r w:rsidRPr="00446D5C">
        <w:rPr>
          <w:rFonts w:ascii="Times New Roman" w:hAnsi="Times New Roman" w:cs="Times New Roman"/>
          <w:sz w:val="24"/>
          <w:szCs w:val="24"/>
        </w:rPr>
        <w:t>:</w:t>
      </w:r>
      <w:r w:rsidRPr="00446D5C">
        <w:rPr>
          <w:rFonts w:ascii="Times New Roman" w:hAnsi="Times New Roman" w:cs="Times New Roman"/>
          <w:spacing w:val="-7"/>
          <w:sz w:val="24"/>
          <w:szCs w:val="24"/>
        </w:rPr>
        <w:t xml:space="preserve"> </w:t>
      </w:r>
      <w:r w:rsidRPr="00446D5C">
        <w:rPr>
          <w:rFonts w:ascii="Times New Roman" w:hAnsi="Times New Roman" w:cs="Times New Roman"/>
          <w:sz w:val="24"/>
          <w:szCs w:val="24"/>
        </w:rPr>
        <w:t>464-465.</w:t>
      </w:r>
    </w:p>
    <w:p w14:paraId="7595E722" w14:textId="7D60FB3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Bray, R.</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H.</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 Kurtz, L.</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T.</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(1945).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Determination of total organic and available forms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phosphate in soil. </w:t>
      </w:r>
      <w:r>
        <w:rPr>
          <w:rFonts w:ascii="Times New Roman" w:hAnsi="Times New Roman" w:cs="Times New Roman"/>
          <w:i/>
          <w:sz w:val="24"/>
          <w:szCs w:val="24"/>
        </w:rPr>
        <w:t>Soil Science,</w:t>
      </w:r>
      <w:r w:rsidRPr="00446D5C">
        <w:rPr>
          <w:rFonts w:ascii="Times New Roman" w:hAnsi="Times New Roman" w:cs="Times New Roman"/>
          <w:spacing w:val="-1"/>
          <w:sz w:val="24"/>
          <w:szCs w:val="24"/>
        </w:rPr>
        <w:t xml:space="preserve"> </w:t>
      </w:r>
      <w:r>
        <w:rPr>
          <w:rFonts w:ascii="Times New Roman" w:hAnsi="Times New Roman" w:cs="Times New Roman"/>
          <w:sz w:val="24"/>
          <w:szCs w:val="24"/>
        </w:rPr>
        <w:t>59-</w:t>
      </w:r>
      <w:r w:rsidRPr="00446D5C">
        <w:rPr>
          <w:rFonts w:ascii="Times New Roman" w:hAnsi="Times New Roman" w:cs="Times New Roman"/>
          <w:sz w:val="24"/>
          <w:szCs w:val="24"/>
        </w:rPr>
        <w:t>39</w:t>
      </w:r>
      <w:r>
        <w:rPr>
          <w:rFonts w:ascii="Times New Roman" w:hAnsi="Times New Roman" w:cs="Times New Roman"/>
          <w:sz w:val="24"/>
          <w:szCs w:val="24"/>
        </w:rPr>
        <w:t>.</w:t>
      </w:r>
    </w:p>
    <w:p w14:paraId="12D103DB"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lastRenderedPageBreak/>
        <w:t>Cai,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F,</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Wei,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Z.,</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Pang,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G.,</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Li,</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Ran,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W.</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Shen,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Q.</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(2015).</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Colonization</w:t>
      </w:r>
      <w:r w:rsidRPr="0009469D">
        <w:rPr>
          <w:rFonts w:ascii="Times New Roman" w:hAnsi="Times New Roman" w:cs="Times New Roman"/>
          <w:bCs/>
          <w:spacing w:val="1"/>
          <w:sz w:val="24"/>
          <w:szCs w:val="24"/>
        </w:rPr>
        <w:t xml:space="preserve"> </w:t>
      </w:r>
      <w:r w:rsidRPr="0009469D">
        <w:rPr>
          <w:rFonts w:ascii="Times New Roman" w:hAnsi="Times New Roman" w:cs="Times New Roman"/>
          <w:bCs/>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strain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SQR-T037</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60"/>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relationship</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microflora.</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Plant and Soil,</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388</w:t>
      </w:r>
      <w:r w:rsidRPr="00446D5C">
        <w:rPr>
          <w:rFonts w:ascii="Times New Roman" w:hAnsi="Times New Roman" w:cs="Times New Roman"/>
          <w:sz w:val="24"/>
          <w:szCs w:val="24"/>
        </w:rPr>
        <w:t>:337–350.</w:t>
      </w:r>
    </w:p>
    <w:p w14:paraId="778DAFD0"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Casati, L., Pagani, F., Braga, P. C., Scalzo, R. L. and Sibilia, V. (2016).</w:t>
      </w:r>
      <w:r w:rsidRPr="00446D5C">
        <w:rPr>
          <w:rFonts w:ascii="Times New Roman" w:hAnsi="Times New Roman" w:cs="Times New Roman"/>
          <w:b/>
          <w:sz w:val="24"/>
          <w:szCs w:val="24"/>
        </w:rPr>
        <w:t xml:space="preserve"> </w:t>
      </w:r>
      <w:proofErr w:type="spellStart"/>
      <w:r w:rsidRPr="00446D5C">
        <w:rPr>
          <w:rFonts w:ascii="Times New Roman" w:hAnsi="Times New Roman" w:cs="Times New Roman"/>
          <w:sz w:val="24"/>
          <w:szCs w:val="24"/>
        </w:rPr>
        <w:t>Nasunin</w:t>
      </w:r>
      <w:proofErr w:type="spellEnd"/>
      <w:r w:rsidRPr="00446D5C">
        <w:rPr>
          <w:rFonts w:ascii="Times New Roman" w:hAnsi="Times New Roman" w:cs="Times New Roman"/>
          <w:sz w:val="24"/>
          <w:szCs w:val="24"/>
        </w:rPr>
        <w:t>, 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new player in the field of osteoblast protection against oxidative stress.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Functional Foods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23</w:t>
      </w:r>
      <w:r w:rsidRPr="00446D5C">
        <w:rPr>
          <w:rFonts w:ascii="Times New Roman" w:hAnsi="Times New Roman" w:cs="Times New Roman"/>
          <w:sz w:val="24"/>
          <w:szCs w:val="24"/>
        </w:rPr>
        <w:t>:474-484.</w:t>
      </w:r>
    </w:p>
    <w:p w14:paraId="119EB4CD" w14:textId="77777777" w:rsidR="00FE2D88" w:rsidRPr="00FE2D88" w:rsidRDefault="00FE2D88" w:rsidP="00FE2D88">
      <w:pPr>
        <w:ind w:left="720" w:hanging="720"/>
        <w:jc w:val="both"/>
        <w:rPr>
          <w:rFonts w:ascii="Times New Roman" w:hAnsi="Times New Roman" w:cs="Times New Roman"/>
          <w:sz w:val="24"/>
          <w:szCs w:val="24"/>
        </w:rPr>
      </w:pPr>
      <w:proofErr w:type="spellStart"/>
      <w:r>
        <w:rPr>
          <w:rFonts w:ascii="Times New Roman" w:hAnsi="Times New Roman" w:cs="Times New Roman"/>
          <w:color w:val="000000"/>
          <w:sz w:val="24"/>
          <w:szCs w:val="24"/>
        </w:rPr>
        <w:t>Chumyani</w:t>
      </w:r>
      <w:proofErr w:type="spellEnd"/>
      <w:r>
        <w:rPr>
          <w:rFonts w:ascii="Times New Roman" w:hAnsi="Times New Roman" w:cs="Times New Roman"/>
          <w:color w:val="000000"/>
          <w:sz w:val="24"/>
          <w:szCs w:val="24"/>
        </w:rPr>
        <w:t>, K.</w:t>
      </w:r>
      <w:r w:rsidRPr="00FE2D88">
        <w:rPr>
          <w:rFonts w:ascii="Times New Roman" w:hAnsi="Times New Roman" w:cs="Times New Roman"/>
          <w:color w:val="000000"/>
          <w:sz w:val="24"/>
          <w:szCs w:val="24"/>
        </w:rPr>
        <w:t xml:space="preserve"> S. P., Singh, A. K. and Singh, V. B. (2012). Effect of integrated nutrient management on growth, yield and quality of tomato (</w:t>
      </w:r>
      <w:r w:rsidRPr="00FE2D88">
        <w:rPr>
          <w:rFonts w:ascii="Times New Roman" w:hAnsi="Times New Roman" w:cs="Times New Roman"/>
          <w:i/>
          <w:iCs/>
          <w:color w:val="000000"/>
          <w:sz w:val="24"/>
          <w:szCs w:val="24"/>
        </w:rPr>
        <w:t xml:space="preserve">Lycopersicon esculentum </w:t>
      </w:r>
      <w:r w:rsidRPr="00FE2D88">
        <w:rPr>
          <w:rFonts w:ascii="Times New Roman" w:hAnsi="Times New Roman" w:cs="Times New Roman"/>
          <w:color w:val="000000"/>
          <w:sz w:val="24"/>
          <w:szCs w:val="24"/>
        </w:rPr>
        <w:t xml:space="preserve">mill.). </w:t>
      </w:r>
      <w:r w:rsidRPr="00FE2D88">
        <w:rPr>
          <w:rFonts w:ascii="Times New Roman" w:hAnsi="Times New Roman" w:cs="Times New Roman"/>
          <w:i/>
          <w:iCs/>
          <w:color w:val="000000"/>
          <w:sz w:val="24"/>
          <w:szCs w:val="24"/>
        </w:rPr>
        <w:t>Journal of Soil and Crops</w:t>
      </w:r>
      <w:r w:rsidRPr="00FE2D88">
        <w:rPr>
          <w:rFonts w:ascii="Times New Roman" w:hAnsi="Times New Roman" w:cs="Times New Roman"/>
          <w:color w:val="000000"/>
          <w:sz w:val="24"/>
          <w:szCs w:val="24"/>
        </w:rPr>
        <w:t xml:space="preserve">, </w:t>
      </w:r>
      <w:r w:rsidRPr="00FE2D88">
        <w:rPr>
          <w:rFonts w:ascii="Times New Roman" w:hAnsi="Times New Roman" w:cs="Times New Roman"/>
          <w:b/>
          <w:bCs/>
          <w:color w:val="000000"/>
          <w:sz w:val="24"/>
          <w:szCs w:val="24"/>
        </w:rPr>
        <w:t>22</w:t>
      </w:r>
      <w:r w:rsidRPr="00FE2D88">
        <w:rPr>
          <w:rFonts w:ascii="Times New Roman" w:hAnsi="Times New Roman" w:cs="Times New Roman"/>
          <w:color w:val="000000"/>
          <w:sz w:val="24"/>
          <w:szCs w:val="24"/>
        </w:rPr>
        <w:t>: 5-9.</w:t>
      </w:r>
    </w:p>
    <w:p w14:paraId="108AE83A" w14:textId="70E234C5"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09469D">
        <w:rPr>
          <w:rFonts w:ascii="Times New Roman" w:hAnsi="Times New Roman" w:cs="Times New Roman"/>
          <w:bCs/>
          <w:sz w:val="24"/>
          <w:szCs w:val="24"/>
        </w:rPr>
        <w:t>Dickman,</w:t>
      </w:r>
      <w:r w:rsidRPr="0009469D">
        <w:rPr>
          <w:rFonts w:ascii="Times New Roman" w:hAnsi="Times New Roman" w:cs="Times New Roman"/>
          <w:bCs/>
          <w:spacing w:val="9"/>
          <w:sz w:val="24"/>
          <w:szCs w:val="24"/>
        </w:rPr>
        <w:t xml:space="preserve"> </w:t>
      </w:r>
      <w:r w:rsidRPr="0009469D">
        <w:rPr>
          <w:rFonts w:ascii="Times New Roman" w:hAnsi="Times New Roman" w:cs="Times New Roman"/>
          <w:bCs/>
          <w:sz w:val="24"/>
          <w:szCs w:val="24"/>
        </w:rPr>
        <w:t>S.</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and</w:t>
      </w:r>
      <w:r w:rsidRPr="0009469D">
        <w:rPr>
          <w:rFonts w:ascii="Times New Roman" w:hAnsi="Times New Roman" w:cs="Times New Roman"/>
          <w:bCs/>
          <w:spacing w:val="69"/>
          <w:sz w:val="24"/>
          <w:szCs w:val="24"/>
        </w:rPr>
        <w:t xml:space="preserve"> </w:t>
      </w:r>
      <w:r w:rsidRPr="0009469D">
        <w:rPr>
          <w:rFonts w:ascii="Times New Roman" w:hAnsi="Times New Roman" w:cs="Times New Roman"/>
          <w:bCs/>
          <w:sz w:val="24"/>
          <w:szCs w:val="24"/>
        </w:rPr>
        <w:t>Bray,</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H.</w:t>
      </w:r>
      <w:r w:rsidR="00D163B6">
        <w:rPr>
          <w:rFonts w:ascii="Times New Roman" w:hAnsi="Times New Roman" w:cs="Times New Roman"/>
          <w:bCs/>
          <w:sz w:val="24"/>
          <w:szCs w:val="24"/>
        </w:rPr>
        <w:t xml:space="preserve"> </w:t>
      </w:r>
      <w:r w:rsidRPr="0009469D">
        <w:rPr>
          <w:rFonts w:ascii="Times New Roman" w:hAnsi="Times New Roman" w:cs="Times New Roman"/>
          <w:bCs/>
          <w:sz w:val="24"/>
          <w:szCs w:val="24"/>
        </w:rPr>
        <w:t>R.</w:t>
      </w:r>
      <w:r w:rsidRPr="0009469D">
        <w:rPr>
          <w:rFonts w:ascii="Times New Roman" w:hAnsi="Times New Roman" w:cs="Times New Roman"/>
          <w:bCs/>
          <w:spacing w:val="70"/>
          <w:sz w:val="24"/>
          <w:szCs w:val="24"/>
        </w:rPr>
        <w:t xml:space="preserve"> </w:t>
      </w:r>
      <w:r w:rsidRPr="0009469D">
        <w:rPr>
          <w:rFonts w:ascii="Times New Roman" w:hAnsi="Times New Roman" w:cs="Times New Roman"/>
          <w:bCs/>
          <w:sz w:val="24"/>
          <w:szCs w:val="24"/>
        </w:rPr>
        <w:t>(1940).</w:t>
      </w:r>
      <w:r w:rsidRPr="00446D5C">
        <w:rPr>
          <w:rFonts w:ascii="Times New Roman" w:hAnsi="Times New Roman" w:cs="Times New Roman"/>
          <w:b/>
          <w:spacing w:val="71"/>
          <w:sz w:val="24"/>
          <w:szCs w:val="24"/>
        </w:rPr>
        <w:t xml:space="preserve"> </w:t>
      </w:r>
      <w:r w:rsidRPr="00446D5C">
        <w:rPr>
          <w:rFonts w:ascii="Times New Roman" w:hAnsi="Times New Roman" w:cs="Times New Roman"/>
          <w:sz w:val="24"/>
          <w:szCs w:val="24"/>
        </w:rPr>
        <w:t>Colorimetric</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Determination</w:t>
      </w:r>
      <w:r w:rsidRPr="00446D5C">
        <w:rPr>
          <w:rFonts w:ascii="Times New Roman" w:hAnsi="Times New Roman" w:cs="Times New Roman"/>
          <w:spacing w:val="73"/>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70"/>
          <w:sz w:val="24"/>
          <w:szCs w:val="24"/>
        </w:rPr>
        <w:t xml:space="preserve"> </w:t>
      </w:r>
      <w:r w:rsidRPr="00446D5C">
        <w:rPr>
          <w:rFonts w:ascii="Times New Roman" w:hAnsi="Times New Roman" w:cs="Times New Roman"/>
          <w:sz w:val="24"/>
          <w:szCs w:val="24"/>
        </w:rPr>
        <w:t>Phosphate.</w:t>
      </w:r>
      <w:r>
        <w:rPr>
          <w:rFonts w:ascii="Times New Roman" w:hAnsi="Times New Roman" w:cs="Times New Roman"/>
          <w:sz w:val="24"/>
          <w:szCs w:val="24"/>
        </w:rPr>
        <w:t xml:space="preserve"> </w:t>
      </w:r>
      <w:r w:rsidRPr="007C0CB5">
        <w:rPr>
          <w:rFonts w:ascii="Times New Roman" w:hAnsi="Times New Roman" w:cs="Times New Roman"/>
          <w:i/>
          <w:iCs/>
          <w:sz w:val="24"/>
          <w:szCs w:val="24"/>
        </w:rPr>
        <w:t>Industrial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&amp;</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Engineering Chemistry</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Analytical</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Edition</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D163B6">
        <w:rPr>
          <w:rFonts w:ascii="Times New Roman" w:hAnsi="Times New Roman" w:cs="Times New Roman"/>
          <w:b/>
          <w:bCs/>
          <w:sz w:val="24"/>
          <w:szCs w:val="24"/>
        </w:rPr>
        <w:t>12</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665-668.</w:t>
      </w:r>
    </w:p>
    <w:p w14:paraId="3BFBC50C" w14:textId="3585BC2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sz w:val="24"/>
          <w:szCs w:val="24"/>
        </w:rPr>
        <w:t xml:space="preserve">Doni, F., Isahak, A., </w:t>
      </w:r>
      <w:proofErr w:type="spellStart"/>
      <w:r w:rsidRPr="007C0CB5">
        <w:rPr>
          <w:rFonts w:ascii="Times New Roman" w:hAnsi="Times New Roman" w:cs="Times New Roman"/>
          <w:bCs/>
          <w:sz w:val="24"/>
          <w:szCs w:val="24"/>
        </w:rPr>
        <w:t>CheMohd</w:t>
      </w:r>
      <w:proofErr w:type="spellEnd"/>
      <w:r w:rsidRPr="007C0CB5">
        <w:rPr>
          <w:rFonts w:ascii="Times New Roman" w:hAnsi="Times New Roman" w:cs="Times New Roman"/>
          <w:bCs/>
          <w:sz w:val="24"/>
          <w:szCs w:val="24"/>
        </w:rPr>
        <w:t xml:space="preserve"> Zain, C. R.</w:t>
      </w:r>
      <w:r w:rsidR="00D163B6">
        <w:rPr>
          <w:rFonts w:ascii="Times New Roman" w:hAnsi="Times New Roman" w:cs="Times New Roman"/>
          <w:bCs/>
          <w:sz w:val="24"/>
          <w:szCs w:val="24"/>
        </w:rPr>
        <w:t xml:space="preserve"> and</w:t>
      </w:r>
      <w:r w:rsidRPr="007C0CB5">
        <w:rPr>
          <w:rFonts w:ascii="Times New Roman" w:hAnsi="Times New Roman" w:cs="Times New Roman"/>
          <w:bCs/>
          <w:sz w:val="24"/>
          <w:szCs w:val="24"/>
        </w:rPr>
        <w:t xml:space="preserve"> Wan Yusoff, W. M. (2014).</w:t>
      </w:r>
      <w:r w:rsidRPr="00446D5C">
        <w:rPr>
          <w:rFonts w:ascii="Times New Roman" w:hAnsi="Times New Roman" w:cs="Times New Roman"/>
          <w:sz w:val="24"/>
          <w:szCs w:val="24"/>
        </w:rPr>
        <w:t xml:space="preserve"> Physiological</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 xml:space="preserve">and growth </w:t>
      </w:r>
      <w:r w:rsidRPr="007C0CB5">
        <w:rPr>
          <w:rFonts w:ascii="Times New Roman" w:hAnsi="Times New Roman" w:cs="Times New Roman"/>
          <w:color w:val="000000" w:themeColor="text1"/>
          <w:sz w:val="24"/>
          <w:szCs w:val="24"/>
        </w:rPr>
        <w:t>response of rice plants (</w:t>
      </w:r>
      <w:r w:rsidRPr="007C0CB5">
        <w:rPr>
          <w:rFonts w:ascii="Times New Roman" w:hAnsi="Times New Roman" w:cs="Times New Roman"/>
          <w:i/>
          <w:color w:val="000000" w:themeColor="text1"/>
          <w:sz w:val="24"/>
          <w:szCs w:val="24"/>
        </w:rPr>
        <w:t xml:space="preserve">Oryza sativa </w:t>
      </w:r>
      <w:r w:rsidRPr="007C0CB5">
        <w:rPr>
          <w:rFonts w:ascii="Times New Roman" w:hAnsi="Times New Roman" w:cs="Times New Roman"/>
          <w:color w:val="000000" w:themeColor="text1"/>
          <w:sz w:val="24"/>
          <w:szCs w:val="24"/>
        </w:rPr>
        <w:t xml:space="preserve">L.) to </w:t>
      </w:r>
      <w:r w:rsidRPr="007C0CB5">
        <w:rPr>
          <w:rFonts w:ascii="Times New Roman" w:hAnsi="Times New Roman" w:cs="Times New Roman"/>
          <w:i/>
          <w:color w:val="000000" w:themeColor="text1"/>
          <w:sz w:val="24"/>
          <w:szCs w:val="24"/>
        </w:rPr>
        <w:t>Trichoderma spp.</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color w:val="000000" w:themeColor="text1"/>
          <w:sz w:val="24"/>
          <w:szCs w:val="24"/>
        </w:rPr>
        <w:t>Inoculants,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4</w:t>
      </w:r>
      <w:r w:rsidRPr="007C0CB5">
        <w:rPr>
          <w:rFonts w:ascii="Times New Roman" w:hAnsi="Times New Roman" w:cs="Times New Roman"/>
          <w:color w:val="000000" w:themeColor="text1"/>
          <w:sz w:val="24"/>
          <w:szCs w:val="24"/>
        </w:rPr>
        <w:t>: 45.</w:t>
      </w:r>
    </w:p>
    <w:p w14:paraId="44C33E3E" w14:textId="668EFB81" w:rsidR="00C45EC6" w:rsidRPr="007C0CB5" w:rsidRDefault="00C45EC6" w:rsidP="00934689">
      <w:pPr>
        <w:spacing w:before="100" w:beforeAutospacing="1" w:after="100" w:afterAutospacing="1" w:line="240" w:lineRule="auto"/>
        <w:ind w:left="851" w:right="-284" w:hanging="794"/>
        <w:jc w:val="both"/>
        <w:rPr>
          <w:rFonts w:ascii="Times New Roman" w:hAnsi="Times New Roman" w:cs="Times New Roman"/>
          <w:color w:val="000000" w:themeColor="text1"/>
          <w:sz w:val="24"/>
          <w:szCs w:val="24"/>
        </w:rPr>
      </w:pPr>
      <w:r w:rsidRPr="007C0CB5">
        <w:rPr>
          <w:rFonts w:ascii="Times New Roman" w:hAnsi="Times New Roman" w:cs="Times New Roman"/>
          <w:bCs/>
          <w:color w:val="000000" w:themeColor="text1"/>
          <w:sz w:val="24"/>
          <w:szCs w:val="24"/>
        </w:rPr>
        <w:t>Gogoi, D., Kotoky, U. and Hazarika, S. (2004).</w:t>
      </w:r>
      <w:r w:rsidRPr="007C0CB5">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Effect of biofertilizers on productivity</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and</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soil</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characteristics</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in</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color w:val="000000" w:themeColor="text1"/>
          <w:sz w:val="24"/>
          <w:szCs w:val="24"/>
        </w:rPr>
        <w:t>banana.</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i/>
          <w:color w:val="000000" w:themeColor="text1"/>
          <w:sz w:val="24"/>
          <w:szCs w:val="24"/>
        </w:rPr>
        <w:t>Indian</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Journal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of</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Horticultural</w:t>
      </w:r>
      <w:r w:rsidRPr="007C0CB5">
        <w:rPr>
          <w:rFonts w:ascii="Times New Roman" w:hAnsi="Times New Roman" w:cs="Times New Roman"/>
          <w:i/>
          <w:color w:val="000000" w:themeColor="text1"/>
          <w:spacing w:val="1"/>
          <w:sz w:val="24"/>
          <w:szCs w:val="24"/>
        </w:rPr>
        <w:t xml:space="preserve"> </w:t>
      </w:r>
      <w:r w:rsidRPr="007C0CB5">
        <w:rPr>
          <w:rFonts w:ascii="Times New Roman" w:hAnsi="Times New Roman" w:cs="Times New Roman"/>
          <w:i/>
          <w:color w:val="000000" w:themeColor="text1"/>
          <w:sz w:val="24"/>
          <w:szCs w:val="24"/>
        </w:rPr>
        <w:t>Sciences</w:t>
      </w:r>
      <w:r w:rsidRPr="007C0CB5">
        <w:rPr>
          <w:rFonts w:ascii="Times New Roman" w:hAnsi="Times New Roman" w:cs="Times New Roman"/>
          <w:color w:val="000000" w:themeColor="text1"/>
          <w:sz w:val="24"/>
          <w:szCs w:val="24"/>
        </w:rPr>
        <w:t>,</w:t>
      </w:r>
      <w:r w:rsidRPr="007C0CB5">
        <w:rPr>
          <w:rFonts w:ascii="Times New Roman" w:hAnsi="Times New Roman" w:cs="Times New Roman"/>
          <w:color w:val="000000" w:themeColor="text1"/>
          <w:spacing w:val="-1"/>
          <w:sz w:val="24"/>
          <w:szCs w:val="24"/>
        </w:rPr>
        <w:t xml:space="preserve"> </w:t>
      </w:r>
      <w:r w:rsidRPr="007C0CB5">
        <w:rPr>
          <w:rFonts w:ascii="Times New Roman" w:hAnsi="Times New Roman" w:cs="Times New Roman"/>
          <w:b/>
          <w:color w:val="000000" w:themeColor="text1"/>
          <w:sz w:val="24"/>
          <w:szCs w:val="24"/>
        </w:rPr>
        <w:t>61</w:t>
      </w:r>
      <w:r w:rsidR="00D163B6">
        <w:rPr>
          <w:rFonts w:ascii="Times New Roman" w:hAnsi="Times New Roman" w:cs="Times New Roman"/>
          <w:b/>
          <w:color w:val="000000" w:themeColor="text1"/>
          <w:sz w:val="24"/>
          <w:szCs w:val="24"/>
        </w:rPr>
        <w:t xml:space="preserve"> </w:t>
      </w:r>
      <w:r w:rsidRPr="007C0CB5">
        <w:rPr>
          <w:rFonts w:ascii="Times New Roman" w:hAnsi="Times New Roman" w:cs="Times New Roman"/>
          <w:color w:val="000000" w:themeColor="text1"/>
          <w:sz w:val="24"/>
          <w:szCs w:val="24"/>
        </w:rPr>
        <w:t>(4): 354-356.</w:t>
      </w:r>
    </w:p>
    <w:p w14:paraId="1137A50C"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 xml:space="preserve">Gupta, A. K. and </w:t>
      </w:r>
      <w:proofErr w:type="spellStart"/>
      <w:r w:rsidRPr="007C0CB5">
        <w:rPr>
          <w:rFonts w:ascii="Times New Roman" w:hAnsi="Times New Roman" w:cs="Times New Roman"/>
          <w:bCs/>
          <w:sz w:val="24"/>
          <w:szCs w:val="24"/>
        </w:rPr>
        <w:t>Samnotra</w:t>
      </w:r>
      <w:proofErr w:type="spellEnd"/>
      <w:r w:rsidRPr="007C0CB5">
        <w:rPr>
          <w:rFonts w:ascii="Times New Roman" w:hAnsi="Times New Roman" w:cs="Times New Roman"/>
          <w:bCs/>
          <w:sz w:val="24"/>
          <w:szCs w:val="24"/>
        </w:rPr>
        <w:t xml:space="preserve">, R. K. (2004). </w:t>
      </w:r>
      <w:r w:rsidRPr="00446D5C">
        <w:rPr>
          <w:rFonts w:ascii="Times New Roman" w:hAnsi="Times New Roman" w:cs="Times New Roman"/>
          <w:sz w:val="24"/>
          <w:szCs w:val="24"/>
        </w:rPr>
        <w:t>Effect of biofertilizers and nitrogen 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growth quality and yield of cabbage cv. Golden acre. </w:t>
      </w:r>
      <w:r w:rsidRPr="00446D5C">
        <w:rPr>
          <w:rFonts w:ascii="Times New Roman" w:hAnsi="Times New Roman" w:cs="Times New Roman"/>
          <w:i/>
          <w:sz w:val="24"/>
          <w:szCs w:val="24"/>
        </w:rPr>
        <w:t>Environment 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Ecology,</w:t>
      </w:r>
      <w:r w:rsidRPr="00446D5C">
        <w:rPr>
          <w:rFonts w:ascii="Times New Roman" w:hAnsi="Times New Roman" w:cs="Times New Roman"/>
          <w:i/>
          <w:spacing w:val="-2"/>
          <w:sz w:val="24"/>
          <w:szCs w:val="24"/>
        </w:rPr>
        <w:t xml:space="preserve"> </w:t>
      </w:r>
      <w:r w:rsidRPr="00446D5C">
        <w:rPr>
          <w:rFonts w:ascii="Times New Roman" w:hAnsi="Times New Roman" w:cs="Times New Roman"/>
          <w:b/>
          <w:sz w:val="24"/>
          <w:szCs w:val="24"/>
        </w:rPr>
        <w:t>22</w:t>
      </w:r>
      <w:r w:rsidRPr="00446D5C">
        <w:rPr>
          <w:rFonts w:ascii="Times New Roman" w:hAnsi="Times New Roman" w:cs="Times New Roman"/>
          <w:sz w:val="24"/>
          <w:szCs w:val="24"/>
        </w:rPr>
        <w:t>: 551-553.</w:t>
      </w:r>
    </w:p>
    <w:p w14:paraId="1EC36CA4" w14:textId="16536293"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Han, H. S. and Lee, K. D. (2005).</w:t>
      </w:r>
      <w:r w:rsidRPr="00446D5C">
        <w:rPr>
          <w:rFonts w:ascii="Times New Roman" w:hAnsi="Times New Roman" w:cs="Times New Roman"/>
          <w:b/>
          <w:spacing w:val="60"/>
          <w:sz w:val="24"/>
          <w:szCs w:val="24"/>
        </w:rPr>
        <w:t xml:space="preserve"> </w:t>
      </w:r>
      <w:r w:rsidRPr="00446D5C">
        <w:rPr>
          <w:rFonts w:ascii="Times New Roman" w:hAnsi="Times New Roman" w:cs="Times New Roman"/>
          <w:sz w:val="24"/>
          <w:szCs w:val="24"/>
        </w:rPr>
        <w:t>Phosphate and Potassium Solubilizing Bacteria</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Mineral</w:t>
      </w:r>
      <w:r w:rsidRPr="00446D5C">
        <w:rPr>
          <w:rFonts w:ascii="Times New Roman" w:hAnsi="Times New Roman" w:cs="Times New Roman"/>
          <w:spacing w:val="59"/>
          <w:sz w:val="24"/>
          <w:szCs w:val="24"/>
        </w:rPr>
        <w:t xml:space="preserve"> </w:t>
      </w:r>
      <w:r w:rsidRPr="00446D5C">
        <w:rPr>
          <w:rFonts w:ascii="Times New Roman" w:hAnsi="Times New Roman" w:cs="Times New Roman"/>
          <w:sz w:val="24"/>
          <w:szCs w:val="24"/>
        </w:rPr>
        <w:t>Uptake,</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Availability</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58"/>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57"/>
          <w:sz w:val="24"/>
          <w:szCs w:val="24"/>
        </w:rPr>
        <w:t xml:space="preserve"> </w:t>
      </w:r>
      <w:r w:rsidRPr="00446D5C">
        <w:rPr>
          <w:rFonts w:ascii="Times New Roman" w:hAnsi="Times New Roman" w:cs="Times New Roman"/>
          <w:i/>
          <w:sz w:val="24"/>
          <w:szCs w:val="24"/>
        </w:rPr>
        <w:t>Research</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Agriculture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176-180.</w:t>
      </w:r>
    </w:p>
    <w:p w14:paraId="4A2B9AA8"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Islam, M. M., Akter, S., Majid, M. N., Ferdous, J. and Alam. S. M. (2013).</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nutrient management for potato (</w:t>
      </w:r>
      <w:proofErr w:type="spellStart"/>
      <w:r w:rsidRPr="00446D5C">
        <w:rPr>
          <w:rFonts w:ascii="Times New Roman" w:hAnsi="Times New Roman" w:cs="Times New Roman"/>
          <w:i/>
          <w:sz w:val="24"/>
          <w:szCs w:val="24"/>
        </w:rPr>
        <w:t>Salonum</w:t>
      </w:r>
      <w:proofErr w:type="spellEnd"/>
      <w:r w:rsidRPr="00446D5C">
        <w:rPr>
          <w:rFonts w:ascii="Times New Roman" w:hAnsi="Times New Roman" w:cs="Times New Roman"/>
          <w:i/>
          <w:sz w:val="24"/>
          <w:szCs w:val="24"/>
        </w:rPr>
        <w:t xml:space="preserve"> tuberosum</w:t>
      </w:r>
      <w:r w:rsidRPr="00446D5C">
        <w:rPr>
          <w:rFonts w:ascii="Times New Roman" w:hAnsi="Times New Roman" w:cs="Times New Roman"/>
          <w:sz w:val="24"/>
          <w:szCs w:val="24"/>
        </w:rPr>
        <w:t>) in grey terrace soil.</w:t>
      </w:r>
      <w:r w:rsidRPr="00446D5C">
        <w:rPr>
          <w:rFonts w:ascii="Times New Roman" w:hAnsi="Times New Roman" w:cs="Times New Roman"/>
          <w:spacing w:val="1"/>
          <w:sz w:val="24"/>
          <w:szCs w:val="24"/>
        </w:rPr>
        <w:t xml:space="preserve"> </w:t>
      </w:r>
      <w:r w:rsidRPr="007C0CB5">
        <w:rPr>
          <w:rFonts w:ascii="Times New Roman" w:hAnsi="Times New Roman" w:cs="Times New Roman"/>
          <w:i/>
          <w:iCs/>
          <w:sz w:val="24"/>
          <w:szCs w:val="24"/>
        </w:rPr>
        <w:t>Australian</w:t>
      </w:r>
      <w:r w:rsidRPr="007C0CB5">
        <w:rPr>
          <w:rFonts w:ascii="Times New Roman" w:hAnsi="Times New Roman" w:cs="Times New Roman"/>
          <w:i/>
          <w:iCs/>
          <w:spacing w:val="-1"/>
          <w:sz w:val="24"/>
          <w:szCs w:val="24"/>
        </w:rPr>
        <w:t xml:space="preserve"> </w:t>
      </w:r>
      <w:r w:rsidRPr="007C0CB5">
        <w:rPr>
          <w:rFonts w:ascii="Times New Roman" w:hAnsi="Times New Roman" w:cs="Times New Roman"/>
          <w:i/>
          <w:iCs/>
          <w:sz w:val="24"/>
          <w:szCs w:val="24"/>
        </w:rPr>
        <w:t>Journal of Crop Science</w:t>
      </w:r>
      <w:r w:rsidRPr="00446D5C">
        <w:rPr>
          <w:rFonts w:ascii="Times New Roman" w:hAnsi="Times New Roman" w:cs="Times New Roman"/>
          <w:sz w:val="24"/>
          <w:szCs w:val="24"/>
        </w:rPr>
        <w:t>,</w:t>
      </w:r>
      <w:r>
        <w:rPr>
          <w:rFonts w:ascii="Times New Roman" w:hAnsi="Times New Roman" w:cs="Times New Roman"/>
          <w:sz w:val="24"/>
          <w:szCs w:val="24"/>
        </w:rPr>
        <w:t xml:space="preserve"> </w:t>
      </w:r>
      <w:r w:rsidRPr="007C0CB5">
        <w:rPr>
          <w:rFonts w:ascii="Times New Roman" w:hAnsi="Times New Roman" w:cs="Times New Roman"/>
          <w:b/>
          <w:bCs/>
          <w:sz w:val="24"/>
          <w:szCs w:val="24"/>
        </w:rPr>
        <w:t>7</w:t>
      </w:r>
      <w:r w:rsidRPr="00446D5C">
        <w:rPr>
          <w:rFonts w:ascii="Times New Roman" w:hAnsi="Times New Roman" w:cs="Times New Roman"/>
          <w:sz w:val="24"/>
          <w:szCs w:val="24"/>
        </w:rPr>
        <w:t>(9): 1235-1241.</w:t>
      </w:r>
    </w:p>
    <w:p w14:paraId="05D8F906"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C0CB5">
        <w:rPr>
          <w:rFonts w:ascii="Times New Roman" w:hAnsi="Times New Roman" w:cs="Times New Roman"/>
          <w:bCs/>
          <w:sz w:val="24"/>
          <w:szCs w:val="24"/>
        </w:rPr>
        <w:t>Jackson,</w:t>
      </w:r>
      <w:r w:rsidRPr="007C0CB5">
        <w:rPr>
          <w:rFonts w:ascii="Times New Roman" w:hAnsi="Times New Roman" w:cs="Times New Roman"/>
          <w:bCs/>
          <w:spacing w:val="-1"/>
          <w:sz w:val="24"/>
          <w:szCs w:val="24"/>
        </w:rPr>
        <w:t xml:space="preserve"> </w:t>
      </w:r>
      <w:r w:rsidRPr="007C0CB5">
        <w:rPr>
          <w:rFonts w:ascii="Times New Roman" w:hAnsi="Times New Roman" w:cs="Times New Roman"/>
          <w:bCs/>
          <w:sz w:val="24"/>
          <w:szCs w:val="24"/>
        </w:rPr>
        <w:t>M.</w:t>
      </w:r>
      <w:r w:rsidRPr="007C0CB5">
        <w:rPr>
          <w:rFonts w:ascii="Times New Roman" w:hAnsi="Times New Roman" w:cs="Times New Roman"/>
          <w:bCs/>
          <w:spacing w:val="-2"/>
          <w:sz w:val="24"/>
          <w:szCs w:val="24"/>
        </w:rPr>
        <w:t xml:space="preserve"> </w:t>
      </w:r>
      <w:r w:rsidRPr="007C0CB5">
        <w:rPr>
          <w:rFonts w:ascii="Times New Roman" w:hAnsi="Times New Roman" w:cs="Times New Roman"/>
          <w:bCs/>
          <w:sz w:val="24"/>
          <w:szCs w:val="24"/>
        </w:rPr>
        <w:t>I. (1973).</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Soil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Analysis.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Prentice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Hall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Pvt. Ltd.,</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New</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Delhi.</w:t>
      </w:r>
    </w:p>
    <w:p w14:paraId="6FD6146C"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C0CB5">
        <w:rPr>
          <w:rFonts w:ascii="Times New Roman" w:hAnsi="Times New Roman" w:cs="Times New Roman"/>
          <w:bCs/>
          <w:sz w:val="24"/>
          <w:szCs w:val="24"/>
        </w:rPr>
        <w:t>Jaishwal</w:t>
      </w:r>
      <w:proofErr w:type="spellEnd"/>
      <w:r w:rsidRPr="007C0CB5">
        <w:rPr>
          <w:rFonts w:ascii="Times New Roman" w:hAnsi="Times New Roman" w:cs="Times New Roman"/>
          <w:bCs/>
          <w:sz w:val="24"/>
          <w:szCs w:val="24"/>
        </w:rPr>
        <w:t xml:space="preserve">, A., </w:t>
      </w:r>
      <w:proofErr w:type="spellStart"/>
      <w:r w:rsidRPr="007C0CB5">
        <w:rPr>
          <w:rFonts w:ascii="Times New Roman" w:hAnsi="Times New Roman" w:cs="Times New Roman"/>
          <w:bCs/>
          <w:sz w:val="24"/>
          <w:szCs w:val="24"/>
        </w:rPr>
        <w:t>Mauriya</w:t>
      </w:r>
      <w:proofErr w:type="spellEnd"/>
      <w:r w:rsidRPr="007C0CB5">
        <w:rPr>
          <w:rFonts w:ascii="Times New Roman" w:hAnsi="Times New Roman" w:cs="Times New Roman"/>
          <w:bCs/>
          <w:sz w:val="24"/>
          <w:szCs w:val="24"/>
        </w:rPr>
        <w:t xml:space="preserve">, S. K., Pal, A. K. and Pal, S. K. (2019). </w:t>
      </w:r>
      <w:r w:rsidRPr="00446D5C">
        <w:rPr>
          <w:rFonts w:ascii="Times New Roman" w:hAnsi="Times New Roman" w:cs="Times New Roman"/>
          <w:sz w:val="24"/>
          <w:szCs w:val="24"/>
        </w:rPr>
        <w:t>Influence of 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melogena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Kashi</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Sandesh.</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 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Chemical Studies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w:t>
      </w:r>
      <w:r w:rsidRPr="00446D5C">
        <w:rPr>
          <w:rFonts w:ascii="Times New Roman" w:hAnsi="Times New Roman" w:cs="Times New Roman"/>
          <w:sz w:val="24"/>
          <w:szCs w:val="24"/>
        </w:rPr>
        <w:t>: 438-442.</w:t>
      </w:r>
    </w:p>
    <w:p w14:paraId="02DA6AC0" w14:textId="17F96BA9" w:rsidR="008724D0" w:rsidRPr="008724D0" w:rsidRDefault="008724D0" w:rsidP="008724D0">
      <w:pPr>
        <w:ind w:left="720" w:hanging="720"/>
        <w:jc w:val="both"/>
        <w:rPr>
          <w:rFonts w:ascii="Times New Roman" w:hAnsi="Times New Roman" w:cs="Times New Roman"/>
          <w:sz w:val="24"/>
          <w:szCs w:val="24"/>
        </w:rPr>
      </w:pPr>
      <w:r w:rsidRPr="008724D0">
        <w:rPr>
          <w:rFonts w:ascii="Times New Roman" w:hAnsi="Times New Roman" w:cs="Times New Roman"/>
          <w:color w:val="000000"/>
          <w:sz w:val="24"/>
          <w:szCs w:val="24"/>
        </w:rPr>
        <w:t xml:space="preserve">Kiran, J., </w:t>
      </w:r>
      <w:proofErr w:type="spellStart"/>
      <w:r w:rsidRPr="008724D0">
        <w:rPr>
          <w:rFonts w:ascii="Times New Roman" w:hAnsi="Times New Roman" w:cs="Times New Roman"/>
          <w:color w:val="000000"/>
          <w:sz w:val="24"/>
          <w:szCs w:val="24"/>
        </w:rPr>
        <w:t>Vyakaranahal</w:t>
      </w:r>
      <w:proofErr w:type="spellEnd"/>
      <w:r w:rsidRPr="008724D0">
        <w:rPr>
          <w:rFonts w:ascii="Times New Roman" w:hAnsi="Times New Roman" w:cs="Times New Roman"/>
          <w:color w:val="000000"/>
          <w:sz w:val="24"/>
          <w:szCs w:val="24"/>
        </w:rPr>
        <w:t>, B. S., Ravikumar, G. H. and Deshpande, V. K. (2010).</w:t>
      </w:r>
      <w:r w:rsidRPr="008724D0">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 xml:space="preserve">Seed yield and quality of brinjal as influenced by crop nutrition Department of Seed Science and Technology. </w:t>
      </w:r>
      <w:r w:rsidRPr="008724D0">
        <w:rPr>
          <w:rFonts w:ascii="Times New Roman" w:hAnsi="Times New Roman" w:cs="Times New Roman"/>
          <w:i/>
          <w:iCs/>
          <w:color w:val="000000"/>
          <w:sz w:val="24"/>
          <w:szCs w:val="24"/>
        </w:rPr>
        <w:t>Indian Journal Agricultural Research</w:t>
      </w:r>
      <w:r w:rsidRPr="008724D0">
        <w:rPr>
          <w:rFonts w:ascii="Times New Roman" w:hAnsi="Times New Roman" w:cs="Times New Roman"/>
          <w:color w:val="000000"/>
          <w:sz w:val="24"/>
          <w:szCs w:val="24"/>
        </w:rPr>
        <w:t xml:space="preserve">, </w:t>
      </w:r>
      <w:r w:rsidRPr="008724D0">
        <w:rPr>
          <w:rFonts w:ascii="Times New Roman" w:hAnsi="Times New Roman" w:cs="Times New Roman"/>
          <w:b/>
          <w:bCs/>
          <w:color w:val="000000"/>
          <w:sz w:val="24"/>
          <w:szCs w:val="24"/>
        </w:rPr>
        <w:t>44</w:t>
      </w:r>
      <w:r w:rsidR="00D163B6">
        <w:rPr>
          <w:rFonts w:ascii="Times New Roman" w:hAnsi="Times New Roman" w:cs="Times New Roman"/>
          <w:b/>
          <w:bCs/>
          <w:color w:val="000000"/>
          <w:sz w:val="24"/>
          <w:szCs w:val="24"/>
        </w:rPr>
        <w:t xml:space="preserve"> </w:t>
      </w:r>
      <w:r w:rsidRPr="008724D0">
        <w:rPr>
          <w:rFonts w:ascii="Times New Roman" w:hAnsi="Times New Roman" w:cs="Times New Roman"/>
          <w:color w:val="000000"/>
          <w:sz w:val="24"/>
          <w:szCs w:val="24"/>
        </w:rPr>
        <w:t>(1): 1-7.</w:t>
      </w:r>
    </w:p>
    <w:p w14:paraId="103DF070" w14:textId="56A3E618"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Sharma,</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(2006).</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Response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inoculants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different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levels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nitrogen,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potassium.</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Environment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 xml:space="preserve">and Ecology, </w:t>
      </w:r>
      <w:r w:rsidRPr="00446D5C">
        <w:rPr>
          <w:rFonts w:ascii="Times New Roman" w:hAnsi="Times New Roman" w:cs="Times New Roman"/>
          <w:b/>
          <w:sz w:val="24"/>
          <w:szCs w:val="24"/>
        </w:rPr>
        <w:t>245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327-330.</w:t>
      </w:r>
    </w:p>
    <w:p w14:paraId="333DC45E" w14:textId="68BF0D4B"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lastRenderedPageBreak/>
        <w:t xml:space="preserve">Latha, P., Jeyaraman, S. and Prabakaran, R. (2014). </w:t>
      </w:r>
      <w:r w:rsidRPr="00446D5C">
        <w:rPr>
          <w:rFonts w:ascii="Times New Roman" w:hAnsi="Times New Roman" w:cs="Times New Roman"/>
          <w:sz w:val="24"/>
          <w:szCs w:val="24"/>
        </w:rPr>
        <w:t>Study Effects of Microbial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Chemical Fertilizer on Yield Components in Brinjal (</w:t>
      </w:r>
      <w:r w:rsidRPr="00446D5C">
        <w:rPr>
          <w:rFonts w:ascii="Times New Roman" w:hAnsi="Times New Roman" w:cs="Times New Roman"/>
          <w:i/>
          <w:sz w:val="24"/>
          <w:szCs w:val="24"/>
        </w:rPr>
        <w:t>Solanum melongena</w:t>
      </w:r>
      <w:r w:rsidRPr="00446D5C">
        <w:rPr>
          <w:rFonts w:ascii="Times New Roman" w:hAnsi="Times New Roman" w:cs="Times New Roman"/>
          <w:i/>
          <w:spacing w:val="1"/>
          <w:sz w:val="24"/>
          <w:szCs w:val="24"/>
        </w:rPr>
        <w:t xml:space="preserve"> </w:t>
      </w:r>
      <w:r>
        <w:rPr>
          <w:rFonts w:ascii="Times New Roman" w:hAnsi="Times New Roman" w:cs="Times New Roman"/>
          <w:sz w:val="24"/>
          <w:szCs w:val="24"/>
        </w:rPr>
        <w:t>L</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cv.</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CO-2.</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(8): 817-822.</w:t>
      </w:r>
    </w:p>
    <w:p w14:paraId="63A32629" w14:textId="77777777" w:rsidR="00FE2D88" w:rsidRPr="00FE2D88" w:rsidRDefault="00FE2D88" w:rsidP="00FE2D88">
      <w:pPr>
        <w:ind w:left="720" w:hanging="720"/>
        <w:jc w:val="both"/>
        <w:rPr>
          <w:rFonts w:ascii="Times New Roman" w:hAnsi="Times New Roman" w:cs="Times New Roman"/>
          <w:color w:val="000000" w:themeColor="text1"/>
          <w:sz w:val="24"/>
          <w:szCs w:val="24"/>
        </w:rPr>
      </w:pPr>
      <w:r w:rsidRPr="00FE2D88">
        <w:rPr>
          <w:rFonts w:ascii="Times New Roman" w:hAnsi="Times New Roman" w:cs="Times New Roman"/>
          <w:color w:val="000000" w:themeColor="text1"/>
          <w:sz w:val="24"/>
          <w:szCs w:val="24"/>
        </w:rPr>
        <w:t xml:space="preserve">Lo, C. T. and C. Y. Lin. (2002). Screening strains of </w:t>
      </w:r>
      <w:r w:rsidRPr="00FE2D88">
        <w:rPr>
          <w:rFonts w:ascii="Times New Roman" w:hAnsi="Times New Roman" w:cs="Times New Roman"/>
          <w:i/>
          <w:iCs/>
          <w:color w:val="000000" w:themeColor="text1"/>
          <w:sz w:val="24"/>
          <w:szCs w:val="24"/>
        </w:rPr>
        <w:t xml:space="preserve">Trichoderma </w:t>
      </w:r>
      <w:proofErr w:type="spellStart"/>
      <w:r w:rsidRPr="00FE2D88">
        <w:rPr>
          <w:rFonts w:ascii="Times New Roman" w:hAnsi="Times New Roman" w:cs="Times New Roman"/>
          <w:i/>
          <w:iCs/>
          <w:color w:val="000000" w:themeColor="text1"/>
          <w:sz w:val="24"/>
          <w:szCs w:val="24"/>
        </w:rPr>
        <w:t>spp</w:t>
      </w:r>
      <w:proofErr w:type="spellEnd"/>
      <w:r w:rsidRPr="00FE2D88">
        <w:rPr>
          <w:rFonts w:ascii="Times New Roman" w:hAnsi="Times New Roman" w:cs="Times New Roman"/>
          <w:i/>
          <w:iCs/>
          <w:color w:val="000000" w:themeColor="text1"/>
          <w:sz w:val="24"/>
          <w:szCs w:val="24"/>
        </w:rPr>
        <w:t xml:space="preserve"> </w:t>
      </w:r>
      <w:r w:rsidRPr="00FE2D88">
        <w:rPr>
          <w:rFonts w:ascii="Times New Roman" w:hAnsi="Times New Roman" w:cs="Times New Roman"/>
          <w:color w:val="000000" w:themeColor="text1"/>
          <w:sz w:val="24"/>
          <w:szCs w:val="24"/>
        </w:rPr>
        <w:t xml:space="preserve">for plant growth enhancement in Taiwan. </w:t>
      </w:r>
      <w:r w:rsidRPr="00FE2D88">
        <w:rPr>
          <w:rFonts w:ascii="Times New Roman" w:hAnsi="Times New Roman" w:cs="Times New Roman"/>
          <w:i/>
          <w:iCs/>
          <w:color w:val="000000" w:themeColor="text1"/>
          <w:sz w:val="24"/>
          <w:szCs w:val="24"/>
        </w:rPr>
        <w:t xml:space="preserve">Plant Pathology Bulletin, </w:t>
      </w:r>
      <w:r w:rsidRPr="00FE2D88">
        <w:rPr>
          <w:rFonts w:ascii="Times New Roman" w:hAnsi="Times New Roman" w:cs="Times New Roman"/>
          <w:b/>
          <w:bCs/>
          <w:color w:val="000000" w:themeColor="text1"/>
          <w:sz w:val="24"/>
          <w:szCs w:val="24"/>
        </w:rPr>
        <w:t>11</w:t>
      </w:r>
      <w:r w:rsidRPr="00FE2D88">
        <w:rPr>
          <w:rFonts w:ascii="Times New Roman" w:hAnsi="Times New Roman" w:cs="Times New Roman"/>
          <w:color w:val="000000" w:themeColor="text1"/>
          <w:sz w:val="24"/>
          <w:szCs w:val="24"/>
        </w:rPr>
        <w:t>: 215-220.</w:t>
      </w:r>
    </w:p>
    <w:p w14:paraId="04FBCED6" w14:textId="74E238DC"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Moraditochaee</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Bozorgi,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Halajisani</w:t>
      </w:r>
      <w:proofErr w:type="spellEnd"/>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vermicompost </w:t>
      </w:r>
      <w:proofErr w:type="spellStart"/>
      <w:r w:rsidRPr="00446D5C">
        <w:rPr>
          <w:rFonts w:ascii="Times New Roman" w:hAnsi="Times New Roman" w:cs="Times New Roman"/>
          <w:sz w:val="24"/>
          <w:szCs w:val="24"/>
        </w:rPr>
        <w:t>applictaion</w:t>
      </w:r>
      <w:proofErr w:type="spellEnd"/>
      <w:r w:rsidRPr="00446D5C">
        <w:rPr>
          <w:rFonts w:ascii="Times New Roman" w:hAnsi="Times New Roman" w:cs="Times New Roman"/>
          <w:sz w:val="24"/>
          <w:szCs w:val="24"/>
        </w:rPr>
        <w:t xml:space="preserve"> and nitrogen fertilizer rates on fruit yield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several attributes of eggplant (</w:t>
      </w:r>
      <w:r w:rsidRPr="00446D5C">
        <w:rPr>
          <w:rFonts w:ascii="Times New Roman" w:hAnsi="Times New Roman" w:cs="Times New Roman"/>
          <w:i/>
          <w:sz w:val="24"/>
          <w:szCs w:val="24"/>
        </w:rPr>
        <w:t xml:space="preserve">Solanum melongena </w:t>
      </w:r>
      <w:r w:rsidRPr="00446D5C">
        <w:rPr>
          <w:rFonts w:ascii="Times New Roman" w:hAnsi="Times New Roman" w:cs="Times New Roman"/>
          <w:sz w:val="24"/>
          <w:szCs w:val="24"/>
        </w:rPr>
        <w:t xml:space="preserve">L.) in Iran,” </w:t>
      </w:r>
      <w:r w:rsidRPr="00446D5C">
        <w:rPr>
          <w:rFonts w:ascii="Times New Roman" w:hAnsi="Times New Roman" w:cs="Times New Roman"/>
          <w:i/>
          <w:sz w:val="24"/>
          <w:szCs w:val="24"/>
        </w:rPr>
        <w:t>World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w:t>
      </w:r>
      <w:r w:rsidR="00D163B6">
        <w:rPr>
          <w:rFonts w:ascii="Times New Roman" w:hAnsi="Times New Roman" w:cs="Times New Roman"/>
          <w:sz w:val="24"/>
          <w:szCs w:val="24"/>
        </w:rPr>
        <w:t>,</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15</w:t>
      </w:r>
      <w:r w:rsidR="00D163B6">
        <w:rPr>
          <w:rFonts w:ascii="Times New Roman" w:hAnsi="Times New Roman" w:cs="Times New Roman"/>
          <w:b/>
          <w:sz w:val="24"/>
          <w:szCs w:val="24"/>
        </w:rPr>
        <w:t xml:space="preserve"> </w:t>
      </w:r>
      <w:r w:rsidRPr="00446D5C">
        <w:rPr>
          <w:rFonts w:ascii="Times New Roman" w:hAnsi="Times New Roman" w:cs="Times New Roman"/>
          <w:sz w:val="24"/>
          <w:szCs w:val="24"/>
        </w:rPr>
        <w:t>(2): 174-178.</w:t>
      </w:r>
    </w:p>
    <w:p w14:paraId="4B3A9659"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Narayanamma, M., Chiranjeevi, C. H., Reddy, I. P.</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 xml:space="preserve">and </w:t>
      </w:r>
      <w:proofErr w:type="spellStart"/>
      <w:r w:rsidRPr="007A3F3B">
        <w:rPr>
          <w:rFonts w:ascii="Times New Roman" w:hAnsi="Times New Roman" w:cs="Times New Roman"/>
          <w:bCs/>
          <w:sz w:val="24"/>
          <w:szCs w:val="24"/>
        </w:rPr>
        <w:t>Riazuddin</w:t>
      </w:r>
      <w:proofErr w:type="spellEnd"/>
      <w:r w:rsidRPr="007A3F3B">
        <w:rPr>
          <w:rFonts w:ascii="Times New Roman" w:hAnsi="Times New Roman" w:cs="Times New Roman"/>
          <w:bCs/>
          <w:sz w:val="24"/>
          <w:szCs w:val="24"/>
        </w:rPr>
        <w:t>, S. A. (2005).</w:t>
      </w:r>
      <w:r w:rsidRPr="007A3F3B">
        <w:rPr>
          <w:rFonts w:ascii="Times New Roman" w:hAnsi="Times New Roman" w:cs="Times New Roman"/>
          <w:bCs/>
          <w:spacing w:val="1"/>
          <w:sz w:val="24"/>
          <w:szCs w:val="24"/>
        </w:rPr>
        <w:t xml:space="preserve"> </w:t>
      </w:r>
      <w:r w:rsidRPr="00446D5C">
        <w:rPr>
          <w:rFonts w:ascii="Times New Roman" w:hAnsi="Times New Roman" w:cs="Times New Roman"/>
          <w:sz w:val="24"/>
          <w:szCs w:val="24"/>
        </w:rPr>
        <w:t>Integrated nutrient management in cauliflower (</w:t>
      </w:r>
      <w:r w:rsidRPr="00446D5C">
        <w:rPr>
          <w:rFonts w:ascii="Times New Roman" w:hAnsi="Times New Roman" w:cs="Times New Roman"/>
          <w:i/>
          <w:sz w:val="24"/>
          <w:szCs w:val="24"/>
        </w:rPr>
        <w:t>Brassica oleracea var.</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botrytis</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L</w:t>
      </w:r>
      <w:r w:rsidRPr="007A3F3B">
        <w:rPr>
          <w:rFonts w:ascii="Times New Roman" w:hAnsi="Times New Roman" w:cs="Times New Roman"/>
          <w:i/>
          <w:iCs/>
          <w:sz w:val="24"/>
          <w:szCs w:val="24"/>
        </w:rPr>
        <w:t>.). Vegetable</w:t>
      </w:r>
      <w:r w:rsidRPr="007A3F3B">
        <w:rPr>
          <w:rFonts w:ascii="Times New Roman" w:hAnsi="Times New Roman" w:cs="Times New Roman"/>
          <w:i/>
          <w:iCs/>
          <w:spacing w:val="-1"/>
          <w:sz w:val="24"/>
          <w:szCs w:val="24"/>
        </w:rPr>
        <w:t xml:space="preserve"> </w:t>
      </w:r>
      <w:r w:rsidRPr="007A3F3B">
        <w:rPr>
          <w:rFonts w:ascii="Times New Roman" w:hAnsi="Times New Roman" w:cs="Times New Roman"/>
          <w:i/>
          <w:iCs/>
          <w:sz w:val="24"/>
          <w:szCs w:val="24"/>
        </w:rPr>
        <w:t>Science</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32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(1): 62-64.</w:t>
      </w:r>
    </w:p>
    <w:p w14:paraId="21A6AD6D" w14:textId="77777777" w:rsidR="009E17CE" w:rsidRPr="009E17CE" w:rsidRDefault="009E17CE"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9E17CE">
        <w:rPr>
          <w:rFonts w:ascii="Times New Roman" w:hAnsi="Times New Roman" w:cs="Times New Roman"/>
          <w:color w:val="000000"/>
          <w:sz w:val="24"/>
          <w:szCs w:val="24"/>
        </w:rPr>
        <w:t>NHB, (2019), http:// nhb.gov.in/</w:t>
      </w:r>
    </w:p>
    <w:p w14:paraId="1257E0F4"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Noor,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Shil,</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N. C. Uddin,</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Alam,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for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tomato-okra-Indian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spinach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cropping</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pattern.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Bangladesh</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Journal of Agricultural Research</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36</w:t>
      </w:r>
      <w:r w:rsidRPr="00446D5C">
        <w:rPr>
          <w:rFonts w:ascii="Times New Roman" w:hAnsi="Times New Roman" w:cs="Times New Roman"/>
          <w:sz w:val="24"/>
          <w:szCs w:val="24"/>
        </w:rPr>
        <w:t>: 595-603.</w:t>
      </w:r>
    </w:p>
    <w:p w14:paraId="505DA683"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Okoth, S. A., </w:t>
      </w:r>
      <w:proofErr w:type="spellStart"/>
      <w:r w:rsidRPr="007A3F3B">
        <w:rPr>
          <w:rFonts w:ascii="Times New Roman" w:hAnsi="Times New Roman" w:cs="Times New Roman"/>
          <w:bCs/>
          <w:sz w:val="24"/>
          <w:szCs w:val="24"/>
        </w:rPr>
        <w:t>Otadoh</w:t>
      </w:r>
      <w:proofErr w:type="spellEnd"/>
      <w:r w:rsidRPr="007A3F3B">
        <w:rPr>
          <w:rFonts w:ascii="Times New Roman" w:hAnsi="Times New Roman" w:cs="Times New Roman"/>
          <w:bCs/>
          <w:sz w:val="24"/>
          <w:szCs w:val="24"/>
        </w:rPr>
        <w:t>, J. A. and Ochanda, J. O. (2011).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improved seedling emergence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and growth of maize and beans by </w:t>
      </w:r>
      <w:r w:rsidRPr="00446D5C">
        <w:rPr>
          <w:rFonts w:ascii="Times New Roman" w:hAnsi="Times New Roman" w:cs="Times New Roman"/>
          <w:i/>
          <w:sz w:val="24"/>
          <w:szCs w:val="24"/>
        </w:rPr>
        <w:t xml:space="preserve">Trichoderma </w:t>
      </w:r>
      <w:proofErr w:type="spellStart"/>
      <w:r w:rsidRPr="00446D5C">
        <w:rPr>
          <w:rFonts w:ascii="Times New Roman" w:hAnsi="Times New Roman" w:cs="Times New Roman"/>
          <w:i/>
          <w:sz w:val="24"/>
          <w:szCs w:val="24"/>
        </w:rPr>
        <w:t>harziunum</w:t>
      </w:r>
      <w:proofErr w:type="spellEnd"/>
      <w:r w:rsidRPr="00446D5C">
        <w:rPr>
          <w:rFonts w:ascii="Times New Roman" w:hAnsi="Times New Roman" w:cs="Times New Roman"/>
          <w:i/>
          <w:sz w:val="24"/>
          <w:szCs w:val="24"/>
        </w:rPr>
        <w:t xml:space="preserve"> </w:t>
      </w:r>
      <w:r w:rsidRPr="00446D5C">
        <w:rPr>
          <w:rFonts w:ascii="Times New Roman" w:hAnsi="Times New Roman" w:cs="Times New Roman"/>
          <w:sz w:val="24"/>
          <w:szCs w:val="24"/>
        </w:rPr>
        <w:t>Tropical 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Subtropical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Agroecosystems,</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13</w:t>
      </w:r>
      <w:r w:rsidRPr="00446D5C">
        <w:rPr>
          <w:rFonts w:ascii="Times New Roman" w:hAnsi="Times New Roman" w:cs="Times New Roman"/>
          <w:sz w:val="24"/>
          <w:szCs w:val="24"/>
        </w:rPr>
        <w:t>: 65–71.</w:t>
      </w:r>
    </w:p>
    <w:p w14:paraId="33C9E06F" w14:textId="76B127F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Padhiary</w:t>
      </w:r>
      <w:proofErr w:type="spellEnd"/>
      <w:r w:rsidRPr="007A3F3B">
        <w:rPr>
          <w:rFonts w:ascii="Times New Roman" w:hAnsi="Times New Roman" w:cs="Times New Roman"/>
          <w:bCs/>
          <w:sz w:val="24"/>
          <w:szCs w:val="24"/>
        </w:rPr>
        <w:t>, G. G. and Dubey, A. K. (2020).</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 of Bio-Fertilizers on Growth,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Attributing</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Characters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 Applied Sciences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9</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1643-1647.</w:t>
      </w:r>
    </w:p>
    <w:p w14:paraId="62B3CAEE"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Ray,</w:t>
      </w:r>
      <w:r>
        <w:rPr>
          <w:rFonts w:ascii="Times New Roman" w:hAnsi="Times New Roman" w:cs="Times New Roman"/>
          <w:bCs/>
          <w:sz w:val="24"/>
          <w:szCs w:val="24"/>
        </w:rPr>
        <w:t xml:space="preserve"> R., Patra, S. K., Ghosh, K. K.</w:t>
      </w:r>
      <w:r w:rsidRPr="007A3F3B">
        <w:rPr>
          <w:rFonts w:ascii="Times New Roman" w:hAnsi="Times New Roman" w:cs="Times New Roman"/>
          <w:bCs/>
          <w:sz w:val="24"/>
          <w:szCs w:val="24"/>
        </w:rPr>
        <w:t xml:space="preserve"> and </w:t>
      </w:r>
      <w:proofErr w:type="spellStart"/>
      <w:r w:rsidRPr="007A3F3B">
        <w:rPr>
          <w:rFonts w:ascii="Times New Roman" w:hAnsi="Times New Roman" w:cs="Times New Roman"/>
          <w:bCs/>
          <w:sz w:val="24"/>
          <w:szCs w:val="24"/>
        </w:rPr>
        <w:t>Shahoo</w:t>
      </w:r>
      <w:proofErr w:type="spellEnd"/>
      <w:r w:rsidRPr="007A3F3B">
        <w:rPr>
          <w:rFonts w:ascii="Times New Roman" w:hAnsi="Times New Roman" w:cs="Times New Roman"/>
          <w:bCs/>
          <w:sz w:val="24"/>
          <w:szCs w:val="24"/>
        </w:rPr>
        <w:t>, S. K. (2005).</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Integrated 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 in okra in a river basin.</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Indian Journal of Horticultural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62</w:t>
      </w:r>
      <w:r w:rsidRPr="00446D5C">
        <w:rPr>
          <w:rFonts w:ascii="Times New Roman" w:hAnsi="Times New Roman" w:cs="Times New Roman"/>
          <w:b/>
          <w:spacing w:val="2"/>
          <w:sz w:val="24"/>
          <w:szCs w:val="24"/>
        </w:rPr>
        <w:t xml:space="preserve"> </w:t>
      </w:r>
      <w:r w:rsidRPr="00446D5C">
        <w:rPr>
          <w:rFonts w:ascii="Times New Roman" w:hAnsi="Times New Roman" w:cs="Times New Roman"/>
          <w:sz w:val="24"/>
          <w:szCs w:val="24"/>
        </w:rPr>
        <w:t>(3): 260-264.</w:t>
      </w:r>
    </w:p>
    <w:p w14:paraId="267CE6AD"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Suryanto</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Hamid,</w:t>
      </w:r>
      <w:r w:rsidRPr="007A3F3B">
        <w:rPr>
          <w:rFonts w:ascii="Times New Roman" w:hAnsi="Times New Roman" w:cs="Times New Roman"/>
          <w:bCs/>
          <w:spacing w:val="1"/>
          <w:sz w:val="24"/>
          <w:szCs w:val="24"/>
        </w:rPr>
        <w:t xml:space="preserve"> A.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proofErr w:type="spellStart"/>
      <w:r w:rsidRPr="007A3F3B">
        <w:rPr>
          <w:rFonts w:ascii="Times New Roman" w:hAnsi="Times New Roman" w:cs="Times New Roman"/>
          <w:bCs/>
          <w:sz w:val="24"/>
          <w:szCs w:val="24"/>
        </w:rPr>
        <w:t>Damaiyanti</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(2017).</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Effectiveness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Biofertilizer</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Productivity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Eggplant</w:t>
      </w:r>
      <w:r w:rsidRPr="00446D5C">
        <w:rPr>
          <w:rFonts w:ascii="Times New Roman" w:hAnsi="Times New Roman" w:cs="Times New Roman"/>
          <w:spacing w:val="61"/>
          <w:sz w:val="24"/>
          <w:szCs w:val="24"/>
        </w:rPr>
        <w:t xml:space="preserve"> </w:t>
      </w:r>
      <w:r w:rsidRPr="00446D5C">
        <w:rPr>
          <w:rFonts w:ascii="Times New Roman" w:hAnsi="Times New Roman" w:cs="Times New Roman"/>
          <w:sz w:val="24"/>
          <w:szCs w:val="24"/>
        </w:rPr>
        <w:t>(</w:t>
      </w:r>
      <w:r w:rsidRPr="00446D5C">
        <w:rPr>
          <w:rFonts w:ascii="Times New Roman" w:hAnsi="Times New Roman" w:cs="Times New Roman"/>
          <w:i/>
          <w:sz w:val="24"/>
          <w:szCs w:val="24"/>
        </w:rPr>
        <w:t>Solanum</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melongena</w:t>
      </w:r>
      <w:r w:rsidRPr="00446D5C">
        <w:rPr>
          <w:rFonts w:ascii="Times New Roman" w:hAnsi="Times New Roman" w:cs="Times New Roman"/>
          <w:i/>
          <w:spacing w:val="-2"/>
          <w:sz w:val="24"/>
          <w:szCs w:val="24"/>
        </w:rPr>
        <w:t xml:space="preserve"> </w:t>
      </w:r>
      <w:r w:rsidRPr="00446D5C">
        <w:rPr>
          <w:rFonts w:ascii="Times New Roman" w:hAnsi="Times New Roman" w:cs="Times New Roman"/>
          <w:sz w:val="24"/>
          <w:szCs w:val="24"/>
        </w:rPr>
        <w:t>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 Advanced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Agricultural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Technologies</w:t>
      </w:r>
      <w:r w:rsidRPr="00446D5C">
        <w:rPr>
          <w:rFonts w:ascii="Times New Roman" w:hAnsi="Times New Roman" w:cs="Times New Roman"/>
          <w:sz w:val="24"/>
          <w:szCs w:val="24"/>
        </w:rPr>
        <w:t xml:space="preserve">, </w:t>
      </w:r>
      <w:r w:rsidRPr="00446D5C">
        <w:rPr>
          <w:rFonts w:ascii="Times New Roman" w:hAnsi="Times New Roman" w:cs="Times New Roman"/>
          <w:b/>
          <w:sz w:val="24"/>
          <w:szCs w:val="24"/>
        </w:rPr>
        <w:t>4</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(4).</w:t>
      </w:r>
    </w:p>
    <w:p w14:paraId="20AA4900" w14:textId="77777777"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Salunkhe, 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Desai,</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2"/>
          <w:sz w:val="24"/>
          <w:szCs w:val="24"/>
        </w:rPr>
        <w:t xml:space="preserve"> </w:t>
      </w:r>
      <w:r w:rsidRPr="007A3F3B">
        <w:rPr>
          <w:rFonts w:ascii="Times New Roman" w:hAnsi="Times New Roman" w:cs="Times New Roman"/>
          <w:bCs/>
          <w:sz w:val="24"/>
          <w:szCs w:val="24"/>
        </w:rPr>
        <w:t>B.</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(1984).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Postharvest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Biotechnology</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Vegetables.</w:t>
      </w:r>
      <w:r>
        <w:rPr>
          <w:rFonts w:ascii="Times New Roman" w:hAnsi="Times New Roman" w:cs="Times New Roman"/>
          <w:spacing w:val="1"/>
          <w:sz w:val="24"/>
          <w:szCs w:val="24"/>
        </w:rPr>
        <w:t xml:space="preserve"> </w:t>
      </w:r>
      <w:r w:rsidRPr="00446D5C">
        <w:rPr>
          <w:rFonts w:ascii="Times New Roman" w:hAnsi="Times New Roman" w:cs="Times New Roman"/>
          <w:sz w:val="24"/>
          <w:szCs w:val="24"/>
        </w:rPr>
        <w:t>CRC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Press,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Boca</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Raton,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Florida.</w:t>
      </w:r>
      <w:r w:rsidRPr="00446D5C">
        <w:rPr>
          <w:rFonts w:ascii="Times New Roman" w:hAnsi="Times New Roman" w:cs="Times New Roman"/>
          <w:spacing w:val="-1"/>
          <w:sz w:val="24"/>
          <w:szCs w:val="24"/>
        </w:rPr>
        <w:t xml:space="preserve"> </w:t>
      </w:r>
      <w:r w:rsidRPr="007A3F3B">
        <w:rPr>
          <w:rFonts w:ascii="Times New Roman" w:hAnsi="Times New Roman" w:cs="Times New Roman"/>
          <w:b/>
          <w:bCs/>
          <w:sz w:val="24"/>
          <w:szCs w:val="24"/>
        </w:rPr>
        <w:t>2</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39–47.</w:t>
      </w:r>
    </w:p>
    <w:p w14:paraId="3FBF49C9" w14:textId="05564982"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Sundararasu</w:t>
      </w:r>
      <w:proofErr w:type="spellEnd"/>
      <w:r w:rsidRPr="007A3F3B">
        <w:rPr>
          <w:rFonts w:ascii="Times New Roman" w:hAnsi="Times New Roman" w:cs="Times New Roman"/>
          <w:bCs/>
          <w:sz w:val="24"/>
          <w:szCs w:val="24"/>
        </w:rPr>
        <w:t xml:space="preserve">, K. and </w:t>
      </w:r>
      <w:proofErr w:type="spellStart"/>
      <w:r w:rsidRPr="007A3F3B">
        <w:rPr>
          <w:rFonts w:ascii="Times New Roman" w:hAnsi="Times New Roman" w:cs="Times New Roman"/>
          <w:bCs/>
          <w:sz w:val="24"/>
          <w:szCs w:val="24"/>
        </w:rPr>
        <w:t>Jeyasankar</w:t>
      </w:r>
      <w:proofErr w:type="spellEnd"/>
      <w:r w:rsidRPr="007A3F3B">
        <w:rPr>
          <w:rFonts w:ascii="Times New Roman" w:hAnsi="Times New Roman" w:cs="Times New Roman"/>
          <w:bCs/>
          <w:sz w:val="24"/>
          <w:szCs w:val="24"/>
        </w:rPr>
        <w:t>, A.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proofErr w:type="spellStart"/>
      <w:r w:rsidRPr="00446D5C">
        <w:rPr>
          <w:rFonts w:ascii="Times New Roman" w:hAnsi="Times New Roman" w:cs="Times New Roman"/>
          <w:sz w:val="24"/>
          <w:szCs w:val="24"/>
        </w:rPr>
        <w:t>vermiwash</w:t>
      </w:r>
      <w:proofErr w:type="spellEnd"/>
      <w:r w:rsidRPr="00446D5C">
        <w:rPr>
          <w:rFonts w:ascii="Times New Roman" w:hAnsi="Times New Roman" w:cs="Times New Roman"/>
          <w:sz w:val="24"/>
          <w:szCs w:val="24"/>
        </w:rPr>
        <w:t xml:space="preserve"> on growth and 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 xml:space="preserve">of brinjal, </w:t>
      </w:r>
      <w:r w:rsidRPr="00446D5C">
        <w:rPr>
          <w:rFonts w:ascii="Times New Roman" w:hAnsi="Times New Roman" w:cs="Times New Roman"/>
          <w:i/>
          <w:sz w:val="24"/>
          <w:szCs w:val="24"/>
        </w:rPr>
        <w:t xml:space="preserve">solanum melongena </w:t>
      </w:r>
      <w:r w:rsidRPr="00446D5C">
        <w:rPr>
          <w:rFonts w:ascii="Times New Roman" w:hAnsi="Times New Roman" w:cs="Times New Roman"/>
          <w:sz w:val="24"/>
          <w:szCs w:val="24"/>
        </w:rPr>
        <w:t xml:space="preserve">(eggplant or </w:t>
      </w:r>
      <w:proofErr w:type="spellStart"/>
      <w:r w:rsidRPr="00446D5C">
        <w:rPr>
          <w:rFonts w:ascii="Times New Roman" w:hAnsi="Times New Roman" w:cs="Times New Roman"/>
          <w:sz w:val="24"/>
          <w:szCs w:val="24"/>
        </w:rPr>
        <w:t>aubergine</w:t>
      </w:r>
      <w:proofErr w:type="spellEnd"/>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Asian Journal 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w:t>
      </w:r>
      <w:r w:rsidRPr="00446D5C">
        <w:rPr>
          <w:rFonts w:ascii="Times New Roman" w:hAnsi="Times New Roman" w:cs="Times New Roman"/>
          <w:i/>
          <w:spacing w:val="-2"/>
          <w:sz w:val="24"/>
          <w:szCs w:val="24"/>
        </w:rPr>
        <w:t xml:space="preserve"> </w:t>
      </w:r>
      <w:r w:rsidRPr="00446D5C">
        <w:rPr>
          <w:rFonts w:ascii="Times New Roman" w:hAnsi="Times New Roman" w:cs="Times New Roman"/>
          <w:i/>
          <w:sz w:val="24"/>
          <w:szCs w:val="24"/>
        </w:rPr>
        <w:t>and Technology</w:t>
      </w:r>
      <w:r w:rsidRPr="00446D5C">
        <w:rPr>
          <w:rFonts w:ascii="Times New Roman" w:hAnsi="Times New Roman" w:cs="Times New Roman"/>
          <w:sz w:val="24"/>
          <w:szCs w:val="24"/>
        </w:rPr>
        <w:t>.</w:t>
      </w:r>
      <w:r w:rsidRPr="00446D5C">
        <w:rPr>
          <w:rFonts w:ascii="Times New Roman" w:hAnsi="Times New Roman" w:cs="Times New Roman"/>
          <w:spacing w:val="2"/>
          <w:sz w:val="24"/>
          <w:szCs w:val="24"/>
        </w:rPr>
        <w:t xml:space="preserve"> </w:t>
      </w:r>
      <w:r w:rsidRPr="00446D5C">
        <w:rPr>
          <w:rFonts w:ascii="Times New Roman" w:hAnsi="Times New Roman" w:cs="Times New Roman"/>
          <w:b/>
          <w:sz w:val="24"/>
          <w:szCs w:val="24"/>
        </w:rPr>
        <w:t>5</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(3): 171-173.</w:t>
      </w:r>
    </w:p>
    <w:p w14:paraId="287E741F" w14:textId="77777777" w:rsidR="00C45EC6"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r w:rsidRPr="007A3F3B">
        <w:rPr>
          <w:rFonts w:ascii="Times New Roman" w:hAnsi="Times New Roman" w:cs="Times New Roman"/>
          <w:bCs/>
          <w:sz w:val="24"/>
          <w:szCs w:val="24"/>
        </w:rPr>
        <w:t xml:space="preserve">Takahashi, H., </w:t>
      </w:r>
      <w:proofErr w:type="spellStart"/>
      <w:r w:rsidRPr="007A3F3B">
        <w:rPr>
          <w:rFonts w:ascii="Times New Roman" w:hAnsi="Times New Roman" w:cs="Times New Roman"/>
          <w:bCs/>
          <w:sz w:val="24"/>
          <w:szCs w:val="24"/>
        </w:rPr>
        <w:t>Nakaho</w:t>
      </w:r>
      <w:proofErr w:type="spellEnd"/>
      <w:r w:rsidRPr="007A3F3B">
        <w:rPr>
          <w:rFonts w:ascii="Times New Roman" w:hAnsi="Times New Roman" w:cs="Times New Roman"/>
          <w:bCs/>
          <w:sz w:val="24"/>
          <w:szCs w:val="24"/>
        </w:rPr>
        <w:t>, K., Ishihara, T., Ando, S., Wada, T., Kanayama, Y., Asano,</w:t>
      </w:r>
      <w:r w:rsidRPr="007A3F3B">
        <w:rPr>
          <w:rFonts w:ascii="Times New Roman" w:hAnsi="Times New Roman" w:cs="Times New Roman"/>
          <w:bCs/>
          <w:spacing w:val="1"/>
          <w:sz w:val="24"/>
          <w:szCs w:val="24"/>
        </w:rPr>
        <w:t xml:space="preserve"> </w:t>
      </w:r>
      <w:r>
        <w:rPr>
          <w:rFonts w:ascii="Times New Roman" w:hAnsi="Times New Roman" w:cs="Times New Roman"/>
          <w:bCs/>
          <w:sz w:val="24"/>
          <w:szCs w:val="24"/>
        </w:rPr>
        <w:t>S., Yoshida, S., Tsushima, S. and</w:t>
      </w:r>
      <w:r w:rsidRPr="007A3F3B">
        <w:rPr>
          <w:rFonts w:ascii="Times New Roman" w:hAnsi="Times New Roman" w:cs="Times New Roman"/>
          <w:bCs/>
          <w:sz w:val="24"/>
          <w:szCs w:val="24"/>
        </w:rPr>
        <w:t xml:space="preserve"> </w:t>
      </w:r>
      <w:proofErr w:type="spellStart"/>
      <w:r w:rsidRPr="007A3F3B">
        <w:rPr>
          <w:rFonts w:ascii="Times New Roman" w:hAnsi="Times New Roman" w:cs="Times New Roman"/>
          <w:bCs/>
          <w:sz w:val="24"/>
          <w:szCs w:val="24"/>
        </w:rPr>
        <w:t>Hyakumachi</w:t>
      </w:r>
      <w:proofErr w:type="spellEnd"/>
      <w:r w:rsidRPr="007A3F3B">
        <w:rPr>
          <w:rFonts w:ascii="Times New Roman" w:hAnsi="Times New Roman" w:cs="Times New Roman"/>
          <w:bCs/>
          <w:sz w:val="24"/>
          <w:szCs w:val="24"/>
        </w:rPr>
        <w:t>, M. (2014).</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Transcriptional</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profile</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tomato</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roots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exhibiting</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lastRenderedPageBreak/>
        <w:t>Bacillus</w:t>
      </w:r>
      <w:r w:rsidRPr="00446D5C">
        <w:rPr>
          <w:rFonts w:ascii="Times New Roman" w:hAnsi="Times New Roman" w:cs="Times New Roman"/>
          <w:i/>
          <w:spacing w:val="61"/>
          <w:sz w:val="24"/>
          <w:szCs w:val="24"/>
        </w:rPr>
        <w:t xml:space="preserve"> </w:t>
      </w:r>
      <w:r w:rsidRPr="00446D5C">
        <w:rPr>
          <w:rFonts w:ascii="Times New Roman" w:hAnsi="Times New Roman" w:cs="Times New Roman"/>
          <w:i/>
          <w:sz w:val="24"/>
          <w:szCs w:val="24"/>
        </w:rPr>
        <w:t>thuringiensis</w:t>
      </w:r>
      <w:r w:rsidRPr="00446D5C">
        <w:rPr>
          <w:rFonts w:ascii="Times New Roman" w:hAnsi="Times New Roman" w:cs="Times New Roman"/>
          <w:sz w:val="24"/>
          <w:szCs w:val="24"/>
        </w:rPr>
        <w:t>-induced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resistance</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to </w:t>
      </w:r>
      <w:proofErr w:type="spellStart"/>
      <w:r w:rsidRPr="00446D5C">
        <w:rPr>
          <w:rFonts w:ascii="Times New Roman" w:hAnsi="Times New Roman" w:cs="Times New Roman"/>
          <w:i/>
          <w:sz w:val="24"/>
          <w:szCs w:val="24"/>
        </w:rPr>
        <w:t>Ralstonia</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Solanacearum</w:t>
      </w:r>
      <w:r w:rsidRPr="00446D5C">
        <w:rPr>
          <w:rFonts w:ascii="Times New Roman" w:hAnsi="Times New Roman" w:cs="Times New Roman"/>
          <w:sz w:val="24"/>
          <w:szCs w:val="24"/>
        </w:rPr>
        <w:t xml:space="preserve">. </w:t>
      </w:r>
      <w:r w:rsidRPr="00446D5C">
        <w:rPr>
          <w:rFonts w:ascii="Times New Roman" w:hAnsi="Times New Roman" w:cs="Times New Roman"/>
          <w:i/>
          <w:sz w:val="24"/>
          <w:szCs w:val="24"/>
        </w:rPr>
        <w:t>Plant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Cell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Rep.,</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33</w:t>
      </w:r>
      <w:r w:rsidRPr="00446D5C">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99-110.</w:t>
      </w:r>
    </w:p>
    <w:p w14:paraId="16398369" w14:textId="77777777" w:rsidR="004B7FF8" w:rsidRPr="004B7FF8" w:rsidRDefault="004B7FF8" w:rsidP="004B7FF8">
      <w:pPr>
        <w:spacing w:after="0" w:line="240" w:lineRule="auto"/>
        <w:ind w:left="720" w:hanging="720"/>
        <w:jc w:val="both"/>
        <w:rPr>
          <w:rFonts w:ascii="Times New Roman" w:eastAsia="Times New Roman" w:hAnsi="Times New Roman" w:cs="Times New Roman"/>
          <w:sz w:val="24"/>
          <w:szCs w:val="24"/>
          <w:lang w:val="en-IN" w:eastAsia="en-IN" w:bidi="hi-IN"/>
        </w:rPr>
      </w:pPr>
      <w:proofErr w:type="spellStart"/>
      <w:r w:rsidRPr="004B7FF8">
        <w:rPr>
          <w:rFonts w:ascii="Times New Roman" w:eastAsia="Times New Roman" w:hAnsi="Times New Roman" w:cs="Times New Roman"/>
          <w:color w:val="000000"/>
          <w:sz w:val="24"/>
          <w:szCs w:val="24"/>
          <w:lang w:val="en-IN" w:eastAsia="en-IN" w:bidi="hi-IN"/>
        </w:rPr>
        <w:t>Vimera</w:t>
      </w:r>
      <w:proofErr w:type="spellEnd"/>
      <w:r w:rsidRPr="004B7FF8">
        <w:rPr>
          <w:rFonts w:ascii="Times New Roman" w:eastAsia="Times New Roman" w:hAnsi="Times New Roman" w:cs="Times New Roman"/>
          <w:color w:val="000000"/>
          <w:sz w:val="24"/>
          <w:szCs w:val="24"/>
          <w:lang w:val="en-IN" w:eastAsia="en-IN" w:bidi="hi-IN"/>
        </w:rPr>
        <w:t xml:space="preserve">, K., </w:t>
      </w:r>
      <w:proofErr w:type="spellStart"/>
      <w:r w:rsidRPr="004B7FF8">
        <w:rPr>
          <w:rFonts w:ascii="Times New Roman" w:eastAsia="Times New Roman" w:hAnsi="Times New Roman" w:cs="Times New Roman"/>
          <w:color w:val="000000"/>
          <w:sz w:val="24"/>
          <w:szCs w:val="24"/>
          <w:lang w:val="en-IN" w:eastAsia="en-IN" w:bidi="hi-IN"/>
        </w:rPr>
        <w:t>Kanaujia</w:t>
      </w:r>
      <w:proofErr w:type="spellEnd"/>
      <w:r w:rsidRPr="004B7FF8">
        <w:rPr>
          <w:rFonts w:ascii="Times New Roman" w:eastAsia="Times New Roman" w:hAnsi="Times New Roman" w:cs="Times New Roman"/>
          <w:color w:val="000000"/>
          <w:sz w:val="24"/>
          <w:szCs w:val="24"/>
          <w:lang w:val="en-IN" w:eastAsia="en-IN" w:bidi="hi-IN"/>
        </w:rPr>
        <w:t xml:space="preserve">, S. P., Singh V. B. and Singh, P. K. (2012). Effect of integrated nutrient management on growth and yield of king chilli under foothill condition of Nagaland. </w:t>
      </w:r>
      <w:r w:rsidRPr="004B7FF8">
        <w:rPr>
          <w:rFonts w:ascii="Times New Roman" w:eastAsia="Times New Roman" w:hAnsi="Times New Roman" w:cs="Times New Roman"/>
          <w:i/>
          <w:iCs/>
          <w:color w:val="000000"/>
          <w:sz w:val="24"/>
          <w:szCs w:val="24"/>
          <w:lang w:val="en-IN" w:eastAsia="en-IN" w:bidi="hi-IN"/>
        </w:rPr>
        <w:t xml:space="preserve">Journal of the Indian Society of Soil Science, </w:t>
      </w:r>
      <w:r w:rsidRPr="004B7FF8">
        <w:rPr>
          <w:rFonts w:ascii="Times New Roman" w:eastAsia="Times New Roman" w:hAnsi="Times New Roman" w:cs="Times New Roman"/>
          <w:b/>
          <w:bCs/>
          <w:color w:val="000000"/>
          <w:sz w:val="24"/>
          <w:szCs w:val="24"/>
          <w:lang w:val="en-IN" w:eastAsia="en-IN" w:bidi="hi-IN"/>
        </w:rPr>
        <w:t>60</w:t>
      </w:r>
      <w:r w:rsidRPr="004B7FF8">
        <w:rPr>
          <w:rFonts w:ascii="Times New Roman" w:eastAsia="Times New Roman" w:hAnsi="Times New Roman" w:cs="Times New Roman"/>
          <w:color w:val="000000"/>
          <w:sz w:val="24"/>
          <w:szCs w:val="24"/>
          <w:lang w:val="en-IN" w:eastAsia="en-IN" w:bidi="hi-IN"/>
        </w:rPr>
        <w:t>: 45-49.</w:t>
      </w:r>
    </w:p>
    <w:p w14:paraId="377304D3" w14:textId="5A4EA491"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Vinale</w:t>
      </w:r>
      <w:proofErr w:type="spellEnd"/>
      <w:r w:rsidRPr="007A3F3B">
        <w:rPr>
          <w:rFonts w:ascii="Times New Roman" w:hAnsi="Times New Roman" w:cs="Times New Roman"/>
          <w:bCs/>
          <w:sz w:val="24"/>
          <w:szCs w:val="24"/>
        </w:rPr>
        <w:t xml:space="preserve">, F., Sivasithamparam, K., </w:t>
      </w:r>
      <w:proofErr w:type="spellStart"/>
      <w:r w:rsidRPr="007A3F3B">
        <w:rPr>
          <w:rFonts w:ascii="Times New Roman" w:hAnsi="Times New Roman" w:cs="Times New Roman"/>
          <w:bCs/>
          <w:sz w:val="24"/>
          <w:szCs w:val="24"/>
        </w:rPr>
        <w:t>Ghisalbert</w:t>
      </w:r>
      <w:r>
        <w:rPr>
          <w:rFonts w:ascii="Times New Roman" w:hAnsi="Times New Roman" w:cs="Times New Roman"/>
          <w:bCs/>
          <w:sz w:val="24"/>
          <w:szCs w:val="24"/>
        </w:rPr>
        <w:t>i</w:t>
      </w:r>
      <w:proofErr w:type="spellEnd"/>
      <w:r>
        <w:rPr>
          <w:rFonts w:ascii="Times New Roman" w:hAnsi="Times New Roman" w:cs="Times New Roman"/>
          <w:bCs/>
          <w:sz w:val="24"/>
          <w:szCs w:val="24"/>
        </w:rPr>
        <w:t>, E. L., Marra, R., Woo, S. L.</w:t>
      </w:r>
      <w:r w:rsidRPr="007A3F3B">
        <w:rPr>
          <w:rFonts w:ascii="Times New Roman" w:hAnsi="Times New Roman" w:cs="Times New Roman"/>
          <w:bCs/>
          <w:sz w:val="24"/>
          <w:szCs w:val="24"/>
        </w:rPr>
        <w:t xml:space="preserve"> 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Lorito,</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M.</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(2008).</w:t>
      </w:r>
      <w:r w:rsidRPr="00446D5C">
        <w:rPr>
          <w:rFonts w:ascii="Times New Roman" w:hAnsi="Times New Roman" w:cs="Times New Roman"/>
          <w:b/>
          <w:spacing w:val="1"/>
          <w:sz w:val="24"/>
          <w:szCs w:val="24"/>
        </w:rPr>
        <w:t xml:space="preserve"> </w:t>
      </w:r>
      <w:r w:rsidRPr="00446D5C">
        <w:rPr>
          <w:rFonts w:ascii="Times New Roman" w:hAnsi="Times New Roman" w:cs="Times New Roman"/>
          <w:i/>
          <w:sz w:val="24"/>
          <w:szCs w:val="24"/>
        </w:rPr>
        <w:t>Trichoderma</w:t>
      </w:r>
      <w:r w:rsidRPr="00446D5C">
        <w:rPr>
          <w:rFonts w:ascii="Times New Roman" w:hAnsi="Times New Roman" w:cs="Times New Roman"/>
          <w:sz w:val="24"/>
          <w:szCs w:val="24"/>
        </w:rPr>
        <w:t>-plant-pathogen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interactions.</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Soil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Biological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Biochemistry,</w:t>
      </w:r>
      <w:r w:rsidRPr="00446D5C">
        <w:rPr>
          <w:rFonts w:ascii="Times New Roman" w:hAnsi="Times New Roman" w:cs="Times New Roman"/>
          <w:i/>
          <w:spacing w:val="1"/>
          <w:sz w:val="24"/>
          <w:szCs w:val="24"/>
        </w:rPr>
        <w:t xml:space="preserve"> </w:t>
      </w:r>
      <w:r w:rsidRPr="00446D5C">
        <w:rPr>
          <w:rFonts w:ascii="Times New Roman" w:hAnsi="Times New Roman" w:cs="Times New Roman"/>
          <w:b/>
          <w:sz w:val="24"/>
          <w:szCs w:val="24"/>
        </w:rPr>
        <w:t>40</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 1-10.</w:t>
      </w:r>
    </w:p>
    <w:p w14:paraId="528CD689" w14:textId="160C2C30"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Waskel</w:t>
      </w:r>
      <w:proofErr w:type="spellEnd"/>
      <w:r w:rsidRPr="007A3F3B">
        <w:rPr>
          <w:rFonts w:ascii="Times New Roman" w:hAnsi="Times New Roman" w:cs="Times New Roman"/>
          <w:bCs/>
          <w:sz w:val="24"/>
          <w:szCs w:val="24"/>
        </w:rPr>
        <w:t>,</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Kumar,</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J.</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and</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Singh,</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S.</w:t>
      </w:r>
      <w:r w:rsidRPr="007A3F3B">
        <w:rPr>
          <w:rFonts w:ascii="Times New Roman" w:hAnsi="Times New Roman" w:cs="Times New Roman"/>
          <w:bCs/>
          <w:spacing w:val="1"/>
          <w:sz w:val="24"/>
          <w:szCs w:val="24"/>
        </w:rPr>
        <w:t xml:space="preserve"> </w:t>
      </w:r>
      <w:r w:rsidRPr="007A3F3B">
        <w:rPr>
          <w:rFonts w:ascii="Times New Roman" w:hAnsi="Times New Roman" w:cs="Times New Roman"/>
          <w:bCs/>
          <w:sz w:val="24"/>
          <w:szCs w:val="24"/>
        </w:rPr>
        <w:t>(2019).</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Effect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Integrated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Nutrient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Management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Yield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attributes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Brinjal.</w:t>
      </w:r>
      <w:r w:rsidRPr="00446D5C">
        <w:rPr>
          <w:rFonts w:ascii="Times New Roman" w:hAnsi="Times New Roman" w:cs="Times New Roman"/>
          <w:spacing w:val="1"/>
          <w:sz w:val="24"/>
          <w:szCs w:val="24"/>
        </w:rPr>
        <w:t xml:space="preserve"> </w:t>
      </w:r>
      <w:r w:rsidRPr="00446D5C">
        <w:rPr>
          <w:rFonts w:ascii="Times New Roman" w:hAnsi="Times New Roman" w:cs="Times New Roman"/>
          <w:i/>
          <w:sz w:val="24"/>
          <w:szCs w:val="24"/>
        </w:rPr>
        <w:t>International</w:t>
      </w:r>
      <w:r w:rsidRPr="00446D5C">
        <w:rPr>
          <w:rFonts w:ascii="Times New Roman" w:hAnsi="Times New Roman" w:cs="Times New Roman"/>
          <w:i/>
          <w:spacing w:val="-57"/>
          <w:sz w:val="24"/>
          <w:szCs w:val="24"/>
        </w:rPr>
        <w:t xml:space="preserve"> </w:t>
      </w:r>
      <w:r w:rsidRPr="00446D5C">
        <w:rPr>
          <w:rFonts w:ascii="Times New Roman" w:hAnsi="Times New Roman" w:cs="Times New Roman"/>
          <w:i/>
          <w:sz w:val="24"/>
          <w:szCs w:val="24"/>
        </w:rPr>
        <w:t>Journal</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of</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Current</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Microbiology</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and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Applied</w:t>
      </w:r>
      <w:r w:rsidRPr="00446D5C">
        <w:rPr>
          <w:rFonts w:ascii="Times New Roman" w:hAnsi="Times New Roman" w:cs="Times New Roman"/>
          <w:i/>
          <w:spacing w:val="1"/>
          <w:sz w:val="24"/>
          <w:szCs w:val="24"/>
        </w:rPr>
        <w:t xml:space="preserve"> </w:t>
      </w:r>
      <w:r w:rsidRPr="00446D5C">
        <w:rPr>
          <w:rFonts w:ascii="Times New Roman" w:hAnsi="Times New Roman" w:cs="Times New Roman"/>
          <w:i/>
          <w:sz w:val="24"/>
          <w:szCs w:val="24"/>
        </w:rPr>
        <w:t>Sciences</w:t>
      </w:r>
      <w:r>
        <w:rPr>
          <w:rFonts w:ascii="Times New Roman" w:hAnsi="Times New Roman" w:cs="Times New Roman"/>
          <w:sz w:val="24"/>
          <w:szCs w:val="24"/>
        </w:rPr>
        <w:t>,</w:t>
      </w:r>
      <w:r w:rsidRPr="00446D5C">
        <w:rPr>
          <w:rFonts w:ascii="Times New Roman" w:hAnsi="Times New Roman" w:cs="Times New Roman"/>
          <w:spacing w:val="1"/>
          <w:sz w:val="24"/>
          <w:szCs w:val="24"/>
        </w:rPr>
        <w:t xml:space="preserve"> </w:t>
      </w:r>
      <w:r w:rsidRPr="00446D5C">
        <w:rPr>
          <w:rFonts w:ascii="Times New Roman" w:hAnsi="Times New Roman" w:cs="Times New Roman"/>
          <w:b/>
          <w:sz w:val="24"/>
          <w:szCs w:val="24"/>
        </w:rPr>
        <w:t>8</w:t>
      </w:r>
      <w:r w:rsidR="00374AE5">
        <w:rPr>
          <w:rFonts w:ascii="Times New Roman" w:hAnsi="Times New Roman" w:cs="Times New Roman"/>
          <w:b/>
          <w:sz w:val="24"/>
          <w:szCs w:val="24"/>
        </w:rPr>
        <w:t xml:space="preserve"> </w:t>
      </w:r>
      <w:r w:rsidRPr="00446D5C">
        <w:rPr>
          <w:rFonts w:ascii="Times New Roman" w:hAnsi="Times New Roman" w:cs="Times New Roman"/>
          <w:sz w:val="24"/>
          <w:szCs w:val="24"/>
        </w:rPr>
        <w:t>(11):</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1849-</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1853.</w:t>
      </w:r>
    </w:p>
    <w:p w14:paraId="000F3558" w14:textId="6C07FB49" w:rsidR="00C45EC6" w:rsidRPr="00446D5C" w:rsidRDefault="00C45EC6" w:rsidP="00934689">
      <w:pPr>
        <w:spacing w:before="100" w:beforeAutospacing="1" w:after="100" w:afterAutospacing="1" w:line="240" w:lineRule="auto"/>
        <w:ind w:left="851" w:right="-284" w:hanging="794"/>
        <w:jc w:val="both"/>
        <w:rPr>
          <w:rFonts w:ascii="Times New Roman" w:hAnsi="Times New Roman" w:cs="Times New Roman"/>
          <w:sz w:val="24"/>
          <w:szCs w:val="24"/>
        </w:rPr>
      </w:pPr>
      <w:proofErr w:type="spellStart"/>
      <w:r w:rsidRPr="007A3F3B">
        <w:rPr>
          <w:rFonts w:ascii="Times New Roman" w:hAnsi="Times New Roman" w:cs="Times New Roman"/>
          <w:bCs/>
          <w:sz w:val="24"/>
          <w:szCs w:val="24"/>
        </w:rPr>
        <w:t>Yedidia</w:t>
      </w:r>
      <w:proofErr w:type="spellEnd"/>
      <w:r w:rsidRPr="007A3F3B">
        <w:rPr>
          <w:rFonts w:ascii="Times New Roman" w:hAnsi="Times New Roman" w:cs="Times New Roman"/>
          <w:bCs/>
          <w:sz w:val="24"/>
          <w:szCs w:val="24"/>
        </w:rPr>
        <w:t xml:space="preserve">, I., </w:t>
      </w:r>
      <w:proofErr w:type="spellStart"/>
      <w:r w:rsidRPr="007A3F3B">
        <w:rPr>
          <w:rFonts w:ascii="Times New Roman" w:hAnsi="Times New Roman" w:cs="Times New Roman"/>
          <w:bCs/>
          <w:sz w:val="24"/>
          <w:szCs w:val="24"/>
        </w:rPr>
        <w:t>Srivastva</w:t>
      </w:r>
      <w:proofErr w:type="spellEnd"/>
      <w:r w:rsidRPr="007A3F3B">
        <w:rPr>
          <w:rFonts w:ascii="Times New Roman" w:hAnsi="Times New Roman" w:cs="Times New Roman"/>
          <w:bCs/>
          <w:sz w:val="24"/>
          <w:szCs w:val="24"/>
        </w:rPr>
        <w:t>, A.</w:t>
      </w:r>
      <w:r w:rsidR="00374AE5">
        <w:rPr>
          <w:rFonts w:ascii="Times New Roman" w:hAnsi="Times New Roman" w:cs="Times New Roman"/>
          <w:bCs/>
          <w:sz w:val="24"/>
          <w:szCs w:val="24"/>
        </w:rPr>
        <w:t xml:space="preserve"> </w:t>
      </w:r>
      <w:r w:rsidRPr="007A3F3B">
        <w:rPr>
          <w:rFonts w:ascii="Times New Roman" w:hAnsi="Times New Roman" w:cs="Times New Roman"/>
          <w:bCs/>
          <w:sz w:val="24"/>
          <w:szCs w:val="24"/>
        </w:rPr>
        <w:t xml:space="preserve">K., </w:t>
      </w:r>
      <w:proofErr w:type="spellStart"/>
      <w:r w:rsidRPr="007A3F3B">
        <w:rPr>
          <w:rFonts w:ascii="Times New Roman" w:hAnsi="Times New Roman" w:cs="Times New Roman"/>
          <w:bCs/>
          <w:sz w:val="24"/>
          <w:szCs w:val="24"/>
        </w:rPr>
        <w:t>Kapulnik</w:t>
      </w:r>
      <w:proofErr w:type="spellEnd"/>
      <w:r w:rsidRPr="007A3F3B">
        <w:rPr>
          <w:rFonts w:ascii="Times New Roman" w:hAnsi="Times New Roman" w:cs="Times New Roman"/>
          <w:bCs/>
          <w:sz w:val="24"/>
          <w:szCs w:val="24"/>
        </w:rPr>
        <w:t>, Y. and Chet, I. (2001).</w:t>
      </w:r>
      <w:r w:rsidRPr="00446D5C">
        <w:rPr>
          <w:rFonts w:ascii="Times New Roman" w:hAnsi="Times New Roman" w:cs="Times New Roman"/>
          <w:b/>
          <w:sz w:val="24"/>
          <w:szCs w:val="24"/>
        </w:rPr>
        <w:t xml:space="preserve"> </w:t>
      </w:r>
      <w:r w:rsidRPr="00446D5C">
        <w:rPr>
          <w:rFonts w:ascii="Times New Roman" w:hAnsi="Times New Roman" w:cs="Times New Roman"/>
          <w:sz w:val="24"/>
          <w:szCs w:val="24"/>
        </w:rPr>
        <w:t xml:space="preserve">Effect of </w:t>
      </w:r>
      <w:r w:rsidRPr="00446D5C">
        <w:rPr>
          <w:rFonts w:ascii="Times New Roman" w:hAnsi="Times New Roman" w:cs="Times New Roman"/>
          <w:i/>
          <w:sz w:val="24"/>
          <w:szCs w:val="24"/>
        </w:rPr>
        <w:t>Trichoderma</w:t>
      </w:r>
      <w:r w:rsidRPr="00446D5C">
        <w:rPr>
          <w:rFonts w:ascii="Times New Roman" w:hAnsi="Times New Roman" w:cs="Times New Roman"/>
          <w:i/>
          <w:spacing w:val="1"/>
          <w:sz w:val="24"/>
          <w:szCs w:val="24"/>
        </w:rPr>
        <w:t xml:space="preserve"> </w:t>
      </w:r>
      <w:proofErr w:type="spellStart"/>
      <w:r w:rsidRPr="00446D5C">
        <w:rPr>
          <w:rFonts w:ascii="Times New Roman" w:hAnsi="Times New Roman" w:cs="Times New Roman"/>
          <w:i/>
          <w:sz w:val="24"/>
          <w:szCs w:val="24"/>
        </w:rPr>
        <w:t>harzianum</w:t>
      </w:r>
      <w:proofErr w:type="spellEnd"/>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microelement</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concentrations</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and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increased</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growth</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of</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cucumber</w:t>
      </w:r>
      <w:r w:rsidRPr="00446D5C">
        <w:rPr>
          <w:rFonts w:ascii="Times New Roman" w:hAnsi="Times New Roman" w:cs="Times New Roman"/>
          <w:spacing w:val="-2"/>
          <w:sz w:val="24"/>
          <w:szCs w:val="24"/>
        </w:rPr>
        <w:t xml:space="preserve"> </w:t>
      </w:r>
      <w:r w:rsidRPr="00446D5C">
        <w:rPr>
          <w:rFonts w:ascii="Times New Roman" w:hAnsi="Times New Roman" w:cs="Times New Roman"/>
          <w:sz w:val="24"/>
          <w:szCs w:val="24"/>
        </w:rPr>
        <w:t xml:space="preserve">plants. </w:t>
      </w:r>
      <w:r w:rsidRPr="00446D5C">
        <w:rPr>
          <w:rFonts w:ascii="Times New Roman" w:hAnsi="Times New Roman" w:cs="Times New Roman"/>
          <w:i/>
          <w:sz w:val="24"/>
          <w:szCs w:val="24"/>
        </w:rPr>
        <w:t>Plant Soil,</w:t>
      </w:r>
      <w:r w:rsidRPr="00446D5C">
        <w:rPr>
          <w:rFonts w:ascii="Times New Roman" w:hAnsi="Times New Roman" w:cs="Times New Roman"/>
          <w:i/>
          <w:spacing w:val="1"/>
          <w:sz w:val="24"/>
          <w:szCs w:val="24"/>
        </w:rPr>
        <w:t xml:space="preserve"> </w:t>
      </w:r>
      <w:r w:rsidRPr="00446D5C">
        <w:rPr>
          <w:rFonts w:ascii="Times New Roman" w:hAnsi="Times New Roman" w:cs="Times New Roman"/>
          <w:sz w:val="24"/>
          <w:szCs w:val="24"/>
        </w:rPr>
        <w:t>235–242.</w:t>
      </w:r>
    </w:p>
    <w:p w14:paraId="627E0FD6" w14:textId="09401529" w:rsidR="005874A9" w:rsidRDefault="00C45EC6" w:rsidP="00934689">
      <w:pPr>
        <w:spacing w:before="100" w:beforeAutospacing="1" w:after="100" w:afterAutospacing="1" w:line="240" w:lineRule="auto"/>
        <w:ind w:left="851" w:right="-284" w:hanging="794"/>
        <w:jc w:val="both"/>
        <w:rPr>
          <w:color w:val="000000"/>
        </w:rPr>
      </w:pPr>
      <w:r w:rsidRPr="007A3F3B">
        <w:rPr>
          <w:rFonts w:ascii="Times New Roman" w:hAnsi="Times New Roman" w:cs="Times New Roman"/>
          <w:bCs/>
          <w:sz w:val="24"/>
          <w:szCs w:val="24"/>
        </w:rPr>
        <w:t xml:space="preserve">Yousefi, A. A., </w:t>
      </w:r>
      <w:proofErr w:type="spellStart"/>
      <w:r w:rsidRPr="007A3F3B">
        <w:rPr>
          <w:rFonts w:ascii="Times New Roman" w:hAnsi="Times New Roman" w:cs="Times New Roman"/>
          <w:bCs/>
          <w:sz w:val="24"/>
          <w:szCs w:val="24"/>
        </w:rPr>
        <w:t>Khavazi</w:t>
      </w:r>
      <w:proofErr w:type="spellEnd"/>
      <w:r w:rsidRPr="007A3F3B">
        <w:rPr>
          <w:rFonts w:ascii="Times New Roman" w:hAnsi="Times New Roman" w:cs="Times New Roman"/>
          <w:bCs/>
          <w:sz w:val="24"/>
          <w:szCs w:val="24"/>
        </w:rPr>
        <w:t xml:space="preserve">, K., Moezi, A. A., Rejali, F. and </w:t>
      </w:r>
      <w:proofErr w:type="spellStart"/>
      <w:r w:rsidRPr="007A3F3B">
        <w:rPr>
          <w:rFonts w:ascii="Times New Roman" w:hAnsi="Times New Roman" w:cs="Times New Roman"/>
          <w:bCs/>
          <w:sz w:val="24"/>
          <w:szCs w:val="24"/>
        </w:rPr>
        <w:t>Nadian</w:t>
      </w:r>
      <w:proofErr w:type="spellEnd"/>
      <w:r w:rsidRPr="007A3F3B">
        <w:rPr>
          <w:rFonts w:ascii="Times New Roman" w:hAnsi="Times New Roman" w:cs="Times New Roman"/>
          <w:bCs/>
          <w:sz w:val="24"/>
          <w:szCs w:val="24"/>
        </w:rPr>
        <w:t>, H. A. (2011).</w:t>
      </w:r>
      <w:r w:rsidRPr="00446D5C">
        <w:rPr>
          <w:rFonts w:ascii="Times New Roman" w:hAnsi="Times New Roman" w:cs="Times New Roman"/>
          <w:b/>
          <w:spacing w:val="1"/>
          <w:sz w:val="24"/>
          <w:szCs w:val="24"/>
        </w:rPr>
        <w:t xml:space="preserve"> </w:t>
      </w:r>
      <w:r w:rsidRPr="00446D5C">
        <w:rPr>
          <w:rFonts w:ascii="Times New Roman" w:hAnsi="Times New Roman" w:cs="Times New Roman"/>
          <w:sz w:val="24"/>
          <w:szCs w:val="24"/>
        </w:rPr>
        <w:t>Phosphate solubilizing bacteria and Arbuscular mycorrhizal fungi impacts</w:t>
      </w:r>
      <w:r w:rsidRPr="00446D5C">
        <w:rPr>
          <w:rFonts w:ascii="Times New Roman" w:hAnsi="Times New Roman" w:cs="Times New Roman"/>
          <w:spacing w:val="-57"/>
          <w:sz w:val="24"/>
          <w:szCs w:val="24"/>
        </w:rPr>
        <w:t xml:space="preserve"> </w:t>
      </w:r>
      <w:r w:rsidRPr="00446D5C">
        <w:rPr>
          <w:rFonts w:ascii="Times New Roman" w:hAnsi="Times New Roman" w:cs="Times New Roman"/>
          <w:sz w:val="24"/>
          <w:szCs w:val="24"/>
        </w:rPr>
        <w:t>on</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inorganic</w:t>
      </w:r>
      <w:r w:rsidRPr="00446D5C">
        <w:rPr>
          <w:rFonts w:ascii="Times New Roman" w:hAnsi="Times New Roman" w:cs="Times New Roman"/>
          <w:spacing w:val="1"/>
          <w:sz w:val="24"/>
          <w:szCs w:val="24"/>
        </w:rPr>
        <w:t xml:space="preserve"> </w:t>
      </w:r>
      <w:r w:rsidRPr="00446D5C">
        <w:rPr>
          <w:rFonts w:ascii="Times New Roman" w:hAnsi="Times New Roman" w:cs="Times New Roman"/>
          <w:sz w:val="24"/>
          <w:szCs w:val="24"/>
        </w:rPr>
        <w:t>phosphorus</w:t>
      </w:r>
      <w:r>
        <w:rPr>
          <w:rFonts w:ascii="Times New Roman" w:hAnsi="Times New Roman" w:cs="Times New Roman"/>
          <w:sz w:val="24"/>
          <w:szCs w:val="24"/>
        </w:rPr>
        <w:t>.</w:t>
      </w:r>
      <w:r w:rsidR="00934689">
        <w:rPr>
          <w:rFonts w:ascii="Times New Roman" w:hAnsi="Times New Roman" w:cs="Times New Roman"/>
          <w:sz w:val="24"/>
          <w:szCs w:val="24"/>
        </w:rPr>
        <w:t xml:space="preserve"> </w:t>
      </w:r>
      <w:r w:rsidR="00934689">
        <w:rPr>
          <w:rFonts w:ascii="TimesNewRomanPS-ItalicMT" w:hAnsi="TimesNewRomanPS-ItalicMT"/>
          <w:i/>
          <w:iCs/>
          <w:color w:val="000000"/>
        </w:rPr>
        <w:t>World Applied Sciences Journal</w:t>
      </w:r>
      <w:r w:rsidR="00934689">
        <w:rPr>
          <w:color w:val="000000"/>
        </w:rPr>
        <w:t xml:space="preserve">, </w:t>
      </w:r>
      <w:r w:rsidR="00934689">
        <w:rPr>
          <w:rFonts w:ascii="TimesNewRomanPS-BoldMT" w:hAnsi="TimesNewRomanPS-BoldMT"/>
          <w:b/>
          <w:bCs/>
          <w:color w:val="000000"/>
        </w:rPr>
        <w:t>15</w:t>
      </w:r>
      <w:r w:rsidR="00374AE5">
        <w:rPr>
          <w:rFonts w:ascii="TimesNewRomanPS-BoldMT" w:hAnsi="TimesNewRomanPS-BoldMT"/>
          <w:b/>
          <w:bCs/>
          <w:color w:val="000000"/>
        </w:rPr>
        <w:t xml:space="preserve"> </w:t>
      </w:r>
      <w:r w:rsidR="00934689">
        <w:rPr>
          <w:color w:val="000000"/>
        </w:rPr>
        <w:t>(9):1310-1318.</w:t>
      </w:r>
    </w:p>
    <w:p w14:paraId="19327EA8" w14:textId="77777777" w:rsidR="009E17CE" w:rsidRPr="009E17CE" w:rsidRDefault="009E17CE" w:rsidP="009E17CE">
      <w:pPr>
        <w:ind w:left="720" w:hanging="720"/>
        <w:jc w:val="both"/>
        <w:rPr>
          <w:rFonts w:ascii="Times New Roman" w:hAnsi="Times New Roman" w:cs="Times New Roman"/>
          <w:sz w:val="24"/>
          <w:szCs w:val="24"/>
        </w:rPr>
      </w:pPr>
      <w:r w:rsidRPr="009E17CE">
        <w:rPr>
          <w:rFonts w:ascii="Times New Roman" w:hAnsi="Times New Roman" w:cs="Times New Roman"/>
          <w:color w:val="000000"/>
          <w:sz w:val="24"/>
          <w:szCs w:val="24"/>
        </w:rPr>
        <w:t xml:space="preserve">Zhang, Y. Hu, Z. Chu, </w:t>
      </w:r>
      <w:proofErr w:type="spellStart"/>
      <w:proofErr w:type="gramStart"/>
      <w:r w:rsidRPr="009E17CE">
        <w:rPr>
          <w:rFonts w:ascii="Times New Roman" w:hAnsi="Times New Roman" w:cs="Times New Roman"/>
          <w:color w:val="000000"/>
          <w:sz w:val="24"/>
          <w:szCs w:val="24"/>
        </w:rPr>
        <w:t>G.Huang</w:t>
      </w:r>
      <w:proofErr w:type="spellEnd"/>
      <w:proofErr w:type="gramEnd"/>
      <w:r w:rsidRPr="009E17CE">
        <w:rPr>
          <w:rFonts w:ascii="Times New Roman" w:hAnsi="Times New Roman" w:cs="Times New Roman"/>
          <w:color w:val="000000"/>
          <w:sz w:val="24"/>
          <w:szCs w:val="24"/>
        </w:rPr>
        <w:t>, C. Tian, S. Zhao, Z. and Chen, G. (2014).</w:t>
      </w:r>
      <w:r w:rsidRPr="009E17CE">
        <w:rPr>
          <w:rFonts w:ascii="Times New Roman" w:hAnsi="Times New Roman" w:cs="Times New Roman"/>
          <w:b/>
          <w:bCs/>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 xml:space="preserve">Anthocyanin accumulation and molecular analysis of </w:t>
      </w:r>
      <w:proofErr w:type="gramStart"/>
      <w:r w:rsidRPr="009E17CE">
        <w:rPr>
          <w:rFonts w:ascii="Times New Roman" w:hAnsi="Times New Roman" w:cs="Times New Roman"/>
          <w:color w:val="000000"/>
          <w:sz w:val="24"/>
          <w:szCs w:val="24"/>
        </w:rPr>
        <w:t xml:space="preserve">anthocyanin </w:t>
      </w:r>
      <w:r w:rsidRPr="009E17CE">
        <w:rPr>
          <w:rFonts w:ascii="Times New Roman" w:hAnsi="Times New Roman" w:cs="Times New Roman"/>
          <w:sz w:val="24"/>
          <w:szCs w:val="24"/>
        </w:rPr>
        <w:t xml:space="preserve"> </w:t>
      </w:r>
      <w:r w:rsidRPr="009E17CE">
        <w:rPr>
          <w:rFonts w:ascii="Times New Roman" w:hAnsi="Times New Roman" w:cs="Times New Roman"/>
          <w:color w:val="000000"/>
          <w:sz w:val="24"/>
          <w:szCs w:val="24"/>
        </w:rPr>
        <w:t>biosynthesis</w:t>
      </w:r>
      <w:proofErr w:type="gramEnd"/>
      <w:r w:rsidRPr="009E17CE">
        <w:rPr>
          <w:rFonts w:ascii="Times New Roman" w:hAnsi="Times New Roman" w:cs="Times New Roman"/>
          <w:color w:val="000000"/>
          <w:sz w:val="24"/>
          <w:szCs w:val="24"/>
        </w:rPr>
        <w:t xml:space="preserve">-associated genes in eggplant </w:t>
      </w:r>
      <w:r w:rsidRPr="009E17CE">
        <w:rPr>
          <w:rFonts w:ascii="Times New Roman" w:hAnsi="Times New Roman" w:cs="Times New Roman"/>
          <w:i/>
          <w:iCs/>
          <w:color w:val="000000"/>
          <w:sz w:val="24"/>
          <w:szCs w:val="24"/>
        </w:rPr>
        <w:t xml:space="preserve">(Solanum melongena </w:t>
      </w:r>
      <w:r w:rsidRPr="009E17CE">
        <w:rPr>
          <w:rFonts w:ascii="Times New Roman" w:hAnsi="Times New Roman" w:cs="Times New Roman"/>
          <w:color w:val="000000"/>
          <w:sz w:val="24"/>
          <w:szCs w:val="24"/>
        </w:rPr>
        <w:t>L</w:t>
      </w:r>
      <w:r w:rsidRPr="009E17CE">
        <w:rPr>
          <w:rFonts w:ascii="Times New Roman" w:hAnsi="Times New Roman" w:cs="Times New Roman"/>
          <w:i/>
          <w:iCs/>
          <w:color w:val="000000"/>
          <w:sz w:val="24"/>
          <w:szCs w:val="24"/>
        </w:rPr>
        <w:t>.)</w:t>
      </w:r>
      <w:r w:rsidRPr="009E17CE">
        <w:rPr>
          <w:rFonts w:ascii="Times New Roman" w:hAnsi="Times New Roman" w:cs="Times New Roman"/>
          <w:color w:val="000000"/>
          <w:sz w:val="24"/>
          <w:szCs w:val="24"/>
        </w:rPr>
        <w:t xml:space="preserve">. </w:t>
      </w:r>
      <w:r w:rsidRPr="009E17CE">
        <w:rPr>
          <w:rFonts w:ascii="Times New Roman" w:hAnsi="Times New Roman" w:cs="Times New Roman"/>
          <w:sz w:val="24"/>
          <w:szCs w:val="24"/>
        </w:rPr>
        <w:t xml:space="preserve"> </w:t>
      </w:r>
      <w:r w:rsidRPr="009E17CE">
        <w:rPr>
          <w:rFonts w:ascii="Times New Roman" w:hAnsi="Times New Roman" w:cs="Times New Roman"/>
          <w:i/>
          <w:iCs/>
          <w:color w:val="000000"/>
          <w:sz w:val="24"/>
          <w:szCs w:val="24"/>
        </w:rPr>
        <w:t xml:space="preserve">Journal of Agricultural and Food Chemistry, </w:t>
      </w:r>
      <w:r w:rsidRPr="009E17CE">
        <w:rPr>
          <w:rFonts w:ascii="Times New Roman" w:hAnsi="Times New Roman" w:cs="Times New Roman"/>
          <w:b/>
          <w:bCs/>
          <w:color w:val="000000"/>
          <w:sz w:val="24"/>
          <w:szCs w:val="24"/>
        </w:rPr>
        <w:t>62</w:t>
      </w:r>
      <w:r w:rsidRPr="009E17CE">
        <w:rPr>
          <w:rFonts w:ascii="Times New Roman" w:hAnsi="Times New Roman" w:cs="Times New Roman"/>
          <w:color w:val="000000"/>
          <w:sz w:val="24"/>
          <w:szCs w:val="24"/>
        </w:rPr>
        <w:t>:2906-2912.</w:t>
      </w:r>
    </w:p>
    <w:sectPr w:rsidR="009E17CE" w:rsidRPr="009E17CE" w:rsidSect="00C45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EDF7F" w14:textId="77777777" w:rsidR="000059B1" w:rsidRDefault="000059B1" w:rsidP="0004137A">
      <w:pPr>
        <w:spacing w:after="0" w:line="240" w:lineRule="auto"/>
      </w:pPr>
      <w:r>
        <w:separator/>
      </w:r>
    </w:p>
  </w:endnote>
  <w:endnote w:type="continuationSeparator" w:id="0">
    <w:p w14:paraId="1B19D50D" w14:textId="77777777" w:rsidR="000059B1" w:rsidRDefault="000059B1" w:rsidP="0004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D6435" w14:textId="77777777" w:rsidR="00391E54" w:rsidRDefault="00391E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EB281" w14:textId="77777777" w:rsidR="00391E54" w:rsidRDefault="00391E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E3BF2" w14:textId="77777777" w:rsidR="00391E54" w:rsidRDefault="0039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44EDE" w14:textId="77777777" w:rsidR="000059B1" w:rsidRDefault="000059B1" w:rsidP="0004137A">
      <w:pPr>
        <w:spacing w:after="0" w:line="240" w:lineRule="auto"/>
      </w:pPr>
      <w:r>
        <w:separator/>
      </w:r>
    </w:p>
  </w:footnote>
  <w:footnote w:type="continuationSeparator" w:id="0">
    <w:p w14:paraId="6EC9E0AC" w14:textId="77777777" w:rsidR="000059B1" w:rsidRDefault="000059B1" w:rsidP="0004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75D2" w14:textId="392C0CD0" w:rsidR="00391E54" w:rsidRDefault="00000000">
    <w:pPr>
      <w:pStyle w:val="Header"/>
    </w:pPr>
    <w:r>
      <w:rPr>
        <w:noProof/>
      </w:rPr>
      <w:pict w14:anchorId="792C72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34146" w14:textId="6E663775" w:rsidR="00391E54" w:rsidRDefault="00000000">
    <w:pPr>
      <w:pStyle w:val="Header"/>
    </w:pPr>
    <w:r>
      <w:rPr>
        <w:noProof/>
      </w:rPr>
      <w:pict w14:anchorId="37DE83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4ACE1" w14:textId="56D9D57B" w:rsidR="00391E54" w:rsidRDefault="00000000">
    <w:pPr>
      <w:pStyle w:val="Header"/>
    </w:pPr>
    <w:r>
      <w:rPr>
        <w:noProof/>
      </w:rPr>
      <w:pict w14:anchorId="427D2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hivam Singh">
    <w15:presenceInfo w15:providerId="Windows Live" w15:userId="0ac7192b283ebc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F8"/>
    <w:rsid w:val="00005341"/>
    <w:rsid w:val="000059B1"/>
    <w:rsid w:val="000113A5"/>
    <w:rsid w:val="0004137A"/>
    <w:rsid w:val="000804F4"/>
    <w:rsid w:val="0009469D"/>
    <w:rsid w:val="000C5491"/>
    <w:rsid w:val="000C5B25"/>
    <w:rsid w:val="00181023"/>
    <w:rsid w:val="00182ED5"/>
    <w:rsid w:val="001A1FD5"/>
    <w:rsid w:val="001A3112"/>
    <w:rsid w:val="001C2300"/>
    <w:rsid w:val="001D1193"/>
    <w:rsid w:val="001E4061"/>
    <w:rsid w:val="001E5A83"/>
    <w:rsid w:val="00204630"/>
    <w:rsid w:val="00222424"/>
    <w:rsid w:val="002227A5"/>
    <w:rsid w:val="00267BDC"/>
    <w:rsid w:val="002E35DD"/>
    <w:rsid w:val="00354908"/>
    <w:rsid w:val="00374AE5"/>
    <w:rsid w:val="0038429D"/>
    <w:rsid w:val="00391E54"/>
    <w:rsid w:val="003A4AE2"/>
    <w:rsid w:val="003A55D7"/>
    <w:rsid w:val="003E2224"/>
    <w:rsid w:val="003F6EF6"/>
    <w:rsid w:val="00414F39"/>
    <w:rsid w:val="00446D5C"/>
    <w:rsid w:val="00464A26"/>
    <w:rsid w:val="004901EB"/>
    <w:rsid w:val="004B2942"/>
    <w:rsid w:val="004B2E21"/>
    <w:rsid w:val="004B7FF8"/>
    <w:rsid w:val="005030DD"/>
    <w:rsid w:val="0051006C"/>
    <w:rsid w:val="005462D1"/>
    <w:rsid w:val="005874A9"/>
    <w:rsid w:val="00590432"/>
    <w:rsid w:val="00597F08"/>
    <w:rsid w:val="005A431C"/>
    <w:rsid w:val="005D1AF8"/>
    <w:rsid w:val="005E3845"/>
    <w:rsid w:val="00607CB6"/>
    <w:rsid w:val="00614F83"/>
    <w:rsid w:val="0066799F"/>
    <w:rsid w:val="006717AE"/>
    <w:rsid w:val="00694610"/>
    <w:rsid w:val="006B6193"/>
    <w:rsid w:val="00712783"/>
    <w:rsid w:val="00737442"/>
    <w:rsid w:val="00766867"/>
    <w:rsid w:val="00791C0C"/>
    <w:rsid w:val="007A3F3B"/>
    <w:rsid w:val="007C0CB5"/>
    <w:rsid w:val="008507D3"/>
    <w:rsid w:val="008724D0"/>
    <w:rsid w:val="00874761"/>
    <w:rsid w:val="008B1E4E"/>
    <w:rsid w:val="008F4049"/>
    <w:rsid w:val="00912DE3"/>
    <w:rsid w:val="00934689"/>
    <w:rsid w:val="00955728"/>
    <w:rsid w:val="00995967"/>
    <w:rsid w:val="009E17CE"/>
    <w:rsid w:val="009F33E0"/>
    <w:rsid w:val="009F36AE"/>
    <w:rsid w:val="00A012E0"/>
    <w:rsid w:val="00A209BF"/>
    <w:rsid w:val="00A378C7"/>
    <w:rsid w:val="00A428F3"/>
    <w:rsid w:val="00A61431"/>
    <w:rsid w:val="00A96EA4"/>
    <w:rsid w:val="00AC6910"/>
    <w:rsid w:val="00AD5A82"/>
    <w:rsid w:val="00AD71BB"/>
    <w:rsid w:val="00AE215B"/>
    <w:rsid w:val="00AF3510"/>
    <w:rsid w:val="00B00329"/>
    <w:rsid w:val="00B53ED1"/>
    <w:rsid w:val="00BA63B1"/>
    <w:rsid w:val="00BD13CE"/>
    <w:rsid w:val="00BE0030"/>
    <w:rsid w:val="00C10885"/>
    <w:rsid w:val="00C43E7B"/>
    <w:rsid w:val="00C45EC6"/>
    <w:rsid w:val="00CC5F54"/>
    <w:rsid w:val="00CF6229"/>
    <w:rsid w:val="00D163B6"/>
    <w:rsid w:val="00D164C1"/>
    <w:rsid w:val="00D3394C"/>
    <w:rsid w:val="00D874AA"/>
    <w:rsid w:val="00DA4B87"/>
    <w:rsid w:val="00DA5282"/>
    <w:rsid w:val="00DD5AFB"/>
    <w:rsid w:val="00E06B75"/>
    <w:rsid w:val="00E825D2"/>
    <w:rsid w:val="00E94D85"/>
    <w:rsid w:val="00EB1A98"/>
    <w:rsid w:val="00F00F09"/>
    <w:rsid w:val="00F03D72"/>
    <w:rsid w:val="00F52403"/>
    <w:rsid w:val="00F77B8F"/>
    <w:rsid w:val="00F95325"/>
    <w:rsid w:val="00FA184A"/>
    <w:rsid w:val="00FB028F"/>
    <w:rsid w:val="00FE2D88"/>
    <w:rsid w:val="00FF5424"/>
    <w:rsid w:val="00FF632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EEC6C"/>
  <w15:docId w15:val="{54F0AB4C-7AEB-4C9A-9E35-2BDB3FD5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E21"/>
  </w:style>
  <w:style w:type="paragraph" w:styleId="Heading3">
    <w:name w:val="heading 3"/>
    <w:basedOn w:val="Normal"/>
    <w:link w:val="Heading3Char"/>
    <w:uiPriority w:val="1"/>
    <w:qFormat/>
    <w:rsid w:val="00F52403"/>
    <w:pPr>
      <w:widowControl w:val="0"/>
      <w:autoSpaceDE w:val="0"/>
      <w:autoSpaceDN w:val="0"/>
      <w:spacing w:after="0" w:line="240" w:lineRule="auto"/>
      <w:ind w:left="1056"/>
      <w:jc w:val="both"/>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B2E21"/>
    <w:rPr>
      <w:i/>
      <w:iCs/>
    </w:rPr>
  </w:style>
  <w:style w:type="character" w:styleId="Hyperlink">
    <w:name w:val="Hyperlink"/>
    <w:basedOn w:val="DefaultParagraphFont"/>
    <w:uiPriority w:val="99"/>
    <w:unhideWhenUsed/>
    <w:rsid w:val="004B2E21"/>
    <w:rPr>
      <w:color w:val="0000FF"/>
      <w:u w:val="single"/>
    </w:rPr>
  </w:style>
  <w:style w:type="paragraph" w:styleId="NormalWeb">
    <w:name w:val="Normal (Web)"/>
    <w:basedOn w:val="Normal"/>
    <w:uiPriority w:val="99"/>
    <w:semiHidden/>
    <w:unhideWhenUsed/>
    <w:rsid w:val="003549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A96EA4"/>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F52403"/>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4137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4137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46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62D1"/>
  </w:style>
  <w:style w:type="paragraph" w:styleId="Footer">
    <w:name w:val="footer"/>
    <w:basedOn w:val="Normal"/>
    <w:link w:val="FooterChar"/>
    <w:uiPriority w:val="99"/>
    <w:unhideWhenUsed/>
    <w:rsid w:val="00546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62D1"/>
  </w:style>
  <w:style w:type="paragraph" w:styleId="ListParagraph">
    <w:name w:val="List Paragraph"/>
    <w:basedOn w:val="Normal"/>
    <w:uiPriority w:val="34"/>
    <w:qFormat/>
    <w:rsid w:val="00C10885"/>
    <w:pPr>
      <w:ind w:left="720"/>
      <w:contextualSpacing/>
    </w:pPr>
  </w:style>
  <w:style w:type="paragraph" w:styleId="Revision">
    <w:name w:val="Revision"/>
    <w:hidden/>
    <w:uiPriority w:val="99"/>
    <w:semiHidden/>
    <w:rsid w:val="00F00F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648488">
      <w:bodyDiv w:val="1"/>
      <w:marLeft w:val="0"/>
      <w:marRight w:val="0"/>
      <w:marTop w:val="0"/>
      <w:marBottom w:val="0"/>
      <w:divBdr>
        <w:top w:val="none" w:sz="0" w:space="0" w:color="auto"/>
        <w:left w:val="none" w:sz="0" w:space="0" w:color="auto"/>
        <w:bottom w:val="none" w:sz="0" w:space="0" w:color="auto"/>
        <w:right w:val="none" w:sz="0" w:space="0" w:color="auto"/>
      </w:divBdr>
      <w:divsChild>
        <w:div w:id="461727012">
          <w:marLeft w:val="0"/>
          <w:marRight w:val="0"/>
          <w:marTop w:val="0"/>
          <w:marBottom w:val="0"/>
          <w:divBdr>
            <w:top w:val="none" w:sz="0" w:space="0" w:color="auto"/>
            <w:left w:val="none" w:sz="0" w:space="0" w:color="auto"/>
            <w:bottom w:val="none" w:sz="0" w:space="0" w:color="auto"/>
            <w:right w:val="none" w:sz="0" w:space="0" w:color="auto"/>
          </w:divBdr>
        </w:div>
      </w:divsChild>
    </w:div>
    <w:div w:id="557328060">
      <w:bodyDiv w:val="1"/>
      <w:marLeft w:val="0"/>
      <w:marRight w:val="0"/>
      <w:marTop w:val="0"/>
      <w:marBottom w:val="0"/>
      <w:divBdr>
        <w:top w:val="none" w:sz="0" w:space="0" w:color="auto"/>
        <w:left w:val="none" w:sz="0" w:space="0" w:color="auto"/>
        <w:bottom w:val="none" w:sz="0" w:space="0" w:color="auto"/>
        <w:right w:val="none" w:sz="0" w:space="0" w:color="auto"/>
      </w:divBdr>
      <w:divsChild>
        <w:div w:id="345593707">
          <w:marLeft w:val="0"/>
          <w:marRight w:val="0"/>
          <w:marTop w:val="0"/>
          <w:marBottom w:val="0"/>
          <w:divBdr>
            <w:top w:val="none" w:sz="0" w:space="0" w:color="auto"/>
            <w:left w:val="none" w:sz="0" w:space="0" w:color="auto"/>
            <w:bottom w:val="none" w:sz="0" w:space="0" w:color="auto"/>
            <w:right w:val="none" w:sz="0" w:space="0" w:color="auto"/>
          </w:divBdr>
        </w:div>
        <w:div w:id="1155103275">
          <w:marLeft w:val="0"/>
          <w:marRight w:val="0"/>
          <w:marTop w:val="0"/>
          <w:marBottom w:val="0"/>
          <w:divBdr>
            <w:top w:val="none" w:sz="0" w:space="0" w:color="auto"/>
            <w:left w:val="none" w:sz="0" w:space="0" w:color="auto"/>
            <w:bottom w:val="none" w:sz="0" w:space="0" w:color="auto"/>
            <w:right w:val="none" w:sz="0" w:space="0" w:color="auto"/>
          </w:divBdr>
        </w:div>
      </w:divsChild>
    </w:div>
    <w:div w:id="758253360">
      <w:bodyDiv w:val="1"/>
      <w:marLeft w:val="0"/>
      <w:marRight w:val="0"/>
      <w:marTop w:val="0"/>
      <w:marBottom w:val="0"/>
      <w:divBdr>
        <w:top w:val="none" w:sz="0" w:space="0" w:color="auto"/>
        <w:left w:val="none" w:sz="0" w:space="0" w:color="auto"/>
        <w:bottom w:val="none" w:sz="0" w:space="0" w:color="auto"/>
        <w:right w:val="none" w:sz="0" w:space="0" w:color="auto"/>
      </w:divBdr>
      <w:divsChild>
        <w:div w:id="914978110">
          <w:marLeft w:val="0"/>
          <w:marRight w:val="0"/>
          <w:marTop w:val="0"/>
          <w:marBottom w:val="0"/>
          <w:divBdr>
            <w:top w:val="none" w:sz="0" w:space="0" w:color="auto"/>
            <w:left w:val="none" w:sz="0" w:space="0" w:color="auto"/>
            <w:bottom w:val="none" w:sz="0" w:space="0" w:color="auto"/>
            <w:right w:val="none" w:sz="0" w:space="0" w:color="auto"/>
          </w:divBdr>
        </w:div>
      </w:divsChild>
    </w:div>
    <w:div w:id="842430551">
      <w:bodyDiv w:val="1"/>
      <w:marLeft w:val="0"/>
      <w:marRight w:val="0"/>
      <w:marTop w:val="0"/>
      <w:marBottom w:val="0"/>
      <w:divBdr>
        <w:top w:val="none" w:sz="0" w:space="0" w:color="auto"/>
        <w:left w:val="none" w:sz="0" w:space="0" w:color="auto"/>
        <w:bottom w:val="none" w:sz="0" w:space="0" w:color="auto"/>
        <w:right w:val="none" w:sz="0" w:space="0" w:color="auto"/>
      </w:divBdr>
      <w:divsChild>
        <w:div w:id="1560942984">
          <w:marLeft w:val="0"/>
          <w:marRight w:val="0"/>
          <w:marTop w:val="0"/>
          <w:marBottom w:val="0"/>
          <w:divBdr>
            <w:top w:val="none" w:sz="0" w:space="0" w:color="auto"/>
            <w:left w:val="none" w:sz="0" w:space="0" w:color="auto"/>
            <w:bottom w:val="none" w:sz="0" w:space="0" w:color="auto"/>
            <w:right w:val="none" w:sz="0" w:space="0" w:color="auto"/>
          </w:divBdr>
        </w:div>
        <w:div w:id="209734539">
          <w:marLeft w:val="0"/>
          <w:marRight w:val="0"/>
          <w:marTop w:val="0"/>
          <w:marBottom w:val="0"/>
          <w:divBdr>
            <w:top w:val="none" w:sz="0" w:space="0" w:color="auto"/>
            <w:left w:val="none" w:sz="0" w:space="0" w:color="auto"/>
            <w:bottom w:val="none" w:sz="0" w:space="0" w:color="auto"/>
            <w:right w:val="none" w:sz="0" w:space="0" w:color="auto"/>
          </w:divBdr>
        </w:div>
        <w:div w:id="662896777">
          <w:marLeft w:val="0"/>
          <w:marRight w:val="0"/>
          <w:marTop w:val="0"/>
          <w:marBottom w:val="0"/>
          <w:divBdr>
            <w:top w:val="none" w:sz="0" w:space="0" w:color="auto"/>
            <w:left w:val="none" w:sz="0" w:space="0" w:color="auto"/>
            <w:bottom w:val="none" w:sz="0" w:space="0" w:color="auto"/>
            <w:right w:val="none" w:sz="0" w:space="0" w:color="auto"/>
          </w:divBdr>
        </w:div>
      </w:divsChild>
    </w:div>
    <w:div w:id="1410540707">
      <w:bodyDiv w:val="1"/>
      <w:marLeft w:val="0"/>
      <w:marRight w:val="0"/>
      <w:marTop w:val="0"/>
      <w:marBottom w:val="0"/>
      <w:divBdr>
        <w:top w:val="none" w:sz="0" w:space="0" w:color="auto"/>
        <w:left w:val="none" w:sz="0" w:space="0" w:color="auto"/>
        <w:bottom w:val="none" w:sz="0" w:space="0" w:color="auto"/>
        <w:right w:val="none" w:sz="0" w:space="0" w:color="auto"/>
      </w:divBdr>
      <w:divsChild>
        <w:div w:id="43213961">
          <w:marLeft w:val="0"/>
          <w:marRight w:val="0"/>
          <w:marTop w:val="0"/>
          <w:marBottom w:val="0"/>
          <w:divBdr>
            <w:top w:val="none" w:sz="0" w:space="0" w:color="auto"/>
            <w:left w:val="none" w:sz="0" w:space="0" w:color="auto"/>
            <w:bottom w:val="none" w:sz="0" w:space="0" w:color="auto"/>
            <w:right w:val="none" w:sz="0" w:space="0" w:color="auto"/>
          </w:divBdr>
        </w:div>
        <w:div w:id="2037385743">
          <w:marLeft w:val="0"/>
          <w:marRight w:val="0"/>
          <w:marTop w:val="0"/>
          <w:marBottom w:val="0"/>
          <w:divBdr>
            <w:top w:val="none" w:sz="0" w:space="0" w:color="auto"/>
            <w:left w:val="none" w:sz="0" w:space="0" w:color="auto"/>
            <w:bottom w:val="none" w:sz="0" w:space="0" w:color="auto"/>
            <w:right w:val="none" w:sz="0" w:space="0" w:color="auto"/>
          </w:divBdr>
        </w:div>
        <w:div w:id="2131777259">
          <w:marLeft w:val="0"/>
          <w:marRight w:val="0"/>
          <w:marTop w:val="0"/>
          <w:marBottom w:val="0"/>
          <w:divBdr>
            <w:top w:val="none" w:sz="0" w:space="0" w:color="auto"/>
            <w:left w:val="none" w:sz="0" w:space="0" w:color="auto"/>
            <w:bottom w:val="none" w:sz="0" w:space="0" w:color="auto"/>
            <w:right w:val="none" w:sz="0" w:space="0" w:color="auto"/>
          </w:divBdr>
        </w:div>
      </w:divsChild>
    </w:div>
    <w:div w:id="1579635105">
      <w:bodyDiv w:val="1"/>
      <w:marLeft w:val="0"/>
      <w:marRight w:val="0"/>
      <w:marTop w:val="0"/>
      <w:marBottom w:val="0"/>
      <w:divBdr>
        <w:top w:val="none" w:sz="0" w:space="0" w:color="auto"/>
        <w:left w:val="none" w:sz="0" w:space="0" w:color="auto"/>
        <w:bottom w:val="none" w:sz="0" w:space="0" w:color="auto"/>
        <w:right w:val="none" w:sz="0" w:space="0" w:color="auto"/>
      </w:divBdr>
      <w:divsChild>
        <w:div w:id="899174839">
          <w:marLeft w:val="0"/>
          <w:marRight w:val="0"/>
          <w:marTop w:val="0"/>
          <w:marBottom w:val="0"/>
          <w:divBdr>
            <w:top w:val="none" w:sz="0" w:space="0" w:color="auto"/>
            <w:left w:val="none" w:sz="0" w:space="0" w:color="auto"/>
            <w:bottom w:val="none" w:sz="0" w:space="0" w:color="auto"/>
            <w:right w:val="none" w:sz="0" w:space="0" w:color="auto"/>
          </w:divBdr>
        </w:div>
        <w:div w:id="2054573137">
          <w:marLeft w:val="0"/>
          <w:marRight w:val="0"/>
          <w:marTop w:val="0"/>
          <w:marBottom w:val="0"/>
          <w:divBdr>
            <w:top w:val="none" w:sz="0" w:space="0" w:color="auto"/>
            <w:left w:val="none" w:sz="0" w:space="0" w:color="auto"/>
            <w:bottom w:val="none" w:sz="0" w:space="0" w:color="auto"/>
            <w:right w:val="none" w:sz="0" w:space="0" w:color="auto"/>
          </w:divBdr>
        </w:div>
      </w:divsChild>
    </w:div>
    <w:div w:id="2050645209">
      <w:bodyDiv w:val="1"/>
      <w:marLeft w:val="0"/>
      <w:marRight w:val="0"/>
      <w:marTop w:val="0"/>
      <w:marBottom w:val="0"/>
      <w:divBdr>
        <w:top w:val="none" w:sz="0" w:space="0" w:color="auto"/>
        <w:left w:val="none" w:sz="0" w:space="0" w:color="auto"/>
        <w:bottom w:val="none" w:sz="0" w:space="0" w:color="auto"/>
        <w:right w:val="none" w:sz="0" w:space="0" w:color="auto"/>
      </w:divBdr>
      <w:divsChild>
        <w:div w:id="401876602">
          <w:marLeft w:val="0"/>
          <w:marRight w:val="0"/>
          <w:marTop w:val="0"/>
          <w:marBottom w:val="0"/>
          <w:divBdr>
            <w:top w:val="none" w:sz="0" w:space="0" w:color="auto"/>
            <w:left w:val="none" w:sz="0" w:space="0" w:color="auto"/>
            <w:bottom w:val="none" w:sz="0" w:space="0" w:color="auto"/>
            <w:right w:val="none" w:sz="0" w:space="0" w:color="auto"/>
          </w:divBdr>
        </w:div>
        <w:div w:id="474223883">
          <w:marLeft w:val="0"/>
          <w:marRight w:val="0"/>
          <w:marTop w:val="0"/>
          <w:marBottom w:val="0"/>
          <w:divBdr>
            <w:top w:val="none" w:sz="0" w:space="0" w:color="auto"/>
            <w:left w:val="none" w:sz="0" w:space="0" w:color="auto"/>
            <w:bottom w:val="none" w:sz="0" w:space="0" w:color="auto"/>
            <w:right w:val="none" w:sz="0" w:space="0" w:color="auto"/>
          </w:divBdr>
        </w:div>
        <w:div w:id="1386102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9</Pages>
  <Words>3363</Words>
  <Characters>19172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sarve</dc:creator>
  <cp:keywords/>
  <dc:description/>
  <cp:lastModifiedBy>Shivam Singh</cp:lastModifiedBy>
  <cp:revision>7</cp:revision>
  <dcterms:created xsi:type="dcterms:W3CDTF">2025-01-25T10:02:00Z</dcterms:created>
  <dcterms:modified xsi:type="dcterms:W3CDTF">2025-03-12T05:32:00Z</dcterms:modified>
</cp:coreProperties>
</file>