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08B6B" w14:textId="77777777" w:rsidR="00263410" w:rsidRPr="00263410" w:rsidRDefault="00263410" w:rsidP="00263410">
      <w:pPr>
        <w:spacing w:line="276" w:lineRule="auto"/>
        <w:jc w:val="center"/>
        <w:rPr>
          <w:rFonts w:ascii="Times New Roman" w:hAnsi="Times New Roman" w:cs="Times New Roman"/>
          <w:b/>
          <w:bCs/>
          <w:i/>
          <w:iCs/>
          <w:color w:val="0D0D0D" w:themeColor="text1" w:themeTint="F2"/>
          <w:sz w:val="32"/>
          <w:szCs w:val="32"/>
          <w:u w:val="single"/>
          <w:lang w:val="en-US"/>
        </w:rPr>
      </w:pPr>
      <w:r w:rsidRPr="00263410">
        <w:rPr>
          <w:rFonts w:ascii="Times New Roman" w:hAnsi="Times New Roman" w:cs="Times New Roman"/>
          <w:b/>
          <w:bCs/>
          <w:i/>
          <w:iCs/>
          <w:color w:val="0D0D0D" w:themeColor="text1" w:themeTint="F2"/>
          <w:sz w:val="32"/>
          <w:szCs w:val="32"/>
          <w:u w:val="single"/>
          <w:lang w:val="en-US"/>
        </w:rPr>
        <w:t>Original Research Article</w:t>
      </w:r>
    </w:p>
    <w:p w14:paraId="5999C7F5" w14:textId="77777777" w:rsidR="007D7EEF" w:rsidRPr="007D7EEF" w:rsidRDefault="007D7EEF" w:rsidP="0085195C">
      <w:pPr>
        <w:spacing w:line="276" w:lineRule="auto"/>
        <w:jc w:val="center"/>
        <w:rPr>
          <w:rFonts w:ascii="Times New Roman" w:hAnsi="Times New Roman" w:cs="Times New Roman"/>
          <w:b/>
          <w:bCs/>
          <w:sz w:val="32"/>
          <w:szCs w:val="32"/>
        </w:rPr>
      </w:pPr>
      <w:r w:rsidRPr="007D7EEF">
        <w:rPr>
          <w:rFonts w:ascii="Times New Roman" w:hAnsi="Times New Roman" w:cs="Times New Roman"/>
          <w:b/>
          <w:bCs/>
          <w:color w:val="0D0D0D" w:themeColor="text1" w:themeTint="F2"/>
          <w:sz w:val="32"/>
          <w:szCs w:val="32"/>
        </w:rPr>
        <w:t>Response of biofertilizer</w:t>
      </w:r>
      <w:r w:rsidR="0085195C" w:rsidRPr="00B1060B">
        <w:rPr>
          <w:rFonts w:ascii="Times New Roman" w:hAnsi="Times New Roman" w:cs="Times New Roman"/>
          <w:b/>
          <w:bCs/>
          <w:color w:val="000000" w:themeColor="text1"/>
          <w:sz w:val="32"/>
          <w:szCs w:val="32"/>
        </w:rPr>
        <w:t>s</w:t>
      </w:r>
      <w:r w:rsidR="00571265">
        <w:rPr>
          <w:rFonts w:ascii="Times New Roman" w:hAnsi="Times New Roman" w:cs="Times New Roman"/>
          <w:b/>
          <w:bCs/>
          <w:color w:val="0D0D0D" w:themeColor="text1" w:themeTint="F2"/>
          <w:sz w:val="32"/>
          <w:szCs w:val="32"/>
        </w:rPr>
        <w:t xml:space="preserve"> </w:t>
      </w:r>
      <w:r w:rsidRPr="007D7EEF">
        <w:rPr>
          <w:rFonts w:ascii="Times New Roman" w:hAnsi="Times New Roman" w:cs="Times New Roman"/>
          <w:b/>
          <w:bCs/>
          <w:color w:val="0D0D0D" w:themeColor="text1" w:themeTint="F2"/>
          <w:sz w:val="32"/>
          <w:szCs w:val="32"/>
        </w:rPr>
        <w:t>and micronutrient</w:t>
      </w:r>
      <w:r w:rsidR="0085195C">
        <w:rPr>
          <w:rFonts w:ascii="Times New Roman" w:hAnsi="Times New Roman" w:cs="Times New Roman"/>
          <w:b/>
          <w:bCs/>
          <w:color w:val="0D0D0D" w:themeColor="text1" w:themeTint="F2"/>
          <w:sz w:val="32"/>
          <w:szCs w:val="32"/>
        </w:rPr>
        <w:t>s</w:t>
      </w:r>
      <w:r w:rsidRPr="007D7EEF">
        <w:rPr>
          <w:rFonts w:ascii="Times New Roman" w:hAnsi="Times New Roman" w:cs="Times New Roman"/>
          <w:b/>
          <w:bCs/>
          <w:color w:val="0D0D0D" w:themeColor="text1" w:themeTint="F2"/>
          <w:sz w:val="32"/>
          <w:szCs w:val="32"/>
        </w:rPr>
        <w:t xml:space="preserve"> on growth and yield of garlic</w:t>
      </w:r>
    </w:p>
    <w:p w14:paraId="3F248C20" w14:textId="7DBB1D9D" w:rsidR="00887D82" w:rsidRDefault="00887D82" w:rsidP="005A363E">
      <w:pPr>
        <w:spacing w:line="276" w:lineRule="auto"/>
        <w:jc w:val="both"/>
        <w:rPr>
          <w:rFonts w:ascii="Times New Roman" w:hAnsi="Times New Roman" w:cs="Times New Roman"/>
          <w:b/>
          <w:bCs/>
          <w:sz w:val="24"/>
          <w:szCs w:val="24"/>
        </w:rPr>
      </w:pPr>
    </w:p>
    <w:p w14:paraId="0E6C1D94" w14:textId="77777777" w:rsidR="001E2B1F" w:rsidRDefault="001E2B1F" w:rsidP="005A363E">
      <w:pPr>
        <w:spacing w:line="276" w:lineRule="auto"/>
        <w:jc w:val="both"/>
        <w:rPr>
          <w:rFonts w:ascii="Times New Roman" w:hAnsi="Times New Roman" w:cs="Times New Roman"/>
          <w:b/>
          <w:bCs/>
          <w:sz w:val="24"/>
          <w:szCs w:val="24"/>
        </w:rPr>
      </w:pPr>
    </w:p>
    <w:p w14:paraId="782077CC" w14:textId="77777777" w:rsidR="007C207F" w:rsidRDefault="007C207F" w:rsidP="005A363E">
      <w:pPr>
        <w:spacing w:line="276" w:lineRule="auto"/>
        <w:jc w:val="both"/>
        <w:rPr>
          <w:rFonts w:ascii="Times New Roman" w:hAnsi="Times New Roman" w:cs="Times New Roman"/>
          <w:b/>
          <w:bCs/>
          <w:sz w:val="24"/>
          <w:szCs w:val="24"/>
        </w:rPr>
      </w:pPr>
      <w:r w:rsidRPr="007C207F">
        <w:rPr>
          <w:rFonts w:ascii="Times New Roman" w:hAnsi="Times New Roman" w:cs="Times New Roman"/>
          <w:b/>
          <w:bCs/>
          <w:sz w:val="24"/>
          <w:szCs w:val="24"/>
        </w:rPr>
        <w:t>ABSTRACT</w:t>
      </w:r>
    </w:p>
    <w:p w14:paraId="10A0B497" w14:textId="0664B267" w:rsidR="00863CFE" w:rsidRDefault="00863CFE" w:rsidP="005A363E">
      <w:pPr>
        <w:autoSpaceDE w:val="0"/>
        <w:autoSpaceDN w:val="0"/>
        <w:adjustRightInd w:val="0"/>
        <w:spacing w:after="0" w:line="276" w:lineRule="auto"/>
        <w:jc w:val="both"/>
        <w:rPr>
          <w:rFonts w:ascii="Times New Roman" w:hAnsi="Times New Roman" w:cs="Times New Roman"/>
          <w:color w:val="0D0D0D" w:themeColor="text1" w:themeTint="F2"/>
          <w:sz w:val="24"/>
          <w:szCs w:val="24"/>
          <w:shd w:val="clear" w:color="auto" w:fill="FFFFFF"/>
        </w:rPr>
      </w:pPr>
      <w:r w:rsidRPr="004B5802">
        <w:rPr>
          <w:rFonts w:ascii="Times New Roman" w:hAnsi="Times New Roman" w:cs="Times New Roman"/>
          <w:color w:val="0D0D0D" w:themeColor="text1" w:themeTint="F2"/>
          <w:sz w:val="24"/>
          <w:szCs w:val="24"/>
        </w:rPr>
        <w:t xml:space="preserve">A field experiment entitled “Response of </w:t>
      </w:r>
      <w:proofErr w:type="spellStart"/>
      <w:r w:rsidRPr="00A1415F">
        <w:rPr>
          <w:rFonts w:ascii="Times New Roman" w:hAnsi="Times New Roman" w:cs="Times New Roman"/>
          <w:color w:val="000000" w:themeColor="text1"/>
          <w:sz w:val="24"/>
          <w:szCs w:val="24"/>
        </w:rPr>
        <w:t>biofertilizer</w:t>
      </w:r>
      <w:r w:rsidR="0085195C" w:rsidRPr="00A1415F">
        <w:rPr>
          <w:rFonts w:ascii="Times New Roman" w:hAnsi="Times New Roman" w:cs="Times New Roman"/>
          <w:color w:val="000000" w:themeColor="text1"/>
          <w:sz w:val="24"/>
          <w:szCs w:val="24"/>
        </w:rPr>
        <w:t>s</w:t>
      </w:r>
      <w:proofErr w:type="spellEnd"/>
      <w:r w:rsidRPr="00A1415F">
        <w:rPr>
          <w:rFonts w:ascii="Times New Roman" w:hAnsi="Times New Roman" w:cs="Times New Roman"/>
          <w:color w:val="000000" w:themeColor="text1"/>
          <w:sz w:val="24"/>
          <w:szCs w:val="24"/>
        </w:rPr>
        <w:t xml:space="preserve"> and micronutrient</w:t>
      </w:r>
      <w:r w:rsidR="0085195C" w:rsidRPr="00A1415F">
        <w:rPr>
          <w:rFonts w:ascii="Times New Roman" w:hAnsi="Times New Roman" w:cs="Times New Roman"/>
          <w:color w:val="000000" w:themeColor="text1"/>
          <w:sz w:val="24"/>
          <w:szCs w:val="24"/>
        </w:rPr>
        <w:t>s</w:t>
      </w:r>
      <w:r w:rsidRPr="00A1415F">
        <w:rPr>
          <w:rFonts w:ascii="Times New Roman" w:hAnsi="Times New Roman" w:cs="Times New Roman"/>
          <w:color w:val="000000" w:themeColor="text1"/>
          <w:sz w:val="24"/>
          <w:szCs w:val="24"/>
        </w:rPr>
        <w:t xml:space="preserve"> on </w:t>
      </w:r>
      <w:r w:rsidRPr="004B5802">
        <w:rPr>
          <w:rFonts w:ascii="Times New Roman" w:hAnsi="Times New Roman" w:cs="Times New Roman"/>
          <w:color w:val="0D0D0D" w:themeColor="text1" w:themeTint="F2"/>
          <w:sz w:val="24"/>
          <w:szCs w:val="24"/>
        </w:rPr>
        <w:t xml:space="preserve">growth and yield of garlic” was conducted during winter season </w:t>
      </w:r>
      <w:r w:rsidRPr="004B5802">
        <w:rPr>
          <w:rFonts w:ascii="Times New Roman" w:hAnsi="Times New Roman" w:cs="Times New Roman"/>
          <w:i/>
          <w:iCs/>
          <w:color w:val="0D0D0D" w:themeColor="text1" w:themeTint="F2"/>
          <w:sz w:val="24"/>
          <w:szCs w:val="24"/>
        </w:rPr>
        <w:t>(</w:t>
      </w:r>
      <w:r>
        <w:rPr>
          <w:rFonts w:ascii="Times New Roman" w:hAnsi="Times New Roman" w:cs="Times New Roman"/>
          <w:i/>
          <w:iCs/>
          <w:color w:val="0D0D0D" w:themeColor="text1" w:themeTint="F2"/>
          <w:sz w:val="24"/>
          <w:szCs w:val="24"/>
        </w:rPr>
        <w:t>R</w:t>
      </w:r>
      <w:r w:rsidRPr="004B5802">
        <w:rPr>
          <w:rFonts w:ascii="Times New Roman" w:hAnsi="Times New Roman" w:cs="Times New Roman"/>
          <w:i/>
          <w:iCs/>
          <w:color w:val="0D0D0D" w:themeColor="text1" w:themeTint="F2"/>
          <w:sz w:val="24"/>
          <w:szCs w:val="24"/>
        </w:rPr>
        <w:t>abi</w:t>
      </w:r>
      <w:r w:rsidRPr="004B5802">
        <w:rPr>
          <w:rFonts w:ascii="Times New Roman" w:hAnsi="Times New Roman" w:cs="Times New Roman"/>
          <w:color w:val="0D0D0D" w:themeColor="text1" w:themeTint="F2"/>
          <w:sz w:val="24"/>
          <w:szCs w:val="24"/>
        </w:rPr>
        <w:t>) in the year 2023-24 at the</w:t>
      </w:r>
      <w:r w:rsidR="00A1415F">
        <w:rPr>
          <w:rFonts w:ascii="Times New Roman" w:hAnsi="Times New Roman" w:cs="Times New Roman"/>
          <w:color w:val="0D0D0D" w:themeColor="text1" w:themeTint="F2"/>
          <w:sz w:val="24"/>
          <w:szCs w:val="24"/>
        </w:rPr>
        <w:t xml:space="preserve"> Vegetable </w:t>
      </w:r>
      <w:r w:rsidR="00A1415F" w:rsidRPr="004B5802">
        <w:rPr>
          <w:rFonts w:ascii="Times New Roman" w:hAnsi="Times New Roman" w:cs="Times New Roman"/>
          <w:color w:val="0D0D0D" w:themeColor="text1" w:themeTint="F2"/>
          <w:sz w:val="24"/>
          <w:szCs w:val="24"/>
        </w:rPr>
        <w:t>research</w:t>
      </w:r>
      <w:r w:rsidRPr="004B5802">
        <w:rPr>
          <w:rFonts w:ascii="Times New Roman" w:hAnsi="Times New Roman" w:cs="Times New Roman"/>
          <w:color w:val="0D0D0D" w:themeColor="text1" w:themeTint="F2"/>
          <w:sz w:val="24"/>
          <w:szCs w:val="24"/>
        </w:rPr>
        <w:t xml:space="preserve"> farm of Bihar Agricultural University, Sabour, Bhagalpur, </w:t>
      </w:r>
      <w:proofErr w:type="gramStart"/>
      <w:r w:rsidRPr="004B5802">
        <w:rPr>
          <w:rFonts w:ascii="Times New Roman" w:hAnsi="Times New Roman" w:cs="Times New Roman"/>
          <w:color w:val="0D0D0D" w:themeColor="text1" w:themeTint="F2"/>
          <w:sz w:val="24"/>
          <w:szCs w:val="24"/>
        </w:rPr>
        <w:t>Bihar</w:t>
      </w:r>
      <w:proofErr w:type="gramEnd"/>
      <w:r w:rsidRPr="004B5802">
        <w:rPr>
          <w:rFonts w:ascii="Times New Roman" w:hAnsi="Times New Roman" w:cs="Times New Roman"/>
          <w:color w:val="0D0D0D" w:themeColor="text1" w:themeTint="F2"/>
          <w:sz w:val="24"/>
          <w:szCs w:val="24"/>
        </w:rPr>
        <w:t xml:space="preserve">. The experiment was laid out </w:t>
      </w:r>
      <w:r>
        <w:rPr>
          <w:rFonts w:ascii="Times New Roman" w:hAnsi="Times New Roman" w:cs="Times New Roman"/>
          <w:color w:val="0D0D0D" w:themeColor="text1" w:themeTint="F2"/>
          <w:sz w:val="24"/>
          <w:szCs w:val="24"/>
        </w:rPr>
        <w:t xml:space="preserve">in factorial RBD having three replications. The treatment factors consisted of </w:t>
      </w:r>
      <w:r w:rsidR="0085195C">
        <w:rPr>
          <w:rFonts w:ascii="Times New Roman" w:hAnsi="Times New Roman" w:cs="Times New Roman"/>
          <w:color w:val="0D0D0D" w:themeColor="text1" w:themeTint="F2"/>
          <w:sz w:val="24"/>
          <w:szCs w:val="24"/>
        </w:rPr>
        <w:t xml:space="preserve">two </w:t>
      </w:r>
      <w:r w:rsidRPr="004B5802">
        <w:rPr>
          <w:rFonts w:ascii="Times New Roman" w:hAnsi="Times New Roman" w:cs="Times New Roman"/>
          <w:color w:val="0D0D0D" w:themeColor="text1" w:themeTint="F2"/>
          <w:sz w:val="24"/>
          <w:szCs w:val="24"/>
        </w:rPr>
        <w:t>biofertilizer</w:t>
      </w:r>
      <w:r>
        <w:rPr>
          <w:rFonts w:ascii="Times New Roman" w:hAnsi="Times New Roman" w:cs="Times New Roman"/>
          <w:color w:val="0D0D0D" w:themeColor="text1" w:themeTint="F2"/>
          <w:sz w:val="24"/>
          <w:szCs w:val="24"/>
        </w:rPr>
        <w:t>s</w:t>
      </w:r>
      <w:r w:rsidR="00CB0B89">
        <w:rPr>
          <w:rFonts w:ascii="Times New Roman" w:hAnsi="Times New Roman" w:cs="Times New Roman"/>
          <w:color w:val="0D0D0D" w:themeColor="text1" w:themeTint="F2"/>
          <w:sz w:val="24"/>
          <w:szCs w:val="24"/>
        </w:rPr>
        <w:t xml:space="preserve"> </w:t>
      </w:r>
      <w:r w:rsidRPr="004B5802">
        <w:rPr>
          <w:rFonts w:ascii="Times New Roman" w:hAnsi="Times New Roman" w:cs="Times New Roman"/>
          <w:i/>
          <w:iCs/>
          <w:color w:val="0D0D0D" w:themeColor="text1" w:themeTint="F2"/>
          <w:sz w:val="24"/>
          <w:szCs w:val="24"/>
        </w:rPr>
        <w:t>viz.,</w:t>
      </w:r>
      <w:r w:rsidRPr="004B5802">
        <w:rPr>
          <w:rFonts w:ascii="Times New Roman" w:hAnsi="Times New Roman" w:cs="Times New Roman"/>
          <w:color w:val="0D0D0D" w:themeColor="text1" w:themeTint="F2"/>
          <w:sz w:val="24"/>
          <w:szCs w:val="24"/>
        </w:rPr>
        <w:t xml:space="preserve"> PSB</w:t>
      </w:r>
      <w:r>
        <w:rPr>
          <w:rFonts w:ascii="Times New Roman" w:hAnsi="Times New Roman" w:cs="Times New Roman"/>
          <w:color w:val="0D0D0D" w:themeColor="text1" w:themeTint="F2"/>
          <w:sz w:val="24"/>
          <w:szCs w:val="24"/>
        </w:rPr>
        <w:t>,</w:t>
      </w:r>
      <w:r w:rsidRPr="004B5802">
        <w:rPr>
          <w:rFonts w:ascii="Times New Roman" w:hAnsi="Times New Roman" w:cs="Times New Roman"/>
          <w:color w:val="0D0D0D" w:themeColor="text1" w:themeTint="F2"/>
          <w:sz w:val="24"/>
          <w:szCs w:val="24"/>
        </w:rPr>
        <w:t xml:space="preserve"> Azotobacter </w:t>
      </w:r>
      <w:r>
        <w:rPr>
          <w:rFonts w:ascii="Times New Roman" w:hAnsi="Times New Roman" w:cs="Times New Roman"/>
          <w:color w:val="0D0D0D" w:themeColor="text1" w:themeTint="F2"/>
          <w:sz w:val="24"/>
          <w:szCs w:val="24"/>
        </w:rPr>
        <w:t xml:space="preserve">and their combination </w:t>
      </w:r>
      <w:r w:rsidR="0085195C">
        <w:rPr>
          <w:rFonts w:ascii="Times New Roman" w:hAnsi="Times New Roman" w:cs="Times New Roman"/>
          <w:color w:val="0D0D0D" w:themeColor="text1" w:themeTint="F2"/>
          <w:sz w:val="24"/>
          <w:szCs w:val="24"/>
        </w:rPr>
        <w:t xml:space="preserve">and two </w:t>
      </w:r>
      <w:r w:rsidRPr="004B5802">
        <w:rPr>
          <w:rFonts w:ascii="Times New Roman" w:hAnsi="Times New Roman" w:cs="Times New Roman"/>
          <w:color w:val="0D0D0D" w:themeColor="text1" w:themeTint="F2"/>
          <w:sz w:val="24"/>
          <w:szCs w:val="24"/>
        </w:rPr>
        <w:t>micronutrient</w:t>
      </w:r>
      <w:r w:rsidR="0085195C">
        <w:rPr>
          <w:rFonts w:ascii="Times New Roman" w:hAnsi="Times New Roman" w:cs="Times New Roman"/>
          <w:color w:val="0D0D0D" w:themeColor="text1" w:themeTint="F2"/>
          <w:sz w:val="24"/>
          <w:szCs w:val="24"/>
        </w:rPr>
        <w:t>s</w:t>
      </w:r>
      <w:ins w:id="0" w:author="Microsoft account" w:date="2025-03-09T12:49:00Z">
        <w:r w:rsidR="00A61CDA">
          <w:rPr>
            <w:rFonts w:ascii="Times New Roman" w:hAnsi="Times New Roman" w:cs="Times New Roman"/>
            <w:color w:val="0D0D0D" w:themeColor="text1" w:themeTint="F2"/>
            <w:sz w:val="24"/>
            <w:szCs w:val="24"/>
          </w:rPr>
          <w:t xml:space="preserve"> </w:t>
        </w:r>
      </w:ins>
      <w:r w:rsidRPr="004B5802">
        <w:rPr>
          <w:rFonts w:ascii="Times New Roman" w:hAnsi="Times New Roman" w:cs="Times New Roman"/>
          <w:i/>
          <w:iCs/>
          <w:color w:val="0D0D0D" w:themeColor="text1" w:themeTint="F2"/>
          <w:sz w:val="24"/>
          <w:szCs w:val="24"/>
        </w:rPr>
        <w:t>viz.</w:t>
      </w:r>
      <w:proofErr w:type="gramStart"/>
      <w:r w:rsidRPr="004B5802">
        <w:rPr>
          <w:rFonts w:ascii="Times New Roman" w:hAnsi="Times New Roman" w:cs="Times New Roman"/>
          <w:i/>
          <w:iCs/>
          <w:color w:val="0D0D0D" w:themeColor="text1" w:themeTint="F2"/>
          <w:sz w:val="24"/>
          <w:szCs w:val="24"/>
        </w:rPr>
        <w:t>,</w:t>
      </w:r>
      <w:r w:rsidRPr="004B5802">
        <w:rPr>
          <w:rFonts w:ascii="Times New Roman" w:hAnsi="Times New Roman" w:cs="Times New Roman"/>
          <w:color w:val="0D0D0D" w:themeColor="text1" w:themeTint="F2"/>
          <w:sz w:val="24"/>
          <w:szCs w:val="24"/>
        </w:rPr>
        <w:t>0.2</w:t>
      </w:r>
      <w:proofErr w:type="gramEnd"/>
      <w:r w:rsidRPr="004B5802">
        <w:rPr>
          <w:rFonts w:ascii="Times New Roman" w:hAnsi="Times New Roman" w:cs="Times New Roman"/>
          <w:color w:val="0D0D0D" w:themeColor="text1" w:themeTint="F2"/>
          <w:sz w:val="24"/>
          <w:szCs w:val="24"/>
        </w:rPr>
        <w:t xml:space="preserve"> % and 0.4 % zinc sulphate and 0.2% and 0.4% borax</w:t>
      </w:r>
      <w:r>
        <w:rPr>
          <w:rFonts w:ascii="Times New Roman" w:hAnsi="Times New Roman" w:cs="Times New Roman"/>
          <w:color w:val="0D0D0D" w:themeColor="text1" w:themeTint="F2"/>
          <w:sz w:val="24"/>
          <w:szCs w:val="24"/>
        </w:rPr>
        <w:t>.</w:t>
      </w:r>
      <w:r w:rsidR="00CB0B89">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Biofertilizers were applied via seed treatmen</w:t>
      </w:r>
      <w:r w:rsidR="0085195C">
        <w:rPr>
          <w:rFonts w:ascii="Times New Roman" w:hAnsi="Times New Roman" w:cs="Times New Roman"/>
          <w:color w:val="0D0D0D" w:themeColor="text1" w:themeTint="F2"/>
          <w:sz w:val="24"/>
          <w:szCs w:val="24"/>
        </w:rPr>
        <w:t xml:space="preserve">t and micronutrients by way of </w:t>
      </w:r>
      <w:r>
        <w:rPr>
          <w:rFonts w:ascii="Times New Roman" w:hAnsi="Times New Roman" w:cs="Times New Roman"/>
          <w:color w:val="0D0D0D" w:themeColor="text1" w:themeTint="F2"/>
          <w:sz w:val="24"/>
          <w:szCs w:val="24"/>
        </w:rPr>
        <w:t xml:space="preserve">foliar application. </w:t>
      </w:r>
      <w:r w:rsidRPr="004B5802">
        <w:rPr>
          <w:rFonts w:ascii="Times New Roman" w:hAnsi="Times New Roman" w:cs="Times New Roman"/>
          <w:color w:val="0D0D0D" w:themeColor="text1" w:themeTint="F2"/>
          <w:sz w:val="24"/>
          <w:szCs w:val="24"/>
          <w:shd w:val="clear" w:color="auto" w:fill="FFFFFF"/>
        </w:rPr>
        <w:t>The application of biofertilizer</w:t>
      </w:r>
      <w:r w:rsidR="0085195C">
        <w:rPr>
          <w:rFonts w:ascii="Times New Roman" w:hAnsi="Times New Roman" w:cs="Times New Roman"/>
          <w:color w:val="0D0D0D" w:themeColor="text1" w:themeTint="F2"/>
          <w:sz w:val="24"/>
          <w:szCs w:val="24"/>
          <w:shd w:val="clear" w:color="auto" w:fill="FFFFFF"/>
        </w:rPr>
        <w:t>s</w:t>
      </w:r>
      <w:r w:rsidRPr="004B5802">
        <w:rPr>
          <w:rFonts w:ascii="Times New Roman" w:hAnsi="Times New Roman" w:cs="Times New Roman"/>
          <w:color w:val="0D0D0D" w:themeColor="text1" w:themeTint="F2"/>
          <w:sz w:val="24"/>
          <w:szCs w:val="24"/>
          <w:shd w:val="clear" w:color="auto" w:fill="FFFFFF"/>
        </w:rPr>
        <w:t xml:space="preserve"> and </w:t>
      </w:r>
      <w:r w:rsidRPr="00FE6EDC">
        <w:rPr>
          <w:rFonts w:ascii="Times New Roman" w:hAnsi="Times New Roman" w:cs="Times New Roman"/>
          <w:color w:val="0D0D0D" w:themeColor="text1" w:themeTint="F2"/>
          <w:sz w:val="24"/>
          <w:szCs w:val="24"/>
          <w:shd w:val="clear" w:color="auto" w:fill="FFFFFF"/>
        </w:rPr>
        <w:t>micronutrient</w:t>
      </w:r>
      <w:r w:rsidR="0085195C">
        <w:rPr>
          <w:rFonts w:ascii="Times New Roman" w:hAnsi="Times New Roman" w:cs="Times New Roman"/>
          <w:color w:val="0D0D0D" w:themeColor="text1" w:themeTint="F2"/>
          <w:sz w:val="24"/>
          <w:szCs w:val="24"/>
          <w:shd w:val="clear" w:color="auto" w:fill="FFFFFF"/>
        </w:rPr>
        <w:t>s</w:t>
      </w:r>
      <w:r w:rsidRPr="00FE6EDC">
        <w:rPr>
          <w:rFonts w:ascii="Times New Roman" w:hAnsi="Times New Roman" w:cs="Times New Roman"/>
          <w:color w:val="0D0D0D" w:themeColor="text1" w:themeTint="F2"/>
          <w:sz w:val="24"/>
          <w:szCs w:val="24"/>
          <w:shd w:val="clear" w:color="auto" w:fill="FFFFFF"/>
        </w:rPr>
        <w:t xml:space="preserve"> had a significant effect on growth</w:t>
      </w:r>
      <w:r w:rsidR="002E2237" w:rsidRPr="00FE6EDC">
        <w:rPr>
          <w:rFonts w:ascii="Times New Roman" w:hAnsi="Times New Roman" w:cs="Times New Roman"/>
          <w:color w:val="0D0D0D" w:themeColor="text1" w:themeTint="F2"/>
          <w:sz w:val="24"/>
          <w:szCs w:val="24"/>
          <w:shd w:val="clear" w:color="auto" w:fill="FFFFFF"/>
        </w:rPr>
        <w:t xml:space="preserve"> and </w:t>
      </w:r>
      <w:r w:rsidRPr="00FE6EDC">
        <w:rPr>
          <w:rFonts w:ascii="Times New Roman" w:hAnsi="Times New Roman" w:cs="Times New Roman"/>
          <w:color w:val="0D0D0D" w:themeColor="text1" w:themeTint="F2"/>
          <w:sz w:val="24"/>
          <w:szCs w:val="24"/>
          <w:shd w:val="clear" w:color="auto" w:fill="FFFFFF"/>
        </w:rPr>
        <w:t>yield of garlic over control. The treatment B3M2 (PSB+Azotobacter+0.4% zinc sulphate) recorded maximum plant height (68.47 cm), number of leaves (11.23), leaf length (49.58</w:t>
      </w:r>
      <w:r w:rsidR="00A1415F">
        <w:rPr>
          <w:rFonts w:ascii="Times New Roman" w:hAnsi="Times New Roman" w:cs="Times New Roman"/>
          <w:color w:val="0D0D0D" w:themeColor="text1" w:themeTint="F2"/>
          <w:sz w:val="24"/>
          <w:szCs w:val="24"/>
          <w:shd w:val="clear" w:color="auto" w:fill="FFFFFF"/>
        </w:rPr>
        <w:t xml:space="preserve"> cm), </w:t>
      </w:r>
      <w:r w:rsidRPr="00FE6EDC">
        <w:rPr>
          <w:rFonts w:ascii="Times New Roman" w:hAnsi="Times New Roman" w:cs="Times New Roman"/>
          <w:color w:val="0D0D0D" w:themeColor="text1" w:themeTint="F2"/>
          <w:sz w:val="24"/>
          <w:szCs w:val="24"/>
          <w:shd w:val="clear" w:color="auto" w:fill="FFFFFF"/>
        </w:rPr>
        <w:t xml:space="preserve">leaf </w:t>
      </w:r>
      <w:r w:rsidR="00A1415F">
        <w:rPr>
          <w:rFonts w:ascii="Times New Roman" w:hAnsi="Times New Roman" w:cs="Times New Roman"/>
          <w:color w:val="0D0D0D" w:themeColor="text1" w:themeTint="F2"/>
          <w:sz w:val="24"/>
          <w:szCs w:val="24"/>
          <w:shd w:val="clear" w:color="auto" w:fill="FFFFFF"/>
        </w:rPr>
        <w:t xml:space="preserve">width </w:t>
      </w:r>
      <w:r w:rsidRPr="00FE6EDC">
        <w:rPr>
          <w:rFonts w:ascii="Times New Roman" w:hAnsi="Times New Roman" w:cs="Times New Roman"/>
          <w:color w:val="0D0D0D" w:themeColor="text1" w:themeTint="F2"/>
          <w:sz w:val="24"/>
          <w:szCs w:val="24"/>
          <w:shd w:val="clear" w:color="auto" w:fill="FFFFFF"/>
        </w:rPr>
        <w:t>(1.61 cm), fresh weight of bulb (35.59g), number of cloves per bulb (48.77), fresh weight of 50 cloves (40.12 g), bulb yield (2.62 kg/plot)</w:t>
      </w:r>
      <w:r w:rsidR="00E77738" w:rsidRPr="00FE6EDC">
        <w:rPr>
          <w:rFonts w:ascii="Times New Roman" w:hAnsi="Times New Roman" w:cs="Times New Roman"/>
          <w:color w:val="0D0D0D" w:themeColor="text1" w:themeTint="F2"/>
          <w:sz w:val="24"/>
          <w:szCs w:val="24"/>
          <w:shd w:val="clear" w:color="auto" w:fill="FFFFFF"/>
        </w:rPr>
        <w:t xml:space="preserve"> while minimum were recorded in control.</w:t>
      </w:r>
    </w:p>
    <w:p w14:paraId="003CB27E" w14:textId="77777777" w:rsidR="00E77738" w:rsidRDefault="00E77738" w:rsidP="005A363E">
      <w:pPr>
        <w:autoSpaceDE w:val="0"/>
        <w:autoSpaceDN w:val="0"/>
        <w:adjustRightInd w:val="0"/>
        <w:spacing w:after="0" w:line="276" w:lineRule="auto"/>
        <w:jc w:val="both"/>
        <w:rPr>
          <w:rFonts w:ascii="Times New Roman" w:hAnsi="Times New Roman" w:cs="Times New Roman"/>
          <w:color w:val="000000" w:themeColor="text1"/>
          <w:sz w:val="24"/>
          <w:szCs w:val="24"/>
          <w:shd w:val="clear" w:color="auto" w:fill="FFFFFF"/>
        </w:rPr>
      </w:pPr>
    </w:p>
    <w:p w14:paraId="339830A4" w14:textId="77777777" w:rsidR="007C207F" w:rsidRDefault="00863CFE" w:rsidP="005A363E">
      <w:pPr>
        <w:autoSpaceDE w:val="0"/>
        <w:autoSpaceDN w:val="0"/>
        <w:adjustRightInd w:val="0"/>
        <w:spacing w:after="0" w:line="276" w:lineRule="auto"/>
        <w:jc w:val="both"/>
        <w:rPr>
          <w:rFonts w:ascii="Times New Roman" w:hAnsi="Times New Roman" w:cs="Times New Roman"/>
          <w:b/>
          <w:bCs/>
          <w:color w:val="000000" w:themeColor="text1"/>
          <w:sz w:val="24"/>
          <w:szCs w:val="24"/>
          <w:shd w:val="clear" w:color="auto" w:fill="FFFFFF"/>
        </w:rPr>
      </w:pPr>
      <w:r w:rsidRPr="008F34C0">
        <w:rPr>
          <w:rFonts w:ascii="Times New Roman" w:hAnsi="Times New Roman" w:cs="Times New Roman"/>
          <w:b/>
          <w:bCs/>
          <w:color w:val="000000" w:themeColor="text1"/>
          <w:sz w:val="24"/>
          <w:szCs w:val="24"/>
          <w:shd w:val="clear" w:color="auto" w:fill="FFFFFF"/>
        </w:rPr>
        <w:t>Keyword</w:t>
      </w:r>
      <w:r w:rsidR="00A1415F">
        <w:rPr>
          <w:rFonts w:ascii="Times New Roman" w:hAnsi="Times New Roman" w:cs="Times New Roman"/>
          <w:b/>
          <w:bCs/>
          <w:color w:val="000000" w:themeColor="text1"/>
          <w:sz w:val="24"/>
          <w:szCs w:val="24"/>
          <w:shd w:val="clear" w:color="auto" w:fill="FFFFFF"/>
        </w:rPr>
        <w:t>s</w:t>
      </w:r>
      <w:r w:rsidRPr="008F34C0">
        <w:rPr>
          <w:rFonts w:ascii="Times New Roman" w:hAnsi="Times New Roman" w:cs="Times New Roman"/>
          <w:b/>
          <w:bCs/>
          <w:color w:val="000000" w:themeColor="text1"/>
          <w:sz w:val="24"/>
          <w:szCs w:val="24"/>
          <w:shd w:val="clear" w:color="auto" w:fill="FFFFFF"/>
        </w:rPr>
        <w:t xml:space="preserve">:-Biofertilizer, </w:t>
      </w:r>
      <w:r>
        <w:rPr>
          <w:rFonts w:ascii="Times New Roman" w:hAnsi="Times New Roman" w:cs="Times New Roman"/>
          <w:b/>
          <w:bCs/>
          <w:color w:val="000000" w:themeColor="text1"/>
          <w:sz w:val="24"/>
          <w:szCs w:val="24"/>
          <w:shd w:val="clear" w:color="auto" w:fill="FFFFFF"/>
        </w:rPr>
        <w:t>M</w:t>
      </w:r>
      <w:r w:rsidRPr="008F34C0">
        <w:rPr>
          <w:rFonts w:ascii="Times New Roman" w:hAnsi="Times New Roman" w:cs="Times New Roman"/>
          <w:b/>
          <w:bCs/>
          <w:color w:val="000000" w:themeColor="text1"/>
          <w:sz w:val="24"/>
          <w:szCs w:val="24"/>
          <w:shd w:val="clear" w:color="auto" w:fill="FFFFFF"/>
        </w:rPr>
        <w:t>icronutrient,</w:t>
      </w:r>
      <w:r>
        <w:rPr>
          <w:rFonts w:ascii="Times New Roman" w:hAnsi="Times New Roman" w:cs="Times New Roman"/>
          <w:b/>
          <w:bCs/>
          <w:color w:val="000000" w:themeColor="text1"/>
          <w:sz w:val="24"/>
          <w:szCs w:val="24"/>
          <w:shd w:val="clear" w:color="auto" w:fill="FFFFFF"/>
        </w:rPr>
        <w:t xml:space="preserve"> G</w:t>
      </w:r>
      <w:r w:rsidRPr="008F34C0">
        <w:rPr>
          <w:rFonts w:ascii="Times New Roman" w:hAnsi="Times New Roman" w:cs="Times New Roman"/>
          <w:b/>
          <w:bCs/>
          <w:color w:val="000000" w:themeColor="text1"/>
          <w:sz w:val="24"/>
          <w:szCs w:val="24"/>
          <w:shd w:val="clear" w:color="auto" w:fill="FFFFFF"/>
        </w:rPr>
        <w:t>arlic</w:t>
      </w:r>
    </w:p>
    <w:p w14:paraId="708EC524" w14:textId="77777777" w:rsidR="00863CFE" w:rsidRDefault="00863CFE" w:rsidP="005A363E">
      <w:pPr>
        <w:autoSpaceDE w:val="0"/>
        <w:autoSpaceDN w:val="0"/>
        <w:adjustRightInd w:val="0"/>
        <w:spacing w:after="0" w:line="276" w:lineRule="auto"/>
        <w:jc w:val="both"/>
        <w:rPr>
          <w:rFonts w:ascii="Times New Roman" w:hAnsi="Times New Roman" w:cs="Times New Roman"/>
          <w:b/>
          <w:bCs/>
          <w:color w:val="000000" w:themeColor="text1"/>
          <w:sz w:val="24"/>
          <w:szCs w:val="24"/>
          <w:shd w:val="clear" w:color="auto" w:fill="FFFFFF"/>
        </w:rPr>
      </w:pPr>
    </w:p>
    <w:p w14:paraId="302DDBD5" w14:textId="77777777" w:rsidR="00863CFE" w:rsidRPr="00E77738" w:rsidRDefault="00863CFE" w:rsidP="005A363E">
      <w:pPr>
        <w:pStyle w:val="Heading2"/>
        <w:spacing w:line="276" w:lineRule="auto"/>
        <w:jc w:val="both"/>
        <w:rPr>
          <w:sz w:val="24"/>
          <w:szCs w:val="24"/>
          <w:shd w:val="clear" w:color="auto" w:fill="FFFFFF"/>
        </w:rPr>
      </w:pPr>
      <w:r w:rsidRPr="00E77738">
        <w:rPr>
          <w:sz w:val="24"/>
          <w:szCs w:val="24"/>
          <w:shd w:val="clear" w:color="auto" w:fill="FFFFFF"/>
        </w:rPr>
        <w:t>Introduction</w:t>
      </w:r>
    </w:p>
    <w:p w14:paraId="6A5747A1" w14:textId="0D6020B5" w:rsidR="00863CFE" w:rsidRDefault="00863CFE" w:rsidP="005A363E">
      <w:pPr>
        <w:spacing w:line="276" w:lineRule="auto"/>
        <w:jc w:val="both"/>
        <w:rPr>
          <w:rFonts w:ascii="Times New Roman" w:hAnsi="Times New Roman" w:cs="Times New Roman"/>
          <w:sz w:val="24"/>
          <w:szCs w:val="22"/>
          <w:shd w:val="clear" w:color="auto" w:fill="FFFFFF"/>
        </w:rPr>
      </w:pPr>
      <w:r w:rsidRPr="00863CFE">
        <w:rPr>
          <w:rFonts w:ascii="Times New Roman" w:hAnsi="Times New Roman" w:cs="Times New Roman"/>
          <w:sz w:val="24"/>
          <w:szCs w:val="22"/>
          <w:shd w:val="clear" w:color="auto" w:fill="FFFFFF"/>
        </w:rPr>
        <w:t>Garlic (</w:t>
      </w:r>
      <w:r w:rsidRPr="00863CFE">
        <w:rPr>
          <w:rFonts w:ascii="Times New Roman" w:hAnsi="Times New Roman" w:cs="Times New Roman"/>
          <w:i/>
          <w:iCs/>
          <w:sz w:val="24"/>
          <w:szCs w:val="22"/>
          <w:shd w:val="clear" w:color="auto" w:fill="FFFFFF"/>
        </w:rPr>
        <w:t xml:space="preserve">Allium </w:t>
      </w:r>
      <w:proofErr w:type="spellStart"/>
      <w:r w:rsidRPr="00863CFE">
        <w:rPr>
          <w:rFonts w:ascii="Times New Roman" w:hAnsi="Times New Roman" w:cs="Times New Roman"/>
          <w:i/>
          <w:iCs/>
          <w:sz w:val="24"/>
          <w:szCs w:val="22"/>
          <w:shd w:val="clear" w:color="auto" w:fill="FFFFFF"/>
        </w:rPr>
        <w:t>sativum</w:t>
      </w:r>
      <w:proofErr w:type="spellEnd"/>
      <w:r w:rsidRPr="00863CFE">
        <w:rPr>
          <w:rFonts w:ascii="Times New Roman" w:hAnsi="Times New Roman" w:cs="Times New Roman"/>
          <w:sz w:val="24"/>
          <w:szCs w:val="22"/>
          <w:shd w:val="clear" w:color="auto" w:fill="FFFFFF"/>
        </w:rPr>
        <w:t xml:space="preserve"> L.), belonging to the family A</w:t>
      </w:r>
      <w:r w:rsidR="00A1415F">
        <w:rPr>
          <w:rFonts w:ascii="Times New Roman" w:hAnsi="Times New Roman" w:cs="Times New Roman"/>
          <w:sz w:val="24"/>
          <w:szCs w:val="22"/>
          <w:shd w:val="clear" w:color="auto" w:fill="FFFFFF"/>
        </w:rPr>
        <w:t xml:space="preserve">maryllidaceae, </w:t>
      </w:r>
      <w:r w:rsidR="0085195C">
        <w:rPr>
          <w:rFonts w:ascii="Times New Roman" w:hAnsi="Times New Roman" w:cs="Times New Roman"/>
          <w:sz w:val="24"/>
          <w:szCs w:val="22"/>
          <w:shd w:val="clear" w:color="auto" w:fill="FFFFFF"/>
        </w:rPr>
        <w:t>is the second</w:t>
      </w:r>
      <w:r w:rsidRPr="00863CFE">
        <w:rPr>
          <w:rFonts w:ascii="Times New Roman" w:hAnsi="Times New Roman" w:cs="Times New Roman"/>
          <w:sz w:val="24"/>
          <w:szCs w:val="22"/>
          <w:shd w:val="clear" w:color="auto" w:fill="FFFFFF"/>
        </w:rPr>
        <w:t xml:space="preserve"> m</w:t>
      </w:r>
      <w:r w:rsidR="0085195C">
        <w:rPr>
          <w:rFonts w:ascii="Times New Roman" w:hAnsi="Times New Roman" w:cs="Times New Roman"/>
          <w:sz w:val="24"/>
          <w:szCs w:val="22"/>
          <w:shd w:val="clear" w:color="auto" w:fill="FFFFFF"/>
        </w:rPr>
        <w:t>ost widely cultivated bulb crop after onion. It</w:t>
      </w:r>
      <w:r w:rsidRPr="00863CFE">
        <w:rPr>
          <w:rFonts w:ascii="Times New Roman" w:hAnsi="Times New Roman" w:cs="Times New Roman"/>
          <w:sz w:val="24"/>
          <w:szCs w:val="22"/>
          <w:shd w:val="clear" w:color="auto" w:fill="FFFFFF"/>
        </w:rPr>
        <w:t xml:space="preserve"> has long been recognized as a valuable spice and condiments throughout India. </w:t>
      </w:r>
      <w:r w:rsidRPr="00863CFE">
        <w:rPr>
          <w:rFonts w:ascii="Times New Roman" w:hAnsi="Times New Roman" w:cs="Times New Roman"/>
          <w:sz w:val="24"/>
          <w:szCs w:val="22"/>
          <w:shd w:val="clear" w:color="auto" w:fill="FFFFFF"/>
          <w:lang w:val="en-US"/>
        </w:rPr>
        <w:t xml:space="preserve">Garlic possesses highly </w:t>
      </w:r>
      <w:r w:rsidR="0085195C">
        <w:rPr>
          <w:rFonts w:ascii="Times New Roman" w:hAnsi="Times New Roman" w:cs="Times New Roman"/>
          <w:sz w:val="24"/>
          <w:szCs w:val="22"/>
          <w:shd w:val="clear" w:color="auto" w:fill="FFFFFF"/>
          <w:lang w:val="en-US"/>
        </w:rPr>
        <w:t xml:space="preserve">nutritive value and it is </w:t>
      </w:r>
      <w:r w:rsidRPr="00863CFE">
        <w:rPr>
          <w:rFonts w:ascii="Times New Roman" w:hAnsi="Times New Roman" w:cs="Times New Roman"/>
          <w:sz w:val="24"/>
          <w:szCs w:val="22"/>
          <w:shd w:val="clear" w:color="auto" w:fill="FFFFFF"/>
          <w:lang w:val="en-US"/>
        </w:rPr>
        <w:t>considered as a rich source of carbohydrate, proteins and phosphorus</w:t>
      </w:r>
      <w:r>
        <w:rPr>
          <w:rFonts w:ascii="Times New Roman" w:hAnsi="Times New Roman" w:cs="Times New Roman"/>
          <w:sz w:val="24"/>
          <w:szCs w:val="22"/>
          <w:shd w:val="clear" w:color="auto" w:fill="FFFFFF"/>
          <w:lang w:val="en-US"/>
        </w:rPr>
        <w:t>.</w:t>
      </w:r>
      <w:r w:rsidRPr="00863CFE">
        <w:rPr>
          <w:rFonts w:ascii="Times New Roman" w:hAnsi="Times New Roman" w:cs="Times New Roman"/>
          <w:sz w:val="24"/>
          <w:szCs w:val="22"/>
          <w:shd w:val="clear" w:color="auto" w:fill="FFFFFF"/>
        </w:rPr>
        <w:t>The  present  day  modern  agriculture  depends  heavily  on  use  of  chemical fertilizers  for  boosting  crop  yield.  The continuous use of higher doses of chemical fertilizer deteriorates the</w:t>
      </w:r>
      <w:r w:rsidR="0085195C">
        <w:rPr>
          <w:rFonts w:ascii="Times New Roman" w:hAnsi="Times New Roman" w:cs="Times New Roman"/>
          <w:sz w:val="24"/>
          <w:szCs w:val="22"/>
          <w:shd w:val="clear" w:color="auto" w:fill="FFFFFF"/>
        </w:rPr>
        <w:t xml:space="preserve"> soil health and microorganisms’</w:t>
      </w:r>
      <w:r w:rsidRPr="00863CFE">
        <w:rPr>
          <w:rFonts w:ascii="Times New Roman" w:hAnsi="Times New Roman" w:cs="Times New Roman"/>
          <w:sz w:val="24"/>
          <w:szCs w:val="22"/>
          <w:shd w:val="clear" w:color="auto" w:fill="FFFFFF"/>
        </w:rPr>
        <w:t xml:space="preserve"> activity.  So, to maintain the soil fertility  status,  soil  health  and  microorganism  activity  of  soil  for  longer  duration use of biofertilizers is necessary. A biofertilizer is a substance which contain microorganism when applied to seed, plant surface, or soil, colonizes the rhizosphere or the interior of the plant and promote growth by increasing the supply or availability of </w:t>
      </w:r>
      <w:del w:id="1" w:author="Microsoft account" w:date="2025-03-09T13:02:00Z">
        <w:r w:rsidRPr="00863CFE" w:rsidDel="001C4D23">
          <w:rPr>
            <w:rFonts w:ascii="Times New Roman" w:hAnsi="Times New Roman" w:cs="Times New Roman"/>
            <w:sz w:val="24"/>
            <w:szCs w:val="22"/>
            <w:shd w:val="clear" w:color="auto" w:fill="FFFFFF"/>
          </w:rPr>
          <w:delText>primary  nutrient</w:delText>
        </w:r>
        <w:r w:rsidR="00A1415F" w:rsidDel="001C4D23">
          <w:rPr>
            <w:rFonts w:ascii="Times New Roman" w:hAnsi="Times New Roman" w:cs="Times New Roman"/>
            <w:sz w:val="24"/>
            <w:szCs w:val="22"/>
            <w:shd w:val="clear" w:color="auto" w:fill="FFFFFF"/>
          </w:rPr>
          <w:delText>s</w:delText>
        </w:r>
      </w:del>
      <w:ins w:id="2" w:author="Microsoft account" w:date="2025-03-09T13:02:00Z">
        <w:r w:rsidR="001C4D23" w:rsidRPr="00863CFE">
          <w:rPr>
            <w:rFonts w:ascii="Times New Roman" w:hAnsi="Times New Roman" w:cs="Times New Roman"/>
            <w:sz w:val="24"/>
            <w:szCs w:val="22"/>
            <w:shd w:val="clear" w:color="auto" w:fill="FFFFFF"/>
          </w:rPr>
          <w:t xml:space="preserve">primary </w:t>
        </w:r>
      </w:ins>
      <w:del w:id="3" w:author="Microsoft account" w:date="2025-03-09T13:02:00Z">
        <w:r w:rsidRPr="00863CFE" w:rsidDel="001C4D23">
          <w:rPr>
            <w:rFonts w:ascii="Times New Roman" w:hAnsi="Times New Roman" w:cs="Times New Roman"/>
            <w:sz w:val="24"/>
            <w:szCs w:val="22"/>
            <w:shd w:val="clear" w:color="auto" w:fill="FFFFFF"/>
          </w:rPr>
          <w:delText xml:space="preserve">  to</w:delText>
        </w:r>
      </w:del>
      <w:ins w:id="4" w:author="Microsoft account" w:date="2025-03-09T13:02:00Z">
        <w:r w:rsidR="001C4D23" w:rsidRPr="00863CFE">
          <w:rPr>
            <w:rFonts w:ascii="Times New Roman" w:hAnsi="Times New Roman" w:cs="Times New Roman"/>
            <w:sz w:val="24"/>
            <w:szCs w:val="22"/>
            <w:shd w:val="clear" w:color="auto" w:fill="FFFFFF"/>
          </w:rPr>
          <w:t xml:space="preserve">nutrients </w:t>
        </w:r>
      </w:ins>
      <w:del w:id="5" w:author="Microsoft account" w:date="2025-03-09T13:02:00Z">
        <w:r w:rsidRPr="00863CFE" w:rsidDel="001C4D23">
          <w:rPr>
            <w:rFonts w:ascii="Times New Roman" w:hAnsi="Times New Roman" w:cs="Times New Roman"/>
            <w:sz w:val="24"/>
            <w:szCs w:val="22"/>
            <w:shd w:val="clear" w:color="auto" w:fill="FFFFFF"/>
          </w:rPr>
          <w:delText xml:space="preserve">  the</w:delText>
        </w:r>
      </w:del>
      <w:ins w:id="6" w:author="Microsoft account" w:date="2025-03-09T13:02:00Z">
        <w:r w:rsidR="001C4D23" w:rsidRPr="00863CFE">
          <w:rPr>
            <w:rFonts w:ascii="Times New Roman" w:hAnsi="Times New Roman" w:cs="Times New Roman"/>
            <w:sz w:val="24"/>
            <w:szCs w:val="22"/>
            <w:shd w:val="clear" w:color="auto" w:fill="FFFFFF"/>
          </w:rPr>
          <w:t xml:space="preserve">to </w:t>
        </w:r>
      </w:ins>
      <w:del w:id="7" w:author="Microsoft account" w:date="2025-03-09T13:02:00Z">
        <w:r w:rsidRPr="00863CFE" w:rsidDel="001C4D23">
          <w:rPr>
            <w:rFonts w:ascii="Times New Roman" w:hAnsi="Times New Roman" w:cs="Times New Roman"/>
            <w:sz w:val="24"/>
            <w:szCs w:val="22"/>
            <w:shd w:val="clear" w:color="auto" w:fill="FFFFFF"/>
          </w:rPr>
          <w:delText xml:space="preserve">  host</w:delText>
        </w:r>
      </w:del>
      <w:ins w:id="8" w:author="Microsoft account" w:date="2025-03-09T13:02:00Z">
        <w:r w:rsidR="001C4D23" w:rsidRPr="00863CFE">
          <w:rPr>
            <w:rFonts w:ascii="Times New Roman" w:hAnsi="Times New Roman" w:cs="Times New Roman"/>
            <w:sz w:val="24"/>
            <w:szCs w:val="22"/>
            <w:shd w:val="clear" w:color="auto" w:fill="FFFFFF"/>
          </w:rPr>
          <w:t xml:space="preserve">the </w:t>
        </w:r>
      </w:ins>
      <w:del w:id="9" w:author="Microsoft account" w:date="2025-03-09T13:02:00Z">
        <w:r w:rsidRPr="00863CFE" w:rsidDel="001C4D23">
          <w:rPr>
            <w:rFonts w:ascii="Times New Roman" w:hAnsi="Times New Roman" w:cs="Times New Roman"/>
            <w:sz w:val="24"/>
            <w:szCs w:val="22"/>
            <w:shd w:val="clear" w:color="auto" w:fill="FFFFFF"/>
          </w:rPr>
          <w:delText xml:space="preserve">  plant</w:delText>
        </w:r>
      </w:del>
      <w:ins w:id="10" w:author="Microsoft account" w:date="2025-03-09T13:02:00Z">
        <w:r w:rsidR="001C4D23" w:rsidRPr="00863CFE">
          <w:rPr>
            <w:rFonts w:ascii="Times New Roman" w:hAnsi="Times New Roman" w:cs="Times New Roman"/>
            <w:sz w:val="24"/>
            <w:szCs w:val="22"/>
            <w:shd w:val="clear" w:color="auto" w:fill="FFFFFF"/>
          </w:rPr>
          <w:t xml:space="preserve">host </w:t>
        </w:r>
      </w:ins>
      <w:del w:id="11" w:author="Microsoft account" w:date="2025-03-09T13:02:00Z">
        <w:r w:rsidRPr="00863CFE" w:rsidDel="001C4D23">
          <w:rPr>
            <w:rFonts w:ascii="Times New Roman" w:hAnsi="Times New Roman" w:cs="Times New Roman"/>
            <w:sz w:val="24"/>
            <w:szCs w:val="22"/>
            <w:shd w:val="clear" w:color="auto" w:fill="FFFFFF"/>
          </w:rPr>
          <w:delText xml:space="preserve">  (</w:delText>
        </w:r>
      </w:del>
      <w:ins w:id="12" w:author="Microsoft account" w:date="2025-03-09T13:02:00Z">
        <w:r w:rsidR="001C4D23" w:rsidRPr="00863CFE">
          <w:rPr>
            <w:rFonts w:ascii="Times New Roman" w:hAnsi="Times New Roman" w:cs="Times New Roman"/>
            <w:sz w:val="24"/>
            <w:szCs w:val="22"/>
            <w:shd w:val="clear" w:color="auto" w:fill="FFFFFF"/>
          </w:rPr>
          <w:t>plant (</w:t>
        </w:r>
      </w:ins>
      <w:proofErr w:type="spellStart"/>
      <w:r w:rsidRPr="00863CFE">
        <w:rPr>
          <w:rFonts w:ascii="Times New Roman" w:hAnsi="Times New Roman" w:cs="Times New Roman"/>
          <w:sz w:val="24"/>
          <w:szCs w:val="22"/>
          <w:shd w:val="clear" w:color="auto" w:fill="FFFFFF"/>
        </w:rPr>
        <w:t>Versey</w:t>
      </w:r>
      <w:proofErr w:type="spellEnd"/>
      <w:r w:rsidRPr="00863CFE">
        <w:rPr>
          <w:rFonts w:ascii="Times New Roman" w:hAnsi="Times New Roman" w:cs="Times New Roman"/>
          <w:sz w:val="24"/>
          <w:szCs w:val="22"/>
          <w:shd w:val="clear" w:color="auto" w:fill="FFFFFF"/>
        </w:rPr>
        <w:t xml:space="preserve"> </w:t>
      </w:r>
      <w:del w:id="13" w:author="Microsoft account" w:date="2025-03-09T13:02:00Z">
        <w:r w:rsidRPr="006C1FED" w:rsidDel="001C4D23">
          <w:rPr>
            <w:rFonts w:ascii="Times New Roman" w:hAnsi="Times New Roman" w:cs="Times New Roman"/>
            <w:sz w:val="24"/>
            <w:szCs w:val="22"/>
            <w:shd w:val="clear" w:color="auto" w:fill="FFFFFF"/>
          </w:rPr>
          <w:delText>et  al</w:delText>
        </w:r>
      </w:del>
      <w:ins w:id="14" w:author="Microsoft account" w:date="2025-03-09T13:02:00Z">
        <w:r w:rsidR="001C4D23" w:rsidRPr="006C1FED">
          <w:rPr>
            <w:rFonts w:ascii="Times New Roman" w:hAnsi="Times New Roman" w:cs="Times New Roman"/>
            <w:sz w:val="24"/>
            <w:szCs w:val="22"/>
            <w:shd w:val="clear" w:color="auto" w:fill="FFFFFF"/>
          </w:rPr>
          <w:t>et al</w:t>
        </w:r>
      </w:ins>
      <w:r w:rsidRPr="006C1FED">
        <w:rPr>
          <w:rFonts w:ascii="Times New Roman" w:hAnsi="Times New Roman" w:cs="Times New Roman"/>
          <w:sz w:val="24"/>
          <w:szCs w:val="22"/>
          <w:shd w:val="clear" w:color="auto" w:fill="FFFFFF"/>
        </w:rPr>
        <w:t>.</w:t>
      </w:r>
      <w:r w:rsidRPr="00863CFE">
        <w:rPr>
          <w:rFonts w:ascii="Times New Roman" w:hAnsi="Times New Roman" w:cs="Times New Roman"/>
          <w:sz w:val="24"/>
          <w:szCs w:val="22"/>
          <w:shd w:val="clear" w:color="auto" w:fill="FFFFFF"/>
        </w:rPr>
        <w:t xml:space="preserve">  </w:t>
      </w:r>
      <w:commentRangeStart w:id="15"/>
      <w:r w:rsidRPr="00863CFE">
        <w:rPr>
          <w:rFonts w:ascii="Times New Roman" w:hAnsi="Times New Roman" w:cs="Times New Roman"/>
          <w:sz w:val="24"/>
          <w:szCs w:val="22"/>
          <w:shd w:val="clear" w:color="auto" w:fill="FFFFFF"/>
        </w:rPr>
        <w:t>2003</w:t>
      </w:r>
      <w:commentRangeEnd w:id="15"/>
      <w:r w:rsidR="00C4611D">
        <w:rPr>
          <w:rStyle w:val="CommentReference"/>
        </w:rPr>
        <w:commentReference w:id="15"/>
      </w:r>
      <w:r w:rsidRPr="00863CFE">
        <w:rPr>
          <w:rFonts w:ascii="Times New Roman" w:hAnsi="Times New Roman" w:cs="Times New Roman"/>
          <w:sz w:val="24"/>
          <w:szCs w:val="22"/>
          <w:shd w:val="clear" w:color="auto" w:fill="FFFFFF"/>
        </w:rPr>
        <w:t>).</w:t>
      </w:r>
      <w:r w:rsidR="00CB0B89">
        <w:rPr>
          <w:rFonts w:ascii="Times New Roman" w:hAnsi="Times New Roman" w:cs="Times New Roman"/>
          <w:sz w:val="24"/>
          <w:szCs w:val="22"/>
          <w:shd w:val="clear" w:color="auto" w:fill="FFFFFF"/>
        </w:rPr>
        <w:t xml:space="preserve"> </w:t>
      </w:r>
      <w:r w:rsidR="00C245C6" w:rsidRPr="00C245C6">
        <w:rPr>
          <w:rFonts w:ascii="Times New Roman" w:hAnsi="Times New Roman" w:cs="Times New Roman"/>
          <w:sz w:val="24"/>
          <w:szCs w:val="22"/>
          <w:shd w:val="clear" w:color="auto" w:fill="FFFFFF"/>
        </w:rPr>
        <w:t>Biofertilizers  add  nutrients through   the   natural   processes   of   nitrogen   fixation</w:t>
      </w:r>
      <w:r w:rsidR="00CC026D">
        <w:rPr>
          <w:rFonts w:ascii="Times New Roman" w:hAnsi="Times New Roman" w:cs="Times New Roman"/>
          <w:sz w:val="24"/>
          <w:szCs w:val="22"/>
          <w:shd w:val="clear" w:color="auto" w:fill="FFFFFF"/>
        </w:rPr>
        <w:t xml:space="preserve">,   solubilizing   phosphorus </w:t>
      </w:r>
      <w:r w:rsidR="00C245C6" w:rsidRPr="00C245C6">
        <w:rPr>
          <w:rFonts w:ascii="Times New Roman" w:hAnsi="Times New Roman" w:cs="Times New Roman"/>
          <w:sz w:val="24"/>
          <w:szCs w:val="22"/>
          <w:shd w:val="clear" w:color="auto" w:fill="FFFFFF"/>
        </w:rPr>
        <w:t>and stimulating  plant  growth  through  the  synthesis  of  growth  promoting  substances</w:t>
      </w:r>
      <w:r w:rsidR="00C245C6">
        <w:rPr>
          <w:rFonts w:ascii="Times New Roman" w:hAnsi="Times New Roman" w:cs="Times New Roman"/>
          <w:sz w:val="24"/>
          <w:szCs w:val="22"/>
          <w:shd w:val="clear" w:color="auto" w:fill="FFFFFF"/>
        </w:rPr>
        <w:t>,</w:t>
      </w:r>
      <w:ins w:id="16" w:author="Microsoft account" w:date="2025-03-09T13:02:00Z">
        <w:r w:rsidR="001C4D23">
          <w:rPr>
            <w:rFonts w:ascii="Times New Roman" w:hAnsi="Times New Roman" w:cs="Times New Roman"/>
            <w:sz w:val="24"/>
            <w:szCs w:val="22"/>
            <w:shd w:val="clear" w:color="auto" w:fill="FFFFFF"/>
          </w:rPr>
          <w:t xml:space="preserve"> </w:t>
        </w:r>
      </w:ins>
      <w:r w:rsidR="00C245C6" w:rsidRPr="00C245C6">
        <w:rPr>
          <w:rFonts w:ascii="Times New Roman" w:hAnsi="Times New Roman" w:cs="Times New Roman"/>
          <w:sz w:val="24"/>
          <w:szCs w:val="22"/>
          <w:shd w:val="clear" w:color="auto" w:fill="FFFFFF"/>
        </w:rPr>
        <w:t xml:space="preserve">Micronutrients  are  just  as  important in  plant  nutrition  as  the  major  nutrients. Micronutrients  are  more  beneficial  and  play  </w:t>
      </w:r>
      <w:r w:rsidR="00C245C6" w:rsidRPr="00C245C6">
        <w:rPr>
          <w:rFonts w:ascii="Times New Roman" w:hAnsi="Times New Roman" w:cs="Times New Roman"/>
          <w:sz w:val="24"/>
          <w:szCs w:val="22"/>
          <w:shd w:val="clear" w:color="auto" w:fill="FFFFFF"/>
        </w:rPr>
        <w:lastRenderedPageBreak/>
        <w:t xml:space="preserve">important  role  in  plants  such  as  Zn  is involved in many enzymatic activities of plants. It </w:t>
      </w:r>
      <w:r w:rsidR="00A1415F">
        <w:rPr>
          <w:rFonts w:ascii="Times New Roman" w:hAnsi="Times New Roman" w:cs="Times New Roman"/>
          <w:sz w:val="24"/>
          <w:szCs w:val="22"/>
          <w:shd w:val="clear" w:color="auto" w:fill="FFFFFF"/>
        </w:rPr>
        <w:t xml:space="preserve">helps in </w:t>
      </w:r>
      <w:r w:rsidR="006C1FED">
        <w:rPr>
          <w:rFonts w:ascii="Times New Roman" w:hAnsi="Times New Roman" w:cs="Times New Roman"/>
          <w:sz w:val="24"/>
          <w:szCs w:val="22"/>
          <w:shd w:val="clear" w:color="auto" w:fill="FFFFFF"/>
        </w:rPr>
        <w:t xml:space="preserve">synthesis of tryptophan, a compound in </w:t>
      </w:r>
      <w:r w:rsidR="00C245C6" w:rsidRPr="00C245C6">
        <w:rPr>
          <w:rFonts w:ascii="Times New Roman" w:hAnsi="Times New Roman" w:cs="Times New Roman"/>
          <w:sz w:val="24"/>
          <w:szCs w:val="22"/>
          <w:shd w:val="clear" w:color="auto" w:fill="FFFFFF"/>
        </w:rPr>
        <w:t xml:space="preserve">some proteins needed for the production of </w:t>
      </w:r>
      <w:del w:id="17" w:author="Microsoft account" w:date="2025-03-09T13:04:00Z">
        <w:r w:rsidR="00C245C6" w:rsidRPr="00C245C6" w:rsidDel="0050362D">
          <w:rPr>
            <w:rFonts w:ascii="Times New Roman" w:hAnsi="Times New Roman" w:cs="Times New Roman"/>
            <w:sz w:val="24"/>
            <w:szCs w:val="22"/>
            <w:shd w:val="clear" w:color="auto" w:fill="FFFFFF"/>
          </w:rPr>
          <w:delText>growth  hormones</w:delText>
        </w:r>
      </w:del>
      <w:ins w:id="18" w:author="Microsoft account" w:date="2025-03-09T13:04:00Z">
        <w:r w:rsidR="0050362D" w:rsidRPr="00C245C6">
          <w:rPr>
            <w:rFonts w:ascii="Times New Roman" w:hAnsi="Times New Roman" w:cs="Times New Roman"/>
            <w:sz w:val="24"/>
            <w:szCs w:val="22"/>
            <w:shd w:val="clear" w:color="auto" w:fill="FFFFFF"/>
          </w:rPr>
          <w:t>growth hormones</w:t>
        </w:r>
      </w:ins>
      <w:r w:rsidR="00C245C6" w:rsidRPr="00C245C6">
        <w:rPr>
          <w:rFonts w:ascii="Times New Roman" w:hAnsi="Times New Roman" w:cs="Times New Roman"/>
          <w:sz w:val="24"/>
          <w:szCs w:val="22"/>
          <w:shd w:val="clear" w:color="auto" w:fill="FFFFFF"/>
        </w:rPr>
        <w:t xml:space="preserve"> such as IAA and GA, which is essential for normal cell division and helps in the </w:t>
      </w:r>
      <w:r w:rsidR="006C1FED">
        <w:rPr>
          <w:rFonts w:ascii="Times New Roman" w:hAnsi="Times New Roman" w:cs="Times New Roman"/>
          <w:sz w:val="24"/>
          <w:szCs w:val="22"/>
          <w:shd w:val="clear" w:color="auto" w:fill="FFFFFF"/>
        </w:rPr>
        <w:t>formation of chlorophyll. B</w:t>
      </w:r>
      <w:r w:rsidR="00C245C6" w:rsidRPr="00C245C6">
        <w:rPr>
          <w:rFonts w:ascii="Times New Roman" w:hAnsi="Times New Roman" w:cs="Times New Roman"/>
          <w:sz w:val="24"/>
          <w:szCs w:val="22"/>
          <w:shd w:val="clear" w:color="auto" w:fill="FFFFFF"/>
        </w:rPr>
        <w:t>oron  is  absorbed by  plant  in  the  form  of  boric  acid  (H</w:t>
      </w:r>
      <w:r w:rsidR="00C245C6" w:rsidRPr="0023152D">
        <w:rPr>
          <w:rFonts w:ascii="Times New Roman" w:hAnsi="Times New Roman" w:cs="Times New Roman"/>
          <w:sz w:val="24"/>
          <w:szCs w:val="22"/>
          <w:shd w:val="clear" w:color="auto" w:fill="FFFFFF"/>
          <w:vertAlign w:val="subscript"/>
        </w:rPr>
        <w:t>3</w:t>
      </w:r>
      <w:r w:rsidR="00C245C6" w:rsidRPr="00C245C6">
        <w:rPr>
          <w:rFonts w:ascii="Times New Roman" w:hAnsi="Times New Roman" w:cs="Times New Roman"/>
          <w:sz w:val="24"/>
          <w:szCs w:val="22"/>
          <w:shd w:val="clear" w:color="auto" w:fill="FFFFFF"/>
        </w:rPr>
        <w:t>BO</w:t>
      </w:r>
      <w:r w:rsidR="00C245C6" w:rsidRPr="0023152D">
        <w:rPr>
          <w:rFonts w:ascii="Times New Roman" w:hAnsi="Times New Roman" w:cs="Times New Roman"/>
          <w:sz w:val="24"/>
          <w:szCs w:val="22"/>
          <w:shd w:val="clear" w:color="auto" w:fill="FFFFFF"/>
          <w:vertAlign w:val="subscript"/>
        </w:rPr>
        <w:t>3</w:t>
      </w:r>
      <w:r w:rsidR="00C245C6" w:rsidRPr="00C245C6">
        <w:rPr>
          <w:rFonts w:ascii="Times New Roman" w:hAnsi="Times New Roman" w:cs="Times New Roman"/>
          <w:sz w:val="24"/>
          <w:szCs w:val="22"/>
          <w:shd w:val="clear" w:color="auto" w:fill="FFFFFF"/>
        </w:rPr>
        <w:t xml:space="preserve">).  It  plays  an important  role  in  the  development  and  growth  of  new cells  in  plant  meristem.  It  also acts  as  regulator  of  K/Ca  ratio  in  plants  and </w:t>
      </w:r>
      <w:r w:rsidR="006C1FED">
        <w:rPr>
          <w:rFonts w:ascii="Times New Roman" w:hAnsi="Times New Roman" w:cs="Times New Roman"/>
          <w:sz w:val="24"/>
          <w:szCs w:val="22"/>
          <w:shd w:val="clear" w:color="auto" w:fill="FFFFFF"/>
        </w:rPr>
        <w:t>is</w:t>
      </w:r>
      <w:r w:rsidR="00C245C6" w:rsidRPr="00C245C6">
        <w:rPr>
          <w:rFonts w:ascii="Times New Roman" w:hAnsi="Times New Roman" w:cs="Times New Roman"/>
          <w:sz w:val="24"/>
          <w:szCs w:val="22"/>
          <w:shd w:val="clear" w:color="auto" w:fill="FFFFFF"/>
        </w:rPr>
        <w:t xml:space="preserve"> necessary  for  the  translocation  of  sugar, starch,  phosphor</w:t>
      </w:r>
      <w:r w:rsidR="006C1FED">
        <w:rPr>
          <w:rFonts w:ascii="Times New Roman" w:hAnsi="Times New Roman" w:cs="Times New Roman"/>
          <w:sz w:val="24"/>
          <w:szCs w:val="22"/>
          <w:shd w:val="clear" w:color="auto" w:fill="FFFFFF"/>
        </w:rPr>
        <w:t>u</w:t>
      </w:r>
      <w:r w:rsidR="00C245C6" w:rsidRPr="00C245C6">
        <w:rPr>
          <w:rFonts w:ascii="Times New Roman" w:hAnsi="Times New Roman" w:cs="Times New Roman"/>
          <w:sz w:val="24"/>
          <w:szCs w:val="22"/>
          <w:shd w:val="clear" w:color="auto" w:fill="FFFFFF"/>
        </w:rPr>
        <w:t xml:space="preserve">s  and  synthesis  of  amino  acid  and  proteins.  </w:t>
      </w:r>
      <w:r w:rsidR="00CB0B89" w:rsidRPr="00C245C6">
        <w:rPr>
          <w:rFonts w:ascii="Times New Roman" w:hAnsi="Times New Roman" w:cs="Times New Roman"/>
          <w:sz w:val="24"/>
          <w:szCs w:val="22"/>
          <w:shd w:val="clear" w:color="auto" w:fill="FFFFFF"/>
        </w:rPr>
        <w:t xml:space="preserve">Boric </w:t>
      </w:r>
      <w:del w:id="19" w:author="Microsoft account" w:date="2025-03-09T13:04:00Z">
        <w:r w:rsidR="00CB0B89" w:rsidRPr="00C245C6" w:rsidDel="0050362D">
          <w:rPr>
            <w:rFonts w:ascii="Times New Roman" w:hAnsi="Times New Roman" w:cs="Times New Roman"/>
            <w:sz w:val="24"/>
            <w:szCs w:val="22"/>
            <w:shd w:val="clear" w:color="auto" w:fill="FFFFFF"/>
          </w:rPr>
          <w:delText>acid</w:delText>
        </w:r>
        <w:r w:rsidR="00C245C6" w:rsidRPr="00C245C6" w:rsidDel="0050362D">
          <w:rPr>
            <w:rFonts w:ascii="Times New Roman" w:hAnsi="Times New Roman" w:cs="Times New Roman"/>
            <w:sz w:val="24"/>
            <w:szCs w:val="22"/>
            <w:shd w:val="clear" w:color="auto" w:fill="FFFFFF"/>
          </w:rPr>
          <w:delText xml:space="preserve">  increase</w:delText>
        </w:r>
        <w:r w:rsidR="006C1FED" w:rsidDel="0050362D">
          <w:rPr>
            <w:rFonts w:ascii="Times New Roman" w:hAnsi="Times New Roman" w:cs="Times New Roman"/>
            <w:sz w:val="24"/>
            <w:szCs w:val="22"/>
            <w:shd w:val="clear" w:color="auto" w:fill="FFFFFF"/>
          </w:rPr>
          <w:delText>s</w:delText>
        </w:r>
      </w:del>
      <w:ins w:id="20" w:author="Microsoft account" w:date="2025-03-09T13:04:00Z">
        <w:r w:rsidR="0050362D" w:rsidRPr="00C245C6">
          <w:rPr>
            <w:rFonts w:ascii="Times New Roman" w:hAnsi="Times New Roman" w:cs="Times New Roman"/>
            <w:sz w:val="24"/>
            <w:szCs w:val="22"/>
            <w:shd w:val="clear" w:color="auto" w:fill="FFFFFF"/>
          </w:rPr>
          <w:t xml:space="preserve">acid </w:t>
        </w:r>
      </w:ins>
      <w:del w:id="21" w:author="Microsoft account" w:date="2025-03-09T13:04:00Z">
        <w:r w:rsidR="00C245C6" w:rsidRPr="00C245C6" w:rsidDel="0050362D">
          <w:rPr>
            <w:rFonts w:ascii="Times New Roman" w:hAnsi="Times New Roman" w:cs="Times New Roman"/>
            <w:sz w:val="24"/>
            <w:szCs w:val="22"/>
            <w:shd w:val="clear" w:color="auto" w:fill="FFFFFF"/>
          </w:rPr>
          <w:delText xml:space="preserve">  bulb</w:delText>
        </w:r>
      </w:del>
      <w:ins w:id="22" w:author="Microsoft account" w:date="2025-03-09T13:04:00Z">
        <w:r w:rsidR="0050362D" w:rsidRPr="00C245C6">
          <w:rPr>
            <w:rFonts w:ascii="Times New Roman" w:hAnsi="Times New Roman" w:cs="Times New Roman"/>
            <w:sz w:val="24"/>
            <w:szCs w:val="22"/>
            <w:shd w:val="clear" w:color="auto" w:fill="FFFFFF"/>
          </w:rPr>
          <w:t>increases bulb</w:t>
        </w:r>
      </w:ins>
      <w:r w:rsidR="00C245C6" w:rsidRPr="00C245C6">
        <w:rPr>
          <w:rFonts w:ascii="Times New Roman" w:hAnsi="Times New Roman" w:cs="Times New Roman"/>
          <w:sz w:val="24"/>
          <w:szCs w:val="22"/>
          <w:shd w:val="clear" w:color="auto" w:fill="FFFFFF"/>
        </w:rPr>
        <w:t xml:space="preserve"> </w:t>
      </w:r>
      <w:r w:rsidR="006C1FED">
        <w:rPr>
          <w:rFonts w:ascii="Times New Roman" w:hAnsi="Times New Roman" w:cs="Times New Roman"/>
          <w:sz w:val="24"/>
          <w:szCs w:val="22"/>
          <w:shd w:val="clear" w:color="auto" w:fill="FFFFFF"/>
        </w:rPr>
        <w:t xml:space="preserve">size and bulb yield as well as </w:t>
      </w:r>
      <w:r w:rsidR="00C245C6" w:rsidRPr="00C245C6">
        <w:rPr>
          <w:rFonts w:ascii="Times New Roman" w:hAnsi="Times New Roman" w:cs="Times New Roman"/>
          <w:sz w:val="24"/>
          <w:szCs w:val="22"/>
          <w:shd w:val="clear" w:color="auto" w:fill="FFFFFF"/>
        </w:rPr>
        <w:t xml:space="preserve">the TSS content </w:t>
      </w:r>
      <w:r w:rsidR="006C1FED">
        <w:rPr>
          <w:rFonts w:ascii="Times New Roman" w:hAnsi="Times New Roman" w:cs="Times New Roman"/>
          <w:sz w:val="24"/>
          <w:szCs w:val="22"/>
          <w:shd w:val="clear" w:color="auto" w:fill="FFFFFF"/>
        </w:rPr>
        <w:t>(</w:t>
      </w:r>
      <w:r w:rsidR="00C245C6" w:rsidRPr="00C245C6">
        <w:rPr>
          <w:rFonts w:ascii="Times New Roman" w:hAnsi="Times New Roman" w:cs="Times New Roman"/>
          <w:sz w:val="24"/>
          <w:szCs w:val="22"/>
          <w:shd w:val="clear" w:color="auto" w:fill="FFFFFF"/>
        </w:rPr>
        <w:t>Srivastava et al.</w:t>
      </w:r>
      <w:r w:rsidR="006C1FED">
        <w:rPr>
          <w:rFonts w:ascii="Times New Roman" w:hAnsi="Times New Roman" w:cs="Times New Roman"/>
          <w:sz w:val="24"/>
          <w:szCs w:val="22"/>
          <w:shd w:val="clear" w:color="auto" w:fill="FFFFFF"/>
        </w:rPr>
        <w:t xml:space="preserve">, </w:t>
      </w:r>
      <w:r w:rsidR="00C245C6" w:rsidRPr="00C245C6">
        <w:rPr>
          <w:rFonts w:ascii="Times New Roman" w:hAnsi="Times New Roman" w:cs="Times New Roman"/>
          <w:sz w:val="24"/>
          <w:szCs w:val="22"/>
          <w:shd w:val="clear" w:color="auto" w:fill="FFFFFF"/>
        </w:rPr>
        <w:t>2005).</w:t>
      </w:r>
    </w:p>
    <w:p w14:paraId="3163CFBE" w14:textId="77777777" w:rsidR="00C245C6" w:rsidRPr="00E77738" w:rsidRDefault="00C245C6" w:rsidP="005A363E">
      <w:pPr>
        <w:pStyle w:val="Heading2"/>
        <w:spacing w:line="276" w:lineRule="auto"/>
        <w:jc w:val="both"/>
        <w:rPr>
          <w:sz w:val="24"/>
          <w:szCs w:val="24"/>
          <w:shd w:val="clear" w:color="auto" w:fill="FFFFFF"/>
        </w:rPr>
      </w:pPr>
      <w:r w:rsidRPr="00E77738">
        <w:rPr>
          <w:sz w:val="24"/>
          <w:szCs w:val="24"/>
          <w:shd w:val="clear" w:color="auto" w:fill="FFFFFF"/>
        </w:rPr>
        <w:t>Materials and Methods</w:t>
      </w:r>
    </w:p>
    <w:p w14:paraId="5D258736" w14:textId="4D875299" w:rsidR="00D42B82" w:rsidRDefault="00C245C6" w:rsidP="00ED3D13">
      <w:pPr>
        <w:spacing w:line="276" w:lineRule="auto"/>
        <w:jc w:val="both"/>
        <w:rPr>
          <w:rFonts w:ascii="Times New Roman" w:hAnsi="Times New Roman" w:cs="Times New Roman"/>
          <w:sz w:val="24"/>
          <w:szCs w:val="24"/>
        </w:rPr>
        <w:pPrChange w:id="23" w:author="Microsoft account" w:date="2025-03-09T13:04:00Z">
          <w:pPr>
            <w:spacing w:line="276" w:lineRule="auto"/>
            <w:jc w:val="both"/>
          </w:pPr>
        </w:pPrChange>
      </w:pPr>
      <w:r w:rsidRPr="004823C1">
        <w:rPr>
          <w:rFonts w:ascii="Times New Roman" w:hAnsi="Times New Roman" w:cs="Times New Roman"/>
          <w:sz w:val="24"/>
          <w:szCs w:val="24"/>
        </w:rPr>
        <w:t xml:space="preserve">The field experiment on </w:t>
      </w:r>
      <w:r w:rsidRPr="004823C1">
        <w:rPr>
          <w:rFonts w:ascii="Times New Roman" w:eastAsia="TimesNewRoman" w:hAnsi="Times New Roman" w:cs="Times New Roman"/>
          <w:sz w:val="24"/>
          <w:szCs w:val="24"/>
        </w:rPr>
        <w:t>“</w:t>
      </w:r>
      <w:r>
        <w:rPr>
          <w:rFonts w:ascii="Times New Roman" w:hAnsi="Times New Roman" w:cs="Times New Roman"/>
          <w:bCs/>
          <w:sz w:val="24"/>
          <w:szCs w:val="24"/>
        </w:rPr>
        <w:t>R</w:t>
      </w:r>
      <w:r w:rsidRPr="004823C1">
        <w:rPr>
          <w:rFonts w:ascii="Times New Roman" w:hAnsi="Times New Roman" w:cs="Times New Roman"/>
          <w:bCs/>
          <w:sz w:val="24"/>
          <w:szCs w:val="24"/>
        </w:rPr>
        <w:t>esponse of</w:t>
      </w:r>
      <w:r>
        <w:rPr>
          <w:rFonts w:ascii="Times New Roman" w:hAnsi="Times New Roman" w:cs="Times New Roman"/>
          <w:bCs/>
          <w:sz w:val="24"/>
          <w:szCs w:val="24"/>
        </w:rPr>
        <w:t xml:space="preserve"> biofertilizer</w:t>
      </w:r>
      <w:r w:rsidR="00FA243F">
        <w:rPr>
          <w:rFonts w:ascii="Times New Roman" w:hAnsi="Times New Roman" w:cs="Times New Roman"/>
          <w:bCs/>
          <w:sz w:val="24"/>
          <w:szCs w:val="24"/>
        </w:rPr>
        <w:t>s</w:t>
      </w:r>
      <w:r>
        <w:rPr>
          <w:rFonts w:ascii="Times New Roman" w:hAnsi="Times New Roman" w:cs="Times New Roman"/>
          <w:bCs/>
          <w:sz w:val="24"/>
          <w:szCs w:val="24"/>
        </w:rPr>
        <w:t xml:space="preserve"> and micronutrient</w:t>
      </w:r>
      <w:r w:rsidR="00FA243F">
        <w:rPr>
          <w:rFonts w:ascii="Times New Roman" w:hAnsi="Times New Roman" w:cs="Times New Roman"/>
          <w:bCs/>
          <w:sz w:val="24"/>
          <w:szCs w:val="24"/>
        </w:rPr>
        <w:t>s</w:t>
      </w:r>
      <w:r>
        <w:rPr>
          <w:rFonts w:ascii="Times New Roman" w:hAnsi="Times New Roman" w:cs="Times New Roman"/>
          <w:bCs/>
          <w:sz w:val="24"/>
          <w:szCs w:val="24"/>
        </w:rPr>
        <w:t xml:space="preserve"> on growth and yield of</w:t>
      </w:r>
      <w:r w:rsidRPr="004823C1">
        <w:rPr>
          <w:rFonts w:ascii="Times New Roman" w:hAnsi="Times New Roman" w:cs="Times New Roman"/>
          <w:bCs/>
          <w:sz w:val="24"/>
          <w:szCs w:val="24"/>
        </w:rPr>
        <w:t xml:space="preserve"> garlic</w:t>
      </w:r>
      <w:r w:rsidRPr="004823C1">
        <w:rPr>
          <w:rFonts w:ascii="Times New Roman" w:eastAsia="TimesNewRoman" w:hAnsi="Times New Roman" w:cs="Times New Roman"/>
          <w:sz w:val="24"/>
          <w:szCs w:val="24"/>
        </w:rPr>
        <w:t xml:space="preserve">” </w:t>
      </w:r>
      <w:r w:rsidRPr="004823C1">
        <w:rPr>
          <w:rFonts w:ascii="Times New Roman" w:hAnsi="Times New Roman" w:cs="Times New Roman"/>
          <w:sz w:val="24"/>
          <w:szCs w:val="24"/>
        </w:rPr>
        <w:t>was conducted during winter (</w:t>
      </w:r>
      <w:r w:rsidRPr="004823C1">
        <w:rPr>
          <w:rFonts w:ascii="Times New Roman" w:hAnsi="Times New Roman" w:cs="Times New Roman"/>
          <w:i/>
          <w:sz w:val="24"/>
          <w:szCs w:val="24"/>
        </w:rPr>
        <w:t>Rabi</w:t>
      </w:r>
      <w:r w:rsidRPr="004823C1">
        <w:rPr>
          <w:rFonts w:ascii="Times New Roman" w:hAnsi="Times New Roman" w:cs="Times New Roman"/>
          <w:sz w:val="24"/>
          <w:szCs w:val="24"/>
        </w:rPr>
        <w:t>) season of 20</w:t>
      </w:r>
      <w:r>
        <w:rPr>
          <w:rFonts w:ascii="Times New Roman" w:hAnsi="Times New Roman" w:cs="Times New Roman"/>
          <w:sz w:val="24"/>
          <w:szCs w:val="24"/>
        </w:rPr>
        <w:t>23-24</w:t>
      </w:r>
      <w:r w:rsidRPr="004823C1">
        <w:rPr>
          <w:rFonts w:ascii="Times New Roman" w:hAnsi="Times New Roman" w:cs="Times New Roman"/>
          <w:sz w:val="24"/>
          <w:szCs w:val="24"/>
        </w:rPr>
        <w:t xml:space="preserve"> at the research farm of Bihar Agricultural Unive</w:t>
      </w:r>
      <w:r w:rsidR="006C1FED">
        <w:rPr>
          <w:rFonts w:ascii="Times New Roman" w:hAnsi="Times New Roman" w:cs="Times New Roman"/>
          <w:sz w:val="24"/>
          <w:szCs w:val="24"/>
        </w:rPr>
        <w:t>rsity, Sabour, Bhagalpur, Bihar,</w:t>
      </w:r>
      <w:r w:rsidR="00CB0B89">
        <w:rPr>
          <w:rFonts w:ascii="Times New Roman" w:hAnsi="Times New Roman" w:cs="Times New Roman"/>
          <w:sz w:val="24"/>
          <w:szCs w:val="24"/>
        </w:rPr>
        <w:t xml:space="preserve"> </w:t>
      </w:r>
      <w:r w:rsidRPr="004823C1">
        <w:rPr>
          <w:rFonts w:ascii="Times New Roman" w:hAnsi="Times New Roman" w:cs="Times New Roman"/>
          <w:sz w:val="24"/>
          <w:szCs w:val="24"/>
        </w:rPr>
        <w:t xml:space="preserve">located at a longitude of 87º </w:t>
      </w:r>
      <w:r w:rsidRPr="004823C1">
        <w:rPr>
          <w:rFonts w:ascii="Times New Roman" w:eastAsia="TimesNewRoman" w:hAnsi="Times New Roman" w:cs="Times New Roman"/>
          <w:sz w:val="24"/>
          <w:szCs w:val="24"/>
        </w:rPr>
        <w:t>2’ 42”</w:t>
      </w:r>
      <w:r>
        <w:rPr>
          <w:rFonts w:ascii="Times New Roman" w:eastAsia="TimesNewRoman" w:hAnsi="Times New Roman" w:cs="Times New Roman"/>
          <w:sz w:val="24"/>
          <w:szCs w:val="24"/>
        </w:rPr>
        <w:t xml:space="preserve"> E</w:t>
      </w:r>
      <w:r w:rsidRPr="004823C1">
        <w:rPr>
          <w:rFonts w:ascii="Times New Roman" w:eastAsia="TimesNewRoman" w:hAnsi="Times New Roman" w:cs="Times New Roman"/>
          <w:sz w:val="24"/>
          <w:szCs w:val="24"/>
        </w:rPr>
        <w:t xml:space="preserve">ast and latitude of 25º15’40 </w:t>
      </w:r>
      <w:r w:rsidRPr="004823C1">
        <w:rPr>
          <w:rFonts w:ascii="Times New Roman" w:hAnsi="Times New Roman" w:cs="Times New Roman"/>
          <w:sz w:val="24"/>
          <w:szCs w:val="24"/>
        </w:rPr>
        <w:t>North. It is situated at an altitude of 45.57 meter above mean sea level in the heart of the vast Indo-Gangetic plains of North-eastern India. The experimental plot had well drained sandy loam soil of pH 7.2 with good fertility and levelled surface. The climate of this place is tropical to sub-tropical with slight semi-arid nature and is characterized by very dry summer, moderate rainfall and very cold winter</w:t>
      </w:r>
      <w:r>
        <w:rPr>
          <w:rFonts w:ascii="Times New Roman" w:hAnsi="Times New Roman" w:cs="Times New Roman"/>
          <w:sz w:val="24"/>
          <w:szCs w:val="24"/>
        </w:rPr>
        <w:t>.</w:t>
      </w:r>
      <w:del w:id="24" w:author="Microsoft account" w:date="2025-03-09T13:04:00Z">
        <w:r w:rsidR="00785634" w:rsidRPr="00785634" w:rsidDel="00ED3D13">
          <w:rPr>
            <w:rFonts w:ascii="Times New Roman" w:hAnsi="Times New Roman" w:cs="Times New Roman"/>
            <w:sz w:val="24"/>
            <w:szCs w:val="24"/>
          </w:rPr>
          <w:delText>Plot</w:delText>
        </w:r>
        <w:r w:rsidR="006C1FED" w:rsidDel="00ED3D13">
          <w:rPr>
            <w:rFonts w:ascii="Times New Roman" w:hAnsi="Times New Roman" w:cs="Times New Roman"/>
            <w:sz w:val="24"/>
            <w:szCs w:val="24"/>
          </w:rPr>
          <w:delText>s</w:delText>
        </w:r>
        <w:r w:rsidR="00785634" w:rsidRPr="00785634" w:rsidDel="00ED3D13">
          <w:rPr>
            <w:rFonts w:ascii="Times New Roman" w:hAnsi="Times New Roman" w:cs="Times New Roman"/>
            <w:sz w:val="24"/>
            <w:szCs w:val="24"/>
          </w:rPr>
          <w:delText xml:space="preserve"> </w:delText>
        </w:r>
      </w:del>
      <w:ins w:id="25" w:author="Microsoft account" w:date="2025-03-09T13:04:00Z">
        <w:r w:rsidR="00ED3D13">
          <w:rPr>
            <w:rFonts w:ascii="Times New Roman" w:hAnsi="Times New Roman" w:cs="Times New Roman"/>
            <w:sz w:val="24"/>
            <w:szCs w:val="24"/>
          </w:rPr>
          <w:t xml:space="preserve"> </w:t>
        </w:r>
        <w:r w:rsidR="00ED3D13" w:rsidRPr="00785634">
          <w:rPr>
            <w:rFonts w:ascii="Times New Roman" w:hAnsi="Times New Roman" w:cs="Times New Roman"/>
            <w:sz w:val="24"/>
            <w:szCs w:val="24"/>
          </w:rPr>
          <w:t xml:space="preserve"> </w:t>
        </w:r>
      </w:ins>
      <w:r w:rsidR="00785634" w:rsidRPr="00785634">
        <w:rPr>
          <w:rFonts w:ascii="Times New Roman" w:hAnsi="Times New Roman" w:cs="Times New Roman"/>
          <w:sz w:val="24"/>
          <w:szCs w:val="24"/>
        </w:rPr>
        <w:t>of 1.5 × 1.</w:t>
      </w:r>
      <w:r w:rsidR="00785634">
        <w:rPr>
          <w:rFonts w:ascii="Times New Roman" w:hAnsi="Times New Roman" w:cs="Times New Roman"/>
          <w:sz w:val="24"/>
          <w:szCs w:val="24"/>
        </w:rPr>
        <w:t>0</w:t>
      </w:r>
      <w:r w:rsidR="00785634" w:rsidRPr="00785634">
        <w:rPr>
          <w:rFonts w:ascii="Times New Roman" w:hAnsi="Times New Roman" w:cs="Times New Roman"/>
          <w:sz w:val="24"/>
          <w:szCs w:val="24"/>
        </w:rPr>
        <w:t xml:space="preserve"> m size were prepared</w:t>
      </w:r>
      <w:r w:rsidR="006C1FED">
        <w:rPr>
          <w:rFonts w:ascii="Times New Roman" w:hAnsi="Times New Roman" w:cs="Times New Roman"/>
          <w:sz w:val="24"/>
          <w:szCs w:val="24"/>
        </w:rPr>
        <w:t xml:space="preserve"> for cultivation of garlic</w:t>
      </w:r>
      <w:r w:rsidR="00785634" w:rsidRPr="00785634">
        <w:rPr>
          <w:rFonts w:ascii="Times New Roman" w:hAnsi="Times New Roman" w:cs="Times New Roman"/>
          <w:sz w:val="24"/>
          <w:szCs w:val="24"/>
        </w:rPr>
        <w:t>. The distance between plant to plant as well as row to r</w:t>
      </w:r>
      <w:r w:rsidR="006C1FED">
        <w:rPr>
          <w:rFonts w:ascii="Times New Roman" w:hAnsi="Times New Roman" w:cs="Times New Roman"/>
          <w:sz w:val="24"/>
          <w:szCs w:val="24"/>
        </w:rPr>
        <w:t xml:space="preserve">ow was kept at 15 × 10 cm. Thus, </w:t>
      </w:r>
      <w:r w:rsidR="00785634" w:rsidRPr="00785634">
        <w:rPr>
          <w:rFonts w:ascii="Times New Roman" w:hAnsi="Times New Roman" w:cs="Times New Roman"/>
          <w:sz w:val="24"/>
          <w:szCs w:val="24"/>
        </w:rPr>
        <w:t>1</w:t>
      </w:r>
      <w:r w:rsidR="00785634">
        <w:rPr>
          <w:rFonts w:ascii="Times New Roman" w:hAnsi="Times New Roman" w:cs="Times New Roman"/>
          <w:sz w:val="24"/>
          <w:szCs w:val="24"/>
        </w:rPr>
        <w:t>0</w:t>
      </w:r>
      <w:r w:rsidR="00785634" w:rsidRPr="00785634">
        <w:rPr>
          <w:rFonts w:ascii="Times New Roman" w:hAnsi="Times New Roman" w:cs="Times New Roman"/>
          <w:sz w:val="24"/>
          <w:szCs w:val="24"/>
        </w:rPr>
        <w:t>0 plants were accommodated in each plot.</w:t>
      </w:r>
      <w:ins w:id="26" w:author="Microsoft account" w:date="2025-03-09T13:04:00Z">
        <w:r w:rsidR="00ED3D13">
          <w:rPr>
            <w:rFonts w:ascii="Times New Roman" w:hAnsi="Times New Roman" w:cs="Times New Roman"/>
            <w:sz w:val="24"/>
            <w:szCs w:val="24"/>
          </w:rPr>
          <w:t xml:space="preserve"> </w:t>
        </w:r>
      </w:ins>
      <w:r w:rsidR="00785634" w:rsidRPr="00785634">
        <w:rPr>
          <w:rFonts w:ascii="Times New Roman" w:hAnsi="Times New Roman" w:cs="Times New Roman"/>
          <w:sz w:val="24"/>
          <w:szCs w:val="24"/>
        </w:rPr>
        <w:t>The experiment was laid out in factorial RBD having three replications. The treatment factors consisted of 2 biofertilizers viz., PSB, Azotobacter and their combination and 2 micronutrient viz.,</w:t>
      </w:r>
      <w:ins w:id="27" w:author="Microsoft account" w:date="2025-03-09T13:06:00Z">
        <w:r w:rsidR="00B22919">
          <w:rPr>
            <w:rFonts w:ascii="Times New Roman" w:hAnsi="Times New Roman" w:cs="Times New Roman"/>
            <w:sz w:val="24"/>
            <w:szCs w:val="24"/>
          </w:rPr>
          <w:t xml:space="preserve"> </w:t>
        </w:r>
      </w:ins>
      <w:r w:rsidR="00785634" w:rsidRPr="00785634">
        <w:rPr>
          <w:rFonts w:ascii="Times New Roman" w:hAnsi="Times New Roman" w:cs="Times New Roman"/>
          <w:sz w:val="24"/>
          <w:szCs w:val="24"/>
        </w:rPr>
        <w:t>0.2 % and 0.4 % zinc sulphate and 0.2% and 0.4% borax with the total 20 treatment</w:t>
      </w:r>
      <w:r w:rsidR="006C1FED">
        <w:rPr>
          <w:rFonts w:ascii="Times New Roman" w:hAnsi="Times New Roman" w:cs="Times New Roman"/>
          <w:sz w:val="24"/>
          <w:szCs w:val="24"/>
        </w:rPr>
        <w:t>s</w:t>
      </w:r>
      <w:r w:rsidR="00785634" w:rsidRPr="00785634">
        <w:rPr>
          <w:rFonts w:ascii="Times New Roman" w:hAnsi="Times New Roman" w:cs="Times New Roman"/>
          <w:sz w:val="24"/>
          <w:szCs w:val="24"/>
        </w:rPr>
        <w:t xml:space="preserve">. Biofertilizers were applied </w:t>
      </w:r>
      <w:r w:rsidR="00785634" w:rsidRPr="006C1FED">
        <w:rPr>
          <w:rFonts w:ascii="Times New Roman" w:hAnsi="Times New Roman" w:cs="Times New Roman"/>
          <w:i/>
          <w:iCs/>
          <w:sz w:val="24"/>
          <w:szCs w:val="24"/>
        </w:rPr>
        <w:t>via</w:t>
      </w:r>
      <w:r w:rsidR="00785634" w:rsidRPr="00785634">
        <w:rPr>
          <w:rFonts w:ascii="Times New Roman" w:hAnsi="Times New Roman" w:cs="Times New Roman"/>
          <w:sz w:val="24"/>
          <w:szCs w:val="24"/>
        </w:rPr>
        <w:t xml:space="preserve"> seed treatment and micronutrients </w:t>
      </w:r>
      <w:del w:id="28" w:author="Microsoft account" w:date="2025-03-09T13:07:00Z">
        <w:r w:rsidR="006C1FED" w:rsidRPr="006C1FED" w:rsidDel="00571347">
          <w:rPr>
            <w:rFonts w:ascii="Times New Roman" w:hAnsi="Times New Roman" w:cs="Times New Roman"/>
            <w:i/>
            <w:iCs/>
            <w:sz w:val="24"/>
            <w:szCs w:val="24"/>
          </w:rPr>
          <w:delText>via</w:delText>
        </w:r>
        <w:r w:rsidR="00785634" w:rsidRPr="00785634" w:rsidDel="00571347">
          <w:rPr>
            <w:rFonts w:ascii="Times New Roman" w:hAnsi="Times New Roman" w:cs="Times New Roman"/>
            <w:sz w:val="24"/>
            <w:szCs w:val="24"/>
          </w:rPr>
          <w:delText>foliar</w:delText>
        </w:r>
      </w:del>
      <w:ins w:id="29" w:author="Microsoft account" w:date="2025-03-09T13:07:00Z">
        <w:r w:rsidR="00571347" w:rsidRPr="006C1FED">
          <w:rPr>
            <w:rFonts w:ascii="Times New Roman" w:hAnsi="Times New Roman" w:cs="Times New Roman"/>
            <w:i/>
            <w:iCs/>
            <w:sz w:val="24"/>
            <w:szCs w:val="24"/>
          </w:rPr>
          <w:t>via</w:t>
        </w:r>
        <w:r w:rsidR="00571347" w:rsidRPr="00785634">
          <w:rPr>
            <w:rFonts w:ascii="Times New Roman" w:hAnsi="Times New Roman" w:cs="Times New Roman"/>
            <w:sz w:val="24"/>
            <w:szCs w:val="24"/>
          </w:rPr>
          <w:t xml:space="preserve"> foliar</w:t>
        </w:r>
      </w:ins>
      <w:r w:rsidR="00785634" w:rsidRPr="00785634">
        <w:rPr>
          <w:rFonts w:ascii="Times New Roman" w:hAnsi="Times New Roman" w:cs="Times New Roman"/>
          <w:sz w:val="24"/>
          <w:szCs w:val="24"/>
        </w:rPr>
        <w:t xml:space="preserve"> application.</w:t>
      </w:r>
      <w:r w:rsidR="00CB0B89">
        <w:rPr>
          <w:rFonts w:ascii="Times New Roman" w:hAnsi="Times New Roman" w:cs="Times New Roman"/>
          <w:sz w:val="24"/>
          <w:szCs w:val="24"/>
        </w:rPr>
        <w:t xml:space="preserve"> </w:t>
      </w:r>
      <w:r w:rsidR="00785634" w:rsidRPr="000D5F39">
        <w:rPr>
          <w:rFonts w:ascii="Times New Roman" w:hAnsi="Times New Roman" w:cs="Times New Roman"/>
          <w:sz w:val="24"/>
          <w:szCs w:val="24"/>
        </w:rPr>
        <w:t>Treatment combination were as followed (B0MO)Control,(B0M1),Control + 0.2%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(B0M2)Control + 0.4%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(B0M3)Control + 0.2%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(B0M4)Control + 0.4%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(B1M0)PSB + Control</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(B1M1)PSB + 0.2%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(B1M2</w:t>
      </w:r>
      <w:r w:rsidR="00785634" w:rsidRPr="000D5F39">
        <w:rPr>
          <w:rFonts w:ascii="Times New Roman" w:hAnsi="Times New Roman" w:cs="Times New Roman"/>
          <w:sz w:val="24"/>
          <w:szCs w:val="24"/>
        </w:rPr>
        <w:tab/>
        <w:t>)PSB + 0.4%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(B1M3)PSB + 0.2%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(B1M4)PSB + 0.4%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(B2M0)</w:t>
      </w:r>
      <w:r w:rsidR="00CB0B89">
        <w:rPr>
          <w:rFonts w:ascii="Times New Roman" w:hAnsi="Times New Roman" w:cs="Times New Roman"/>
          <w:sz w:val="24"/>
          <w:szCs w:val="24"/>
        </w:rPr>
        <w:t xml:space="preserve"> </w:t>
      </w:r>
      <w:r w:rsidR="00785634" w:rsidRPr="000D5F39">
        <w:rPr>
          <w:rFonts w:ascii="Times New Roman" w:hAnsi="Times New Roman" w:cs="Times New Roman"/>
          <w:sz w:val="24"/>
          <w:szCs w:val="24"/>
        </w:rPr>
        <w:t>Azotobacter + Control</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(B2M1)Azotobacter + 0.2%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(B2M2)Azotobacter + 0.4%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(B2M3)Azotobacter + 0.2%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(B2M4)</w:t>
      </w:r>
      <w:r w:rsidR="00CB0B89">
        <w:rPr>
          <w:rFonts w:ascii="Times New Roman" w:hAnsi="Times New Roman" w:cs="Times New Roman"/>
          <w:sz w:val="24"/>
          <w:szCs w:val="24"/>
        </w:rPr>
        <w:t xml:space="preserve"> </w:t>
      </w:r>
      <w:r w:rsidR="00785634" w:rsidRPr="000D5F39">
        <w:rPr>
          <w:rFonts w:ascii="Times New Roman" w:hAnsi="Times New Roman" w:cs="Times New Roman"/>
          <w:sz w:val="24"/>
          <w:szCs w:val="24"/>
        </w:rPr>
        <w:t>Azotobacter + 0.4% Borax</w:t>
      </w:r>
      <w:r w:rsidR="007B3E06" w:rsidRPr="000D5F39">
        <w:rPr>
          <w:rFonts w:ascii="Times New Roman" w:hAnsi="Times New Roman" w:cs="Times New Roman"/>
          <w:sz w:val="24"/>
          <w:szCs w:val="24"/>
        </w:rPr>
        <w:t>,</w:t>
      </w:r>
      <w:r w:rsidR="00785634" w:rsidRPr="000D5F39">
        <w:rPr>
          <w:rFonts w:ascii="Times New Roman" w:hAnsi="Times New Roman" w:cs="Times New Roman"/>
          <w:sz w:val="24"/>
          <w:szCs w:val="24"/>
        </w:rPr>
        <w:t>(B3M0)PSB + Azotobacter + Control</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(B3M1)PSB + Azotobacter + 0.2%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(B3M2)PSB + Azotobacter + 0.4% Zinc sulphate</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(B3M3)PSB + Azotobacter + 0.2% Borax</w:t>
      </w:r>
      <w:r w:rsidR="007B3E06" w:rsidRPr="000D5F39">
        <w:rPr>
          <w:rFonts w:ascii="Times New Roman" w:hAnsi="Times New Roman" w:cs="Times New Roman"/>
          <w:sz w:val="24"/>
          <w:szCs w:val="24"/>
        </w:rPr>
        <w:t xml:space="preserve">, </w:t>
      </w:r>
      <w:r w:rsidR="00785634" w:rsidRPr="000D5F39">
        <w:rPr>
          <w:rFonts w:ascii="Times New Roman" w:hAnsi="Times New Roman" w:cs="Times New Roman"/>
          <w:sz w:val="24"/>
          <w:szCs w:val="24"/>
        </w:rPr>
        <w:t>(B3M4)PSB + Azotobacter + 0.4% Borax</w:t>
      </w:r>
      <w:r w:rsidR="007B3E06" w:rsidRPr="000D5F39">
        <w:rPr>
          <w:rFonts w:ascii="Times New Roman" w:hAnsi="Times New Roman" w:cs="Times New Roman"/>
          <w:sz w:val="24"/>
          <w:szCs w:val="24"/>
        </w:rPr>
        <w:t>. All</w:t>
      </w:r>
      <w:r w:rsidR="007B3E06">
        <w:rPr>
          <w:rFonts w:ascii="Times New Roman" w:hAnsi="Times New Roman" w:cs="Times New Roman"/>
          <w:sz w:val="24"/>
          <w:szCs w:val="24"/>
        </w:rPr>
        <w:t xml:space="preserve"> the growth</w:t>
      </w:r>
      <w:r w:rsidR="005A1B50">
        <w:rPr>
          <w:rFonts w:ascii="Times New Roman" w:hAnsi="Times New Roman" w:cs="Times New Roman"/>
          <w:sz w:val="24"/>
          <w:szCs w:val="24"/>
        </w:rPr>
        <w:t xml:space="preserve"> and</w:t>
      </w:r>
      <w:r w:rsidR="007B3E06">
        <w:rPr>
          <w:rFonts w:ascii="Times New Roman" w:hAnsi="Times New Roman" w:cs="Times New Roman"/>
          <w:sz w:val="24"/>
          <w:szCs w:val="24"/>
        </w:rPr>
        <w:t xml:space="preserve"> yield attributes </w:t>
      </w:r>
      <w:r w:rsidR="002B0638">
        <w:rPr>
          <w:rFonts w:ascii="Times New Roman" w:hAnsi="Times New Roman" w:cs="Times New Roman"/>
          <w:sz w:val="24"/>
          <w:szCs w:val="24"/>
        </w:rPr>
        <w:t>data were collected with proper instrument</w:t>
      </w:r>
      <w:r w:rsidR="00CC6ED1">
        <w:rPr>
          <w:rFonts w:ascii="Times New Roman" w:hAnsi="Times New Roman" w:cs="Times New Roman"/>
          <w:sz w:val="24"/>
          <w:szCs w:val="24"/>
        </w:rPr>
        <w:t>s</w:t>
      </w:r>
      <w:r w:rsidR="002B0638">
        <w:rPr>
          <w:rFonts w:ascii="Times New Roman" w:hAnsi="Times New Roman" w:cs="Times New Roman"/>
          <w:sz w:val="24"/>
          <w:szCs w:val="24"/>
        </w:rPr>
        <w:t xml:space="preserve"> or methods</w:t>
      </w:r>
      <w:r w:rsidR="006C1FED">
        <w:rPr>
          <w:rFonts w:ascii="Times New Roman" w:hAnsi="Times New Roman" w:cs="Times New Roman"/>
          <w:sz w:val="24"/>
          <w:szCs w:val="24"/>
        </w:rPr>
        <w:t>.</w:t>
      </w:r>
    </w:p>
    <w:p w14:paraId="03C0FEA2" w14:textId="77777777" w:rsidR="0007199F" w:rsidRPr="000535F1" w:rsidRDefault="0007199F" w:rsidP="005A363E">
      <w:pPr>
        <w:pStyle w:val="Heading2"/>
        <w:spacing w:line="276" w:lineRule="auto"/>
        <w:jc w:val="both"/>
        <w:rPr>
          <w:sz w:val="24"/>
          <w:szCs w:val="24"/>
        </w:rPr>
      </w:pPr>
      <w:r w:rsidRPr="000535F1">
        <w:rPr>
          <w:sz w:val="24"/>
          <w:szCs w:val="24"/>
        </w:rPr>
        <w:t>Result and Discussion</w:t>
      </w:r>
    </w:p>
    <w:p w14:paraId="1DF5426D" w14:textId="77777777" w:rsidR="007619AD" w:rsidRPr="00A1005B" w:rsidRDefault="00E06FA7" w:rsidP="005A363E">
      <w:pPr>
        <w:tabs>
          <w:tab w:val="left" w:pos="3119"/>
        </w:tabs>
        <w:spacing w:line="276" w:lineRule="auto"/>
        <w:jc w:val="both"/>
        <w:rPr>
          <w:rFonts w:ascii="Times New Roman" w:hAnsi="Times New Roman" w:cs="Times New Roman"/>
          <w:b/>
          <w:bCs/>
          <w:sz w:val="24"/>
          <w:szCs w:val="24"/>
        </w:rPr>
      </w:pPr>
      <w:r w:rsidRPr="00A1005B">
        <w:rPr>
          <w:rFonts w:ascii="Times New Roman" w:hAnsi="Times New Roman" w:cs="Times New Roman"/>
          <w:b/>
          <w:bCs/>
          <w:sz w:val="24"/>
          <w:szCs w:val="24"/>
        </w:rPr>
        <w:t>Growth attributes</w:t>
      </w:r>
    </w:p>
    <w:p w14:paraId="65022490" w14:textId="3A5AEB51" w:rsidR="007A2637" w:rsidRPr="00A1005B" w:rsidRDefault="006C1FED" w:rsidP="00C47776">
      <w:pPr>
        <w:tabs>
          <w:tab w:val="left" w:pos="3119"/>
        </w:tabs>
        <w:spacing w:line="276" w:lineRule="auto"/>
        <w:jc w:val="both"/>
        <w:rPr>
          <w:rFonts w:ascii="Times New Roman" w:hAnsi="Times New Roman" w:cs="Times New Roman"/>
          <w:sz w:val="24"/>
          <w:szCs w:val="24"/>
        </w:rPr>
        <w:pPrChange w:id="30" w:author="Microsoft account" w:date="2025-03-09T13:11:00Z">
          <w:pPr>
            <w:tabs>
              <w:tab w:val="left" w:pos="3119"/>
            </w:tabs>
            <w:spacing w:line="276" w:lineRule="auto"/>
            <w:jc w:val="both"/>
          </w:pPr>
        </w:pPrChange>
      </w:pPr>
      <w:r>
        <w:rPr>
          <w:rFonts w:ascii="Times New Roman" w:hAnsi="Times New Roman" w:cs="Times New Roman"/>
          <w:sz w:val="24"/>
          <w:szCs w:val="22"/>
        </w:rPr>
        <w:t xml:space="preserve">According to the present study, </w:t>
      </w:r>
      <w:del w:id="31" w:author="Microsoft account" w:date="2025-03-09T13:08:00Z">
        <w:r w:rsidR="0027039A" w:rsidRPr="005D7FFA" w:rsidDel="00DD5BFB">
          <w:rPr>
            <w:rFonts w:ascii="Times New Roman" w:hAnsi="Times New Roman" w:cs="Times New Roman"/>
            <w:sz w:val="24"/>
            <w:szCs w:val="22"/>
          </w:rPr>
          <w:delText>foliar</w:delText>
        </w:r>
        <w:r w:rsidR="00F325D9" w:rsidRPr="005D7FFA" w:rsidDel="00DD5BFB">
          <w:rPr>
            <w:rFonts w:ascii="Times New Roman" w:hAnsi="Times New Roman" w:cs="Times New Roman"/>
            <w:sz w:val="24"/>
            <w:szCs w:val="22"/>
          </w:rPr>
          <w:delText>application</w:delText>
        </w:r>
      </w:del>
      <w:ins w:id="32" w:author="Microsoft account" w:date="2025-03-09T13:08:00Z">
        <w:r w:rsidR="00DD5BFB" w:rsidRPr="005D7FFA">
          <w:rPr>
            <w:rFonts w:ascii="Times New Roman" w:hAnsi="Times New Roman" w:cs="Times New Roman"/>
            <w:sz w:val="24"/>
            <w:szCs w:val="22"/>
          </w:rPr>
          <w:t>foliar application</w:t>
        </w:r>
      </w:ins>
      <w:r w:rsidR="00F325D9">
        <w:rPr>
          <w:rFonts w:ascii="Times New Roman" w:hAnsi="Times New Roman" w:cs="Times New Roman"/>
          <w:sz w:val="24"/>
          <w:szCs w:val="22"/>
        </w:rPr>
        <w:t xml:space="preserve"> of</w:t>
      </w:r>
      <w:r w:rsidR="0027039A" w:rsidRPr="005D7FFA">
        <w:rPr>
          <w:rFonts w:ascii="Times New Roman" w:hAnsi="Times New Roman" w:cs="Times New Roman"/>
          <w:sz w:val="24"/>
          <w:szCs w:val="22"/>
        </w:rPr>
        <w:t xml:space="preserve"> micronutrient</w:t>
      </w:r>
      <w:r>
        <w:rPr>
          <w:rFonts w:ascii="Times New Roman" w:hAnsi="Times New Roman" w:cs="Times New Roman"/>
          <w:sz w:val="24"/>
          <w:szCs w:val="22"/>
        </w:rPr>
        <w:t>s</w:t>
      </w:r>
      <w:r w:rsidR="0027039A" w:rsidRPr="005D7FFA">
        <w:rPr>
          <w:rFonts w:ascii="Times New Roman" w:hAnsi="Times New Roman" w:cs="Times New Roman"/>
          <w:sz w:val="24"/>
          <w:szCs w:val="22"/>
        </w:rPr>
        <w:t xml:space="preserve"> and biofertilizer inoculation</w:t>
      </w:r>
      <w:r>
        <w:rPr>
          <w:rFonts w:ascii="Times New Roman" w:hAnsi="Times New Roman" w:cs="Times New Roman"/>
          <w:sz w:val="24"/>
          <w:szCs w:val="24"/>
        </w:rPr>
        <w:t xml:space="preserve"> showed a </w:t>
      </w:r>
      <w:r w:rsidR="007E1ECD" w:rsidRPr="00A1005B">
        <w:rPr>
          <w:rFonts w:ascii="Times New Roman" w:hAnsi="Times New Roman" w:cs="Times New Roman"/>
          <w:sz w:val="24"/>
          <w:szCs w:val="24"/>
        </w:rPr>
        <w:t>signi</w:t>
      </w:r>
      <w:r w:rsidR="00130175" w:rsidRPr="00A1005B">
        <w:rPr>
          <w:rFonts w:ascii="Times New Roman" w:hAnsi="Times New Roman" w:cs="Times New Roman"/>
          <w:sz w:val="24"/>
          <w:szCs w:val="24"/>
        </w:rPr>
        <w:t>ficant increase</w:t>
      </w:r>
      <w:r w:rsidR="00B44417">
        <w:rPr>
          <w:rFonts w:ascii="Times New Roman" w:hAnsi="Times New Roman" w:cs="Times New Roman"/>
          <w:sz w:val="24"/>
          <w:szCs w:val="24"/>
        </w:rPr>
        <w:t xml:space="preserve"> in growth </w:t>
      </w:r>
      <w:del w:id="33" w:author="Microsoft account" w:date="2025-03-09T13:08:00Z">
        <w:r w:rsidR="00B44417" w:rsidDel="00DD5BFB">
          <w:rPr>
            <w:rFonts w:ascii="Times New Roman" w:hAnsi="Times New Roman" w:cs="Times New Roman"/>
            <w:sz w:val="24"/>
            <w:szCs w:val="24"/>
          </w:rPr>
          <w:delText>attributes</w:delText>
        </w:r>
        <w:r w:rsidDel="00DD5BFB">
          <w:rPr>
            <w:rFonts w:ascii="Times New Roman" w:hAnsi="Times New Roman" w:cs="Times New Roman"/>
            <w:sz w:val="24"/>
            <w:szCs w:val="24"/>
          </w:rPr>
          <w:delText>in</w:delText>
        </w:r>
      </w:del>
      <w:ins w:id="34" w:author="Microsoft account" w:date="2025-03-09T13:08:00Z">
        <w:r w:rsidR="00DD5BFB">
          <w:rPr>
            <w:rFonts w:ascii="Times New Roman" w:hAnsi="Times New Roman" w:cs="Times New Roman"/>
            <w:sz w:val="24"/>
            <w:szCs w:val="24"/>
          </w:rPr>
          <w:t>attributes in</w:t>
        </w:r>
      </w:ins>
      <w:r>
        <w:rPr>
          <w:rFonts w:ascii="Times New Roman" w:hAnsi="Times New Roman" w:cs="Times New Roman"/>
          <w:sz w:val="24"/>
          <w:szCs w:val="24"/>
        </w:rPr>
        <w:t xml:space="preserve"> </w:t>
      </w:r>
      <w:r w:rsidR="005C5786" w:rsidRPr="00A1005B">
        <w:rPr>
          <w:rFonts w:ascii="Times New Roman" w:hAnsi="Times New Roman" w:cs="Times New Roman"/>
          <w:sz w:val="24"/>
          <w:szCs w:val="24"/>
        </w:rPr>
        <w:t>comparison to control</w:t>
      </w:r>
      <w:r w:rsidR="00F062B9" w:rsidRPr="00A1005B">
        <w:rPr>
          <w:rFonts w:ascii="Times New Roman" w:hAnsi="Times New Roman" w:cs="Times New Roman"/>
          <w:sz w:val="24"/>
          <w:szCs w:val="24"/>
        </w:rPr>
        <w:t xml:space="preserve">. </w:t>
      </w:r>
      <w:r w:rsidR="00292AD5" w:rsidRPr="00A1005B">
        <w:rPr>
          <w:rFonts w:ascii="Times New Roman" w:hAnsi="Times New Roman" w:cs="Times New Roman"/>
          <w:sz w:val="24"/>
          <w:szCs w:val="24"/>
        </w:rPr>
        <w:t xml:space="preserve">The maximum value </w:t>
      </w:r>
      <w:r w:rsidR="00CC4E89" w:rsidRPr="00A1005B">
        <w:rPr>
          <w:rFonts w:ascii="Times New Roman" w:hAnsi="Times New Roman" w:cs="Times New Roman"/>
          <w:sz w:val="24"/>
          <w:szCs w:val="24"/>
        </w:rPr>
        <w:t xml:space="preserve">of growth attributes </w:t>
      </w:r>
      <w:proofErr w:type="spellStart"/>
      <w:r w:rsidR="00CC4E89" w:rsidRPr="00A1005B">
        <w:rPr>
          <w:rFonts w:ascii="Times New Roman" w:hAnsi="Times New Roman" w:cs="Times New Roman"/>
          <w:i/>
          <w:iCs/>
          <w:sz w:val="24"/>
          <w:szCs w:val="24"/>
        </w:rPr>
        <w:t>i.e</w:t>
      </w:r>
      <w:proofErr w:type="spellEnd"/>
      <w:r w:rsidR="00CC4E89" w:rsidRPr="00A1005B">
        <w:rPr>
          <w:rFonts w:ascii="Times New Roman" w:hAnsi="Times New Roman" w:cs="Times New Roman"/>
          <w:i/>
          <w:iCs/>
          <w:sz w:val="24"/>
          <w:szCs w:val="24"/>
        </w:rPr>
        <w:t xml:space="preserve"> </w:t>
      </w:r>
      <w:r w:rsidR="0040554C" w:rsidRPr="00A1005B">
        <w:rPr>
          <w:rFonts w:ascii="Times New Roman" w:hAnsi="Times New Roman" w:cs="Times New Roman"/>
          <w:sz w:val="24"/>
          <w:szCs w:val="24"/>
        </w:rPr>
        <w:t>plant height (68.470 cm),</w:t>
      </w:r>
      <w:r w:rsidR="00A54C54" w:rsidRPr="00FE43D6">
        <w:rPr>
          <w:rFonts w:ascii="Times New Roman" w:hAnsi="Times New Roman" w:cs="Times New Roman"/>
          <w:sz w:val="24"/>
          <w:szCs w:val="24"/>
        </w:rPr>
        <w:t>(</w:t>
      </w:r>
      <w:r w:rsidR="00A54C54" w:rsidRPr="00041C05">
        <w:rPr>
          <w:rFonts w:ascii="Times New Roman" w:hAnsi="Times New Roman" w:cs="Times New Roman"/>
          <w:b/>
          <w:bCs/>
          <w:sz w:val="24"/>
          <w:szCs w:val="24"/>
        </w:rPr>
        <w:t>Table1</w:t>
      </w:r>
      <w:r w:rsidR="00A54C54">
        <w:rPr>
          <w:rFonts w:ascii="Times New Roman" w:hAnsi="Times New Roman" w:cs="Times New Roman"/>
          <w:b/>
          <w:bCs/>
          <w:sz w:val="24"/>
          <w:szCs w:val="24"/>
        </w:rPr>
        <w:t>),</w:t>
      </w:r>
      <w:r w:rsidR="00D36850" w:rsidRPr="00A1005B">
        <w:rPr>
          <w:rFonts w:ascii="Times New Roman" w:hAnsi="Times New Roman" w:cs="Times New Roman"/>
          <w:sz w:val="24"/>
          <w:szCs w:val="24"/>
        </w:rPr>
        <w:t xml:space="preserve">number of </w:t>
      </w:r>
      <w:r w:rsidR="00D36850" w:rsidRPr="00A1005B">
        <w:rPr>
          <w:rFonts w:ascii="Times New Roman" w:hAnsi="Times New Roman" w:cs="Times New Roman"/>
          <w:sz w:val="24"/>
          <w:szCs w:val="24"/>
        </w:rPr>
        <w:lastRenderedPageBreak/>
        <w:t>leaves per plant (11.230),</w:t>
      </w:r>
      <w:r w:rsidR="00A1159F" w:rsidRPr="00FE43D6">
        <w:rPr>
          <w:rFonts w:ascii="Times New Roman" w:hAnsi="Times New Roman" w:cs="Times New Roman"/>
          <w:sz w:val="24"/>
          <w:szCs w:val="24"/>
        </w:rPr>
        <w:t>(</w:t>
      </w:r>
      <w:r w:rsidR="00A1159F" w:rsidRPr="00041C05">
        <w:rPr>
          <w:rFonts w:ascii="Times New Roman" w:hAnsi="Times New Roman" w:cs="Times New Roman"/>
          <w:b/>
          <w:bCs/>
          <w:sz w:val="24"/>
          <w:szCs w:val="24"/>
        </w:rPr>
        <w:t>Table</w:t>
      </w:r>
      <w:r w:rsidR="00A1159F">
        <w:rPr>
          <w:rFonts w:ascii="Times New Roman" w:hAnsi="Times New Roman" w:cs="Times New Roman"/>
          <w:b/>
          <w:bCs/>
          <w:sz w:val="24"/>
          <w:szCs w:val="24"/>
        </w:rPr>
        <w:t xml:space="preserve"> 2),</w:t>
      </w:r>
      <w:r w:rsidR="00610D43" w:rsidRPr="00552446">
        <w:rPr>
          <w:rFonts w:ascii="Times New Roman" w:hAnsi="Times New Roman" w:cs="Times New Roman"/>
          <w:sz w:val="24"/>
          <w:szCs w:val="22"/>
        </w:rPr>
        <w:t>length</w:t>
      </w:r>
      <w:r w:rsidR="00610D43">
        <w:rPr>
          <w:rFonts w:ascii="Times New Roman" w:hAnsi="Times New Roman" w:cs="Times New Roman"/>
          <w:sz w:val="24"/>
          <w:szCs w:val="22"/>
        </w:rPr>
        <w:t xml:space="preserve"> of leaf</w:t>
      </w:r>
      <w:r w:rsidR="00610D43" w:rsidRPr="00552446">
        <w:rPr>
          <w:rFonts w:ascii="Times New Roman" w:hAnsi="Times New Roman" w:cs="Times New Roman"/>
          <w:sz w:val="24"/>
          <w:szCs w:val="22"/>
        </w:rPr>
        <w:t xml:space="preserve"> (</w:t>
      </w:r>
      <w:r w:rsidR="00610D43">
        <w:rPr>
          <w:rFonts w:ascii="Times New Roman" w:hAnsi="Times New Roman" w:cs="Times New Roman"/>
          <w:sz w:val="24"/>
          <w:szCs w:val="22"/>
        </w:rPr>
        <w:t>49.577</w:t>
      </w:r>
      <w:r w:rsidR="00610D43" w:rsidRPr="00552446">
        <w:rPr>
          <w:rFonts w:ascii="Times New Roman" w:hAnsi="Times New Roman" w:cs="Times New Roman"/>
          <w:sz w:val="24"/>
          <w:szCs w:val="22"/>
        </w:rPr>
        <w:t xml:space="preserve"> cm),</w:t>
      </w:r>
      <w:r w:rsidR="00A1159F" w:rsidRPr="00FE43D6">
        <w:rPr>
          <w:rFonts w:ascii="Times New Roman" w:hAnsi="Times New Roman" w:cs="Times New Roman"/>
          <w:sz w:val="24"/>
          <w:szCs w:val="24"/>
        </w:rPr>
        <w:t>(</w:t>
      </w:r>
      <w:r w:rsidR="00A1159F" w:rsidRPr="00041C05">
        <w:rPr>
          <w:rFonts w:ascii="Times New Roman" w:hAnsi="Times New Roman" w:cs="Times New Roman"/>
          <w:b/>
          <w:bCs/>
          <w:sz w:val="24"/>
          <w:szCs w:val="24"/>
        </w:rPr>
        <w:t>Table</w:t>
      </w:r>
      <w:r w:rsidR="00A1159F">
        <w:rPr>
          <w:rFonts w:ascii="Times New Roman" w:hAnsi="Times New Roman" w:cs="Times New Roman"/>
          <w:b/>
          <w:bCs/>
          <w:sz w:val="24"/>
          <w:szCs w:val="24"/>
        </w:rPr>
        <w:t xml:space="preserve"> 3),</w:t>
      </w:r>
      <w:r w:rsidR="00610D43">
        <w:rPr>
          <w:rFonts w:ascii="Times New Roman" w:hAnsi="Times New Roman" w:cs="Times New Roman"/>
          <w:sz w:val="24"/>
          <w:szCs w:val="22"/>
        </w:rPr>
        <w:t xml:space="preserve"> width of leaf (1.610 cm)</w:t>
      </w:r>
      <w:r w:rsidR="00DD4D18">
        <w:rPr>
          <w:rFonts w:ascii="Times New Roman" w:hAnsi="Times New Roman" w:cs="Times New Roman"/>
          <w:sz w:val="24"/>
          <w:szCs w:val="22"/>
        </w:rPr>
        <w:t xml:space="preserve">, </w:t>
      </w:r>
      <w:r w:rsidR="00DD4D18" w:rsidRPr="00FE43D6">
        <w:rPr>
          <w:rFonts w:ascii="Times New Roman" w:hAnsi="Times New Roman" w:cs="Times New Roman"/>
          <w:sz w:val="24"/>
          <w:szCs w:val="24"/>
        </w:rPr>
        <w:t>(</w:t>
      </w:r>
      <w:r w:rsidR="00DD4D18" w:rsidRPr="00041C05">
        <w:rPr>
          <w:rFonts w:ascii="Times New Roman" w:hAnsi="Times New Roman" w:cs="Times New Roman"/>
          <w:b/>
          <w:bCs/>
          <w:sz w:val="24"/>
          <w:szCs w:val="24"/>
        </w:rPr>
        <w:t>Table</w:t>
      </w:r>
      <w:r w:rsidR="00DD4D18">
        <w:rPr>
          <w:rFonts w:ascii="Times New Roman" w:hAnsi="Times New Roman" w:cs="Times New Roman"/>
          <w:b/>
          <w:bCs/>
          <w:sz w:val="24"/>
          <w:szCs w:val="24"/>
        </w:rPr>
        <w:t xml:space="preserve"> 4),</w:t>
      </w:r>
      <w:r w:rsidR="009D32BD" w:rsidRPr="00A1005B">
        <w:rPr>
          <w:rFonts w:ascii="Times New Roman" w:hAnsi="Times New Roman" w:cs="Times New Roman"/>
          <w:sz w:val="24"/>
          <w:szCs w:val="24"/>
        </w:rPr>
        <w:t>w</w:t>
      </w:r>
      <w:r w:rsidR="000D51E8" w:rsidRPr="00A1005B">
        <w:rPr>
          <w:rFonts w:ascii="Times New Roman" w:hAnsi="Times New Roman" w:cs="Times New Roman"/>
          <w:sz w:val="24"/>
          <w:szCs w:val="24"/>
        </w:rPr>
        <w:t xml:space="preserve">ere recorded with the application </w:t>
      </w:r>
      <w:r w:rsidR="00A5199B" w:rsidRPr="00A1005B">
        <w:rPr>
          <w:rFonts w:ascii="Times New Roman" w:hAnsi="Times New Roman" w:cs="Times New Roman"/>
          <w:sz w:val="24"/>
          <w:szCs w:val="24"/>
        </w:rPr>
        <w:t>of PSB+ Azotobacter+ 0.4% ZnSo4 (B3M2)</w:t>
      </w:r>
      <w:r w:rsidR="00882F78" w:rsidRPr="00A1005B">
        <w:rPr>
          <w:rFonts w:ascii="Times New Roman" w:hAnsi="Times New Roman" w:cs="Times New Roman"/>
          <w:sz w:val="24"/>
          <w:szCs w:val="24"/>
        </w:rPr>
        <w:t xml:space="preserve"> and minimum</w:t>
      </w:r>
      <w:r w:rsidR="00030811" w:rsidRPr="00A1005B">
        <w:rPr>
          <w:rFonts w:ascii="Times New Roman" w:hAnsi="Times New Roman" w:cs="Times New Roman"/>
          <w:sz w:val="24"/>
          <w:szCs w:val="24"/>
        </w:rPr>
        <w:t xml:space="preserve"> was recorded under control (</w:t>
      </w:r>
      <w:r w:rsidR="00706DA9" w:rsidRPr="00A1005B">
        <w:rPr>
          <w:rFonts w:ascii="Times New Roman" w:hAnsi="Times New Roman" w:cs="Times New Roman"/>
          <w:sz w:val="24"/>
          <w:szCs w:val="24"/>
        </w:rPr>
        <w:t>B0M0</w:t>
      </w:r>
      <w:r w:rsidR="00030811" w:rsidRPr="00A1005B">
        <w:rPr>
          <w:rFonts w:ascii="Times New Roman" w:hAnsi="Times New Roman" w:cs="Times New Roman"/>
          <w:sz w:val="24"/>
          <w:szCs w:val="24"/>
        </w:rPr>
        <w:t>)</w:t>
      </w:r>
      <w:r w:rsidR="00D34D6C">
        <w:rPr>
          <w:rFonts w:ascii="Times New Roman" w:hAnsi="Times New Roman" w:cs="Times New Roman"/>
          <w:sz w:val="24"/>
          <w:szCs w:val="24"/>
        </w:rPr>
        <w:t xml:space="preserve">. </w:t>
      </w:r>
      <w:r w:rsidR="006957F6" w:rsidRPr="00A1005B">
        <w:rPr>
          <w:rFonts w:ascii="Times New Roman" w:hAnsi="Times New Roman" w:cs="Times New Roman"/>
          <w:sz w:val="24"/>
          <w:szCs w:val="24"/>
        </w:rPr>
        <w:t>These results are in conformity with the findings of Ramakrishnan and Selvakumar (2012), Mahfouz and Sharaf-Eldin</w:t>
      </w:r>
      <w:r w:rsidR="00B24257">
        <w:rPr>
          <w:rFonts w:ascii="Times New Roman" w:hAnsi="Times New Roman" w:cs="Times New Roman"/>
          <w:sz w:val="24"/>
          <w:szCs w:val="24"/>
        </w:rPr>
        <w:t>.</w:t>
      </w:r>
      <w:r w:rsidR="006957F6" w:rsidRPr="00A1005B">
        <w:rPr>
          <w:rFonts w:ascii="Times New Roman" w:hAnsi="Times New Roman" w:cs="Times New Roman"/>
          <w:sz w:val="24"/>
          <w:szCs w:val="24"/>
        </w:rPr>
        <w:t xml:space="preserve"> (2007), </w:t>
      </w:r>
      <w:proofErr w:type="spellStart"/>
      <w:r w:rsidR="006957F6" w:rsidRPr="00A1005B">
        <w:rPr>
          <w:rFonts w:ascii="Times New Roman" w:hAnsi="Times New Roman" w:cs="Times New Roman"/>
          <w:sz w:val="24"/>
          <w:szCs w:val="24"/>
        </w:rPr>
        <w:t>Bareth</w:t>
      </w:r>
      <w:proofErr w:type="spellEnd"/>
      <w:r w:rsidR="00B24257">
        <w:rPr>
          <w:rFonts w:ascii="Times New Roman" w:hAnsi="Times New Roman" w:cs="Times New Roman"/>
          <w:sz w:val="24"/>
          <w:szCs w:val="24"/>
        </w:rPr>
        <w:t>.</w:t>
      </w:r>
      <w:r w:rsidR="006957F6" w:rsidRPr="00A1005B">
        <w:rPr>
          <w:rFonts w:ascii="Times New Roman" w:hAnsi="Times New Roman" w:cs="Times New Roman"/>
          <w:sz w:val="24"/>
          <w:szCs w:val="24"/>
        </w:rPr>
        <w:t xml:space="preserve"> (1998).</w:t>
      </w:r>
      <w:r w:rsidR="0040340E" w:rsidRPr="00A1005B">
        <w:rPr>
          <w:rFonts w:ascii="Times New Roman" w:hAnsi="Times New Roman" w:cs="Times New Roman"/>
          <w:sz w:val="24"/>
          <w:szCs w:val="24"/>
        </w:rPr>
        <w:t xml:space="preserve"> The inoculation of biofertilizers and foliar spraying of micronutrients may be the cause of the rise in plant growth indices. Azotobacter plays important role in growth attributes by making nitrogen in available form for plants wh</w:t>
      </w:r>
      <w:r>
        <w:rPr>
          <w:rFonts w:ascii="Times New Roman" w:hAnsi="Times New Roman" w:cs="Times New Roman"/>
          <w:sz w:val="24"/>
          <w:szCs w:val="24"/>
        </w:rPr>
        <w:t xml:space="preserve">ich is required in large amount. It improves root development and </w:t>
      </w:r>
      <w:r w:rsidR="0040340E" w:rsidRPr="00A1005B">
        <w:rPr>
          <w:rFonts w:ascii="Times New Roman" w:hAnsi="Times New Roman" w:cs="Times New Roman"/>
          <w:sz w:val="24"/>
          <w:szCs w:val="24"/>
        </w:rPr>
        <w:t xml:space="preserve">produces phytohormones required by plants for their growth, PSB may have improved the quantity of phosphorus that was accessible in the root zone for plant growth and development. These bacteria have the ability to mineralise organic phosphorus into a soluble state in addition to solubilising phosphate. The rhizosphere is where these reactions occur, and the microorganisms release more phosphorus into the soil, which is necessary for their healthy growth and </w:t>
      </w:r>
      <w:proofErr w:type="spellStart"/>
      <w:r w:rsidR="0040340E" w:rsidRPr="00A1005B">
        <w:rPr>
          <w:rFonts w:ascii="Times New Roman" w:hAnsi="Times New Roman" w:cs="Times New Roman"/>
          <w:sz w:val="24"/>
          <w:szCs w:val="24"/>
        </w:rPr>
        <w:t>metabolism.It</w:t>
      </w:r>
      <w:proofErr w:type="spellEnd"/>
      <w:r w:rsidR="0040340E" w:rsidRPr="00A1005B">
        <w:rPr>
          <w:rFonts w:ascii="Times New Roman" w:hAnsi="Times New Roman" w:cs="Times New Roman"/>
          <w:sz w:val="24"/>
          <w:szCs w:val="24"/>
        </w:rPr>
        <w:t xml:space="preserve"> also produces growth promoting substances, like auxins, gibberellins, cytokinin etc. which influence the plant growth parameters by enhancing cell division, cell elongation and thus in</w:t>
      </w:r>
      <w:r w:rsidR="0093509A">
        <w:rPr>
          <w:rFonts w:ascii="Times New Roman" w:hAnsi="Times New Roman" w:cs="Times New Roman"/>
          <w:sz w:val="24"/>
          <w:szCs w:val="24"/>
        </w:rPr>
        <w:t>creasing the metabolic activity</w:t>
      </w:r>
      <w:r w:rsidR="00192DCF">
        <w:rPr>
          <w:rFonts w:ascii="Times New Roman" w:eastAsia="Times New Roman" w:hAnsi="Times New Roman" w:cs="Times New Roman"/>
          <w:sz w:val="24"/>
          <w:szCs w:val="24"/>
          <w:lang w:eastAsia="en-IN" w:bidi="ar-SA"/>
        </w:rPr>
        <w:t xml:space="preserve">. </w:t>
      </w:r>
      <w:r w:rsidR="0040340E" w:rsidRPr="00A1005B">
        <w:rPr>
          <w:rFonts w:ascii="Times New Roman" w:hAnsi="Times New Roman" w:cs="Times New Roman"/>
          <w:sz w:val="24"/>
          <w:szCs w:val="24"/>
        </w:rPr>
        <w:t>The micronutrients (Zn) produced the highest value of vegetative growth in addition to biofertilizers since they are essential for numerous physiological processes and plant cellular development. Additionally, it plays a crucial function in enhancing plant growth by facilitating the biosynthesis of endogenous hormones, which strengthen plant cell walls, encourage plant growth, and facilitate the movement of glucose from leaves to other plant components (Batt</w:t>
      </w:r>
      <w:r w:rsidR="0093509A">
        <w:rPr>
          <w:rFonts w:ascii="Times New Roman" w:hAnsi="Times New Roman" w:cs="Times New Roman"/>
          <w:sz w:val="24"/>
          <w:szCs w:val="24"/>
        </w:rPr>
        <w:t>al, 2004</w:t>
      </w:r>
      <w:r w:rsidR="0040340E" w:rsidRPr="00A1005B">
        <w:rPr>
          <w:rFonts w:ascii="Times New Roman" w:hAnsi="Times New Roman" w:cs="Times New Roman"/>
          <w:sz w:val="24"/>
          <w:szCs w:val="24"/>
        </w:rPr>
        <w:t>). Numerous scientists have also noted similar patterns: El-Tohamy et al. (2009), Sliman et al. (1999), and El-</w:t>
      </w:r>
      <w:proofErr w:type="spellStart"/>
      <w:r w:rsidR="0040340E" w:rsidRPr="00A1005B">
        <w:rPr>
          <w:rFonts w:ascii="Times New Roman" w:hAnsi="Times New Roman" w:cs="Times New Roman"/>
          <w:sz w:val="24"/>
          <w:szCs w:val="24"/>
        </w:rPr>
        <w:t>Gamelli</w:t>
      </w:r>
      <w:proofErr w:type="spellEnd"/>
      <w:del w:id="35" w:author="Microsoft account" w:date="2025-03-09T13:11:00Z">
        <w:r w:rsidR="00CC6ED1" w:rsidDel="00C47776">
          <w:rPr>
            <w:rFonts w:ascii="Times New Roman" w:hAnsi="Times New Roman" w:cs="Times New Roman"/>
            <w:sz w:val="24"/>
            <w:szCs w:val="24"/>
          </w:rPr>
          <w:delText>.</w:delText>
        </w:r>
      </w:del>
      <w:r w:rsidR="0040340E" w:rsidRPr="00A1005B">
        <w:rPr>
          <w:rFonts w:ascii="Times New Roman" w:hAnsi="Times New Roman" w:cs="Times New Roman"/>
          <w:sz w:val="24"/>
          <w:szCs w:val="24"/>
        </w:rPr>
        <w:t xml:space="preserve"> (2000) in </w:t>
      </w:r>
      <w:r w:rsidR="00B63076">
        <w:rPr>
          <w:rFonts w:ascii="Times New Roman" w:hAnsi="Times New Roman" w:cs="Times New Roman"/>
          <w:sz w:val="24"/>
          <w:szCs w:val="24"/>
        </w:rPr>
        <w:t>onion</w:t>
      </w:r>
      <w:r w:rsidR="0040340E" w:rsidRPr="00A1005B">
        <w:rPr>
          <w:rFonts w:ascii="Times New Roman" w:hAnsi="Times New Roman" w:cs="Times New Roman"/>
          <w:sz w:val="24"/>
          <w:szCs w:val="24"/>
        </w:rPr>
        <w:t>.</w:t>
      </w:r>
    </w:p>
    <w:p w14:paraId="1E41A7C5" w14:textId="77777777" w:rsidR="005A363E" w:rsidRDefault="005A363E" w:rsidP="005A363E">
      <w:pPr>
        <w:tabs>
          <w:tab w:val="left" w:pos="3119"/>
        </w:tabs>
        <w:spacing w:line="276" w:lineRule="auto"/>
        <w:jc w:val="both"/>
        <w:rPr>
          <w:rFonts w:ascii="Times New Roman" w:hAnsi="Times New Roman" w:cs="Times New Roman"/>
          <w:b/>
          <w:bCs/>
          <w:sz w:val="24"/>
          <w:szCs w:val="22"/>
        </w:rPr>
      </w:pPr>
    </w:p>
    <w:p w14:paraId="57CDE2EB" w14:textId="77777777" w:rsidR="0084268E" w:rsidRDefault="0084268E" w:rsidP="005A363E">
      <w:pPr>
        <w:tabs>
          <w:tab w:val="left" w:pos="3119"/>
        </w:tabs>
        <w:spacing w:line="276" w:lineRule="auto"/>
        <w:jc w:val="both"/>
        <w:rPr>
          <w:rFonts w:ascii="Times New Roman" w:hAnsi="Times New Roman" w:cs="Times New Roman"/>
          <w:b/>
          <w:bCs/>
          <w:sz w:val="24"/>
          <w:szCs w:val="22"/>
        </w:rPr>
      </w:pPr>
      <w:r w:rsidRPr="0084268E">
        <w:rPr>
          <w:rFonts w:ascii="Times New Roman" w:hAnsi="Times New Roman" w:cs="Times New Roman"/>
          <w:b/>
          <w:bCs/>
          <w:sz w:val="24"/>
          <w:szCs w:val="22"/>
        </w:rPr>
        <w:t>Yield</w:t>
      </w:r>
      <w:r w:rsidR="00DB46A4">
        <w:rPr>
          <w:rFonts w:ascii="Times New Roman" w:hAnsi="Times New Roman" w:cs="Times New Roman"/>
          <w:b/>
          <w:bCs/>
          <w:sz w:val="24"/>
          <w:szCs w:val="22"/>
        </w:rPr>
        <w:t xml:space="preserve"> and Yield</w:t>
      </w:r>
      <w:r w:rsidRPr="0084268E">
        <w:rPr>
          <w:rFonts w:ascii="Times New Roman" w:hAnsi="Times New Roman" w:cs="Times New Roman"/>
          <w:b/>
          <w:bCs/>
          <w:sz w:val="24"/>
          <w:szCs w:val="22"/>
        </w:rPr>
        <w:t xml:space="preserve"> attributes</w:t>
      </w:r>
    </w:p>
    <w:p w14:paraId="10872D9C" w14:textId="0A332057" w:rsidR="00815306" w:rsidRDefault="00384873" w:rsidP="000D5F39">
      <w:pPr>
        <w:spacing w:after="0" w:line="276" w:lineRule="auto"/>
        <w:jc w:val="both"/>
        <w:rPr>
          <w:ins w:id="36" w:author="Microsoft account" w:date="2025-03-09T13:27:00Z"/>
          <w:rFonts w:ascii="Times New Roman" w:hAnsi="Times New Roman" w:cs="Times New Roman"/>
          <w:sz w:val="24"/>
          <w:szCs w:val="22"/>
          <w:lang w:val="en-US" w:bidi="ar-EG"/>
        </w:rPr>
      </w:pPr>
      <w:r w:rsidRPr="007D0E94">
        <w:rPr>
          <w:rFonts w:ascii="Times New Roman" w:hAnsi="Times New Roman" w:cs="Times New Roman"/>
          <w:sz w:val="24"/>
          <w:szCs w:val="22"/>
        </w:rPr>
        <w:t>The fresh weight of bulb</w:t>
      </w:r>
      <w:r>
        <w:rPr>
          <w:rFonts w:ascii="Times New Roman" w:hAnsi="Times New Roman" w:cs="Times New Roman"/>
          <w:sz w:val="24"/>
          <w:szCs w:val="22"/>
        </w:rPr>
        <w:t>,</w:t>
      </w:r>
      <w:ins w:id="37" w:author="Microsoft account" w:date="2025-03-09T13:11:00Z">
        <w:r w:rsidR="00C47776">
          <w:rPr>
            <w:rFonts w:ascii="Times New Roman" w:hAnsi="Times New Roman" w:cs="Times New Roman"/>
            <w:sz w:val="24"/>
            <w:szCs w:val="22"/>
          </w:rPr>
          <w:t xml:space="preserve"> </w:t>
        </w:r>
      </w:ins>
      <w:r w:rsidR="00FD47E5" w:rsidRPr="007D0E94">
        <w:rPr>
          <w:rFonts w:ascii="Times New Roman" w:hAnsi="Times New Roman" w:cs="Times New Roman"/>
          <w:sz w:val="24"/>
          <w:szCs w:val="22"/>
        </w:rPr>
        <w:t xml:space="preserve">number of cloves per bulb, fresh weight of 50 cloves, </w:t>
      </w:r>
      <w:r w:rsidR="00FD47E5">
        <w:rPr>
          <w:rFonts w:ascii="Times New Roman" w:hAnsi="Times New Roman" w:cs="Times New Roman"/>
          <w:sz w:val="24"/>
          <w:szCs w:val="22"/>
        </w:rPr>
        <w:t>and</w:t>
      </w:r>
      <w:r w:rsidR="00FD47E5" w:rsidRPr="007D0E94">
        <w:rPr>
          <w:rFonts w:ascii="Times New Roman" w:hAnsi="Times New Roman" w:cs="Times New Roman"/>
          <w:sz w:val="24"/>
          <w:szCs w:val="22"/>
        </w:rPr>
        <w:t xml:space="preserve"> bulb</w:t>
      </w:r>
      <w:r w:rsidR="00FD47E5">
        <w:rPr>
          <w:rFonts w:ascii="Times New Roman" w:hAnsi="Times New Roman" w:cs="Times New Roman"/>
          <w:sz w:val="24"/>
          <w:szCs w:val="22"/>
        </w:rPr>
        <w:t xml:space="preserve"> yield </w:t>
      </w:r>
      <w:r w:rsidR="00FD47E5" w:rsidRPr="007D0E94">
        <w:rPr>
          <w:rFonts w:ascii="Times New Roman" w:hAnsi="Times New Roman" w:cs="Times New Roman"/>
          <w:sz w:val="24"/>
          <w:szCs w:val="22"/>
        </w:rPr>
        <w:t>per plot increased significantly with application of biofertilizers and micronutrients over control</w:t>
      </w:r>
      <w:r w:rsidR="008A0239">
        <w:rPr>
          <w:rFonts w:ascii="Times New Roman" w:hAnsi="Times New Roman" w:cs="Times New Roman"/>
          <w:sz w:val="24"/>
          <w:szCs w:val="22"/>
        </w:rPr>
        <w:t xml:space="preserve">. </w:t>
      </w:r>
      <w:r w:rsidR="00DB46A4" w:rsidRPr="004F6F82">
        <w:rPr>
          <w:rFonts w:ascii="Times New Roman" w:hAnsi="Times New Roman" w:cs="Times New Roman"/>
          <w:sz w:val="24"/>
          <w:szCs w:val="22"/>
        </w:rPr>
        <w:t xml:space="preserve">The maximum values of yield and yield attributes </w:t>
      </w:r>
      <w:r w:rsidR="00DB46A4" w:rsidRPr="00192DCF">
        <w:rPr>
          <w:rFonts w:ascii="Times New Roman" w:hAnsi="Times New Roman" w:cs="Times New Roman"/>
          <w:i/>
          <w:iCs/>
          <w:sz w:val="24"/>
          <w:szCs w:val="22"/>
        </w:rPr>
        <w:t>i.e.</w:t>
      </w:r>
      <w:ins w:id="38" w:author="Microsoft account" w:date="2025-03-09T13:11:00Z">
        <w:r w:rsidR="00C47776">
          <w:rPr>
            <w:rFonts w:ascii="Times New Roman" w:hAnsi="Times New Roman" w:cs="Times New Roman"/>
            <w:i/>
            <w:iCs/>
            <w:sz w:val="24"/>
            <w:szCs w:val="22"/>
          </w:rPr>
          <w:t xml:space="preserve"> </w:t>
        </w:r>
      </w:ins>
      <w:r w:rsidR="00DB46A4" w:rsidRPr="004F6F82">
        <w:rPr>
          <w:rFonts w:ascii="Times New Roman" w:hAnsi="Times New Roman" w:cs="Times New Roman"/>
          <w:sz w:val="24"/>
          <w:szCs w:val="22"/>
        </w:rPr>
        <w:t>fresh weight of bulb (</w:t>
      </w:r>
      <w:r w:rsidR="00DB46A4">
        <w:rPr>
          <w:rFonts w:ascii="Times New Roman" w:hAnsi="Times New Roman" w:cs="Times New Roman"/>
          <w:sz w:val="24"/>
          <w:szCs w:val="22"/>
        </w:rPr>
        <w:t>35</w:t>
      </w:r>
      <w:r w:rsidR="00DB46A4" w:rsidRPr="004F6F82">
        <w:rPr>
          <w:rFonts w:ascii="Times New Roman" w:hAnsi="Times New Roman" w:cs="Times New Roman"/>
          <w:sz w:val="24"/>
          <w:szCs w:val="22"/>
        </w:rPr>
        <w:t>.</w:t>
      </w:r>
      <w:r w:rsidR="00DB46A4">
        <w:rPr>
          <w:rFonts w:ascii="Times New Roman" w:hAnsi="Times New Roman" w:cs="Times New Roman"/>
          <w:sz w:val="24"/>
          <w:szCs w:val="22"/>
        </w:rPr>
        <w:t xml:space="preserve">590 </w:t>
      </w:r>
      <w:r w:rsidR="00DB46A4" w:rsidRPr="004F6F82">
        <w:rPr>
          <w:rFonts w:ascii="Times New Roman" w:hAnsi="Times New Roman" w:cs="Times New Roman"/>
          <w:sz w:val="24"/>
          <w:szCs w:val="22"/>
        </w:rPr>
        <w:t>g),</w:t>
      </w:r>
      <w:r w:rsidR="00D44020" w:rsidRPr="00FE43D6">
        <w:rPr>
          <w:rFonts w:ascii="Times New Roman" w:hAnsi="Times New Roman" w:cs="Times New Roman"/>
          <w:sz w:val="24"/>
          <w:szCs w:val="24"/>
        </w:rPr>
        <w:t>(</w:t>
      </w:r>
      <w:r w:rsidR="00D44020" w:rsidRPr="00041C05">
        <w:rPr>
          <w:rFonts w:ascii="Times New Roman" w:hAnsi="Times New Roman" w:cs="Times New Roman"/>
          <w:b/>
          <w:bCs/>
          <w:sz w:val="24"/>
          <w:szCs w:val="24"/>
        </w:rPr>
        <w:t>Table</w:t>
      </w:r>
      <w:r w:rsidR="00D44020">
        <w:rPr>
          <w:rFonts w:ascii="Times New Roman" w:hAnsi="Times New Roman" w:cs="Times New Roman"/>
          <w:b/>
          <w:bCs/>
          <w:sz w:val="24"/>
          <w:szCs w:val="24"/>
        </w:rPr>
        <w:t xml:space="preserve"> 5),</w:t>
      </w:r>
      <w:r w:rsidR="00DB46A4" w:rsidRPr="004F6F82">
        <w:rPr>
          <w:rFonts w:ascii="Times New Roman" w:hAnsi="Times New Roman" w:cs="Times New Roman"/>
          <w:sz w:val="24"/>
          <w:szCs w:val="22"/>
        </w:rPr>
        <w:t>number of cloves per bulb (</w:t>
      </w:r>
      <w:r w:rsidR="00DB46A4">
        <w:rPr>
          <w:rFonts w:ascii="Times New Roman" w:hAnsi="Times New Roman" w:cs="Times New Roman"/>
          <w:sz w:val="24"/>
          <w:szCs w:val="22"/>
        </w:rPr>
        <w:t>48.773 cloves</w:t>
      </w:r>
      <w:r w:rsidR="00DB46A4" w:rsidRPr="004F6F82">
        <w:rPr>
          <w:rFonts w:ascii="Times New Roman" w:hAnsi="Times New Roman" w:cs="Times New Roman"/>
          <w:sz w:val="24"/>
          <w:szCs w:val="22"/>
        </w:rPr>
        <w:t>),</w:t>
      </w:r>
      <w:r w:rsidR="00D44020" w:rsidRPr="00FE43D6">
        <w:rPr>
          <w:rFonts w:ascii="Times New Roman" w:hAnsi="Times New Roman" w:cs="Times New Roman"/>
          <w:sz w:val="24"/>
          <w:szCs w:val="24"/>
        </w:rPr>
        <w:t>(</w:t>
      </w:r>
      <w:r w:rsidR="00D44020" w:rsidRPr="00041C05">
        <w:rPr>
          <w:rFonts w:ascii="Times New Roman" w:hAnsi="Times New Roman" w:cs="Times New Roman"/>
          <w:b/>
          <w:bCs/>
          <w:sz w:val="24"/>
          <w:szCs w:val="24"/>
        </w:rPr>
        <w:t>Table</w:t>
      </w:r>
      <w:r w:rsidR="00D44020">
        <w:rPr>
          <w:rFonts w:ascii="Times New Roman" w:hAnsi="Times New Roman" w:cs="Times New Roman"/>
          <w:b/>
          <w:bCs/>
          <w:sz w:val="24"/>
          <w:szCs w:val="24"/>
        </w:rPr>
        <w:t xml:space="preserve"> 6)</w:t>
      </w:r>
      <w:r w:rsidR="00D44020">
        <w:rPr>
          <w:rFonts w:ascii="Times New Roman" w:hAnsi="Times New Roman" w:cs="Times New Roman"/>
          <w:sz w:val="24"/>
          <w:szCs w:val="24"/>
        </w:rPr>
        <w:t>,</w:t>
      </w:r>
      <w:r w:rsidR="00DB46A4" w:rsidRPr="004F6F82">
        <w:rPr>
          <w:rFonts w:ascii="Times New Roman" w:hAnsi="Times New Roman" w:cs="Times New Roman"/>
          <w:sz w:val="24"/>
          <w:szCs w:val="22"/>
        </w:rPr>
        <w:t xml:space="preserve"> fresh weight of 50 cloves (</w:t>
      </w:r>
      <w:r w:rsidR="00DB46A4">
        <w:rPr>
          <w:rFonts w:ascii="Times New Roman" w:hAnsi="Times New Roman" w:cs="Times New Roman"/>
          <w:sz w:val="24"/>
          <w:szCs w:val="22"/>
        </w:rPr>
        <w:t>40.117</w:t>
      </w:r>
      <w:r w:rsidR="00DB46A4" w:rsidRPr="004F6F82">
        <w:rPr>
          <w:rFonts w:ascii="Times New Roman" w:hAnsi="Times New Roman" w:cs="Times New Roman"/>
          <w:sz w:val="24"/>
          <w:szCs w:val="22"/>
        </w:rPr>
        <w:t xml:space="preserve"> g)</w:t>
      </w:r>
      <w:r w:rsidR="00CB086F">
        <w:rPr>
          <w:rFonts w:ascii="Times New Roman" w:hAnsi="Times New Roman" w:cs="Times New Roman"/>
          <w:sz w:val="24"/>
          <w:szCs w:val="22"/>
        </w:rPr>
        <w:t xml:space="preserve">, </w:t>
      </w:r>
      <w:r w:rsidR="00CB086F" w:rsidRPr="00FE43D6">
        <w:rPr>
          <w:rFonts w:ascii="Times New Roman" w:hAnsi="Times New Roman" w:cs="Times New Roman"/>
          <w:sz w:val="24"/>
          <w:szCs w:val="24"/>
        </w:rPr>
        <w:t>(</w:t>
      </w:r>
      <w:r w:rsidR="00CB086F" w:rsidRPr="00041C05">
        <w:rPr>
          <w:rFonts w:ascii="Times New Roman" w:hAnsi="Times New Roman" w:cs="Times New Roman"/>
          <w:b/>
          <w:bCs/>
          <w:sz w:val="24"/>
          <w:szCs w:val="24"/>
        </w:rPr>
        <w:t>Table</w:t>
      </w:r>
      <w:r w:rsidR="00CB086F">
        <w:rPr>
          <w:rFonts w:ascii="Times New Roman" w:hAnsi="Times New Roman" w:cs="Times New Roman"/>
          <w:b/>
          <w:bCs/>
          <w:sz w:val="24"/>
          <w:szCs w:val="24"/>
        </w:rPr>
        <w:t xml:space="preserve"> 7)</w:t>
      </w:r>
      <w:r w:rsidR="00DB46A4">
        <w:rPr>
          <w:rFonts w:ascii="Times New Roman" w:hAnsi="Times New Roman" w:cs="Times New Roman"/>
          <w:sz w:val="24"/>
          <w:szCs w:val="22"/>
        </w:rPr>
        <w:t>and</w:t>
      </w:r>
      <w:r w:rsidR="00DB46A4" w:rsidRPr="004F6F82">
        <w:rPr>
          <w:rFonts w:ascii="Times New Roman" w:hAnsi="Times New Roman" w:cs="Times New Roman"/>
          <w:sz w:val="24"/>
          <w:szCs w:val="22"/>
        </w:rPr>
        <w:t xml:space="preserve"> bulb</w:t>
      </w:r>
      <w:r w:rsidR="00DB46A4">
        <w:rPr>
          <w:rFonts w:ascii="Times New Roman" w:hAnsi="Times New Roman" w:cs="Times New Roman"/>
          <w:sz w:val="24"/>
          <w:szCs w:val="22"/>
        </w:rPr>
        <w:t xml:space="preserve"> yield</w:t>
      </w:r>
      <w:r w:rsidR="00DB46A4" w:rsidRPr="004F6F82">
        <w:rPr>
          <w:rFonts w:ascii="Times New Roman" w:hAnsi="Times New Roman" w:cs="Times New Roman"/>
          <w:sz w:val="24"/>
          <w:szCs w:val="22"/>
        </w:rPr>
        <w:t xml:space="preserve"> per plot (</w:t>
      </w:r>
      <w:r w:rsidR="00DB46A4">
        <w:rPr>
          <w:rFonts w:ascii="Times New Roman" w:hAnsi="Times New Roman" w:cs="Times New Roman"/>
          <w:sz w:val="24"/>
          <w:szCs w:val="22"/>
        </w:rPr>
        <w:t>2.623</w:t>
      </w:r>
      <w:r w:rsidR="00DB46A4" w:rsidRPr="004F6F82">
        <w:rPr>
          <w:rFonts w:ascii="Times New Roman" w:hAnsi="Times New Roman" w:cs="Times New Roman"/>
          <w:sz w:val="24"/>
          <w:szCs w:val="22"/>
        </w:rPr>
        <w:t xml:space="preserve"> kg</w:t>
      </w:r>
      <w:r w:rsidR="00DB46A4">
        <w:rPr>
          <w:rFonts w:ascii="Times New Roman" w:hAnsi="Times New Roman" w:cs="Times New Roman"/>
          <w:sz w:val="24"/>
          <w:szCs w:val="22"/>
        </w:rPr>
        <w:t>)</w:t>
      </w:r>
      <w:r w:rsidR="00CB086F" w:rsidRPr="00FE43D6">
        <w:rPr>
          <w:rFonts w:ascii="Times New Roman" w:hAnsi="Times New Roman" w:cs="Times New Roman"/>
          <w:sz w:val="24"/>
          <w:szCs w:val="24"/>
        </w:rPr>
        <w:t>(</w:t>
      </w:r>
      <w:r w:rsidR="00CB086F" w:rsidRPr="00041C05">
        <w:rPr>
          <w:rFonts w:ascii="Times New Roman" w:hAnsi="Times New Roman" w:cs="Times New Roman"/>
          <w:b/>
          <w:bCs/>
          <w:sz w:val="24"/>
          <w:szCs w:val="24"/>
        </w:rPr>
        <w:t>Table</w:t>
      </w:r>
      <w:r w:rsidR="00CB086F">
        <w:rPr>
          <w:rFonts w:ascii="Times New Roman" w:hAnsi="Times New Roman" w:cs="Times New Roman"/>
          <w:b/>
          <w:bCs/>
          <w:sz w:val="24"/>
          <w:szCs w:val="24"/>
        </w:rPr>
        <w:t xml:space="preserve"> 8),</w:t>
      </w:r>
      <w:r w:rsidR="00DB46A4" w:rsidRPr="004F6F82">
        <w:rPr>
          <w:rFonts w:ascii="Times New Roman" w:hAnsi="Times New Roman" w:cs="Times New Roman"/>
          <w:sz w:val="24"/>
          <w:szCs w:val="22"/>
        </w:rPr>
        <w:t>was recorded with the inoculation of PSB+ Azotobacter+ 0.4% ZnSo</w:t>
      </w:r>
      <w:r w:rsidR="00DB46A4" w:rsidRPr="004F6F82">
        <w:rPr>
          <w:rFonts w:ascii="Times New Roman" w:hAnsi="Times New Roman" w:cs="Times New Roman"/>
          <w:sz w:val="24"/>
          <w:szCs w:val="22"/>
          <w:vertAlign w:val="subscript"/>
        </w:rPr>
        <w:t>4</w:t>
      </w:r>
      <w:r w:rsidR="00DB46A4" w:rsidRPr="004F6F82">
        <w:rPr>
          <w:rFonts w:ascii="Times New Roman" w:hAnsi="Times New Roman" w:cs="Times New Roman"/>
          <w:sz w:val="24"/>
          <w:szCs w:val="22"/>
        </w:rPr>
        <w:t xml:space="preserve"> (B</w:t>
      </w:r>
      <w:r w:rsidR="00DB46A4" w:rsidRPr="004F6F82">
        <w:rPr>
          <w:rFonts w:ascii="Times New Roman" w:hAnsi="Times New Roman" w:cs="Times New Roman"/>
          <w:sz w:val="24"/>
          <w:szCs w:val="22"/>
          <w:vertAlign w:val="subscript"/>
        </w:rPr>
        <w:t>3</w:t>
      </w:r>
      <w:r w:rsidR="00DB46A4" w:rsidRPr="004F6F82">
        <w:rPr>
          <w:rFonts w:ascii="Times New Roman" w:hAnsi="Times New Roman" w:cs="Times New Roman"/>
          <w:sz w:val="24"/>
          <w:szCs w:val="22"/>
        </w:rPr>
        <w:t>M</w:t>
      </w:r>
      <w:r w:rsidR="00DB46A4" w:rsidRPr="004F6F82">
        <w:rPr>
          <w:rFonts w:ascii="Times New Roman" w:hAnsi="Times New Roman" w:cs="Times New Roman"/>
          <w:sz w:val="24"/>
          <w:szCs w:val="22"/>
          <w:vertAlign w:val="subscript"/>
        </w:rPr>
        <w:t>2</w:t>
      </w:r>
      <w:r w:rsidR="00DB46A4" w:rsidRPr="004F6F82">
        <w:rPr>
          <w:rFonts w:ascii="Times New Roman" w:hAnsi="Times New Roman" w:cs="Times New Roman"/>
          <w:sz w:val="24"/>
          <w:szCs w:val="22"/>
        </w:rPr>
        <w:t>)and minimum</w:t>
      </w:r>
      <w:r w:rsidR="00DB46A4">
        <w:rPr>
          <w:rFonts w:ascii="Times New Roman" w:hAnsi="Times New Roman" w:cs="Times New Roman"/>
          <w:sz w:val="24"/>
          <w:szCs w:val="22"/>
        </w:rPr>
        <w:t xml:space="preserve"> was recorded</w:t>
      </w:r>
      <w:r w:rsidR="00DB46A4" w:rsidRPr="004F6F82">
        <w:rPr>
          <w:rFonts w:ascii="Times New Roman" w:hAnsi="Times New Roman" w:cs="Times New Roman"/>
          <w:sz w:val="24"/>
          <w:szCs w:val="22"/>
        </w:rPr>
        <w:t xml:space="preserve"> under control (</w:t>
      </w:r>
      <w:r w:rsidR="00DB46A4">
        <w:rPr>
          <w:rFonts w:ascii="Times New Roman" w:hAnsi="Times New Roman" w:cs="Times New Roman"/>
          <w:sz w:val="24"/>
          <w:szCs w:val="22"/>
        </w:rPr>
        <w:t>B</w:t>
      </w:r>
      <w:r w:rsidR="00DB46A4" w:rsidRPr="004F6F82">
        <w:rPr>
          <w:rFonts w:ascii="Times New Roman" w:hAnsi="Times New Roman" w:cs="Times New Roman"/>
          <w:sz w:val="24"/>
          <w:szCs w:val="22"/>
          <w:vertAlign w:val="subscript"/>
        </w:rPr>
        <w:t>0</w:t>
      </w:r>
      <w:r w:rsidR="00DB46A4">
        <w:rPr>
          <w:rFonts w:ascii="Times New Roman" w:hAnsi="Times New Roman" w:cs="Times New Roman"/>
          <w:sz w:val="24"/>
          <w:szCs w:val="22"/>
        </w:rPr>
        <w:t>M</w:t>
      </w:r>
      <w:r w:rsidR="00DB46A4" w:rsidRPr="004F6F82">
        <w:rPr>
          <w:rFonts w:ascii="Times New Roman" w:hAnsi="Times New Roman" w:cs="Times New Roman"/>
          <w:sz w:val="24"/>
          <w:szCs w:val="22"/>
          <w:vertAlign w:val="subscript"/>
        </w:rPr>
        <w:t>0</w:t>
      </w:r>
      <w:r w:rsidR="00DB46A4" w:rsidRPr="004F6F82">
        <w:rPr>
          <w:rFonts w:ascii="Times New Roman" w:hAnsi="Times New Roman" w:cs="Times New Roman"/>
          <w:sz w:val="24"/>
          <w:szCs w:val="22"/>
        </w:rPr>
        <w:t>).</w:t>
      </w:r>
      <w:r w:rsidR="0020740D" w:rsidRPr="002B5122">
        <w:rPr>
          <w:rFonts w:ascii="Times New Roman" w:hAnsi="Times New Roman" w:cs="Times New Roman"/>
          <w:sz w:val="24"/>
          <w:szCs w:val="22"/>
        </w:rPr>
        <w:t xml:space="preserve">The increase in yield and yield attributes by the application of biofertilizer and micronutrient might be due </w:t>
      </w:r>
      <w:del w:id="39" w:author="Microsoft account" w:date="2025-03-09T13:11:00Z">
        <w:r w:rsidR="0020740D" w:rsidRPr="002B5122" w:rsidDel="00C47776">
          <w:rPr>
            <w:rFonts w:ascii="Times New Roman" w:hAnsi="Times New Roman" w:cs="Times New Roman"/>
            <w:sz w:val="24"/>
            <w:szCs w:val="22"/>
          </w:rPr>
          <w:delText>tosufficient</w:delText>
        </w:r>
      </w:del>
      <w:ins w:id="40" w:author="Microsoft account" w:date="2025-03-09T13:11:00Z">
        <w:r w:rsidR="00C47776" w:rsidRPr="002B5122">
          <w:rPr>
            <w:rFonts w:ascii="Times New Roman" w:hAnsi="Times New Roman" w:cs="Times New Roman"/>
            <w:sz w:val="24"/>
            <w:szCs w:val="22"/>
          </w:rPr>
          <w:t>to sufficient</w:t>
        </w:r>
      </w:ins>
      <w:r w:rsidR="0020740D" w:rsidRPr="002B5122">
        <w:rPr>
          <w:rFonts w:ascii="Times New Roman" w:hAnsi="Times New Roman" w:cs="Times New Roman"/>
          <w:sz w:val="24"/>
          <w:szCs w:val="22"/>
        </w:rPr>
        <w:t xml:space="preserve"> </w:t>
      </w:r>
      <w:r w:rsidR="000D5F39">
        <w:rPr>
          <w:rFonts w:ascii="Times New Roman" w:hAnsi="Times New Roman" w:cs="Times New Roman"/>
          <w:sz w:val="24"/>
          <w:szCs w:val="22"/>
        </w:rPr>
        <w:t xml:space="preserve">availability </w:t>
      </w:r>
      <w:r w:rsidR="0020740D" w:rsidRPr="002B5122">
        <w:rPr>
          <w:rFonts w:ascii="Times New Roman" w:hAnsi="Times New Roman" w:cs="Times New Roman"/>
          <w:sz w:val="24"/>
          <w:szCs w:val="22"/>
        </w:rPr>
        <w:t xml:space="preserve">of nitrogen, phosphorus by </w:t>
      </w:r>
      <w:r w:rsidR="000D5F39">
        <w:rPr>
          <w:rFonts w:ascii="Times New Roman" w:hAnsi="Times New Roman" w:cs="Times New Roman"/>
          <w:sz w:val="24"/>
          <w:szCs w:val="22"/>
        </w:rPr>
        <w:t>solubilisation. I</w:t>
      </w:r>
      <w:r w:rsidR="0020740D" w:rsidRPr="002B5122">
        <w:rPr>
          <w:rFonts w:ascii="Times New Roman" w:hAnsi="Times New Roman" w:cs="Times New Roman"/>
          <w:sz w:val="24"/>
          <w:szCs w:val="22"/>
        </w:rPr>
        <w:t>ncrease</w:t>
      </w:r>
      <w:r w:rsidR="000D5F39">
        <w:rPr>
          <w:rFonts w:ascii="Times New Roman" w:hAnsi="Times New Roman" w:cs="Times New Roman"/>
          <w:sz w:val="24"/>
          <w:szCs w:val="22"/>
        </w:rPr>
        <w:t>d</w:t>
      </w:r>
      <w:r w:rsidR="0020740D" w:rsidRPr="002B5122">
        <w:rPr>
          <w:rFonts w:ascii="Times New Roman" w:hAnsi="Times New Roman" w:cs="Times New Roman"/>
          <w:sz w:val="24"/>
          <w:szCs w:val="22"/>
        </w:rPr>
        <w:t xml:space="preserve"> uptake of nutrients and</w:t>
      </w:r>
      <w:r w:rsidR="000D5F39">
        <w:rPr>
          <w:rFonts w:ascii="Times New Roman" w:hAnsi="Times New Roman" w:cs="Times New Roman"/>
          <w:sz w:val="24"/>
          <w:szCs w:val="22"/>
        </w:rPr>
        <w:t xml:space="preserve"> its</w:t>
      </w:r>
      <w:r w:rsidR="0020740D" w:rsidRPr="002B5122">
        <w:rPr>
          <w:rFonts w:ascii="Times New Roman" w:hAnsi="Times New Roman" w:cs="Times New Roman"/>
          <w:sz w:val="24"/>
          <w:szCs w:val="22"/>
        </w:rPr>
        <w:t xml:space="preserve"> eff</w:t>
      </w:r>
      <w:r w:rsidR="000D5F39">
        <w:rPr>
          <w:rFonts w:ascii="Times New Roman" w:hAnsi="Times New Roman" w:cs="Times New Roman"/>
          <w:sz w:val="24"/>
          <w:szCs w:val="22"/>
        </w:rPr>
        <w:t xml:space="preserve">ective utilization for </w:t>
      </w:r>
      <w:del w:id="41" w:author="Microsoft account" w:date="2025-03-09T13:11:00Z">
        <w:r w:rsidR="000D5F39" w:rsidDel="00C47776">
          <w:rPr>
            <w:rFonts w:ascii="Times New Roman" w:hAnsi="Times New Roman" w:cs="Times New Roman"/>
            <w:sz w:val="24"/>
            <w:szCs w:val="22"/>
          </w:rPr>
          <w:delText>efficient  metabolism</w:delText>
        </w:r>
      </w:del>
      <w:ins w:id="42" w:author="Microsoft account" w:date="2025-03-09T13:11:00Z">
        <w:r w:rsidR="00C47776">
          <w:rPr>
            <w:rFonts w:ascii="Times New Roman" w:hAnsi="Times New Roman" w:cs="Times New Roman"/>
            <w:sz w:val="24"/>
            <w:szCs w:val="22"/>
          </w:rPr>
          <w:t>efficient metabolism</w:t>
        </w:r>
      </w:ins>
      <w:r w:rsidR="000D5F39">
        <w:rPr>
          <w:rFonts w:ascii="Times New Roman" w:hAnsi="Times New Roman" w:cs="Times New Roman"/>
          <w:sz w:val="24"/>
          <w:szCs w:val="22"/>
        </w:rPr>
        <w:t xml:space="preserve">. It also helps in synthesis of carbohydrates, </w:t>
      </w:r>
      <w:r w:rsidR="0020740D" w:rsidRPr="002B5122">
        <w:rPr>
          <w:rFonts w:ascii="Times New Roman" w:hAnsi="Times New Roman" w:cs="Times New Roman"/>
          <w:sz w:val="24"/>
          <w:szCs w:val="22"/>
        </w:rPr>
        <w:t>greater vegetative growth and subsequent partitioning and translocation from leaf (source) to the head (sink)</w:t>
      </w:r>
      <w:r w:rsidR="000D5F39">
        <w:rPr>
          <w:rFonts w:ascii="Times New Roman" w:hAnsi="Times New Roman" w:cs="Times New Roman"/>
          <w:sz w:val="24"/>
          <w:szCs w:val="22"/>
        </w:rPr>
        <w:t>.It</w:t>
      </w:r>
      <w:r w:rsidR="0020740D" w:rsidRPr="002B5122">
        <w:rPr>
          <w:rFonts w:ascii="Times New Roman" w:hAnsi="Times New Roman" w:cs="Times New Roman"/>
          <w:sz w:val="24"/>
          <w:szCs w:val="22"/>
        </w:rPr>
        <w:t xml:space="preserve"> also</w:t>
      </w:r>
      <w:r w:rsidR="000D5F39">
        <w:rPr>
          <w:rFonts w:ascii="Times New Roman" w:hAnsi="Times New Roman" w:cs="Times New Roman"/>
          <w:sz w:val="24"/>
          <w:szCs w:val="22"/>
        </w:rPr>
        <w:t xml:space="preserve"> facilitates</w:t>
      </w:r>
      <w:r w:rsidR="0020740D" w:rsidRPr="002B5122">
        <w:rPr>
          <w:rFonts w:ascii="Times New Roman" w:hAnsi="Times New Roman" w:cs="Times New Roman"/>
          <w:sz w:val="24"/>
          <w:szCs w:val="22"/>
        </w:rPr>
        <w:t xml:space="preserve"> release of energy rich organic compou</w:t>
      </w:r>
      <w:r w:rsidR="000D5F39">
        <w:rPr>
          <w:rFonts w:ascii="Times New Roman" w:hAnsi="Times New Roman" w:cs="Times New Roman"/>
          <w:sz w:val="24"/>
          <w:szCs w:val="22"/>
        </w:rPr>
        <w:t xml:space="preserve">nds by the </w:t>
      </w:r>
      <w:proofErr w:type="spellStart"/>
      <w:r w:rsidR="000D5F39">
        <w:rPr>
          <w:rFonts w:ascii="Times New Roman" w:hAnsi="Times New Roman" w:cs="Times New Roman"/>
          <w:sz w:val="24"/>
          <w:szCs w:val="22"/>
        </w:rPr>
        <w:t>biofertilizers</w:t>
      </w:r>
      <w:proofErr w:type="spellEnd"/>
      <w:r w:rsidR="000D5F39">
        <w:rPr>
          <w:rFonts w:ascii="Times New Roman" w:hAnsi="Times New Roman" w:cs="Times New Roman"/>
          <w:sz w:val="24"/>
          <w:szCs w:val="22"/>
        </w:rPr>
        <w:t xml:space="preserve"> </w:t>
      </w:r>
      <w:del w:id="43" w:author="Microsoft account" w:date="2025-03-09T13:11:00Z">
        <w:r w:rsidR="000D5F39" w:rsidDel="00C47776">
          <w:rPr>
            <w:rFonts w:ascii="Times New Roman" w:hAnsi="Times New Roman" w:cs="Times New Roman"/>
            <w:sz w:val="24"/>
            <w:szCs w:val="22"/>
          </w:rPr>
          <w:delText xml:space="preserve">which  </w:delText>
        </w:r>
        <w:r w:rsidR="0020740D" w:rsidRPr="002B5122" w:rsidDel="00C47776">
          <w:rPr>
            <w:rFonts w:ascii="Times New Roman" w:hAnsi="Times New Roman" w:cs="Times New Roman"/>
            <w:sz w:val="24"/>
            <w:szCs w:val="22"/>
          </w:rPr>
          <w:delText>ultimately</w:delText>
        </w:r>
      </w:del>
      <w:ins w:id="44" w:author="Microsoft account" w:date="2025-03-09T13:11:00Z">
        <w:r w:rsidR="00C47776">
          <w:rPr>
            <w:rFonts w:ascii="Times New Roman" w:hAnsi="Times New Roman" w:cs="Times New Roman"/>
            <w:sz w:val="24"/>
            <w:szCs w:val="22"/>
          </w:rPr>
          <w:t>which ultimately</w:t>
        </w:r>
      </w:ins>
      <w:r w:rsidR="0020740D" w:rsidRPr="002B5122">
        <w:rPr>
          <w:rFonts w:ascii="Times New Roman" w:hAnsi="Times New Roman" w:cs="Times New Roman"/>
          <w:sz w:val="24"/>
          <w:szCs w:val="22"/>
        </w:rPr>
        <w:t xml:space="preserve"> increased </w:t>
      </w:r>
      <w:proofErr w:type="spellStart"/>
      <w:r w:rsidR="0020740D" w:rsidRPr="002B5122">
        <w:rPr>
          <w:rFonts w:ascii="Times New Roman" w:hAnsi="Times New Roman" w:cs="Times New Roman"/>
          <w:sz w:val="24"/>
          <w:szCs w:val="22"/>
        </w:rPr>
        <w:t>auxin</w:t>
      </w:r>
      <w:proofErr w:type="spellEnd"/>
      <w:r w:rsidR="0020740D" w:rsidRPr="002B5122">
        <w:rPr>
          <w:rFonts w:ascii="Times New Roman" w:hAnsi="Times New Roman" w:cs="Times New Roman"/>
          <w:sz w:val="24"/>
          <w:szCs w:val="22"/>
        </w:rPr>
        <w:t xml:space="preserve"> activities, growth and activity of microbial saprophytes and phosphates activity which ultimately influenced the yield and yield </w:t>
      </w:r>
      <w:r w:rsidR="000D5F39">
        <w:rPr>
          <w:rFonts w:ascii="Times New Roman" w:hAnsi="Times New Roman" w:cs="Times New Roman"/>
          <w:sz w:val="24"/>
          <w:szCs w:val="22"/>
        </w:rPr>
        <w:t xml:space="preserve">attributes. Furthermore, </w:t>
      </w:r>
      <w:r w:rsidR="0020740D" w:rsidRPr="000B4C44">
        <w:rPr>
          <w:rFonts w:ascii="Times New Roman" w:hAnsi="Times New Roman" w:cs="Times New Roman"/>
          <w:sz w:val="24"/>
          <w:szCs w:val="22"/>
        </w:rPr>
        <w:t xml:space="preserve">the micronutrient zinc (Zn) may have affected the production of certain growth hormones in plants due to its association with water relations, involvement in auxin metabolism (such as </w:t>
      </w:r>
      <w:proofErr w:type="spellStart"/>
      <w:r w:rsidR="0020740D" w:rsidRPr="000B4C44">
        <w:rPr>
          <w:rFonts w:ascii="Times New Roman" w:hAnsi="Times New Roman" w:cs="Times New Roman"/>
          <w:sz w:val="24"/>
          <w:szCs w:val="22"/>
        </w:rPr>
        <w:t>tryptophane</w:t>
      </w:r>
      <w:proofErr w:type="spellEnd"/>
      <w:r w:rsidR="0020740D" w:rsidRPr="000B4C44">
        <w:rPr>
          <w:rFonts w:ascii="Times New Roman" w:hAnsi="Times New Roman" w:cs="Times New Roman"/>
          <w:sz w:val="24"/>
          <w:szCs w:val="22"/>
        </w:rPr>
        <w:t xml:space="preserve"> </w:t>
      </w:r>
      <w:proofErr w:type="spellStart"/>
      <w:r w:rsidR="0020740D" w:rsidRPr="000B4C44">
        <w:rPr>
          <w:rFonts w:ascii="Times New Roman" w:hAnsi="Times New Roman" w:cs="Times New Roman"/>
          <w:sz w:val="24"/>
          <w:szCs w:val="22"/>
        </w:rPr>
        <w:t>synthetase</w:t>
      </w:r>
      <w:proofErr w:type="spellEnd"/>
      <w:r w:rsidR="0020740D" w:rsidRPr="000B4C44">
        <w:rPr>
          <w:rFonts w:ascii="Times New Roman" w:hAnsi="Times New Roman" w:cs="Times New Roman"/>
          <w:sz w:val="24"/>
          <w:szCs w:val="22"/>
        </w:rPr>
        <w:t xml:space="preserve"> and </w:t>
      </w:r>
      <w:proofErr w:type="spellStart"/>
      <w:r w:rsidR="0020740D" w:rsidRPr="000B4C44">
        <w:rPr>
          <w:rFonts w:ascii="Times New Roman" w:hAnsi="Times New Roman" w:cs="Times New Roman"/>
          <w:sz w:val="24"/>
          <w:szCs w:val="22"/>
        </w:rPr>
        <w:t>tryptomine</w:t>
      </w:r>
      <w:proofErr w:type="spellEnd"/>
      <w:r w:rsidR="0020740D" w:rsidRPr="000B4C44">
        <w:rPr>
          <w:rFonts w:ascii="Times New Roman" w:hAnsi="Times New Roman" w:cs="Times New Roman"/>
          <w:sz w:val="24"/>
          <w:szCs w:val="22"/>
        </w:rPr>
        <w:t xml:space="preserve"> met</w:t>
      </w:r>
      <w:r w:rsidR="000D5F39">
        <w:rPr>
          <w:rFonts w:ascii="Times New Roman" w:hAnsi="Times New Roman" w:cs="Times New Roman"/>
          <w:sz w:val="24"/>
          <w:szCs w:val="22"/>
        </w:rPr>
        <w:t xml:space="preserve">abolism), </w:t>
      </w:r>
      <w:r w:rsidR="0020740D" w:rsidRPr="000B4C44">
        <w:rPr>
          <w:rFonts w:ascii="Times New Roman" w:hAnsi="Times New Roman" w:cs="Times New Roman"/>
          <w:sz w:val="24"/>
          <w:szCs w:val="22"/>
        </w:rPr>
        <w:t xml:space="preserve">influence on the activity of </w:t>
      </w:r>
      <w:r w:rsidR="0020740D" w:rsidRPr="000B4C44">
        <w:rPr>
          <w:rFonts w:ascii="Times New Roman" w:hAnsi="Times New Roman" w:cs="Times New Roman"/>
          <w:sz w:val="24"/>
          <w:szCs w:val="22"/>
        </w:rPr>
        <w:lastRenderedPageBreak/>
        <w:t xml:space="preserve">dehydrogenase enzymes (such as pyridine nucleotide, glucose-6 phosphate, and triose phosphate), and synthesis of tryptophane, a protein compound required for the synthesis of growth hormones like IAA and </w:t>
      </w:r>
      <w:proofErr w:type="spellStart"/>
      <w:r w:rsidR="0020740D" w:rsidRPr="000B4C44">
        <w:rPr>
          <w:rFonts w:ascii="Times New Roman" w:hAnsi="Times New Roman" w:cs="Times New Roman"/>
          <w:sz w:val="24"/>
          <w:szCs w:val="22"/>
        </w:rPr>
        <w:t>GA.</w:t>
      </w:r>
      <w:r w:rsidR="0020740D" w:rsidRPr="002B5122">
        <w:rPr>
          <w:rFonts w:ascii="Times New Roman" w:hAnsi="Times New Roman" w:cs="Times New Roman"/>
          <w:sz w:val="24"/>
          <w:szCs w:val="22"/>
        </w:rPr>
        <w:t>Similar</w:t>
      </w:r>
      <w:proofErr w:type="spellEnd"/>
      <w:r w:rsidR="0020740D" w:rsidRPr="002B5122">
        <w:rPr>
          <w:rFonts w:ascii="Times New Roman" w:hAnsi="Times New Roman" w:cs="Times New Roman"/>
          <w:sz w:val="24"/>
          <w:szCs w:val="22"/>
        </w:rPr>
        <w:t xml:space="preserve"> finding</w:t>
      </w:r>
      <w:r w:rsidR="000D5F39">
        <w:rPr>
          <w:rFonts w:ascii="Times New Roman" w:hAnsi="Times New Roman" w:cs="Times New Roman"/>
          <w:sz w:val="24"/>
          <w:szCs w:val="22"/>
        </w:rPr>
        <w:t>s</w:t>
      </w:r>
      <w:r w:rsidR="0020740D" w:rsidRPr="002B5122">
        <w:rPr>
          <w:rFonts w:ascii="Times New Roman" w:hAnsi="Times New Roman" w:cs="Times New Roman"/>
          <w:sz w:val="24"/>
          <w:szCs w:val="22"/>
        </w:rPr>
        <w:t xml:space="preserve"> were recorded by Noggle and Fritz</w:t>
      </w:r>
      <w:r w:rsidR="00CC6ED1">
        <w:rPr>
          <w:rFonts w:ascii="Times New Roman" w:hAnsi="Times New Roman" w:cs="Times New Roman"/>
          <w:sz w:val="24"/>
          <w:szCs w:val="22"/>
        </w:rPr>
        <w:t>.</w:t>
      </w:r>
      <w:r w:rsidR="0020740D" w:rsidRPr="002B5122">
        <w:rPr>
          <w:rFonts w:ascii="Times New Roman" w:hAnsi="Times New Roman" w:cs="Times New Roman"/>
          <w:sz w:val="24"/>
          <w:szCs w:val="22"/>
        </w:rPr>
        <w:t xml:space="preserve"> (1980), Vimla and Natarajan</w:t>
      </w:r>
      <w:del w:id="45" w:author="Microsoft account" w:date="2025-03-09T13:13:00Z">
        <w:r w:rsidR="00CC6ED1" w:rsidDel="00572BBF">
          <w:rPr>
            <w:rFonts w:ascii="Times New Roman" w:hAnsi="Times New Roman" w:cs="Times New Roman"/>
            <w:sz w:val="24"/>
            <w:szCs w:val="22"/>
          </w:rPr>
          <w:delText>.</w:delText>
        </w:r>
      </w:del>
      <w:r w:rsidR="0020740D" w:rsidRPr="002B5122">
        <w:rPr>
          <w:rFonts w:ascii="Times New Roman" w:hAnsi="Times New Roman" w:cs="Times New Roman"/>
          <w:sz w:val="24"/>
          <w:szCs w:val="22"/>
        </w:rPr>
        <w:t xml:space="preserve"> (2000) in pea, Raghav and Sharma (2003) in tomato, </w:t>
      </w:r>
      <w:proofErr w:type="spellStart"/>
      <w:r w:rsidR="0020740D" w:rsidRPr="002B5122">
        <w:rPr>
          <w:rFonts w:ascii="Times New Roman" w:hAnsi="Times New Roman" w:cs="Times New Roman"/>
          <w:sz w:val="24"/>
          <w:szCs w:val="22"/>
        </w:rPr>
        <w:t>Abd</w:t>
      </w:r>
      <w:proofErr w:type="spellEnd"/>
      <w:r w:rsidR="0020740D" w:rsidRPr="002B5122">
        <w:rPr>
          <w:rFonts w:ascii="Times New Roman" w:hAnsi="Times New Roman" w:cs="Times New Roman"/>
          <w:sz w:val="24"/>
          <w:szCs w:val="22"/>
        </w:rPr>
        <w:t>-El-</w:t>
      </w:r>
      <w:proofErr w:type="spellStart"/>
      <w:r w:rsidR="0020740D" w:rsidRPr="002B5122">
        <w:rPr>
          <w:rFonts w:ascii="Times New Roman" w:hAnsi="Times New Roman" w:cs="Times New Roman"/>
          <w:sz w:val="24"/>
          <w:szCs w:val="22"/>
        </w:rPr>
        <w:t>Moneem</w:t>
      </w:r>
      <w:proofErr w:type="spellEnd"/>
      <w:r w:rsidR="0020740D" w:rsidRPr="002B5122">
        <w:rPr>
          <w:rFonts w:ascii="Times New Roman" w:hAnsi="Times New Roman" w:cs="Times New Roman"/>
          <w:sz w:val="24"/>
          <w:szCs w:val="22"/>
        </w:rPr>
        <w:t xml:space="preserve"> et al. (2005) in garlic</w:t>
      </w:r>
      <w:ins w:id="46" w:author="Microsoft account" w:date="2025-03-09T13:13:00Z">
        <w:r w:rsidR="00572BBF">
          <w:rPr>
            <w:rFonts w:ascii="Times New Roman" w:hAnsi="Times New Roman" w:cs="Times New Roman"/>
            <w:sz w:val="24"/>
            <w:szCs w:val="22"/>
          </w:rPr>
          <w:t xml:space="preserve"> </w:t>
        </w:r>
      </w:ins>
      <w:r w:rsidR="0020740D" w:rsidRPr="002B5122">
        <w:rPr>
          <w:rFonts w:ascii="Times New Roman" w:hAnsi="Times New Roman" w:cs="Times New Roman"/>
          <w:sz w:val="24"/>
          <w:szCs w:val="22"/>
        </w:rPr>
        <w:t xml:space="preserve">Mahfouz and </w:t>
      </w:r>
      <w:proofErr w:type="spellStart"/>
      <w:r w:rsidR="0020740D" w:rsidRPr="002B5122">
        <w:rPr>
          <w:rFonts w:ascii="Times New Roman" w:hAnsi="Times New Roman" w:cs="Times New Roman"/>
          <w:sz w:val="24"/>
          <w:szCs w:val="22"/>
        </w:rPr>
        <w:t>Sharaf-Eldin</w:t>
      </w:r>
      <w:proofErr w:type="spellEnd"/>
      <w:r w:rsidR="00CC6ED1">
        <w:rPr>
          <w:rFonts w:ascii="Times New Roman" w:hAnsi="Times New Roman" w:cs="Times New Roman"/>
          <w:sz w:val="24"/>
          <w:szCs w:val="22"/>
        </w:rPr>
        <w:t>.</w:t>
      </w:r>
      <w:r w:rsidR="0020740D" w:rsidRPr="002B5122">
        <w:rPr>
          <w:rFonts w:ascii="Times New Roman" w:hAnsi="Times New Roman" w:cs="Times New Roman"/>
          <w:sz w:val="24"/>
          <w:szCs w:val="22"/>
        </w:rPr>
        <w:t xml:space="preserve"> (2007) in fennel, Upadhyay et al. (2012) in </w:t>
      </w:r>
      <w:commentRangeStart w:id="47"/>
      <w:r w:rsidR="0020740D" w:rsidRPr="002B5122">
        <w:rPr>
          <w:rFonts w:ascii="Times New Roman" w:hAnsi="Times New Roman" w:cs="Times New Roman"/>
          <w:sz w:val="24"/>
          <w:szCs w:val="22"/>
        </w:rPr>
        <w:t>cabbage</w:t>
      </w:r>
      <w:commentRangeEnd w:id="47"/>
      <w:r w:rsidR="007D02D3">
        <w:rPr>
          <w:rStyle w:val="CommentReference"/>
        </w:rPr>
        <w:commentReference w:id="47"/>
      </w:r>
      <w:r w:rsidR="0020740D" w:rsidRPr="002B5122">
        <w:rPr>
          <w:rFonts w:ascii="Times New Roman" w:hAnsi="Times New Roman" w:cs="Times New Roman"/>
          <w:sz w:val="24"/>
          <w:szCs w:val="22"/>
        </w:rPr>
        <w:t>.</w:t>
      </w:r>
    </w:p>
    <w:p w14:paraId="56305CEB" w14:textId="77777777" w:rsidR="007D02D3" w:rsidRPr="007D02D3" w:rsidRDefault="007D02D3" w:rsidP="000D5F39">
      <w:pPr>
        <w:spacing w:after="0" w:line="276" w:lineRule="auto"/>
        <w:jc w:val="both"/>
        <w:rPr>
          <w:rFonts w:ascii="Times New Roman" w:hAnsi="Times New Roman" w:cs="Times New Roman"/>
          <w:sz w:val="24"/>
          <w:szCs w:val="22"/>
          <w:lang w:val="en-US" w:bidi="ar-EG"/>
          <w:rPrChange w:id="48" w:author="Microsoft account" w:date="2025-03-09T13:27:00Z">
            <w:rPr>
              <w:rFonts w:ascii="Times New Roman" w:hAnsi="Times New Roman" w:cs="Times New Roman" w:hint="cs"/>
              <w:sz w:val="24"/>
              <w:szCs w:val="22"/>
              <w:rtl/>
              <w:lang w:bidi="ar-EG"/>
            </w:rPr>
          </w:rPrChange>
        </w:rPr>
      </w:pPr>
    </w:p>
    <w:p w14:paraId="2CED8427" w14:textId="77777777" w:rsidR="00CB0B89" w:rsidRDefault="00CB0B89" w:rsidP="000D5F39">
      <w:pPr>
        <w:spacing w:after="0" w:line="276" w:lineRule="auto"/>
        <w:jc w:val="both"/>
        <w:rPr>
          <w:rFonts w:ascii="Times New Roman" w:hAnsi="Times New Roman" w:cs="Times New Roman"/>
          <w:sz w:val="24"/>
          <w:szCs w:val="22"/>
        </w:rPr>
      </w:pPr>
      <w:bookmarkStart w:id="49" w:name="_GoBack"/>
      <w:bookmarkEnd w:id="49"/>
    </w:p>
    <w:p w14:paraId="2EF394C6" w14:textId="77777777" w:rsidR="00CB0B89" w:rsidRDefault="00CB0B89" w:rsidP="000D5F39">
      <w:pPr>
        <w:spacing w:after="0" w:line="276" w:lineRule="auto"/>
        <w:jc w:val="both"/>
        <w:rPr>
          <w:rFonts w:ascii="Times New Roman" w:hAnsi="Times New Roman" w:cs="Times New Roman"/>
          <w:sz w:val="24"/>
          <w:szCs w:val="22"/>
        </w:rPr>
      </w:pPr>
    </w:p>
    <w:p w14:paraId="519F4A25" w14:textId="77777777" w:rsidR="00CB0B89" w:rsidRPr="000D5F39" w:rsidRDefault="00CB0B89" w:rsidP="000D5F39">
      <w:pPr>
        <w:spacing w:after="0" w:line="276" w:lineRule="auto"/>
        <w:jc w:val="both"/>
        <w:rPr>
          <w:rFonts w:ascii="Times New Roman" w:hAnsi="Times New Roman" w:cs="Times New Roman"/>
          <w:sz w:val="24"/>
          <w:szCs w:val="22"/>
        </w:rPr>
      </w:pPr>
    </w:p>
    <w:tbl>
      <w:tblPr>
        <w:tblStyle w:val="TableGrid"/>
        <w:tblpPr w:leftFromText="180" w:rightFromText="180" w:vertAnchor="text" w:horzAnchor="page" w:tblpX="1243" w:tblpY="1299"/>
        <w:tblW w:w="10201" w:type="dxa"/>
        <w:tblLook w:val="04A0" w:firstRow="1" w:lastRow="0" w:firstColumn="1" w:lastColumn="0" w:noHBand="0" w:noVBand="1"/>
      </w:tblPr>
      <w:tblGrid>
        <w:gridCol w:w="1912"/>
        <w:gridCol w:w="1352"/>
        <w:gridCol w:w="1561"/>
        <w:gridCol w:w="1372"/>
        <w:gridCol w:w="1495"/>
        <w:gridCol w:w="1517"/>
        <w:gridCol w:w="992"/>
      </w:tblGrid>
      <w:tr w:rsidR="00815306" w14:paraId="1586308C" w14:textId="77777777" w:rsidTr="00863A30">
        <w:tc>
          <w:tcPr>
            <w:tcW w:w="1912" w:type="dxa"/>
          </w:tcPr>
          <w:p w14:paraId="66EC3B97" w14:textId="77777777" w:rsidR="00815306" w:rsidRPr="00215911"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0FB6FB02" w14:textId="77777777"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79C82575" w14:textId="77777777"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0E520061" w14:textId="77777777"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7AE53AEA" w14:textId="77777777"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47120D42" w14:textId="77777777"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1A936655" w14:textId="77777777"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23C99E0D" w14:textId="77777777"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08C12407" w14:textId="77777777"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748FE912" w14:textId="77777777"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4FED5126" w14:textId="77777777"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5E4EF126" w14:textId="77777777" w:rsidR="00815306" w:rsidRDefault="00815306" w:rsidP="00863A30">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044AD5B5" w14:textId="77777777" w:rsidTr="00863A30">
        <w:tc>
          <w:tcPr>
            <w:tcW w:w="1912" w:type="dxa"/>
          </w:tcPr>
          <w:p w14:paraId="58013A5B"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4228AA8C"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50.850</w:t>
            </w:r>
          </w:p>
        </w:tc>
        <w:tc>
          <w:tcPr>
            <w:tcW w:w="1561" w:type="dxa"/>
          </w:tcPr>
          <w:p w14:paraId="2D238F82"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51.180</w:t>
            </w:r>
          </w:p>
        </w:tc>
        <w:tc>
          <w:tcPr>
            <w:tcW w:w="1372" w:type="dxa"/>
          </w:tcPr>
          <w:p w14:paraId="48452F1D"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53.260</w:t>
            </w:r>
          </w:p>
        </w:tc>
        <w:tc>
          <w:tcPr>
            <w:tcW w:w="1495" w:type="dxa"/>
          </w:tcPr>
          <w:p w14:paraId="212D50EA"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51.077</w:t>
            </w:r>
          </w:p>
        </w:tc>
        <w:tc>
          <w:tcPr>
            <w:tcW w:w="1517" w:type="dxa"/>
          </w:tcPr>
          <w:p w14:paraId="6285F1A1"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52.640</w:t>
            </w:r>
          </w:p>
        </w:tc>
        <w:tc>
          <w:tcPr>
            <w:tcW w:w="992" w:type="dxa"/>
          </w:tcPr>
          <w:p w14:paraId="47939869"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51.801</w:t>
            </w:r>
          </w:p>
        </w:tc>
      </w:tr>
      <w:tr w:rsidR="00815306" w14:paraId="2CDF6516" w14:textId="77777777" w:rsidTr="00863A30">
        <w:tc>
          <w:tcPr>
            <w:tcW w:w="1912" w:type="dxa"/>
          </w:tcPr>
          <w:p w14:paraId="45F520E6"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67FBEE78"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53.240</w:t>
            </w:r>
          </w:p>
        </w:tc>
        <w:tc>
          <w:tcPr>
            <w:tcW w:w="1561" w:type="dxa"/>
          </w:tcPr>
          <w:p w14:paraId="46F86668"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54.760</w:t>
            </w:r>
          </w:p>
        </w:tc>
        <w:tc>
          <w:tcPr>
            <w:tcW w:w="1372" w:type="dxa"/>
          </w:tcPr>
          <w:p w14:paraId="427D8470"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58.850</w:t>
            </w:r>
          </w:p>
        </w:tc>
        <w:tc>
          <w:tcPr>
            <w:tcW w:w="1495" w:type="dxa"/>
          </w:tcPr>
          <w:p w14:paraId="644EA2AA"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56.120</w:t>
            </w:r>
          </w:p>
        </w:tc>
        <w:tc>
          <w:tcPr>
            <w:tcW w:w="1517" w:type="dxa"/>
          </w:tcPr>
          <w:p w14:paraId="37C335C4"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55.650</w:t>
            </w:r>
          </w:p>
        </w:tc>
        <w:tc>
          <w:tcPr>
            <w:tcW w:w="992" w:type="dxa"/>
          </w:tcPr>
          <w:p w14:paraId="56F26A28"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55.724</w:t>
            </w:r>
          </w:p>
        </w:tc>
      </w:tr>
      <w:tr w:rsidR="00815306" w14:paraId="294C7F7C" w14:textId="77777777" w:rsidTr="00863A30">
        <w:tc>
          <w:tcPr>
            <w:tcW w:w="1912" w:type="dxa"/>
          </w:tcPr>
          <w:p w14:paraId="1135CDB1"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5820CAD4"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53.363</w:t>
            </w:r>
          </w:p>
        </w:tc>
        <w:tc>
          <w:tcPr>
            <w:tcW w:w="1561" w:type="dxa"/>
          </w:tcPr>
          <w:p w14:paraId="7D120473"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57.650</w:t>
            </w:r>
          </w:p>
        </w:tc>
        <w:tc>
          <w:tcPr>
            <w:tcW w:w="1372" w:type="dxa"/>
          </w:tcPr>
          <w:p w14:paraId="37419D06"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58.600</w:t>
            </w:r>
          </w:p>
        </w:tc>
        <w:tc>
          <w:tcPr>
            <w:tcW w:w="1495" w:type="dxa"/>
          </w:tcPr>
          <w:p w14:paraId="6B31C2B9"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57.660</w:t>
            </w:r>
          </w:p>
        </w:tc>
        <w:tc>
          <w:tcPr>
            <w:tcW w:w="1517" w:type="dxa"/>
          </w:tcPr>
          <w:p w14:paraId="6F082159"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57.820</w:t>
            </w:r>
          </w:p>
        </w:tc>
        <w:tc>
          <w:tcPr>
            <w:tcW w:w="992" w:type="dxa"/>
          </w:tcPr>
          <w:p w14:paraId="25F45423"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57.019</w:t>
            </w:r>
          </w:p>
        </w:tc>
      </w:tr>
      <w:tr w:rsidR="00815306" w14:paraId="06490315" w14:textId="77777777" w:rsidTr="00863A30">
        <w:tc>
          <w:tcPr>
            <w:tcW w:w="1912" w:type="dxa"/>
          </w:tcPr>
          <w:p w14:paraId="76C3776F"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43C9D0CA"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52.047</w:t>
            </w:r>
          </w:p>
        </w:tc>
        <w:tc>
          <w:tcPr>
            <w:tcW w:w="1561" w:type="dxa"/>
          </w:tcPr>
          <w:p w14:paraId="305BABC7"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58.420</w:t>
            </w:r>
          </w:p>
        </w:tc>
        <w:tc>
          <w:tcPr>
            <w:tcW w:w="1372" w:type="dxa"/>
          </w:tcPr>
          <w:p w14:paraId="47D9B554"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68.470</w:t>
            </w:r>
          </w:p>
        </w:tc>
        <w:tc>
          <w:tcPr>
            <w:tcW w:w="1495" w:type="dxa"/>
          </w:tcPr>
          <w:p w14:paraId="060E2EA9"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59.280</w:t>
            </w:r>
          </w:p>
        </w:tc>
        <w:tc>
          <w:tcPr>
            <w:tcW w:w="1517" w:type="dxa"/>
          </w:tcPr>
          <w:p w14:paraId="6920C662"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66.750</w:t>
            </w:r>
          </w:p>
        </w:tc>
        <w:tc>
          <w:tcPr>
            <w:tcW w:w="992" w:type="dxa"/>
          </w:tcPr>
          <w:p w14:paraId="29679843"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60.993</w:t>
            </w:r>
          </w:p>
        </w:tc>
      </w:tr>
      <w:tr w:rsidR="00815306" w14:paraId="7C82E0EA" w14:textId="77777777" w:rsidTr="00863A30">
        <w:tc>
          <w:tcPr>
            <w:tcW w:w="1912" w:type="dxa"/>
          </w:tcPr>
          <w:p w14:paraId="3A07EDB5"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5D37119E"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52.375</w:t>
            </w:r>
          </w:p>
        </w:tc>
        <w:tc>
          <w:tcPr>
            <w:tcW w:w="1561" w:type="dxa"/>
          </w:tcPr>
          <w:p w14:paraId="24ABC493"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55.503</w:t>
            </w:r>
          </w:p>
        </w:tc>
        <w:tc>
          <w:tcPr>
            <w:tcW w:w="1372" w:type="dxa"/>
          </w:tcPr>
          <w:p w14:paraId="6CA0FDA3"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59.795</w:t>
            </w:r>
          </w:p>
        </w:tc>
        <w:tc>
          <w:tcPr>
            <w:tcW w:w="1495" w:type="dxa"/>
          </w:tcPr>
          <w:p w14:paraId="772F45EE"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56.034</w:t>
            </w:r>
          </w:p>
        </w:tc>
        <w:tc>
          <w:tcPr>
            <w:tcW w:w="1517" w:type="dxa"/>
          </w:tcPr>
          <w:p w14:paraId="6B9AB511" w14:textId="77777777" w:rsidR="00815306" w:rsidRPr="00385A75" w:rsidRDefault="00815306" w:rsidP="00863A30">
            <w:pPr>
              <w:tabs>
                <w:tab w:val="left" w:pos="3119"/>
              </w:tabs>
              <w:spacing w:line="276" w:lineRule="auto"/>
              <w:jc w:val="center"/>
              <w:rPr>
                <w:rFonts w:ascii="Times New Roman" w:hAnsi="Times New Roman" w:cs="Times New Roman"/>
                <w:b/>
                <w:bCs/>
              </w:rPr>
            </w:pPr>
            <w:r w:rsidRPr="00385A75">
              <w:rPr>
                <w:rFonts w:ascii="Times New Roman" w:hAnsi="Times New Roman" w:cs="Times New Roman"/>
              </w:rPr>
              <w:t>58.215</w:t>
            </w:r>
          </w:p>
        </w:tc>
        <w:tc>
          <w:tcPr>
            <w:tcW w:w="992" w:type="dxa"/>
          </w:tcPr>
          <w:p w14:paraId="292145E3" w14:textId="77777777" w:rsidR="00815306" w:rsidRPr="00385A75" w:rsidRDefault="00815306" w:rsidP="00863A30">
            <w:pPr>
              <w:tabs>
                <w:tab w:val="left" w:pos="3119"/>
              </w:tabs>
              <w:spacing w:line="276" w:lineRule="auto"/>
              <w:jc w:val="center"/>
              <w:rPr>
                <w:rFonts w:ascii="Times New Roman" w:hAnsi="Times New Roman" w:cs="Times New Roman"/>
                <w:b/>
                <w:bCs/>
              </w:rPr>
            </w:pPr>
          </w:p>
        </w:tc>
      </w:tr>
      <w:tr w:rsidR="00815306" w14:paraId="50D81F45" w14:textId="77777777" w:rsidTr="00863A30">
        <w:tc>
          <w:tcPr>
            <w:tcW w:w="1912" w:type="dxa"/>
          </w:tcPr>
          <w:p w14:paraId="43FB6DD7" w14:textId="77777777" w:rsidR="00815306" w:rsidRDefault="00815306" w:rsidP="00863A30">
            <w:pPr>
              <w:tabs>
                <w:tab w:val="left" w:pos="3119"/>
              </w:tabs>
              <w:spacing w:line="276" w:lineRule="auto"/>
              <w:rPr>
                <w:rFonts w:ascii="Times New Roman" w:hAnsi="Times New Roman" w:cs="Times New Roman"/>
                <w:b/>
                <w:bCs/>
              </w:rPr>
            </w:pPr>
          </w:p>
        </w:tc>
        <w:tc>
          <w:tcPr>
            <w:tcW w:w="1352" w:type="dxa"/>
          </w:tcPr>
          <w:p w14:paraId="1FB19C43" w14:textId="77777777"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7BC470EE" w14:textId="77777777" w:rsidR="00815306" w:rsidRDefault="00815306" w:rsidP="00863A30">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3A2D5C50" w14:textId="77777777" w:rsidR="00815306" w:rsidRDefault="00815306" w:rsidP="00863A30">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793B3AA8" w14:textId="77777777" w:rsidR="00815306" w:rsidRDefault="00815306" w:rsidP="00863A30">
            <w:pPr>
              <w:tabs>
                <w:tab w:val="left" w:pos="3119"/>
              </w:tabs>
              <w:spacing w:line="276" w:lineRule="auto"/>
              <w:jc w:val="both"/>
              <w:rPr>
                <w:rFonts w:ascii="Times New Roman" w:hAnsi="Times New Roman" w:cs="Times New Roman"/>
                <w:b/>
                <w:bCs/>
              </w:rPr>
            </w:pPr>
          </w:p>
        </w:tc>
        <w:tc>
          <w:tcPr>
            <w:tcW w:w="992" w:type="dxa"/>
          </w:tcPr>
          <w:p w14:paraId="704637D0" w14:textId="77777777" w:rsidR="00815306" w:rsidRDefault="00815306" w:rsidP="00863A30">
            <w:pPr>
              <w:tabs>
                <w:tab w:val="left" w:pos="3119"/>
              </w:tabs>
              <w:spacing w:line="276" w:lineRule="auto"/>
              <w:jc w:val="both"/>
              <w:rPr>
                <w:rFonts w:ascii="Times New Roman" w:hAnsi="Times New Roman" w:cs="Times New Roman"/>
                <w:b/>
                <w:bCs/>
              </w:rPr>
            </w:pPr>
          </w:p>
        </w:tc>
      </w:tr>
      <w:tr w:rsidR="00815306" w14:paraId="1E970B55" w14:textId="77777777" w:rsidTr="00863A30">
        <w:tc>
          <w:tcPr>
            <w:tcW w:w="1912" w:type="dxa"/>
          </w:tcPr>
          <w:p w14:paraId="0E348BE3"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10E73392" w14:textId="77777777"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0.764</w:t>
            </w:r>
          </w:p>
        </w:tc>
        <w:tc>
          <w:tcPr>
            <w:tcW w:w="1561" w:type="dxa"/>
          </w:tcPr>
          <w:p w14:paraId="10B2330C" w14:textId="77777777"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0.854</w:t>
            </w:r>
          </w:p>
        </w:tc>
        <w:tc>
          <w:tcPr>
            <w:tcW w:w="2867" w:type="dxa"/>
            <w:gridSpan w:val="2"/>
          </w:tcPr>
          <w:p w14:paraId="1F5D0005" w14:textId="77777777"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1.709</w:t>
            </w:r>
          </w:p>
        </w:tc>
        <w:tc>
          <w:tcPr>
            <w:tcW w:w="1517" w:type="dxa"/>
          </w:tcPr>
          <w:p w14:paraId="4DD67D2F" w14:textId="77777777" w:rsidR="00815306" w:rsidRPr="003D1AAE" w:rsidRDefault="00815306" w:rsidP="00863A30">
            <w:pPr>
              <w:tabs>
                <w:tab w:val="left" w:pos="3119"/>
              </w:tabs>
              <w:spacing w:line="276" w:lineRule="auto"/>
              <w:jc w:val="center"/>
              <w:rPr>
                <w:rFonts w:ascii="Times New Roman" w:hAnsi="Times New Roman" w:cs="Times New Roman"/>
                <w:b/>
                <w:bCs/>
              </w:rPr>
            </w:pPr>
          </w:p>
        </w:tc>
        <w:tc>
          <w:tcPr>
            <w:tcW w:w="992" w:type="dxa"/>
          </w:tcPr>
          <w:p w14:paraId="388D44D9" w14:textId="77777777" w:rsidR="00815306" w:rsidRPr="003D1AAE" w:rsidRDefault="00815306" w:rsidP="00863A30">
            <w:pPr>
              <w:tabs>
                <w:tab w:val="left" w:pos="3119"/>
              </w:tabs>
              <w:spacing w:line="276" w:lineRule="auto"/>
              <w:jc w:val="center"/>
              <w:rPr>
                <w:rFonts w:ascii="Times New Roman" w:hAnsi="Times New Roman" w:cs="Times New Roman"/>
                <w:b/>
                <w:bCs/>
              </w:rPr>
            </w:pPr>
          </w:p>
        </w:tc>
      </w:tr>
      <w:tr w:rsidR="00815306" w14:paraId="27B03775" w14:textId="77777777" w:rsidTr="00863A30">
        <w:tc>
          <w:tcPr>
            <w:tcW w:w="1912" w:type="dxa"/>
          </w:tcPr>
          <w:p w14:paraId="239A6ED5"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769AA8A2" w14:textId="77777777"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2.196</w:t>
            </w:r>
          </w:p>
        </w:tc>
        <w:tc>
          <w:tcPr>
            <w:tcW w:w="1561" w:type="dxa"/>
          </w:tcPr>
          <w:p w14:paraId="26444517" w14:textId="77777777"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2.455</w:t>
            </w:r>
          </w:p>
        </w:tc>
        <w:tc>
          <w:tcPr>
            <w:tcW w:w="2867" w:type="dxa"/>
            <w:gridSpan w:val="2"/>
          </w:tcPr>
          <w:p w14:paraId="241B4F1C" w14:textId="77777777"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4.910</w:t>
            </w:r>
          </w:p>
        </w:tc>
        <w:tc>
          <w:tcPr>
            <w:tcW w:w="1517" w:type="dxa"/>
          </w:tcPr>
          <w:p w14:paraId="46B6B126" w14:textId="77777777" w:rsidR="00815306" w:rsidRPr="003D1AAE" w:rsidRDefault="00815306" w:rsidP="00863A30">
            <w:pPr>
              <w:tabs>
                <w:tab w:val="left" w:pos="3119"/>
              </w:tabs>
              <w:spacing w:line="276" w:lineRule="auto"/>
              <w:jc w:val="center"/>
              <w:rPr>
                <w:rFonts w:ascii="Times New Roman" w:hAnsi="Times New Roman" w:cs="Times New Roman"/>
                <w:b/>
                <w:bCs/>
              </w:rPr>
            </w:pPr>
          </w:p>
        </w:tc>
        <w:tc>
          <w:tcPr>
            <w:tcW w:w="992" w:type="dxa"/>
          </w:tcPr>
          <w:p w14:paraId="69B6DFAF" w14:textId="77777777" w:rsidR="00815306" w:rsidRPr="003D1AAE" w:rsidRDefault="00815306" w:rsidP="00863A30">
            <w:pPr>
              <w:tabs>
                <w:tab w:val="left" w:pos="3119"/>
              </w:tabs>
              <w:spacing w:line="276" w:lineRule="auto"/>
              <w:jc w:val="center"/>
              <w:rPr>
                <w:rFonts w:ascii="Times New Roman" w:hAnsi="Times New Roman" w:cs="Times New Roman"/>
                <w:b/>
                <w:bCs/>
              </w:rPr>
            </w:pPr>
          </w:p>
        </w:tc>
      </w:tr>
      <w:tr w:rsidR="00815306" w14:paraId="4DF4A517" w14:textId="77777777" w:rsidTr="00863A30">
        <w:tc>
          <w:tcPr>
            <w:tcW w:w="1912" w:type="dxa"/>
          </w:tcPr>
          <w:p w14:paraId="2E4C5926" w14:textId="77777777" w:rsidR="00815306" w:rsidRDefault="00815306" w:rsidP="00863A30">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4204D1E2" w14:textId="77777777" w:rsidR="00815306" w:rsidRPr="003D1AAE" w:rsidRDefault="00815306" w:rsidP="00863A30">
            <w:pPr>
              <w:tabs>
                <w:tab w:val="left" w:pos="3119"/>
              </w:tabs>
              <w:spacing w:line="276" w:lineRule="auto"/>
              <w:jc w:val="center"/>
              <w:rPr>
                <w:rFonts w:ascii="Times New Roman" w:hAnsi="Times New Roman" w:cs="Times New Roman"/>
                <w:b/>
                <w:bCs/>
              </w:rPr>
            </w:pPr>
            <w:r w:rsidRPr="003D1AAE">
              <w:rPr>
                <w:rFonts w:ascii="Times New Roman" w:hAnsi="Times New Roman" w:cs="Times New Roman"/>
              </w:rPr>
              <w:t>5.25</w:t>
            </w:r>
          </w:p>
        </w:tc>
      </w:tr>
    </w:tbl>
    <w:p w14:paraId="3D6E42F7" w14:textId="77777777" w:rsidR="00CB0B89" w:rsidRDefault="00CB0B89" w:rsidP="00CB0B89">
      <w:pPr>
        <w:spacing w:after="0" w:line="360" w:lineRule="auto"/>
        <w:rPr>
          <w:rFonts w:ascii="Times New Roman" w:hAnsi="Times New Roman" w:cs="Times New Roman"/>
          <w:b/>
          <w:bCs/>
          <w:sz w:val="24"/>
          <w:szCs w:val="24"/>
        </w:rPr>
      </w:pPr>
    </w:p>
    <w:p w14:paraId="4A0BCEE1" w14:textId="77777777" w:rsidR="00815306" w:rsidRPr="006943B7" w:rsidRDefault="00815306" w:rsidP="00CB0B89">
      <w:pPr>
        <w:spacing w:after="0" w:line="360" w:lineRule="auto"/>
        <w:rPr>
          <w:rFonts w:ascii="Times New Roman" w:hAnsi="Times New Roman" w:cs="Times New Roman"/>
          <w:b/>
          <w:bCs/>
          <w:sz w:val="24"/>
          <w:szCs w:val="24"/>
        </w:rPr>
      </w:pPr>
      <w:r w:rsidRPr="006943B7">
        <w:rPr>
          <w:rFonts w:ascii="Times New Roman" w:hAnsi="Times New Roman" w:cs="Times New Roman"/>
          <w:b/>
          <w:bCs/>
          <w:sz w:val="24"/>
          <w:szCs w:val="24"/>
        </w:rPr>
        <w:t xml:space="preserve">Table </w:t>
      </w:r>
      <w:r>
        <w:rPr>
          <w:rFonts w:ascii="Times New Roman" w:hAnsi="Times New Roman" w:cs="Times New Roman"/>
          <w:b/>
          <w:bCs/>
          <w:sz w:val="24"/>
          <w:szCs w:val="24"/>
        </w:rPr>
        <w:t>1</w:t>
      </w:r>
      <w:r w:rsidRPr="006943B7">
        <w:rPr>
          <w:rFonts w:ascii="Times New Roman" w:hAnsi="Times New Roman" w:cs="Times New Roman"/>
          <w:b/>
          <w:bCs/>
          <w:sz w:val="24"/>
          <w:szCs w:val="24"/>
        </w:rPr>
        <w:t>: Effect of biofertilizer</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and micronutrient</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on plant height</w:t>
      </w:r>
      <w:r w:rsidR="00863A30">
        <w:rPr>
          <w:rFonts w:ascii="Times New Roman" w:hAnsi="Times New Roman" w:cs="Times New Roman"/>
          <w:b/>
          <w:bCs/>
          <w:sz w:val="24"/>
          <w:szCs w:val="24"/>
        </w:rPr>
        <w:t xml:space="preserve"> (cm)</w:t>
      </w:r>
    </w:p>
    <w:p w14:paraId="420C5CB7" w14:textId="77777777" w:rsidR="00863A30" w:rsidRDefault="00863A30" w:rsidP="00815306">
      <w:pPr>
        <w:jc w:val="center"/>
        <w:rPr>
          <w:rFonts w:ascii="Times New Roman" w:hAnsi="Times New Roman" w:cs="Times New Roman"/>
          <w:b/>
          <w:bCs/>
          <w:sz w:val="24"/>
          <w:szCs w:val="24"/>
        </w:rPr>
      </w:pPr>
    </w:p>
    <w:p w14:paraId="6F4D9D30" w14:textId="77777777" w:rsidR="00863A30" w:rsidRDefault="00863A30" w:rsidP="00815306">
      <w:pPr>
        <w:jc w:val="center"/>
        <w:rPr>
          <w:rFonts w:ascii="Times New Roman" w:hAnsi="Times New Roman" w:cs="Times New Roman"/>
          <w:b/>
          <w:bCs/>
          <w:sz w:val="24"/>
          <w:szCs w:val="24"/>
        </w:rPr>
      </w:pPr>
    </w:p>
    <w:p w14:paraId="0F9429EF" w14:textId="77777777" w:rsidR="00815306" w:rsidRDefault="00815306" w:rsidP="00815306">
      <w:pPr>
        <w:jc w:val="center"/>
        <w:rPr>
          <w:rFonts w:ascii="Times New Roman" w:hAnsi="Times New Roman" w:cs="Times New Roman"/>
          <w:sz w:val="24"/>
          <w:szCs w:val="24"/>
        </w:rPr>
      </w:pPr>
      <w:r w:rsidRPr="00357CE5">
        <w:rPr>
          <w:rFonts w:ascii="Times New Roman" w:hAnsi="Times New Roman" w:cs="Times New Roman"/>
          <w:b/>
          <w:bCs/>
          <w:sz w:val="24"/>
          <w:szCs w:val="24"/>
        </w:rPr>
        <w:t>Table 2: Effect</w:t>
      </w:r>
      <w:r w:rsidRPr="006943B7">
        <w:rPr>
          <w:rFonts w:ascii="Times New Roman" w:hAnsi="Times New Roman" w:cs="Times New Roman"/>
          <w:b/>
          <w:bCs/>
          <w:sz w:val="24"/>
          <w:szCs w:val="24"/>
        </w:rPr>
        <w:t xml:space="preserve"> of biofertilizer</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and micronutrient</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on</w:t>
      </w:r>
      <w:r w:rsidR="00863A30">
        <w:rPr>
          <w:rFonts w:ascii="Times New Roman" w:hAnsi="Times New Roman" w:cs="Times New Roman"/>
          <w:b/>
          <w:bCs/>
          <w:sz w:val="24"/>
          <w:szCs w:val="24"/>
        </w:rPr>
        <w:t xml:space="preserve"> number</w:t>
      </w:r>
      <w:r>
        <w:rPr>
          <w:rFonts w:ascii="Times New Roman" w:hAnsi="Times New Roman" w:cs="Times New Roman"/>
          <w:b/>
          <w:bCs/>
          <w:sz w:val="24"/>
          <w:szCs w:val="24"/>
        </w:rPr>
        <w:t xml:space="preserve"> of leaves</w:t>
      </w:r>
    </w:p>
    <w:tbl>
      <w:tblPr>
        <w:tblStyle w:val="TableGrid"/>
        <w:tblpPr w:leftFromText="180" w:rightFromText="180" w:vertAnchor="text" w:horzAnchor="page" w:tblpX="1341" w:tblpY="66"/>
        <w:tblW w:w="10201" w:type="dxa"/>
        <w:tblLook w:val="04A0" w:firstRow="1" w:lastRow="0" w:firstColumn="1" w:lastColumn="0" w:noHBand="0" w:noVBand="1"/>
      </w:tblPr>
      <w:tblGrid>
        <w:gridCol w:w="1912"/>
        <w:gridCol w:w="1352"/>
        <w:gridCol w:w="1561"/>
        <w:gridCol w:w="1372"/>
        <w:gridCol w:w="1495"/>
        <w:gridCol w:w="1517"/>
        <w:gridCol w:w="992"/>
      </w:tblGrid>
      <w:tr w:rsidR="00815306" w14:paraId="2C092A61" w14:textId="77777777" w:rsidTr="00815306">
        <w:tc>
          <w:tcPr>
            <w:tcW w:w="1912" w:type="dxa"/>
          </w:tcPr>
          <w:p w14:paraId="42197417" w14:textId="77777777"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65876E05"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1794A397"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3C548F4E"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130A66B3"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11129FD2"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1289F703"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51D5D8A6"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13E538BE"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5BBE7BBB"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359DA34E"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7B8EB02A"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0FC2E2E0" w14:textId="77777777" w:rsidTr="00815306">
        <w:tc>
          <w:tcPr>
            <w:tcW w:w="1912" w:type="dxa"/>
          </w:tcPr>
          <w:p w14:paraId="76AB8D19"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2E50EB53"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8.493</w:t>
            </w:r>
          </w:p>
        </w:tc>
        <w:tc>
          <w:tcPr>
            <w:tcW w:w="1561" w:type="dxa"/>
          </w:tcPr>
          <w:p w14:paraId="716090B6"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8.543</w:t>
            </w:r>
          </w:p>
        </w:tc>
        <w:tc>
          <w:tcPr>
            <w:tcW w:w="1372" w:type="dxa"/>
          </w:tcPr>
          <w:p w14:paraId="209C93D9"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8.877</w:t>
            </w:r>
          </w:p>
        </w:tc>
        <w:tc>
          <w:tcPr>
            <w:tcW w:w="1495" w:type="dxa"/>
          </w:tcPr>
          <w:p w14:paraId="31E0BDE1"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8.530</w:t>
            </w:r>
          </w:p>
        </w:tc>
        <w:tc>
          <w:tcPr>
            <w:tcW w:w="1517" w:type="dxa"/>
          </w:tcPr>
          <w:p w14:paraId="15E1369C"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8.777</w:t>
            </w:r>
          </w:p>
        </w:tc>
        <w:tc>
          <w:tcPr>
            <w:tcW w:w="992" w:type="dxa"/>
          </w:tcPr>
          <w:p w14:paraId="7BF8B84A"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8.644</w:t>
            </w:r>
          </w:p>
        </w:tc>
      </w:tr>
      <w:tr w:rsidR="00815306" w14:paraId="16DD604B" w14:textId="77777777" w:rsidTr="00815306">
        <w:tc>
          <w:tcPr>
            <w:tcW w:w="1912" w:type="dxa"/>
          </w:tcPr>
          <w:p w14:paraId="428665BF"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38FA16F8"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8.870</w:t>
            </w:r>
          </w:p>
        </w:tc>
        <w:tc>
          <w:tcPr>
            <w:tcW w:w="1561" w:type="dxa"/>
          </w:tcPr>
          <w:p w14:paraId="6D5005FA"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9.100</w:t>
            </w:r>
          </w:p>
        </w:tc>
        <w:tc>
          <w:tcPr>
            <w:tcW w:w="1372" w:type="dxa"/>
          </w:tcPr>
          <w:p w14:paraId="32023883"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9.643</w:t>
            </w:r>
          </w:p>
        </w:tc>
        <w:tc>
          <w:tcPr>
            <w:tcW w:w="1495" w:type="dxa"/>
          </w:tcPr>
          <w:p w14:paraId="1A3EDAA0"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9.287</w:t>
            </w:r>
          </w:p>
        </w:tc>
        <w:tc>
          <w:tcPr>
            <w:tcW w:w="1517" w:type="dxa"/>
          </w:tcPr>
          <w:p w14:paraId="7855E837"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9.223</w:t>
            </w:r>
          </w:p>
        </w:tc>
        <w:tc>
          <w:tcPr>
            <w:tcW w:w="992" w:type="dxa"/>
          </w:tcPr>
          <w:p w14:paraId="12BA79BF"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9.225</w:t>
            </w:r>
          </w:p>
        </w:tc>
      </w:tr>
      <w:tr w:rsidR="00815306" w14:paraId="4C4560B5" w14:textId="77777777" w:rsidTr="00815306">
        <w:tc>
          <w:tcPr>
            <w:tcW w:w="1912" w:type="dxa"/>
          </w:tcPr>
          <w:p w14:paraId="45C3D0CC"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042DFAC1"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8.890</w:t>
            </w:r>
          </w:p>
        </w:tc>
        <w:tc>
          <w:tcPr>
            <w:tcW w:w="1561" w:type="dxa"/>
          </w:tcPr>
          <w:p w14:paraId="72F96D04"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9.490</w:t>
            </w:r>
          </w:p>
        </w:tc>
        <w:tc>
          <w:tcPr>
            <w:tcW w:w="1372" w:type="dxa"/>
          </w:tcPr>
          <w:p w14:paraId="65D8276A"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9.613</w:t>
            </w:r>
          </w:p>
        </w:tc>
        <w:tc>
          <w:tcPr>
            <w:tcW w:w="1495" w:type="dxa"/>
          </w:tcPr>
          <w:p w14:paraId="306CFC2E"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9.493</w:t>
            </w:r>
          </w:p>
        </w:tc>
        <w:tc>
          <w:tcPr>
            <w:tcW w:w="1517" w:type="dxa"/>
          </w:tcPr>
          <w:p w14:paraId="60132F0D"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9.517</w:t>
            </w:r>
          </w:p>
        </w:tc>
        <w:tc>
          <w:tcPr>
            <w:tcW w:w="992" w:type="dxa"/>
          </w:tcPr>
          <w:p w14:paraId="5B00E45B"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9.401</w:t>
            </w:r>
          </w:p>
        </w:tc>
      </w:tr>
      <w:tr w:rsidR="00815306" w14:paraId="706C1C69" w14:textId="77777777" w:rsidTr="00815306">
        <w:tc>
          <w:tcPr>
            <w:tcW w:w="1912" w:type="dxa"/>
          </w:tcPr>
          <w:p w14:paraId="1C9BDDF1"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229E2664"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8.687</w:t>
            </w:r>
          </w:p>
        </w:tc>
        <w:tc>
          <w:tcPr>
            <w:tcW w:w="1561" w:type="dxa"/>
          </w:tcPr>
          <w:p w14:paraId="28339AE1"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9.590</w:t>
            </w:r>
          </w:p>
        </w:tc>
        <w:tc>
          <w:tcPr>
            <w:tcW w:w="1372" w:type="dxa"/>
          </w:tcPr>
          <w:p w14:paraId="5EC96754"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11.230</w:t>
            </w:r>
          </w:p>
        </w:tc>
        <w:tc>
          <w:tcPr>
            <w:tcW w:w="1495" w:type="dxa"/>
          </w:tcPr>
          <w:p w14:paraId="6F8DE731"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9.697</w:t>
            </w:r>
          </w:p>
        </w:tc>
        <w:tc>
          <w:tcPr>
            <w:tcW w:w="1517" w:type="dxa"/>
          </w:tcPr>
          <w:p w14:paraId="31EB2F4C"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10.910</w:t>
            </w:r>
          </w:p>
        </w:tc>
        <w:tc>
          <w:tcPr>
            <w:tcW w:w="992" w:type="dxa"/>
          </w:tcPr>
          <w:p w14:paraId="2682510D"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10.023</w:t>
            </w:r>
          </w:p>
        </w:tc>
      </w:tr>
      <w:tr w:rsidR="00815306" w14:paraId="240E4BB2" w14:textId="77777777" w:rsidTr="00815306">
        <w:tc>
          <w:tcPr>
            <w:tcW w:w="1912" w:type="dxa"/>
          </w:tcPr>
          <w:p w14:paraId="7E8AED4A"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32BE278B"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8.735</w:t>
            </w:r>
          </w:p>
        </w:tc>
        <w:tc>
          <w:tcPr>
            <w:tcW w:w="1561" w:type="dxa"/>
          </w:tcPr>
          <w:p w14:paraId="43FFDC7B"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9.181</w:t>
            </w:r>
          </w:p>
        </w:tc>
        <w:tc>
          <w:tcPr>
            <w:tcW w:w="1372" w:type="dxa"/>
          </w:tcPr>
          <w:p w14:paraId="49BA447B"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9.841</w:t>
            </w:r>
          </w:p>
        </w:tc>
        <w:tc>
          <w:tcPr>
            <w:tcW w:w="1495" w:type="dxa"/>
          </w:tcPr>
          <w:p w14:paraId="09E20ECF"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9.252</w:t>
            </w:r>
          </w:p>
        </w:tc>
        <w:tc>
          <w:tcPr>
            <w:tcW w:w="1517" w:type="dxa"/>
          </w:tcPr>
          <w:p w14:paraId="405ED2CC" w14:textId="77777777" w:rsidR="00815306" w:rsidRPr="00D11577" w:rsidRDefault="00815306" w:rsidP="00815306">
            <w:pPr>
              <w:tabs>
                <w:tab w:val="left" w:pos="3119"/>
              </w:tabs>
              <w:spacing w:line="276" w:lineRule="auto"/>
              <w:jc w:val="center"/>
              <w:rPr>
                <w:rFonts w:ascii="Times New Roman" w:hAnsi="Times New Roman" w:cs="Times New Roman"/>
                <w:b/>
                <w:bCs/>
              </w:rPr>
            </w:pPr>
            <w:r w:rsidRPr="00D11577">
              <w:rPr>
                <w:rFonts w:ascii="Times New Roman" w:hAnsi="Times New Roman" w:cs="Times New Roman"/>
              </w:rPr>
              <w:t>9.607</w:t>
            </w:r>
          </w:p>
        </w:tc>
        <w:tc>
          <w:tcPr>
            <w:tcW w:w="992" w:type="dxa"/>
          </w:tcPr>
          <w:p w14:paraId="10C9AD69" w14:textId="77777777" w:rsidR="00815306" w:rsidRPr="00D11577" w:rsidRDefault="00815306" w:rsidP="00815306">
            <w:pPr>
              <w:tabs>
                <w:tab w:val="left" w:pos="3119"/>
              </w:tabs>
              <w:spacing w:line="276" w:lineRule="auto"/>
              <w:jc w:val="center"/>
              <w:rPr>
                <w:rFonts w:ascii="Times New Roman" w:hAnsi="Times New Roman" w:cs="Times New Roman"/>
                <w:b/>
                <w:bCs/>
              </w:rPr>
            </w:pPr>
          </w:p>
        </w:tc>
      </w:tr>
      <w:tr w:rsidR="00815306" w14:paraId="0387E54D" w14:textId="77777777" w:rsidTr="00815306">
        <w:tc>
          <w:tcPr>
            <w:tcW w:w="1912" w:type="dxa"/>
          </w:tcPr>
          <w:p w14:paraId="537AA821" w14:textId="77777777" w:rsidR="00815306" w:rsidRDefault="00815306" w:rsidP="00815306">
            <w:pPr>
              <w:tabs>
                <w:tab w:val="left" w:pos="3119"/>
              </w:tabs>
              <w:spacing w:line="276" w:lineRule="auto"/>
              <w:rPr>
                <w:rFonts w:ascii="Times New Roman" w:hAnsi="Times New Roman" w:cs="Times New Roman"/>
                <w:b/>
                <w:bCs/>
              </w:rPr>
            </w:pPr>
          </w:p>
        </w:tc>
        <w:tc>
          <w:tcPr>
            <w:tcW w:w="1352" w:type="dxa"/>
          </w:tcPr>
          <w:p w14:paraId="2390EA3C"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0976B706"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2A580FA3" w14:textId="77777777"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0F5CAB5F" w14:textId="77777777" w:rsidR="00815306" w:rsidRDefault="00815306" w:rsidP="00815306">
            <w:pPr>
              <w:tabs>
                <w:tab w:val="left" w:pos="3119"/>
              </w:tabs>
              <w:spacing w:line="276" w:lineRule="auto"/>
              <w:jc w:val="both"/>
              <w:rPr>
                <w:rFonts w:ascii="Times New Roman" w:hAnsi="Times New Roman" w:cs="Times New Roman"/>
                <w:b/>
                <w:bCs/>
              </w:rPr>
            </w:pPr>
          </w:p>
        </w:tc>
        <w:tc>
          <w:tcPr>
            <w:tcW w:w="992" w:type="dxa"/>
          </w:tcPr>
          <w:p w14:paraId="7127161A" w14:textId="77777777" w:rsidR="00815306" w:rsidRDefault="00815306" w:rsidP="00815306">
            <w:pPr>
              <w:tabs>
                <w:tab w:val="left" w:pos="3119"/>
              </w:tabs>
              <w:spacing w:line="276" w:lineRule="auto"/>
              <w:jc w:val="both"/>
              <w:rPr>
                <w:rFonts w:ascii="Times New Roman" w:hAnsi="Times New Roman" w:cs="Times New Roman"/>
                <w:b/>
                <w:bCs/>
              </w:rPr>
            </w:pPr>
          </w:p>
        </w:tc>
      </w:tr>
      <w:tr w:rsidR="00815306" w14:paraId="6E1000B0" w14:textId="77777777" w:rsidTr="00815306">
        <w:tc>
          <w:tcPr>
            <w:tcW w:w="1912" w:type="dxa"/>
          </w:tcPr>
          <w:p w14:paraId="0F746636"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7F81D1AC" w14:textId="77777777"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0.128</w:t>
            </w:r>
          </w:p>
        </w:tc>
        <w:tc>
          <w:tcPr>
            <w:tcW w:w="1561" w:type="dxa"/>
          </w:tcPr>
          <w:p w14:paraId="3255AC32" w14:textId="77777777"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0.143</w:t>
            </w:r>
          </w:p>
        </w:tc>
        <w:tc>
          <w:tcPr>
            <w:tcW w:w="2867" w:type="dxa"/>
            <w:gridSpan w:val="2"/>
          </w:tcPr>
          <w:p w14:paraId="1BBBC59F" w14:textId="77777777"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0.286</w:t>
            </w:r>
          </w:p>
        </w:tc>
        <w:tc>
          <w:tcPr>
            <w:tcW w:w="1517" w:type="dxa"/>
          </w:tcPr>
          <w:p w14:paraId="0D9914DE" w14:textId="77777777" w:rsidR="00815306" w:rsidRPr="00897B39" w:rsidRDefault="00815306" w:rsidP="00815306">
            <w:pPr>
              <w:tabs>
                <w:tab w:val="left" w:pos="3119"/>
              </w:tabs>
              <w:spacing w:line="276" w:lineRule="auto"/>
              <w:jc w:val="center"/>
              <w:rPr>
                <w:rFonts w:ascii="Times New Roman" w:hAnsi="Times New Roman" w:cs="Times New Roman"/>
                <w:b/>
                <w:bCs/>
              </w:rPr>
            </w:pPr>
          </w:p>
        </w:tc>
        <w:tc>
          <w:tcPr>
            <w:tcW w:w="992" w:type="dxa"/>
          </w:tcPr>
          <w:p w14:paraId="44C253A7" w14:textId="77777777" w:rsidR="00815306" w:rsidRPr="00897B39" w:rsidRDefault="00815306" w:rsidP="00815306">
            <w:pPr>
              <w:tabs>
                <w:tab w:val="left" w:pos="3119"/>
              </w:tabs>
              <w:spacing w:line="276" w:lineRule="auto"/>
              <w:jc w:val="center"/>
              <w:rPr>
                <w:rFonts w:ascii="Times New Roman" w:hAnsi="Times New Roman" w:cs="Times New Roman"/>
                <w:b/>
                <w:bCs/>
              </w:rPr>
            </w:pPr>
          </w:p>
        </w:tc>
      </w:tr>
      <w:tr w:rsidR="00815306" w14:paraId="07068B59" w14:textId="77777777" w:rsidTr="00815306">
        <w:tc>
          <w:tcPr>
            <w:tcW w:w="1912" w:type="dxa"/>
          </w:tcPr>
          <w:p w14:paraId="76F743AA"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06EBC7F9" w14:textId="77777777"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0.368</w:t>
            </w:r>
          </w:p>
        </w:tc>
        <w:tc>
          <w:tcPr>
            <w:tcW w:w="1561" w:type="dxa"/>
          </w:tcPr>
          <w:p w14:paraId="1E634EA3" w14:textId="77777777"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0.411</w:t>
            </w:r>
          </w:p>
        </w:tc>
        <w:tc>
          <w:tcPr>
            <w:tcW w:w="2867" w:type="dxa"/>
            <w:gridSpan w:val="2"/>
          </w:tcPr>
          <w:p w14:paraId="62CC7903" w14:textId="77777777"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0.823</w:t>
            </w:r>
          </w:p>
        </w:tc>
        <w:tc>
          <w:tcPr>
            <w:tcW w:w="1517" w:type="dxa"/>
          </w:tcPr>
          <w:p w14:paraId="594B51F6" w14:textId="77777777" w:rsidR="00815306" w:rsidRPr="00897B39" w:rsidRDefault="00815306" w:rsidP="00815306">
            <w:pPr>
              <w:tabs>
                <w:tab w:val="left" w:pos="3119"/>
              </w:tabs>
              <w:spacing w:line="276" w:lineRule="auto"/>
              <w:jc w:val="center"/>
              <w:rPr>
                <w:rFonts w:ascii="Times New Roman" w:hAnsi="Times New Roman" w:cs="Times New Roman"/>
                <w:b/>
                <w:bCs/>
              </w:rPr>
            </w:pPr>
          </w:p>
        </w:tc>
        <w:tc>
          <w:tcPr>
            <w:tcW w:w="992" w:type="dxa"/>
          </w:tcPr>
          <w:p w14:paraId="39943D75" w14:textId="77777777" w:rsidR="00815306" w:rsidRPr="00897B39" w:rsidRDefault="00815306" w:rsidP="00815306">
            <w:pPr>
              <w:tabs>
                <w:tab w:val="left" w:pos="3119"/>
              </w:tabs>
              <w:spacing w:line="276" w:lineRule="auto"/>
              <w:jc w:val="center"/>
              <w:rPr>
                <w:rFonts w:ascii="Times New Roman" w:hAnsi="Times New Roman" w:cs="Times New Roman"/>
                <w:b/>
                <w:bCs/>
              </w:rPr>
            </w:pPr>
          </w:p>
        </w:tc>
      </w:tr>
      <w:tr w:rsidR="00815306" w14:paraId="0FB2B452" w14:textId="77777777" w:rsidTr="00815306">
        <w:tc>
          <w:tcPr>
            <w:tcW w:w="1912" w:type="dxa"/>
          </w:tcPr>
          <w:p w14:paraId="211C80A5"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5D7FECF7" w14:textId="77777777" w:rsidR="00815306" w:rsidRPr="00897B39" w:rsidRDefault="00815306" w:rsidP="00815306">
            <w:pPr>
              <w:tabs>
                <w:tab w:val="left" w:pos="3119"/>
              </w:tabs>
              <w:spacing w:line="276" w:lineRule="auto"/>
              <w:jc w:val="center"/>
              <w:rPr>
                <w:rFonts w:ascii="Times New Roman" w:hAnsi="Times New Roman" w:cs="Times New Roman"/>
                <w:b/>
                <w:bCs/>
              </w:rPr>
            </w:pPr>
            <w:r w:rsidRPr="00897B39">
              <w:rPr>
                <w:rFonts w:ascii="Times New Roman" w:hAnsi="Times New Roman" w:cs="Times New Roman"/>
                <w:color w:val="000000" w:themeColor="text1"/>
              </w:rPr>
              <w:t>5.32</w:t>
            </w:r>
          </w:p>
        </w:tc>
      </w:tr>
    </w:tbl>
    <w:p w14:paraId="55BC798A" w14:textId="77777777" w:rsidR="00815306" w:rsidRDefault="00815306" w:rsidP="00815306">
      <w:pPr>
        <w:spacing w:line="276" w:lineRule="auto"/>
        <w:jc w:val="both"/>
        <w:rPr>
          <w:rFonts w:ascii="Times New Roman" w:hAnsi="Times New Roman" w:cs="Times New Roman"/>
          <w:sz w:val="24"/>
          <w:szCs w:val="24"/>
        </w:rPr>
      </w:pPr>
    </w:p>
    <w:p w14:paraId="3A8F9579" w14:textId="64B76EE3" w:rsidR="00815306" w:rsidRDefault="00815306" w:rsidP="00815306">
      <w:pPr>
        <w:spacing w:line="276" w:lineRule="auto"/>
        <w:jc w:val="both"/>
        <w:rPr>
          <w:rFonts w:ascii="Times New Roman" w:hAnsi="Times New Roman" w:cs="Times New Roman"/>
          <w:sz w:val="24"/>
          <w:szCs w:val="24"/>
        </w:rPr>
      </w:pPr>
    </w:p>
    <w:p w14:paraId="6C25D62D" w14:textId="029662C7" w:rsidR="001E2B1F" w:rsidRDefault="001E2B1F" w:rsidP="00815306">
      <w:pPr>
        <w:spacing w:line="276" w:lineRule="auto"/>
        <w:jc w:val="both"/>
        <w:rPr>
          <w:rFonts w:ascii="Times New Roman" w:hAnsi="Times New Roman" w:cs="Times New Roman"/>
          <w:sz w:val="24"/>
          <w:szCs w:val="24"/>
        </w:rPr>
      </w:pPr>
    </w:p>
    <w:p w14:paraId="5E582B75" w14:textId="77777777" w:rsidR="001E2B1F" w:rsidRDefault="001E2B1F" w:rsidP="00815306">
      <w:pPr>
        <w:spacing w:line="276" w:lineRule="auto"/>
        <w:jc w:val="both"/>
        <w:rPr>
          <w:rFonts w:ascii="Times New Roman" w:hAnsi="Times New Roman" w:cs="Times New Roman"/>
          <w:sz w:val="24"/>
          <w:szCs w:val="24"/>
        </w:rPr>
      </w:pPr>
    </w:p>
    <w:p w14:paraId="316623D7" w14:textId="77777777" w:rsidR="00815306" w:rsidRDefault="00815306" w:rsidP="00815306">
      <w:pPr>
        <w:jc w:val="center"/>
        <w:rPr>
          <w:rFonts w:ascii="Times New Roman" w:hAnsi="Times New Roman" w:cs="Times New Roman"/>
          <w:sz w:val="24"/>
          <w:szCs w:val="24"/>
        </w:rPr>
      </w:pPr>
      <w:r w:rsidRPr="00357CE5">
        <w:rPr>
          <w:rFonts w:ascii="Times New Roman" w:hAnsi="Times New Roman" w:cs="Times New Roman"/>
          <w:b/>
          <w:bCs/>
          <w:sz w:val="24"/>
          <w:szCs w:val="24"/>
        </w:rPr>
        <w:t xml:space="preserve">Table </w:t>
      </w:r>
      <w:r>
        <w:rPr>
          <w:rFonts w:ascii="Times New Roman" w:hAnsi="Times New Roman" w:cs="Times New Roman"/>
          <w:b/>
          <w:bCs/>
          <w:sz w:val="24"/>
          <w:szCs w:val="24"/>
        </w:rPr>
        <w:t>3</w:t>
      </w:r>
      <w:r w:rsidRPr="00357CE5">
        <w:rPr>
          <w:rFonts w:ascii="Times New Roman" w:hAnsi="Times New Roman" w:cs="Times New Roman"/>
          <w:b/>
          <w:bCs/>
          <w:sz w:val="24"/>
          <w:szCs w:val="24"/>
        </w:rPr>
        <w:t>: Effect</w:t>
      </w:r>
      <w:r w:rsidRPr="006943B7">
        <w:rPr>
          <w:rFonts w:ascii="Times New Roman" w:hAnsi="Times New Roman" w:cs="Times New Roman"/>
          <w:b/>
          <w:bCs/>
          <w:sz w:val="24"/>
          <w:szCs w:val="24"/>
        </w:rPr>
        <w:t xml:space="preserve"> of biofertilizer</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and micronutrient</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on</w:t>
      </w:r>
      <w:r>
        <w:rPr>
          <w:rFonts w:ascii="Times New Roman" w:hAnsi="Times New Roman" w:cs="Times New Roman"/>
          <w:b/>
          <w:bCs/>
          <w:sz w:val="24"/>
          <w:szCs w:val="24"/>
        </w:rPr>
        <w:t xml:space="preserve"> length of leaf</w:t>
      </w:r>
      <w:r w:rsidR="00863A30">
        <w:rPr>
          <w:rFonts w:ascii="Times New Roman" w:hAnsi="Times New Roman" w:cs="Times New Roman"/>
          <w:b/>
          <w:bCs/>
          <w:sz w:val="24"/>
          <w:szCs w:val="24"/>
        </w:rPr>
        <w:t xml:space="preserve"> (cm)</w:t>
      </w:r>
    </w:p>
    <w:tbl>
      <w:tblPr>
        <w:tblStyle w:val="TableGrid"/>
        <w:tblpPr w:leftFromText="180" w:rightFromText="180" w:vertAnchor="text" w:horzAnchor="page" w:tblpX="1333" w:tblpY="49"/>
        <w:tblW w:w="10201" w:type="dxa"/>
        <w:tblLook w:val="04A0" w:firstRow="1" w:lastRow="0" w:firstColumn="1" w:lastColumn="0" w:noHBand="0" w:noVBand="1"/>
      </w:tblPr>
      <w:tblGrid>
        <w:gridCol w:w="1912"/>
        <w:gridCol w:w="1352"/>
        <w:gridCol w:w="1561"/>
        <w:gridCol w:w="1372"/>
        <w:gridCol w:w="1495"/>
        <w:gridCol w:w="1517"/>
        <w:gridCol w:w="992"/>
      </w:tblGrid>
      <w:tr w:rsidR="00815306" w14:paraId="0AB2A721" w14:textId="77777777" w:rsidTr="00815306">
        <w:tc>
          <w:tcPr>
            <w:tcW w:w="1912" w:type="dxa"/>
          </w:tcPr>
          <w:p w14:paraId="3679C3A0" w14:textId="77777777"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7852A6C4"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15D49EA6"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18D6FA15"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0A44BED0"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0A58FA79"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128D9D52"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5DD91074"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6B591EC9"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54FEED65"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52E61694"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5FFD1244"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643BFF91" w14:textId="77777777" w:rsidTr="00815306">
        <w:tc>
          <w:tcPr>
            <w:tcW w:w="1912" w:type="dxa"/>
          </w:tcPr>
          <w:p w14:paraId="02C24A19"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72A161E4"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36.253</w:t>
            </w:r>
          </w:p>
        </w:tc>
        <w:tc>
          <w:tcPr>
            <w:tcW w:w="1561" w:type="dxa"/>
          </w:tcPr>
          <w:p w14:paraId="34356C9B"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36.483</w:t>
            </w:r>
          </w:p>
        </w:tc>
        <w:tc>
          <w:tcPr>
            <w:tcW w:w="1372" w:type="dxa"/>
          </w:tcPr>
          <w:p w14:paraId="00943BC5"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37.890</w:t>
            </w:r>
          </w:p>
        </w:tc>
        <w:tc>
          <w:tcPr>
            <w:tcW w:w="1495" w:type="dxa"/>
          </w:tcPr>
          <w:p w14:paraId="51C5B6A7"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36.413</w:t>
            </w:r>
          </w:p>
        </w:tc>
        <w:tc>
          <w:tcPr>
            <w:tcW w:w="1517" w:type="dxa"/>
          </w:tcPr>
          <w:p w14:paraId="28FD0674"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37.483</w:t>
            </w:r>
          </w:p>
        </w:tc>
        <w:tc>
          <w:tcPr>
            <w:tcW w:w="992" w:type="dxa"/>
          </w:tcPr>
          <w:p w14:paraId="0DED50A8"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36.905</w:t>
            </w:r>
          </w:p>
        </w:tc>
      </w:tr>
      <w:tr w:rsidR="00815306" w14:paraId="1799A95D" w14:textId="77777777" w:rsidTr="00815306">
        <w:tc>
          <w:tcPr>
            <w:tcW w:w="1912" w:type="dxa"/>
          </w:tcPr>
          <w:p w14:paraId="6CC842E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59BB80F7"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37.877</w:t>
            </w:r>
          </w:p>
        </w:tc>
        <w:tc>
          <w:tcPr>
            <w:tcW w:w="1561" w:type="dxa"/>
          </w:tcPr>
          <w:p w14:paraId="094F770C"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38.840</w:t>
            </w:r>
          </w:p>
        </w:tc>
        <w:tc>
          <w:tcPr>
            <w:tcW w:w="1372" w:type="dxa"/>
          </w:tcPr>
          <w:p w14:paraId="4896CFBD"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41.180</w:t>
            </w:r>
          </w:p>
        </w:tc>
        <w:tc>
          <w:tcPr>
            <w:tcW w:w="1495" w:type="dxa"/>
          </w:tcPr>
          <w:p w14:paraId="5CAC7155"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39.653</w:t>
            </w:r>
          </w:p>
        </w:tc>
        <w:tc>
          <w:tcPr>
            <w:tcW w:w="1517" w:type="dxa"/>
          </w:tcPr>
          <w:p w14:paraId="5E84A464"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39.373</w:t>
            </w:r>
          </w:p>
        </w:tc>
        <w:tc>
          <w:tcPr>
            <w:tcW w:w="992" w:type="dxa"/>
          </w:tcPr>
          <w:p w14:paraId="21A37A5B"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39.385</w:t>
            </w:r>
          </w:p>
        </w:tc>
      </w:tr>
      <w:tr w:rsidR="00815306" w14:paraId="2D211D32" w14:textId="77777777" w:rsidTr="00815306">
        <w:tc>
          <w:tcPr>
            <w:tcW w:w="1912" w:type="dxa"/>
          </w:tcPr>
          <w:p w14:paraId="7D030004"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7724923C"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37.957</w:t>
            </w:r>
          </w:p>
        </w:tc>
        <w:tc>
          <w:tcPr>
            <w:tcW w:w="1561" w:type="dxa"/>
          </w:tcPr>
          <w:p w14:paraId="510B0081"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40.527</w:t>
            </w:r>
          </w:p>
        </w:tc>
        <w:tc>
          <w:tcPr>
            <w:tcW w:w="1372" w:type="dxa"/>
          </w:tcPr>
          <w:p w14:paraId="2E1F46AE"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41.043</w:t>
            </w:r>
          </w:p>
        </w:tc>
        <w:tc>
          <w:tcPr>
            <w:tcW w:w="1495" w:type="dxa"/>
          </w:tcPr>
          <w:p w14:paraId="00E757AF"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40.533</w:t>
            </w:r>
          </w:p>
        </w:tc>
        <w:tc>
          <w:tcPr>
            <w:tcW w:w="1517" w:type="dxa"/>
          </w:tcPr>
          <w:p w14:paraId="461B7937"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40.617</w:t>
            </w:r>
          </w:p>
        </w:tc>
        <w:tc>
          <w:tcPr>
            <w:tcW w:w="992" w:type="dxa"/>
          </w:tcPr>
          <w:p w14:paraId="27060601"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40.135</w:t>
            </w:r>
          </w:p>
        </w:tc>
      </w:tr>
      <w:tr w:rsidR="00815306" w14:paraId="173CA643" w14:textId="77777777" w:rsidTr="00815306">
        <w:tc>
          <w:tcPr>
            <w:tcW w:w="1912" w:type="dxa"/>
          </w:tcPr>
          <w:p w14:paraId="6A69CFEB"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785A5285"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37.083</w:t>
            </w:r>
          </w:p>
        </w:tc>
        <w:tc>
          <w:tcPr>
            <w:tcW w:w="1561" w:type="dxa"/>
          </w:tcPr>
          <w:p w14:paraId="3C1CA497"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40.947</w:t>
            </w:r>
          </w:p>
        </w:tc>
        <w:tc>
          <w:tcPr>
            <w:tcW w:w="1372" w:type="dxa"/>
          </w:tcPr>
          <w:p w14:paraId="31E2FA77"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49.577</w:t>
            </w:r>
          </w:p>
        </w:tc>
        <w:tc>
          <w:tcPr>
            <w:tcW w:w="1495" w:type="dxa"/>
          </w:tcPr>
          <w:p w14:paraId="6BAF7740"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41.403</w:t>
            </w:r>
          </w:p>
        </w:tc>
        <w:tc>
          <w:tcPr>
            <w:tcW w:w="1517" w:type="dxa"/>
          </w:tcPr>
          <w:p w14:paraId="457ED227"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47.887</w:t>
            </w:r>
          </w:p>
        </w:tc>
        <w:tc>
          <w:tcPr>
            <w:tcW w:w="992" w:type="dxa"/>
          </w:tcPr>
          <w:p w14:paraId="2D50FE68"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43.379</w:t>
            </w:r>
          </w:p>
        </w:tc>
      </w:tr>
      <w:tr w:rsidR="00815306" w14:paraId="275A20DE" w14:textId="77777777" w:rsidTr="00815306">
        <w:tc>
          <w:tcPr>
            <w:tcW w:w="1912" w:type="dxa"/>
          </w:tcPr>
          <w:p w14:paraId="0CC320F3"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34D3BE21"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37.293</w:t>
            </w:r>
          </w:p>
        </w:tc>
        <w:tc>
          <w:tcPr>
            <w:tcW w:w="1561" w:type="dxa"/>
          </w:tcPr>
          <w:p w14:paraId="3A31C624"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39.199</w:t>
            </w:r>
          </w:p>
        </w:tc>
        <w:tc>
          <w:tcPr>
            <w:tcW w:w="1372" w:type="dxa"/>
          </w:tcPr>
          <w:p w14:paraId="228B17DD"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42.423</w:t>
            </w:r>
          </w:p>
        </w:tc>
        <w:tc>
          <w:tcPr>
            <w:tcW w:w="1495" w:type="dxa"/>
          </w:tcPr>
          <w:p w14:paraId="4D1F4962"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39.501</w:t>
            </w:r>
          </w:p>
        </w:tc>
        <w:tc>
          <w:tcPr>
            <w:tcW w:w="1517" w:type="dxa"/>
          </w:tcPr>
          <w:p w14:paraId="444F151C" w14:textId="77777777" w:rsidR="00815306" w:rsidRPr="00623DF2" w:rsidRDefault="00815306" w:rsidP="00815306">
            <w:pPr>
              <w:tabs>
                <w:tab w:val="left" w:pos="3119"/>
              </w:tabs>
              <w:spacing w:line="276" w:lineRule="auto"/>
              <w:jc w:val="center"/>
              <w:rPr>
                <w:rFonts w:ascii="Times New Roman" w:hAnsi="Times New Roman" w:cs="Times New Roman"/>
                <w:b/>
                <w:bCs/>
              </w:rPr>
            </w:pPr>
            <w:r w:rsidRPr="00623DF2">
              <w:rPr>
                <w:rFonts w:ascii="Times New Roman" w:hAnsi="Times New Roman" w:cs="Times New Roman"/>
              </w:rPr>
              <w:t>41.340</w:t>
            </w:r>
          </w:p>
        </w:tc>
        <w:tc>
          <w:tcPr>
            <w:tcW w:w="992" w:type="dxa"/>
          </w:tcPr>
          <w:p w14:paraId="28E9AB37" w14:textId="77777777" w:rsidR="00815306" w:rsidRPr="00623DF2" w:rsidRDefault="00815306" w:rsidP="00815306">
            <w:pPr>
              <w:tabs>
                <w:tab w:val="left" w:pos="3119"/>
              </w:tabs>
              <w:spacing w:line="276" w:lineRule="auto"/>
              <w:jc w:val="center"/>
              <w:rPr>
                <w:rFonts w:ascii="Times New Roman" w:hAnsi="Times New Roman" w:cs="Times New Roman"/>
                <w:b/>
                <w:bCs/>
              </w:rPr>
            </w:pPr>
          </w:p>
        </w:tc>
      </w:tr>
      <w:tr w:rsidR="00815306" w14:paraId="0D50902B" w14:textId="77777777" w:rsidTr="00815306">
        <w:tc>
          <w:tcPr>
            <w:tcW w:w="1912" w:type="dxa"/>
          </w:tcPr>
          <w:p w14:paraId="47ABADDA" w14:textId="77777777" w:rsidR="00815306" w:rsidRDefault="00815306" w:rsidP="00815306">
            <w:pPr>
              <w:tabs>
                <w:tab w:val="left" w:pos="3119"/>
              </w:tabs>
              <w:spacing w:line="276" w:lineRule="auto"/>
              <w:jc w:val="both"/>
              <w:rPr>
                <w:rFonts w:ascii="Times New Roman" w:hAnsi="Times New Roman" w:cs="Times New Roman"/>
                <w:b/>
                <w:bCs/>
              </w:rPr>
            </w:pPr>
          </w:p>
        </w:tc>
        <w:tc>
          <w:tcPr>
            <w:tcW w:w="1352" w:type="dxa"/>
          </w:tcPr>
          <w:p w14:paraId="20396FCB"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5682924A"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6A330F06" w14:textId="77777777"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43D459D5" w14:textId="77777777" w:rsidR="00815306" w:rsidRDefault="00815306" w:rsidP="00815306">
            <w:pPr>
              <w:tabs>
                <w:tab w:val="left" w:pos="3119"/>
              </w:tabs>
              <w:spacing w:line="276" w:lineRule="auto"/>
              <w:jc w:val="both"/>
              <w:rPr>
                <w:rFonts w:ascii="Times New Roman" w:hAnsi="Times New Roman" w:cs="Times New Roman"/>
                <w:b/>
                <w:bCs/>
              </w:rPr>
            </w:pPr>
          </w:p>
        </w:tc>
        <w:tc>
          <w:tcPr>
            <w:tcW w:w="992" w:type="dxa"/>
          </w:tcPr>
          <w:p w14:paraId="4487157F" w14:textId="77777777" w:rsidR="00815306" w:rsidRDefault="00815306" w:rsidP="00815306">
            <w:pPr>
              <w:tabs>
                <w:tab w:val="left" w:pos="3119"/>
              </w:tabs>
              <w:spacing w:line="276" w:lineRule="auto"/>
              <w:jc w:val="both"/>
              <w:rPr>
                <w:rFonts w:ascii="Times New Roman" w:hAnsi="Times New Roman" w:cs="Times New Roman"/>
                <w:b/>
                <w:bCs/>
              </w:rPr>
            </w:pPr>
          </w:p>
        </w:tc>
      </w:tr>
      <w:tr w:rsidR="00815306" w14:paraId="5A035E45" w14:textId="77777777" w:rsidTr="00815306">
        <w:tc>
          <w:tcPr>
            <w:tcW w:w="1912" w:type="dxa"/>
          </w:tcPr>
          <w:p w14:paraId="66B76BBB"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25ACC1EC" w14:textId="77777777"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0.675</w:t>
            </w:r>
          </w:p>
        </w:tc>
        <w:tc>
          <w:tcPr>
            <w:tcW w:w="1561" w:type="dxa"/>
          </w:tcPr>
          <w:p w14:paraId="6F983E2B" w14:textId="77777777"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0.755</w:t>
            </w:r>
          </w:p>
        </w:tc>
        <w:tc>
          <w:tcPr>
            <w:tcW w:w="2867" w:type="dxa"/>
            <w:gridSpan w:val="2"/>
          </w:tcPr>
          <w:p w14:paraId="3E95E3BE" w14:textId="77777777"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1.509</w:t>
            </w:r>
          </w:p>
        </w:tc>
        <w:tc>
          <w:tcPr>
            <w:tcW w:w="1517" w:type="dxa"/>
          </w:tcPr>
          <w:p w14:paraId="174ECE10" w14:textId="77777777" w:rsidR="00815306" w:rsidRPr="00CA333B" w:rsidRDefault="00815306" w:rsidP="00815306">
            <w:pPr>
              <w:tabs>
                <w:tab w:val="left" w:pos="3119"/>
              </w:tabs>
              <w:spacing w:line="276" w:lineRule="auto"/>
              <w:jc w:val="center"/>
              <w:rPr>
                <w:rFonts w:ascii="Times New Roman" w:hAnsi="Times New Roman" w:cs="Times New Roman"/>
                <w:b/>
                <w:bCs/>
              </w:rPr>
            </w:pPr>
          </w:p>
        </w:tc>
        <w:tc>
          <w:tcPr>
            <w:tcW w:w="992" w:type="dxa"/>
          </w:tcPr>
          <w:p w14:paraId="4543EDB7" w14:textId="77777777" w:rsidR="00815306" w:rsidRPr="00CA333B" w:rsidRDefault="00815306" w:rsidP="00815306">
            <w:pPr>
              <w:tabs>
                <w:tab w:val="left" w:pos="3119"/>
              </w:tabs>
              <w:spacing w:line="276" w:lineRule="auto"/>
              <w:jc w:val="center"/>
              <w:rPr>
                <w:rFonts w:ascii="Times New Roman" w:hAnsi="Times New Roman" w:cs="Times New Roman"/>
                <w:b/>
                <w:bCs/>
              </w:rPr>
            </w:pPr>
          </w:p>
        </w:tc>
      </w:tr>
      <w:tr w:rsidR="00815306" w14:paraId="650C4219" w14:textId="77777777" w:rsidTr="00815306">
        <w:tc>
          <w:tcPr>
            <w:tcW w:w="1912" w:type="dxa"/>
          </w:tcPr>
          <w:p w14:paraId="4E446045"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302E23CA" w14:textId="77777777"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2.180</w:t>
            </w:r>
          </w:p>
        </w:tc>
        <w:tc>
          <w:tcPr>
            <w:tcW w:w="1561" w:type="dxa"/>
          </w:tcPr>
          <w:p w14:paraId="751FC55C" w14:textId="77777777"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2.437</w:t>
            </w:r>
          </w:p>
        </w:tc>
        <w:tc>
          <w:tcPr>
            <w:tcW w:w="2867" w:type="dxa"/>
            <w:gridSpan w:val="2"/>
          </w:tcPr>
          <w:p w14:paraId="5EE3577A" w14:textId="77777777"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4.874</w:t>
            </w:r>
          </w:p>
        </w:tc>
        <w:tc>
          <w:tcPr>
            <w:tcW w:w="1517" w:type="dxa"/>
          </w:tcPr>
          <w:p w14:paraId="529FC34D" w14:textId="77777777" w:rsidR="00815306" w:rsidRPr="00CA333B" w:rsidRDefault="00815306" w:rsidP="00815306">
            <w:pPr>
              <w:tabs>
                <w:tab w:val="left" w:pos="3119"/>
              </w:tabs>
              <w:spacing w:line="276" w:lineRule="auto"/>
              <w:jc w:val="center"/>
              <w:rPr>
                <w:rFonts w:ascii="Times New Roman" w:hAnsi="Times New Roman" w:cs="Times New Roman"/>
                <w:b/>
                <w:bCs/>
              </w:rPr>
            </w:pPr>
          </w:p>
        </w:tc>
        <w:tc>
          <w:tcPr>
            <w:tcW w:w="992" w:type="dxa"/>
          </w:tcPr>
          <w:p w14:paraId="561454F6" w14:textId="77777777" w:rsidR="00815306" w:rsidRPr="00CA333B" w:rsidRDefault="00815306" w:rsidP="00815306">
            <w:pPr>
              <w:tabs>
                <w:tab w:val="left" w:pos="3119"/>
              </w:tabs>
              <w:spacing w:line="276" w:lineRule="auto"/>
              <w:jc w:val="center"/>
              <w:rPr>
                <w:rFonts w:ascii="Times New Roman" w:hAnsi="Times New Roman" w:cs="Times New Roman"/>
                <w:b/>
                <w:bCs/>
              </w:rPr>
            </w:pPr>
          </w:p>
        </w:tc>
      </w:tr>
      <w:tr w:rsidR="00815306" w14:paraId="55C79E4A" w14:textId="77777777" w:rsidTr="00815306">
        <w:tc>
          <w:tcPr>
            <w:tcW w:w="1912" w:type="dxa"/>
          </w:tcPr>
          <w:p w14:paraId="2250A608"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0AFE386F" w14:textId="77777777" w:rsidR="00815306" w:rsidRPr="00CA333B" w:rsidRDefault="00815306" w:rsidP="00815306">
            <w:pPr>
              <w:tabs>
                <w:tab w:val="left" w:pos="3119"/>
              </w:tabs>
              <w:spacing w:line="276" w:lineRule="auto"/>
              <w:jc w:val="center"/>
              <w:rPr>
                <w:rFonts w:ascii="Times New Roman" w:hAnsi="Times New Roman" w:cs="Times New Roman"/>
                <w:b/>
                <w:bCs/>
              </w:rPr>
            </w:pPr>
            <w:r w:rsidRPr="00CA333B">
              <w:rPr>
                <w:rFonts w:ascii="Times New Roman" w:hAnsi="Times New Roman" w:cs="Times New Roman"/>
                <w:color w:val="000000" w:themeColor="text1"/>
              </w:rPr>
              <w:t>6.54</w:t>
            </w:r>
          </w:p>
        </w:tc>
      </w:tr>
    </w:tbl>
    <w:p w14:paraId="66105DEA" w14:textId="77777777" w:rsidR="00815306" w:rsidRDefault="00815306" w:rsidP="00815306">
      <w:pPr>
        <w:spacing w:line="276" w:lineRule="auto"/>
        <w:jc w:val="both"/>
        <w:rPr>
          <w:rFonts w:ascii="Times New Roman" w:hAnsi="Times New Roman" w:cs="Times New Roman"/>
          <w:sz w:val="24"/>
          <w:szCs w:val="24"/>
        </w:rPr>
      </w:pPr>
    </w:p>
    <w:p w14:paraId="1CEFBC77" w14:textId="77777777" w:rsidR="00815306" w:rsidRDefault="00815306" w:rsidP="00815306">
      <w:pPr>
        <w:jc w:val="center"/>
        <w:rPr>
          <w:rFonts w:ascii="Times New Roman" w:hAnsi="Times New Roman" w:cs="Times New Roman"/>
          <w:sz w:val="24"/>
          <w:szCs w:val="24"/>
        </w:rPr>
      </w:pPr>
      <w:r w:rsidRPr="00357CE5">
        <w:rPr>
          <w:rFonts w:ascii="Times New Roman" w:hAnsi="Times New Roman" w:cs="Times New Roman"/>
          <w:b/>
          <w:bCs/>
          <w:sz w:val="24"/>
          <w:szCs w:val="24"/>
        </w:rPr>
        <w:t xml:space="preserve">Table </w:t>
      </w:r>
      <w:r>
        <w:rPr>
          <w:rFonts w:ascii="Times New Roman" w:hAnsi="Times New Roman" w:cs="Times New Roman"/>
          <w:b/>
          <w:bCs/>
          <w:sz w:val="24"/>
          <w:szCs w:val="24"/>
        </w:rPr>
        <w:t>4</w:t>
      </w:r>
      <w:r w:rsidRPr="00357CE5">
        <w:rPr>
          <w:rFonts w:ascii="Times New Roman" w:hAnsi="Times New Roman" w:cs="Times New Roman"/>
          <w:b/>
          <w:bCs/>
          <w:sz w:val="24"/>
          <w:szCs w:val="24"/>
        </w:rPr>
        <w:t>: Effect</w:t>
      </w:r>
      <w:r w:rsidRPr="006943B7">
        <w:rPr>
          <w:rFonts w:ascii="Times New Roman" w:hAnsi="Times New Roman" w:cs="Times New Roman"/>
          <w:b/>
          <w:bCs/>
          <w:sz w:val="24"/>
          <w:szCs w:val="24"/>
        </w:rPr>
        <w:t xml:space="preserve"> of biofertilizer</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and micronutrient</w:t>
      </w:r>
      <w:r>
        <w:rPr>
          <w:rFonts w:ascii="Times New Roman" w:hAnsi="Times New Roman" w:cs="Times New Roman"/>
          <w:b/>
          <w:bCs/>
          <w:sz w:val="24"/>
          <w:szCs w:val="24"/>
        </w:rPr>
        <w:t>s</w:t>
      </w:r>
      <w:r w:rsidRPr="006943B7">
        <w:rPr>
          <w:rFonts w:ascii="Times New Roman" w:hAnsi="Times New Roman" w:cs="Times New Roman"/>
          <w:b/>
          <w:bCs/>
          <w:sz w:val="24"/>
          <w:szCs w:val="24"/>
        </w:rPr>
        <w:t xml:space="preserve"> on</w:t>
      </w:r>
      <w:r>
        <w:rPr>
          <w:rFonts w:ascii="Times New Roman" w:hAnsi="Times New Roman" w:cs="Times New Roman"/>
          <w:b/>
          <w:bCs/>
          <w:sz w:val="24"/>
          <w:szCs w:val="24"/>
        </w:rPr>
        <w:t xml:space="preserve"> width of leaf</w:t>
      </w:r>
      <w:r w:rsidR="00863A30">
        <w:rPr>
          <w:rFonts w:ascii="Times New Roman" w:hAnsi="Times New Roman" w:cs="Times New Roman"/>
          <w:b/>
          <w:bCs/>
          <w:sz w:val="24"/>
          <w:szCs w:val="24"/>
        </w:rPr>
        <w:t xml:space="preserve"> (cm)</w:t>
      </w:r>
    </w:p>
    <w:tbl>
      <w:tblPr>
        <w:tblStyle w:val="TableGrid"/>
        <w:tblpPr w:leftFromText="180" w:rightFromText="180" w:vertAnchor="text" w:horzAnchor="page" w:tblpX="1366" w:tblpY="140"/>
        <w:tblW w:w="10201" w:type="dxa"/>
        <w:tblLook w:val="04A0" w:firstRow="1" w:lastRow="0" w:firstColumn="1" w:lastColumn="0" w:noHBand="0" w:noVBand="1"/>
      </w:tblPr>
      <w:tblGrid>
        <w:gridCol w:w="1912"/>
        <w:gridCol w:w="1352"/>
        <w:gridCol w:w="1561"/>
        <w:gridCol w:w="1372"/>
        <w:gridCol w:w="1495"/>
        <w:gridCol w:w="1517"/>
        <w:gridCol w:w="992"/>
      </w:tblGrid>
      <w:tr w:rsidR="00815306" w14:paraId="4CB1AA5C" w14:textId="77777777" w:rsidTr="00815306">
        <w:tc>
          <w:tcPr>
            <w:tcW w:w="1912" w:type="dxa"/>
          </w:tcPr>
          <w:p w14:paraId="341DEEA2" w14:textId="77777777"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7B5888AD"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0E804E29"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6B43315D"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0BC9BF04"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55B1A43D"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1AF6A34F"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02E3DDCD"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7AC0BB9D"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4EEA7471"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1381EDF1"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7A91F6B0"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44086B5C" w14:textId="77777777" w:rsidTr="00815306">
        <w:tc>
          <w:tcPr>
            <w:tcW w:w="1912" w:type="dxa"/>
          </w:tcPr>
          <w:p w14:paraId="56E15EF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1F0517E1"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1.230</w:t>
            </w:r>
          </w:p>
        </w:tc>
        <w:tc>
          <w:tcPr>
            <w:tcW w:w="1561" w:type="dxa"/>
          </w:tcPr>
          <w:p w14:paraId="2171C6AA"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1.237</w:t>
            </w:r>
          </w:p>
        </w:tc>
        <w:tc>
          <w:tcPr>
            <w:tcW w:w="1372" w:type="dxa"/>
          </w:tcPr>
          <w:p w14:paraId="24DF3CE1"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1.287</w:t>
            </w:r>
          </w:p>
        </w:tc>
        <w:tc>
          <w:tcPr>
            <w:tcW w:w="1495" w:type="dxa"/>
          </w:tcPr>
          <w:p w14:paraId="232F4467"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1.237</w:t>
            </w:r>
          </w:p>
        </w:tc>
        <w:tc>
          <w:tcPr>
            <w:tcW w:w="1517" w:type="dxa"/>
          </w:tcPr>
          <w:p w14:paraId="675FF3E4"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1.273</w:t>
            </w:r>
          </w:p>
        </w:tc>
        <w:tc>
          <w:tcPr>
            <w:tcW w:w="992" w:type="dxa"/>
          </w:tcPr>
          <w:p w14:paraId="671C4ED0"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1.253</w:t>
            </w:r>
          </w:p>
        </w:tc>
      </w:tr>
      <w:tr w:rsidR="00815306" w14:paraId="49856982" w14:textId="77777777" w:rsidTr="00815306">
        <w:tc>
          <w:tcPr>
            <w:tcW w:w="1912" w:type="dxa"/>
          </w:tcPr>
          <w:p w14:paraId="120B948C"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614E7674"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1.287</w:t>
            </w:r>
          </w:p>
        </w:tc>
        <w:tc>
          <w:tcPr>
            <w:tcW w:w="1561" w:type="dxa"/>
          </w:tcPr>
          <w:p w14:paraId="1A2337CE"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1.317</w:t>
            </w:r>
          </w:p>
        </w:tc>
        <w:tc>
          <w:tcPr>
            <w:tcW w:w="1372" w:type="dxa"/>
          </w:tcPr>
          <w:p w14:paraId="54209062"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1.397</w:t>
            </w:r>
          </w:p>
        </w:tc>
        <w:tc>
          <w:tcPr>
            <w:tcW w:w="1495" w:type="dxa"/>
          </w:tcPr>
          <w:p w14:paraId="004FE270"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1.347</w:t>
            </w:r>
          </w:p>
        </w:tc>
        <w:tc>
          <w:tcPr>
            <w:tcW w:w="1517" w:type="dxa"/>
          </w:tcPr>
          <w:p w14:paraId="13AE8635"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1.337</w:t>
            </w:r>
          </w:p>
        </w:tc>
        <w:tc>
          <w:tcPr>
            <w:tcW w:w="992" w:type="dxa"/>
          </w:tcPr>
          <w:p w14:paraId="295F567B"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1.337</w:t>
            </w:r>
          </w:p>
        </w:tc>
      </w:tr>
      <w:tr w:rsidR="00815306" w14:paraId="2B5B9C97" w14:textId="77777777" w:rsidTr="00815306">
        <w:tc>
          <w:tcPr>
            <w:tcW w:w="1912" w:type="dxa"/>
          </w:tcPr>
          <w:p w14:paraId="1E2D6E74"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4FF323E4"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1.287</w:t>
            </w:r>
          </w:p>
        </w:tc>
        <w:tc>
          <w:tcPr>
            <w:tcW w:w="1561" w:type="dxa"/>
          </w:tcPr>
          <w:p w14:paraId="3DB4D42B"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1.373</w:t>
            </w:r>
          </w:p>
        </w:tc>
        <w:tc>
          <w:tcPr>
            <w:tcW w:w="1372" w:type="dxa"/>
          </w:tcPr>
          <w:p w14:paraId="5D3C5680"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1.393</w:t>
            </w:r>
          </w:p>
        </w:tc>
        <w:tc>
          <w:tcPr>
            <w:tcW w:w="1495" w:type="dxa"/>
          </w:tcPr>
          <w:p w14:paraId="6ECF6761"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1.373</w:t>
            </w:r>
          </w:p>
        </w:tc>
        <w:tc>
          <w:tcPr>
            <w:tcW w:w="1517" w:type="dxa"/>
          </w:tcPr>
          <w:p w14:paraId="25BDF03F"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1.380</w:t>
            </w:r>
          </w:p>
        </w:tc>
        <w:tc>
          <w:tcPr>
            <w:tcW w:w="992" w:type="dxa"/>
          </w:tcPr>
          <w:p w14:paraId="02B66C0B"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1.361</w:t>
            </w:r>
          </w:p>
        </w:tc>
      </w:tr>
      <w:tr w:rsidR="00815306" w14:paraId="0394D6A5" w14:textId="77777777" w:rsidTr="00815306">
        <w:tc>
          <w:tcPr>
            <w:tcW w:w="1912" w:type="dxa"/>
          </w:tcPr>
          <w:p w14:paraId="74932858"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4C7FA07E"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1.257</w:t>
            </w:r>
          </w:p>
        </w:tc>
        <w:tc>
          <w:tcPr>
            <w:tcW w:w="1561" w:type="dxa"/>
          </w:tcPr>
          <w:p w14:paraId="573CEA99"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1.390</w:t>
            </w:r>
          </w:p>
        </w:tc>
        <w:tc>
          <w:tcPr>
            <w:tcW w:w="1372" w:type="dxa"/>
          </w:tcPr>
          <w:p w14:paraId="5700CDD7"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1.610</w:t>
            </w:r>
          </w:p>
        </w:tc>
        <w:tc>
          <w:tcPr>
            <w:tcW w:w="1495" w:type="dxa"/>
          </w:tcPr>
          <w:p w14:paraId="54E59E46"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1.407</w:t>
            </w:r>
          </w:p>
        </w:tc>
        <w:tc>
          <w:tcPr>
            <w:tcW w:w="1517" w:type="dxa"/>
          </w:tcPr>
          <w:p w14:paraId="07F5D639"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1.580</w:t>
            </w:r>
          </w:p>
        </w:tc>
        <w:tc>
          <w:tcPr>
            <w:tcW w:w="992" w:type="dxa"/>
          </w:tcPr>
          <w:p w14:paraId="7D2806AB"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1.449</w:t>
            </w:r>
          </w:p>
        </w:tc>
      </w:tr>
      <w:tr w:rsidR="00815306" w14:paraId="3BC511D8" w14:textId="77777777" w:rsidTr="00815306">
        <w:tc>
          <w:tcPr>
            <w:tcW w:w="1912" w:type="dxa"/>
          </w:tcPr>
          <w:p w14:paraId="7FFB299E"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61787CA5"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1.265</w:t>
            </w:r>
          </w:p>
        </w:tc>
        <w:tc>
          <w:tcPr>
            <w:tcW w:w="1561" w:type="dxa"/>
          </w:tcPr>
          <w:p w14:paraId="6652B5A8"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1.329</w:t>
            </w:r>
          </w:p>
        </w:tc>
        <w:tc>
          <w:tcPr>
            <w:tcW w:w="1372" w:type="dxa"/>
          </w:tcPr>
          <w:p w14:paraId="0E0FE791"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1.422</w:t>
            </w:r>
          </w:p>
        </w:tc>
        <w:tc>
          <w:tcPr>
            <w:tcW w:w="1495" w:type="dxa"/>
          </w:tcPr>
          <w:p w14:paraId="133370FB"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1.341</w:t>
            </w:r>
          </w:p>
        </w:tc>
        <w:tc>
          <w:tcPr>
            <w:tcW w:w="1517" w:type="dxa"/>
          </w:tcPr>
          <w:p w14:paraId="378215B7" w14:textId="77777777" w:rsidR="00815306" w:rsidRPr="0054309A" w:rsidRDefault="00815306" w:rsidP="00815306">
            <w:pPr>
              <w:tabs>
                <w:tab w:val="left" w:pos="3119"/>
              </w:tabs>
              <w:spacing w:line="276" w:lineRule="auto"/>
              <w:jc w:val="center"/>
              <w:rPr>
                <w:rFonts w:ascii="Times New Roman" w:hAnsi="Times New Roman" w:cs="Times New Roman"/>
                <w:b/>
                <w:bCs/>
              </w:rPr>
            </w:pPr>
            <w:r w:rsidRPr="0054309A">
              <w:rPr>
                <w:rFonts w:ascii="Times New Roman" w:hAnsi="Times New Roman" w:cs="Times New Roman"/>
              </w:rPr>
              <w:t>1.393</w:t>
            </w:r>
          </w:p>
        </w:tc>
        <w:tc>
          <w:tcPr>
            <w:tcW w:w="992" w:type="dxa"/>
          </w:tcPr>
          <w:p w14:paraId="1487E0BB" w14:textId="77777777" w:rsidR="00815306" w:rsidRPr="0054309A" w:rsidRDefault="00815306" w:rsidP="00815306">
            <w:pPr>
              <w:tabs>
                <w:tab w:val="left" w:pos="3119"/>
              </w:tabs>
              <w:spacing w:line="276" w:lineRule="auto"/>
              <w:jc w:val="center"/>
              <w:rPr>
                <w:rFonts w:ascii="Times New Roman" w:hAnsi="Times New Roman" w:cs="Times New Roman"/>
                <w:b/>
                <w:bCs/>
              </w:rPr>
            </w:pPr>
          </w:p>
        </w:tc>
      </w:tr>
      <w:tr w:rsidR="00815306" w14:paraId="7C4370C8" w14:textId="77777777" w:rsidTr="00815306">
        <w:tc>
          <w:tcPr>
            <w:tcW w:w="1912" w:type="dxa"/>
          </w:tcPr>
          <w:p w14:paraId="124A4FE2" w14:textId="77777777" w:rsidR="00815306" w:rsidRDefault="00815306" w:rsidP="00815306">
            <w:pPr>
              <w:tabs>
                <w:tab w:val="left" w:pos="3119"/>
              </w:tabs>
              <w:spacing w:line="276" w:lineRule="auto"/>
              <w:rPr>
                <w:rFonts w:ascii="Times New Roman" w:hAnsi="Times New Roman" w:cs="Times New Roman"/>
                <w:b/>
                <w:bCs/>
              </w:rPr>
            </w:pPr>
          </w:p>
        </w:tc>
        <w:tc>
          <w:tcPr>
            <w:tcW w:w="1352" w:type="dxa"/>
          </w:tcPr>
          <w:p w14:paraId="47E73E5C"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0D501E2D"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55A25427" w14:textId="77777777"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4F8331A9" w14:textId="77777777" w:rsidR="00815306" w:rsidRDefault="00815306" w:rsidP="00815306">
            <w:pPr>
              <w:tabs>
                <w:tab w:val="left" w:pos="3119"/>
              </w:tabs>
              <w:spacing w:line="276" w:lineRule="auto"/>
              <w:jc w:val="both"/>
              <w:rPr>
                <w:rFonts w:ascii="Times New Roman" w:hAnsi="Times New Roman" w:cs="Times New Roman"/>
                <w:b/>
                <w:bCs/>
              </w:rPr>
            </w:pPr>
          </w:p>
        </w:tc>
        <w:tc>
          <w:tcPr>
            <w:tcW w:w="992" w:type="dxa"/>
          </w:tcPr>
          <w:p w14:paraId="771503E5" w14:textId="77777777" w:rsidR="00815306" w:rsidRDefault="00815306" w:rsidP="00815306">
            <w:pPr>
              <w:tabs>
                <w:tab w:val="left" w:pos="3119"/>
              </w:tabs>
              <w:spacing w:line="276" w:lineRule="auto"/>
              <w:jc w:val="both"/>
              <w:rPr>
                <w:rFonts w:ascii="Times New Roman" w:hAnsi="Times New Roman" w:cs="Times New Roman"/>
                <w:b/>
                <w:bCs/>
              </w:rPr>
            </w:pPr>
          </w:p>
        </w:tc>
      </w:tr>
      <w:tr w:rsidR="00815306" w14:paraId="52859323" w14:textId="77777777" w:rsidTr="00815306">
        <w:tc>
          <w:tcPr>
            <w:tcW w:w="1912" w:type="dxa"/>
          </w:tcPr>
          <w:p w14:paraId="424AADF4"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460048E0" w14:textId="77777777"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0.018</w:t>
            </w:r>
          </w:p>
        </w:tc>
        <w:tc>
          <w:tcPr>
            <w:tcW w:w="1561" w:type="dxa"/>
          </w:tcPr>
          <w:p w14:paraId="13F88E0C" w14:textId="77777777"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0.020</w:t>
            </w:r>
          </w:p>
        </w:tc>
        <w:tc>
          <w:tcPr>
            <w:tcW w:w="2867" w:type="dxa"/>
            <w:gridSpan w:val="2"/>
          </w:tcPr>
          <w:p w14:paraId="416E1F93" w14:textId="77777777"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0.041</w:t>
            </w:r>
          </w:p>
        </w:tc>
        <w:tc>
          <w:tcPr>
            <w:tcW w:w="1517" w:type="dxa"/>
          </w:tcPr>
          <w:p w14:paraId="38BE339A" w14:textId="77777777" w:rsidR="00815306" w:rsidRPr="000A42FC" w:rsidRDefault="00815306" w:rsidP="00815306">
            <w:pPr>
              <w:tabs>
                <w:tab w:val="left" w:pos="3119"/>
              </w:tabs>
              <w:spacing w:line="276" w:lineRule="auto"/>
              <w:jc w:val="center"/>
              <w:rPr>
                <w:rFonts w:ascii="Times New Roman" w:hAnsi="Times New Roman" w:cs="Times New Roman"/>
                <w:b/>
                <w:bCs/>
              </w:rPr>
            </w:pPr>
          </w:p>
        </w:tc>
        <w:tc>
          <w:tcPr>
            <w:tcW w:w="992" w:type="dxa"/>
          </w:tcPr>
          <w:p w14:paraId="73CE75AE" w14:textId="77777777" w:rsidR="00815306" w:rsidRPr="000A42FC" w:rsidRDefault="00815306" w:rsidP="00815306">
            <w:pPr>
              <w:tabs>
                <w:tab w:val="left" w:pos="3119"/>
              </w:tabs>
              <w:spacing w:line="276" w:lineRule="auto"/>
              <w:jc w:val="center"/>
              <w:rPr>
                <w:rFonts w:ascii="Times New Roman" w:hAnsi="Times New Roman" w:cs="Times New Roman"/>
                <w:b/>
                <w:bCs/>
              </w:rPr>
            </w:pPr>
          </w:p>
        </w:tc>
      </w:tr>
      <w:tr w:rsidR="00815306" w14:paraId="00D114B9" w14:textId="77777777" w:rsidTr="00815306">
        <w:tc>
          <w:tcPr>
            <w:tcW w:w="1912" w:type="dxa"/>
          </w:tcPr>
          <w:p w14:paraId="696A9A8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39B70DB4" w14:textId="77777777"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0.052</w:t>
            </w:r>
          </w:p>
        </w:tc>
        <w:tc>
          <w:tcPr>
            <w:tcW w:w="1561" w:type="dxa"/>
          </w:tcPr>
          <w:p w14:paraId="3E957201" w14:textId="77777777"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0.058</w:t>
            </w:r>
          </w:p>
        </w:tc>
        <w:tc>
          <w:tcPr>
            <w:tcW w:w="2867" w:type="dxa"/>
            <w:gridSpan w:val="2"/>
          </w:tcPr>
          <w:p w14:paraId="06437260" w14:textId="77777777"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0.117</w:t>
            </w:r>
          </w:p>
        </w:tc>
        <w:tc>
          <w:tcPr>
            <w:tcW w:w="1517" w:type="dxa"/>
          </w:tcPr>
          <w:p w14:paraId="64877077" w14:textId="77777777" w:rsidR="00815306" w:rsidRPr="000A42FC" w:rsidRDefault="00815306" w:rsidP="00815306">
            <w:pPr>
              <w:tabs>
                <w:tab w:val="left" w:pos="3119"/>
              </w:tabs>
              <w:spacing w:line="276" w:lineRule="auto"/>
              <w:jc w:val="center"/>
              <w:rPr>
                <w:rFonts w:ascii="Times New Roman" w:hAnsi="Times New Roman" w:cs="Times New Roman"/>
                <w:b/>
                <w:bCs/>
              </w:rPr>
            </w:pPr>
          </w:p>
        </w:tc>
        <w:tc>
          <w:tcPr>
            <w:tcW w:w="992" w:type="dxa"/>
          </w:tcPr>
          <w:p w14:paraId="3AF269C9" w14:textId="77777777" w:rsidR="00815306" w:rsidRPr="000A42FC" w:rsidRDefault="00815306" w:rsidP="00815306">
            <w:pPr>
              <w:tabs>
                <w:tab w:val="left" w:pos="3119"/>
              </w:tabs>
              <w:spacing w:line="276" w:lineRule="auto"/>
              <w:jc w:val="center"/>
              <w:rPr>
                <w:rFonts w:ascii="Times New Roman" w:hAnsi="Times New Roman" w:cs="Times New Roman"/>
                <w:b/>
                <w:bCs/>
              </w:rPr>
            </w:pPr>
          </w:p>
        </w:tc>
      </w:tr>
      <w:tr w:rsidR="00815306" w14:paraId="138C83C7" w14:textId="77777777" w:rsidTr="00815306">
        <w:tc>
          <w:tcPr>
            <w:tcW w:w="1912" w:type="dxa"/>
          </w:tcPr>
          <w:p w14:paraId="7014A25E"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62A5F3F2" w14:textId="77777777" w:rsidR="00815306" w:rsidRPr="000A42FC" w:rsidRDefault="00815306" w:rsidP="00815306">
            <w:pPr>
              <w:tabs>
                <w:tab w:val="left" w:pos="3119"/>
              </w:tabs>
              <w:spacing w:line="276" w:lineRule="auto"/>
              <w:jc w:val="center"/>
              <w:rPr>
                <w:rFonts w:ascii="Times New Roman" w:hAnsi="Times New Roman" w:cs="Times New Roman"/>
                <w:b/>
                <w:bCs/>
              </w:rPr>
            </w:pPr>
            <w:r w:rsidRPr="000A42FC">
              <w:rPr>
                <w:rFonts w:ascii="Times New Roman" w:hAnsi="Times New Roman" w:cs="Times New Roman"/>
                <w:color w:val="000000" w:themeColor="text1"/>
              </w:rPr>
              <w:t>6.95</w:t>
            </w:r>
          </w:p>
        </w:tc>
      </w:tr>
    </w:tbl>
    <w:p w14:paraId="10A81C3F" w14:textId="77777777" w:rsidR="00815306" w:rsidRDefault="00815306" w:rsidP="00815306">
      <w:pPr>
        <w:spacing w:line="276" w:lineRule="auto"/>
        <w:jc w:val="both"/>
        <w:rPr>
          <w:rFonts w:ascii="Times New Roman" w:hAnsi="Times New Roman" w:cs="Times New Roman"/>
          <w:sz w:val="24"/>
          <w:szCs w:val="24"/>
        </w:rPr>
      </w:pPr>
    </w:p>
    <w:tbl>
      <w:tblPr>
        <w:tblStyle w:val="TableGrid"/>
        <w:tblpPr w:leftFromText="180" w:rightFromText="180" w:vertAnchor="text" w:horzAnchor="page" w:tblpX="1266" w:tblpY="510"/>
        <w:tblW w:w="10201" w:type="dxa"/>
        <w:tblLook w:val="04A0" w:firstRow="1" w:lastRow="0" w:firstColumn="1" w:lastColumn="0" w:noHBand="0" w:noVBand="1"/>
      </w:tblPr>
      <w:tblGrid>
        <w:gridCol w:w="1912"/>
        <w:gridCol w:w="1352"/>
        <w:gridCol w:w="1561"/>
        <w:gridCol w:w="1372"/>
        <w:gridCol w:w="1495"/>
        <w:gridCol w:w="1517"/>
        <w:gridCol w:w="992"/>
      </w:tblGrid>
      <w:tr w:rsidR="00815306" w14:paraId="765E5E09" w14:textId="77777777" w:rsidTr="00815306">
        <w:tc>
          <w:tcPr>
            <w:tcW w:w="1912" w:type="dxa"/>
          </w:tcPr>
          <w:p w14:paraId="1C506425" w14:textId="77777777"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531EAF50"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5B388207"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21E12AF3"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56396F0A"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7465A666"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7AAD9A1A"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70FDCBCE"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5380A17C"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08BFF16F"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469DEB91"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3362F504"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4F4465BC" w14:textId="77777777" w:rsidTr="00815306">
        <w:tc>
          <w:tcPr>
            <w:tcW w:w="1912" w:type="dxa"/>
          </w:tcPr>
          <w:p w14:paraId="1D4A7955"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4D1D614F"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26.280</w:t>
            </w:r>
          </w:p>
        </w:tc>
        <w:tc>
          <w:tcPr>
            <w:tcW w:w="1561" w:type="dxa"/>
          </w:tcPr>
          <w:p w14:paraId="7B2AECB6"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26.487</w:t>
            </w:r>
          </w:p>
        </w:tc>
        <w:tc>
          <w:tcPr>
            <w:tcW w:w="1372" w:type="dxa"/>
          </w:tcPr>
          <w:p w14:paraId="38C7FA3A"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27.740</w:t>
            </w:r>
          </w:p>
        </w:tc>
        <w:tc>
          <w:tcPr>
            <w:tcW w:w="1495" w:type="dxa"/>
          </w:tcPr>
          <w:p w14:paraId="6AD76380"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26.430</w:t>
            </w:r>
          </w:p>
        </w:tc>
        <w:tc>
          <w:tcPr>
            <w:tcW w:w="1517" w:type="dxa"/>
          </w:tcPr>
          <w:p w14:paraId="64111CEF"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27.377</w:t>
            </w:r>
          </w:p>
        </w:tc>
        <w:tc>
          <w:tcPr>
            <w:tcW w:w="992" w:type="dxa"/>
          </w:tcPr>
          <w:p w14:paraId="7F8FEB57"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26.863</w:t>
            </w:r>
          </w:p>
        </w:tc>
      </w:tr>
      <w:tr w:rsidR="00815306" w14:paraId="30B4E2BF" w14:textId="77777777" w:rsidTr="00815306">
        <w:tc>
          <w:tcPr>
            <w:tcW w:w="1912" w:type="dxa"/>
          </w:tcPr>
          <w:p w14:paraId="0DFFC454"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281B74A1"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27.730</w:t>
            </w:r>
          </w:p>
        </w:tc>
        <w:tc>
          <w:tcPr>
            <w:tcW w:w="1561" w:type="dxa"/>
          </w:tcPr>
          <w:p w14:paraId="4055FB1C"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28.580</w:t>
            </w:r>
          </w:p>
        </w:tc>
        <w:tc>
          <w:tcPr>
            <w:tcW w:w="1372" w:type="dxa"/>
          </w:tcPr>
          <w:p w14:paraId="3D8F4AF9"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30.670</w:t>
            </w:r>
          </w:p>
        </w:tc>
        <w:tc>
          <w:tcPr>
            <w:tcW w:w="1495" w:type="dxa"/>
          </w:tcPr>
          <w:p w14:paraId="3D3BF837"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29.310</w:t>
            </w:r>
          </w:p>
        </w:tc>
        <w:tc>
          <w:tcPr>
            <w:tcW w:w="1517" w:type="dxa"/>
          </w:tcPr>
          <w:p w14:paraId="40AE33F1"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29.060</w:t>
            </w:r>
          </w:p>
        </w:tc>
        <w:tc>
          <w:tcPr>
            <w:tcW w:w="992" w:type="dxa"/>
          </w:tcPr>
          <w:p w14:paraId="760B75D8"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29.070</w:t>
            </w:r>
          </w:p>
        </w:tc>
      </w:tr>
      <w:tr w:rsidR="00815306" w14:paraId="2A315D4F" w14:textId="77777777" w:rsidTr="00815306">
        <w:tc>
          <w:tcPr>
            <w:tcW w:w="1912" w:type="dxa"/>
          </w:tcPr>
          <w:p w14:paraId="266B75DB"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03951C71"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27.803</w:t>
            </w:r>
          </w:p>
        </w:tc>
        <w:tc>
          <w:tcPr>
            <w:tcW w:w="1561" w:type="dxa"/>
          </w:tcPr>
          <w:p w14:paraId="0A70D247"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30.090</w:t>
            </w:r>
          </w:p>
        </w:tc>
        <w:tc>
          <w:tcPr>
            <w:tcW w:w="1372" w:type="dxa"/>
          </w:tcPr>
          <w:p w14:paraId="253F9C40"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30.550</w:t>
            </w:r>
          </w:p>
        </w:tc>
        <w:tc>
          <w:tcPr>
            <w:tcW w:w="1495" w:type="dxa"/>
          </w:tcPr>
          <w:p w14:paraId="145A0E68"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30.090</w:t>
            </w:r>
          </w:p>
        </w:tc>
        <w:tc>
          <w:tcPr>
            <w:tcW w:w="1517" w:type="dxa"/>
          </w:tcPr>
          <w:p w14:paraId="5DE76660"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30.170</w:t>
            </w:r>
          </w:p>
        </w:tc>
        <w:tc>
          <w:tcPr>
            <w:tcW w:w="992" w:type="dxa"/>
          </w:tcPr>
          <w:p w14:paraId="114F4C5E"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29.741</w:t>
            </w:r>
          </w:p>
        </w:tc>
      </w:tr>
      <w:tr w:rsidR="00815306" w14:paraId="4933217E" w14:textId="77777777" w:rsidTr="00815306">
        <w:tc>
          <w:tcPr>
            <w:tcW w:w="1912" w:type="dxa"/>
          </w:tcPr>
          <w:p w14:paraId="42D56B2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107C8DA3"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27.017</w:t>
            </w:r>
          </w:p>
        </w:tc>
        <w:tc>
          <w:tcPr>
            <w:tcW w:w="1561" w:type="dxa"/>
          </w:tcPr>
          <w:p w14:paraId="15527139"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30.460</w:t>
            </w:r>
          </w:p>
        </w:tc>
        <w:tc>
          <w:tcPr>
            <w:tcW w:w="1372" w:type="dxa"/>
          </w:tcPr>
          <w:p w14:paraId="16CE445E"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35.590</w:t>
            </w:r>
          </w:p>
        </w:tc>
        <w:tc>
          <w:tcPr>
            <w:tcW w:w="1495" w:type="dxa"/>
          </w:tcPr>
          <w:p w14:paraId="02218785"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30.870</w:t>
            </w:r>
          </w:p>
        </w:tc>
        <w:tc>
          <w:tcPr>
            <w:tcW w:w="1517" w:type="dxa"/>
          </w:tcPr>
          <w:p w14:paraId="5B58A3B9"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34.970</w:t>
            </w:r>
          </w:p>
        </w:tc>
        <w:tc>
          <w:tcPr>
            <w:tcW w:w="992" w:type="dxa"/>
          </w:tcPr>
          <w:p w14:paraId="728DE911"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31.781</w:t>
            </w:r>
          </w:p>
        </w:tc>
      </w:tr>
      <w:tr w:rsidR="00815306" w14:paraId="1F0A53FA" w14:textId="77777777" w:rsidTr="00815306">
        <w:tc>
          <w:tcPr>
            <w:tcW w:w="1912" w:type="dxa"/>
          </w:tcPr>
          <w:p w14:paraId="4998C36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048D1E17"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27.208</w:t>
            </w:r>
          </w:p>
        </w:tc>
        <w:tc>
          <w:tcPr>
            <w:tcW w:w="1561" w:type="dxa"/>
          </w:tcPr>
          <w:p w14:paraId="34C7F966"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28.904</w:t>
            </w:r>
          </w:p>
        </w:tc>
        <w:tc>
          <w:tcPr>
            <w:tcW w:w="1372" w:type="dxa"/>
          </w:tcPr>
          <w:p w14:paraId="76B79BDD"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31.138</w:t>
            </w:r>
          </w:p>
        </w:tc>
        <w:tc>
          <w:tcPr>
            <w:tcW w:w="1495" w:type="dxa"/>
          </w:tcPr>
          <w:p w14:paraId="7CE35701"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29.175</w:t>
            </w:r>
          </w:p>
        </w:tc>
        <w:tc>
          <w:tcPr>
            <w:tcW w:w="1517" w:type="dxa"/>
          </w:tcPr>
          <w:p w14:paraId="388DCCF5" w14:textId="77777777" w:rsidR="00815306" w:rsidRPr="009811AC" w:rsidRDefault="00815306" w:rsidP="00815306">
            <w:pPr>
              <w:tabs>
                <w:tab w:val="left" w:pos="3119"/>
              </w:tabs>
              <w:spacing w:line="276" w:lineRule="auto"/>
              <w:jc w:val="center"/>
              <w:rPr>
                <w:rFonts w:ascii="Times New Roman" w:hAnsi="Times New Roman" w:cs="Times New Roman"/>
                <w:b/>
                <w:bCs/>
              </w:rPr>
            </w:pPr>
            <w:r w:rsidRPr="009811AC">
              <w:rPr>
                <w:rFonts w:ascii="Times New Roman" w:hAnsi="Times New Roman" w:cs="Times New Roman"/>
              </w:rPr>
              <w:t>30.394</w:t>
            </w:r>
          </w:p>
        </w:tc>
        <w:tc>
          <w:tcPr>
            <w:tcW w:w="992" w:type="dxa"/>
          </w:tcPr>
          <w:p w14:paraId="32FC95C4" w14:textId="77777777" w:rsidR="00815306" w:rsidRPr="009811AC" w:rsidRDefault="00815306" w:rsidP="00815306">
            <w:pPr>
              <w:tabs>
                <w:tab w:val="left" w:pos="3119"/>
              </w:tabs>
              <w:spacing w:line="276" w:lineRule="auto"/>
              <w:jc w:val="center"/>
              <w:rPr>
                <w:rFonts w:ascii="Times New Roman" w:hAnsi="Times New Roman" w:cs="Times New Roman"/>
                <w:b/>
                <w:bCs/>
              </w:rPr>
            </w:pPr>
          </w:p>
        </w:tc>
      </w:tr>
      <w:tr w:rsidR="00815306" w14:paraId="201D3E8A" w14:textId="77777777" w:rsidTr="00815306">
        <w:tc>
          <w:tcPr>
            <w:tcW w:w="1912" w:type="dxa"/>
          </w:tcPr>
          <w:p w14:paraId="6A445424" w14:textId="77777777" w:rsidR="00815306" w:rsidRDefault="00815306" w:rsidP="00815306">
            <w:pPr>
              <w:tabs>
                <w:tab w:val="left" w:pos="3119"/>
              </w:tabs>
              <w:spacing w:line="276" w:lineRule="auto"/>
              <w:rPr>
                <w:rFonts w:ascii="Times New Roman" w:hAnsi="Times New Roman" w:cs="Times New Roman"/>
                <w:b/>
                <w:bCs/>
              </w:rPr>
            </w:pPr>
          </w:p>
        </w:tc>
        <w:tc>
          <w:tcPr>
            <w:tcW w:w="1352" w:type="dxa"/>
          </w:tcPr>
          <w:p w14:paraId="5A5CDD5E"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37A53564"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57FE19CA" w14:textId="77777777"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4A3039C4" w14:textId="77777777" w:rsidR="00815306" w:rsidRDefault="00815306" w:rsidP="00815306">
            <w:pPr>
              <w:tabs>
                <w:tab w:val="left" w:pos="3119"/>
              </w:tabs>
              <w:spacing w:line="276" w:lineRule="auto"/>
              <w:jc w:val="both"/>
              <w:rPr>
                <w:rFonts w:ascii="Times New Roman" w:hAnsi="Times New Roman" w:cs="Times New Roman"/>
                <w:b/>
                <w:bCs/>
              </w:rPr>
            </w:pPr>
          </w:p>
        </w:tc>
        <w:tc>
          <w:tcPr>
            <w:tcW w:w="992" w:type="dxa"/>
          </w:tcPr>
          <w:p w14:paraId="3724F6CF" w14:textId="77777777" w:rsidR="00815306" w:rsidRDefault="00815306" w:rsidP="00815306">
            <w:pPr>
              <w:tabs>
                <w:tab w:val="left" w:pos="3119"/>
              </w:tabs>
              <w:spacing w:line="276" w:lineRule="auto"/>
              <w:jc w:val="both"/>
              <w:rPr>
                <w:rFonts w:ascii="Times New Roman" w:hAnsi="Times New Roman" w:cs="Times New Roman"/>
                <w:b/>
                <w:bCs/>
              </w:rPr>
            </w:pPr>
          </w:p>
        </w:tc>
      </w:tr>
      <w:tr w:rsidR="00815306" w14:paraId="7E65C7AF" w14:textId="77777777" w:rsidTr="00815306">
        <w:tc>
          <w:tcPr>
            <w:tcW w:w="1912" w:type="dxa"/>
          </w:tcPr>
          <w:p w14:paraId="1CF4F7B8"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7CD02189" w14:textId="77777777"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0.444</w:t>
            </w:r>
          </w:p>
        </w:tc>
        <w:tc>
          <w:tcPr>
            <w:tcW w:w="1561" w:type="dxa"/>
          </w:tcPr>
          <w:p w14:paraId="57A380DA" w14:textId="77777777"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0.497</w:t>
            </w:r>
          </w:p>
        </w:tc>
        <w:tc>
          <w:tcPr>
            <w:tcW w:w="2867" w:type="dxa"/>
            <w:gridSpan w:val="2"/>
          </w:tcPr>
          <w:p w14:paraId="3692FD3E" w14:textId="77777777"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0.994</w:t>
            </w:r>
          </w:p>
        </w:tc>
        <w:tc>
          <w:tcPr>
            <w:tcW w:w="1517" w:type="dxa"/>
          </w:tcPr>
          <w:p w14:paraId="400A0964" w14:textId="77777777" w:rsidR="00815306" w:rsidRPr="00C20699" w:rsidRDefault="00815306" w:rsidP="00815306">
            <w:pPr>
              <w:tabs>
                <w:tab w:val="left" w:pos="3119"/>
              </w:tabs>
              <w:spacing w:line="276" w:lineRule="auto"/>
              <w:jc w:val="center"/>
              <w:rPr>
                <w:rFonts w:ascii="Times New Roman" w:hAnsi="Times New Roman" w:cs="Times New Roman"/>
                <w:b/>
                <w:bCs/>
              </w:rPr>
            </w:pPr>
          </w:p>
        </w:tc>
        <w:tc>
          <w:tcPr>
            <w:tcW w:w="992" w:type="dxa"/>
          </w:tcPr>
          <w:p w14:paraId="5C17214F" w14:textId="77777777" w:rsidR="00815306" w:rsidRPr="00C20699" w:rsidRDefault="00815306" w:rsidP="00815306">
            <w:pPr>
              <w:tabs>
                <w:tab w:val="left" w:pos="3119"/>
              </w:tabs>
              <w:spacing w:line="276" w:lineRule="auto"/>
              <w:jc w:val="center"/>
              <w:rPr>
                <w:rFonts w:ascii="Times New Roman" w:hAnsi="Times New Roman" w:cs="Times New Roman"/>
                <w:b/>
                <w:bCs/>
              </w:rPr>
            </w:pPr>
          </w:p>
        </w:tc>
      </w:tr>
      <w:tr w:rsidR="00815306" w14:paraId="149A00CC" w14:textId="77777777" w:rsidTr="00815306">
        <w:tc>
          <w:tcPr>
            <w:tcW w:w="1912" w:type="dxa"/>
          </w:tcPr>
          <w:p w14:paraId="21AA8BAC"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26BD0C25" w14:textId="77777777"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1.274</w:t>
            </w:r>
          </w:p>
        </w:tc>
        <w:tc>
          <w:tcPr>
            <w:tcW w:w="1561" w:type="dxa"/>
          </w:tcPr>
          <w:p w14:paraId="3D87A5EF" w14:textId="77777777"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1.424</w:t>
            </w:r>
          </w:p>
        </w:tc>
        <w:tc>
          <w:tcPr>
            <w:tcW w:w="2867" w:type="dxa"/>
            <w:gridSpan w:val="2"/>
          </w:tcPr>
          <w:p w14:paraId="17F58809" w14:textId="77777777"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2.847</w:t>
            </w:r>
          </w:p>
        </w:tc>
        <w:tc>
          <w:tcPr>
            <w:tcW w:w="1517" w:type="dxa"/>
          </w:tcPr>
          <w:p w14:paraId="41707C50" w14:textId="77777777" w:rsidR="00815306" w:rsidRPr="00C20699" w:rsidRDefault="00815306" w:rsidP="00815306">
            <w:pPr>
              <w:tabs>
                <w:tab w:val="left" w:pos="3119"/>
              </w:tabs>
              <w:spacing w:line="276" w:lineRule="auto"/>
              <w:jc w:val="center"/>
              <w:rPr>
                <w:rFonts w:ascii="Times New Roman" w:hAnsi="Times New Roman" w:cs="Times New Roman"/>
                <w:b/>
                <w:bCs/>
              </w:rPr>
            </w:pPr>
          </w:p>
        </w:tc>
        <w:tc>
          <w:tcPr>
            <w:tcW w:w="992" w:type="dxa"/>
          </w:tcPr>
          <w:p w14:paraId="135DE800" w14:textId="77777777" w:rsidR="00815306" w:rsidRPr="00C20699" w:rsidRDefault="00815306" w:rsidP="00815306">
            <w:pPr>
              <w:tabs>
                <w:tab w:val="left" w:pos="3119"/>
              </w:tabs>
              <w:spacing w:line="276" w:lineRule="auto"/>
              <w:jc w:val="center"/>
              <w:rPr>
                <w:rFonts w:ascii="Times New Roman" w:hAnsi="Times New Roman" w:cs="Times New Roman"/>
                <w:b/>
                <w:bCs/>
              </w:rPr>
            </w:pPr>
          </w:p>
        </w:tc>
      </w:tr>
      <w:tr w:rsidR="00815306" w14:paraId="715EB360" w14:textId="77777777" w:rsidTr="00815306">
        <w:tc>
          <w:tcPr>
            <w:tcW w:w="1912" w:type="dxa"/>
          </w:tcPr>
          <w:p w14:paraId="731D5FCF"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48F16FE6" w14:textId="77777777" w:rsidR="00815306" w:rsidRPr="00C20699" w:rsidRDefault="00815306" w:rsidP="00815306">
            <w:pPr>
              <w:tabs>
                <w:tab w:val="left" w:pos="3119"/>
              </w:tabs>
              <w:spacing w:line="276" w:lineRule="auto"/>
              <w:jc w:val="center"/>
              <w:rPr>
                <w:rFonts w:ascii="Times New Roman" w:hAnsi="Times New Roman" w:cs="Times New Roman"/>
                <w:b/>
                <w:bCs/>
              </w:rPr>
            </w:pPr>
            <w:r w:rsidRPr="00C20699">
              <w:rPr>
                <w:rFonts w:ascii="Times New Roman" w:hAnsi="Times New Roman" w:cs="Times New Roman"/>
                <w:color w:val="000000" w:themeColor="text1"/>
              </w:rPr>
              <w:t>5.87</w:t>
            </w:r>
          </w:p>
        </w:tc>
      </w:tr>
    </w:tbl>
    <w:p w14:paraId="59146E7F" w14:textId="77777777" w:rsidR="00815306" w:rsidRDefault="00815306" w:rsidP="00815306">
      <w:pPr>
        <w:spacing w:line="276" w:lineRule="auto"/>
        <w:jc w:val="both"/>
        <w:rPr>
          <w:rFonts w:ascii="Times New Roman" w:hAnsi="Times New Roman" w:cs="Times New Roman"/>
          <w:sz w:val="24"/>
          <w:szCs w:val="24"/>
        </w:rPr>
      </w:pPr>
      <w:r w:rsidRPr="00656D89">
        <w:rPr>
          <w:rFonts w:ascii="Times New Roman" w:hAnsi="Times New Roman" w:cs="Times New Roman"/>
          <w:b/>
          <w:bCs/>
          <w:sz w:val="24"/>
          <w:szCs w:val="24"/>
        </w:rPr>
        <w:t xml:space="preserve"> Table </w:t>
      </w:r>
      <w:r>
        <w:rPr>
          <w:rFonts w:ascii="Times New Roman" w:hAnsi="Times New Roman" w:cs="Times New Roman"/>
          <w:b/>
          <w:bCs/>
          <w:sz w:val="24"/>
          <w:szCs w:val="24"/>
        </w:rPr>
        <w:t>5</w:t>
      </w:r>
      <w:r w:rsidRPr="00656D89">
        <w:rPr>
          <w:rFonts w:ascii="Times New Roman" w:hAnsi="Times New Roman" w:cs="Times New Roman"/>
          <w:b/>
          <w:bCs/>
          <w:sz w:val="24"/>
          <w:szCs w:val="24"/>
        </w:rPr>
        <w:t>: Effect of biofertilizers and micronutrients on fresh weight of bulb</w:t>
      </w:r>
      <w:r w:rsidR="00863A30">
        <w:rPr>
          <w:rFonts w:ascii="Times New Roman" w:hAnsi="Times New Roman" w:cs="Times New Roman"/>
          <w:b/>
          <w:bCs/>
          <w:sz w:val="24"/>
          <w:szCs w:val="24"/>
        </w:rPr>
        <w:t xml:space="preserve"> (g)</w:t>
      </w:r>
    </w:p>
    <w:p w14:paraId="7FDFEB74" w14:textId="77777777" w:rsidR="00815306" w:rsidRPr="007C1C6E" w:rsidRDefault="00815306" w:rsidP="00815306">
      <w:pPr>
        <w:rPr>
          <w:rFonts w:ascii="Times New Roman" w:hAnsi="Times New Roman" w:cs="Times New Roman"/>
          <w:sz w:val="24"/>
          <w:szCs w:val="24"/>
        </w:rPr>
      </w:pPr>
    </w:p>
    <w:tbl>
      <w:tblPr>
        <w:tblStyle w:val="TableGrid"/>
        <w:tblpPr w:leftFromText="180" w:rightFromText="180" w:vertAnchor="text" w:horzAnchor="page" w:tblpX="1266" w:tblpY="510"/>
        <w:tblW w:w="10201" w:type="dxa"/>
        <w:tblLook w:val="04A0" w:firstRow="1" w:lastRow="0" w:firstColumn="1" w:lastColumn="0" w:noHBand="0" w:noVBand="1"/>
      </w:tblPr>
      <w:tblGrid>
        <w:gridCol w:w="1912"/>
        <w:gridCol w:w="1352"/>
        <w:gridCol w:w="1561"/>
        <w:gridCol w:w="1372"/>
        <w:gridCol w:w="1495"/>
        <w:gridCol w:w="1517"/>
        <w:gridCol w:w="992"/>
      </w:tblGrid>
      <w:tr w:rsidR="00815306" w14:paraId="0E80CDBB" w14:textId="77777777" w:rsidTr="00815306">
        <w:tc>
          <w:tcPr>
            <w:tcW w:w="1912" w:type="dxa"/>
          </w:tcPr>
          <w:p w14:paraId="4C58C1DE" w14:textId="77777777"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04123DE4"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4ADCF7F1"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1A20C786"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76931387"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0361168F"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3EAB30CF"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487C4C44"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6386A916"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4011AFC5"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0190FF4C"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329EBB36"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688FA7F9" w14:textId="77777777" w:rsidTr="00815306">
        <w:tc>
          <w:tcPr>
            <w:tcW w:w="1912" w:type="dxa"/>
          </w:tcPr>
          <w:p w14:paraId="7E612601"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6FFBFD38"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35.610</w:t>
            </w:r>
          </w:p>
        </w:tc>
        <w:tc>
          <w:tcPr>
            <w:tcW w:w="1561" w:type="dxa"/>
          </w:tcPr>
          <w:p w14:paraId="312E3186"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35.837</w:t>
            </w:r>
          </w:p>
        </w:tc>
        <w:tc>
          <w:tcPr>
            <w:tcW w:w="1372" w:type="dxa"/>
          </w:tcPr>
          <w:p w14:paraId="542EB5F9"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37.223</w:t>
            </w:r>
          </w:p>
        </w:tc>
        <w:tc>
          <w:tcPr>
            <w:tcW w:w="1495" w:type="dxa"/>
          </w:tcPr>
          <w:p w14:paraId="1F07F890"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35.770</w:t>
            </w:r>
          </w:p>
        </w:tc>
        <w:tc>
          <w:tcPr>
            <w:tcW w:w="1517" w:type="dxa"/>
          </w:tcPr>
          <w:p w14:paraId="0FD75D65"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36.820</w:t>
            </w:r>
          </w:p>
        </w:tc>
        <w:tc>
          <w:tcPr>
            <w:tcW w:w="992" w:type="dxa"/>
          </w:tcPr>
          <w:p w14:paraId="54269E31"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36.252</w:t>
            </w:r>
          </w:p>
        </w:tc>
      </w:tr>
      <w:tr w:rsidR="00815306" w14:paraId="2B6E125D" w14:textId="77777777" w:rsidTr="00815306">
        <w:tc>
          <w:tcPr>
            <w:tcW w:w="1912" w:type="dxa"/>
          </w:tcPr>
          <w:p w14:paraId="6A2BE40E"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30D8DCCE"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37.210</w:t>
            </w:r>
          </w:p>
        </w:tc>
        <w:tc>
          <w:tcPr>
            <w:tcW w:w="1561" w:type="dxa"/>
          </w:tcPr>
          <w:p w14:paraId="0A9B9E03"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38.150</w:t>
            </w:r>
          </w:p>
        </w:tc>
        <w:tc>
          <w:tcPr>
            <w:tcW w:w="1372" w:type="dxa"/>
          </w:tcPr>
          <w:p w14:paraId="0F097E08"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40.453</w:t>
            </w:r>
          </w:p>
        </w:tc>
        <w:tc>
          <w:tcPr>
            <w:tcW w:w="1495" w:type="dxa"/>
          </w:tcPr>
          <w:p w14:paraId="7A34C16F"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38.953</w:t>
            </w:r>
          </w:p>
        </w:tc>
        <w:tc>
          <w:tcPr>
            <w:tcW w:w="1517" w:type="dxa"/>
          </w:tcPr>
          <w:p w14:paraId="54EDB8EF"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38.680</w:t>
            </w:r>
          </w:p>
        </w:tc>
        <w:tc>
          <w:tcPr>
            <w:tcW w:w="992" w:type="dxa"/>
          </w:tcPr>
          <w:p w14:paraId="3EDC7B2C"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38.689</w:t>
            </w:r>
          </w:p>
        </w:tc>
      </w:tr>
      <w:tr w:rsidR="00815306" w14:paraId="42513225" w14:textId="77777777" w:rsidTr="00815306">
        <w:tc>
          <w:tcPr>
            <w:tcW w:w="1912" w:type="dxa"/>
          </w:tcPr>
          <w:p w14:paraId="38C34949"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36DF44A5"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37.283</w:t>
            </w:r>
          </w:p>
        </w:tc>
        <w:tc>
          <w:tcPr>
            <w:tcW w:w="1561" w:type="dxa"/>
          </w:tcPr>
          <w:p w14:paraId="2E594097"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39.810</w:t>
            </w:r>
          </w:p>
        </w:tc>
        <w:tc>
          <w:tcPr>
            <w:tcW w:w="1372" w:type="dxa"/>
          </w:tcPr>
          <w:p w14:paraId="310FA1BF"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40.320</w:t>
            </w:r>
          </w:p>
        </w:tc>
        <w:tc>
          <w:tcPr>
            <w:tcW w:w="1495" w:type="dxa"/>
          </w:tcPr>
          <w:p w14:paraId="3FBCDB67"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39.813</w:t>
            </w:r>
          </w:p>
        </w:tc>
        <w:tc>
          <w:tcPr>
            <w:tcW w:w="1517" w:type="dxa"/>
          </w:tcPr>
          <w:p w14:paraId="4B39CF0A"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39.903</w:t>
            </w:r>
          </w:p>
        </w:tc>
        <w:tc>
          <w:tcPr>
            <w:tcW w:w="992" w:type="dxa"/>
          </w:tcPr>
          <w:p w14:paraId="03C89D8F"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39.426</w:t>
            </w:r>
          </w:p>
        </w:tc>
      </w:tr>
      <w:tr w:rsidR="00815306" w14:paraId="69151EB9" w14:textId="77777777" w:rsidTr="00815306">
        <w:tc>
          <w:tcPr>
            <w:tcW w:w="1912" w:type="dxa"/>
          </w:tcPr>
          <w:p w14:paraId="3FFD7BF3"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7A88F031"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36.433</w:t>
            </w:r>
          </w:p>
        </w:tc>
        <w:tc>
          <w:tcPr>
            <w:tcW w:w="1561" w:type="dxa"/>
          </w:tcPr>
          <w:p w14:paraId="72737C9C"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40.223</w:t>
            </w:r>
          </w:p>
        </w:tc>
        <w:tc>
          <w:tcPr>
            <w:tcW w:w="1372" w:type="dxa"/>
          </w:tcPr>
          <w:p w14:paraId="538073C4"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48.773</w:t>
            </w:r>
          </w:p>
        </w:tc>
        <w:tc>
          <w:tcPr>
            <w:tcW w:w="1495" w:type="dxa"/>
          </w:tcPr>
          <w:p w14:paraId="01E6133A"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40.673</w:t>
            </w:r>
          </w:p>
        </w:tc>
        <w:tc>
          <w:tcPr>
            <w:tcW w:w="1517" w:type="dxa"/>
          </w:tcPr>
          <w:p w14:paraId="727C568F"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46.090</w:t>
            </w:r>
          </w:p>
        </w:tc>
        <w:tc>
          <w:tcPr>
            <w:tcW w:w="992" w:type="dxa"/>
          </w:tcPr>
          <w:p w14:paraId="27119886"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42.439</w:t>
            </w:r>
          </w:p>
        </w:tc>
      </w:tr>
      <w:tr w:rsidR="00815306" w14:paraId="7657DB17" w14:textId="77777777" w:rsidTr="00815306">
        <w:tc>
          <w:tcPr>
            <w:tcW w:w="1912" w:type="dxa"/>
          </w:tcPr>
          <w:p w14:paraId="6A489B70"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7E7FF7AB"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36.634</w:t>
            </w:r>
          </w:p>
        </w:tc>
        <w:tc>
          <w:tcPr>
            <w:tcW w:w="1561" w:type="dxa"/>
          </w:tcPr>
          <w:p w14:paraId="0E4D4F1D"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38.505</w:t>
            </w:r>
          </w:p>
        </w:tc>
        <w:tc>
          <w:tcPr>
            <w:tcW w:w="1372" w:type="dxa"/>
          </w:tcPr>
          <w:p w14:paraId="46E0C5E7"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41.693</w:t>
            </w:r>
          </w:p>
        </w:tc>
        <w:tc>
          <w:tcPr>
            <w:tcW w:w="1495" w:type="dxa"/>
          </w:tcPr>
          <w:p w14:paraId="38151BDD"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38.803</w:t>
            </w:r>
          </w:p>
        </w:tc>
        <w:tc>
          <w:tcPr>
            <w:tcW w:w="1517" w:type="dxa"/>
          </w:tcPr>
          <w:p w14:paraId="1CDACB2C" w14:textId="77777777" w:rsidR="00815306" w:rsidRPr="00A10915" w:rsidRDefault="00815306" w:rsidP="00815306">
            <w:pPr>
              <w:tabs>
                <w:tab w:val="left" w:pos="3119"/>
              </w:tabs>
              <w:spacing w:line="276" w:lineRule="auto"/>
              <w:jc w:val="center"/>
              <w:rPr>
                <w:rFonts w:ascii="Times New Roman" w:hAnsi="Times New Roman" w:cs="Times New Roman"/>
                <w:b/>
                <w:bCs/>
              </w:rPr>
            </w:pPr>
            <w:r w:rsidRPr="00A10915">
              <w:rPr>
                <w:rFonts w:ascii="Times New Roman" w:hAnsi="Times New Roman" w:cs="Times New Roman"/>
              </w:rPr>
              <w:t>40.373</w:t>
            </w:r>
          </w:p>
        </w:tc>
        <w:tc>
          <w:tcPr>
            <w:tcW w:w="992" w:type="dxa"/>
          </w:tcPr>
          <w:p w14:paraId="10B12151" w14:textId="77777777" w:rsidR="00815306" w:rsidRPr="00A10915" w:rsidRDefault="00815306" w:rsidP="00815306">
            <w:pPr>
              <w:tabs>
                <w:tab w:val="left" w:pos="3119"/>
              </w:tabs>
              <w:spacing w:line="276" w:lineRule="auto"/>
              <w:jc w:val="center"/>
              <w:rPr>
                <w:rFonts w:ascii="Times New Roman" w:hAnsi="Times New Roman" w:cs="Times New Roman"/>
                <w:b/>
                <w:bCs/>
              </w:rPr>
            </w:pPr>
          </w:p>
        </w:tc>
      </w:tr>
      <w:tr w:rsidR="00815306" w14:paraId="40FCA0AD" w14:textId="77777777" w:rsidTr="00815306">
        <w:tc>
          <w:tcPr>
            <w:tcW w:w="1912" w:type="dxa"/>
          </w:tcPr>
          <w:p w14:paraId="237D0A2D" w14:textId="77777777" w:rsidR="00815306" w:rsidRDefault="00815306" w:rsidP="00815306">
            <w:pPr>
              <w:tabs>
                <w:tab w:val="left" w:pos="3119"/>
              </w:tabs>
              <w:spacing w:line="276" w:lineRule="auto"/>
              <w:rPr>
                <w:rFonts w:ascii="Times New Roman" w:hAnsi="Times New Roman" w:cs="Times New Roman"/>
                <w:b/>
                <w:bCs/>
              </w:rPr>
            </w:pPr>
          </w:p>
        </w:tc>
        <w:tc>
          <w:tcPr>
            <w:tcW w:w="1352" w:type="dxa"/>
          </w:tcPr>
          <w:p w14:paraId="0EFC2DE7"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7B79AA51"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0587D67F" w14:textId="77777777"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473C7D5C" w14:textId="77777777" w:rsidR="00815306" w:rsidRDefault="00815306" w:rsidP="00815306">
            <w:pPr>
              <w:tabs>
                <w:tab w:val="left" w:pos="3119"/>
              </w:tabs>
              <w:spacing w:line="276" w:lineRule="auto"/>
              <w:jc w:val="both"/>
              <w:rPr>
                <w:rFonts w:ascii="Times New Roman" w:hAnsi="Times New Roman" w:cs="Times New Roman"/>
                <w:b/>
                <w:bCs/>
              </w:rPr>
            </w:pPr>
          </w:p>
        </w:tc>
        <w:tc>
          <w:tcPr>
            <w:tcW w:w="992" w:type="dxa"/>
          </w:tcPr>
          <w:p w14:paraId="76A2073D" w14:textId="77777777" w:rsidR="00815306" w:rsidRDefault="00815306" w:rsidP="00815306">
            <w:pPr>
              <w:tabs>
                <w:tab w:val="left" w:pos="3119"/>
              </w:tabs>
              <w:spacing w:line="276" w:lineRule="auto"/>
              <w:jc w:val="both"/>
              <w:rPr>
                <w:rFonts w:ascii="Times New Roman" w:hAnsi="Times New Roman" w:cs="Times New Roman"/>
                <w:b/>
                <w:bCs/>
              </w:rPr>
            </w:pPr>
          </w:p>
        </w:tc>
      </w:tr>
      <w:tr w:rsidR="00815306" w14:paraId="3F5C9E69" w14:textId="77777777" w:rsidTr="00815306">
        <w:tc>
          <w:tcPr>
            <w:tcW w:w="1912" w:type="dxa"/>
          </w:tcPr>
          <w:p w14:paraId="36ACEDE1"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232EB332" w14:textId="77777777"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0.569</w:t>
            </w:r>
          </w:p>
        </w:tc>
        <w:tc>
          <w:tcPr>
            <w:tcW w:w="1561" w:type="dxa"/>
          </w:tcPr>
          <w:p w14:paraId="519D5290" w14:textId="77777777"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0.636</w:t>
            </w:r>
          </w:p>
        </w:tc>
        <w:tc>
          <w:tcPr>
            <w:tcW w:w="2867" w:type="dxa"/>
            <w:gridSpan w:val="2"/>
          </w:tcPr>
          <w:p w14:paraId="1B755081" w14:textId="77777777"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1.273</w:t>
            </w:r>
          </w:p>
        </w:tc>
        <w:tc>
          <w:tcPr>
            <w:tcW w:w="1517" w:type="dxa"/>
          </w:tcPr>
          <w:p w14:paraId="7E9E37CE" w14:textId="77777777" w:rsidR="00815306" w:rsidRPr="004F7336" w:rsidRDefault="00815306" w:rsidP="00815306">
            <w:pPr>
              <w:tabs>
                <w:tab w:val="left" w:pos="3119"/>
              </w:tabs>
              <w:spacing w:line="276" w:lineRule="auto"/>
              <w:jc w:val="center"/>
              <w:rPr>
                <w:rFonts w:ascii="Times New Roman" w:hAnsi="Times New Roman" w:cs="Times New Roman"/>
                <w:b/>
                <w:bCs/>
              </w:rPr>
            </w:pPr>
          </w:p>
        </w:tc>
        <w:tc>
          <w:tcPr>
            <w:tcW w:w="992" w:type="dxa"/>
          </w:tcPr>
          <w:p w14:paraId="16CFDCF7" w14:textId="77777777" w:rsidR="00815306" w:rsidRPr="004F7336" w:rsidRDefault="00815306" w:rsidP="00815306">
            <w:pPr>
              <w:tabs>
                <w:tab w:val="left" w:pos="3119"/>
              </w:tabs>
              <w:spacing w:line="276" w:lineRule="auto"/>
              <w:jc w:val="center"/>
              <w:rPr>
                <w:rFonts w:ascii="Times New Roman" w:hAnsi="Times New Roman" w:cs="Times New Roman"/>
                <w:b/>
                <w:bCs/>
              </w:rPr>
            </w:pPr>
          </w:p>
        </w:tc>
      </w:tr>
      <w:tr w:rsidR="00815306" w14:paraId="7681706A" w14:textId="77777777" w:rsidTr="00815306">
        <w:tc>
          <w:tcPr>
            <w:tcW w:w="1912" w:type="dxa"/>
          </w:tcPr>
          <w:p w14:paraId="5F360233"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35FF597C" w14:textId="77777777"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1.630</w:t>
            </w:r>
          </w:p>
        </w:tc>
        <w:tc>
          <w:tcPr>
            <w:tcW w:w="1561" w:type="dxa"/>
          </w:tcPr>
          <w:p w14:paraId="2018C6A9" w14:textId="77777777"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1.823</w:t>
            </w:r>
          </w:p>
        </w:tc>
        <w:tc>
          <w:tcPr>
            <w:tcW w:w="2867" w:type="dxa"/>
            <w:gridSpan w:val="2"/>
          </w:tcPr>
          <w:p w14:paraId="718A0859" w14:textId="77777777"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3.645</w:t>
            </w:r>
          </w:p>
        </w:tc>
        <w:tc>
          <w:tcPr>
            <w:tcW w:w="1517" w:type="dxa"/>
          </w:tcPr>
          <w:p w14:paraId="576F3F0F" w14:textId="77777777" w:rsidR="00815306" w:rsidRPr="004F7336" w:rsidRDefault="00815306" w:rsidP="00815306">
            <w:pPr>
              <w:tabs>
                <w:tab w:val="left" w:pos="3119"/>
              </w:tabs>
              <w:spacing w:line="276" w:lineRule="auto"/>
              <w:jc w:val="center"/>
              <w:rPr>
                <w:rFonts w:ascii="Times New Roman" w:hAnsi="Times New Roman" w:cs="Times New Roman"/>
                <w:b/>
                <w:bCs/>
              </w:rPr>
            </w:pPr>
          </w:p>
        </w:tc>
        <w:tc>
          <w:tcPr>
            <w:tcW w:w="992" w:type="dxa"/>
          </w:tcPr>
          <w:p w14:paraId="61D2FEAF" w14:textId="77777777" w:rsidR="00815306" w:rsidRPr="004F7336" w:rsidRDefault="00815306" w:rsidP="00815306">
            <w:pPr>
              <w:tabs>
                <w:tab w:val="left" w:pos="3119"/>
              </w:tabs>
              <w:spacing w:line="276" w:lineRule="auto"/>
              <w:jc w:val="center"/>
              <w:rPr>
                <w:rFonts w:ascii="Times New Roman" w:hAnsi="Times New Roman" w:cs="Times New Roman"/>
                <w:b/>
                <w:bCs/>
              </w:rPr>
            </w:pPr>
          </w:p>
        </w:tc>
      </w:tr>
      <w:tr w:rsidR="00815306" w14:paraId="5373D8CA" w14:textId="77777777" w:rsidTr="00815306">
        <w:tc>
          <w:tcPr>
            <w:tcW w:w="1912" w:type="dxa"/>
          </w:tcPr>
          <w:p w14:paraId="5EC2817A"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66EDFF9B" w14:textId="77777777" w:rsidR="00815306" w:rsidRPr="004F7336" w:rsidRDefault="00815306" w:rsidP="00815306">
            <w:pPr>
              <w:tabs>
                <w:tab w:val="left" w:pos="3119"/>
              </w:tabs>
              <w:spacing w:line="276" w:lineRule="auto"/>
              <w:jc w:val="center"/>
              <w:rPr>
                <w:rFonts w:ascii="Times New Roman" w:hAnsi="Times New Roman" w:cs="Times New Roman"/>
                <w:b/>
                <w:bCs/>
              </w:rPr>
            </w:pPr>
            <w:r w:rsidRPr="004F7336">
              <w:rPr>
                <w:rFonts w:ascii="Times New Roman" w:hAnsi="Times New Roman" w:cs="Times New Roman"/>
                <w:color w:val="000000" w:themeColor="text1"/>
              </w:rPr>
              <w:t>5.63</w:t>
            </w:r>
          </w:p>
        </w:tc>
      </w:tr>
    </w:tbl>
    <w:p w14:paraId="1E50A469" w14:textId="77777777" w:rsidR="00815306" w:rsidRPr="007C1C6E" w:rsidRDefault="00815306" w:rsidP="00815306">
      <w:pPr>
        <w:rPr>
          <w:rFonts w:ascii="Times New Roman" w:hAnsi="Times New Roman" w:cs="Times New Roman"/>
          <w:sz w:val="24"/>
          <w:szCs w:val="24"/>
        </w:rPr>
      </w:pPr>
      <w:r w:rsidRPr="00656D89">
        <w:rPr>
          <w:rFonts w:ascii="Times New Roman" w:hAnsi="Times New Roman" w:cs="Times New Roman"/>
          <w:b/>
          <w:bCs/>
          <w:sz w:val="24"/>
          <w:szCs w:val="24"/>
        </w:rPr>
        <w:t xml:space="preserve">Table </w:t>
      </w:r>
      <w:r>
        <w:rPr>
          <w:rFonts w:ascii="Times New Roman" w:hAnsi="Times New Roman" w:cs="Times New Roman"/>
          <w:b/>
          <w:bCs/>
          <w:sz w:val="24"/>
          <w:szCs w:val="24"/>
        </w:rPr>
        <w:t>6</w:t>
      </w:r>
      <w:r w:rsidRPr="00656D89">
        <w:rPr>
          <w:rFonts w:ascii="Times New Roman" w:hAnsi="Times New Roman" w:cs="Times New Roman"/>
          <w:b/>
          <w:bCs/>
          <w:sz w:val="24"/>
          <w:szCs w:val="24"/>
        </w:rPr>
        <w:t>: Effect of biofertilizers</w:t>
      </w:r>
      <w:r w:rsidR="00CB0B89">
        <w:rPr>
          <w:rFonts w:ascii="Times New Roman" w:hAnsi="Times New Roman" w:cs="Times New Roman"/>
          <w:b/>
          <w:bCs/>
          <w:sz w:val="24"/>
          <w:szCs w:val="24"/>
        </w:rPr>
        <w:t xml:space="preserve"> and micronutrients on number</w:t>
      </w:r>
      <w:r w:rsidRPr="00656D89">
        <w:rPr>
          <w:rFonts w:ascii="Times New Roman" w:hAnsi="Times New Roman" w:cs="Times New Roman"/>
          <w:b/>
          <w:bCs/>
          <w:sz w:val="24"/>
          <w:szCs w:val="24"/>
        </w:rPr>
        <w:t xml:space="preserve"> of cloves per bulb</w:t>
      </w:r>
    </w:p>
    <w:p w14:paraId="16C0209F" w14:textId="77777777" w:rsidR="00815306" w:rsidRPr="007C1C6E" w:rsidRDefault="00815306" w:rsidP="00815306">
      <w:pPr>
        <w:rPr>
          <w:rFonts w:ascii="Times New Roman" w:hAnsi="Times New Roman" w:cs="Times New Roman"/>
          <w:sz w:val="24"/>
          <w:szCs w:val="24"/>
        </w:rPr>
      </w:pPr>
    </w:p>
    <w:p w14:paraId="63B02A62" w14:textId="77777777" w:rsidR="00815306" w:rsidRPr="00656D89" w:rsidRDefault="00815306" w:rsidP="00815306">
      <w:pPr>
        <w:jc w:val="center"/>
        <w:rPr>
          <w:rFonts w:ascii="Times New Roman" w:hAnsi="Times New Roman" w:cs="Times New Roman"/>
          <w:b/>
          <w:bCs/>
          <w:sz w:val="24"/>
          <w:szCs w:val="24"/>
        </w:rPr>
      </w:pPr>
      <w:bookmarkStart w:id="50" w:name="_Hlk181552490"/>
      <w:r w:rsidRPr="00656D89">
        <w:rPr>
          <w:rFonts w:ascii="Times New Roman" w:hAnsi="Times New Roman" w:cs="Times New Roman"/>
          <w:b/>
          <w:bCs/>
          <w:sz w:val="24"/>
          <w:szCs w:val="24"/>
        </w:rPr>
        <w:t xml:space="preserve">Table </w:t>
      </w:r>
      <w:r>
        <w:rPr>
          <w:rFonts w:ascii="Times New Roman" w:hAnsi="Times New Roman" w:cs="Times New Roman"/>
          <w:b/>
          <w:bCs/>
          <w:sz w:val="24"/>
          <w:szCs w:val="24"/>
        </w:rPr>
        <w:t>7</w:t>
      </w:r>
      <w:r w:rsidRPr="00656D89">
        <w:rPr>
          <w:rFonts w:ascii="Times New Roman" w:hAnsi="Times New Roman" w:cs="Times New Roman"/>
          <w:b/>
          <w:bCs/>
          <w:sz w:val="24"/>
          <w:szCs w:val="24"/>
        </w:rPr>
        <w:t>: Effect of biofertilizers and micronutrients on fresh weight of 50 cloves</w:t>
      </w:r>
    </w:p>
    <w:tbl>
      <w:tblPr>
        <w:tblStyle w:val="TableGrid"/>
        <w:tblpPr w:leftFromText="180" w:rightFromText="180" w:vertAnchor="text" w:horzAnchor="page" w:tblpX="1441" w:tblpY="57"/>
        <w:tblW w:w="10201" w:type="dxa"/>
        <w:tblLook w:val="04A0" w:firstRow="1" w:lastRow="0" w:firstColumn="1" w:lastColumn="0" w:noHBand="0" w:noVBand="1"/>
      </w:tblPr>
      <w:tblGrid>
        <w:gridCol w:w="1912"/>
        <w:gridCol w:w="1352"/>
        <w:gridCol w:w="1561"/>
        <w:gridCol w:w="1372"/>
        <w:gridCol w:w="1495"/>
        <w:gridCol w:w="1517"/>
        <w:gridCol w:w="992"/>
      </w:tblGrid>
      <w:tr w:rsidR="00815306" w14:paraId="18EF8B2B" w14:textId="77777777" w:rsidTr="00815306">
        <w:tc>
          <w:tcPr>
            <w:tcW w:w="1912" w:type="dxa"/>
          </w:tcPr>
          <w:bookmarkEnd w:id="50"/>
          <w:p w14:paraId="7856DB66" w14:textId="77777777"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372BC42D"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2511D062"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377417DE"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7BC4786F"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3B4D43E5"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1E326E8D"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0FC7E035"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01F10196"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15D6910A"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6386F34A"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4B3059BD"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04DFD95E" w14:textId="77777777" w:rsidTr="00815306">
        <w:tc>
          <w:tcPr>
            <w:tcW w:w="1912" w:type="dxa"/>
          </w:tcPr>
          <w:p w14:paraId="38BAAC7D"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6C781644"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29.510</w:t>
            </w:r>
          </w:p>
        </w:tc>
        <w:tc>
          <w:tcPr>
            <w:tcW w:w="1561" w:type="dxa"/>
          </w:tcPr>
          <w:p w14:paraId="55FB2D42"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29.713</w:t>
            </w:r>
          </w:p>
        </w:tc>
        <w:tc>
          <w:tcPr>
            <w:tcW w:w="1372" w:type="dxa"/>
          </w:tcPr>
          <w:p w14:paraId="20040EE0"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30.857</w:t>
            </w:r>
          </w:p>
        </w:tc>
        <w:tc>
          <w:tcPr>
            <w:tcW w:w="1495" w:type="dxa"/>
          </w:tcPr>
          <w:p w14:paraId="56BB6F4E"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29.653</w:t>
            </w:r>
          </w:p>
        </w:tc>
        <w:tc>
          <w:tcPr>
            <w:tcW w:w="1517" w:type="dxa"/>
          </w:tcPr>
          <w:p w14:paraId="6FA9EB8F"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30.527</w:t>
            </w:r>
          </w:p>
        </w:tc>
        <w:tc>
          <w:tcPr>
            <w:tcW w:w="992" w:type="dxa"/>
          </w:tcPr>
          <w:p w14:paraId="64BEC030"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30.052</w:t>
            </w:r>
          </w:p>
        </w:tc>
      </w:tr>
      <w:tr w:rsidR="00815306" w14:paraId="7B354611" w14:textId="77777777" w:rsidTr="00815306">
        <w:tc>
          <w:tcPr>
            <w:tcW w:w="1912" w:type="dxa"/>
          </w:tcPr>
          <w:p w14:paraId="1AA29C2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6B4D5610"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30.843</w:t>
            </w:r>
          </w:p>
        </w:tc>
        <w:tc>
          <w:tcPr>
            <w:tcW w:w="1561" w:type="dxa"/>
          </w:tcPr>
          <w:p w14:paraId="10EB921C"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31.630</w:t>
            </w:r>
          </w:p>
        </w:tc>
        <w:tc>
          <w:tcPr>
            <w:tcW w:w="1372" w:type="dxa"/>
          </w:tcPr>
          <w:p w14:paraId="3850FE09"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33.533</w:t>
            </w:r>
          </w:p>
        </w:tc>
        <w:tc>
          <w:tcPr>
            <w:tcW w:w="1495" w:type="dxa"/>
          </w:tcPr>
          <w:p w14:paraId="162E6C26"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32.293</w:t>
            </w:r>
          </w:p>
        </w:tc>
        <w:tc>
          <w:tcPr>
            <w:tcW w:w="1517" w:type="dxa"/>
          </w:tcPr>
          <w:p w14:paraId="0DF7AF38"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32.067</w:t>
            </w:r>
          </w:p>
        </w:tc>
        <w:tc>
          <w:tcPr>
            <w:tcW w:w="992" w:type="dxa"/>
          </w:tcPr>
          <w:p w14:paraId="7209C0C5"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32.073</w:t>
            </w:r>
          </w:p>
        </w:tc>
      </w:tr>
      <w:tr w:rsidR="00815306" w14:paraId="217EE1BD" w14:textId="77777777" w:rsidTr="00815306">
        <w:tc>
          <w:tcPr>
            <w:tcW w:w="1912" w:type="dxa"/>
          </w:tcPr>
          <w:p w14:paraId="45CDE7CC"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07424D10"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30.910</w:t>
            </w:r>
          </w:p>
        </w:tc>
        <w:tc>
          <w:tcPr>
            <w:tcW w:w="1561" w:type="dxa"/>
          </w:tcPr>
          <w:p w14:paraId="15930B06"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33.000</w:t>
            </w:r>
          </w:p>
        </w:tc>
        <w:tc>
          <w:tcPr>
            <w:tcW w:w="1372" w:type="dxa"/>
          </w:tcPr>
          <w:p w14:paraId="451A9F19"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33.423</w:t>
            </w:r>
          </w:p>
        </w:tc>
        <w:tc>
          <w:tcPr>
            <w:tcW w:w="1495" w:type="dxa"/>
          </w:tcPr>
          <w:p w14:paraId="29566B95"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33.007</w:t>
            </w:r>
          </w:p>
        </w:tc>
        <w:tc>
          <w:tcPr>
            <w:tcW w:w="1517" w:type="dxa"/>
          </w:tcPr>
          <w:p w14:paraId="736A0360"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33.077</w:t>
            </w:r>
          </w:p>
        </w:tc>
        <w:tc>
          <w:tcPr>
            <w:tcW w:w="992" w:type="dxa"/>
          </w:tcPr>
          <w:p w14:paraId="45106852"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32.683</w:t>
            </w:r>
          </w:p>
        </w:tc>
      </w:tr>
      <w:tr w:rsidR="00815306" w14:paraId="4C4C2325" w14:textId="77777777" w:rsidTr="00815306">
        <w:tc>
          <w:tcPr>
            <w:tcW w:w="1912" w:type="dxa"/>
          </w:tcPr>
          <w:p w14:paraId="1BA6E23C"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6C41D1B7"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30.200</w:t>
            </w:r>
          </w:p>
        </w:tc>
        <w:tc>
          <w:tcPr>
            <w:tcW w:w="1561" w:type="dxa"/>
          </w:tcPr>
          <w:p w14:paraId="341742FB"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33.343</w:t>
            </w:r>
          </w:p>
        </w:tc>
        <w:tc>
          <w:tcPr>
            <w:tcW w:w="1372" w:type="dxa"/>
          </w:tcPr>
          <w:p w14:paraId="7B71676E"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40.117</w:t>
            </w:r>
          </w:p>
        </w:tc>
        <w:tc>
          <w:tcPr>
            <w:tcW w:w="1495" w:type="dxa"/>
          </w:tcPr>
          <w:p w14:paraId="4899D568"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33.717</w:t>
            </w:r>
          </w:p>
        </w:tc>
        <w:tc>
          <w:tcPr>
            <w:tcW w:w="1517" w:type="dxa"/>
          </w:tcPr>
          <w:p w14:paraId="509CC6BB"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39.553</w:t>
            </w:r>
          </w:p>
        </w:tc>
        <w:tc>
          <w:tcPr>
            <w:tcW w:w="992" w:type="dxa"/>
          </w:tcPr>
          <w:p w14:paraId="2980C682"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35.386</w:t>
            </w:r>
          </w:p>
        </w:tc>
      </w:tr>
      <w:tr w:rsidR="00815306" w14:paraId="1B363472" w14:textId="77777777" w:rsidTr="00815306">
        <w:tc>
          <w:tcPr>
            <w:tcW w:w="1912" w:type="dxa"/>
          </w:tcPr>
          <w:p w14:paraId="1FED2BF1"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68BB8CCC"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30.366</w:t>
            </w:r>
          </w:p>
        </w:tc>
        <w:tc>
          <w:tcPr>
            <w:tcW w:w="1561" w:type="dxa"/>
          </w:tcPr>
          <w:p w14:paraId="7E155C8D"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31.922</w:t>
            </w:r>
          </w:p>
        </w:tc>
        <w:tc>
          <w:tcPr>
            <w:tcW w:w="1372" w:type="dxa"/>
          </w:tcPr>
          <w:p w14:paraId="148C8363"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34.483</w:t>
            </w:r>
          </w:p>
        </w:tc>
        <w:tc>
          <w:tcPr>
            <w:tcW w:w="1495" w:type="dxa"/>
          </w:tcPr>
          <w:p w14:paraId="6D9931AC"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32.168</w:t>
            </w:r>
          </w:p>
        </w:tc>
        <w:tc>
          <w:tcPr>
            <w:tcW w:w="1517" w:type="dxa"/>
          </w:tcPr>
          <w:p w14:paraId="291382FB" w14:textId="77777777" w:rsidR="00815306" w:rsidRPr="00C72B9E" w:rsidRDefault="00815306" w:rsidP="00815306">
            <w:pPr>
              <w:tabs>
                <w:tab w:val="left" w:pos="3119"/>
              </w:tabs>
              <w:spacing w:line="276" w:lineRule="auto"/>
              <w:jc w:val="center"/>
              <w:rPr>
                <w:rFonts w:ascii="Times New Roman" w:hAnsi="Times New Roman" w:cs="Times New Roman"/>
                <w:b/>
                <w:bCs/>
              </w:rPr>
            </w:pPr>
            <w:r w:rsidRPr="00C72B9E">
              <w:rPr>
                <w:rFonts w:ascii="Times New Roman" w:hAnsi="Times New Roman" w:cs="Times New Roman"/>
              </w:rPr>
              <w:t>33.806</w:t>
            </w:r>
          </w:p>
        </w:tc>
        <w:tc>
          <w:tcPr>
            <w:tcW w:w="992" w:type="dxa"/>
          </w:tcPr>
          <w:p w14:paraId="6C949572" w14:textId="77777777" w:rsidR="00815306" w:rsidRPr="00C72B9E" w:rsidRDefault="00815306" w:rsidP="00815306">
            <w:pPr>
              <w:tabs>
                <w:tab w:val="left" w:pos="3119"/>
              </w:tabs>
              <w:spacing w:line="276" w:lineRule="auto"/>
              <w:jc w:val="center"/>
              <w:rPr>
                <w:rFonts w:ascii="Times New Roman" w:hAnsi="Times New Roman" w:cs="Times New Roman"/>
                <w:b/>
                <w:bCs/>
              </w:rPr>
            </w:pPr>
          </w:p>
        </w:tc>
      </w:tr>
      <w:tr w:rsidR="00815306" w14:paraId="62A0540E" w14:textId="77777777" w:rsidTr="00815306">
        <w:tc>
          <w:tcPr>
            <w:tcW w:w="1912" w:type="dxa"/>
          </w:tcPr>
          <w:p w14:paraId="0986C0F9" w14:textId="77777777" w:rsidR="00815306" w:rsidRDefault="00815306" w:rsidP="00815306">
            <w:pPr>
              <w:tabs>
                <w:tab w:val="left" w:pos="3119"/>
              </w:tabs>
              <w:spacing w:line="276" w:lineRule="auto"/>
              <w:rPr>
                <w:rFonts w:ascii="Times New Roman" w:hAnsi="Times New Roman" w:cs="Times New Roman"/>
                <w:b/>
                <w:bCs/>
              </w:rPr>
            </w:pPr>
          </w:p>
        </w:tc>
        <w:tc>
          <w:tcPr>
            <w:tcW w:w="1352" w:type="dxa"/>
          </w:tcPr>
          <w:p w14:paraId="11A5D5D8"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22097A97"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60B0B265" w14:textId="77777777"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75B8A7BA" w14:textId="77777777" w:rsidR="00815306" w:rsidRDefault="00815306" w:rsidP="00815306">
            <w:pPr>
              <w:tabs>
                <w:tab w:val="left" w:pos="3119"/>
              </w:tabs>
              <w:spacing w:line="276" w:lineRule="auto"/>
              <w:jc w:val="both"/>
              <w:rPr>
                <w:rFonts w:ascii="Times New Roman" w:hAnsi="Times New Roman" w:cs="Times New Roman"/>
                <w:b/>
                <w:bCs/>
              </w:rPr>
            </w:pPr>
          </w:p>
        </w:tc>
        <w:tc>
          <w:tcPr>
            <w:tcW w:w="992" w:type="dxa"/>
          </w:tcPr>
          <w:p w14:paraId="48077F02" w14:textId="77777777" w:rsidR="00815306" w:rsidRDefault="00815306" w:rsidP="00815306">
            <w:pPr>
              <w:tabs>
                <w:tab w:val="left" w:pos="3119"/>
              </w:tabs>
              <w:spacing w:line="276" w:lineRule="auto"/>
              <w:jc w:val="both"/>
              <w:rPr>
                <w:rFonts w:ascii="Times New Roman" w:hAnsi="Times New Roman" w:cs="Times New Roman"/>
                <w:b/>
                <w:bCs/>
              </w:rPr>
            </w:pPr>
          </w:p>
        </w:tc>
      </w:tr>
      <w:tr w:rsidR="00815306" w14:paraId="75DC8688" w14:textId="77777777" w:rsidTr="00815306">
        <w:tc>
          <w:tcPr>
            <w:tcW w:w="1912" w:type="dxa"/>
          </w:tcPr>
          <w:p w14:paraId="3BC57F3E"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22AF456B" w14:textId="77777777"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0.435</w:t>
            </w:r>
          </w:p>
        </w:tc>
        <w:tc>
          <w:tcPr>
            <w:tcW w:w="1561" w:type="dxa"/>
          </w:tcPr>
          <w:p w14:paraId="3906CFD2" w14:textId="77777777"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0.487</w:t>
            </w:r>
          </w:p>
        </w:tc>
        <w:tc>
          <w:tcPr>
            <w:tcW w:w="2867" w:type="dxa"/>
            <w:gridSpan w:val="2"/>
          </w:tcPr>
          <w:p w14:paraId="555F7CBC" w14:textId="77777777"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0.974</w:t>
            </w:r>
          </w:p>
        </w:tc>
        <w:tc>
          <w:tcPr>
            <w:tcW w:w="1517" w:type="dxa"/>
          </w:tcPr>
          <w:p w14:paraId="4B412325" w14:textId="77777777" w:rsidR="00815306" w:rsidRPr="00D57AC0" w:rsidRDefault="00815306" w:rsidP="00815306">
            <w:pPr>
              <w:tabs>
                <w:tab w:val="left" w:pos="3119"/>
              </w:tabs>
              <w:spacing w:line="276" w:lineRule="auto"/>
              <w:jc w:val="center"/>
              <w:rPr>
                <w:rFonts w:ascii="Times New Roman" w:hAnsi="Times New Roman" w:cs="Times New Roman"/>
                <w:b/>
                <w:bCs/>
              </w:rPr>
            </w:pPr>
          </w:p>
        </w:tc>
        <w:tc>
          <w:tcPr>
            <w:tcW w:w="992" w:type="dxa"/>
          </w:tcPr>
          <w:p w14:paraId="1CEE1D08" w14:textId="77777777" w:rsidR="00815306" w:rsidRPr="00D57AC0" w:rsidRDefault="00815306" w:rsidP="00815306">
            <w:pPr>
              <w:tabs>
                <w:tab w:val="left" w:pos="3119"/>
              </w:tabs>
              <w:spacing w:line="276" w:lineRule="auto"/>
              <w:jc w:val="center"/>
              <w:rPr>
                <w:rFonts w:ascii="Times New Roman" w:hAnsi="Times New Roman" w:cs="Times New Roman"/>
                <w:b/>
                <w:bCs/>
              </w:rPr>
            </w:pPr>
          </w:p>
        </w:tc>
      </w:tr>
      <w:tr w:rsidR="00815306" w14:paraId="50B68A97" w14:textId="77777777" w:rsidTr="00815306">
        <w:tc>
          <w:tcPr>
            <w:tcW w:w="1912" w:type="dxa"/>
          </w:tcPr>
          <w:p w14:paraId="28220C50"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3D3F2B1C" w14:textId="77777777"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1.248</w:t>
            </w:r>
          </w:p>
        </w:tc>
        <w:tc>
          <w:tcPr>
            <w:tcW w:w="1561" w:type="dxa"/>
          </w:tcPr>
          <w:p w14:paraId="3B65A70A" w14:textId="77777777"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1.395</w:t>
            </w:r>
          </w:p>
        </w:tc>
        <w:tc>
          <w:tcPr>
            <w:tcW w:w="2867" w:type="dxa"/>
            <w:gridSpan w:val="2"/>
          </w:tcPr>
          <w:p w14:paraId="45C60A9E" w14:textId="77777777"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2.790</w:t>
            </w:r>
          </w:p>
        </w:tc>
        <w:tc>
          <w:tcPr>
            <w:tcW w:w="1517" w:type="dxa"/>
          </w:tcPr>
          <w:p w14:paraId="59921D06" w14:textId="77777777" w:rsidR="00815306" w:rsidRPr="00D57AC0" w:rsidRDefault="00815306" w:rsidP="00815306">
            <w:pPr>
              <w:tabs>
                <w:tab w:val="left" w:pos="3119"/>
              </w:tabs>
              <w:spacing w:line="276" w:lineRule="auto"/>
              <w:jc w:val="center"/>
              <w:rPr>
                <w:rFonts w:ascii="Times New Roman" w:hAnsi="Times New Roman" w:cs="Times New Roman"/>
                <w:b/>
                <w:bCs/>
              </w:rPr>
            </w:pPr>
          </w:p>
        </w:tc>
        <w:tc>
          <w:tcPr>
            <w:tcW w:w="992" w:type="dxa"/>
          </w:tcPr>
          <w:p w14:paraId="55704FE9" w14:textId="77777777" w:rsidR="00815306" w:rsidRPr="00D57AC0" w:rsidRDefault="00815306" w:rsidP="00815306">
            <w:pPr>
              <w:tabs>
                <w:tab w:val="left" w:pos="3119"/>
              </w:tabs>
              <w:spacing w:line="276" w:lineRule="auto"/>
              <w:jc w:val="center"/>
              <w:rPr>
                <w:rFonts w:ascii="Times New Roman" w:hAnsi="Times New Roman" w:cs="Times New Roman"/>
                <w:b/>
                <w:bCs/>
              </w:rPr>
            </w:pPr>
          </w:p>
        </w:tc>
      </w:tr>
      <w:tr w:rsidR="00815306" w14:paraId="0B4E54BB" w14:textId="77777777" w:rsidTr="00815306">
        <w:tc>
          <w:tcPr>
            <w:tcW w:w="1912" w:type="dxa"/>
          </w:tcPr>
          <w:p w14:paraId="05EFA0BF"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54F6635A" w14:textId="77777777" w:rsidR="00815306" w:rsidRPr="00D57AC0" w:rsidRDefault="00815306" w:rsidP="00815306">
            <w:pPr>
              <w:tabs>
                <w:tab w:val="left" w:pos="3119"/>
              </w:tabs>
              <w:spacing w:line="276" w:lineRule="auto"/>
              <w:jc w:val="center"/>
              <w:rPr>
                <w:rFonts w:ascii="Times New Roman" w:hAnsi="Times New Roman" w:cs="Times New Roman"/>
                <w:b/>
                <w:bCs/>
              </w:rPr>
            </w:pPr>
            <w:r w:rsidRPr="00D57AC0">
              <w:rPr>
                <w:rFonts w:ascii="Times New Roman" w:hAnsi="Times New Roman" w:cs="Times New Roman"/>
                <w:color w:val="000000" w:themeColor="text1"/>
              </w:rPr>
              <w:t>5.19</w:t>
            </w:r>
          </w:p>
        </w:tc>
      </w:tr>
    </w:tbl>
    <w:p w14:paraId="57154606" w14:textId="77777777" w:rsidR="00815306" w:rsidRPr="007C1C6E" w:rsidRDefault="00815306" w:rsidP="00815306">
      <w:pPr>
        <w:rPr>
          <w:rFonts w:ascii="Times New Roman" w:hAnsi="Times New Roman" w:cs="Times New Roman"/>
          <w:sz w:val="24"/>
          <w:szCs w:val="24"/>
        </w:rPr>
      </w:pPr>
    </w:p>
    <w:p w14:paraId="662C47F1" w14:textId="77777777" w:rsidR="00815306" w:rsidRPr="00656D89" w:rsidRDefault="00815306" w:rsidP="00815306">
      <w:pPr>
        <w:jc w:val="center"/>
        <w:rPr>
          <w:rFonts w:ascii="Times New Roman" w:hAnsi="Times New Roman" w:cs="Times New Roman"/>
          <w:b/>
          <w:bCs/>
          <w:sz w:val="24"/>
          <w:szCs w:val="24"/>
        </w:rPr>
      </w:pPr>
      <w:r w:rsidRPr="00656D89">
        <w:rPr>
          <w:rFonts w:ascii="Times New Roman" w:hAnsi="Times New Roman" w:cs="Times New Roman"/>
          <w:b/>
          <w:bCs/>
          <w:sz w:val="24"/>
          <w:szCs w:val="24"/>
        </w:rPr>
        <w:t xml:space="preserve">Table </w:t>
      </w:r>
      <w:r>
        <w:rPr>
          <w:rFonts w:ascii="Times New Roman" w:hAnsi="Times New Roman" w:cs="Times New Roman"/>
          <w:b/>
          <w:bCs/>
          <w:sz w:val="24"/>
          <w:szCs w:val="24"/>
        </w:rPr>
        <w:t>8</w:t>
      </w:r>
      <w:r w:rsidRPr="00656D89">
        <w:rPr>
          <w:rFonts w:ascii="Times New Roman" w:hAnsi="Times New Roman" w:cs="Times New Roman"/>
          <w:b/>
          <w:bCs/>
          <w:sz w:val="24"/>
          <w:szCs w:val="24"/>
        </w:rPr>
        <w:t>: Effect of biofertilizers and micronutrients on bulb yield per plot</w:t>
      </w:r>
    </w:p>
    <w:tbl>
      <w:tblPr>
        <w:tblStyle w:val="TableGrid"/>
        <w:tblpPr w:leftFromText="180" w:rightFromText="180" w:vertAnchor="text" w:horzAnchor="page" w:tblpX="1441" w:tblpY="119"/>
        <w:tblW w:w="10201" w:type="dxa"/>
        <w:tblLook w:val="04A0" w:firstRow="1" w:lastRow="0" w:firstColumn="1" w:lastColumn="0" w:noHBand="0" w:noVBand="1"/>
      </w:tblPr>
      <w:tblGrid>
        <w:gridCol w:w="1912"/>
        <w:gridCol w:w="1352"/>
        <w:gridCol w:w="1561"/>
        <w:gridCol w:w="1372"/>
        <w:gridCol w:w="1495"/>
        <w:gridCol w:w="1517"/>
        <w:gridCol w:w="992"/>
      </w:tblGrid>
      <w:tr w:rsidR="00815306" w14:paraId="715E2288" w14:textId="77777777" w:rsidTr="00815306">
        <w:tc>
          <w:tcPr>
            <w:tcW w:w="1912" w:type="dxa"/>
          </w:tcPr>
          <w:p w14:paraId="4BD0DABE" w14:textId="77777777" w:rsidR="00815306" w:rsidRPr="00215911"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Treatment</w:t>
            </w:r>
          </w:p>
        </w:tc>
        <w:tc>
          <w:tcPr>
            <w:tcW w:w="1352" w:type="dxa"/>
          </w:tcPr>
          <w:p w14:paraId="26647DF9"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Control</w:t>
            </w:r>
          </w:p>
          <w:p w14:paraId="78416FDA"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(M0)</w:t>
            </w:r>
          </w:p>
        </w:tc>
        <w:tc>
          <w:tcPr>
            <w:tcW w:w="1561" w:type="dxa"/>
          </w:tcPr>
          <w:p w14:paraId="016CF975"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(0.2%)</w:t>
            </w:r>
          </w:p>
          <w:p w14:paraId="4CAAA956"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(M1)</w:t>
            </w:r>
          </w:p>
        </w:tc>
        <w:tc>
          <w:tcPr>
            <w:tcW w:w="1372" w:type="dxa"/>
          </w:tcPr>
          <w:p w14:paraId="4A2F2C0C"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Zinc (0.4%)</w:t>
            </w:r>
          </w:p>
          <w:p w14:paraId="0EB9AB91"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495" w:type="dxa"/>
          </w:tcPr>
          <w:p w14:paraId="03F7A00A"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(0.2%)</w:t>
            </w:r>
          </w:p>
          <w:p w14:paraId="4DC34240"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(M2)</w:t>
            </w:r>
          </w:p>
        </w:tc>
        <w:tc>
          <w:tcPr>
            <w:tcW w:w="1517" w:type="dxa"/>
          </w:tcPr>
          <w:p w14:paraId="56D167F1"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Boron (0.4%)</w:t>
            </w:r>
          </w:p>
          <w:p w14:paraId="3A8D6876"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(M4)</w:t>
            </w:r>
          </w:p>
        </w:tc>
        <w:tc>
          <w:tcPr>
            <w:tcW w:w="992" w:type="dxa"/>
          </w:tcPr>
          <w:p w14:paraId="5DED3D86" w14:textId="77777777" w:rsidR="00815306" w:rsidRDefault="00815306" w:rsidP="00815306">
            <w:pPr>
              <w:tabs>
                <w:tab w:val="left" w:pos="3119"/>
              </w:tabs>
              <w:spacing w:line="276" w:lineRule="auto"/>
              <w:jc w:val="center"/>
              <w:rPr>
                <w:rFonts w:ascii="Times New Roman" w:hAnsi="Times New Roman" w:cs="Times New Roman"/>
                <w:b/>
                <w:bCs/>
              </w:rPr>
            </w:pPr>
            <w:r>
              <w:rPr>
                <w:rFonts w:ascii="Times New Roman" w:hAnsi="Times New Roman" w:cs="Times New Roman"/>
                <w:b/>
                <w:bCs/>
              </w:rPr>
              <w:t>MEAN</w:t>
            </w:r>
          </w:p>
        </w:tc>
      </w:tr>
      <w:tr w:rsidR="00815306" w14:paraId="3B464F49" w14:textId="77777777" w:rsidTr="00815306">
        <w:tc>
          <w:tcPr>
            <w:tcW w:w="1912" w:type="dxa"/>
          </w:tcPr>
          <w:p w14:paraId="435FA7FA"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Control (B0)</w:t>
            </w:r>
          </w:p>
        </w:tc>
        <w:tc>
          <w:tcPr>
            <w:tcW w:w="1352" w:type="dxa"/>
          </w:tcPr>
          <w:p w14:paraId="47BC034D"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1.600</w:t>
            </w:r>
          </w:p>
        </w:tc>
        <w:tc>
          <w:tcPr>
            <w:tcW w:w="1561" w:type="dxa"/>
          </w:tcPr>
          <w:p w14:paraId="12D786E1"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1.620</w:t>
            </w:r>
          </w:p>
        </w:tc>
        <w:tc>
          <w:tcPr>
            <w:tcW w:w="1372" w:type="dxa"/>
          </w:tcPr>
          <w:p w14:paraId="715E1A69"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1.743</w:t>
            </w:r>
          </w:p>
        </w:tc>
        <w:tc>
          <w:tcPr>
            <w:tcW w:w="1495" w:type="dxa"/>
          </w:tcPr>
          <w:p w14:paraId="42282295"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1.617</w:t>
            </w:r>
          </w:p>
        </w:tc>
        <w:tc>
          <w:tcPr>
            <w:tcW w:w="1517" w:type="dxa"/>
          </w:tcPr>
          <w:p w14:paraId="18C39276"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1.707</w:t>
            </w:r>
          </w:p>
        </w:tc>
        <w:tc>
          <w:tcPr>
            <w:tcW w:w="992" w:type="dxa"/>
          </w:tcPr>
          <w:p w14:paraId="21D674AA"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1.657</w:t>
            </w:r>
          </w:p>
        </w:tc>
      </w:tr>
      <w:tr w:rsidR="00815306" w14:paraId="123E044A" w14:textId="77777777" w:rsidTr="00815306">
        <w:tc>
          <w:tcPr>
            <w:tcW w:w="1912" w:type="dxa"/>
          </w:tcPr>
          <w:p w14:paraId="135C7FD6"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 (B1)</w:t>
            </w:r>
          </w:p>
        </w:tc>
        <w:tc>
          <w:tcPr>
            <w:tcW w:w="1352" w:type="dxa"/>
          </w:tcPr>
          <w:p w14:paraId="5EA0DFD3"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1.743</w:t>
            </w:r>
          </w:p>
        </w:tc>
        <w:tc>
          <w:tcPr>
            <w:tcW w:w="1561" w:type="dxa"/>
          </w:tcPr>
          <w:p w14:paraId="5CB78C80"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1.827</w:t>
            </w:r>
          </w:p>
        </w:tc>
        <w:tc>
          <w:tcPr>
            <w:tcW w:w="1372" w:type="dxa"/>
          </w:tcPr>
          <w:p w14:paraId="0895E518"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2.037</w:t>
            </w:r>
          </w:p>
        </w:tc>
        <w:tc>
          <w:tcPr>
            <w:tcW w:w="1495" w:type="dxa"/>
          </w:tcPr>
          <w:p w14:paraId="79826DFB"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1.900</w:t>
            </w:r>
          </w:p>
        </w:tc>
        <w:tc>
          <w:tcPr>
            <w:tcW w:w="1517" w:type="dxa"/>
          </w:tcPr>
          <w:p w14:paraId="1BC23317"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1.877</w:t>
            </w:r>
          </w:p>
        </w:tc>
        <w:tc>
          <w:tcPr>
            <w:tcW w:w="992" w:type="dxa"/>
          </w:tcPr>
          <w:p w14:paraId="042ECB68"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1.877</w:t>
            </w:r>
          </w:p>
        </w:tc>
      </w:tr>
      <w:tr w:rsidR="00815306" w14:paraId="7E027C89" w14:textId="77777777" w:rsidTr="00815306">
        <w:tc>
          <w:tcPr>
            <w:tcW w:w="1912" w:type="dxa"/>
          </w:tcPr>
          <w:p w14:paraId="70374480"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Azotobacter (B2)</w:t>
            </w:r>
          </w:p>
        </w:tc>
        <w:tc>
          <w:tcPr>
            <w:tcW w:w="1352" w:type="dxa"/>
          </w:tcPr>
          <w:p w14:paraId="134BD67E"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1.750</w:t>
            </w:r>
          </w:p>
        </w:tc>
        <w:tc>
          <w:tcPr>
            <w:tcW w:w="1561" w:type="dxa"/>
          </w:tcPr>
          <w:p w14:paraId="5F705A24"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1.977</w:t>
            </w:r>
          </w:p>
        </w:tc>
        <w:tc>
          <w:tcPr>
            <w:tcW w:w="1372" w:type="dxa"/>
          </w:tcPr>
          <w:p w14:paraId="743F0405"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2.023</w:t>
            </w:r>
          </w:p>
        </w:tc>
        <w:tc>
          <w:tcPr>
            <w:tcW w:w="1495" w:type="dxa"/>
          </w:tcPr>
          <w:p w14:paraId="308A3811"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1.980</w:t>
            </w:r>
          </w:p>
        </w:tc>
        <w:tc>
          <w:tcPr>
            <w:tcW w:w="1517" w:type="dxa"/>
          </w:tcPr>
          <w:p w14:paraId="4195AE94"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1.983</w:t>
            </w:r>
          </w:p>
        </w:tc>
        <w:tc>
          <w:tcPr>
            <w:tcW w:w="992" w:type="dxa"/>
          </w:tcPr>
          <w:p w14:paraId="26574BC5"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1.943</w:t>
            </w:r>
          </w:p>
        </w:tc>
      </w:tr>
      <w:tr w:rsidR="00815306" w14:paraId="7136A19D" w14:textId="77777777" w:rsidTr="00815306">
        <w:tc>
          <w:tcPr>
            <w:tcW w:w="1912" w:type="dxa"/>
          </w:tcPr>
          <w:p w14:paraId="407087E9"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PSB+Azoto (B3)</w:t>
            </w:r>
          </w:p>
        </w:tc>
        <w:tc>
          <w:tcPr>
            <w:tcW w:w="1352" w:type="dxa"/>
          </w:tcPr>
          <w:p w14:paraId="381ABE1A"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1.677</w:t>
            </w:r>
          </w:p>
        </w:tc>
        <w:tc>
          <w:tcPr>
            <w:tcW w:w="1561" w:type="dxa"/>
          </w:tcPr>
          <w:p w14:paraId="74FBB7B8"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2.017</w:t>
            </w:r>
          </w:p>
        </w:tc>
        <w:tc>
          <w:tcPr>
            <w:tcW w:w="1372" w:type="dxa"/>
          </w:tcPr>
          <w:p w14:paraId="77C40A99"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2.623</w:t>
            </w:r>
          </w:p>
        </w:tc>
        <w:tc>
          <w:tcPr>
            <w:tcW w:w="1495" w:type="dxa"/>
          </w:tcPr>
          <w:p w14:paraId="36D77A0E"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2.057</w:t>
            </w:r>
          </w:p>
        </w:tc>
        <w:tc>
          <w:tcPr>
            <w:tcW w:w="1517" w:type="dxa"/>
          </w:tcPr>
          <w:p w14:paraId="03724946"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2.463</w:t>
            </w:r>
          </w:p>
        </w:tc>
        <w:tc>
          <w:tcPr>
            <w:tcW w:w="992" w:type="dxa"/>
          </w:tcPr>
          <w:p w14:paraId="5271C245"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2.167</w:t>
            </w:r>
          </w:p>
        </w:tc>
      </w:tr>
      <w:tr w:rsidR="00815306" w14:paraId="6D7231B5" w14:textId="77777777" w:rsidTr="00815306">
        <w:tc>
          <w:tcPr>
            <w:tcW w:w="1912" w:type="dxa"/>
          </w:tcPr>
          <w:p w14:paraId="57E2E7FD"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MEAN</w:t>
            </w:r>
          </w:p>
        </w:tc>
        <w:tc>
          <w:tcPr>
            <w:tcW w:w="1352" w:type="dxa"/>
          </w:tcPr>
          <w:p w14:paraId="36EABABD"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1.693</w:t>
            </w:r>
          </w:p>
        </w:tc>
        <w:tc>
          <w:tcPr>
            <w:tcW w:w="1561" w:type="dxa"/>
          </w:tcPr>
          <w:p w14:paraId="660AB8BA"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1.860</w:t>
            </w:r>
          </w:p>
        </w:tc>
        <w:tc>
          <w:tcPr>
            <w:tcW w:w="1372" w:type="dxa"/>
          </w:tcPr>
          <w:p w14:paraId="445DB021"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2.107</w:t>
            </w:r>
          </w:p>
        </w:tc>
        <w:tc>
          <w:tcPr>
            <w:tcW w:w="1495" w:type="dxa"/>
          </w:tcPr>
          <w:p w14:paraId="593AC5CB"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1.888</w:t>
            </w:r>
          </w:p>
        </w:tc>
        <w:tc>
          <w:tcPr>
            <w:tcW w:w="1517" w:type="dxa"/>
          </w:tcPr>
          <w:p w14:paraId="3EC2D47D" w14:textId="77777777" w:rsidR="00815306" w:rsidRPr="00043735" w:rsidRDefault="00815306" w:rsidP="00815306">
            <w:pPr>
              <w:tabs>
                <w:tab w:val="left" w:pos="3119"/>
              </w:tabs>
              <w:spacing w:line="276" w:lineRule="auto"/>
              <w:jc w:val="center"/>
              <w:rPr>
                <w:rFonts w:ascii="Times New Roman" w:hAnsi="Times New Roman" w:cs="Times New Roman"/>
                <w:b/>
                <w:bCs/>
              </w:rPr>
            </w:pPr>
            <w:r w:rsidRPr="00043735">
              <w:rPr>
                <w:rFonts w:ascii="Times New Roman" w:hAnsi="Times New Roman" w:cs="Times New Roman"/>
              </w:rPr>
              <w:t>2.008</w:t>
            </w:r>
          </w:p>
        </w:tc>
        <w:tc>
          <w:tcPr>
            <w:tcW w:w="992" w:type="dxa"/>
          </w:tcPr>
          <w:p w14:paraId="535E8DC9" w14:textId="77777777" w:rsidR="00815306" w:rsidRPr="00043735" w:rsidRDefault="00815306" w:rsidP="00815306">
            <w:pPr>
              <w:tabs>
                <w:tab w:val="left" w:pos="3119"/>
              </w:tabs>
              <w:spacing w:line="276" w:lineRule="auto"/>
              <w:jc w:val="center"/>
              <w:rPr>
                <w:rFonts w:ascii="Times New Roman" w:hAnsi="Times New Roman" w:cs="Times New Roman"/>
                <w:b/>
                <w:bCs/>
              </w:rPr>
            </w:pPr>
          </w:p>
        </w:tc>
      </w:tr>
      <w:tr w:rsidR="00815306" w14:paraId="2591CE9C" w14:textId="77777777" w:rsidTr="00815306">
        <w:tc>
          <w:tcPr>
            <w:tcW w:w="1912" w:type="dxa"/>
          </w:tcPr>
          <w:p w14:paraId="50E9D6DA" w14:textId="77777777" w:rsidR="00815306" w:rsidRDefault="00815306" w:rsidP="00815306">
            <w:pPr>
              <w:tabs>
                <w:tab w:val="left" w:pos="3119"/>
              </w:tabs>
              <w:spacing w:line="276" w:lineRule="auto"/>
              <w:rPr>
                <w:rFonts w:ascii="Times New Roman" w:hAnsi="Times New Roman" w:cs="Times New Roman"/>
                <w:b/>
                <w:bCs/>
              </w:rPr>
            </w:pPr>
          </w:p>
        </w:tc>
        <w:tc>
          <w:tcPr>
            <w:tcW w:w="1352" w:type="dxa"/>
          </w:tcPr>
          <w:p w14:paraId="35E44AD4"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Biofertilizer</w:t>
            </w:r>
          </w:p>
        </w:tc>
        <w:tc>
          <w:tcPr>
            <w:tcW w:w="1561" w:type="dxa"/>
          </w:tcPr>
          <w:p w14:paraId="1217747F" w14:textId="77777777" w:rsidR="00815306" w:rsidRDefault="00815306" w:rsidP="00815306">
            <w:pPr>
              <w:tabs>
                <w:tab w:val="left" w:pos="3119"/>
              </w:tabs>
              <w:spacing w:line="276" w:lineRule="auto"/>
              <w:jc w:val="both"/>
              <w:rPr>
                <w:rFonts w:ascii="Times New Roman" w:hAnsi="Times New Roman" w:cs="Times New Roman"/>
                <w:b/>
                <w:bCs/>
              </w:rPr>
            </w:pPr>
            <w:r>
              <w:rPr>
                <w:rFonts w:ascii="Times New Roman" w:hAnsi="Times New Roman" w:cs="Times New Roman"/>
                <w:b/>
                <w:bCs/>
              </w:rPr>
              <w:t>Micronutrient</w:t>
            </w:r>
          </w:p>
        </w:tc>
        <w:tc>
          <w:tcPr>
            <w:tcW w:w="2867" w:type="dxa"/>
            <w:gridSpan w:val="2"/>
          </w:tcPr>
          <w:p w14:paraId="28DCD892" w14:textId="77777777" w:rsidR="00815306" w:rsidRDefault="00815306" w:rsidP="00815306">
            <w:pPr>
              <w:tabs>
                <w:tab w:val="left" w:pos="3119"/>
              </w:tabs>
              <w:spacing w:line="276" w:lineRule="auto"/>
              <w:rPr>
                <w:rFonts w:ascii="Times New Roman" w:hAnsi="Times New Roman" w:cs="Times New Roman"/>
                <w:b/>
                <w:bCs/>
              </w:rPr>
            </w:pPr>
            <w:proofErr w:type="spellStart"/>
            <w:r>
              <w:rPr>
                <w:rFonts w:ascii="Times New Roman" w:hAnsi="Times New Roman" w:cs="Times New Roman"/>
                <w:b/>
                <w:bCs/>
              </w:rPr>
              <w:t>Biofertilizer×Micronutrient</w:t>
            </w:r>
            <w:proofErr w:type="spellEnd"/>
          </w:p>
        </w:tc>
        <w:tc>
          <w:tcPr>
            <w:tcW w:w="1517" w:type="dxa"/>
          </w:tcPr>
          <w:p w14:paraId="3B6D27DD" w14:textId="77777777" w:rsidR="00815306" w:rsidRDefault="00815306" w:rsidP="00815306">
            <w:pPr>
              <w:tabs>
                <w:tab w:val="left" w:pos="3119"/>
              </w:tabs>
              <w:spacing w:line="276" w:lineRule="auto"/>
              <w:jc w:val="both"/>
              <w:rPr>
                <w:rFonts w:ascii="Times New Roman" w:hAnsi="Times New Roman" w:cs="Times New Roman"/>
                <w:b/>
                <w:bCs/>
              </w:rPr>
            </w:pPr>
          </w:p>
        </w:tc>
        <w:tc>
          <w:tcPr>
            <w:tcW w:w="992" w:type="dxa"/>
          </w:tcPr>
          <w:p w14:paraId="659F266B" w14:textId="77777777" w:rsidR="00815306" w:rsidRDefault="00815306" w:rsidP="00815306">
            <w:pPr>
              <w:tabs>
                <w:tab w:val="left" w:pos="3119"/>
              </w:tabs>
              <w:spacing w:line="276" w:lineRule="auto"/>
              <w:jc w:val="both"/>
              <w:rPr>
                <w:rFonts w:ascii="Times New Roman" w:hAnsi="Times New Roman" w:cs="Times New Roman"/>
                <w:b/>
                <w:bCs/>
              </w:rPr>
            </w:pPr>
          </w:p>
        </w:tc>
      </w:tr>
      <w:tr w:rsidR="00815306" w14:paraId="62DA5AA7" w14:textId="77777777" w:rsidTr="00815306">
        <w:tc>
          <w:tcPr>
            <w:tcW w:w="1912" w:type="dxa"/>
          </w:tcPr>
          <w:p w14:paraId="65AFF430"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SEM (±)</w:t>
            </w:r>
          </w:p>
        </w:tc>
        <w:tc>
          <w:tcPr>
            <w:tcW w:w="1352" w:type="dxa"/>
          </w:tcPr>
          <w:p w14:paraId="2A37B426" w14:textId="77777777"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0.0261</w:t>
            </w:r>
          </w:p>
        </w:tc>
        <w:tc>
          <w:tcPr>
            <w:tcW w:w="1561" w:type="dxa"/>
          </w:tcPr>
          <w:p w14:paraId="3606E00F" w14:textId="77777777"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0.0291</w:t>
            </w:r>
          </w:p>
        </w:tc>
        <w:tc>
          <w:tcPr>
            <w:tcW w:w="2867" w:type="dxa"/>
            <w:gridSpan w:val="2"/>
          </w:tcPr>
          <w:p w14:paraId="40CE7983" w14:textId="77777777"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0.0583</w:t>
            </w:r>
          </w:p>
        </w:tc>
        <w:tc>
          <w:tcPr>
            <w:tcW w:w="1517" w:type="dxa"/>
          </w:tcPr>
          <w:p w14:paraId="4C187D2B" w14:textId="77777777" w:rsidR="00815306" w:rsidRPr="00FE4383" w:rsidRDefault="00815306" w:rsidP="00815306">
            <w:pPr>
              <w:tabs>
                <w:tab w:val="left" w:pos="3119"/>
              </w:tabs>
              <w:spacing w:line="276" w:lineRule="auto"/>
              <w:jc w:val="center"/>
              <w:rPr>
                <w:rFonts w:ascii="Times New Roman" w:hAnsi="Times New Roman" w:cs="Times New Roman"/>
                <w:b/>
                <w:bCs/>
              </w:rPr>
            </w:pPr>
          </w:p>
        </w:tc>
        <w:tc>
          <w:tcPr>
            <w:tcW w:w="992" w:type="dxa"/>
          </w:tcPr>
          <w:p w14:paraId="6286A7A5" w14:textId="77777777" w:rsidR="00815306" w:rsidRPr="00FE4383" w:rsidRDefault="00815306" w:rsidP="00815306">
            <w:pPr>
              <w:tabs>
                <w:tab w:val="left" w:pos="3119"/>
              </w:tabs>
              <w:spacing w:line="276" w:lineRule="auto"/>
              <w:jc w:val="center"/>
              <w:rPr>
                <w:rFonts w:ascii="Times New Roman" w:hAnsi="Times New Roman" w:cs="Times New Roman"/>
                <w:b/>
                <w:bCs/>
              </w:rPr>
            </w:pPr>
          </w:p>
        </w:tc>
      </w:tr>
      <w:tr w:rsidR="00815306" w14:paraId="549F2A93" w14:textId="77777777" w:rsidTr="00815306">
        <w:tc>
          <w:tcPr>
            <w:tcW w:w="1912" w:type="dxa"/>
          </w:tcPr>
          <w:p w14:paraId="6DD4A03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C.D at 5%</w:t>
            </w:r>
          </w:p>
        </w:tc>
        <w:tc>
          <w:tcPr>
            <w:tcW w:w="1352" w:type="dxa"/>
          </w:tcPr>
          <w:p w14:paraId="11135F3C" w14:textId="77777777"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0.075</w:t>
            </w:r>
          </w:p>
        </w:tc>
        <w:tc>
          <w:tcPr>
            <w:tcW w:w="1561" w:type="dxa"/>
          </w:tcPr>
          <w:p w14:paraId="2F394103" w14:textId="77777777"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0.083</w:t>
            </w:r>
          </w:p>
        </w:tc>
        <w:tc>
          <w:tcPr>
            <w:tcW w:w="2867" w:type="dxa"/>
            <w:gridSpan w:val="2"/>
          </w:tcPr>
          <w:p w14:paraId="427FDD1E" w14:textId="77777777"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0.167</w:t>
            </w:r>
          </w:p>
        </w:tc>
        <w:tc>
          <w:tcPr>
            <w:tcW w:w="1517" w:type="dxa"/>
          </w:tcPr>
          <w:p w14:paraId="3E52973F" w14:textId="77777777" w:rsidR="00815306" w:rsidRPr="00FE4383" w:rsidRDefault="00815306" w:rsidP="00815306">
            <w:pPr>
              <w:tabs>
                <w:tab w:val="left" w:pos="3119"/>
              </w:tabs>
              <w:spacing w:line="276" w:lineRule="auto"/>
              <w:jc w:val="center"/>
              <w:rPr>
                <w:rFonts w:ascii="Times New Roman" w:hAnsi="Times New Roman" w:cs="Times New Roman"/>
                <w:b/>
                <w:bCs/>
              </w:rPr>
            </w:pPr>
          </w:p>
        </w:tc>
        <w:tc>
          <w:tcPr>
            <w:tcW w:w="992" w:type="dxa"/>
          </w:tcPr>
          <w:p w14:paraId="01813371" w14:textId="77777777" w:rsidR="00815306" w:rsidRPr="00FE4383" w:rsidRDefault="00815306" w:rsidP="00815306">
            <w:pPr>
              <w:tabs>
                <w:tab w:val="left" w:pos="3119"/>
              </w:tabs>
              <w:spacing w:line="276" w:lineRule="auto"/>
              <w:jc w:val="center"/>
              <w:rPr>
                <w:rFonts w:ascii="Times New Roman" w:hAnsi="Times New Roman" w:cs="Times New Roman"/>
                <w:b/>
                <w:bCs/>
              </w:rPr>
            </w:pPr>
          </w:p>
        </w:tc>
      </w:tr>
      <w:tr w:rsidR="00815306" w14:paraId="13E3B24B" w14:textId="77777777" w:rsidTr="00815306">
        <w:tc>
          <w:tcPr>
            <w:tcW w:w="1912" w:type="dxa"/>
          </w:tcPr>
          <w:p w14:paraId="79312FE7" w14:textId="77777777" w:rsidR="00815306" w:rsidRDefault="00815306" w:rsidP="00815306">
            <w:pPr>
              <w:tabs>
                <w:tab w:val="left" w:pos="3119"/>
              </w:tabs>
              <w:spacing w:line="276" w:lineRule="auto"/>
              <w:rPr>
                <w:rFonts w:ascii="Times New Roman" w:hAnsi="Times New Roman" w:cs="Times New Roman"/>
                <w:b/>
                <w:bCs/>
              </w:rPr>
            </w:pPr>
            <w:r>
              <w:rPr>
                <w:rFonts w:ascii="Times New Roman" w:hAnsi="Times New Roman" w:cs="Times New Roman"/>
                <w:b/>
                <w:bCs/>
              </w:rPr>
              <w:t>C.V</w:t>
            </w:r>
          </w:p>
        </w:tc>
        <w:tc>
          <w:tcPr>
            <w:tcW w:w="8289" w:type="dxa"/>
            <w:gridSpan w:val="6"/>
          </w:tcPr>
          <w:p w14:paraId="6F07A8CD" w14:textId="77777777" w:rsidR="00815306" w:rsidRPr="00FE4383" w:rsidRDefault="00815306" w:rsidP="00815306">
            <w:pPr>
              <w:tabs>
                <w:tab w:val="left" w:pos="3119"/>
              </w:tabs>
              <w:spacing w:line="276" w:lineRule="auto"/>
              <w:jc w:val="center"/>
              <w:rPr>
                <w:rFonts w:ascii="Times New Roman" w:hAnsi="Times New Roman" w:cs="Times New Roman"/>
                <w:b/>
                <w:bCs/>
              </w:rPr>
            </w:pPr>
            <w:r w:rsidRPr="00FE4383">
              <w:rPr>
                <w:rFonts w:ascii="Times New Roman" w:hAnsi="Times New Roman" w:cs="Times New Roman"/>
                <w:color w:val="000000" w:themeColor="text1"/>
              </w:rPr>
              <w:t>5.28</w:t>
            </w:r>
          </w:p>
        </w:tc>
      </w:tr>
    </w:tbl>
    <w:p w14:paraId="213B976D" w14:textId="77777777" w:rsidR="00D42B82" w:rsidRDefault="00D42B82" w:rsidP="007C1C6E">
      <w:pPr>
        <w:rPr>
          <w:rFonts w:ascii="Times New Roman" w:hAnsi="Times New Roman" w:cs="Times New Roman"/>
          <w:b/>
          <w:bCs/>
          <w:color w:val="0D0D0D" w:themeColor="text1" w:themeTint="F2"/>
          <w:kern w:val="24"/>
          <w:sz w:val="24"/>
          <w:szCs w:val="24"/>
        </w:rPr>
      </w:pPr>
    </w:p>
    <w:p w14:paraId="062D0293" w14:textId="77777777" w:rsidR="007C1C6E" w:rsidRDefault="00BC7FA0" w:rsidP="00CB0B89">
      <w:pPr>
        <w:spacing w:after="0"/>
        <w:ind w:left="-567"/>
        <w:rPr>
          <w:rFonts w:ascii="Times New Roman" w:hAnsi="Times New Roman" w:cs="Times New Roman"/>
          <w:b/>
          <w:bCs/>
          <w:color w:val="0D0D0D" w:themeColor="text1" w:themeTint="F2"/>
          <w:kern w:val="24"/>
          <w:sz w:val="24"/>
          <w:szCs w:val="24"/>
        </w:rPr>
      </w:pPr>
      <w:r w:rsidRPr="00137729">
        <w:rPr>
          <w:rFonts w:ascii="Times New Roman" w:hAnsi="Times New Roman" w:cs="Times New Roman"/>
          <w:b/>
          <w:bCs/>
          <w:color w:val="0D0D0D" w:themeColor="text1" w:themeTint="F2"/>
          <w:kern w:val="24"/>
          <w:sz w:val="24"/>
          <w:szCs w:val="24"/>
        </w:rPr>
        <w:t>References</w:t>
      </w:r>
    </w:p>
    <w:p w14:paraId="07C869F1" w14:textId="77777777" w:rsidR="00815306" w:rsidRDefault="006D7DED" w:rsidP="00CB0B89">
      <w:pPr>
        <w:spacing w:after="0"/>
        <w:ind w:hanging="567"/>
        <w:jc w:val="both"/>
        <w:rPr>
          <w:rFonts w:ascii="Times New Roman" w:hAnsi="Times New Roman" w:cs="Times New Roman"/>
          <w:sz w:val="24"/>
          <w:szCs w:val="24"/>
        </w:rPr>
      </w:pP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-El-</w:t>
      </w:r>
      <w:proofErr w:type="spellStart"/>
      <w:r>
        <w:rPr>
          <w:rFonts w:ascii="Times New Roman" w:hAnsi="Times New Roman" w:cs="Times New Roman"/>
          <w:sz w:val="24"/>
          <w:szCs w:val="24"/>
        </w:rPr>
        <w:t>Moneem</w:t>
      </w:r>
      <w:proofErr w:type="spellEnd"/>
      <w:r>
        <w:rPr>
          <w:rFonts w:ascii="Times New Roman" w:hAnsi="Times New Roman" w:cs="Times New Roman"/>
          <w:sz w:val="24"/>
          <w:szCs w:val="24"/>
        </w:rPr>
        <w:t xml:space="preserve"> KMH, </w:t>
      </w:r>
      <w:proofErr w:type="spellStart"/>
      <w:r>
        <w:rPr>
          <w:rFonts w:ascii="Times New Roman" w:hAnsi="Times New Roman" w:cs="Times New Roman"/>
          <w:sz w:val="24"/>
          <w:szCs w:val="24"/>
        </w:rPr>
        <w:t>Fawaz</w:t>
      </w:r>
      <w:proofErr w:type="spellEnd"/>
      <w:r>
        <w:rPr>
          <w:rFonts w:ascii="Times New Roman" w:hAnsi="Times New Roman" w:cs="Times New Roman"/>
          <w:sz w:val="24"/>
          <w:szCs w:val="24"/>
        </w:rPr>
        <w:t xml:space="preserve"> SB</w:t>
      </w:r>
      <w:r w:rsidR="00AA5789" w:rsidRPr="00770EC5">
        <w:rPr>
          <w:rFonts w:ascii="Times New Roman" w:hAnsi="Times New Roman" w:cs="Times New Roman"/>
          <w:sz w:val="24"/>
          <w:szCs w:val="24"/>
        </w:rPr>
        <w:t>M</w:t>
      </w:r>
      <w:r>
        <w:rPr>
          <w:rFonts w:ascii="Times New Roman" w:hAnsi="Times New Roman" w:cs="Times New Roman"/>
          <w:sz w:val="24"/>
          <w:szCs w:val="24"/>
        </w:rPr>
        <w:t>, Saeed FA, El-</w:t>
      </w:r>
      <w:proofErr w:type="spellStart"/>
      <w:r>
        <w:rPr>
          <w:rFonts w:ascii="Times New Roman" w:hAnsi="Times New Roman" w:cs="Times New Roman"/>
          <w:sz w:val="24"/>
          <w:szCs w:val="24"/>
        </w:rPr>
        <w:t>Shehaby</w:t>
      </w:r>
      <w:proofErr w:type="spellEnd"/>
      <w:r>
        <w:rPr>
          <w:rFonts w:ascii="Times New Roman" w:hAnsi="Times New Roman" w:cs="Times New Roman"/>
          <w:sz w:val="24"/>
          <w:szCs w:val="24"/>
        </w:rPr>
        <w:t xml:space="preserve"> AI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2005</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clove size</w:t>
      </w:r>
      <w:r>
        <w:rPr>
          <w:rFonts w:ascii="Times New Roman" w:hAnsi="Times New Roman" w:cs="Times New Roman"/>
          <w:sz w:val="24"/>
          <w:szCs w:val="24"/>
        </w:rPr>
        <w:t xml:space="preserve"> and certain micronutrients on F</w:t>
      </w:r>
      <w:r w:rsidR="00AA5789" w:rsidRPr="00770EC5">
        <w:rPr>
          <w:rFonts w:ascii="Times New Roman" w:hAnsi="Times New Roman" w:cs="Times New Roman"/>
          <w:sz w:val="24"/>
          <w:szCs w:val="24"/>
        </w:rPr>
        <w:t xml:space="preserve">usarium basal rot of garlic. </w:t>
      </w:r>
      <w:r w:rsidR="00AA5789" w:rsidRPr="00770EC5">
        <w:rPr>
          <w:rFonts w:ascii="Times New Roman" w:hAnsi="Times New Roman" w:cs="Times New Roman"/>
          <w:i/>
          <w:iCs/>
          <w:sz w:val="24"/>
          <w:szCs w:val="24"/>
        </w:rPr>
        <w:t>Assiut Journal of Agricultural Sciences</w:t>
      </w:r>
      <w:r w:rsidR="00AA5789" w:rsidRPr="00770EC5">
        <w:rPr>
          <w:rFonts w:ascii="Times New Roman" w:hAnsi="Times New Roman" w:cs="Times New Roman"/>
          <w:sz w:val="24"/>
          <w:szCs w:val="24"/>
        </w:rPr>
        <w:t>; 36(4): 163-175.</w:t>
      </w:r>
    </w:p>
    <w:p w14:paraId="2E95004B" w14:textId="77777777" w:rsidR="00815306" w:rsidRDefault="006D7DED" w:rsidP="00CB0B89">
      <w:pPr>
        <w:spacing w:after="0"/>
        <w:ind w:hanging="567"/>
        <w:jc w:val="both"/>
        <w:rPr>
          <w:rFonts w:ascii="Times New Roman" w:hAnsi="Times New Roman" w:cs="Times New Roman"/>
          <w:sz w:val="24"/>
          <w:szCs w:val="24"/>
        </w:rPr>
      </w:pPr>
      <w:proofErr w:type="spellStart"/>
      <w:r>
        <w:rPr>
          <w:rFonts w:ascii="Times New Roman" w:hAnsi="Times New Roman" w:cs="Times New Roman"/>
          <w:sz w:val="24"/>
          <w:szCs w:val="24"/>
        </w:rPr>
        <w:t>Bareth</w:t>
      </w:r>
      <w:proofErr w:type="spellEnd"/>
      <w:r>
        <w:rPr>
          <w:rFonts w:ascii="Times New Roman" w:hAnsi="Times New Roman" w:cs="Times New Roman"/>
          <w:sz w:val="24"/>
          <w:szCs w:val="24"/>
        </w:rPr>
        <w:t xml:space="preserve"> V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1998</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phosphorus, molybdenum and PSB on growth and yield of cowpea, M.Sc. Thesis, Submitted to Rajasthan Agricultural University, Bikaner, Campus- </w:t>
      </w:r>
      <w:proofErr w:type="spellStart"/>
      <w:r w:rsidR="00AA5789" w:rsidRPr="00770EC5">
        <w:rPr>
          <w:rFonts w:ascii="Times New Roman" w:hAnsi="Times New Roman" w:cs="Times New Roman"/>
          <w:sz w:val="24"/>
          <w:szCs w:val="24"/>
        </w:rPr>
        <w:t>Jobner</w:t>
      </w:r>
      <w:proofErr w:type="spellEnd"/>
      <w:r w:rsidR="00AA5789" w:rsidRPr="00770EC5">
        <w:rPr>
          <w:rFonts w:ascii="Times New Roman" w:hAnsi="Times New Roman" w:cs="Times New Roman"/>
          <w:sz w:val="24"/>
          <w:szCs w:val="24"/>
        </w:rPr>
        <w:t>.</w:t>
      </w:r>
    </w:p>
    <w:p w14:paraId="25390A80"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Battal </w:t>
      </w:r>
      <w:proofErr w:type="gramStart"/>
      <w:r>
        <w:rPr>
          <w:rFonts w:ascii="Times New Roman" w:hAnsi="Times New Roman" w:cs="Times New Roman"/>
          <w:sz w:val="24"/>
          <w:szCs w:val="24"/>
        </w:rPr>
        <w:t>P</w:t>
      </w:r>
      <w:r w:rsidR="007D7EEF">
        <w:rPr>
          <w:rFonts w:ascii="Times New Roman" w:hAnsi="Times New Roman" w:cs="Times New Roman"/>
          <w:sz w:val="24"/>
          <w:szCs w:val="24"/>
        </w:rPr>
        <w:t>(</w:t>
      </w:r>
      <w:proofErr w:type="gramEnd"/>
      <w:r w:rsidR="00AA5789" w:rsidRPr="00770EC5">
        <w:rPr>
          <w:rFonts w:ascii="Times New Roman" w:hAnsi="Times New Roman" w:cs="Times New Roman"/>
          <w:sz w:val="24"/>
          <w:szCs w:val="24"/>
        </w:rPr>
        <w:t>2004</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some mineral nutrients on </w:t>
      </w:r>
      <w:proofErr w:type="spellStart"/>
      <w:r w:rsidR="00AA5789" w:rsidRPr="00770EC5">
        <w:rPr>
          <w:rFonts w:ascii="Times New Roman" w:hAnsi="Times New Roman" w:cs="Times New Roman"/>
          <w:sz w:val="24"/>
          <w:szCs w:val="24"/>
        </w:rPr>
        <w:t>gibbrellic</w:t>
      </w:r>
      <w:proofErr w:type="spellEnd"/>
      <w:r w:rsidR="00AA5789" w:rsidRPr="00770EC5">
        <w:rPr>
          <w:rFonts w:ascii="Times New Roman" w:hAnsi="Times New Roman" w:cs="Times New Roman"/>
          <w:sz w:val="24"/>
          <w:szCs w:val="24"/>
        </w:rPr>
        <w:t xml:space="preserve"> acid levels in maize </w:t>
      </w:r>
      <w:proofErr w:type="spellStart"/>
      <w:r w:rsidR="00AA5789" w:rsidRPr="00770EC5">
        <w:rPr>
          <w:rFonts w:ascii="Times New Roman" w:hAnsi="Times New Roman" w:cs="Times New Roman"/>
          <w:sz w:val="24"/>
          <w:szCs w:val="24"/>
        </w:rPr>
        <w:t>plants.</w:t>
      </w:r>
      <w:r w:rsidR="00AA5789" w:rsidRPr="00CF2744">
        <w:rPr>
          <w:rFonts w:ascii="Times New Roman" w:hAnsi="Times New Roman" w:cs="Times New Roman"/>
          <w:i/>
          <w:iCs/>
          <w:sz w:val="24"/>
          <w:szCs w:val="24"/>
        </w:rPr>
        <w:t>Econ</w:t>
      </w:r>
      <w:proofErr w:type="spellEnd"/>
      <w:r w:rsidR="00AA5789" w:rsidRPr="00CF2744">
        <w:rPr>
          <w:rFonts w:ascii="Times New Roman" w:hAnsi="Times New Roman" w:cs="Times New Roman"/>
          <w:i/>
          <w:iCs/>
          <w:sz w:val="24"/>
          <w:szCs w:val="24"/>
        </w:rPr>
        <w:t>. Bot.</w:t>
      </w:r>
      <w:r w:rsidR="00AA5789" w:rsidRPr="00770EC5">
        <w:rPr>
          <w:rFonts w:ascii="Times New Roman" w:hAnsi="Times New Roman" w:cs="Times New Roman"/>
          <w:sz w:val="24"/>
          <w:szCs w:val="24"/>
        </w:rPr>
        <w:t>, 58(2):195-203.</w:t>
      </w:r>
    </w:p>
    <w:p w14:paraId="18548E65" w14:textId="77777777" w:rsidR="00815306" w:rsidRDefault="00A1415F"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El-Gamelli and </w:t>
      </w:r>
      <w:r w:rsidR="006D7DED">
        <w:rPr>
          <w:rFonts w:ascii="Times New Roman" w:hAnsi="Times New Roman" w:cs="Times New Roman"/>
          <w:sz w:val="24"/>
          <w:szCs w:val="24"/>
        </w:rPr>
        <w:t xml:space="preserve">El-Hadi </w:t>
      </w:r>
      <w:proofErr w:type="gramStart"/>
      <w:r w:rsidR="006D7DED">
        <w:rPr>
          <w:rFonts w:ascii="Times New Roman" w:hAnsi="Times New Roman" w:cs="Times New Roman"/>
          <w:sz w:val="24"/>
          <w:szCs w:val="24"/>
        </w:rPr>
        <w:t>H</w:t>
      </w:r>
      <w:r w:rsidR="007D7EEF">
        <w:rPr>
          <w:rFonts w:ascii="Times New Roman" w:hAnsi="Times New Roman" w:cs="Times New Roman"/>
          <w:sz w:val="24"/>
          <w:szCs w:val="24"/>
        </w:rPr>
        <w:t>(</w:t>
      </w:r>
      <w:proofErr w:type="gramEnd"/>
      <w:r w:rsidR="00AA5789" w:rsidRPr="00770EC5">
        <w:rPr>
          <w:rFonts w:ascii="Times New Roman" w:hAnsi="Times New Roman" w:cs="Times New Roman"/>
          <w:sz w:val="24"/>
          <w:szCs w:val="24"/>
        </w:rPr>
        <w:t>2000</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some </w:t>
      </w:r>
      <w:proofErr w:type="spellStart"/>
      <w:r w:rsidR="00AA5789" w:rsidRPr="00770EC5">
        <w:rPr>
          <w:rFonts w:ascii="Times New Roman" w:hAnsi="Times New Roman" w:cs="Times New Roman"/>
          <w:sz w:val="24"/>
          <w:szCs w:val="24"/>
        </w:rPr>
        <w:t>foliarfertilizers</w:t>
      </w:r>
      <w:proofErr w:type="spellEnd"/>
      <w:r w:rsidR="00AA5789" w:rsidRPr="00770EC5">
        <w:rPr>
          <w:rFonts w:ascii="Times New Roman" w:hAnsi="Times New Roman" w:cs="Times New Roman"/>
          <w:sz w:val="24"/>
          <w:szCs w:val="24"/>
        </w:rPr>
        <w:t xml:space="preserve"> application on growth, bulb yield, quality and storage ability of Giza 20 onion cultivar (</w:t>
      </w:r>
      <w:r w:rsidR="00AA5789" w:rsidRPr="00770EC5">
        <w:rPr>
          <w:rFonts w:ascii="Times New Roman" w:hAnsi="Times New Roman" w:cs="Times New Roman"/>
          <w:i/>
          <w:iCs/>
          <w:sz w:val="24"/>
          <w:szCs w:val="24"/>
        </w:rPr>
        <w:t>Allium cepa</w:t>
      </w:r>
      <w:r w:rsidR="00AA5789" w:rsidRPr="00770EC5">
        <w:rPr>
          <w:rFonts w:ascii="Times New Roman" w:hAnsi="Times New Roman" w:cs="Times New Roman"/>
          <w:sz w:val="24"/>
          <w:szCs w:val="24"/>
        </w:rPr>
        <w:t xml:space="preserve"> L.).</w:t>
      </w:r>
      <w:r w:rsidR="00AA5789" w:rsidRPr="00417383">
        <w:rPr>
          <w:rFonts w:ascii="Times New Roman" w:hAnsi="Times New Roman" w:cs="Times New Roman"/>
          <w:i/>
          <w:iCs/>
          <w:sz w:val="24"/>
          <w:szCs w:val="24"/>
        </w:rPr>
        <w:t>Ann. Agric. Sci.</w:t>
      </w:r>
      <w:r w:rsidR="00AA5789" w:rsidRPr="00770EC5">
        <w:rPr>
          <w:rFonts w:ascii="Times New Roman" w:hAnsi="Times New Roman" w:cs="Times New Roman"/>
          <w:i/>
          <w:iCs/>
          <w:sz w:val="24"/>
          <w:szCs w:val="24"/>
        </w:rPr>
        <w:t xml:space="preserve">, </w:t>
      </w:r>
      <w:proofErr w:type="spellStart"/>
      <w:r w:rsidR="00AA5789" w:rsidRPr="00770EC5">
        <w:rPr>
          <w:rFonts w:ascii="Times New Roman" w:hAnsi="Times New Roman" w:cs="Times New Roman"/>
          <w:i/>
          <w:iCs/>
          <w:sz w:val="24"/>
          <w:szCs w:val="24"/>
        </w:rPr>
        <w:t>Moshtohor</w:t>
      </w:r>
      <w:proofErr w:type="spellEnd"/>
      <w:r w:rsidR="00AA5789" w:rsidRPr="00770EC5">
        <w:rPr>
          <w:rFonts w:ascii="Times New Roman" w:hAnsi="Times New Roman" w:cs="Times New Roman"/>
          <w:sz w:val="24"/>
          <w:szCs w:val="24"/>
        </w:rPr>
        <w:t>, 38(3): 1727-1737.</w:t>
      </w:r>
    </w:p>
    <w:p w14:paraId="7EE76D83"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El-Tohamy WA, Khalid AK, El-</w:t>
      </w:r>
      <w:proofErr w:type="spellStart"/>
      <w:r>
        <w:rPr>
          <w:rFonts w:ascii="Times New Roman" w:hAnsi="Times New Roman" w:cs="Times New Roman"/>
          <w:sz w:val="24"/>
          <w:szCs w:val="24"/>
        </w:rPr>
        <w:t>Abagy</w:t>
      </w:r>
      <w:proofErr w:type="spellEnd"/>
      <w:r>
        <w:rPr>
          <w:rFonts w:ascii="Times New Roman" w:hAnsi="Times New Roman" w:cs="Times New Roman"/>
          <w:sz w:val="24"/>
          <w:szCs w:val="24"/>
        </w:rPr>
        <w:t xml:space="preserve"> HM, </w:t>
      </w:r>
      <w:proofErr w:type="spellStart"/>
      <w:r>
        <w:rPr>
          <w:rFonts w:ascii="Times New Roman" w:hAnsi="Times New Roman" w:cs="Times New Roman"/>
          <w:sz w:val="24"/>
          <w:szCs w:val="24"/>
        </w:rPr>
        <w:t>Abou</w:t>
      </w:r>
      <w:proofErr w:type="spellEnd"/>
      <w:r>
        <w:rPr>
          <w:rFonts w:ascii="Times New Roman" w:hAnsi="Times New Roman" w:cs="Times New Roman"/>
          <w:sz w:val="24"/>
          <w:szCs w:val="24"/>
        </w:rPr>
        <w:t xml:space="preserve">-Hussein SD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2009</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Essential Oil, Growth and Yield of Onion (</w:t>
      </w:r>
      <w:r w:rsidR="00AA5789" w:rsidRPr="00770EC5">
        <w:rPr>
          <w:rFonts w:ascii="Times New Roman" w:hAnsi="Times New Roman" w:cs="Times New Roman"/>
          <w:i/>
          <w:iCs/>
          <w:sz w:val="24"/>
          <w:szCs w:val="24"/>
        </w:rPr>
        <w:t>Allium cepa</w:t>
      </w:r>
      <w:r w:rsidR="00AA5789" w:rsidRPr="00770EC5">
        <w:rPr>
          <w:rFonts w:ascii="Times New Roman" w:hAnsi="Times New Roman" w:cs="Times New Roman"/>
          <w:sz w:val="24"/>
          <w:szCs w:val="24"/>
        </w:rPr>
        <w:t xml:space="preserve"> L.) In Response to Foliar Application of Some Micronutrients.</w:t>
      </w:r>
      <w:r w:rsidR="00AA5789" w:rsidRPr="00417383">
        <w:rPr>
          <w:rFonts w:ascii="Times New Roman" w:hAnsi="Times New Roman" w:cs="Times New Roman"/>
          <w:sz w:val="24"/>
          <w:szCs w:val="24"/>
        </w:rPr>
        <w:t> </w:t>
      </w:r>
      <w:r w:rsidR="00AA5789" w:rsidRPr="00417383">
        <w:rPr>
          <w:rFonts w:ascii="Times New Roman" w:hAnsi="Times New Roman" w:cs="Times New Roman"/>
          <w:i/>
          <w:iCs/>
          <w:sz w:val="24"/>
          <w:szCs w:val="24"/>
        </w:rPr>
        <w:t>Aust. j. basic appl. sci</w:t>
      </w:r>
      <w:r w:rsidR="00AA5789" w:rsidRPr="00417383">
        <w:rPr>
          <w:rFonts w:ascii="Times New Roman" w:hAnsi="Times New Roman" w:cs="Times New Roman"/>
          <w:sz w:val="24"/>
          <w:szCs w:val="24"/>
        </w:rPr>
        <w:t>.</w:t>
      </w:r>
      <w:r w:rsidR="00AA5789" w:rsidRPr="00770EC5">
        <w:rPr>
          <w:rFonts w:ascii="Times New Roman" w:hAnsi="Times New Roman" w:cs="Times New Roman"/>
          <w:sz w:val="24"/>
          <w:szCs w:val="24"/>
        </w:rPr>
        <w:t>, 3(1): 201-205.</w:t>
      </w:r>
    </w:p>
    <w:p w14:paraId="0F613CF8" w14:textId="77777777" w:rsidR="00815306" w:rsidRDefault="00A1415F"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Mahfouz SA and</w:t>
      </w:r>
      <w:r w:rsidR="006D7DED">
        <w:rPr>
          <w:rFonts w:ascii="Times New Roman" w:hAnsi="Times New Roman" w:cs="Times New Roman"/>
          <w:sz w:val="24"/>
          <w:szCs w:val="24"/>
        </w:rPr>
        <w:t xml:space="preserve"> Sharaf-Eldin MA</w:t>
      </w:r>
      <w:r w:rsidR="00AA5789" w:rsidRPr="00770EC5">
        <w:rPr>
          <w:rFonts w:ascii="Times New Roman" w:hAnsi="Times New Roman" w:cs="Times New Roman"/>
          <w:sz w:val="24"/>
          <w:szCs w:val="24"/>
        </w:rPr>
        <w:t xml:space="preserve"> (2007) Effect of Mineral vs. Biofertilizer on Growth, Yield and Essential Oil Content of Fennel (</w:t>
      </w:r>
      <w:r w:rsidR="00AA5789" w:rsidRPr="00770EC5">
        <w:rPr>
          <w:rFonts w:ascii="Times New Roman" w:hAnsi="Times New Roman" w:cs="Times New Roman"/>
          <w:i/>
          <w:iCs/>
          <w:sz w:val="24"/>
          <w:szCs w:val="24"/>
        </w:rPr>
        <w:t>Foeniculum vulgare</w:t>
      </w:r>
      <w:r w:rsidR="00AA5789" w:rsidRPr="00770EC5">
        <w:rPr>
          <w:rFonts w:ascii="Times New Roman" w:hAnsi="Times New Roman" w:cs="Times New Roman"/>
          <w:sz w:val="24"/>
          <w:szCs w:val="24"/>
        </w:rPr>
        <w:t xml:space="preserve"> Mill.).</w:t>
      </w:r>
      <w:r w:rsidR="00AA5789" w:rsidRPr="00417383">
        <w:rPr>
          <w:rFonts w:ascii="Times New Roman" w:hAnsi="Times New Roman" w:cs="Times New Roman"/>
          <w:i/>
          <w:iCs/>
          <w:sz w:val="24"/>
          <w:szCs w:val="24"/>
        </w:rPr>
        <w:t xml:space="preserve">Int. </w:t>
      </w:r>
      <w:proofErr w:type="spellStart"/>
      <w:proofErr w:type="gramStart"/>
      <w:r w:rsidR="00AA5789" w:rsidRPr="00417383">
        <w:rPr>
          <w:rFonts w:ascii="Times New Roman" w:hAnsi="Times New Roman" w:cs="Times New Roman"/>
          <w:i/>
          <w:iCs/>
          <w:sz w:val="24"/>
          <w:szCs w:val="24"/>
        </w:rPr>
        <w:t>Agrophys</w:t>
      </w:r>
      <w:proofErr w:type="spellEnd"/>
      <w:r w:rsidR="00AA5789" w:rsidRPr="00417383">
        <w:rPr>
          <w:rFonts w:ascii="Times New Roman" w:hAnsi="Times New Roman" w:cs="Times New Roman"/>
          <w:sz w:val="24"/>
          <w:szCs w:val="24"/>
        </w:rPr>
        <w:t> </w:t>
      </w:r>
      <w:r w:rsidR="00AA5789" w:rsidRPr="00770EC5">
        <w:rPr>
          <w:rFonts w:ascii="Times New Roman" w:hAnsi="Times New Roman" w:cs="Times New Roman"/>
          <w:sz w:val="24"/>
          <w:szCs w:val="24"/>
        </w:rPr>
        <w:t>,</w:t>
      </w:r>
      <w:proofErr w:type="gramEnd"/>
      <w:r w:rsidR="00AA5789" w:rsidRPr="00770EC5">
        <w:rPr>
          <w:rFonts w:ascii="Times New Roman" w:hAnsi="Times New Roman" w:cs="Times New Roman"/>
          <w:sz w:val="24"/>
          <w:szCs w:val="24"/>
        </w:rPr>
        <w:t xml:space="preserve"> 21, 361-366</w:t>
      </w:r>
      <w:r w:rsidR="00AA5789">
        <w:rPr>
          <w:rFonts w:ascii="Times New Roman" w:hAnsi="Times New Roman" w:cs="Times New Roman"/>
          <w:sz w:val="24"/>
          <w:szCs w:val="24"/>
        </w:rPr>
        <w:t>.</w:t>
      </w:r>
    </w:p>
    <w:p w14:paraId="206CABAB"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Ma</w:t>
      </w:r>
      <w:r w:rsidR="00A1415F">
        <w:rPr>
          <w:rFonts w:ascii="Times New Roman" w:hAnsi="Times New Roman" w:cs="Times New Roman"/>
          <w:sz w:val="24"/>
          <w:szCs w:val="24"/>
        </w:rPr>
        <w:t xml:space="preserve">hfouz SA and </w:t>
      </w:r>
      <w:r>
        <w:rPr>
          <w:rFonts w:ascii="Times New Roman" w:hAnsi="Times New Roman" w:cs="Times New Roman"/>
          <w:sz w:val="24"/>
          <w:szCs w:val="24"/>
        </w:rPr>
        <w:t>Sharaf-Eldin MA</w:t>
      </w:r>
      <w:r w:rsidR="00AA5789" w:rsidRPr="00770EC5">
        <w:rPr>
          <w:rFonts w:ascii="Times New Roman" w:hAnsi="Times New Roman" w:cs="Times New Roman"/>
          <w:sz w:val="24"/>
          <w:szCs w:val="24"/>
        </w:rPr>
        <w:t xml:space="preserve"> (2007) Effect of Mineral vs. Biofertilizer on Growth, Yield and Essential Oil Content of Fennel (</w:t>
      </w:r>
      <w:r w:rsidR="00AA5789" w:rsidRPr="00770EC5">
        <w:rPr>
          <w:rFonts w:ascii="Times New Roman" w:hAnsi="Times New Roman" w:cs="Times New Roman"/>
          <w:i/>
          <w:iCs/>
          <w:sz w:val="24"/>
          <w:szCs w:val="24"/>
        </w:rPr>
        <w:t>Foeniculum vulgare</w:t>
      </w:r>
      <w:r w:rsidR="00AA5789" w:rsidRPr="00770EC5">
        <w:rPr>
          <w:rFonts w:ascii="Times New Roman" w:hAnsi="Times New Roman" w:cs="Times New Roman"/>
          <w:sz w:val="24"/>
          <w:szCs w:val="24"/>
        </w:rPr>
        <w:t xml:space="preserve"> Mill.).</w:t>
      </w:r>
      <w:r w:rsidR="00AA5789" w:rsidRPr="00417383">
        <w:rPr>
          <w:rFonts w:ascii="Times New Roman" w:hAnsi="Times New Roman" w:cs="Times New Roman"/>
          <w:i/>
          <w:iCs/>
          <w:sz w:val="24"/>
          <w:szCs w:val="24"/>
        </w:rPr>
        <w:t xml:space="preserve">Int. </w:t>
      </w:r>
      <w:proofErr w:type="spellStart"/>
      <w:proofErr w:type="gramStart"/>
      <w:r w:rsidR="00AA5789" w:rsidRPr="00417383">
        <w:rPr>
          <w:rFonts w:ascii="Times New Roman" w:hAnsi="Times New Roman" w:cs="Times New Roman"/>
          <w:i/>
          <w:iCs/>
          <w:sz w:val="24"/>
          <w:szCs w:val="24"/>
        </w:rPr>
        <w:t>Agrophys</w:t>
      </w:r>
      <w:proofErr w:type="spellEnd"/>
      <w:r w:rsidR="00AA5789" w:rsidRPr="00417383">
        <w:rPr>
          <w:rFonts w:ascii="Times New Roman" w:hAnsi="Times New Roman" w:cs="Times New Roman"/>
          <w:sz w:val="24"/>
          <w:szCs w:val="24"/>
        </w:rPr>
        <w:t> </w:t>
      </w:r>
      <w:r w:rsidR="00AA5789" w:rsidRPr="00770EC5">
        <w:rPr>
          <w:rFonts w:ascii="Times New Roman" w:hAnsi="Times New Roman" w:cs="Times New Roman"/>
          <w:sz w:val="24"/>
          <w:szCs w:val="24"/>
        </w:rPr>
        <w:t>,</w:t>
      </w:r>
      <w:proofErr w:type="gramEnd"/>
      <w:r w:rsidR="00AA5789" w:rsidRPr="00770EC5">
        <w:rPr>
          <w:rFonts w:ascii="Times New Roman" w:hAnsi="Times New Roman" w:cs="Times New Roman"/>
          <w:sz w:val="24"/>
          <w:szCs w:val="24"/>
        </w:rPr>
        <w:t xml:space="preserve"> 21, 361-366</w:t>
      </w:r>
      <w:r w:rsidR="00AA5789">
        <w:rPr>
          <w:rFonts w:ascii="Times New Roman" w:hAnsi="Times New Roman" w:cs="Times New Roman"/>
          <w:sz w:val="24"/>
          <w:szCs w:val="24"/>
        </w:rPr>
        <w:t>.</w:t>
      </w:r>
    </w:p>
    <w:p w14:paraId="04029418"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Noggle GR and Fritz GT</w:t>
      </w:r>
      <w:r w:rsidR="00AA5789" w:rsidRPr="00770EC5">
        <w:rPr>
          <w:rFonts w:ascii="Times New Roman" w:hAnsi="Times New Roman" w:cs="Times New Roman"/>
          <w:sz w:val="24"/>
          <w:szCs w:val="24"/>
        </w:rPr>
        <w:t xml:space="preserve"> (1980) Introductory Plant Physiology, </w:t>
      </w:r>
      <w:r w:rsidR="00AA5789" w:rsidRPr="00770EC5">
        <w:rPr>
          <w:rFonts w:ascii="Times New Roman" w:hAnsi="Times New Roman" w:cs="Times New Roman"/>
          <w:i/>
          <w:iCs/>
          <w:sz w:val="24"/>
          <w:szCs w:val="24"/>
        </w:rPr>
        <w:t>Prentice Hall of India Pvt. Ltd. Publication</w:t>
      </w:r>
      <w:r w:rsidR="00AA5789" w:rsidRPr="00770EC5">
        <w:rPr>
          <w:rFonts w:ascii="Times New Roman" w:hAnsi="Times New Roman" w:cs="Times New Roman"/>
          <w:sz w:val="24"/>
          <w:szCs w:val="24"/>
        </w:rPr>
        <w:t>, New Delhi.</w:t>
      </w:r>
    </w:p>
    <w:p w14:paraId="71F80F71"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Raghav M and Sharma RD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2003</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Growth and yield in tomato, okra, vegetable pea cropping sequence as affected by level and method of zinc </w:t>
      </w:r>
      <w:proofErr w:type="spellStart"/>
      <w:r w:rsidR="00AA5789" w:rsidRPr="00770EC5">
        <w:rPr>
          <w:rFonts w:ascii="Times New Roman" w:hAnsi="Times New Roman" w:cs="Times New Roman"/>
          <w:sz w:val="24"/>
          <w:szCs w:val="24"/>
        </w:rPr>
        <w:t>application.</w:t>
      </w:r>
      <w:r w:rsidR="00AA5789" w:rsidRPr="00F37F13">
        <w:rPr>
          <w:rFonts w:ascii="Times New Roman" w:hAnsi="Times New Roman" w:cs="Times New Roman"/>
          <w:i/>
          <w:iCs/>
          <w:sz w:val="24"/>
          <w:szCs w:val="24"/>
        </w:rPr>
        <w:t>Progress</w:t>
      </w:r>
      <w:proofErr w:type="spellEnd"/>
      <w:r w:rsidR="00AA5789" w:rsidRPr="00F37F13">
        <w:rPr>
          <w:rFonts w:ascii="Times New Roman" w:hAnsi="Times New Roman" w:cs="Times New Roman"/>
          <w:i/>
          <w:iCs/>
          <w:sz w:val="24"/>
          <w:szCs w:val="24"/>
        </w:rPr>
        <w:t xml:space="preserve">. </w:t>
      </w:r>
      <w:proofErr w:type="spellStart"/>
      <w:r w:rsidR="00AA5789" w:rsidRPr="00F37F13">
        <w:rPr>
          <w:rFonts w:ascii="Times New Roman" w:hAnsi="Times New Roman" w:cs="Times New Roman"/>
          <w:i/>
          <w:iCs/>
          <w:sz w:val="24"/>
          <w:szCs w:val="24"/>
        </w:rPr>
        <w:t>Hortic</w:t>
      </w:r>
      <w:proofErr w:type="spellEnd"/>
      <w:r w:rsidR="00AA5789" w:rsidRPr="00F37F13">
        <w:rPr>
          <w:rFonts w:ascii="Times New Roman" w:hAnsi="Times New Roman" w:cs="Times New Roman"/>
          <w:sz w:val="24"/>
          <w:szCs w:val="24"/>
        </w:rPr>
        <w:t>.</w:t>
      </w:r>
      <w:r w:rsidR="00AA5789" w:rsidRPr="00770EC5">
        <w:rPr>
          <w:rFonts w:ascii="Times New Roman" w:hAnsi="Times New Roman" w:cs="Times New Roman"/>
          <w:sz w:val="24"/>
          <w:szCs w:val="24"/>
        </w:rPr>
        <w:t>, 35(1): 96-99.</w:t>
      </w:r>
    </w:p>
    <w:p w14:paraId="54756121"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Ramakrishnan K and Selvakumar </w:t>
      </w:r>
      <w:proofErr w:type="gramStart"/>
      <w:r>
        <w:rPr>
          <w:rFonts w:ascii="Times New Roman" w:hAnsi="Times New Roman" w:cs="Times New Roman"/>
          <w:sz w:val="24"/>
          <w:szCs w:val="24"/>
        </w:rPr>
        <w:t>G</w:t>
      </w:r>
      <w:r w:rsidR="007D7EEF">
        <w:rPr>
          <w:rFonts w:ascii="Times New Roman" w:hAnsi="Times New Roman" w:cs="Times New Roman"/>
          <w:sz w:val="24"/>
          <w:szCs w:val="24"/>
        </w:rPr>
        <w:t>(</w:t>
      </w:r>
      <w:proofErr w:type="gramEnd"/>
      <w:r w:rsidR="00AA5789" w:rsidRPr="00770EC5">
        <w:rPr>
          <w:rFonts w:ascii="Times New Roman" w:hAnsi="Times New Roman" w:cs="Times New Roman"/>
          <w:sz w:val="24"/>
          <w:szCs w:val="24"/>
        </w:rPr>
        <w:t>2012</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biofertilizers on enhancement of growth and yield on tomato (</w:t>
      </w:r>
      <w:proofErr w:type="spellStart"/>
      <w:r w:rsidR="00AA5789" w:rsidRPr="00770EC5">
        <w:rPr>
          <w:rFonts w:ascii="Times New Roman" w:hAnsi="Times New Roman" w:cs="Times New Roman"/>
          <w:i/>
          <w:iCs/>
          <w:sz w:val="24"/>
          <w:szCs w:val="24"/>
        </w:rPr>
        <w:t>Lycopersicum</w:t>
      </w:r>
      <w:proofErr w:type="spellEnd"/>
      <w:r w:rsidR="00AA5789" w:rsidRPr="00770EC5">
        <w:rPr>
          <w:rFonts w:ascii="Times New Roman" w:hAnsi="Times New Roman" w:cs="Times New Roman"/>
          <w:i/>
          <w:iCs/>
          <w:sz w:val="24"/>
          <w:szCs w:val="24"/>
        </w:rPr>
        <w:t xml:space="preserve"> </w:t>
      </w:r>
      <w:proofErr w:type="spellStart"/>
      <w:r w:rsidR="00AA5789" w:rsidRPr="00770EC5">
        <w:rPr>
          <w:rFonts w:ascii="Times New Roman" w:hAnsi="Times New Roman" w:cs="Times New Roman"/>
          <w:i/>
          <w:iCs/>
          <w:sz w:val="24"/>
          <w:szCs w:val="24"/>
        </w:rPr>
        <w:t>esculantum</w:t>
      </w:r>
      <w:proofErr w:type="spellEnd"/>
      <w:r w:rsidR="00AA5789" w:rsidRPr="00770EC5">
        <w:rPr>
          <w:rFonts w:ascii="Times New Roman" w:hAnsi="Times New Roman" w:cs="Times New Roman"/>
          <w:i/>
          <w:iCs/>
          <w:sz w:val="24"/>
          <w:szCs w:val="24"/>
        </w:rPr>
        <w:t xml:space="preserve"> </w:t>
      </w:r>
      <w:r w:rsidR="00AA5789" w:rsidRPr="00770EC5">
        <w:rPr>
          <w:rFonts w:ascii="Times New Roman" w:hAnsi="Times New Roman" w:cs="Times New Roman"/>
          <w:sz w:val="24"/>
          <w:szCs w:val="24"/>
        </w:rPr>
        <w:t>Mill.).</w:t>
      </w:r>
      <w:r w:rsidR="00AA5789" w:rsidRPr="00F37F13">
        <w:rPr>
          <w:rFonts w:ascii="Times New Roman" w:hAnsi="Times New Roman" w:cs="Times New Roman"/>
          <w:i/>
          <w:iCs/>
          <w:sz w:val="24"/>
          <w:szCs w:val="24"/>
        </w:rPr>
        <w:t>Int. j. botany res.,</w:t>
      </w:r>
      <w:r w:rsidR="00AA5789" w:rsidRPr="00770EC5">
        <w:rPr>
          <w:rFonts w:ascii="Times New Roman" w:hAnsi="Times New Roman" w:cs="Times New Roman"/>
          <w:sz w:val="24"/>
          <w:szCs w:val="24"/>
        </w:rPr>
        <w:t xml:space="preserve"> 2(4): 20-23</w:t>
      </w:r>
      <w:r w:rsidR="00AA5789">
        <w:rPr>
          <w:rFonts w:ascii="Times New Roman" w:hAnsi="Times New Roman" w:cs="Times New Roman"/>
          <w:sz w:val="24"/>
          <w:szCs w:val="24"/>
        </w:rPr>
        <w:t>.</w:t>
      </w:r>
    </w:p>
    <w:p w14:paraId="361C0B3A"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Sli</w:t>
      </w:r>
      <w:r w:rsidR="00A1415F">
        <w:rPr>
          <w:rFonts w:ascii="Times New Roman" w:hAnsi="Times New Roman" w:cs="Times New Roman"/>
          <w:sz w:val="24"/>
          <w:szCs w:val="24"/>
        </w:rPr>
        <w:t xml:space="preserve">man ZT, Abdelhakim MA, </w:t>
      </w:r>
      <w:r>
        <w:rPr>
          <w:rFonts w:ascii="Times New Roman" w:hAnsi="Times New Roman" w:cs="Times New Roman"/>
          <w:sz w:val="24"/>
          <w:szCs w:val="24"/>
        </w:rPr>
        <w:t xml:space="preserve">Omran AA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1999</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Response of onion to foliar application of some </w:t>
      </w:r>
      <w:proofErr w:type="spellStart"/>
      <w:r w:rsidR="00AA5789" w:rsidRPr="00770EC5">
        <w:rPr>
          <w:rFonts w:ascii="Times New Roman" w:hAnsi="Times New Roman" w:cs="Times New Roman"/>
          <w:sz w:val="24"/>
          <w:szCs w:val="24"/>
        </w:rPr>
        <w:t>micronutrients.</w:t>
      </w:r>
      <w:r w:rsidR="00AA5789" w:rsidRPr="00F37F13">
        <w:rPr>
          <w:rFonts w:ascii="Times New Roman" w:hAnsi="Times New Roman" w:cs="Times New Roman"/>
          <w:i/>
          <w:iCs/>
          <w:sz w:val="24"/>
          <w:szCs w:val="24"/>
        </w:rPr>
        <w:t>Egypt</w:t>
      </w:r>
      <w:proofErr w:type="spellEnd"/>
      <w:r w:rsidR="00AA5789" w:rsidRPr="00F37F13">
        <w:rPr>
          <w:rFonts w:ascii="Times New Roman" w:hAnsi="Times New Roman" w:cs="Times New Roman"/>
          <w:i/>
          <w:iCs/>
          <w:sz w:val="24"/>
          <w:szCs w:val="24"/>
        </w:rPr>
        <w:t>. J. Agric. Res.,</w:t>
      </w:r>
      <w:r w:rsidR="00AA5789" w:rsidRPr="00770EC5">
        <w:rPr>
          <w:rFonts w:ascii="Times New Roman" w:hAnsi="Times New Roman" w:cs="Times New Roman"/>
          <w:sz w:val="24"/>
          <w:szCs w:val="24"/>
        </w:rPr>
        <w:t xml:space="preserve"> 77(3): 983-993.</w:t>
      </w:r>
    </w:p>
    <w:p w14:paraId="6CE77A8C"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Srivastava R, Agarwal A, Tiwari RS, Kumar S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2005</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micronutrients, zinc and boron on yield, quality and storability of garlic (</w:t>
      </w:r>
      <w:r w:rsidR="00AA5789" w:rsidRPr="00770EC5">
        <w:rPr>
          <w:rFonts w:ascii="Times New Roman" w:hAnsi="Times New Roman" w:cs="Times New Roman"/>
          <w:i/>
          <w:iCs/>
          <w:sz w:val="24"/>
          <w:szCs w:val="24"/>
        </w:rPr>
        <w:t>Allium sativum</w:t>
      </w:r>
      <w:r w:rsidR="00AA5789" w:rsidRPr="00770EC5">
        <w:rPr>
          <w:rFonts w:ascii="Times New Roman" w:hAnsi="Times New Roman" w:cs="Times New Roman"/>
          <w:sz w:val="24"/>
          <w:szCs w:val="24"/>
        </w:rPr>
        <w:t xml:space="preserve"> L). </w:t>
      </w:r>
      <w:r w:rsidR="00AA5789" w:rsidRPr="00F37F13">
        <w:rPr>
          <w:rFonts w:ascii="Times New Roman" w:hAnsi="Times New Roman" w:cs="Times New Roman"/>
          <w:i/>
          <w:iCs/>
          <w:sz w:val="24"/>
          <w:szCs w:val="24"/>
        </w:rPr>
        <w:t>Indian J. Agric. Sci.,</w:t>
      </w:r>
      <w:r w:rsidR="00AA5789" w:rsidRPr="00770EC5">
        <w:rPr>
          <w:rFonts w:ascii="Times New Roman" w:hAnsi="Times New Roman" w:cs="Times New Roman"/>
          <w:sz w:val="24"/>
          <w:szCs w:val="24"/>
        </w:rPr>
        <w:t>75(3): 157-159.</w:t>
      </w:r>
    </w:p>
    <w:p w14:paraId="07553BD5"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Upadhyay AK, Bahadur A, Singh J </w:t>
      </w:r>
      <w:r w:rsidR="007D7EEF">
        <w:rPr>
          <w:rFonts w:ascii="Times New Roman" w:hAnsi="Times New Roman" w:cs="Times New Roman"/>
          <w:sz w:val="24"/>
          <w:szCs w:val="24"/>
        </w:rPr>
        <w:t>(</w:t>
      </w:r>
      <w:r w:rsidR="000A0FBB" w:rsidRPr="00770EC5">
        <w:rPr>
          <w:rFonts w:ascii="Times New Roman" w:hAnsi="Times New Roman" w:cs="Times New Roman"/>
          <w:sz w:val="24"/>
          <w:szCs w:val="24"/>
        </w:rPr>
        <w:t>2012</w:t>
      </w:r>
      <w:r w:rsidR="007D7EEF">
        <w:rPr>
          <w:rFonts w:ascii="Times New Roman" w:hAnsi="Times New Roman" w:cs="Times New Roman"/>
          <w:sz w:val="24"/>
          <w:szCs w:val="24"/>
        </w:rPr>
        <w:t>)</w:t>
      </w:r>
      <w:r w:rsidR="000A0FBB" w:rsidRPr="00770EC5">
        <w:rPr>
          <w:rFonts w:ascii="Times New Roman" w:hAnsi="Times New Roman" w:cs="Times New Roman"/>
          <w:sz w:val="24"/>
          <w:szCs w:val="24"/>
        </w:rPr>
        <w:t xml:space="preserve"> Effect of organic manures and biofertilizers on yield, dry matter partitioning and quality traits of cabbage (</w:t>
      </w:r>
      <w:r w:rsidR="000A0FBB" w:rsidRPr="00770EC5">
        <w:rPr>
          <w:rFonts w:ascii="Times New Roman" w:hAnsi="Times New Roman" w:cs="Times New Roman"/>
          <w:i/>
          <w:iCs/>
          <w:sz w:val="24"/>
          <w:szCs w:val="24"/>
        </w:rPr>
        <w:t xml:space="preserve">Brassica </w:t>
      </w:r>
      <w:proofErr w:type="spellStart"/>
      <w:r w:rsidR="000A0FBB" w:rsidRPr="00770EC5">
        <w:rPr>
          <w:rFonts w:ascii="Times New Roman" w:hAnsi="Times New Roman" w:cs="Times New Roman"/>
          <w:i/>
          <w:iCs/>
          <w:sz w:val="24"/>
          <w:szCs w:val="24"/>
        </w:rPr>
        <w:t>oleracea</w:t>
      </w:r>
      <w:proofErr w:type="spellEnd"/>
      <w:r w:rsidR="000A0FBB" w:rsidRPr="00770EC5">
        <w:rPr>
          <w:rFonts w:ascii="Times New Roman" w:hAnsi="Times New Roman" w:cs="Times New Roman"/>
          <w:i/>
          <w:iCs/>
          <w:sz w:val="24"/>
          <w:szCs w:val="24"/>
        </w:rPr>
        <w:t xml:space="preserve"> </w:t>
      </w:r>
      <w:proofErr w:type="spellStart"/>
      <w:r w:rsidR="000A0FBB" w:rsidRPr="00770EC5">
        <w:rPr>
          <w:rFonts w:ascii="Times New Roman" w:hAnsi="Times New Roman" w:cs="Times New Roman"/>
          <w:i/>
          <w:iCs/>
          <w:sz w:val="24"/>
          <w:szCs w:val="24"/>
        </w:rPr>
        <w:t>var.capitata</w:t>
      </w:r>
      <w:proofErr w:type="spellEnd"/>
      <w:r w:rsidR="000A0FBB" w:rsidRPr="00770EC5">
        <w:rPr>
          <w:rFonts w:ascii="Times New Roman" w:hAnsi="Times New Roman" w:cs="Times New Roman"/>
          <w:sz w:val="24"/>
          <w:szCs w:val="24"/>
        </w:rPr>
        <w:t>).</w:t>
      </w:r>
      <w:r w:rsidR="000A0FBB" w:rsidRPr="00F37F13">
        <w:rPr>
          <w:rFonts w:ascii="Times New Roman" w:hAnsi="Times New Roman" w:cs="Times New Roman"/>
          <w:i/>
          <w:iCs/>
          <w:sz w:val="24"/>
          <w:szCs w:val="24"/>
        </w:rPr>
        <w:t xml:space="preserve"> Indian J. Agric. Sci</w:t>
      </w:r>
      <w:r w:rsidR="000A0FBB">
        <w:rPr>
          <w:rFonts w:ascii="Times New Roman" w:hAnsi="Times New Roman" w:cs="Times New Roman"/>
          <w:i/>
          <w:iCs/>
          <w:sz w:val="24"/>
          <w:szCs w:val="24"/>
        </w:rPr>
        <w:t>.</w:t>
      </w:r>
      <w:r w:rsidR="000A0FBB" w:rsidRPr="00770EC5">
        <w:rPr>
          <w:rFonts w:ascii="Times New Roman" w:hAnsi="Times New Roman" w:cs="Times New Roman"/>
          <w:sz w:val="24"/>
          <w:szCs w:val="24"/>
        </w:rPr>
        <w:t>, 82 (1): 31-34.</w:t>
      </w:r>
    </w:p>
    <w:p w14:paraId="6BE50E4D" w14:textId="77777777" w:rsidR="00815306" w:rsidRDefault="006D7DED"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Vessey JK</w:t>
      </w:r>
      <w:r w:rsidR="00AA5789" w:rsidRPr="00770EC5">
        <w:rPr>
          <w:rFonts w:ascii="Times New Roman" w:hAnsi="Times New Roman" w:cs="Times New Roman"/>
          <w:sz w:val="24"/>
          <w:szCs w:val="24"/>
        </w:rPr>
        <w:t xml:space="preserve"> (2003) Plant Growth Promoting Rhizobacteria as Biofertilizers. </w:t>
      </w:r>
      <w:r w:rsidR="00AA5789" w:rsidRPr="00770EC5">
        <w:rPr>
          <w:rFonts w:ascii="Times New Roman" w:hAnsi="Times New Roman" w:cs="Times New Roman"/>
          <w:i/>
          <w:iCs/>
          <w:sz w:val="24"/>
          <w:szCs w:val="24"/>
        </w:rPr>
        <w:t>Plant and Soil</w:t>
      </w:r>
      <w:r w:rsidR="00AA5789" w:rsidRPr="00770EC5">
        <w:rPr>
          <w:rFonts w:ascii="Times New Roman" w:hAnsi="Times New Roman" w:cs="Times New Roman"/>
          <w:sz w:val="24"/>
          <w:szCs w:val="24"/>
        </w:rPr>
        <w:t>, 255, 571-586.</w:t>
      </w:r>
    </w:p>
    <w:p w14:paraId="4D629B74" w14:textId="77777777" w:rsidR="00AA5789" w:rsidRDefault="00A1415F" w:rsidP="00CB0B89">
      <w:pPr>
        <w:spacing w:after="0"/>
        <w:ind w:hanging="567"/>
        <w:jc w:val="both"/>
        <w:rPr>
          <w:rFonts w:ascii="Times New Roman" w:hAnsi="Times New Roman" w:cs="Times New Roman"/>
          <w:sz w:val="24"/>
          <w:szCs w:val="24"/>
        </w:rPr>
      </w:pPr>
      <w:r>
        <w:rPr>
          <w:rFonts w:ascii="Times New Roman" w:hAnsi="Times New Roman" w:cs="Times New Roman"/>
          <w:sz w:val="24"/>
          <w:szCs w:val="24"/>
        </w:rPr>
        <w:t xml:space="preserve">Vimala B and Natarajan S </w:t>
      </w:r>
      <w:r w:rsidR="007D7EEF">
        <w:rPr>
          <w:rFonts w:ascii="Times New Roman" w:hAnsi="Times New Roman" w:cs="Times New Roman"/>
          <w:sz w:val="24"/>
          <w:szCs w:val="24"/>
        </w:rPr>
        <w:t>(</w:t>
      </w:r>
      <w:r w:rsidR="00AA5789" w:rsidRPr="00770EC5">
        <w:rPr>
          <w:rFonts w:ascii="Times New Roman" w:hAnsi="Times New Roman" w:cs="Times New Roman"/>
          <w:sz w:val="24"/>
          <w:szCs w:val="24"/>
        </w:rPr>
        <w:t>2000</w:t>
      </w:r>
      <w:r w:rsidR="007D7EEF">
        <w:rPr>
          <w:rFonts w:ascii="Times New Roman" w:hAnsi="Times New Roman" w:cs="Times New Roman"/>
          <w:sz w:val="24"/>
          <w:szCs w:val="24"/>
        </w:rPr>
        <w:t>)</w:t>
      </w:r>
      <w:r w:rsidR="00AA5789" w:rsidRPr="00770EC5">
        <w:rPr>
          <w:rFonts w:ascii="Times New Roman" w:hAnsi="Times New Roman" w:cs="Times New Roman"/>
          <w:sz w:val="24"/>
          <w:szCs w:val="24"/>
        </w:rPr>
        <w:t xml:space="preserve"> Effect of nitrogen, phosphorus and biofertilizers on pod characters, yield and quality in pea (</w:t>
      </w:r>
      <w:r w:rsidR="00AA5789" w:rsidRPr="00770EC5">
        <w:rPr>
          <w:rFonts w:ascii="Times New Roman" w:hAnsi="Times New Roman" w:cs="Times New Roman"/>
          <w:i/>
          <w:iCs/>
          <w:sz w:val="24"/>
          <w:szCs w:val="24"/>
        </w:rPr>
        <w:t xml:space="preserve">Pisum sativum </w:t>
      </w:r>
      <w:r w:rsidR="00AA5789" w:rsidRPr="00770EC5">
        <w:rPr>
          <w:rFonts w:ascii="Times New Roman" w:hAnsi="Times New Roman" w:cs="Times New Roman"/>
          <w:sz w:val="24"/>
          <w:szCs w:val="24"/>
        </w:rPr>
        <w:t xml:space="preserve">L. spp. </w:t>
      </w:r>
      <w:proofErr w:type="spellStart"/>
      <w:r w:rsidR="00AA5789" w:rsidRPr="00815306">
        <w:rPr>
          <w:rFonts w:ascii="Times New Roman" w:hAnsi="Times New Roman" w:cs="Times New Roman"/>
          <w:i/>
          <w:iCs/>
          <w:sz w:val="24"/>
          <w:szCs w:val="24"/>
        </w:rPr>
        <w:t>hortense</w:t>
      </w:r>
      <w:proofErr w:type="spellEnd"/>
      <w:r w:rsidR="00AA5789" w:rsidRPr="00770EC5">
        <w:rPr>
          <w:rFonts w:ascii="Times New Roman" w:hAnsi="Times New Roman" w:cs="Times New Roman"/>
          <w:sz w:val="24"/>
          <w:szCs w:val="24"/>
        </w:rPr>
        <w:t xml:space="preserve">) </w:t>
      </w:r>
      <w:r w:rsidR="00AA5789" w:rsidRPr="00770EC5">
        <w:rPr>
          <w:rFonts w:ascii="Times New Roman" w:hAnsi="Times New Roman" w:cs="Times New Roman"/>
          <w:i/>
          <w:iCs/>
          <w:sz w:val="24"/>
          <w:szCs w:val="24"/>
        </w:rPr>
        <w:t>South Indian Horticulture</w:t>
      </w:r>
      <w:r w:rsidR="00AA5789" w:rsidRPr="00770EC5">
        <w:rPr>
          <w:rFonts w:ascii="Times New Roman" w:hAnsi="Times New Roman" w:cs="Times New Roman"/>
          <w:sz w:val="24"/>
          <w:szCs w:val="24"/>
        </w:rPr>
        <w:t>, 48: 60-63.</w:t>
      </w:r>
    </w:p>
    <w:p w14:paraId="5AF2982A" w14:textId="77777777" w:rsidR="00BC7FA0" w:rsidRPr="007C1C6E" w:rsidRDefault="00BC7FA0" w:rsidP="00CB0B89">
      <w:pPr>
        <w:spacing w:after="0"/>
        <w:rPr>
          <w:rFonts w:ascii="Times New Roman" w:hAnsi="Times New Roman" w:cs="Times New Roman"/>
          <w:sz w:val="24"/>
          <w:szCs w:val="24"/>
        </w:rPr>
      </w:pPr>
    </w:p>
    <w:p w14:paraId="27C47A19" w14:textId="77777777" w:rsidR="007C1C6E" w:rsidRPr="007C1C6E" w:rsidRDefault="007C1C6E" w:rsidP="00CB0B89">
      <w:pPr>
        <w:spacing w:after="0"/>
        <w:rPr>
          <w:rFonts w:ascii="Times New Roman" w:hAnsi="Times New Roman" w:cs="Times New Roman"/>
          <w:sz w:val="24"/>
          <w:szCs w:val="24"/>
        </w:rPr>
      </w:pPr>
    </w:p>
    <w:p w14:paraId="378CC7B5" w14:textId="77777777" w:rsidR="007C1C6E" w:rsidRPr="007C1C6E" w:rsidRDefault="007C1C6E" w:rsidP="00CB0B89">
      <w:pPr>
        <w:spacing w:after="0"/>
        <w:rPr>
          <w:rFonts w:ascii="Times New Roman" w:hAnsi="Times New Roman" w:cs="Times New Roman"/>
          <w:sz w:val="24"/>
          <w:szCs w:val="24"/>
        </w:rPr>
      </w:pPr>
    </w:p>
    <w:p w14:paraId="2ED62E31" w14:textId="77777777" w:rsidR="007C1C6E" w:rsidRPr="007C1C6E" w:rsidRDefault="007C1C6E" w:rsidP="00CB0B89">
      <w:pPr>
        <w:spacing w:after="0"/>
        <w:rPr>
          <w:rFonts w:ascii="Times New Roman" w:hAnsi="Times New Roman" w:cs="Times New Roman"/>
          <w:sz w:val="24"/>
          <w:szCs w:val="24"/>
        </w:rPr>
      </w:pPr>
    </w:p>
    <w:p w14:paraId="69B6D38F" w14:textId="77777777" w:rsidR="007C1C6E" w:rsidRPr="007C1C6E" w:rsidRDefault="007C1C6E" w:rsidP="00CB0B89">
      <w:pPr>
        <w:spacing w:after="0"/>
        <w:rPr>
          <w:rFonts w:ascii="Times New Roman" w:hAnsi="Times New Roman" w:cs="Times New Roman"/>
          <w:sz w:val="24"/>
          <w:szCs w:val="24"/>
        </w:rPr>
      </w:pPr>
    </w:p>
    <w:sectPr w:rsidR="007C1C6E" w:rsidRPr="007C1C6E" w:rsidSect="00237B73">
      <w:headerReference w:type="even" r:id="rId9"/>
      <w:headerReference w:type="default" r:id="rId10"/>
      <w:footerReference w:type="even" r:id="rId11"/>
      <w:footerReference w:type="default" r:id="rId12"/>
      <w:headerReference w:type="first" r:id="rId13"/>
      <w:footerReference w:type="first" r:id="rId14"/>
      <w:pgSz w:w="11906" w:h="16838" w:code="9"/>
      <w:pgMar w:top="1701" w:right="1134" w:bottom="1134" w:left="1985"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Microsoft account" w:date="2025-03-09T13:17:00Z" w:initials="Ma">
    <w:p w14:paraId="185145C3" w14:textId="7BFBD927" w:rsidR="00C4611D" w:rsidRDefault="00C4611D">
      <w:pPr>
        <w:pStyle w:val="CommentText"/>
      </w:pPr>
      <w:r>
        <w:rPr>
          <w:rStyle w:val="CommentReference"/>
        </w:rPr>
        <w:annotationRef/>
      </w:r>
      <w:r w:rsidRPr="00880BC7">
        <w:t>Not mentioned in references</w:t>
      </w:r>
      <w:r>
        <w:t>.</w:t>
      </w:r>
    </w:p>
  </w:comment>
  <w:comment w:id="47" w:author="Microsoft account" w:date="2025-03-09T13:27:00Z" w:initials="Ma">
    <w:p w14:paraId="18699869" w14:textId="04EA9C54" w:rsidR="007D02D3" w:rsidRDefault="007D02D3">
      <w:pPr>
        <w:pStyle w:val="CommentText"/>
      </w:pPr>
      <w:r>
        <w:rPr>
          <w:rStyle w:val="CommentReference"/>
        </w:rPr>
        <w:annotationRef/>
      </w:r>
      <w:r w:rsidRPr="007D02D3">
        <w:t>Writing a study summary</w:t>
      </w:r>
      <w: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5145C3" w15:done="0"/>
  <w15:commentEx w15:paraId="1869986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F5C78AB" w14:textId="77777777" w:rsidR="007055A3" w:rsidRDefault="007055A3" w:rsidP="001E2B1F">
      <w:pPr>
        <w:spacing w:after="0" w:line="240" w:lineRule="auto"/>
      </w:pPr>
      <w:r>
        <w:separator/>
      </w:r>
    </w:p>
  </w:endnote>
  <w:endnote w:type="continuationSeparator" w:id="0">
    <w:p w14:paraId="27A21215" w14:textId="77777777" w:rsidR="007055A3" w:rsidRDefault="007055A3" w:rsidP="001E2B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
    <w:altName w:val="MS Gothic"/>
    <w:panose1 w:val="00000000000000000000"/>
    <w:charset w:val="80"/>
    <w:family w:val="auto"/>
    <w:notTrueType/>
    <w:pitch w:val="default"/>
    <w:sig w:usb0="00000003" w:usb1="08070000" w:usb2="00000010" w:usb3="00000000" w:csb0="0002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2668A" w14:textId="77777777" w:rsidR="00A61CDA" w:rsidRDefault="00A61C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96B7B" w14:textId="77777777" w:rsidR="00A61CDA" w:rsidRDefault="00A61C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BA1DB6" w14:textId="77777777" w:rsidR="00A61CDA" w:rsidRDefault="00A61C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23A540" w14:textId="77777777" w:rsidR="007055A3" w:rsidRDefault="007055A3" w:rsidP="001E2B1F">
      <w:pPr>
        <w:spacing w:after="0" w:line="240" w:lineRule="auto"/>
      </w:pPr>
      <w:r>
        <w:separator/>
      </w:r>
    </w:p>
  </w:footnote>
  <w:footnote w:type="continuationSeparator" w:id="0">
    <w:p w14:paraId="452D9EB1" w14:textId="77777777" w:rsidR="007055A3" w:rsidRDefault="007055A3" w:rsidP="001E2B1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24483" w14:textId="4ED00632" w:rsidR="00A61CDA" w:rsidRDefault="00A61CDA">
    <w:pPr>
      <w:pStyle w:val="Header"/>
    </w:pPr>
    <w:r>
      <w:rPr>
        <w:noProof/>
      </w:rPr>
      <w:pict w14:anchorId="6A7969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35938" o:spid="_x0000_s2050" type="#_x0000_t136" style="position:absolute;margin-left:0;margin-top:0;width:521.6pt;height:97.8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4AD7D7" w14:textId="6CB4DA7D" w:rsidR="00A61CDA" w:rsidRDefault="00A61CDA">
    <w:pPr>
      <w:pStyle w:val="Header"/>
    </w:pPr>
    <w:r>
      <w:rPr>
        <w:noProof/>
      </w:rPr>
      <w:pict w14:anchorId="0665067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35939" o:spid="_x0000_s2051" type="#_x0000_t136" style="position:absolute;margin-left:0;margin-top:0;width:521.6pt;height:97.8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7F234" w14:textId="193EFD7E" w:rsidR="00A61CDA" w:rsidRDefault="00A61CDA">
    <w:pPr>
      <w:pStyle w:val="Header"/>
    </w:pPr>
    <w:r>
      <w:rPr>
        <w:noProof/>
      </w:rPr>
      <w:pict w14:anchorId="384710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4035937" o:spid="_x0000_s2049" type="#_x0000_t136" style="position:absolute;margin-left:0;margin-top:0;width:521.6pt;height:97.8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b77cbc232199fd3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237B73"/>
    <w:rsid w:val="00013EEB"/>
    <w:rsid w:val="00030811"/>
    <w:rsid w:val="00033360"/>
    <w:rsid w:val="00041C05"/>
    <w:rsid w:val="00043735"/>
    <w:rsid w:val="000535F1"/>
    <w:rsid w:val="0006054B"/>
    <w:rsid w:val="00066764"/>
    <w:rsid w:val="0007199F"/>
    <w:rsid w:val="000A0FBB"/>
    <w:rsid w:val="000A42FC"/>
    <w:rsid w:val="000B02C2"/>
    <w:rsid w:val="000C2BAE"/>
    <w:rsid w:val="000C6380"/>
    <w:rsid w:val="000D51E8"/>
    <w:rsid w:val="000D5F39"/>
    <w:rsid w:val="00130175"/>
    <w:rsid w:val="0013607D"/>
    <w:rsid w:val="001363D0"/>
    <w:rsid w:val="00142794"/>
    <w:rsid w:val="00145F51"/>
    <w:rsid w:val="00157D7F"/>
    <w:rsid w:val="00170CA9"/>
    <w:rsid w:val="00174863"/>
    <w:rsid w:val="00175BB8"/>
    <w:rsid w:val="001770E1"/>
    <w:rsid w:val="00192DCF"/>
    <w:rsid w:val="001967DC"/>
    <w:rsid w:val="001A1F5B"/>
    <w:rsid w:val="001A4894"/>
    <w:rsid w:val="001A6AF0"/>
    <w:rsid w:val="001C4D23"/>
    <w:rsid w:val="001E2B1F"/>
    <w:rsid w:val="00206500"/>
    <w:rsid w:val="0020740D"/>
    <w:rsid w:val="00215911"/>
    <w:rsid w:val="00217731"/>
    <w:rsid w:val="0023152D"/>
    <w:rsid w:val="00237B73"/>
    <w:rsid w:val="002533FB"/>
    <w:rsid w:val="002557E5"/>
    <w:rsid w:val="00261B6B"/>
    <w:rsid w:val="00263410"/>
    <w:rsid w:val="0027039A"/>
    <w:rsid w:val="00280D29"/>
    <w:rsid w:val="00292AD5"/>
    <w:rsid w:val="00292F18"/>
    <w:rsid w:val="002B0638"/>
    <w:rsid w:val="002C32A1"/>
    <w:rsid w:val="002E2237"/>
    <w:rsid w:val="002E6067"/>
    <w:rsid w:val="002E6EF9"/>
    <w:rsid w:val="00315051"/>
    <w:rsid w:val="0032751D"/>
    <w:rsid w:val="00343470"/>
    <w:rsid w:val="00384873"/>
    <w:rsid w:val="00385A75"/>
    <w:rsid w:val="0039542A"/>
    <w:rsid w:val="00397231"/>
    <w:rsid w:val="003A3882"/>
    <w:rsid w:val="003A7E19"/>
    <w:rsid w:val="003C1057"/>
    <w:rsid w:val="003C3F78"/>
    <w:rsid w:val="003C6F61"/>
    <w:rsid w:val="003D1AAE"/>
    <w:rsid w:val="003D40EB"/>
    <w:rsid w:val="003D6443"/>
    <w:rsid w:val="003D754F"/>
    <w:rsid w:val="003E3A89"/>
    <w:rsid w:val="003F5B35"/>
    <w:rsid w:val="003F708F"/>
    <w:rsid w:val="0040340E"/>
    <w:rsid w:val="0040554C"/>
    <w:rsid w:val="0043280B"/>
    <w:rsid w:val="00450DEA"/>
    <w:rsid w:val="00470731"/>
    <w:rsid w:val="00493CBF"/>
    <w:rsid w:val="004E2776"/>
    <w:rsid w:val="004F065D"/>
    <w:rsid w:val="004F24D1"/>
    <w:rsid w:val="004F3BEB"/>
    <w:rsid w:val="004F7336"/>
    <w:rsid w:val="0050362D"/>
    <w:rsid w:val="0052484D"/>
    <w:rsid w:val="005337A8"/>
    <w:rsid w:val="0054022C"/>
    <w:rsid w:val="0054309A"/>
    <w:rsid w:val="005530A2"/>
    <w:rsid w:val="00557C3D"/>
    <w:rsid w:val="005632CC"/>
    <w:rsid w:val="00563F81"/>
    <w:rsid w:val="00565D27"/>
    <w:rsid w:val="00571265"/>
    <w:rsid w:val="00571347"/>
    <w:rsid w:val="0057215A"/>
    <w:rsid w:val="00572BBF"/>
    <w:rsid w:val="00573C77"/>
    <w:rsid w:val="005766E9"/>
    <w:rsid w:val="005970A3"/>
    <w:rsid w:val="005A1B50"/>
    <w:rsid w:val="005A363E"/>
    <w:rsid w:val="005C5786"/>
    <w:rsid w:val="005D5676"/>
    <w:rsid w:val="005D6CBE"/>
    <w:rsid w:val="005E5E94"/>
    <w:rsid w:val="005E5F2A"/>
    <w:rsid w:val="005F1E80"/>
    <w:rsid w:val="005F4DB9"/>
    <w:rsid w:val="00602D87"/>
    <w:rsid w:val="0061044C"/>
    <w:rsid w:val="00610D43"/>
    <w:rsid w:val="00623DF2"/>
    <w:rsid w:val="006354A3"/>
    <w:rsid w:val="0064019D"/>
    <w:rsid w:val="0065665E"/>
    <w:rsid w:val="00660F56"/>
    <w:rsid w:val="00665802"/>
    <w:rsid w:val="006712A2"/>
    <w:rsid w:val="006822C3"/>
    <w:rsid w:val="00685C3B"/>
    <w:rsid w:val="006957F6"/>
    <w:rsid w:val="006B2EA2"/>
    <w:rsid w:val="006C1FED"/>
    <w:rsid w:val="006C7978"/>
    <w:rsid w:val="006D0BBE"/>
    <w:rsid w:val="006D217A"/>
    <w:rsid w:val="006D5233"/>
    <w:rsid w:val="006D7DED"/>
    <w:rsid w:val="006E2D51"/>
    <w:rsid w:val="006E3285"/>
    <w:rsid w:val="00700D38"/>
    <w:rsid w:val="00704778"/>
    <w:rsid w:val="007055A3"/>
    <w:rsid w:val="00706DA9"/>
    <w:rsid w:val="007619AD"/>
    <w:rsid w:val="00783912"/>
    <w:rsid w:val="00785634"/>
    <w:rsid w:val="00785CB3"/>
    <w:rsid w:val="007A2637"/>
    <w:rsid w:val="007A33CD"/>
    <w:rsid w:val="007A39E3"/>
    <w:rsid w:val="007B3E06"/>
    <w:rsid w:val="007C17A6"/>
    <w:rsid w:val="007C1C6E"/>
    <w:rsid w:val="007C207F"/>
    <w:rsid w:val="007D02D3"/>
    <w:rsid w:val="007D2734"/>
    <w:rsid w:val="007D7EEF"/>
    <w:rsid w:val="007E0FA7"/>
    <w:rsid w:val="007E1ECD"/>
    <w:rsid w:val="007E5DEE"/>
    <w:rsid w:val="007F556C"/>
    <w:rsid w:val="007F798E"/>
    <w:rsid w:val="008064BA"/>
    <w:rsid w:val="00815306"/>
    <w:rsid w:val="0082617F"/>
    <w:rsid w:val="008366E5"/>
    <w:rsid w:val="0084268E"/>
    <w:rsid w:val="0085195C"/>
    <w:rsid w:val="00863A30"/>
    <w:rsid w:val="00863CFE"/>
    <w:rsid w:val="008819F2"/>
    <w:rsid w:val="00882F78"/>
    <w:rsid w:val="00887D82"/>
    <w:rsid w:val="00895AA2"/>
    <w:rsid w:val="00897B39"/>
    <w:rsid w:val="008A0239"/>
    <w:rsid w:val="008C219E"/>
    <w:rsid w:val="008D3813"/>
    <w:rsid w:val="008F2FE0"/>
    <w:rsid w:val="008F3025"/>
    <w:rsid w:val="00906774"/>
    <w:rsid w:val="00923EDD"/>
    <w:rsid w:val="009315BA"/>
    <w:rsid w:val="0093509A"/>
    <w:rsid w:val="00966D4E"/>
    <w:rsid w:val="00967523"/>
    <w:rsid w:val="0097209E"/>
    <w:rsid w:val="009811AC"/>
    <w:rsid w:val="009A38F7"/>
    <w:rsid w:val="009A523D"/>
    <w:rsid w:val="009D32BD"/>
    <w:rsid w:val="009E0F23"/>
    <w:rsid w:val="00A03FED"/>
    <w:rsid w:val="00A1005B"/>
    <w:rsid w:val="00A10915"/>
    <w:rsid w:val="00A1159F"/>
    <w:rsid w:val="00A1415F"/>
    <w:rsid w:val="00A24DA7"/>
    <w:rsid w:val="00A42341"/>
    <w:rsid w:val="00A5199B"/>
    <w:rsid w:val="00A54C54"/>
    <w:rsid w:val="00A61CDA"/>
    <w:rsid w:val="00A7096B"/>
    <w:rsid w:val="00A73B91"/>
    <w:rsid w:val="00A7749D"/>
    <w:rsid w:val="00A77D80"/>
    <w:rsid w:val="00A859EB"/>
    <w:rsid w:val="00AA5789"/>
    <w:rsid w:val="00AB182D"/>
    <w:rsid w:val="00AF3974"/>
    <w:rsid w:val="00AF59FC"/>
    <w:rsid w:val="00B1060B"/>
    <w:rsid w:val="00B22919"/>
    <w:rsid w:val="00B24257"/>
    <w:rsid w:val="00B30D13"/>
    <w:rsid w:val="00B44417"/>
    <w:rsid w:val="00B63076"/>
    <w:rsid w:val="00B6443E"/>
    <w:rsid w:val="00B74D43"/>
    <w:rsid w:val="00BC7FA0"/>
    <w:rsid w:val="00BD4A86"/>
    <w:rsid w:val="00BE24C8"/>
    <w:rsid w:val="00BE3AB2"/>
    <w:rsid w:val="00BE6221"/>
    <w:rsid w:val="00BE72D2"/>
    <w:rsid w:val="00BF1E32"/>
    <w:rsid w:val="00C066C5"/>
    <w:rsid w:val="00C20699"/>
    <w:rsid w:val="00C245C6"/>
    <w:rsid w:val="00C41EC1"/>
    <w:rsid w:val="00C4611D"/>
    <w:rsid w:val="00C47776"/>
    <w:rsid w:val="00C550AC"/>
    <w:rsid w:val="00C72B9E"/>
    <w:rsid w:val="00CA333B"/>
    <w:rsid w:val="00CA37A9"/>
    <w:rsid w:val="00CB086F"/>
    <w:rsid w:val="00CB0B89"/>
    <w:rsid w:val="00CB64E8"/>
    <w:rsid w:val="00CC026D"/>
    <w:rsid w:val="00CC38B2"/>
    <w:rsid w:val="00CC4E89"/>
    <w:rsid w:val="00CC5241"/>
    <w:rsid w:val="00CC6ED1"/>
    <w:rsid w:val="00CD0DA7"/>
    <w:rsid w:val="00CD63FA"/>
    <w:rsid w:val="00CF4961"/>
    <w:rsid w:val="00D11577"/>
    <w:rsid w:val="00D23311"/>
    <w:rsid w:val="00D27F03"/>
    <w:rsid w:val="00D34D6C"/>
    <w:rsid w:val="00D36850"/>
    <w:rsid w:val="00D426AC"/>
    <w:rsid w:val="00D42B82"/>
    <w:rsid w:val="00D44020"/>
    <w:rsid w:val="00D47BCC"/>
    <w:rsid w:val="00D51637"/>
    <w:rsid w:val="00D57AC0"/>
    <w:rsid w:val="00D75927"/>
    <w:rsid w:val="00D85EFB"/>
    <w:rsid w:val="00DB46A4"/>
    <w:rsid w:val="00DD4D18"/>
    <w:rsid w:val="00DD5BFB"/>
    <w:rsid w:val="00DD66CB"/>
    <w:rsid w:val="00DF637D"/>
    <w:rsid w:val="00E06FA7"/>
    <w:rsid w:val="00E15130"/>
    <w:rsid w:val="00E15FC6"/>
    <w:rsid w:val="00E25798"/>
    <w:rsid w:val="00E5475D"/>
    <w:rsid w:val="00E66D50"/>
    <w:rsid w:val="00E675AD"/>
    <w:rsid w:val="00E77738"/>
    <w:rsid w:val="00E86B23"/>
    <w:rsid w:val="00E92FA8"/>
    <w:rsid w:val="00EC2862"/>
    <w:rsid w:val="00ED3D13"/>
    <w:rsid w:val="00EE29AA"/>
    <w:rsid w:val="00EE7744"/>
    <w:rsid w:val="00EE7ED5"/>
    <w:rsid w:val="00F062B9"/>
    <w:rsid w:val="00F325D9"/>
    <w:rsid w:val="00F373A9"/>
    <w:rsid w:val="00F37E6E"/>
    <w:rsid w:val="00F50E4C"/>
    <w:rsid w:val="00F81172"/>
    <w:rsid w:val="00FA243F"/>
    <w:rsid w:val="00FA2B16"/>
    <w:rsid w:val="00FC0E29"/>
    <w:rsid w:val="00FD42B0"/>
    <w:rsid w:val="00FD47E5"/>
    <w:rsid w:val="00FE4383"/>
    <w:rsid w:val="00FE43D6"/>
    <w:rsid w:val="00FE6EDC"/>
    <w:rsid w:val="00FF2C59"/>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3FFEB76"/>
  <w15:docId w15:val="{F8C4BF5F-95AA-4295-89C1-B9C51C227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2D2"/>
  </w:style>
  <w:style w:type="paragraph" w:styleId="Heading2">
    <w:name w:val="heading 2"/>
    <w:basedOn w:val="Normal"/>
    <w:link w:val="Heading2Char"/>
    <w:uiPriority w:val="9"/>
    <w:qFormat/>
    <w:rsid w:val="00343470"/>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43470"/>
    <w:rPr>
      <w:rFonts w:ascii="Times New Roman" w:eastAsia="Times New Roman" w:hAnsi="Times New Roman" w:cs="Times New Roman"/>
      <w:b/>
      <w:bCs/>
      <w:sz w:val="36"/>
      <w:szCs w:val="36"/>
      <w:lang w:eastAsia="en-IN"/>
    </w:rPr>
  </w:style>
  <w:style w:type="character" w:styleId="Strong">
    <w:name w:val="Strong"/>
    <w:basedOn w:val="DefaultParagraphFont"/>
    <w:uiPriority w:val="22"/>
    <w:qFormat/>
    <w:rsid w:val="00343470"/>
    <w:rPr>
      <w:b/>
      <w:bCs/>
    </w:rPr>
  </w:style>
  <w:style w:type="paragraph" w:styleId="BalloonText">
    <w:name w:val="Balloon Text"/>
    <w:basedOn w:val="Normal"/>
    <w:link w:val="BalloonTextChar"/>
    <w:uiPriority w:val="99"/>
    <w:semiHidden/>
    <w:unhideWhenUsed/>
    <w:rsid w:val="00142794"/>
    <w:pPr>
      <w:spacing w:after="0" w:line="240" w:lineRule="auto"/>
    </w:pPr>
    <w:rPr>
      <w:rFonts w:ascii="Segoe UI" w:hAnsi="Segoe UI" w:cs="Mangal"/>
      <w:sz w:val="18"/>
      <w:szCs w:val="16"/>
    </w:rPr>
  </w:style>
  <w:style w:type="character" w:customStyle="1" w:styleId="BalloonTextChar">
    <w:name w:val="Balloon Text Char"/>
    <w:basedOn w:val="DefaultParagraphFont"/>
    <w:link w:val="BalloonText"/>
    <w:uiPriority w:val="99"/>
    <w:semiHidden/>
    <w:rsid w:val="00142794"/>
    <w:rPr>
      <w:rFonts w:ascii="Segoe UI" w:hAnsi="Segoe UI" w:cs="Mangal"/>
      <w:sz w:val="18"/>
      <w:szCs w:val="16"/>
    </w:rPr>
  </w:style>
  <w:style w:type="table" w:styleId="TableGrid">
    <w:name w:val="Table Grid"/>
    <w:basedOn w:val="TableNormal"/>
    <w:uiPriority w:val="59"/>
    <w:rsid w:val="008C219E"/>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E2B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B1F"/>
  </w:style>
  <w:style w:type="paragraph" w:styleId="Footer">
    <w:name w:val="footer"/>
    <w:basedOn w:val="Normal"/>
    <w:link w:val="FooterChar"/>
    <w:uiPriority w:val="99"/>
    <w:unhideWhenUsed/>
    <w:rsid w:val="001E2B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B1F"/>
  </w:style>
  <w:style w:type="character" w:styleId="CommentReference">
    <w:name w:val="annotation reference"/>
    <w:basedOn w:val="DefaultParagraphFont"/>
    <w:uiPriority w:val="99"/>
    <w:semiHidden/>
    <w:unhideWhenUsed/>
    <w:rsid w:val="00C4611D"/>
    <w:rPr>
      <w:sz w:val="16"/>
      <w:szCs w:val="16"/>
    </w:rPr>
  </w:style>
  <w:style w:type="paragraph" w:styleId="CommentText">
    <w:name w:val="annotation text"/>
    <w:basedOn w:val="Normal"/>
    <w:link w:val="CommentTextChar"/>
    <w:uiPriority w:val="99"/>
    <w:semiHidden/>
    <w:unhideWhenUsed/>
    <w:rsid w:val="00C4611D"/>
    <w:pPr>
      <w:spacing w:line="240" w:lineRule="auto"/>
    </w:pPr>
    <w:rPr>
      <w:sz w:val="20"/>
      <w:szCs w:val="18"/>
    </w:rPr>
  </w:style>
  <w:style w:type="character" w:customStyle="1" w:styleId="CommentTextChar">
    <w:name w:val="Comment Text Char"/>
    <w:basedOn w:val="DefaultParagraphFont"/>
    <w:link w:val="CommentText"/>
    <w:uiPriority w:val="99"/>
    <w:semiHidden/>
    <w:rsid w:val="00C4611D"/>
    <w:rPr>
      <w:sz w:val="20"/>
      <w:szCs w:val="18"/>
    </w:rPr>
  </w:style>
  <w:style w:type="paragraph" w:styleId="CommentSubject">
    <w:name w:val="annotation subject"/>
    <w:basedOn w:val="CommentText"/>
    <w:next w:val="CommentText"/>
    <w:link w:val="CommentSubjectChar"/>
    <w:uiPriority w:val="99"/>
    <w:semiHidden/>
    <w:unhideWhenUsed/>
    <w:rsid w:val="00C4611D"/>
    <w:rPr>
      <w:b/>
      <w:bCs/>
    </w:rPr>
  </w:style>
  <w:style w:type="character" w:customStyle="1" w:styleId="CommentSubjectChar">
    <w:name w:val="Comment Subject Char"/>
    <w:basedOn w:val="CommentTextChar"/>
    <w:link w:val="CommentSubject"/>
    <w:uiPriority w:val="99"/>
    <w:semiHidden/>
    <w:rsid w:val="00C4611D"/>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62654F-36B2-4718-9CCC-549D21672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2549</Words>
  <Characters>14532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ANURAG MISHRA</dc:creator>
  <cp:keywords/>
  <dc:description/>
  <cp:lastModifiedBy>Microsoft account</cp:lastModifiedBy>
  <cp:revision>20</cp:revision>
  <cp:lastPrinted>2020-11-09T18:37:00Z</cp:lastPrinted>
  <dcterms:created xsi:type="dcterms:W3CDTF">2024-12-23T09:16:00Z</dcterms:created>
  <dcterms:modified xsi:type="dcterms:W3CDTF">2025-03-09T11:27:00Z</dcterms:modified>
</cp:coreProperties>
</file>