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7524" w14:textId="77777777" w:rsidR="00163674" w:rsidRPr="00163674" w:rsidRDefault="00163674" w:rsidP="00163674">
      <w:pPr>
        <w:spacing w:line="240" w:lineRule="auto"/>
        <w:jc w:val="right"/>
        <w:rPr>
          <w:rFonts w:ascii="Arial" w:hAnsi="Arial" w:cs="Arial"/>
          <w:b/>
          <w:bCs/>
          <w:i/>
          <w:iCs/>
          <w:sz w:val="36"/>
          <w:szCs w:val="36"/>
          <w:u w:val="single"/>
          <w:lang w:val="en-US"/>
        </w:rPr>
      </w:pPr>
      <w:bookmarkStart w:id="0" w:name="_Hlk191912538"/>
      <w:r w:rsidRPr="00163674">
        <w:rPr>
          <w:rFonts w:ascii="Arial" w:hAnsi="Arial" w:cs="Arial"/>
          <w:b/>
          <w:bCs/>
          <w:i/>
          <w:iCs/>
          <w:sz w:val="36"/>
          <w:szCs w:val="36"/>
          <w:u w:val="single"/>
          <w:lang w:val="en-US"/>
        </w:rPr>
        <w:t>Original Research Article</w:t>
      </w:r>
    </w:p>
    <w:p w14:paraId="7076C517" w14:textId="6CD7BC07" w:rsidR="004C5981" w:rsidRPr="00181045" w:rsidRDefault="00A726C3" w:rsidP="00181045">
      <w:pPr>
        <w:spacing w:line="240" w:lineRule="auto"/>
        <w:jc w:val="right"/>
        <w:rPr>
          <w:rFonts w:ascii="Arial" w:hAnsi="Arial" w:cs="Arial"/>
          <w:b/>
          <w:bCs/>
          <w:sz w:val="36"/>
          <w:szCs w:val="36"/>
          <w:lang w:val="en-US"/>
        </w:rPr>
      </w:pPr>
      <w:r w:rsidRPr="00181045">
        <w:rPr>
          <w:rFonts w:ascii="Arial" w:hAnsi="Arial" w:cs="Arial"/>
          <w:b/>
          <w:bCs/>
          <w:sz w:val="36"/>
          <w:szCs w:val="36"/>
          <w:lang w:val="en-US"/>
        </w:rPr>
        <w:t>A note on the</w:t>
      </w:r>
      <w:r w:rsidR="00C60D55" w:rsidRPr="00181045">
        <w:rPr>
          <w:rFonts w:ascii="Arial" w:hAnsi="Arial" w:cs="Arial"/>
          <w:b/>
          <w:bCs/>
          <w:sz w:val="36"/>
          <w:szCs w:val="36"/>
          <w:lang w:val="en-US"/>
        </w:rPr>
        <w:t xml:space="preserve"> typification of </w:t>
      </w:r>
      <w:proofErr w:type="spellStart"/>
      <w:r w:rsidR="00C60D55" w:rsidRPr="00181045">
        <w:rPr>
          <w:rFonts w:ascii="Arial" w:hAnsi="Arial" w:cs="Arial"/>
          <w:b/>
          <w:bCs/>
          <w:i/>
          <w:iCs/>
          <w:sz w:val="36"/>
          <w:szCs w:val="36"/>
          <w:lang w:val="en-US"/>
        </w:rPr>
        <w:t>Myrsine</w:t>
      </w:r>
      <w:proofErr w:type="spellEnd"/>
      <w:r w:rsidR="00C60D55" w:rsidRPr="00181045">
        <w:rPr>
          <w:rFonts w:ascii="Arial" w:hAnsi="Arial" w:cs="Arial"/>
          <w:b/>
          <w:bCs/>
          <w:i/>
          <w:iCs/>
          <w:sz w:val="36"/>
          <w:szCs w:val="36"/>
          <w:lang w:val="en-US"/>
        </w:rPr>
        <w:t xml:space="preserve"> </w:t>
      </w:r>
      <w:proofErr w:type="spellStart"/>
      <w:r w:rsidR="00C60D55" w:rsidRPr="00181045">
        <w:rPr>
          <w:rFonts w:ascii="Arial" w:hAnsi="Arial" w:cs="Arial"/>
          <w:b/>
          <w:bCs/>
          <w:i/>
          <w:iCs/>
          <w:sz w:val="36"/>
          <w:szCs w:val="36"/>
          <w:lang w:val="en-US"/>
        </w:rPr>
        <w:t>semiserrata</w:t>
      </w:r>
      <w:proofErr w:type="spellEnd"/>
      <w:r w:rsidR="00C60D55" w:rsidRPr="00181045">
        <w:rPr>
          <w:rFonts w:ascii="Arial" w:hAnsi="Arial" w:cs="Arial"/>
          <w:b/>
          <w:bCs/>
          <w:i/>
          <w:iCs/>
          <w:sz w:val="36"/>
          <w:szCs w:val="36"/>
          <w:lang w:val="en-US"/>
        </w:rPr>
        <w:t xml:space="preserve"> </w:t>
      </w:r>
      <w:commentRangeStart w:id="1"/>
      <w:del w:id="2" w:author="Bharath Simha" w:date="2025-03-06T17:02:00Z" w16du:dateUtc="2025-03-06T11:32:00Z">
        <w:r w:rsidR="00C60D55" w:rsidRPr="00181045" w:rsidDel="002B4C84">
          <w:rPr>
            <w:rFonts w:ascii="Arial" w:hAnsi="Arial" w:cs="Arial"/>
            <w:b/>
            <w:bCs/>
            <w:sz w:val="36"/>
            <w:szCs w:val="36"/>
            <w:lang w:val="en-US"/>
          </w:rPr>
          <w:delText>Wall</w:delText>
        </w:r>
      </w:del>
      <w:commentRangeEnd w:id="1"/>
      <w:r w:rsidR="002B4C84">
        <w:rPr>
          <w:rStyle w:val="CommentReference"/>
        </w:rPr>
        <w:commentReference w:id="1"/>
      </w:r>
      <w:del w:id="3" w:author="Bharath Simha" w:date="2025-03-06T17:02:00Z" w16du:dateUtc="2025-03-06T11:32:00Z">
        <w:r w:rsidR="00C60D55" w:rsidRPr="00181045" w:rsidDel="002B4C84">
          <w:rPr>
            <w:rFonts w:ascii="Arial" w:hAnsi="Arial" w:cs="Arial"/>
            <w:b/>
            <w:bCs/>
            <w:sz w:val="36"/>
            <w:szCs w:val="36"/>
            <w:lang w:val="en-US"/>
          </w:rPr>
          <w:delText>.</w:delText>
        </w:r>
        <w:r w:rsidRPr="00181045" w:rsidDel="002B4C84">
          <w:rPr>
            <w:rFonts w:ascii="Arial" w:hAnsi="Arial" w:cs="Arial"/>
            <w:b/>
            <w:bCs/>
            <w:sz w:val="36"/>
            <w:szCs w:val="36"/>
            <w:lang w:val="en-US"/>
          </w:rPr>
          <w:delText xml:space="preserve"> </w:delText>
        </w:r>
      </w:del>
      <w:r w:rsidRPr="00181045">
        <w:rPr>
          <w:rFonts w:ascii="Arial" w:hAnsi="Arial" w:cs="Arial"/>
          <w:b/>
          <w:bCs/>
          <w:sz w:val="36"/>
          <w:szCs w:val="36"/>
          <w:lang w:val="en-US"/>
        </w:rPr>
        <w:t>(</w:t>
      </w:r>
      <w:proofErr w:type="spellStart"/>
      <w:r w:rsidRPr="00181045">
        <w:rPr>
          <w:rFonts w:ascii="Arial" w:hAnsi="Arial" w:cs="Arial"/>
          <w:b/>
          <w:bCs/>
          <w:sz w:val="36"/>
          <w:szCs w:val="36"/>
          <w:lang w:val="en-US"/>
        </w:rPr>
        <w:t>Primulaceae</w:t>
      </w:r>
      <w:proofErr w:type="spellEnd"/>
      <w:r w:rsidRPr="00181045">
        <w:rPr>
          <w:rFonts w:ascii="Arial" w:hAnsi="Arial" w:cs="Arial"/>
          <w:b/>
          <w:bCs/>
          <w:sz w:val="36"/>
          <w:szCs w:val="36"/>
          <w:lang w:val="en-US"/>
        </w:rPr>
        <w:t>)</w:t>
      </w:r>
    </w:p>
    <w:bookmarkEnd w:id="0"/>
    <w:p w14:paraId="2FE47F2B" w14:textId="77777777" w:rsidR="00163674" w:rsidRDefault="00163674" w:rsidP="00163674">
      <w:pPr>
        <w:ind w:left="426"/>
      </w:pPr>
    </w:p>
    <w:p w14:paraId="6F0123ED" w14:textId="77777777" w:rsidR="00163674" w:rsidRPr="00181045" w:rsidRDefault="00163674" w:rsidP="00181045">
      <w:pPr>
        <w:spacing w:line="240" w:lineRule="auto"/>
        <w:jc w:val="right"/>
        <w:rPr>
          <w:rFonts w:ascii="Arial" w:hAnsi="Arial" w:cs="Arial"/>
          <w:sz w:val="20"/>
          <w:szCs w:val="20"/>
          <w:lang w:val="en-US"/>
        </w:rPr>
      </w:pPr>
    </w:p>
    <w:p w14:paraId="19CAA720" w14:textId="390C1510" w:rsidR="00805258" w:rsidRPr="009757A4" w:rsidRDefault="00CC6724" w:rsidP="00181045">
      <w:pPr>
        <w:spacing w:line="240" w:lineRule="auto"/>
        <w:jc w:val="both"/>
        <w:rPr>
          <w:rFonts w:ascii="Arial" w:hAnsi="Arial" w:cs="Arial"/>
          <w:b/>
          <w:bCs/>
          <w:lang w:val="en-US"/>
        </w:rPr>
      </w:pPr>
      <w:r w:rsidRPr="00CC6724">
        <w:rPr>
          <w:rFonts w:ascii="Arial" w:hAnsi="Arial" w:cs="Arial"/>
          <w:b/>
          <w:bCs/>
          <w:lang w:val="en-US"/>
        </w:rPr>
        <w:t>ABSTRACT</w:t>
      </w:r>
      <w:r w:rsidR="00805258" w:rsidRPr="009757A4">
        <w:rPr>
          <w:rFonts w:ascii="Arial" w:hAnsi="Arial" w:cs="Arial"/>
          <w:b/>
          <w:bCs/>
          <w:lang w:val="en-US"/>
        </w:rPr>
        <w:t xml:space="preserve"> </w:t>
      </w:r>
    </w:p>
    <w:p w14:paraId="0DA62B7F" w14:textId="57FD59BD" w:rsidR="00805258" w:rsidRDefault="000079A3" w:rsidP="00181045">
      <w:pPr>
        <w:spacing w:line="240" w:lineRule="auto"/>
        <w:jc w:val="both"/>
        <w:rPr>
          <w:rFonts w:ascii="Arial" w:hAnsi="Arial" w:cs="Arial"/>
          <w:lang w:val="en-US"/>
        </w:rPr>
      </w:pPr>
      <w:commentRangeStart w:id="4"/>
      <w:proofErr w:type="spellStart"/>
      <w:r w:rsidRPr="00FC2D55">
        <w:rPr>
          <w:rFonts w:ascii="Arial" w:hAnsi="Arial" w:cs="Arial"/>
          <w:i/>
          <w:iCs/>
          <w:lang w:val="en-US"/>
        </w:rPr>
        <w:t>Myrsine</w:t>
      </w:r>
      <w:proofErr w:type="spellEnd"/>
      <w:r w:rsidRPr="00FC2D55">
        <w:rPr>
          <w:rFonts w:ascii="Arial" w:hAnsi="Arial" w:cs="Arial"/>
          <w:i/>
          <w:iCs/>
          <w:lang w:val="en-US"/>
        </w:rPr>
        <w:t xml:space="preserve"> </w:t>
      </w:r>
      <w:proofErr w:type="spellStart"/>
      <w:r w:rsidRPr="00FC2D55">
        <w:rPr>
          <w:rFonts w:ascii="Arial" w:hAnsi="Arial" w:cs="Arial"/>
          <w:i/>
          <w:iCs/>
          <w:lang w:val="en-US"/>
        </w:rPr>
        <w:t>semiserrata</w:t>
      </w:r>
      <w:proofErr w:type="spellEnd"/>
      <w:ins w:id="5" w:author="Bharath Simha" w:date="2025-03-06T15:51:00Z" w16du:dateUtc="2025-03-06T10:21:00Z">
        <w:r w:rsidR="00F77EF0">
          <w:rPr>
            <w:rFonts w:ascii="Arial" w:hAnsi="Arial" w:cs="Arial"/>
            <w:i/>
            <w:iCs/>
            <w:lang w:val="en-US"/>
          </w:rPr>
          <w:t xml:space="preserve"> </w:t>
        </w:r>
      </w:ins>
      <w:ins w:id="6" w:author="Bharath Simha" w:date="2025-03-06T15:52:00Z" w16du:dateUtc="2025-03-06T10:22:00Z">
        <w:r w:rsidR="00F77EF0">
          <w:rPr>
            <w:rFonts w:ascii="Arial" w:hAnsi="Arial" w:cs="Arial"/>
            <w:lang w:val="en-US"/>
          </w:rPr>
          <w:t>Wall.,</w:t>
        </w:r>
      </w:ins>
      <w:r w:rsidRPr="00FC2D55">
        <w:rPr>
          <w:rFonts w:ascii="Arial" w:hAnsi="Arial" w:cs="Arial"/>
          <w:lang w:val="en-US"/>
        </w:rPr>
        <w:t xml:space="preserve"> </w:t>
      </w:r>
      <w:commentRangeEnd w:id="4"/>
      <w:r w:rsidR="00F77EF0">
        <w:rPr>
          <w:rStyle w:val="CommentReference"/>
        </w:rPr>
        <w:commentReference w:id="4"/>
      </w:r>
      <w:r w:rsidRPr="00FC2D55">
        <w:rPr>
          <w:rFonts w:ascii="Arial" w:hAnsi="Arial" w:cs="Arial"/>
          <w:lang w:val="en-US"/>
        </w:rPr>
        <w:t xml:space="preserve">was described by Wallich in Roxburgh’s Flora Indica based on the materials collected by him from </w:t>
      </w:r>
      <w:proofErr w:type="spellStart"/>
      <w:r w:rsidRPr="00FC2D55">
        <w:rPr>
          <w:rFonts w:ascii="Arial" w:hAnsi="Arial" w:cs="Arial"/>
          <w:lang w:val="en-US"/>
        </w:rPr>
        <w:t>Nepal.</w:t>
      </w:r>
      <w:del w:id="7" w:author="Bharath Simha" w:date="2025-03-06T15:52:00Z" w16du:dateUtc="2025-03-06T10:22:00Z">
        <w:r w:rsidRPr="00FC2D55" w:rsidDel="00F77EF0">
          <w:rPr>
            <w:rFonts w:ascii="Arial" w:hAnsi="Arial" w:cs="Arial"/>
            <w:lang w:val="en-US"/>
          </w:rPr>
          <w:delText xml:space="preserve"> </w:delText>
        </w:r>
      </w:del>
      <w:del w:id="8" w:author="Bharath Simha" w:date="2025-03-06T17:08:00Z" w16du:dateUtc="2025-03-06T11:38:00Z">
        <w:r w:rsidR="006D16A3" w:rsidRPr="006D16A3" w:rsidDel="002B4C84">
          <w:rPr>
            <w:rFonts w:ascii="Arial" w:hAnsi="Arial" w:cs="Arial"/>
            <w:lang w:val="en-US"/>
          </w:rPr>
          <w:delText>The species was first collected by Wallich while he was travelling through different parts of Nepal.</w:delText>
        </w:r>
        <w:r w:rsidR="006D16A3" w:rsidDel="002B4C84">
          <w:rPr>
            <w:rFonts w:ascii="Arial" w:hAnsi="Arial" w:cs="Arial"/>
            <w:lang w:val="en-US"/>
          </w:rPr>
          <w:delText xml:space="preserve"> </w:delText>
        </w:r>
      </w:del>
      <w:r w:rsidR="006D16A3" w:rsidRPr="006D16A3">
        <w:rPr>
          <w:rFonts w:ascii="Arial" w:hAnsi="Arial" w:cs="Arial"/>
          <w:lang w:val="en-US"/>
        </w:rPr>
        <w:t>Herbarium</w:t>
      </w:r>
      <w:proofErr w:type="spellEnd"/>
      <w:r w:rsidR="006D16A3" w:rsidRPr="006D16A3">
        <w:rPr>
          <w:rFonts w:ascii="Arial" w:hAnsi="Arial" w:cs="Arial"/>
          <w:lang w:val="en-US"/>
        </w:rPr>
        <w:t xml:space="preserve"> specimens were studied from different herbaria across the globe. In the country different herbaria like ARUN, ASSAM, BSD, CAL, DD, Llyod Botanic Garden herbarium, Guwahati University herbarium were visited to record the morphological variations present in the species.</w:t>
      </w:r>
      <w:r w:rsidR="00D12956">
        <w:rPr>
          <w:rFonts w:ascii="Arial" w:hAnsi="Arial" w:cs="Arial"/>
          <w:lang w:val="en-US"/>
        </w:rPr>
        <w:t xml:space="preserve"> </w:t>
      </w:r>
      <w:r w:rsidRPr="00FC2D55">
        <w:rPr>
          <w:rFonts w:ascii="Arial" w:hAnsi="Arial" w:cs="Arial"/>
          <w:lang w:val="en-US"/>
        </w:rPr>
        <w:t xml:space="preserve">This work deals with detailed morphological study and also all the available materials collected by Wallich is studied and explained. A lectotype has been </w:t>
      </w:r>
      <w:del w:id="9" w:author="Bharath Simha" w:date="2025-03-06T17:07:00Z" w16du:dateUtc="2025-03-06T11:37:00Z">
        <w:r w:rsidRPr="00FC2D55" w:rsidDel="002B4C84">
          <w:rPr>
            <w:rFonts w:ascii="Arial" w:hAnsi="Arial" w:cs="Arial"/>
            <w:lang w:val="en-US"/>
          </w:rPr>
          <w:delText>selected here</w:delText>
        </w:r>
      </w:del>
      <w:ins w:id="10" w:author="Bharath Simha" w:date="2025-03-06T17:07:00Z" w16du:dateUtc="2025-03-06T11:37:00Z">
        <w:r w:rsidR="002B4C84">
          <w:rPr>
            <w:rFonts w:ascii="Arial" w:hAnsi="Arial" w:cs="Arial"/>
            <w:lang w:val="en-US"/>
          </w:rPr>
          <w:t>designated</w:t>
        </w:r>
        <w:r w:rsidR="002B4C84" w:rsidRPr="00FC2D55">
          <w:rPr>
            <w:rFonts w:ascii="Arial" w:hAnsi="Arial" w:cs="Arial"/>
            <w:lang w:val="en-US"/>
          </w:rPr>
          <w:t xml:space="preserve"> here</w:t>
        </w:r>
      </w:ins>
      <w:r w:rsidRPr="00FC2D55">
        <w:rPr>
          <w:rFonts w:ascii="Arial" w:hAnsi="Arial" w:cs="Arial"/>
          <w:lang w:val="en-US"/>
        </w:rPr>
        <w:t xml:space="preserve"> for </w:t>
      </w:r>
      <w:r w:rsidR="00FC2D55">
        <w:rPr>
          <w:rFonts w:ascii="Arial" w:hAnsi="Arial" w:cs="Arial"/>
          <w:i/>
          <w:iCs/>
          <w:lang w:val="en-US"/>
        </w:rPr>
        <w:t xml:space="preserve">M. </w:t>
      </w:r>
      <w:proofErr w:type="spellStart"/>
      <w:r w:rsidRPr="00FC2D55">
        <w:rPr>
          <w:rFonts w:ascii="Arial" w:hAnsi="Arial" w:cs="Arial"/>
          <w:i/>
          <w:iCs/>
          <w:lang w:val="en-US"/>
        </w:rPr>
        <w:t>semiserrata</w:t>
      </w:r>
      <w:proofErr w:type="spellEnd"/>
      <w:r w:rsidRPr="00FC2D55">
        <w:rPr>
          <w:rFonts w:ascii="Arial" w:hAnsi="Arial" w:cs="Arial"/>
          <w:lang w:val="en-US"/>
        </w:rPr>
        <w:t>.</w:t>
      </w:r>
    </w:p>
    <w:p w14:paraId="27294B89" w14:textId="0108A6BD" w:rsidR="00FC2D55" w:rsidRPr="00FC2D55" w:rsidRDefault="00FC2D55" w:rsidP="00181045">
      <w:pPr>
        <w:spacing w:line="240" w:lineRule="auto"/>
        <w:jc w:val="both"/>
        <w:rPr>
          <w:rFonts w:ascii="Arial" w:hAnsi="Arial" w:cs="Arial"/>
          <w:i/>
          <w:iCs/>
          <w:sz w:val="20"/>
          <w:szCs w:val="20"/>
          <w:lang w:val="en-US"/>
        </w:rPr>
      </w:pPr>
      <w:r w:rsidRPr="00FC2D55">
        <w:rPr>
          <w:rFonts w:ascii="Arial" w:hAnsi="Arial" w:cs="Arial"/>
          <w:i/>
          <w:iCs/>
          <w:sz w:val="20"/>
          <w:szCs w:val="20"/>
          <w:lang w:val="en-US"/>
        </w:rPr>
        <w:t xml:space="preserve">Keywords: India, </w:t>
      </w:r>
      <w:r>
        <w:rPr>
          <w:rFonts w:ascii="Arial" w:hAnsi="Arial" w:cs="Arial"/>
          <w:i/>
          <w:iCs/>
          <w:sz w:val="20"/>
          <w:szCs w:val="20"/>
          <w:lang w:val="en-US"/>
        </w:rPr>
        <w:t xml:space="preserve">Lectotype, morph-variation, Nepal, </w:t>
      </w:r>
      <w:proofErr w:type="spellStart"/>
      <w:r>
        <w:rPr>
          <w:rFonts w:ascii="Arial" w:hAnsi="Arial" w:cs="Arial"/>
          <w:i/>
          <w:iCs/>
          <w:sz w:val="20"/>
          <w:szCs w:val="20"/>
          <w:lang w:val="en-US"/>
        </w:rPr>
        <w:t>polygamodioeceous</w:t>
      </w:r>
      <w:proofErr w:type="spellEnd"/>
      <w:r>
        <w:rPr>
          <w:rFonts w:ascii="Arial" w:hAnsi="Arial" w:cs="Arial"/>
          <w:i/>
          <w:iCs/>
          <w:sz w:val="20"/>
          <w:szCs w:val="20"/>
          <w:lang w:val="en-US"/>
        </w:rPr>
        <w:t>.</w:t>
      </w:r>
    </w:p>
    <w:p w14:paraId="02790B22" w14:textId="1399FD42" w:rsidR="00CC6724" w:rsidRDefault="00CC6724" w:rsidP="00181045">
      <w:pPr>
        <w:spacing w:line="240" w:lineRule="auto"/>
        <w:jc w:val="both"/>
        <w:rPr>
          <w:rFonts w:ascii="Arial" w:hAnsi="Arial" w:cs="Arial"/>
          <w:b/>
          <w:bCs/>
          <w:lang w:val="en-US"/>
        </w:rPr>
      </w:pPr>
      <w:r w:rsidRPr="00CC6724">
        <w:rPr>
          <w:rFonts w:ascii="Arial" w:hAnsi="Arial" w:cs="Arial"/>
          <w:b/>
          <w:bCs/>
          <w:lang w:val="en-US"/>
        </w:rPr>
        <w:t>1. INTRODUCTION</w:t>
      </w:r>
    </w:p>
    <w:p w14:paraId="496EAD18" w14:textId="4931B9BF" w:rsidR="00C60D55" w:rsidRPr="00FC2D55" w:rsidRDefault="004F28DD" w:rsidP="00181045">
      <w:pPr>
        <w:spacing w:line="240" w:lineRule="auto"/>
        <w:jc w:val="both"/>
        <w:rPr>
          <w:rFonts w:ascii="Arial" w:hAnsi="Arial" w:cs="Arial"/>
          <w:sz w:val="20"/>
          <w:szCs w:val="20"/>
          <w:lang w:val="en-US"/>
        </w:rPr>
      </w:pPr>
      <w:r w:rsidRPr="00FC2D55">
        <w:rPr>
          <w:rFonts w:ascii="Arial" w:hAnsi="Arial" w:cs="Arial"/>
          <w:sz w:val="20"/>
          <w:szCs w:val="20"/>
          <w:lang w:val="en-US"/>
        </w:rPr>
        <w:t xml:space="preserve">The genus </w:t>
      </w:r>
      <w:proofErr w:type="spellStart"/>
      <w:r w:rsidRPr="00FC2D55">
        <w:rPr>
          <w:rFonts w:ascii="Arial" w:hAnsi="Arial" w:cs="Arial"/>
          <w:i/>
          <w:iCs/>
          <w:sz w:val="20"/>
          <w:szCs w:val="20"/>
          <w:lang w:val="en-US"/>
        </w:rPr>
        <w:t>Myrsine</w:t>
      </w:r>
      <w:proofErr w:type="spellEnd"/>
      <w:ins w:id="11" w:author="Bharath Simha" w:date="2025-03-06T15:54:00Z" w16du:dateUtc="2025-03-06T10:24:00Z">
        <w:r w:rsidR="00F77EF0">
          <w:rPr>
            <w:rFonts w:ascii="Arial" w:hAnsi="Arial" w:cs="Arial"/>
            <w:i/>
            <w:iCs/>
            <w:sz w:val="20"/>
            <w:szCs w:val="20"/>
            <w:lang w:val="en-US"/>
          </w:rPr>
          <w:t xml:space="preserve"> </w:t>
        </w:r>
        <w:r w:rsidR="00F77EF0">
          <w:rPr>
            <w:rFonts w:ascii="Arial" w:hAnsi="Arial" w:cs="Arial"/>
            <w:sz w:val="20"/>
            <w:szCs w:val="20"/>
            <w:lang w:val="en-US"/>
          </w:rPr>
          <w:t>L.,</w:t>
        </w:r>
      </w:ins>
      <w:r w:rsidRPr="00FC2D55">
        <w:rPr>
          <w:rFonts w:ascii="Arial" w:hAnsi="Arial" w:cs="Arial"/>
          <w:sz w:val="20"/>
          <w:szCs w:val="20"/>
          <w:lang w:val="en-US"/>
        </w:rPr>
        <w:t xml:space="preserve"> was first described by Linnaeus (1753) in Species Plantarum based on the species </w:t>
      </w:r>
      <w:commentRangeStart w:id="12"/>
      <w:del w:id="13" w:author="Bharath Simha" w:date="2025-03-06T15:58:00Z" w16du:dateUtc="2025-03-06T10:28:00Z">
        <w:r w:rsidRPr="00FC2D55" w:rsidDel="005F5EA0">
          <w:rPr>
            <w:rFonts w:ascii="Arial" w:hAnsi="Arial" w:cs="Arial"/>
            <w:i/>
            <w:iCs/>
            <w:sz w:val="20"/>
            <w:szCs w:val="20"/>
            <w:lang w:val="en-US"/>
          </w:rPr>
          <w:delText xml:space="preserve">Myrsine </w:delText>
        </w:r>
      </w:del>
      <w:commentRangeStart w:id="14"/>
      <w:ins w:id="15" w:author="Bharath Simha" w:date="2025-03-06T15:58:00Z" w16du:dateUtc="2025-03-06T10:28:00Z">
        <w:r w:rsidR="005F5EA0" w:rsidRPr="00FC2D55">
          <w:rPr>
            <w:rFonts w:ascii="Arial" w:hAnsi="Arial" w:cs="Arial"/>
            <w:i/>
            <w:iCs/>
            <w:sz w:val="20"/>
            <w:szCs w:val="20"/>
            <w:lang w:val="en-US"/>
          </w:rPr>
          <w:t>M</w:t>
        </w:r>
        <w:r w:rsidR="005F5EA0">
          <w:rPr>
            <w:rFonts w:ascii="Arial" w:hAnsi="Arial" w:cs="Arial"/>
            <w:i/>
            <w:iCs/>
            <w:sz w:val="20"/>
            <w:szCs w:val="20"/>
            <w:lang w:val="en-US"/>
          </w:rPr>
          <w:t>.</w:t>
        </w:r>
        <w:r w:rsidR="005F5EA0" w:rsidRPr="00FC2D55">
          <w:rPr>
            <w:rFonts w:ascii="Arial" w:hAnsi="Arial" w:cs="Arial"/>
            <w:i/>
            <w:iCs/>
            <w:sz w:val="20"/>
            <w:szCs w:val="20"/>
            <w:lang w:val="en-US"/>
          </w:rPr>
          <w:t xml:space="preserve"> </w:t>
        </w:r>
      </w:ins>
      <w:proofErr w:type="spellStart"/>
      <w:r w:rsidRPr="00FC2D55">
        <w:rPr>
          <w:rFonts w:ascii="Arial" w:hAnsi="Arial" w:cs="Arial"/>
          <w:i/>
          <w:iCs/>
          <w:sz w:val="20"/>
          <w:szCs w:val="20"/>
          <w:lang w:val="en-US"/>
        </w:rPr>
        <w:t>africana</w:t>
      </w:r>
      <w:proofErr w:type="spellEnd"/>
      <w:r w:rsidR="00B739C5" w:rsidRPr="00FC2D55">
        <w:rPr>
          <w:rFonts w:ascii="Arial" w:hAnsi="Arial" w:cs="Arial"/>
          <w:sz w:val="20"/>
          <w:szCs w:val="20"/>
          <w:lang w:val="en-US"/>
        </w:rPr>
        <w:t xml:space="preserve"> </w:t>
      </w:r>
      <w:commentRangeEnd w:id="12"/>
      <w:r w:rsidR="005F5EA0">
        <w:rPr>
          <w:rStyle w:val="CommentReference"/>
        </w:rPr>
        <w:commentReference w:id="12"/>
      </w:r>
      <w:commentRangeEnd w:id="14"/>
      <w:r w:rsidR="005F5EA0">
        <w:rPr>
          <w:rStyle w:val="CommentReference"/>
        </w:rPr>
        <w:commentReference w:id="14"/>
      </w:r>
      <w:r w:rsidR="00B739C5" w:rsidRPr="00FC2D55">
        <w:rPr>
          <w:rFonts w:ascii="Arial" w:hAnsi="Arial" w:cs="Arial"/>
          <w:sz w:val="20"/>
          <w:szCs w:val="20"/>
          <w:lang w:val="en-US"/>
        </w:rPr>
        <w:t xml:space="preserve">from Ethiopia. </w:t>
      </w:r>
      <w:r w:rsidR="00F53B15" w:rsidRPr="00FC2D55">
        <w:rPr>
          <w:rFonts w:ascii="Arial" w:hAnsi="Arial" w:cs="Arial"/>
          <w:sz w:val="20"/>
          <w:szCs w:val="20"/>
          <w:lang w:val="en-US"/>
        </w:rPr>
        <w:t>In world it is represented by 282 species (POWO</w:t>
      </w:r>
      <w:r w:rsidR="008609F7" w:rsidRPr="00FC2D55">
        <w:rPr>
          <w:rFonts w:ascii="Arial" w:hAnsi="Arial" w:cs="Arial"/>
          <w:sz w:val="20"/>
          <w:szCs w:val="20"/>
          <w:lang w:val="en-US"/>
        </w:rPr>
        <w:t>,</w:t>
      </w:r>
      <w:r w:rsidR="00F53B15" w:rsidRPr="00FC2D55">
        <w:rPr>
          <w:rFonts w:ascii="Arial" w:hAnsi="Arial" w:cs="Arial"/>
          <w:sz w:val="20"/>
          <w:szCs w:val="20"/>
          <w:lang w:val="en-US"/>
        </w:rPr>
        <w:t xml:space="preserve"> 2025) and in India the genus has 7 species (Roy &amp; Pramanik, 2020). </w:t>
      </w:r>
      <w:r w:rsidR="000B5B39" w:rsidRPr="00FC2D55">
        <w:rPr>
          <w:rFonts w:ascii="Arial" w:hAnsi="Arial" w:cs="Arial"/>
          <w:sz w:val="20"/>
          <w:szCs w:val="20"/>
          <w:lang w:val="en-US"/>
        </w:rPr>
        <w:t>In India it</w:t>
      </w:r>
      <w:r w:rsidR="005A60CE" w:rsidRPr="00FC2D55">
        <w:rPr>
          <w:rFonts w:ascii="Arial" w:hAnsi="Arial" w:cs="Arial"/>
          <w:sz w:val="20"/>
          <w:szCs w:val="20"/>
          <w:lang w:val="en-US"/>
        </w:rPr>
        <w:t xml:space="preserve"> is distributed in Himalayas, North-eastern states and in peninsular India. Among the 7 species known so far from the country,</w:t>
      </w:r>
      <w:r w:rsidR="004E6C90" w:rsidRPr="00FC2D55">
        <w:rPr>
          <w:rFonts w:ascii="Arial" w:hAnsi="Arial" w:cs="Arial"/>
          <w:sz w:val="20"/>
          <w:szCs w:val="20"/>
          <w:lang w:val="en-US"/>
        </w:rPr>
        <w:t xml:space="preserve"> 2 of them are found only in Himalayas and in north-east, 4 species are known from Peninsular India and the rest single species is found occurring in both the regions</w:t>
      </w:r>
      <w:r w:rsidR="00C60D55" w:rsidRPr="00FC2D55">
        <w:rPr>
          <w:rFonts w:ascii="Arial" w:hAnsi="Arial" w:cs="Arial"/>
          <w:sz w:val="20"/>
          <w:szCs w:val="20"/>
          <w:lang w:val="en-US"/>
        </w:rPr>
        <w:t>.</w:t>
      </w:r>
    </w:p>
    <w:p w14:paraId="243CD518" w14:textId="46CEDE97" w:rsidR="005F42A8" w:rsidRPr="00FC2D55" w:rsidRDefault="00C60D55" w:rsidP="00181045">
      <w:pPr>
        <w:spacing w:line="240" w:lineRule="auto"/>
        <w:jc w:val="both"/>
        <w:rPr>
          <w:rFonts w:ascii="Arial" w:hAnsi="Arial" w:cs="Arial"/>
          <w:sz w:val="20"/>
          <w:szCs w:val="20"/>
          <w:lang w:val="en-US"/>
        </w:rPr>
      </w:pPr>
      <w:del w:id="16" w:author="Bharath Simha" w:date="2025-03-06T16:02:00Z" w16du:dateUtc="2025-03-06T10:32:00Z">
        <w:r w:rsidRPr="00FC2D55" w:rsidDel="005F5EA0">
          <w:rPr>
            <w:rFonts w:ascii="Arial" w:hAnsi="Arial" w:cs="Arial"/>
            <w:i/>
            <w:iCs/>
            <w:sz w:val="20"/>
            <w:szCs w:val="20"/>
            <w:lang w:val="en-US"/>
          </w:rPr>
          <w:delText xml:space="preserve">Myrsine </w:delText>
        </w:r>
      </w:del>
      <w:ins w:id="17" w:author="Bharath Simha" w:date="2025-03-06T16:02:00Z" w16du:dateUtc="2025-03-06T10:32:00Z">
        <w:r w:rsidR="005F5EA0" w:rsidRPr="00FC2D55">
          <w:rPr>
            <w:rFonts w:ascii="Arial" w:hAnsi="Arial" w:cs="Arial"/>
            <w:i/>
            <w:iCs/>
            <w:sz w:val="20"/>
            <w:szCs w:val="20"/>
            <w:lang w:val="en-US"/>
          </w:rPr>
          <w:t>M</w:t>
        </w:r>
        <w:r w:rsidR="005F5EA0">
          <w:rPr>
            <w:rFonts w:ascii="Arial" w:hAnsi="Arial" w:cs="Arial"/>
            <w:i/>
            <w:iCs/>
            <w:sz w:val="20"/>
            <w:szCs w:val="20"/>
            <w:lang w:val="en-US"/>
          </w:rPr>
          <w:t>.</w:t>
        </w:r>
        <w:r w:rsidR="005F5EA0" w:rsidRPr="00FC2D55">
          <w:rPr>
            <w:rFonts w:ascii="Arial" w:hAnsi="Arial" w:cs="Arial"/>
            <w:i/>
            <w:iCs/>
            <w:sz w:val="20"/>
            <w:szCs w:val="20"/>
            <w:lang w:val="en-US"/>
          </w:rPr>
          <w:t xml:space="preserve"> </w:t>
        </w:r>
      </w:ins>
      <w:proofErr w:type="spellStart"/>
      <w:r w:rsidRPr="00FC2D55">
        <w:rPr>
          <w:rFonts w:ascii="Arial" w:hAnsi="Arial" w:cs="Arial"/>
          <w:i/>
          <w:iCs/>
          <w:sz w:val="20"/>
          <w:szCs w:val="20"/>
          <w:lang w:val="en-US"/>
        </w:rPr>
        <w:t>semiserrata</w:t>
      </w:r>
      <w:proofErr w:type="spellEnd"/>
      <w:r w:rsidRPr="00FC2D55">
        <w:rPr>
          <w:rFonts w:ascii="Arial" w:hAnsi="Arial" w:cs="Arial"/>
          <w:sz w:val="20"/>
          <w:szCs w:val="20"/>
          <w:lang w:val="en-US"/>
        </w:rPr>
        <w:t xml:space="preserve"> was described by Wallich in Roxburgh’s Flora Indi</w:t>
      </w:r>
      <w:r w:rsidR="009E6A41" w:rsidRPr="00FC2D55">
        <w:rPr>
          <w:rFonts w:ascii="Arial" w:hAnsi="Arial" w:cs="Arial"/>
          <w:sz w:val="20"/>
          <w:szCs w:val="20"/>
          <w:lang w:val="en-US"/>
        </w:rPr>
        <w:t>c</w:t>
      </w:r>
      <w:r w:rsidRPr="00FC2D55">
        <w:rPr>
          <w:rFonts w:ascii="Arial" w:hAnsi="Arial" w:cs="Arial"/>
          <w:sz w:val="20"/>
          <w:szCs w:val="20"/>
          <w:lang w:val="en-US"/>
        </w:rPr>
        <w:t xml:space="preserve">a (1824). The species was </w:t>
      </w:r>
      <w:r w:rsidR="00D42A4C" w:rsidRPr="00FC2D55">
        <w:rPr>
          <w:rFonts w:ascii="Arial" w:hAnsi="Arial" w:cs="Arial"/>
          <w:sz w:val="20"/>
          <w:szCs w:val="20"/>
          <w:lang w:val="en-US"/>
        </w:rPr>
        <w:t xml:space="preserve">first collected by Wallich while he was travelling through different parts of Nepal. Later </w:t>
      </w:r>
      <w:r w:rsidR="008609F7" w:rsidRPr="00FC2D55">
        <w:rPr>
          <w:rFonts w:ascii="Arial" w:hAnsi="Arial" w:cs="Arial"/>
          <w:sz w:val="20"/>
          <w:szCs w:val="20"/>
          <w:lang w:val="en-US"/>
        </w:rPr>
        <w:t>it</w:t>
      </w:r>
      <w:r w:rsidR="00D42A4C" w:rsidRPr="00FC2D55">
        <w:rPr>
          <w:rFonts w:ascii="Arial" w:hAnsi="Arial" w:cs="Arial"/>
          <w:sz w:val="20"/>
          <w:szCs w:val="20"/>
          <w:lang w:val="en-US"/>
        </w:rPr>
        <w:t xml:space="preserve"> was reported from south east and south-central China, Indo-China, Myanmar, Nepal, Pakistan, Thailand, Tibet and India. </w:t>
      </w:r>
      <w:commentRangeStart w:id="18"/>
      <w:r w:rsidR="00D42A4C" w:rsidRPr="00FC2D55">
        <w:rPr>
          <w:rFonts w:ascii="Arial" w:hAnsi="Arial" w:cs="Arial"/>
          <w:sz w:val="20"/>
          <w:szCs w:val="20"/>
          <w:lang w:val="en-US"/>
        </w:rPr>
        <w:t>From India it is reported from states of north-east, Darjeeling and Sikkim Himalayas</w:t>
      </w:r>
      <w:r w:rsidR="00DE4541" w:rsidRPr="00FC2D55">
        <w:rPr>
          <w:rFonts w:ascii="Arial" w:hAnsi="Arial" w:cs="Arial"/>
          <w:sz w:val="20"/>
          <w:szCs w:val="20"/>
          <w:lang w:val="en-US"/>
        </w:rPr>
        <w:t xml:space="preserve"> and </w:t>
      </w:r>
      <w:r w:rsidR="00D42A4C" w:rsidRPr="00FC2D55">
        <w:rPr>
          <w:rFonts w:ascii="Arial" w:hAnsi="Arial" w:cs="Arial"/>
          <w:sz w:val="20"/>
          <w:szCs w:val="20"/>
          <w:lang w:val="en-US"/>
        </w:rPr>
        <w:t>Uttarakh</w:t>
      </w:r>
      <w:r w:rsidR="008609F7" w:rsidRPr="00FC2D55">
        <w:rPr>
          <w:rFonts w:ascii="Arial" w:hAnsi="Arial" w:cs="Arial"/>
          <w:sz w:val="20"/>
          <w:szCs w:val="20"/>
          <w:lang w:val="en-US"/>
        </w:rPr>
        <w:t>a</w:t>
      </w:r>
      <w:r w:rsidR="00D42A4C" w:rsidRPr="00FC2D55">
        <w:rPr>
          <w:rFonts w:ascii="Arial" w:hAnsi="Arial" w:cs="Arial"/>
          <w:sz w:val="20"/>
          <w:szCs w:val="20"/>
          <w:lang w:val="en-US"/>
        </w:rPr>
        <w:t xml:space="preserve">nd. </w:t>
      </w:r>
      <w:commentRangeEnd w:id="18"/>
      <w:r w:rsidR="005F5EA0">
        <w:rPr>
          <w:rStyle w:val="CommentReference"/>
        </w:rPr>
        <w:commentReference w:id="18"/>
      </w:r>
      <w:r w:rsidR="00D42A4C" w:rsidRPr="00FC2D55">
        <w:rPr>
          <w:rFonts w:ascii="Arial" w:hAnsi="Arial" w:cs="Arial"/>
          <w:sz w:val="20"/>
          <w:szCs w:val="20"/>
          <w:lang w:val="en-US"/>
        </w:rPr>
        <w:t>The species is a shrub with shiny serrated leaves and fascicle inflorescence</w:t>
      </w:r>
      <w:r w:rsidR="005A00AB" w:rsidRPr="00FC2D55">
        <w:rPr>
          <w:rFonts w:ascii="Arial" w:hAnsi="Arial" w:cs="Arial"/>
          <w:sz w:val="20"/>
          <w:szCs w:val="20"/>
          <w:lang w:val="en-US"/>
        </w:rPr>
        <w:t xml:space="preserve"> with </w:t>
      </w:r>
      <w:proofErr w:type="spellStart"/>
      <w:r w:rsidR="005A00AB" w:rsidRPr="00FC2D55">
        <w:rPr>
          <w:rFonts w:ascii="Arial" w:hAnsi="Arial" w:cs="Arial"/>
          <w:sz w:val="20"/>
          <w:szCs w:val="20"/>
          <w:lang w:val="en-US"/>
        </w:rPr>
        <w:t>polygamodioeceous</w:t>
      </w:r>
      <w:proofErr w:type="spellEnd"/>
      <w:r w:rsidR="005A00AB" w:rsidRPr="00FC2D55">
        <w:rPr>
          <w:rFonts w:ascii="Arial" w:hAnsi="Arial" w:cs="Arial"/>
          <w:sz w:val="20"/>
          <w:szCs w:val="20"/>
          <w:lang w:val="en-US"/>
        </w:rPr>
        <w:t xml:space="preserve"> flowers. </w:t>
      </w:r>
      <w:r w:rsidR="007D5051" w:rsidRPr="00FC2D55">
        <w:rPr>
          <w:rFonts w:ascii="Arial" w:hAnsi="Arial" w:cs="Arial"/>
          <w:sz w:val="20"/>
          <w:szCs w:val="20"/>
          <w:lang w:val="en-US"/>
        </w:rPr>
        <w:t>As the species is distributed in India through the Himalayas and north east, it has a wide range of foliar characters which is often confused by workers leading to mis-identification.</w:t>
      </w:r>
      <w:r w:rsidR="00192A14" w:rsidRPr="00FC2D55">
        <w:rPr>
          <w:rFonts w:ascii="Arial" w:hAnsi="Arial" w:cs="Arial"/>
          <w:sz w:val="20"/>
          <w:szCs w:val="20"/>
          <w:lang w:val="en-US"/>
        </w:rPr>
        <w:t xml:space="preserve"> </w:t>
      </w:r>
      <w:commentRangeStart w:id="19"/>
      <w:r w:rsidR="00192A14" w:rsidRPr="00FC2D55">
        <w:rPr>
          <w:rFonts w:ascii="Arial" w:hAnsi="Arial" w:cs="Arial"/>
          <w:sz w:val="20"/>
          <w:szCs w:val="20"/>
          <w:lang w:val="en-US"/>
        </w:rPr>
        <w:t>In recent times Liao &amp; al. (2015) identified such a problem regarding</w:t>
      </w:r>
      <w:r w:rsidR="00140C39" w:rsidRPr="00FC2D55">
        <w:rPr>
          <w:rFonts w:ascii="Arial" w:hAnsi="Arial" w:cs="Arial"/>
          <w:sz w:val="20"/>
          <w:szCs w:val="20"/>
          <w:lang w:val="en-US"/>
        </w:rPr>
        <w:t xml:space="preserve"> the identity of</w:t>
      </w:r>
      <w:r w:rsidR="00192A14" w:rsidRPr="00FC2D55">
        <w:rPr>
          <w:rFonts w:ascii="Arial" w:hAnsi="Arial" w:cs="Arial"/>
          <w:sz w:val="20"/>
          <w:szCs w:val="20"/>
          <w:lang w:val="en-US"/>
        </w:rPr>
        <w:t xml:space="preserve"> </w:t>
      </w:r>
      <w:del w:id="20" w:author="Bharath Simha" w:date="2025-03-06T16:04:00Z" w16du:dateUtc="2025-03-06T10:34:00Z">
        <w:r w:rsidR="00192A14" w:rsidRPr="00FC2D55" w:rsidDel="005F5EA0">
          <w:rPr>
            <w:rFonts w:ascii="Arial" w:hAnsi="Arial" w:cs="Arial"/>
            <w:i/>
            <w:iCs/>
            <w:sz w:val="20"/>
            <w:szCs w:val="20"/>
            <w:lang w:val="en-US"/>
          </w:rPr>
          <w:delText xml:space="preserve">Myrsine </w:delText>
        </w:r>
      </w:del>
      <w:ins w:id="21" w:author="Bharath Simha" w:date="2025-03-06T16:04:00Z" w16du:dateUtc="2025-03-06T10:34:00Z">
        <w:r w:rsidR="005F5EA0" w:rsidRPr="00FC2D55">
          <w:rPr>
            <w:rFonts w:ascii="Arial" w:hAnsi="Arial" w:cs="Arial"/>
            <w:i/>
            <w:iCs/>
            <w:sz w:val="20"/>
            <w:szCs w:val="20"/>
            <w:lang w:val="en-US"/>
          </w:rPr>
          <w:t>M</w:t>
        </w:r>
        <w:r w:rsidR="005F5EA0">
          <w:rPr>
            <w:rFonts w:ascii="Arial" w:hAnsi="Arial" w:cs="Arial"/>
            <w:i/>
            <w:iCs/>
            <w:sz w:val="20"/>
            <w:szCs w:val="20"/>
            <w:lang w:val="en-US"/>
          </w:rPr>
          <w:t>.</w:t>
        </w:r>
        <w:r w:rsidR="005F5EA0" w:rsidRPr="00FC2D55">
          <w:rPr>
            <w:rFonts w:ascii="Arial" w:hAnsi="Arial" w:cs="Arial"/>
            <w:i/>
            <w:iCs/>
            <w:sz w:val="20"/>
            <w:szCs w:val="20"/>
            <w:lang w:val="en-US"/>
          </w:rPr>
          <w:t xml:space="preserve"> </w:t>
        </w:r>
      </w:ins>
      <w:proofErr w:type="spellStart"/>
      <w:r w:rsidR="00192A14" w:rsidRPr="00FC2D55">
        <w:rPr>
          <w:rFonts w:ascii="Arial" w:hAnsi="Arial" w:cs="Arial"/>
          <w:i/>
          <w:iCs/>
          <w:sz w:val="20"/>
          <w:szCs w:val="20"/>
          <w:lang w:val="en-US"/>
        </w:rPr>
        <w:t>semiserrata</w:t>
      </w:r>
      <w:proofErr w:type="spellEnd"/>
      <w:r w:rsidR="00192A14" w:rsidRPr="00FC2D55">
        <w:rPr>
          <w:rFonts w:ascii="Arial" w:hAnsi="Arial" w:cs="Arial"/>
          <w:sz w:val="20"/>
          <w:szCs w:val="20"/>
          <w:lang w:val="en-US"/>
        </w:rPr>
        <w:t xml:space="preserve"> and </w:t>
      </w:r>
      <w:proofErr w:type="spellStart"/>
      <w:r w:rsidR="00192A14" w:rsidRPr="00FC2D55">
        <w:rPr>
          <w:rFonts w:ascii="Arial" w:hAnsi="Arial" w:cs="Arial"/>
          <w:i/>
          <w:iCs/>
          <w:sz w:val="20"/>
          <w:szCs w:val="20"/>
          <w:lang w:val="en-US"/>
        </w:rPr>
        <w:t>Xylosma</w:t>
      </w:r>
      <w:proofErr w:type="spellEnd"/>
      <w:r w:rsidR="00192A14" w:rsidRPr="00FC2D55">
        <w:rPr>
          <w:rFonts w:ascii="Arial" w:hAnsi="Arial" w:cs="Arial"/>
          <w:i/>
          <w:iCs/>
          <w:sz w:val="20"/>
          <w:szCs w:val="20"/>
          <w:lang w:val="en-US"/>
        </w:rPr>
        <w:t xml:space="preserve"> </w:t>
      </w:r>
      <w:proofErr w:type="spellStart"/>
      <w:r w:rsidR="00254350" w:rsidRPr="00FC2D55">
        <w:rPr>
          <w:rFonts w:ascii="Arial" w:hAnsi="Arial" w:cs="Arial"/>
          <w:i/>
          <w:iCs/>
          <w:sz w:val="20"/>
          <w:szCs w:val="20"/>
          <w:lang w:val="en-US"/>
        </w:rPr>
        <w:t>fasciculiflora</w:t>
      </w:r>
      <w:proofErr w:type="spellEnd"/>
      <w:r w:rsidR="00254350" w:rsidRPr="00FC2D55">
        <w:rPr>
          <w:rFonts w:ascii="Arial" w:hAnsi="Arial" w:cs="Arial"/>
          <w:i/>
          <w:iCs/>
          <w:sz w:val="20"/>
          <w:szCs w:val="20"/>
          <w:lang w:val="en-US"/>
        </w:rPr>
        <w:t xml:space="preserve"> </w:t>
      </w:r>
      <w:r w:rsidR="00254350" w:rsidRPr="00FC2D55">
        <w:rPr>
          <w:rFonts w:ascii="Arial" w:hAnsi="Arial" w:cs="Arial"/>
          <w:sz w:val="20"/>
          <w:szCs w:val="20"/>
          <w:lang w:val="en-US"/>
        </w:rPr>
        <w:t>S.S. Lai</w:t>
      </w:r>
      <w:r w:rsidR="00254350" w:rsidRPr="00FC2D55">
        <w:rPr>
          <w:rFonts w:ascii="Arial" w:hAnsi="Arial" w:cs="Arial"/>
          <w:i/>
          <w:iCs/>
          <w:sz w:val="20"/>
          <w:szCs w:val="20"/>
          <w:lang w:val="en-US"/>
        </w:rPr>
        <w:t xml:space="preserve"> </w:t>
      </w:r>
      <w:r w:rsidR="00254350" w:rsidRPr="00FC2D55">
        <w:rPr>
          <w:rFonts w:ascii="Arial" w:hAnsi="Arial" w:cs="Arial"/>
          <w:sz w:val="20"/>
          <w:szCs w:val="20"/>
          <w:lang w:val="en-US"/>
        </w:rPr>
        <w:t xml:space="preserve">of Salicaceae where the herbarium materials tagged with </w:t>
      </w:r>
      <w:del w:id="22" w:author="Bharath Simha" w:date="2025-03-06T16:06:00Z" w16du:dateUtc="2025-03-06T10:36:00Z">
        <w:r w:rsidR="00254350" w:rsidRPr="00FC2D55" w:rsidDel="005F5EA0">
          <w:rPr>
            <w:rFonts w:ascii="Arial" w:hAnsi="Arial" w:cs="Arial"/>
            <w:i/>
            <w:iCs/>
            <w:sz w:val="20"/>
            <w:szCs w:val="20"/>
            <w:lang w:val="en-US"/>
          </w:rPr>
          <w:delText xml:space="preserve">Xylosma </w:delText>
        </w:r>
      </w:del>
      <w:ins w:id="23" w:author="Bharath Simha" w:date="2025-03-06T16:06:00Z" w16du:dateUtc="2025-03-06T10:36:00Z">
        <w:r w:rsidR="005F5EA0" w:rsidRPr="00FC2D55">
          <w:rPr>
            <w:rFonts w:ascii="Arial" w:hAnsi="Arial" w:cs="Arial"/>
            <w:i/>
            <w:iCs/>
            <w:sz w:val="20"/>
            <w:szCs w:val="20"/>
            <w:lang w:val="en-US"/>
          </w:rPr>
          <w:t>X</w:t>
        </w:r>
        <w:r w:rsidR="005F5EA0">
          <w:rPr>
            <w:rFonts w:ascii="Arial" w:hAnsi="Arial" w:cs="Arial"/>
            <w:i/>
            <w:iCs/>
            <w:sz w:val="20"/>
            <w:szCs w:val="20"/>
            <w:lang w:val="en-US"/>
          </w:rPr>
          <w:t>.</w:t>
        </w:r>
        <w:r w:rsidR="005F5EA0" w:rsidRPr="00FC2D55">
          <w:rPr>
            <w:rFonts w:ascii="Arial" w:hAnsi="Arial" w:cs="Arial"/>
            <w:i/>
            <w:iCs/>
            <w:sz w:val="20"/>
            <w:szCs w:val="20"/>
            <w:lang w:val="en-US"/>
          </w:rPr>
          <w:t xml:space="preserve"> </w:t>
        </w:r>
      </w:ins>
      <w:proofErr w:type="spellStart"/>
      <w:r w:rsidR="00254350" w:rsidRPr="00FC2D55">
        <w:rPr>
          <w:rFonts w:ascii="Arial" w:hAnsi="Arial" w:cs="Arial"/>
          <w:i/>
          <w:iCs/>
          <w:sz w:val="20"/>
          <w:szCs w:val="20"/>
          <w:lang w:val="en-US"/>
        </w:rPr>
        <w:t>fasciculiflora</w:t>
      </w:r>
      <w:proofErr w:type="spellEnd"/>
      <w:r w:rsidR="00254350" w:rsidRPr="00FC2D55">
        <w:rPr>
          <w:rFonts w:ascii="Arial" w:hAnsi="Arial" w:cs="Arial"/>
          <w:i/>
          <w:iCs/>
          <w:sz w:val="20"/>
          <w:szCs w:val="20"/>
          <w:lang w:val="en-US"/>
        </w:rPr>
        <w:t xml:space="preserve"> </w:t>
      </w:r>
      <w:r w:rsidR="00254350" w:rsidRPr="00FC2D55">
        <w:rPr>
          <w:rFonts w:ascii="Arial" w:hAnsi="Arial" w:cs="Arial"/>
          <w:sz w:val="20"/>
          <w:szCs w:val="20"/>
          <w:lang w:val="en-US"/>
        </w:rPr>
        <w:t xml:space="preserve">were actually specimens of </w:t>
      </w:r>
      <w:del w:id="24" w:author="Bharath Simha" w:date="2025-03-06T16:06:00Z" w16du:dateUtc="2025-03-06T10:36:00Z">
        <w:r w:rsidR="00254350" w:rsidRPr="00FC2D55" w:rsidDel="005F5EA0">
          <w:rPr>
            <w:rFonts w:ascii="Arial" w:hAnsi="Arial" w:cs="Arial"/>
            <w:i/>
            <w:iCs/>
            <w:sz w:val="20"/>
            <w:szCs w:val="20"/>
            <w:lang w:val="en-US"/>
          </w:rPr>
          <w:delText xml:space="preserve">Myrsine </w:delText>
        </w:r>
      </w:del>
      <w:ins w:id="25" w:author="Bharath Simha" w:date="2025-03-06T16:06:00Z" w16du:dateUtc="2025-03-06T10:36:00Z">
        <w:r w:rsidR="005F5EA0" w:rsidRPr="00FC2D55">
          <w:rPr>
            <w:rFonts w:ascii="Arial" w:hAnsi="Arial" w:cs="Arial"/>
            <w:i/>
            <w:iCs/>
            <w:sz w:val="20"/>
            <w:szCs w:val="20"/>
            <w:lang w:val="en-US"/>
          </w:rPr>
          <w:t>M</w:t>
        </w:r>
        <w:r w:rsidR="005F5EA0">
          <w:rPr>
            <w:rFonts w:ascii="Arial" w:hAnsi="Arial" w:cs="Arial"/>
            <w:i/>
            <w:iCs/>
            <w:sz w:val="20"/>
            <w:szCs w:val="20"/>
            <w:lang w:val="en-US"/>
          </w:rPr>
          <w:t>.</w:t>
        </w:r>
        <w:r w:rsidR="005F5EA0" w:rsidRPr="00FC2D55">
          <w:rPr>
            <w:rFonts w:ascii="Arial" w:hAnsi="Arial" w:cs="Arial"/>
            <w:i/>
            <w:iCs/>
            <w:sz w:val="20"/>
            <w:szCs w:val="20"/>
            <w:lang w:val="en-US"/>
          </w:rPr>
          <w:t xml:space="preserve"> </w:t>
        </w:r>
      </w:ins>
      <w:proofErr w:type="spellStart"/>
      <w:r w:rsidR="00254350" w:rsidRPr="00FC2D55">
        <w:rPr>
          <w:rFonts w:ascii="Arial" w:hAnsi="Arial" w:cs="Arial"/>
          <w:i/>
          <w:iCs/>
          <w:sz w:val="20"/>
          <w:szCs w:val="20"/>
          <w:lang w:val="en-US"/>
        </w:rPr>
        <w:t>semiserrata</w:t>
      </w:r>
      <w:proofErr w:type="spellEnd"/>
      <w:r w:rsidR="00254350" w:rsidRPr="00FC2D55">
        <w:rPr>
          <w:rFonts w:ascii="Arial" w:hAnsi="Arial" w:cs="Arial"/>
          <w:sz w:val="20"/>
          <w:szCs w:val="20"/>
          <w:lang w:val="en-US"/>
        </w:rPr>
        <w:t xml:space="preserve">. Thus, the species was reduced under the synonymy of </w:t>
      </w:r>
      <w:del w:id="26" w:author="Bharath Simha" w:date="2025-03-06T16:09:00Z" w16du:dateUtc="2025-03-06T10:39:00Z">
        <w:r w:rsidR="00254350" w:rsidRPr="00FC2D55" w:rsidDel="00EF1407">
          <w:rPr>
            <w:rFonts w:ascii="Arial" w:hAnsi="Arial" w:cs="Arial"/>
            <w:i/>
            <w:iCs/>
            <w:sz w:val="20"/>
            <w:szCs w:val="20"/>
            <w:lang w:val="en-US"/>
          </w:rPr>
          <w:delText xml:space="preserve">Myrsine </w:delText>
        </w:r>
      </w:del>
      <w:ins w:id="27" w:author="Bharath Simha" w:date="2025-03-06T16:09:00Z" w16du:dateUtc="2025-03-06T10:39:00Z">
        <w:r w:rsidR="00EF1407" w:rsidRPr="00FC2D55">
          <w:rPr>
            <w:rFonts w:ascii="Arial" w:hAnsi="Arial" w:cs="Arial"/>
            <w:i/>
            <w:iCs/>
            <w:sz w:val="20"/>
            <w:szCs w:val="20"/>
            <w:lang w:val="en-US"/>
          </w:rPr>
          <w:t>M</w:t>
        </w:r>
        <w:r w:rsidR="00EF1407">
          <w:rPr>
            <w:rFonts w:ascii="Arial" w:hAnsi="Arial" w:cs="Arial"/>
            <w:i/>
            <w:iCs/>
            <w:sz w:val="20"/>
            <w:szCs w:val="20"/>
            <w:lang w:val="en-US"/>
          </w:rPr>
          <w:t>.</w:t>
        </w:r>
        <w:r w:rsidR="00EF1407" w:rsidRPr="00FC2D55">
          <w:rPr>
            <w:rFonts w:ascii="Arial" w:hAnsi="Arial" w:cs="Arial"/>
            <w:i/>
            <w:iCs/>
            <w:sz w:val="20"/>
            <w:szCs w:val="20"/>
            <w:lang w:val="en-US"/>
          </w:rPr>
          <w:t xml:space="preserve"> </w:t>
        </w:r>
      </w:ins>
      <w:proofErr w:type="spellStart"/>
      <w:r w:rsidR="00254350" w:rsidRPr="00FC2D55">
        <w:rPr>
          <w:rFonts w:ascii="Arial" w:hAnsi="Arial" w:cs="Arial"/>
          <w:i/>
          <w:iCs/>
          <w:sz w:val="20"/>
          <w:szCs w:val="20"/>
          <w:lang w:val="en-US"/>
        </w:rPr>
        <w:t>semiserrata</w:t>
      </w:r>
      <w:proofErr w:type="spellEnd"/>
      <w:r w:rsidR="009B4740" w:rsidRPr="00FC2D55">
        <w:rPr>
          <w:rFonts w:ascii="Arial" w:hAnsi="Arial" w:cs="Arial"/>
          <w:sz w:val="20"/>
          <w:szCs w:val="20"/>
          <w:lang w:val="en-US"/>
        </w:rPr>
        <w:t xml:space="preserve"> (Liao &amp; al., 2015)</w:t>
      </w:r>
      <w:r w:rsidR="00254350" w:rsidRPr="00FC2D55">
        <w:rPr>
          <w:rFonts w:ascii="Arial" w:hAnsi="Arial" w:cs="Arial"/>
          <w:sz w:val="20"/>
          <w:szCs w:val="20"/>
          <w:lang w:val="en-US"/>
        </w:rPr>
        <w:t>.</w:t>
      </w:r>
      <w:r w:rsidR="00140C39" w:rsidRPr="00FC2D55">
        <w:rPr>
          <w:rFonts w:ascii="Arial" w:hAnsi="Arial" w:cs="Arial"/>
          <w:sz w:val="20"/>
          <w:szCs w:val="20"/>
          <w:lang w:val="en-US"/>
        </w:rPr>
        <w:t xml:space="preserve"> </w:t>
      </w:r>
      <w:r w:rsidR="009B4740" w:rsidRPr="00FC2D55">
        <w:rPr>
          <w:rFonts w:ascii="Arial" w:hAnsi="Arial" w:cs="Arial"/>
          <w:sz w:val="20"/>
          <w:szCs w:val="20"/>
          <w:lang w:val="en-US"/>
        </w:rPr>
        <w:t>Thus</w:t>
      </w:r>
      <w:commentRangeEnd w:id="19"/>
      <w:r w:rsidR="00EF1407">
        <w:rPr>
          <w:rStyle w:val="CommentReference"/>
        </w:rPr>
        <w:commentReference w:id="19"/>
      </w:r>
      <w:r w:rsidR="009B4740" w:rsidRPr="00FC2D55">
        <w:rPr>
          <w:rFonts w:ascii="Arial" w:hAnsi="Arial" w:cs="Arial"/>
          <w:sz w:val="20"/>
          <w:szCs w:val="20"/>
          <w:lang w:val="en-US"/>
        </w:rPr>
        <w:t>,</w:t>
      </w:r>
      <w:r w:rsidR="00140C39" w:rsidRPr="00FC2D55">
        <w:rPr>
          <w:rFonts w:ascii="Arial" w:hAnsi="Arial" w:cs="Arial"/>
          <w:sz w:val="20"/>
          <w:szCs w:val="20"/>
          <w:lang w:val="en-US"/>
        </w:rPr>
        <w:t xml:space="preserve"> to avoid more complexities within the group the species was studied in detail.</w:t>
      </w:r>
    </w:p>
    <w:p w14:paraId="451C6AAB" w14:textId="767FECB8" w:rsidR="00E978F5" w:rsidRDefault="00E978F5" w:rsidP="00181045">
      <w:pPr>
        <w:spacing w:line="240" w:lineRule="auto"/>
        <w:jc w:val="both"/>
        <w:rPr>
          <w:rFonts w:ascii="Arial" w:hAnsi="Arial" w:cs="Arial"/>
          <w:sz w:val="20"/>
          <w:szCs w:val="20"/>
          <w:lang w:val="en-US"/>
        </w:rPr>
      </w:pPr>
      <w:r w:rsidRPr="00FC2D55">
        <w:rPr>
          <w:rFonts w:ascii="Arial" w:hAnsi="Arial" w:cs="Arial"/>
          <w:sz w:val="20"/>
          <w:szCs w:val="20"/>
          <w:lang w:val="en-US"/>
        </w:rPr>
        <w:t xml:space="preserve">While studying the genus </w:t>
      </w:r>
      <w:proofErr w:type="spellStart"/>
      <w:r w:rsidRPr="00FC2D55">
        <w:rPr>
          <w:rFonts w:ascii="Arial" w:hAnsi="Arial" w:cs="Arial"/>
          <w:i/>
          <w:iCs/>
          <w:sz w:val="20"/>
          <w:szCs w:val="20"/>
          <w:lang w:val="en-US"/>
        </w:rPr>
        <w:t>Myrsine</w:t>
      </w:r>
      <w:proofErr w:type="spellEnd"/>
      <w:r w:rsidRPr="00FC2D55">
        <w:rPr>
          <w:rFonts w:ascii="Arial" w:hAnsi="Arial" w:cs="Arial"/>
          <w:sz w:val="20"/>
          <w:szCs w:val="20"/>
          <w:lang w:val="en-US"/>
        </w:rPr>
        <w:t xml:space="preserve"> for the Flora of India Project, a search for the type of </w:t>
      </w:r>
      <w:del w:id="28" w:author="Bharath Simha" w:date="2025-03-06T16:13:00Z" w16du:dateUtc="2025-03-06T10:43:00Z">
        <w:r w:rsidR="002B5EE8" w:rsidRPr="00FC2D55" w:rsidDel="00EF1407">
          <w:rPr>
            <w:rFonts w:ascii="Arial" w:hAnsi="Arial" w:cs="Arial"/>
            <w:i/>
            <w:iCs/>
            <w:sz w:val="20"/>
            <w:szCs w:val="20"/>
            <w:lang w:val="en-US"/>
          </w:rPr>
          <w:delText>M</w:delText>
        </w:r>
        <w:r w:rsidRPr="00FC2D55" w:rsidDel="00EF1407">
          <w:rPr>
            <w:rFonts w:ascii="Arial" w:hAnsi="Arial" w:cs="Arial"/>
            <w:i/>
            <w:iCs/>
            <w:sz w:val="20"/>
            <w:szCs w:val="20"/>
            <w:lang w:val="en-US"/>
          </w:rPr>
          <w:delText xml:space="preserve">yrsine </w:delText>
        </w:r>
      </w:del>
      <w:ins w:id="29" w:author="Bharath Simha" w:date="2025-03-06T16:13:00Z" w16du:dateUtc="2025-03-06T10:43:00Z">
        <w:r w:rsidR="00EF1407" w:rsidRPr="00FC2D55">
          <w:rPr>
            <w:rFonts w:ascii="Arial" w:hAnsi="Arial" w:cs="Arial"/>
            <w:i/>
            <w:iCs/>
            <w:sz w:val="20"/>
            <w:szCs w:val="20"/>
            <w:lang w:val="en-US"/>
          </w:rPr>
          <w:t>M</w:t>
        </w:r>
        <w:r w:rsidR="00EF1407">
          <w:rPr>
            <w:rFonts w:ascii="Arial" w:hAnsi="Arial" w:cs="Arial"/>
            <w:i/>
            <w:iCs/>
            <w:sz w:val="20"/>
            <w:szCs w:val="20"/>
            <w:lang w:val="en-US"/>
          </w:rPr>
          <w:t>.</w:t>
        </w:r>
        <w:r w:rsidR="00EF1407" w:rsidRPr="00FC2D55">
          <w:rPr>
            <w:rFonts w:ascii="Arial" w:hAnsi="Arial" w:cs="Arial"/>
            <w:i/>
            <w:iCs/>
            <w:sz w:val="20"/>
            <w:szCs w:val="20"/>
            <w:lang w:val="en-US"/>
          </w:rPr>
          <w:t xml:space="preserve"> </w:t>
        </w:r>
      </w:ins>
      <w:proofErr w:type="spellStart"/>
      <w:r w:rsidRPr="00FC2D55">
        <w:rPr>
          <w:rFonts w:ascii="Arial" w:hAnsi="Arial" w:cs="Arial"/>
          <w:i/>
          <w:iCs/>
          <w:sz w:val="20"/>
          <w:szCs w:val="20"/>
          <w:lang w:val="en-US"/>
        </w:rPr>
        <w:t>semiserrata</w:t>
      </w:r>
      <w:proofErr w:type="spellEnd"/>
      <w:r w:rsidRPr="00FC2D55">
        <w:rPr>
          <w:rFonts w:ascii="Arial" w:hAnsi="Arial" w:cs="Arial"/>
          <w:sz w:val="20"/>
          <w:szCs w:val="20"/>
          <w:lang w:val="en-US"/>
        </w:rPr>
        <w:t xml:space="preserve"> was conducted in relevant herbaria. This could find multiple original materials deposited in different herbaria of the world. Thus, typification of the name </w:t>
      </w:r>
      <w:del w:id="30" w:author="Bharath Simha" w:date="2025-03-06T16:13:00Z" w16du:dateUtc="2025-03-06T10:43:00Z">
        <w:r w:rsidRPr="00FC2D55" w:rsidDel="00EF1407">
          <w:rPr>
            <w:rFonts w:ascii="Arial" w:hAnsi="Arial" w:cs="Arial"/>
            <w:i/>
            <w:iCs/>
            <w:sz w:val="20"/>
            <w:szCs w:val="20"/>
            <w:lang w:val="en-US"/>
          </w:rPr>
          <w:delText xml:space="preserve">Myrsine </w:delText>
        </w:r>
      </w:del>
      <w:ins w:id="31" w:author="Bharath Simha" w:date="2025-03-06T16:13:00Z" w16du:dateUtc="2025-03-06T10:43:00Z">
        <w:r w:rsidR="00EF1407" w:rsidRPr="00FC2D55">
          <w:rPr>
            <w:rFonts w:ascii="Arial" w:hAnsi="Arial" w:cs="Arial"/>
            <w:i/>
            <w:iCs/>
            <w:sz w:val="20"/>
            <w:szCs w:val="20"/>
            <w:lang w:val="en-US"/>
          </w:rPr>
          <w:t>M</w:t>
        </w:r>
        <w:r w:rsidR="00EF1407">
          <w:rPr>
            <w:rFonts w:ascii="Arial" w:hAnsi="Arial" w:cs="Arial"/>
            <w:i/>
            <w:iCs/>
            <w:sz w:val="20"/>
            <w:szCs w:val="20"/>
            <w:lang w:val="en-US"/>
          </w:rPr>
          <w:t>.</w:t>
        </w:r>
        <w:r w:rsidR="00EF1407" w:rsidRPr="00FC2D55">
          <w:rPr>
            <w:rFonts w:ascii="Arial" w:hAnsi="Arial" w:cs="Arial"/>
            <w:i/>
            <w:iCs/>
            <w:sz w:val="20"/>
            <w:szCs w:val="20"/>
            <w:lang w:val="en-US"/>
          </w:rPr>
          <w:t xml:space="preserve"> </w:t>
        </w:r>
      </w:ins>
      <w:proofErr w:type="spellStart"/>
      <w:r w:rsidRPr="00FC2D55">
        <w:rPr>
          <w:rFonts w:ascii="Arial" w:hAnsi="Arial" w:cs="Arial"/>
          <w:i/>
          <w:iCs/>
          <w:sz w:val="20"/>
          <w:szCs w:val="20"/>
          <w:lang w:val="en-US"/>
        </w:rPr>
        <w:t>semiserrata</w:t>
      </w:r>
      <w:proofErr w:type="spellEnd"/>
      <w:r w:rsidRPr="00FC2D55">
        <w:rPr>
          <w:rFonts w:ascii="Arial" w:hAnsi="Arial" w:cs="Arial"/>
          <w:sz w:val="20"/>
          <w:szCs w:val="20"/>
          <w:lang w:val="en-US"/>
        </w:rPr>
        <w:t xml:space="preserve"> has been addressed here along with taxonomic treatment, description</w:t>
      </w:r>
      <w:r w:rsidR="008609F7" w:rsidRPr="00FC2D55">
        <w:rPr>
          <w:rFonts w:ascii="Arial" w:hAnsi="Arial" w:cs="Arial"/>
          <w:sz w:val="20"/>
          <w:szCs w:val="20"/>
          <w:lang w:val="en-US"/>
        </w:rPr>
        <w:t xml:space="preserve">, </w:t>
      </w:r>
      <w:r w:rsidR="00140C39" w:rsidRPr="00FC2D55">
        <w:rPr>
          <w:rFonts w:ascii="Arial" w:hAnsi="Arial" w:cs="Arial"/>
          <w:sz w:val="20"/>
          <w:szCs w:val="20"/>
          <w:lang w:val="en-US"/>
        </w:rPr>
        <w:t xml:space="preserve">phenology, </w:t>
      </w:r>
      <w:r w:rsidR="008609F7" w:rsidRPr="00FC2D55">
        <w:rPr>
          <w:rFonts w:ascii="Arial" w:hAnsi="Arial" w:cs="Arial"/>
          <w:sz w:val="20"/>
          <w:szCs w:val="20"/>
          <w:lang w:val="en-US"/>
        </w:rPr>
        <w:t>distribution</w:t>
      </w:r>
      <w:r w:rsidRPr="00FC2D55">
        <w:rPr>
          <w:rFonts w:ascii="Arial" w:hAnsi="Arial" w:cs="Arial"/>
          <w:sz w:val="20"/>
          <w:szCs w:val="20"/>
          <w:lang w:val="en-US"/>
        </w:rPr>
        <w:t xml:space="preserve"> and image of the type material selected here as lectotype, for better understanding of the species. </w:t>
      </w:r>
    </w:p>
    <w:p w14:paraId="0080A7E4" w14:textId="15958327" w:rsidR="00CC6724" w:rsidRDefault="00CC6724" w:rsidP="00181045">
      <w:pPr>
        <w:spacing w:line="240" w:lineRule="auto"/>
        <w:jc w:val="both"/>
        <w:rPr>
          <w:rFonts w:ascii="Arial" w:hAnsi="Arial" w:cs="Arial"/>
          <w:b/>
          <w:bCs/>
          <w:lang w:val="en-US"/>
        </w:rPr>
      </w:pPr>
      <w:r w:rsidRPr="00CC6724">
        <w:rPr>
          <w:rFonts w:ascii="Arial" w:hAnsi="Arial" w:cs="Arial"/>
          <w:b/>
          <w:bCs/>
          <w:lang w:val="en-US"/>
        </w:rPr>
        <w:t xml:space="preserve">2. MATERIAL AND METHODS </w:t>
      </w:r>
    </w:p>
    <w:p w14:paraId="7B61003F" w14:textId="7F266F16" w:rsidR="00FC2D55" w:rsidRDefault="00FC2D55" w:rsidP="00181045">
      <w:pPr>
        <w:spacing w:line="240" w:lineRule="auto"/>
        <w:jc w:val="both"/>
        <w:rPr>
          <w:rFonts w:ascii="Arial" w:hAnsi="Arial" w:cs="Arial"/>
          <w:sz w:val="20"/>
          <w:szCs w:val="20"/>
          <w:lang w:val="en-US"/>
        </w:rPr>
      </w:pPr>
      <w:r>
        <w:rPr>
          <w:rFonts w:ascii="Arial" w:hAnsi="Arial" w:cs="Arial"/>
          <w:sz w:val="20"/>
          <w:szCs w:val="20"/>
          <w:lang w:val="en-US"/>
        </w:rPr>
        <w:t xml:space="preserve">Herbarium specimens were studied from different herbaria across the globe. In the country different herbaria like </w:t>
      </w:r>
      <w:r w:rsidR="00A2030C">
        <w:rPr>
          <w:rFonts w:ascii="Arial" w:hAnsi="Arial" w:cs="Arial"/>
          <w:sz w:val="20"/>
          <w:szCs w:val="20"/>
          <w:lang w:val="en-US"/>
        </w:rPr>
        <w:t>ARUN,</w:t>
      </w:r>
      <w:r w:rsidR="00A2030C" w:rsidRPr="00A2030C">
        <w:rPr>
          <w:rFonts w:ascii="Arial" w:hAnsi="Arial" w:cs="Arial"/>
          <w:sz w:val="20"/>
          <w:szCs w:val="20"/>
          <w:lang w:val="en-US"/>
        </w:rPr>
        <w:t xml:space="preserve"> </w:t>
      </w:r>
      <w:r w:rsidR="00A2030C">
        <w:rPr>
          <w:rFonts w:ascii="Arial" w:hAnsi="Arial" w:cs="Arial"/>
          <w:sz w:val="20"/>
          <w:szCs w:val="20"/>
          <w:lang w:val="en-US"/>
        </w:rPr>
        <w:t xml:space="preserve">ASSAM, BSD, </w:t>
      </w:r>
      <w:r>
        <w:rPr>
          <w:rFonts w:ascii="Arial" w:hAnsi="Arial" w:cs="Arial"/>
          <w:sz w:val="20"/>
          <w:szCs w:val="20"/>
          <w:lang w:val="en-US"/>
        </w:rPr>
        <w:t xml:space="preserve">CAL, DD, Llyod Botanic Garden herbarium, Guwahati University herbarium </w:t>
      </w:r>
      <w:r w:rsidR="00A2030C">
        <w:rPr>
          <w:rFonts w:ascii="Arial" w:hAnsi="Arial" w:cs="Arial"/>
          <w:sz w:val="20"/>
          <w:szCs w:val="20"/>
          <w:lang w:val="en-US"/>
        </w:rPr>
        <w:t>were visited to record the morphological variations present in the species. Dissections were done for detailed study. Different online herbarium databases like E, K, P, BM, HUH, LE, NYBG were contacted and the materials found were studied. Field visits were conducted to Uttarakhand, Darjeeling, Sikkim, Meghalaya, Arunachal Pradesh to find the species in its natural habitat.</w:t>
      </w:r>
    </w:p>
    <w:p w14:paraId="447EF004" w14:textId="77777777" w:rsidR="00CC6724" w:rsidRDefault="00CC6724" w:rsidP="00181045">
      <w:pPr>
        <w:pStyle w:val="Head1"/>
        <w:spacing w:after="0"/>
        <w:jc w:val="both"/>
        <w:rPr>
          <w:rFonts w:ascii="Arial" w:hAnsi="Arial" w:cs="Arial"/>
        </w:rPr>
      </w:pPr>
    </w:p>
    <w:p w14:paraId="484B7B2C" w14:textId="23D52F29" w:rsidR="00CC6724" w:rsidRDefault="00CC6724" w:rsidP="007E6AF8">
      <w:pPr>
        <w:pStyle w:val="Head1"/>
        <w:jc w:val="both"/>
        <w:rPr>
          <w:rFonts w:ascii="Arial" w:hAnsi="Arial" w:cs="Arial"/>
        </w:rPr>
      </w:pPr>
      <w:r>
        <w:rPr>
          <w:rFonts w:ascii="Arial" w:hAnsi="Arial" w:cs="Arial"/>
        </w:rPr>
        <w:t>3. results and discussion</w:t>
      </w:r>
    </w:p>
    <w:p w14:paraId="19AD5C5A" w14:textId="5F55FFED" w:rsidR="00CC6724" w:rsidRPr="00CC6724" w:rsidRDefault="00CC6724" w:rsidP="00181045">
      <w:pPr>
        <w:spacing w:line="240" w:lineRule="auto"/>
        <w:jc w:val="both"/>
        <w:rPr>
          <w:rFonts w:ascii="Arial" w:hAnsi="Arial" w:cs="Arial"/>
          <w:sz w:val="20"/>
          <w:szCs w:val="20"/>
          <w:lang w:val="en-US"/>
        </w:rPr>
      </w:pPr>
      <w:r>
        <w:rPr>
          <w:rFonts w:ascii="Arial" w:hAnsi="Arial" w:cs="Arial"/>
          <w:sz w:val="20"/>
          <w:szCs w:val="20"/>
          <w:lang w:val="en-US"/>
        </w:rPr>
        <w:t xml:space="preserve">After studying a wide range of specimens from different herbaria across the globe the following taxonomic account was prepared for </w:t>
      </w:r>
      <w:proofErr w:type="spellStart"/>
      <w:r>
        <w:rPr>
          <w:rFonts w:ascii="Arial" w:hAnsi="Arial" w:cs="Arial"/>
          <w:i/>
          <w:iCs/>
          <w:sz w:val="20"/>
          <w:szCs w:val="20"/>
          <w:lang w:val="en-US"/>
        </w:rPr>
        <w:t>Myrsine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semiserrata</w:t>
      </w:r>
      <w:proofErr w:type="spellEnd"/>
      <w:r>
        <w:rPr>
          <w:rFonts w:ascii="Arial" w:hAnsi="Arial" w:cs="Arial"/>
          <w:sz w:val="20"/>
          <w:szCs w:val="20"/>
          <w:lang w:val="en-US"/>
        </w:rPr>
        <w:t>.</w:t>
      </w:r>
    </w:p>
    <w:p w14:paraId="50710B91" w14:textId="6CC38F26" w:rsidR="004E21F5" w:rsidRPr="00CC6724" w:rsidRDefault="004E21F5" w:rsidP="00181045">
      <w:pPr>
        <w:spacing w:line="240" w:lineRule="auto"/>
        <w:jc w:val="both"/>
        <w:rPr>
          <w:rFonts w:ascii="Arial" w:hAnsi="Arial" w:cs="Arial"/>
          <w:b/>
          <w:bCs/>
          <w:sz w:val="20"/>
          <w:szCs w:val="20"/>
          <w:lang w:val="en-US"/>
        </w:rPr>
      </w:pPr>
      <w:r w:rsidRPr="00CC6724">
        <w:rPr>
          <w:rFonts w:ascii="Arial" w:hAnsi="Arial" w:cs="Arial"/>
          <w:b/>
          <w:bCs/>
          <w:sz w:val="20"/>
          <w:szCs w:val="20"/>
          <w:lang w:val="en-US"/>
        </w:rPr>
        <w:t>Taxonomic Treatment:</w:t>
      </w:r>
    </w:p>
    <w:p w14:paraId="18E01221" w14:textId="27E0CEB4" w:rsidR="009B4577" w:rsidRPr="00CC6724" w:rsidRDefault="00CD014C" w:rsidP="00181045">
      <w:pPr>
        <w:spacing w:line="240" w:lineRule="auto"/>
        <w:jc w:val="both"/>
        <w:rPr>
          <w:rFonts w:ascii="Arial" w:hAnsi="Arial" w:cs="Arial"/>
          <w:sz w:val="20"/>
          <w:szCs w:val="20"/>
        </w:rPr>
      </w:pPr>
      <w:proofErr w:type="spellStart"/>
      <w:r w:rsidRPr="00CC6724">
        <w:rPr>
          <w:rFonts w:ascii="Arial" w:hAnsi="Arial" w:cs="Arial"/>
          <w:b/>
          <w:bCs/>
          <w:sz w:val="20"/>
          <w:szCs w:val="20"/>
          <w:lang w:val="en-US"/>
        </w:rPr>
        <w:t>Myrsine</w:t>
      </w:r>
      <w:proofErr w:type="spellEnd"/>
      <w:r w:rsidRPr="00CC6724">
        <w:rPr>
          <w:rFonts w:ascii="Arial" w:hAnsi="Arial" w:cs="Arial"/>
          <w:b/>
          <w:bCs/>
          <w:sz w:val="20"/>
          <w:szCs w:val="20"/>
          <w:lang w:val="en-US"/>
        </w:rPr>
        <w:t xml:space="preserve"> </w:t>
      </w:r>
      <w:proofErr w:type="spellStart"/>
      <w:r w:rsidRPr="00CC6724">
        <w:rPr>
          <w:rFonts w:ascii="Arial" w:hAnsi="Arial" w:cs="Arial"/>
          <w:b/>
          <w:bCs/>
          <w:sz w:val="20"/>
          <w:szCs w:val="20"/>
          <w:lang w:val="en-US"/>
        </w:rPr>
        <w:t>semiserrata</w:t>
      </w:r>
      <w:proofErr w:type="spellEnd"/>
      <w:r w:rsidRPr="00CC6724">
        <w:rPr>
          <w:rFonts w:ascii="Arial" w:hAnsi="Arial" w:cs="Arial"/>
          <w:sz w:val="20"/>
          <w:szCs w:val="20"/>
          <w:lang w:val="en-US"/>
        </w:rPr>
        <w:t xml:space="preserve"> Wall. in </w:t>
      </w:r>
      <w:proofErr w:type="spellStart"/>
      <w:r w:rsidRPr="00CC6724">
        <w:rPr>
          <w:rFonts w:ascii="Arial" w:hAnsi="Arial" w:cs="Arial"/>
          <w:sz w:val="20"/>
          <w:szCs w:val="20"/>
          <w:lang w:val="en-US"/>
        </w:rPr>
        <w:t>Roxb</w:t>
      </w:r>
      <w:proofErr w:type="spellEnd"/>
      <w:r w:rsidRPr="00CC6724">
        <w:rPr>
          <w:rFonts w:ascii="Arial" w:hAnsi="Arial" w:cs="Arial"/>
          <w:sz w:val="20"/>
          <w:szCs w:val="20"/>
          <w:lang w:val="en-US"/>
        </w:rPr>
        <w:t xml:space="preserve">., Fl. Ind. 2: 293. 1824; A. DC. in DC., </w:t>
      </w:r>
      <w:proofErr w:type="spellStart"/>
      <w:r w:rsidRPr="00CC6724">
        <w:rPr>
          <w:rFonts w:ascii="Arial" w:hAnsi="Arial" w:cs="Arial"/>
          <w:sz w:val="20"/>
          <w:szCs w:val="20"/>
          <w:lang w:val="en-US"/>
        </w:rPr>
        <w:t>Prodr</w:t>
      </w:r>
      <w:proofErr w:type="spellEnd"/>
      <w:r w:rsidRPr="00CC6724">
        <w:rPr>
          <w:rFonts w:ascii="Arial" w:hAnsi="Arial" w:cs="Arial"/>
          <w:sz w:val="20"/>
          <w:szCs w:val="20"/>
          <w:lang w:val="en-US"/>
        </w:rPr>
        <w:t xml:space="preserve">. 8: 93. 1844; C.B. Clarke in </w:t>
      </w:r>
      <w:proofErr w:type="spellStart"/>
      <w:r w:rsidRPr="00CC6724">
        <w:rPr>
          <w:rFonts w:ascii="Arial" w:hAnsi="Arial" w:cs="Arial"/>
          <w:sz w:val="20"/>
          <w:szCs w:val="20"/>
          <w:lang w:val="en-US"/>
        </w:rPr>
        <w:t>Hook.f</w:t>
      </w:r>
      <w:proofErr w:type="spellEnd"/>
      <w:r w:rsidRPr="00CC6724">
        <w:rPr>
          <w:rFonts w:ascii="Arial" w:hAnsi="Arial" w:cs="Arial"/>
          <w:sz w:val="20"/>
          <w:szCs w:val="20"/>
          <w:lang w:val="en-US"/>
        </w:rPr>
        <w:t xml:space="preserve">., Fl. Brit. India 3: 511. 1882; Mez in </w:t>
      </w:r>
      <w:proofErr w:type="spellStart"/>
      <w:r w:rsidRPr="00CC6724">
        <w:rPr>
          <w:rFonts w:ascii="Arial" w:hAnsi="Arial" w:cs="Arial"/>
          <w:sz w:val="20"/>
          <w:szCs w:val="20"/>
          <w:lang w:val="en-US"/>
        </w:rPr>
        <w:t>Pflanzenr</w:t>
      </w:r>
      <w:proofErr w:type="spellEnd"/>
      <w:r w:rsidRPr="00CC6724">
        <w:rPr>
          <w:rFonts w:ascii="Arial" w:hAnsi="Arial" w:cs="Arial"/>
          <w:sz w:val="20"/>
          <w:szCs w:val="20"/>
          <w:lang w:val="en-US"/>
        </w:rPr>
        <w:t xml:space="preserve">. (Engler) </w:t>
      </w:r>
      <w:proofErr w:type="spellStart"/>
      <w:r w:rsidRPr="00CC6724">
        <w:rPr>
          <w:rFonts w:ascii="Arial" w:hAnsi="Arial" w:cs="Arial"/>
          <w:sz w:val="20"/>
          <w:szCs w:val="20"/>
          <w:lang w:val="en-US"/>
        </w:rPr>
        <w:t>Myrsin</w:t>
      </w:r>
      <w:proofErr w:type="spellEnd"/>
      <w:r w:rsidRPr="00CC6724">
        <w:rPr>
          <w:rFonts w:ascii="Arial" w:hAnsi="Arial" w:cs="Arial"/>
          <w:sz w:val="20"/>
          <w:szCs w:val="20"/>
          <w:lang w:val="en-US"/>
        </w:rPr>
        <w:t xml:space="preserve">. 236. Heft. 9: 339. 1902; </w:t>
      </w:r>
      <w:proofErr w:type="spellStart"/>
      <w:r w:rsidRPr="00CC6724">
        <w:rPr>
          <w:rFonts w:ascii="Arial" w:hAnsi="Arial" w:cs="Arial"/>
          <w:sz w:val="20"/>
          <w:szCs w:val="20"/>
          <w:lang w:val="en-US"/>
        </w:rPr>
        <w:t>Kanjilal</w:t>
      </w:r>
      <w:proofErr w:type="spellEnd"/>
      <w:r w:rsidRPr="00CC6724">
        <w:rPr>
          <w:rFonts w:ascii="Arial" w:hAnsi="Arial" w:cs="Arial"/>
          <w:sz w:val="20"/>
          <w:szCs w:val="20"/>
          <w:lang w:val="en-US"/>
        </w:rPr>
        <w:t xml:space="preserve"> &amp; al., Fl. Assam 3: 166. 1939; </w:t>
      </w:r>
      <w:r w:rsidR="00E21F45" w:rsidRPr="00CC6724">
        <w:rPr>
          <w:rFonts w:ascii="Arial" w:hAnsi="Arial" w:cs="Arial"/>
          <w:sz w:val="20"/>
          <w:szCs w:val="20"/>
          <w:lang w:val="en-US"/>
        </w:rPr>
        <w:t xml:space="preserve">Raizada &amp; H.O. Saxena, Fl. Mussoorie 1: 415. 1978; N.P. </w:t>
      </w:r>
      <w:proofErr w:type="spellStart"/>
      <w:r w:rsidR="00E21F45" w:rsidRPr="00CC6724">
        <w:rPr>
          <w:rFonts w:ascii="Arial" w:hAnsi="Arial" w:cs="Arial"/>
          <w:sz w:val="20"/>
          <w:szCs w:val="20"/>
          <w:lang w:val="en-US"/>
        </w:rPr>
        <w:t>Balakr</w:t>
      </w:r>
      <w:proofErr w:type="spellEnd"/>
      <w:r w:rsidR="00E21F45" w:rsidRPr="00CC6724">
        <w:rPr>
          <w:rFonts w:ascii="Arial" w:hAnsi="Arial" w:cs="Arial"/>
          <w:sz w:val="20"/>
          <w:szCs w:val="20"/>
          <w:lang w:val="en-US"/>
        </w:rPr>
        <w:t xml:space="preserve">., Fl. </w:t>
      </w:r>
      <w:proofErr w:type="spellStart"/>
      <w:r w:rsidR="00E21F45" w:rsidRPr="00CC6724">
        <w:rPr>
          <w:rFonts w:ascii="Arial" w:hAnsi="Arial" w:cs="Arial"/>
          <w:sz w:val="20"/>
          <w:szCs w:val="20"/>
          <w:lang w:val="en-US"/>
        </w:rPr>
        <w:t>Jowai</w:t>
      </w:r>
      <w:proofErr w:type="spellEnd"/>
      <w:r w:rsidR="00E21F45" w:rsidRPr="00CC6724">
        <w:rPr>
          <w:rFonts w:ascii="Arial" w:hAnsi="Arial" w:cs="Arial"/>
          <w:sz w:val="20"/>
          <w:szCs w:val="20"/>
          <w:lang w:val="en-US"/>
        </w:rPr>
        <w:t xml:space="preserve"> 1: 288. 1981; K.K. Khanna, Dicot. Pl. Uttar Pradesh: 230. 1999; </w:t>
      </w:r>
      <w:r w:rsidRPr="00CC6724">
        <w:rPr>
          <w:rFonts w:ascii="Arial" w:hAnsi="Arial" w:cs="Arial"/>
          <w:sz w:val="20"/>
          <w:szCs w:val="20"/>
          <w:lang w:val="en-US"/>
        </w:rPr>
        <w:t>Giri &amp; al., Mat. Fl. Arunachal Pradesh 2: 126. 2008; Sinha &amp; al., Fl. Mizoram 2: 42. 2012</w:t>
      </w:r>
      <w:r w:rsidR="008609F7" w:rsidRPr="00CC6724">
        <w:rPr>
          <w:rFonts w:ascii="Arial" w:hAnsi="Arial" w:cs="Arial"/>
          <w:sz w:val="20"/>
          <w:szCs w:val="20"/>
          <w:lang w:val="en-US"/>
        </w:rPr>
        <w:t xml:space="preserve">; S.S. Dash &amp; P. Singh, Fl. </w:t>
      </w:r>
      <w:proofErr w:type="spellStart"/>
      <w:r w:rsidR="008609F7" w:rsidRPr="00CC6724">
        <w:rPr>
          <w:rFonts w:ascii="Arial" w:hAnsi="Arial" w:cs="Arial"/>
          <w:sz w:val="20"/>
          <w:szCs w:val="20"/>
          <w:lang w:val="en-US"/>
        </w:rPr>
        <w:t>Kurung</w:t>
      </w:r>
      <w:proofErr w:type="spellEnd"/>
      <w:r w:rsidR="008609F7" w:rsidRPr="00CC6724">
        <w:rPr>
          <w:rFonts w:ascii="Arial" w:hAnsi="Arial" w:cs="Arial"/>
          <w:sz w:val="20"/>
          <w:szCs w:val="20"/>
          <w:lang w:val="en-US"/>
        </w:rPr>
        <w:t xml:space="preserve"> </w:t>
      </w:r>
      <w:proofErr w:type="spellStart"/>
      <w:r w:rsidR="008609F7" w:rsidRPr="00CC6724">
        <w:rPr>
          <w:rFonts w:ascii="Arial" w:hAnsi="Arial" w:cs="Arial"/>
          <w:sz w:val="20"/>
          <w:szCs w:val="20"/>
          <w:lang w:val="en-US"/>
        </w:rPr>
        <w:t>Kumey</w:t>
      </w:r>
      <w:proofErr w:type="spellEnd"/>
      <w:r w:rsidR="008609F7" w:rsidRPr="00CC6724">
        <w:rPr>
          <w:rFonts w:ascii="Arial" w:hAnsi="Arial" w:cs="Arial"/>
          <w:sz w:val="20"/>
          <w:szCs w:val="20"/>
          <w:lang w:val="en-US"/>
        </w:rPr>
        <w:t xml:space="preserve"> Dist. 455. 2017</w:t>
      </w:r>
      <w:r w:rsidR="00726381" w:rsidRPr="00CC6724">
        <w:rPr>
          <w:rFonts w:ascii="Arial" w:hAnsi="Arial" w:cs="Arial"/>
          <w:sz w:val="20"/>
          <w:szCs w:val="20"/>
          <w:lang w:val="en-US"/>
        </w:rPr>
        <w:t xml:space="preserve">; Roy &amp; Pramanik in </w:t>
      </w:r>
      <w:r w:rsidR="00140C39" w:rsidRPr="00CC6724">
        <w:rPr>
          <w:rFonts w:ascii="Arial" w:hAnsi="Arial" w:cs="Arial"/>
          <w:sz w:val="20"/>
          <w:szCs w:val="20"/>
          <w:lang w:val="en-US"/>
        </w:rPr>
        <w:t xml:space="preserve">S.S. </w:t>
      </w:r>
      <w:r w:rsidR="00726381" w:rsidRPr="00CC6724">
        <w:rPr>
          <w:rFonts w:ascii="Arial" w:hAnsi="Arial" w:cs="Arial"/>
          <w:sz w:val="20"/>
          <w:szCs w:val="20"/>
          <w:lang w:val="en-US"/>
        </w:rPr>
        <w:t xml:space="preserve">Dash &amp; </w:t>
      </w:r>
      <w:r w:rsidR="005A4B84" w:rsidRPr="00CC6724">
        <w:rPr>
          <w:rFonts w:ascii="Arial" w:hAnsi="Arial" w:cs="Arial"/>
          <w:sz w:val="20"/>
          <w:szCs w:val="20"/>
          <w:lang w:val="en-US"/>
        </w:rPr>
        <w:t xml:space="preserve">A.A. </w:t>
      </w:r>
      <w:r w:rsidR="00726381" w:rsidRPr="00CC6724">
        <w:rPr>
          <w:rFonts w:ascii="Arial" w:hAnsi="Arial" w:cs="Arial"/>
          <w:sz w:val="20"/>
          <w:szCs w:val="20"/>
          <w:lang w:val="en-US"/>
        </w:rPr>
        <w:t xml:space="preserve">Mao, Flowering Pl. India, an Annotated </w:t>
      </w:r>
      <w:proofErr w:type="spellStart"/>
      <w:r w:rsidR="00140C39" w:rsidRPr="00CC6724">
        <w:rPr>
          <w:rFonts w:ascii="Arial" w:hAnsi="Arial" w:cs="Arial"/>
          <w:sz w:val="20"/>
          <w:szCs w:val="20"/>
          <w:lang w:val="en-US"/>
        </w:rPr>
        <w:t>C</w:t>
      </w:r>
      <w:r w:rsidR="00726381" w:rsidRPr="00CC6724">
        <w:rPr>
          <w:rFonts w:ascii="Arial" w:hAnsi="Arial" w:cs="Arial"/>
          <w:sz w:val="20"/>
          <w:szCs w:val="20"/>
          <w:lang w:val="en-US"/>
        </w:rPr>
        <w:t>hckl</w:t>
      </w:r>
      <w:proofErr w:type="spellEnd"/>
      <w:r w:rsidR="00726381" w:rsidRPr="00CC6724">
        <w:rPr>
          <w:rFonts w:ascii="Arial" w:hAnsi="Arial" w:cs="Arial"/>
          <w:sz w:val="20"/>
          <w:szCs w:val="20"/>
          <w:lang w:val="en-US"/>
        </w:rPr>
        <w:t xml:space="preserve">. 2: </w:t>
      </w:r>
      <w:r w:rsidR="00DA431B" w:rsidRPr="00CC6724">
        <w:rPr>
          <w:rFonts w:ascii="Arial" w:hAnsi="Arial" w:cs="Arial"/>
          <w:sz w:val="20"/>
          <w:szCs w:val="20"/>
          <w:lang w:val="en-US"/>
        </w:rPr>
        <w:t>54. 2020</w:t>
      </w:r>
      <w:r w:rsidRPr="00CC6724">
        <w:rPr>
          <w:rFonts w:ascii="Arial" w:hAnsi="Arial" w:cs="Arial"/>
          <w:sz w:val="20"/>
          <w:szCs w:val="20"/>
          <w:lang w:val="en-US"/>
        </w:rPr>
        <w:t xml:space="preserve">. </w:t>
      </w:r>
      <w:commentRangeStart w:id="32"/>
      <w:r w:rsidRPr="00CC6724">
        <w:rPr>
          <w:rFonts w:ascii="Arial" w:hAnsi="Arial" w:cs="Arial"/>
          <w:b/>
          <w:bCs/>
          <w:sz w:val="20"/>
          <w:szCs w:val="20"/>
          <w:lang w:val="en-US"/>
        </w:rPr>
        <w:t xml:space="preserve">Type: </w:t>
      </w:r>
      <w:r w:rsidRPr="00CC6724">
        <w:rPr>
          <w:rFonts w:ascii="Arial" w:hAnsi="Arial" w:cs="Arial"/>
          <w:sz w:val="20"/>
          <w:szCs w:val="20"/>
          <w:lang w:val="en-US"/>
        </w:rPr>
        <w:t xml:space="preserve">Lectotype (designated here): Nepal, </w:t>
      </w:r>
      <w:r w:rsidR="009B4577" w:rsidRPr="00CC6724">
        <w:rPr>
          <w:rFonts w:ascii="Arial" w:hAnsi="Arial" w:cs="Arial"/>
          <w:sz w:val="20"/>
          <w:szCs w:val="20"/>
          <w:lang w:val="en-US"/>
        </w:rPr>
        <w:t xml:space="preserve">Legi, </w:t>
      </w:r>
      <w:r w:rsidR="00140C39" w:rsidRPr="00CC6724">
        <w:rPr>
          <w:rFonts w:ascii="Arial" w:hAnsi="Arial" w:cs="Arial"/>
          <w:sz w:val="20"/>
          <w:szCs w:val="20"/>
          <w:lang w:val="en-US"/>
        </w:rPr>
        <w:t xml:space="preserve">1821, </w:t>
      </w:r>
      <w:r w:rsidR="009B4577" w:rsidRPr="00CC6724">
        <w:rPr>
          <w:rFonts w:ascii="Arial" w:hAnsi="Arial" w:cs="Arial"/>
          <w:i/>
          <w:iCs/>
          <w:sz w:val="20"/>
          <w:szCs w:val="20"/>
          <w:lang w:val="en-US"/>
        </w:rPr>
        <w:t>Wallich</w:t>
      </w:r>
      <w:r w:rsidR="009B4577" w:rsidRPr="00CC6724">
        <w:rPr>
          <w:rFonts w:ascii="Arial" w:hAnsi="Arial" w:cs="Arial"/>
          <w:sz w:val="20"/>
          <w:szCs w:val="20"/>
          <w:lang w:val="en-US"/>
        </w:rPr>
        <w:t xml:space="preserve"> 2295 (</w:t>
      </w:r>
      <w:r w:rsidR="00140C39" w:rsidRPr="00CC6724">
        <w:rPr>
          <w:rFonts w:ascii="Arial" w:hAnsi="Arial" w:cs="Arial"/>
          <w:sz w:val="20"/>
          <w:szCs w:val="20"/>
          <w:lang w:val="en-US"/>
        </w:rPr>
        <w:t>K000639665!) [Digital Image]</w:t>
      </w:r>
      <w:r w:rsidR="009B4577" w:rsidRPr="00CC6724">
        <w:rPr>
          <w:rFonts w:ascii="Arial" w:hAnsi="Arial" w:cs="Arial"/>
          <w:sz w:val="20"/>
          <w:szCs w:val="20"/>
          <w:lang w:val="en-US"/>
        </w:rPr>
        <w:t xml:space="preserve">. </w:t>
      </w:r>
      <w:commentRangeEnd w:id="32"/>
      <w:r w:rsidR="00735011">
        <w:rPr>
          <w:rStyle w:val="CommentReference"/>
        </w:rPr>
        <w:commentReference w:id="32"/>
      </w:r>
      <w:r w:rsidR="00AB0A86" w:rsidRPr="00CC6724">
        <w:rPr>
          <w:rFonts w:ascii="Arial" w:hAnsi="Arial" w:cs="Arial"/>
          <w:b/>
          <w:bCs/>
          <w:sz w:val="20"/>
          <w:szCs w:val="20"/>
          <w:lang w:val="en-US"/>
        </w:rPr>
        <w:t>Residual syntype</w:t>
      </w:r>
      <w:r w:rsidR="00C970F1" w:rsidRPr="00CC6724">
        <w:rPr>
          <w:rFonts w:ascii="Arial" w:hAnsi="Arial" w:cs="Arial"/>
          <w:b/>
          <w:bCs/>
          <w:sz w:val="20"/>
          <w:szCs w:val="20"/>
          <w:lang w:val="en-US"/>
        </w:rPr>
        <w:t>s</w:t>
      </w:r>
      <w:r w:rsidR="00AB0A86" w:rsidRPr="00CC6724">
        <w:rPr>
          <w:rFonts w:ascii="Arial" w:hAnsi="Arial" w:cs="Arial"/>
          <w:b/>
          <w:bCs/>
          <w:sz w:val="20"/>
          <w:szCs w:val="20"/>
          <w:lang w:val="en-US"/>
        </w:rPr>
        <w:t>:</w:t>
      </w:r>
      <w:r w:rsidR="00AB0A86" w:rsidRPr="00CC6724">
        <w:rPr>
          <w:rFonts w:ascii="Arial" w:hAnsi="Arial" w:cs="Arial"/>
          <w:sz w:val="20"/>
          <w:szCs w:val="20"/>
          <w:lang w:val="en-US"/>
        </w:rPr>
        <w:t xml:space="preserve"> </w:t>
      </w:r>
      <w:r w:rsidR="00C970F1" w:rsidRPr="00CC6724">
        <w:rPr>
          <w:rFonts w:ascii="Arial" w:hAnsi="Arial" w:cs="Arial"/>
          <w:sz w:val="20"/>
          <w:szCs w:val="20"/>
          <w:lang w:val="en-US"/>
        </w:rPr>
        <w:t xml:space="preserve">Nepal, 1821, </w:t>
      </w:r>
      <w:r w:rsidR="00C970F1" w:rsidRPr="00CC6724">
        <w:rPr>
          <w:rFonts w:ascii="Arial" w:hAnsi="Arial" w:cs="Arial"/>
          <w:i/>
          <w:iCs/>
          <w:sz w:val="20"/>
          <w:szCs w:val="20"/>
          <w:lang w:val="en-US"/>
        </w:rPr>
        <w:t xml:space="preserve">Wallich </w:t>
      </w:r>
      <w:r w:rsidR="00C970F1" w:rsidRPr="00CC6724">
        <w:rPr>
          <w:rFonts w:ascii="Arial" w:hAnsi="Arial" w:cs="Arial"/>
          <w:sz w:val="20"/>
          <w:szCs w:val="20"/>
          <w:lang w:val="en-US"/>
        </w:rPr>
        <w:t>2295 (</w:t>
      </w:r>
      <w:r w:rsidR="00AB0A86" w:rsidRPr="00CC6724">
        <w:rPr>
          <w:rFonts w:ascii="Arial" w:hAnsi="Arial" w:cs="Arial"/>
          <w:sz w:val="20"/>
          <w:szCs w:val="20"/>
          <w:lang w:val="en-US"/>
        </w:rPr>
        <w:t>K</w:t>
      </w:r>
      <w:proofErr w:type="gramStart"/>
      <w:r w:rsidR="00AB0A86" w:rsidRPr="00CC6724">
        <w:rPr>
          <w:rFonts w:ascii="Arial" w:hAnsi="Arial" w:cs="Arial"/>
          <w:sz w:val="20"/>
          <w:szCs w:val="20"/>
          <w:lang w:val="en-US"/>
        </w:rPr>
        <w:t>001115585!,</w:t>
      </w:r>
      <w:proofErr w:type="gramEnd"/>
      <w:r w:rsidR="00AB0A86" w:rsidRPr="00CC6724">
        <w:rPr>
          <w:rFonts w:ascii="Arial" w:hAnsi="Arial" w:cs="Arial"/>
          <w:sz w:val="20"/>
          <w:szCs w:val="20"/>
          <w:lang w:val="en-US"/>
        </w:rPr>
        <w:t xml:space="preserve"> K001115586!</w:t>
      </w:r>
      <w:r w:rsidR="009B4740" w:rsidRPr="00CC6724">
        <w:rPr>
          <w:rFonts w:ascii="Arial" w:hAnsi="Arial" w:cs="Arial"/>
          <w:sz w:val="20"/>
          <w:szCs w:val="20"/>
        </w:rPr>
        <w:t>,</w:t>
      </w:r>
      <w:r w:rsidR="00AB0A86" w:rsidRPr="00CC6724">
        <w:rPr>
          <w:rFonts w:ascii="Arial" w:hAnsi="Arial" w:cs="Arial"/>
          <w:sz w:val="20"/>
          <w:szCs w:val="20"/>
        </w:rPr>
        <w:t xml:space="preserve"> </w:t>
      </w:r>
      <w:r w:rsidR="00AB0A86" w:rsidRPr="00CC6724">
        <w:rPr>
          <w:rFonts w:ascii="Arial" w:hAnsi="Arial" w:cs="Arial"/>
          <w:sz w:val="20"/>
          <w:szCs w:val="20"/>
          <w:lang w:val="en-US"/>
        </w:rPr>
        <w:t>K001115587!</w:t>
      </w:r>
      <w:r w:rsidR="009B4740" w:rsidRPr="00CC6724">
        <w:rPr>
          <w:rFonts w:ascii="Arial" w:hAnsi="Arial" w:cs="Arial"/>
          <w:sz w:val="20"/>
          <w:szCs w:val="20"/>
        </w:rPr>
        <w:t>,</w:t>
      </w:r>
      <w:r w:rsidR="00AB0A86" w:rsidRPr="00CC6724">
        <w:rPr>
          <w:rFonts w:ascii="Arial" w:hAnsi="Arial" w:cs="Arial"/>
          <w:sz w:val="20"/>
          <w:szCs w:val="20"/>
        </w:rPr>
        <w:t xml:space="preserve"> </w:t>
      </w:r>
      <w:r w:rsidR="00AB0A86" w:rsidRPr="00CC6724">
        <w:rPr>
          <w:rFonts w:ascii="Arial" w:hAnsi="Arial" w:cs="Arial"/>
          <w:sz w:val="20"/>
          <w:szCs w:val="20"/>
          <w:lang w:val="en-US"/>
        </w:rPr>
        <w:t>P00463821!, P00463823!, P00463822!</w:t>
      </w:r>
      <w:r w:rsidR="00C970F1" w:rsidRPr="00CC6724">
        <w:rPr>
          <w:rFonts w:ascii="Arial" w:hAnsi="Arial" w:cs="Arial"/>
          <w:sz w:val="20"/>
          <w:szCs w:val="20"/>
          <w:lang w:val="en-US"/>
        </w:rPr>
        <w:t>).</w:t>
      </w:r>
      <w:r w:rsidR="00C970F1" w:rsidRPr="00CC6724">
        <w:rPr>
          <w:rFonts w:ascii="Arial" w:hAnsi="Arial" w:cs="Arial"/>
          <w:sz w:val="20"/>
          <w:szCs w:val="20"/>
        </w:rPr>
        <w:t xml:space="preserve"> </w:t>
      </w:r>
      <w:proofErr w:type="spellStart"/>
      <w:r w:rsidR="009B4577" w:rsidRPr="00CC6724">
        <w:rPr>
          <w:rFonts w:ascii="Arial" w:hAnsi="Arial" w:cs="Arial"/>
          <w:i/>
          <w:iCs/>
          <w:sz w:val="20"/>
          <w:szCs w:val="20"/>
          <w:lang w:val="en-US"/>
        </w:rPr>
        <w:t>Myrsine</w:t>
      </w:r>
      <w:proofErr w:type="spellEnd"/>
      <w:r w:rsidR="009B4577" w:rsidRPr="00CC6724">
        <w:rPr>
          <w:rFonts w:ascii="Arial" w:hAnsi="Arial" w:cs="Arial"/>
          <w:i/>
          <w:iCs/>
          <w:sz w:val="20"/>
          <w:szCs w:val="20"/>
          <w:lang w:val="en-US"/>
        </w:rPr>
        <w:t xml:space="preserve"> </w:t>
      </w:r>
      <w:proofErr w:type="spellStart"/>
      <w:r w:rsidR="009B4577" w:rsidRPr="00CC6724">
        <w:rPr>
          <w:rFonts w:ascii="Arial" w:hAnsi="Arial" w:cs="Arial"/>
          <w:i/>
          <w:iCs/>
          <w:sz w:val="20"/>
          <w:szCs w:val="20"/>
          <w:lang w:val="en-US"/>
        </w:rPr>
        <w:t>subspinosa</w:t>
      </w:r>
      <w:proofErr w:type="spellEnd"/>
      <w:r w:rsidR="009B4577" w:rsidRPr="00CC6724">
        <w:rPr>
          <w:rFonts w:ascii="Arial" w:hAnsi="Arial" w:cs="Arial"/>
          <w:i/>
          <w:iCs/>
          <w:sz w:val="20"/>
          <w:szCs w:val="20"/>
          <w:lang w:val="en-US"/>
        </w:rPr>
        <w:t xml:space="preserve"> </w:t>
      </w:r>
      <w:r w:rsidR="009B4577" w:rsidRPr="00CC6724">
        <w:rPr>
          <w:rFonts w:ascii="Arial" w:hAnsi="Arial" w:cs="Arial"/>
          <w:sz w:val="20"/>
          <w:szCs w:val="20"/>
          <w:lang w:val="en-US"/>
        </w:rPr>
        <w:t xml:space="preserve">D. Don, </w:t>
      </w:r>
      <w:proofErr w:type="spellStart"/>
      <w:r w:rsidR="009B4577" w:rsidRPr="00CC6724">
        <w:rPr>
          <w:rFonts w:ascii="Arial" w:hAnsi="Arial" w:cs="Arial"/>
          <w:sz w:val="20"/>
          <w:szCs w:val="20"/>
          <w:lang w:val="en-US"/>
        </w:rPr>
        <w:t>Prodr</w:t>
      </w:r>
      <w:proofErr w:type="spellEnd"/>
      <w:r w:rsidR="009B4577" w:rsidRPr="00CC6724">
        <w:rPr>
          <w:rFonts w:ascii="Arial" w:hAnsi="Arial" w:cs="Arial"/>
          <w:sz w:val="20"/>
          <w:szCs w:val="20"/>
          <w:lang w:val="en-US"/>
        </w:rPr>
        <w:t xml:space="preserve">. Fl. Nepal.: 147. 1825. </w:t>
      </w:r>
      <w:proofErr w:type="spellStart"/>
      <w:r w:rsidR="009B4577" w:rsidRPr="00CC6724">
        <w:rPr>
          <w:rFonts w:ascii="Arial" w:hAnsi="Arial" w:cs="Arial"/>
          <w:i/>
          <w:iCs/>
          <w:sz w:val="20"/>
          <w:szCs w:val="20"/>
          <w:lang w:val="en-US"/>
        </w:rPr>
        <w:t>Myrsine</w:t>
      </w:r>
      <w:proofErr w:type="spellEnd"/>
      <w:r w:rsidR="009B4577" w:rsidRPr="00CC6724">
        <w:rPr>
          <w:rFonts w:ascii="Arial" w:hAnsi="Arial" w:cs="Arial"/>
          <w:i/>
          <w:iCs/>
          <w:sz w:val="20"/>
          <w:szCs w:val="20"/>
          <w:lang w:val="en-US"/>
        </w:rPr>
        <w:t xml:space="preserve"> acuminata </w:t>
      </w:r>
      <w:r w:rsidR="009B4577" w:rsidRPr="00CC6724">
        <w:rPr>
          <w:rFonts w:ascii="Arial" w:hAnsi="Arial" w:cs="Arial"/>
          <w:sz w:val="20"/>
          <w:szCs w:val="20"/>
          <w:lang w:val="en-US"/>
        </w:rPr>
        <w:t xml:space="preserve">Royle, Ill. Bot. Himal. Mts.: 265. 1835. </w:t>
      </w:r>
      <w:proofErr w:type="spellStart"/>
      <w:r w:rsidR="009B4577" w:rsidRPr="00CC6724">
        <w:rPr>
          <w:rFonts w:ascii="Arial" w:hAnsi="Arial" w:cs="Arial"/>
          <w:i/>
          <w:iCs/>
          <w:sz w:val="20"/>
          <w:szCs w:val="20"/>
          <w:lang w:val="en-US"/>
        </w:rPr>
        <w:t>Myrsine</w:t>
      </w:r>
      <w:proofErr w:type="spellEnd"/>
      <w:r w:rsidR="009B4577" w:rsidRPr="00CC6724">
        <w:rPr>
          <w:rFonts w:ascii="Arial" w:hAnsi="Arial" w:cs="Arial"/>
          <w:i/>
          <w:iCs/>
          <w:sz w:val="20"/>
          <w:szCs w:val="20"/>
          <w:lang w:val="en-US"/>
        </w:rPr>
        <w:t xml:space="preserve"> </w:t>
      </w:r>
      <w:proofErr w:type="spellStart"/>
      <w:r w:rsidR="009B4577" w:rsidRPr="00CC6724">
        <w:rPr>
          <w:rFonts w:ascii="Arial" w:hAnsi="Arial" w:cs="Arial"/>
          <w:i/>
          <w:iCs/>
          <w:sz w:val="20"/>
          <w:szCs w:val="20"/>
          <w:lang w:val="en-US"/>
        </w:rPr>
        <w:t>khasyana</w:t>
      </w:r>
      <w:proofErr w:type="spellEnd"/>
      <w:r w:rsidR="009B4577" w:rsidRPr="00CC6724">
        <w:rPr>
          <w:rFonts w:ascii="Arial" w:hAnsi="Arial" w:cs="Arial"/>
          <w:i/>
          <w:iCs/>
          <w:sz w:val="20"/>
          <w:szCs w:val="20"/>
          <w:lang w:val="en-US"/>
        </w:rPr>
        <w:t xml:space="preserve"> </w:t>
      </w:r>
      <w:r w:rsidR="009B4577" w:rsidRPr="00CC6724">
        <w:rPr>
          <w:rFonts w:ascii="Arial" w:hAnsi="Arial" w:cs="Arial"/>
          <w:sz w:val="20"/>
          <w:szCs w:val="20"/>
          <w:lang w:val="en-US"/>
        </w:rPr>
        <w:t xml:space="preserve">Kurz, J. </w:t>
      </w:r>
      <w:proofErr w:type="spellStart"/>
      <w:r w:rsidR="009B4577" w:rsidRPr="00CC6724">
        <w:rPr>
          <w:rFonts w:ascii="Arial" w:hAnsi="Arial" w:cs="Arial"/>
          <w:sz w:val="20"/>
          <w:szCs w:val="20"/>
          <w:lang w:val="en-US"/>
        </w:rPr>
        <w:t>Asiat</w:t>
      </w:r>
      <w:proofErr w:type="spellEnd"/>
      <w:r w:rsidR="009B4577" w:rsidRPr="00CC6724">
        <w:rPr>
          <w:rFonts w:ascii="Arial" w:hAnsi="Arial" w:cs="Arial"/>
          <w:sz w:val="20"/>
          <w:szCs w:val="20"/>
          <w:lang w:val="en-US"/>
        </w:rPr>
        <w:t xml:space="preserve">. Soc. Bengal, Pt. 2, Nat. Hist. 46: 21. 1877. </w:t>
      </w:r>
    </w:p>
    <w:p w14:paraId="76495C06" w14:textId="35446DC4" w:rsidR="00CD014C" w:rsidRPr="00CC6724" w:rsidRDefault="009B4577" w:rsidP="00181045">
      <w:pPr>
        <w:spacing w:line="240" w:lineRule="auto"/>
        <w:ind w:firstLine="720"/>
        <w:jc w:val="both"/>
        <w:rPr>
          <w:rFonts w:ascii="Arial" w:hAnsi="Arial" w:cs="Arial"/>
          <w:sz w:val="20"/>
          <w:szCs w:val="20"/>
          <w:lang w:val="en-US"/>
        </w:rPr>
      </w:pPr>
      <w:r w:rsidRPr="00CC6724">
        <w:rPr>
          <w:rFonts w:ascii="Arial" w:hAnsi="Arial" w:cs="Arial"/>
          <w:sz w:val="20"/>
          <w:szCs w:val="20"/>
          <w:lang w:val="en-US"/>
        </w:rPr>
        <w:t xml:space="preserve">Bushy shrubs with spreading porrect branching; branches terete, </w:t>
      </w:r>
      <w:proofErr w:type="spellStart"/>
      <w:r w:rsidRPr="00CC6724">
        <w:rPr>
          <w:rFonts w:ascii="Arial" w:hAnsi="Arial" w:cs="Arial"/>
          <w:sz w:val="20"/>
          <w:szCs w:val="20"/>
          <w:lang w:val="en-US"/>
        </w:rPr>
        <w:t>lenticillate</w:t>
      </w:r>
      <w:proofErr w:type="spellEnd"/>
      <w:r w:rsidRPr="00CC6724">
        <w:rPr>
          <w:rFonts w:ascii="Arial" w:hAnsi="Arial" w:cs="Arial"/>
          <w:sz w:val="20"/>
          <w:szCs w:val="20"/>
          <w:lang w:val="en-US"/>
        </w:rPr>
        <w:t xml:space="preserve">, glabrous, young shoot hairy, punctate. Leaves </w:t>
      </w:r>
      <w:r w:rsidR="00FD166A" w:rsidRPr="00CC6724">
        <w:rPr>
          <w:rFonts w:ascii="Arial" w:hAnsi="Arial" w:cs="Arial"/>
          <w:sz w:val="20"/>
          <w:szCs w:val="20"/>
          <w:lang w:val="en-US"/>
        </w:rPr>
        <w:t>alternate, simple, petiolate; petiole</w:t>
      </w:r>
      <w:del w:id="33" w:author="Bharath Simha" w:date="2025-03-06T16:16:00Z" w16du:dateUtc="2025-03-06T10:46:00Z">
        <w:r w:rsidR="00FD166A" w:rsidRPr="00CC6724" w:rsidDel="00EF1407">
          <w:rPr>
            <w:rFonts w:ascii="Arial" w:hAnsi="Arial" w:cs="Arial"/>
            <w:sz w:val="20"/>
            <w:szCs w:val="20"/>
            <w:lang w:val="en-US"/>
          </w:rPr>
          <w:delText>s</w:delText>
        </w:r>
      </w:del>
      <w:r w:rsidR="00FD166A" w:rsidRPr="00CC6724">
        <w:rPr>
          <w:rFonts w:ascii="Arial" w:hAnsi="Arial" w:cs="Arial"/>
          <w:sz w:val="20"/>
          <w:szCs w:val="20"/>
          <w:lang w:val="en-US"/>
        </w:rPr>
        <w:t xml:space="preserve"> </w:t>
      </w:r>
      <w:r w:rsidR="00FD166A" w:rsidRPr="00EF1407">
        <w:rPr>
          <w:rFonts w:ascii="Arial" w:hAnsi="Arial" w:cs="Arial"/>
          <w:i/>
          <w:iCs/>
          <w:sz w:val="20"/>
          <w:szCs w:val="20"/>
          <w:lang w:val="en-US"/>
          <w:rPrChange w:id="34" w:author="Bharath Simha" w:date="2025-03-06T16:17:00Z" w16du:dateUtc="2025-03-06T10:47:00Z">
            <w:rPr>
              <w:rFonts w:ascii="Arial" w:hAnsi="Arial" w:cs="Arial"/>
              <w:sz w:val="20"/>
              <w:szCs w:val="20"/>
              <w:lang w:val="en-US"/>
            </w:rPr>
          </w:rPrChange>
        </w:rPr>
        <w:t>c.</w:t>
      </w:r>
      <w:r w:rsidR="00FD166A" w:rsidRPr="00CC6724">
        <w:rPr>
          <w:rFonts w:ascii="Arial" w:hAnsi="Arial" w:cs="Arial"/>
          <w:sz w:val="20"/>
          <w:szCs w:val="20"/>
          <w:lang w:val="en-US"/>
        </w:rPr>
        <w:t xml:space="preserve"> 1 cm</w:t>
      </w:r>
      <w:r w:rsidR="00000676" w:rsidRPr="00CC6724">
        <w:rPr>
          <w:rFonts w:ascii="Arial" w:hAnsi="Arial" w:cs="Arial"/>
          <w:sz w:val="20"/>
          <w:szCs w:val="20"/>
          <w:lang w:val="en-US"/>
        </w:rPr>
        <w:t xml:space="preserve"> long</w:t>
      </w:r>
      <w:r w:rsidR="00FD166A" w:rsidRPr="00CC6724">
        <w:rPr>
          <w:rFonts w:ascii="Arial" w:hAnsi="Arial" w:cs="Arial"/>
          <w:sz w:val="20"/>
          <w:szCs w:val="20"/>
          <w:lang w:val="en-US"/>
        </w:rPr>
        <w:t>, slender, stout, sometimes lamina continuing as frill up</w:t>
      </w:r>
      <w:ins w:id="35" w:author="Bharath Simha" w:date="2025-03-06T16:16:00Z" w16du:dateUtc="2025-03-06T10:46:00Z">
        <w:r w:rsidR="00EF1407">
          <w:rPr>
            <w:rFonts w:ascii="Arial" w:hAnsi="Arial" w:cs="Arial"/>
            <w:sz w:val="20"/>
            <w:szCs w:val="20"/>
            <w:lang w:val="en-US"/>
          </w:rPr>
          <w:t xml:space="preserve"> </w:t>
        </w:r>
      </w:ins>
      <w:r w:rsidR="00FD166A" w:rsidRPr="00CC6724">
        <w:rPr>
          <w:rFonts w:ascii="Arial" w:hAnsi="Arial" w:cs="Arial"/>
          <w:sz w:val="20"/>
          <w:szCs w:val="20"/>
          <w:lang w:val="en-US"/>
        </w:rPr>
        <w:t>to petiole, glabrous; lamina 3.8 – 13.3 × 1 – 4.6 cm, lanceolate, base attenuate, margin 3/4</w:t>
      </w:r>
      <w:r w:rsidR="00FD166A" w:rsidRPr="00CC6724">
        <w:rPr>
          <w:rFonts w:ascii="Arial" w:hAnsi="Arial" w:cs="Arial"/>
          <w:sz w:val="20"/>
          <w:szCs w:val="20"/>
          <w:vertAlign w:val="superscript"/>
          <w:lang w:val="en-US"/>
        </w:rPr>
        <w:t>th</w:t>
      </w:r>
      <w:r w:rsidR="00FD166A" w:rsidRPr="00CC6724">
        <w:rPr>
          <w:rFonts w:ascii="Arial" w:hAnsi="Arial" w:cs="Arial"/>
          <w:sz w:val="20"/>
          <w:szCs w:val="20"/>
          <w:lang w:val="en-US"/>
        </w:rPr>
        <w:t xml:space="preserve"> serrated</w:t>
      </w:r>
      <w:r w:rsidR="00000676" w:rsidRPr="00CC6724">
        <w:rPr>
          <w:rFonts w:ascii="Arial" w:hAnsi="Arial" w:cs="Arial"/>
          <w:sz w:val="20"/>
          <w:szCs w:val="20"/>
          <w:lang w:val="en-US"/>
        </w:rPr>
        <w:t xml:space="preserve"> on both sides</w:t>
      </w:r>
      <w:r w:rsidR="00FD166A" w:rsidRPr="00CC6724">
        <w:rPr>
          <w:rFonts w:ascii="Arial" w:hAnsi="Arial" w:cs="Arial"/>
          <w:sz w:val="20"/>
          <w:szCs w:val="20"/>
          <w:lang w:val="en-US"/>
        </w:rPr>
        <w:t xml:space="preserve"> or half of lamina</w:t>
      </w:r>
      <w:r w:rsidR="00000676" w:rsidRPr="00CC6724">
        <w:rPr>
          <w:rFonts w:ascii="Arial" w:hAnsi="Arial" w:cs="Arial"/>
          <w:sz w:val="20"/>
          <w:szCs w:val="20"/>
          <w:lang w:val="en-US"/>
        </w:rPr>
        <w:t xml:space="preserve"> serrated</w:t>
      </w:r>
      <w:r w:rsidR="00FD166A" w:rsidRPr="00CC6724">
        <w:rPr>
          <w:rFonts w:ascii="Arial" w:hAnsi="Arial" w:cs="Arial"/>
          <w:sz w:val="20"/>
          <w:szCs w:val="20"/>
          <w:lang w:val="en-US"/>
        </w:rPr>
        <w:t xml:space="preserve">, rarely serrated on one side or reduced to single serration, sometimes entire, apex attenuate, mid vein distinct, secondary veins round up at sub-marginal region (brochidodromous), vein endings enter serrations, punctations throughout on the dorsal surface, at margin in continuous line, on mi-rib dorsally, glabrous on both sides. Inflorescence axillary fascicle, sessile or very shortly peduncled. </w:t>
      </w:r>
      <w:r w:rsidR="007A059D" w:rsidRPr="00CC6724">
        <w:rPr>
          <w:rFonts w:ascii="Arial" w:hAnsi="Arial" w:cs="Arial"/>
          <w:sz w:val="20"/>
          <w:szCs w:val="20"/>
          <w:lang w:val="en-US"/>
        </w:rPr>
        <w:t>Flowers bracteate; bract 1, ovate, margin entire, sparsely hairy</w:t>
      </w:r>
      <w:r w:rsidR="002D09EE" w:rsidRPr="00CC6724">
        <w:rPr>
          <w:rFonts w:ascii="Arial" w:hAnsi="Arial" w:cs="Arial"/>
          <w:sz w:val="20"/>
          <w:szCs w:val="20"/>
          <w:lang w:val="en-US"/>
        </w:rPr>
        <w:t xml:space="preserve"> with subulate hairs</w:t>
      </w:r>
      <w:r w:rsidR="007A059D" w:rsidRPr="00CC6724">
        <w:rPr>
          <w:rFonts w:ascii="Arial" w:hAnsi="Arial" w:cs="Arial"/>
          <w:sz w:val="20"/>
          <w:szCs w:val="20"/>
          <w:lang w:val="en-US"/>
        </w:rPr>
        <w:t>; pedicellate; pedicel</w:t>
      </w:r>
      <w:del w:id="36" w:author="Bharath Simha" w:date="2025-03-06T17:05:00Z" w16du:dateUtc="2025-03-06T11:35:00Z">
        <w:r w:rsidR="007A059D" w:rsidRPr="00CC6724" w:rsidDel="002B4C84">
          <w:rPr>
            <w:rFonts w:ascii="Arial" w:hAnsi="Arial" w:cs="Arial"/>
            <w:sz w:val="20"/>
            <w:szCs w:val="20"/>
            <w:lang w:val="en-US"/>
          </w:rPr>
          <w:delText>s</w:delText>
        </w:r>
      </w:del>
      <w:r w:rsidR="007A059D" w:rsidRPr="00CC6724">
        <w:rPr>
          <w:rFonts w:ascii="Arial" w:hAnsi="Arial" w:cs="Arial"/>
          <w:sz w:val="20"/>
          <w:szCs w:val="20"/>
          <w:lang w:val="en-US"/>
        </w:rPr>
        <w:t xml:space="preserve"> slender, 0.6 – 1 cm</w:t>
      </w:r>
      <w:r w:rsidR="002D09EE" w:rsidRPr="00CC6724">
        <w:rPr>
          <w:rFonts w:ascii="Arial" w:hAnsi="Arial" w:cs="Arial"/>
          <w:sz w:val="20"/>
          <w:szCs w:val="20"/>
          <w:lang w:val="en-US"/>
        </w:rPr>
        <w:t xml:space="preserve"> long</w:t>
      </w:r>
      <w:r w:rsidR="007A059D" w:rsidRPr="00CC6724">
        <w:rPr>
          <w:rFonts w:ascii="Arial" w:hAnsi="Arial" w:cs="Arial"/>
          <w:sz w:val="20"/>
          <w:szCs w:val="20"/>
          <w:lang w:val="en-US"/>
        </w:rPr>
        <w:t xml:space="preserve">, tetramerous, </w:t>
      </w:r>
      <w:proofErr w:type="spellStart"/>
      <w:r w:rsidR="007A059D" w:rsidRPr="00CC6724">
        <w:rPr>
          <w:rFonts w:ascii="Arial" w:hAnsi="Arial" w:cs="Arial"/>
          <w:sz w:val="20"/>
          <w:szCs w:val="20"/>
          <w:lang w:val="en-US"/>
        </w:rPr>
        <w:t>polygamodioecious</w:t>
      </w:r>
      <w:proofErr w:type="spellEnd"/>
      <w:r w:rsidR="007A059D" w:rsidRPr="00CC6724">
        <w:rPr>
          <w:rFonts w:ascii="Arial" w:hAnsi="Arial" w:cs="Arial"/>
          <w:sz w:val="20"/>
          <w:szCs w:val="20"/>
          <w:lang w:val="en-US"/>
        </w:rPr>
        <w:t xml:space="preserve">, light green. Sepals 4, gamosepalous at base, </w:t>
      </w:r>
      <w:r w:rsidR="007A059D" w:rsidRPr="00173F82">
        <w:rPr>
          <w:rFonts w:ascii="Arial" w:hAnsi="Arial" w:cs="Arial"/>
          <w:i/>
          <w:iCs/>
          <w:sz w:val="20"/>
          <w:szCs w:val="20"/>
          <w:lang w:val="en-US"/>
          <w:rPrChange w:id="37" w:author="Bharath Simha" w:date="2025-03-06T16:18:00Z" w16du:dateUtc="2025-03-06T10:48:00Z">
            <w:rPr>
              <w:rFonts w:ascii="Arial" w:hAnsi="Arial" w:cs="Arial"/>
              <w:sz w:val="20"/>
              <w:szCs w:val="20"/>
              <w:lang w:val="en-US"/>
            </w:rPr>
          </w:rPrChange>
        </w:rPr>
        <w:t>c.</w:t>
      </w:r>
      <w:r w:rsidR="007A059D" w:rsidRPr="00CC6724">
        <w:rPr>
          <w:rFonts w:ascii="Arial" w:hAnsi="Arial" w:cs="Arial"/>
          <w:sz w:val="20"/>
          <w:szCs w:val="20"/>
          <w:lang w:val="en-US"/>
        </w:rPr>
        <w:t xml:space="preserve"> 1 mm</w:t>
      </w:r>
      <w:r w:rsidR="002D09EE" w:rsidRPr="00CC6724">
        <w:rPr>
          <w:rFonts w:ascii="Arial" w:hAnsi="Arial" w:cs="Arial"/>
          <w:sz w:val="20"/>
          <w:szCs w:val="20"/>
          <w:lang w:val="en-US"/>
        </w:rPr>
        <w:t xml:space="preserve"> long</w:t>
      </w:r>
      <w:r w:rsidR="007A059D" w:rsidRPr="00CC6724">
        <w:rPr>
          <w:rFonts w:ascii="Arial" w:hAnsi="Arial" w:cs="Arial"/>
          <w:sz w:val="20"/>
          <w:szCs w:val="20"/>
          <w:lang w:val="en-US"/>
        </w:rPr>
        <w:t xml:space="preserve">, ovate, apex acute, margin entire, rarely with orange glandular hairs with elliptic head, glabrous on both surfaces, punctate; punctations globose, black, present throughout the sepals. Petals 4, lobes free, </w:t>
      </w:r>
      <w:r w:rsidR="007A059D" w:rsidRPr="00173F82">
        <w:rPr>
          <w:rFonts w:ascii="Arial" w:hAnsi="Arial" w:cs="Arial"/>
          <w:i/>
          <w:iCs/>
          <w:sz w:val="20"/>
          <w:szCs w:val="20"/>
          <w:lang w:val="en-US"/>
          <w:rPrChange w:id="38" w:author="Bharath Simha" w:date="2025-03-06T16:19:00Z" w16du:dateUtc="2025-03-06T10:49:00Z">
            <w:rPr>
              <w:rFonts w:ascii="Arial" w:hAnsi="Arial" w:cs="Arial"/>
              <w:sz w:val="20"/>
              <w:szCs w:val="20"/>
              <w:lang w:val="en-US"/>
            </w:rPr>
          </w:rPrChange>
        </w:rPr>
        <w:t>c.</w:t>
      </w:r>
      <w:r w:rsidR="007A059D" w:rsidRPr="00CC6724">
        <w:rPr>
          <w:rFonts w:ascii="Arial" w:hAnsi="Arial" w:cs="Arial"/>
          <w:sz w:val="20"/>
          <w:szCs w:val="20"/>
          <w:lang w:val="en-US"/>
        </w:rPr>
        <w:t xml:space="preserve"> 2 mm</w:t>
      </w:r>
      <w:r w:rsidR="002D09EE" w:rsidRPr="00CC6724">
        <w:rPr>
          <w:rFonts w:ascii="Arial" w:hAnsi="Arial" w:cs="Arial"/>
          <w:sz w:val="20"/>
          <w:szCs w:val="20"/>
          <w:lang w:val="en-US"/>
        </w:rPr>
        <w:t xml:space="preserve"> long</w:t>
      </w:r>
      <w:r w:rsidR="007A059D" w:rsidRPr="00CC6724">
        <w:rPr>
          <w:rFonts w:ascii="Arial" w:hAnsi="Arial" w:cs="Arial"/>
          <w:sz w:val="20"/>
          <w:szCs w:val="20"/>
          <w:lang w:val="en-US"/>
        </w:rPr>
        <w:t xml:space="preserve">, </w:t>
      </w:r>
      <w:r w:rsidR="002B3428" w:rsidRPr="00CC6724">
        <w:rPr>
          <w:rFonts w:ascii="Arial" w:hAnsi="Arial" w:cs="Arial"/>
          <w:sz w:val="20"/>
          <w:szCs w:val="20"/>
          <w:lang w:val="en-US"/>
        </w:rPr>
        <w:t xml:space="preserve">elliptic or oblong, apex obtuse, margin entire, sparsely hairy at apex; hairs glandular with elliptic orange head, punctate; punctations globose, black, present near apex, sometimes at middle in smaller size, greenish white. Stamens 4, epipetalous, </w:t>
      </w:r>
      <w:r w:rsidR="002B3428" w:rsidRPr="00173F82">
        <w:rPr>
          <w:rFonts w:ascii="Arial" w:hAnsi="Arial" w:cs="Arial"/>
          <w:i/>
          <w:iCs/>
          <w:sz w:val="20"/>
          <w:szCs w:val="20"/>
          <w:lang w:val="en-US"/>
          <w:rPrChange w:id="39" w:author="Bharath Simha" w:date="2025-03-06T16:20:00Z" w16du:dateUtc="2025-03-06T10:50:00Z">
            <w:rPr>
              <w:rFonts w:ascii="Arial" w:hAnsi="Arial" w:cs="Arial"/>
              <w:sz w:val="20"/>
              <w:szCs w:val="20"/>
              <w:lang w:val="en-US"/>
            </w:rPr>
          </w:rPrChange>
        </w:rPr>
        <w:t>c.</w:t>
      </w:r>
      <w:r w:rsidR="002B3428" w:rsidRPr="00CC6724">
        <w:rPr>
          <w:rFonts w:ascii="Arial" w:hAnsi="Arial" w:cs="Arial"/>
          <w:sz w:val="20"/>
          <w:szCs w:val="20"/>
          <w:lang w:val="en-US"/>
        </w:rPr>
        <w:t xml:space="preserve"> 1.2 mm</w:t>
      </w:r>
      <w:r w:rsidR="002D09EE" w:rsidRPr="00CC6724">
        <w:rPr>
          <w:rFonts w:ascii="Arial" w:hAnsi="Arial" w:cs="Arial"/>
          <w:sz w:val="20"/>
          <w:szCs w:val="20"/>
          <w:lang w:val="en-US"/>
        </w:rPr>
        <w:t xml:space="preserve"> long</w:t>
      </w:r>
      <w:r w:rsidR="002B3428" w:rsidRPr="00CC6724">
        <w:rPr>
          <w:rFonts w:ascii="Arial" w:hAnsi="Arial" w:cs="Arial"/>
          <w:sz w:val="20"/>
          <w:szCs w:val="20"/>
          <w:lang w:val="en-US"/>
        </w:rPr>
        <w:t xml:space="preserve">, anthers bi-celled, oblong, dorsifixed, </w:t>
      </w:r>
      <w:r w:rsidR="002D09EE" w:rsidRPr="00CC6724">
        <w:rPr>
          <w:rFonts w:ascii="Arial" w:hAnsi="Arial" w:cs="Arial"/>
          <w:sz w:val="20"/>
          <w:szCs w:val="20"/>
          <w:lang w:val="en-US"/>
        </w:rPr>
        <w:t xml:space="preserve">dehisced </w:t>
      </w:r>
      <w:r w:rsidR="002B3428" w:rsidRPr="00CC6724">
        <w:rPr>
          <w:rFonts w:ascii="Arial" w:hAnsi="Arial" w:cs="Arial"/>
          <w:sz w:val="20"/>
          <w:szCs w:val="20"/>
          <w:lang w:val="en-US"/>
        </w:rPr>
        <w:t xml:space="preserve">longitudinally, filaments flattened, flap-like. Ovary ovoid, </w:t>
      </w:r>
      <w:r w:rsidR="002B3428" w:rsidRPr="00173F82">
        <w:rPr>
          <w:rFonts w:ascii="Arial" w:hAnsi="Arial" w:cs="Arial"/>
          <w:i/>
          <w:iCs/>
          <w:sz w:val="20"/>
          <w:szCs w:val="20"/>
          <w:lang w:val="en-US"/>
          <w:rPrChange w:id="40" w:author="Bharath Simha" w:date="2025-03-06T16:21:00Z" w16du:dateUtc="2025-03-06T10:51:00Z">
            <w:rPr>
              <w:rFonts w:ascii="Arial" w:hAnsi="Arial" w:cs="Arial"/>
              <w:sz w:val="20"/>
              <w:szCs w:val="20"/>
              <w:lang w:val="en-US"/>
            </w:rPr>
          </w:rPrChange>
        </w:rPr>
        <w:t>c.</w:t>
      </w:r>
      <w:r w:rsidR="002B3428" w:rsidRPr="00CC6724">
        <w:rPr>
          <w:rFonts w:ascii="Arial" w:hAnsi="Arial" w:cs="Arial"/>
          <w:sz w:val="20"/>
          <w:szCs w:val="20"/>
          <w:lang w:val="en-US"/>
        </w:rPr>
        <w:t xml:space="preserve"> 2.3 mm, glabrous, style columnar, glabrous, stigma fimbriate. Male flowers: petals recurve to expose stamens; stamens elliptic, dorsifixed, small beak present at the apex, filament flattened, flap-like. Ovary rudimentary, style and stigma not differentiated, forming flattened sausage shaped structure.</w:t>
      </w:r>
      <w:r w:rsidR="001541F6" w:rsidRPr="00CC6724">
        <w:rPr>
          <w:rFonts w:ascii="Arial" w:hAnsi="Arial" w:cs="Arial"/>
          <w:sz w:val="20"/>
          <w:szCs w:val="20"/>
          <w:lang w:val="en-US"/>
        </w:rPr>
        <w:t xml:space="preserve"> Fruits globose, </w:t>
      </w:r>
      <w:r w:rsidR="002B67E6" w:rsidRPr="00CC6724">
        <w:rPr>
          <w:rFonts w:ascii="Arial" w:hAnsi="Arial" w:cs="Arial"/>
          <w:sz w:val="20"/>
          <w:szCs w:val="20"/>
          <w:lang w:val="en-US"/>
        </w:rPr>
        <w:t xml:space="preserve">stigma persistent, initially pink to mauve, changing to blue and finally black when ripe. </w:t>
      </w:r>
    </w:p>
    <w:p w14:paraId="3F3DE081" w14:textId="69FF4ACF" w:rsidR="00CC5D39" w:rsidRPr="00CC6724" w:rsidRDefault="00CC5D39"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Flowering &amp; Fruiting:</w:t>
      </w:r>
      <w:r w:rsidRPr="00CC6724">
        <w:rPr>
          <w:rFonts w:ascii="Arial" w:hAnsi="Arial" w:cs="Arial"/>
          <w:sz w:val="20"/>
          <w:szCs w:val="20"/>
          <w:lang w:val="en-US"/>
        </w:rPr>
        <w:t xml:space="preserve"> February – September</w:t>
      </w:r>
      <w:r w:rsidR="002D09EE" w:rsidRPr="00CC6724">
        <w:rPr>
          <w:rFonts w:ascii="Arial" w:hAnsi="Arial" w:cs="Arial"/>
          <w:sz w:val="20"/>
          <w:szCs w:val="20"/>
          <w:lang w:val="en-US"/>
        </w:rPr>
        <w:t xml:space="preserve"> or almost throughout the year.</w:t>
      </w:r>
    </w:p>
    <w:p w14:paraId="45EB2BF8" w14:textId="229D433C" w:rsidR="00CC5D39" w:rsidRPr="00CC6724" w:rsidRDefault="00CC5D39"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Distribution:</w:t>
      </w:r>
      <w:r w:rsidRPr="00CC6724">
        <w:rPr>
          <w:rFonts w:ascii="Arial" w:hAnsi="Arial" w:cs="Arial"/>
          <w:sz w:val="20"/>
          <w:szCs w:val="20"/>
          <w:lang w:val="en-US"/>
        </w:rPr>
        <w:t xml:space="preserve"> INDIA: Arunachal Pradesh, Assam, Manipur, Meghalaya, Nagaland, Sikkim, Uttarakhand, Uttar Pradesh, West Bengal. BHUTAN, CHINA, NEPAL, MYANMAR, PAKISTAN, TIBET, VIETNAM.</w:t>
      </w:r>
    </w:p>
    <w:p w14:paraId="5F3409E4" w14:textId="4F4C18CC" w:rsidR="00320B39" w:rsidRPr="00CC6724" w:rsidRDefault="00320B39" w:rsidP="00181045">
      <w:pPr>
        <w:spacing w:line="240" w:lineRule="auto"/>
        <w:jc w:val="both"/>
        <w:rPr>
          <w:rFonts w:ascii="Arial" w:hAnsi="Arial" w:cs="Arial"/>
          <w:color w:val="000000"/>
          <w:sz w:val="20"/>
          <w:szCs w:val="20"/>
        </w:rPr>
      </w:pPr>
      <w:r w:rsidRPr="00CC6724">
        <w:rPr>
          <w:rFonts w:ascii="Arial" w:hAnsi="Arial" w:cs="Arial"/>
          <w:b/>
          <w:bCs/>
          <w:sz w:val="20"/>
          <w:szCs w:val="20"/>
          <w:lang w:val="en-US"/>
        </w:rPr>
        <w:t xml:space="preserve">Specimens examined:  </w:t>
      </w:r>
      <w:r w:rsidR="00E21F45" w:rsidRPr="00CC6724">
        <w:rPr>
          <w:rFonts w:ascii="Arial" w:hAnsi="Arial" w:cs="Arial"/>
          <w:color w:val="000000"/>
          <w:sz w:val="20"/>
          <w:szCs w:val="20"/>
          <w:shd w:val="clear" w:color="auto" w:fill="FFFFFF"/>
        </w:rPr>
        <w:t xml:space="preserve">India: </w:t>
      </w:r>
      <w:r w:rsidR="00E21F45" w:rsidRPr="00CC6724">
        <w:rPr>
          <w:rFonts w:ascii="Arial" w:hAnsi="Arial" w:cs="Arial"/>
          <w:b/>
          <w:color w:val="000000"/>
          <w:sz w:val="20"/>
          <w:szCs w:val="20"/>
          <w:shd w:val="clear" w:color="auto" w:fill="FFFFFF"/>
        </w:rPr>
        <w:t>Arunachal Pradesh</w:t>
      </w:r>
      <w:r w:rsidR="00E21F45" w:rsidRPr="00CC6724">
        <w:rPr>
          <w:rFonts w:ascii="Arial" w:hAnsi="Arial" w:cs="Arial"/>
          <w:b/>
          <w:bCs/>
          <w:color w:val="000000"/>
          <w:sz w:val="20"/>
          <w:szCs w:val="20"/>
          <w:shd w:val="clear" w:color="auto" w:fill="FFFFFF"/>
        </w:rPr>
        <w:t>:</w:t>
      </w:r>
      <w:r w:rsidR="00E21F45" w:rsidRPr="00CC6724">
        <w:rPr>
          <w:rFonts w:ascii="Arial" w:hAnsi="Arial" w:cs="Arial"/>
          <w:color w:val="000000"/>
          <w:sz w:val="20"/>
          <w:szCs w:val="20"/>
          <w:shd w:val="clear" w:color="auto" w:fill="FFFFFF"/>
        </w:rPr>
        <w:t xml:space="preserve"> </w:t>
      </w:r>
      <w:r w:rsidR="00E21F45" w:rsidRPr="00CC6724">
        <w:rPr>
          <w:rFonts w:ascii="Arial" w:hAnsi="Arial" w:cs="Arial"/>
          <w:color w:val="000000"/>
          <w:sz w:val="20"/>
          <w:szCs w:val="20"/>
        </w:rPr>
        <w:t xml:space="preserve">Lohit, </w:t>
      </w:r>
      <w:proofErr w:type="spellStart"/>
      <w:r w:rsidR="00E21F45" w:rsidRPr="00CC6724">
        <w:rPr>
          <w:rFonts w:ascii="Arial" w:hAnsi="Arial" w:cs="Arial"/>
          <w:color w:val="000000"/>
          <w:sz w:val="20"/>
          <w:szCs w:val="20"/>
        </w:rPr>
        <w:t>Douliang</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Jamliang</w:t>
      </w:r>
      <w:proofErr w:type="spellEnd"/>
      <w:r w:rsidR="00E21F45" w:rsidRPr="00CC6724">
        <w:rPr>
          <w:rFonts w:ascii="Arial" w:hAnsi="Arial" w:cs="Arial"/>
          <w:color w:val="000000"/>
          <w:sz w:val="20"/>
          <w:szCs w:val="20"/>
        </w:rPr>
        <w:t xml:space="preserve">, 23.11.57, </w:t>
      </w:r>
      <w:r w:rsidR="00E21F45" w:rsidRPr="00CC6724">
        <w:rPr>
          <w:rFonts w:ascii="Arial" w:hAnsi="Arial" w:cs="Arial"/>
          <w:i/>
          <w:iCs/>
          <w:color w:val="000000"/>
          <w:sz w:val="20"/>
          <w:szCs w:val="20"/>
        </w:rPr>
        <w:t xml:space="preserve">Rolla Seshagiri Rao </w:t>
      </w:r>
      <w:r w:rsidR="00E21F45" w:rsidRPr="00CC6724">
        <w:rPr>
          <w:rFonts w:ascii="Arial" w:hAnsi="Arial" w:cs="Arial"/>
          <w:color w:val="000000"/>
          <w:sz w:val="20"/>
          <w:szCs w:val="20"/>
        </w:rPr>
        <w:t xml:space="preserve">10785 (CAL); NEFA, </w:t>
      </w:r>
      <w:proofErr w:type="spellStart"/>
      <w:r w:rsidR="00E21F45" w:rsidRPr="00CC6724">
        <w:rPr>
          <w:rFonts w:ascii="Arial" w:hAnsi="Arial" w:cs="Arial"/>
          <w:color w:val="000000"/>
          <w:sz w:val="20"/>
          <w:szCs w:val="20"/>
        </w:rPr>
        <w:t>Thungri</w:t>
      </w:r>
      <w:proofErr w:type="spellEnd"/>
      <w:r w:rsidR="00E21F45" w:rsidRPr="00CC6724">
        <w:rPr>
          <w:rFonts w:ascii="Arial" w:hAnsi="Arial" w:cs="Arial"/>
          <w:color w:val="000000"/>
          <w:sz w:val="20"/>
          <w:szCs w:val="20"/>
        </w:rPr>
        <w:t xml:space="preserve">, 5.4.1957, </w:t>
      </w:r>
      <w:r w:rsidR="00E21F45" w:rsidRPr="00CC6724">
        <w:rPr>
          <w:rFonts w:ascii="Arial" w:hAnsi="Arial" w:cs="Arial"/>
          <w:i/>
          <w:iCs/>
          <w:color w:val="000000"/>
          <w:sz w:val="20"/>
          <w:szCs w:val="20"/>
        </w:rPr>
        <w:t xml:space="preserve">G. Panigrahi </w:t>
      </w:r>
      <w:r w:rsidR="00E21F45" w:rsidRPr="00CC6724">
        <w:rPr>
          <w:rFonts w:ascii="Arial" w:hAnsi="Arial" w:cs="Arial"/>
          <w:color w:val="000000"/>
          <w:sz w:val="20"/>
          <w:szCs w:val="20"/>
        </w:rPr>
        <w:t>6515</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Kameng</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Jabrang</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Thergri</w:t>
      </w:r>
      <w:proofErr w:type="spellEnd"/>
      <w:r w:rsidR="00E21F45" w:rsidRPr="00CC6724">
        <w:rPr>
          <w:rFonts w:ascii="Arial" w:hAnsi="Arial" w:cs="Arial"/>
          <w:color w:val="000000"/>
          <w:sz w:val="20"/>
          <w:szCs w:val="20"/>
        </w:rPr>
        <w:t xml:space="preserve">, 5.4.1957, </w:t>
      </w:r>
      <w:r w:rsidR="00E21F45" w:rsidRPr="00CC6724">
        <w:rPr>
          <w:rFonts w:ascii="Arial" w:hAnsi="Arial" w:cs="Arial"/>
          <w:i/>
          <w:iCs/>
          <w:color w:val="000000"/>
          <w:sz w:val="20"/>
          <w:szCs w:val="20"/>
        </w:rPr>
        <w:t xml:space="preserve">G. Panigrahi </w:t>
      </w:r>
      <w:r w:rsidR="00E21F45" w:rsidRPr="00CC6724">
        <w:rPr>
          <w:rFonts w:ascii="Arial" w:hAnsi="Arial" w:cs="Arial"/>
          <w:color w:val="000000"/>
          <w:sz w:val="20"/>
          <w:szCs w:val="20"/>
        </w:rPr>
        <w:t xml:space="preserve">6470 (CAL); </w:t>
      </w:r>
      <w:proofErr w:type="spellStart"/>
      <w:r w:rsidR="00E21F45" w:rsidRPr="00CC6724">
        <w:rPr>
          <w:rFonts w:ascii="Arial" w:hAnsi="Arial" w:cs="Arial"/>
          <w:color w:val="000000"/>
          <w:sz w:val="20"/>
          <w:szCs w:val="20"/>
        </w:rPr>
        <w:t>Kameng</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Sissini</w:t>
      </w:r>
      <w:proofErr w:type="spellEnd"/>
      <w:r w:rsidR="00E21F45" w:rsidRPr="00CC6724">
        <w:rPr>
          <w:rFonts w:ascii="Arial" w:hAnsi="Arial" w:cs="Arial"/>
          <w:color w:val="000000"/>
          <w:sz w:val="20"/>
          <w:szCs w:val="20"/>
        </w:rPr>
        <w:t xml:space="preserve">, 29.03.1957, </w:t>
      </w:r>
      <w:r w:rsidR="00E21F45" w:rsidRPr="00CC6724">
        <w:rPr>
          <w:rFonts w:ascii="Arial" w:hAnsi="Arial" w:cs="Arial"/>
          <w:i/>
          <w:iCs/>
          <w:color w:val="000000"/>
          <w:sz w:val="20"/>
          <w:szCs w:val="20"/>
        </w:rPr>
        <w:t xml:space="preserve">G. Panigrahi </w:t>
      </w:r>
      <w:r w:rsidR="00E21F45" w:rsidRPr="00CC6724">
        <w:rPr>
          <w:rFonts w:ascii="Arial" w:hAnsi="Arial" w:cs="Arial"/>
          <w:color w:val="000000"/>
          <w:sz w:val="20"/>
          <w:szCs w:val="20"/>
        </w:rPr>
        <w:t>6264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Bomdila</w:t>
      </w:r>
      <w:proofErr w:type="spellEnd"/>
      <w:r w:rsidR="00E21F45" w:rsidRPr="00CC6724">
        <w:rPr>
          <w:rFonts w:ascii="Arial" w:hAnsi="Arial" w:cs="Arial"/>
          <w:color w:val="000000"/>
          <w:sz w:val="20"/>
          <w:szCs w:val="20"/>
        </w:rPr>
        <w:t xml:space="preserve"> camp, way to </w:t>
      </w:r>
      <w:proofErr w:type="spellStart"/>
      <w:r w:rsidR="00E21F45" w:rsidRPr="00CC6724">
        <w:rPr>
          <w:rFonts w:ascii="Arial" w:hAnsi="Arial" w:cs="Arial"/>
          <w:color w:val="000000"/>
          <w:sz w:val="20"/>
          <w:szCs w:val="20"/>
        </w:rPr>
        <w:t>Dirang</w:t>
      </w:r>
      <w:proofErr w:type="spellEnd"/>
      <w:r w:rsidR="00E21F45" w:rsidRPr="00CC6724">
        <w:rPr>
          <w:rFonts w:ascii="Arial" w:hAnsi="Arial" w:cs="Arial"/>
          <w:color w:val="000000"/>
          <w:sz w:val="20"/>
          <w:szCs w:val="20"/>
        </w:rPr>
        <w:t xml:space="preserve"> gung, 13.04.1957, </w:t>
      </w:r>
      <w:r w:rsidR="00E21F45" w:rsidRPr="00CC6724">
        <w:rPr>
          <w:rFonts w:ascii="Arial" w:hAnsi="Arial" w:cs="Arial"/>
          <w:i/>
          <w:iCs/>
          <w:color w:val="000000"/>
          <w:sz w:val="20"/>
          <w:szCs w:val="20"/>
        </w:rPr>
        <w:t xml:space="preserve">G. Panigrahi </w:t>
      </w:r>
      <w:r w:rsidR="00E21F45" w:rsidRPr="00CC6724">
        <w:rPr>
          <w:rFonts w:ascii="Arial" w:hAnsi="Arial" w:cs="Arial"/>
          <w:color w:val="000000"/>
          <w:sz w:val="20"/>
          <w:szCs w:val="20"/>
        </w:rPr>
        <w:t>6882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Rupa to </w:t>
      </w:r>
      <w:proofErr w:type="spellStart"/>
      <w:r w:rsidR="00E21F45" w:rsidRPr="00CC6724">
        <w:rPr>
          <w:rFonts w:ascii="Arial" w:hAnsi="Arial" w:cs="Arial"/>
          <w:color w:val="000000"/>
          <w:sz w:val="20"/>
          <w:szCs w:val="20"/>
        </w:rPr>
        <w:t>Jegaon</w:t>
      </w:r>
      <w:proofErr w:type="spellEnd"/>
      <w:r w:rsidR="00E21F45" w:rsidRPr="00CC6724">
        <w:rPr>
          <w:rFonts w:ascii="Arial" w:hAnsi="Arial" w:cs="Arial"/>
          <w:color w:val="000000"/>
          <w:sz w:val="20"/>
          <w:szCs w:val="20"/>
        </w:rPr>
        <w:t xml:space="preserve">, 9.4.1957, </w:t>
      </w:r>
      <w:r w:rsidR="00E21F45" w:rsidRPr="00CC6724">
        <w:rPr>
          <w:rFonts w:ascii="Arial" w:hAnsi="Arial" w:cs="Arial"/>
          <w:i/>
          <w:iCs/>
          <w:color w:val="000000"/>
          <w:sz w:val="20"/>
          <w:szCs w:val="20"/>
        </w:rPr>
        <w:t xml:space="preserve">G. Panigrahi </w:t>
      </w:r>
      <w:r w:rsidR="00E21F45" w:rsidRPr="00CC6724">
        <w:rPr>
          <w:rFonts w:ascii="Arial" w:hAnsi="Arial" w:cs="Arial"/>
          <w:color w:val="000000"/>
          <w:sz w:val="20"/>
          <w:szCs w:val="20"/>
        </w:rPr>
        <w:t>6693</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Tirap</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Noglo</w:t>
      </w:r>
      <w:proofErr w:type="spellEnd"/>
      <w:r w:rsidR="00E21F45" w:rsidRPr="00CC6724">
        <w:rPr>
          <w:rFonts w:ascii="Arial" w:hAnsi="Arial" w:cs="Arial"/>
          <w:color w:val="000000"/>
          <w:sz w:val="20"/>
          <w:szCs w:val="20"/>
        </w:rPr>
        <w:t xml:space="preserve">, 26.06.1961,  </w:t>
      </w:r>
      <w:r w:rsidR="00E21F45" w:rsidRPr="00CC6724">
        <w:rPr>
          <w:rFonts w:ascii="Arial" w:hAnsi="Arial" w:cs="Arial"/>
          <w:i/>
          <w:iCs/>
          <w:color w:val="000000"/>
          <w:sz w:val="20"/>
          <w:szCs w:val="20"/>
        </w:rPr>
        <w:t xml:space="preserve">D.B. Deb </w:t>
      </w:r>
      <w:r w:rsidR="00E21F45" w:rsidRPr="00CC6724">
        <w:rPr>
          <w:rFonts w:ascii="Arial" w:hAnsi="Arial" w:cs="Arial"/>
          <w:color w:val="000000"/>
          <w:sz w:val="20"/>
          <w:szCs w:val="20"/>
        </w:rPr>
        <w:t>26326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Talley Valley, 23.4.85, </w:t>
      </w:r>
      <w:r w:rsidR="00E21F45" w:rsidRPr="00CC6724">
        <w:rPr>
          <w:rFonts w:ascii="Arial" w:hAnsi="Arial" w:cs="Arial"/>
          <w:i/>
          <w:color w:val="000000"/>
          <w:sz w:val="20"/>
          <w:szCs w:val="20"/>
        </w:rPr>
        <w:t xml:space="preserve">Dr. K. </w:t>
      </w:r>
      <w:proofErr w:type="spellStart"/>
      <w:r w:rsidR="00E21F45" w:rsidRPr="00CC6724">
        <w:rPr>
          <w:rFonts w:ascii="Arial" w:hAnsi="Arial" w:cs="Arial"/>
          <w:i/>
          <w:color w:val="000000"/>
          <w:sz w:val="20"/>
          <w:szCs w:val="20"/>
        </w:rPr>
        <w:t>Haridasan</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2013</w:t>
      </w:r>
      <w:r w:rsidR="00E21F45" w:rsidRPr="00CC6724">
        <w:rPr>
          <w:rFonts w:ascii="Arial" w:hAnsi="Arial" w:cs="Arial"/>
          <w:color w:val="000000"/>
          <w:sz w:val="20"/>
          <w:szCs w:val="20"/>
        </w:rPr>
        <w:t xml:space="preserve"> (ARUN); Lohit District, 16.11.83, </w:t>
      </w:r>
      <w:r w:rsidR="00E21F45" w:rsidRPr="00CC6724">
        <w:rPr>
          <w:rFonts w:ascii="Arial" w:hAnsi="Arial" w:cs="Arial"/>
          <w:i/>
          <w:color w:val="000000"/>
          <w:sz w:val="20"/>
          <w:szCs w:val="20"/>
        </w:rPr>
        <w:t xml:space="preserve">K. </w:t>
      </w:r>
      <w:proofErr w:type="spellStart"/>
      <w:r w:rsidR="00E21F45" w:rsidRPr="00CC6724">
        <w:rPr>
          <w:rFonts w:ascii="Arial" w:hAnsi="Arial" w:cs="Arial"/>
          <w:i/>
          <w:color w:val="000000"/>
          <w:sz w:val="20"/>
          <w:szCs w:val="20"/>
        </w:rPr>
        <w:t>Haridasan</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0099</w:t>
      </w:r>
      <w:r w:rsidR="00E21F45" w:rsidRPr="00CC6724">
        <w:rPr>
          <w:rFonts w:ascii="Arial" w:hAnsi="Arial" w:cs="Arial"/>
          <w:color w:val="000000"/>
          <w:sz w:val="20"/>
          <w:szCs w:val="20"/>
        </w:rPr>
        <w:t xml:space="preserve"> (ARUN). </w:t>
      </w:r>
      <w:r w:rsidR="00E21F45" w:rsidRPr="00CC6724">
        <w:rPr>
          <w:rFonts w:ascii="Arial" w:hAnsi="Arial" w:cs="Arial"/>
          <w:b/>
          <w:color w:val="000000"/>
          <w:sz w:val="20"/>
          <w:szCs w:val="20"/>
        </w:rPr>
        <w:t>Assam</w:t>
      </w:r>
      <w:r w:rsidR="00E21F45" w:rsidRPr="00CC6724">
        <w:rPr>
          <w:rFonts w:ascii="Arial" w:hAnsi="Arial" w:cs="Arial"/>
          <w:b/>
          <w:bCs/>
          <w:color w:val="000000"/>
          <w:sz w:val="20"/>
          <w:szCs w:val="20"/>
        </w:rPr>
        <w:t>:</w:t>
      </w:r>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Puipounji</w:t>
      </w:r>
      <w:proofErr w:type="spellEnd"/>
      <w:r w:rsidR="00E21F45" w:rsidRPr="00CC6724">
        <w:rPr>
          <w:rFonts w:ascii="Arial" w:hAnsi="Arial" w:cs="Arial"/>
          <w:color w:val="000000"/>
          <w:sz w:val="20"/>
          <w:szCs w:val="20"/>
        </w:rPr>
        <w:t xml:space="preserve">, 1893, </w:t>
      </w:r>
      <w:r w:rsidR="00E21F45" w:rsidRPr="00CC6724">
        <w:rPr>
          <w:rFonts w:ascii="Arial" w:hAnsi="Arial" w:cs="Arial"/>
          <w:i/>
          <w:iCs/>
          <w:color w:val="000000"/>
          <w:sz w:val="20"/>
          <w:szCs w:val="20"/>
        </w:rPr>
        <w:t xml:space="preserve">G. Mann </w:t>
      </w:r>
      <w:r w:rsidR="00E21F45" w:rsidRPr="00CC6724">
        <w:rPr>
          <w:rFonts w:ascii="Arial" w:hAnsi="Arial" w:cs="Arial"/>
          <w:color w:val="000000"/>
          <w:sz w:val="20"/>
          <w:szCs w:val="20"/>
        </w:rPr>
        <w:t>277222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E. Bengal, </w:t>
      </w:r>
      <w:proofErr w:type="spellStart"/>
      <w:r w:rsidR="00E21F45" w:rsidRPr="00CC6724">
        <w:rPr>
          <w:rFonts w:ascii="Arial" w:hAnsi="Arial" w:cs="Arial"/>
          <w:color w:val="000000"/>
          <w:sz w:val="20"/>
          <w:szCs w:val="20"/>
        </w:rPr>
        <w:t>s.d.</w:t>
      </w:r>
      <w:proofErr w:type="spellEnd"/>
      <w:r w:rsidR="00E21F45" w:rsidRPr="00CC6724">
        <w:rPr>
          <w:rFonts w:ascii="Arial" w:hAnsi="Arial" w:cs="Arial"/>
          <w:color w:val="000000"/>
          <w:sz w:val="20"/>
          <w:szCs w:val="20"/>
        </w:rPr>
        <w:t xml:space="preserve">, </w:t>
      </w:r>
      <w:r w:rsidR="00E21F45" w:rsidRPr="00CC6724">
        <w:rPr>
          <w:rFonts w:ascii="Arial" w:hAnsi="Arial" w:cs="Arial"/>
          <w:i/>
          <w:color w:val="000000"/>
          <w:sz w:val="20"/>
          <w:szCs w:val="20"/>
        </w:rPr>
        <w:t xml:space="preserve">Griffith </w:t>
      </w:r>
      <w:r w:rsidR="00E21F45" w:rsidRPr="00CC6724">
        <w:rPr>
          <w:rFonts w:ascii="Arial" w:hAnsi="Arial" w:cs="Arial"/>
          <w:iCs/>
          <w:color w:val="000000"/>
          <w:sz w:val="20"/>
          <w:szCs w:val="20"/>
        </w:rPr>
        <w:t>3539</w:t>
      </w:r>
      <w:r w:rsidR="00E21F45" w:rsidRPr="00CC6724">
        <w:rPr>
          <w:rFonts w:ascii="Arial" w:hAnsi="Arial" w:cs="Arial"/>
          <w:color w:val="000000"/>
          <w:sz w:val="20"/>
          <w:szCs w:val="20"/>
        </w:rPr>
        <w:t xml:space="preserve"> (MH). </w:t>
      </w:r>
      <w:r w:rsidR="00E21F45" w:rsidRPr="00CC6724">
        <w:rPr>
          <w:rFonts w:ascii="Arial" w:hAnsi="Arial" w:cs="Arial"/>
          <w:b/>
          <w:color w:val="000000"/>
          <w:sz w:val="20"/>
          <w:szCs w:val="20"/>
        </w:rPr>
        <w:t>Manipur</w:t>
      </w:r>
      <w:r w:rsidR="00E21F45" w:rsidRPr="00CC6724">
        <w:rPr>
          <w:rFonts w:ascii="Arial" w:hAnsi="Arial" w:cs="Arial"/>
          <w:color w:val="000000"/>
          <w:sz w:val="20"/>
          <w:szCs w:val="20"/>
        </w:rPr>
        <w:t xml:space="preserve">: Imphal, 11.02.54, </w:t>
      </w:r>
      <w:r w:rsidR="00E21F45" w:rsidRPr="00CC6724">
        <w:rPr>
          <w:rFonts w:ascii="Arial" w:hAnsi="Arial" w:cs="Arial"/>
          <w:i/>
          <w:iCs/>
          <w:color w:val="000000"/>
          <w:sz w:val="20"/>
          <w:szCs w:val="20"/>
        </w:rPr>
        <w:t xml:space="preserve">D.B. Deb </w:t>
      </w:r>
      <w:r w:rsidR="00E21F45" w:rsidRPr="00CC6724">
        <w:rPr>
          <w:rFonts w:ascii="Arial" w:hAnsi="Arial" w:cs="Arial"/>
          <w:iCs/>
          <w:color w:val="000000"/>
          <w:sz w:val="20"/>
          <w:szCs w:val="20"/>
        </w:rPr>
        <w:t xml:space="preserve">1834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Kabru</w:t>
      </w:r>
      <w:proofErr w:type="spellEnd"/>
      <w:r w:rsidR="00E21F45" w:rsidRPr="00CC6724">
        <w:rPr>
          <w:rFonts w:ascii="Arial" w:hAnsi="Arial" w:cs="Arial"/>
          <w:color w:val="000000"/>
          <w:sz w:val="20"/>
          <w:szCs w:val="20"/>
        </w:rPr>
        <w:t xml:space="preserve"> hill, 19.12.53, </w:t>
      </w:r>
      <w:r w:rsidR="00E21F45" w:rsidRPr="00CC6724">
        <w:rPr>
          <w:rFonts w:ascii="Arial" w:hAnsi="Arial" w:cs="Arial"/>
          <w:i/>
          <w:iCs/>
          <w:color w:val="000000"/>
          <w:sz w:val="20"/>
          <w:szCs w:val="20"/>
        </w:rPr>
        <w:t xml:space="preserve">D.B. Deb </w:t>
      </w:r>
      <w:r w:rsidR="00E21F45" w:rsidRPr="00CC6724">
        <w:rPr>
          <w:rFonts w:ascii="Arial" w:hAnsi="Arial" w:cs="Arial"/>
          <w:color w:val="000000"/>
          <w:sz w:val="20"/>
          <w:szCs w:val="20"/>
        </w:rPr>
        <w:t>1496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Mao, 02.1881, </w:t>
      </w:r>
      <w:r w:rsidR="00E21F45" w:rsidRPr="00CC6724">
        <w:rPr>
          <w:rFonts w:ascii="Arial" w:hAnsi="Arial" w:cs="Arial"/>
          <w:i/>
          <w:iCs/>
          <w:color w:val="000000"/>
          <w:sz w:val="20"/>
          <w:szCs w:val="20"/>
        </w:rPr>
        <w:t xml:space="preserve">George Watt </w:t>
      </w:r>
      <w:r w:rsidR="00E21F45" w:rsidRPr="00CC6724">
        <w:rPr>
          <w:rFonts w:ascii="Arial" w:hAnsi="Arial" w:cs="Arial"/>
          <w:color w:val="000000"/>
          <w:sz w:val="20"/>
          <w:szCs w:val="20"/>
        </w:rPr>
        <w:t>6128</w:t>
      </w:r>
      <w:r w:rsidR="002D09EE" w:rsidRPr="00CC6724">
        <w:rPr>
          <w:rFonts w:ascii="Arial" w:hAnsi="Arial" w:cs="Arial"/>
          <w:color w:val="000000"/>
          <w:sz w:val="20"/>
          <w:szCs w:val="20"/>
        </w:rPr>
        <w:t>,</w:t>
      </w:r>
      <w:r w:rsidR="00E21F45" w:rsidRPr="00CC6724">
        <w:rPr>
          <w:rFonts w:ascii="Arial" w:hAnsi="Arial" w:cs="Arial"/>
          <w:iCs/>
          <w:color w:val="000000"/>
          <w:sz w:val="20"/>
          <w:szCs w:val="20"/>
        </w:rPr>
        <w:t xml:space="preserve"> </w:t>
      </w:r>
      <w:r w:rsidR="002D09EE" w:rsidRPr="00CC6724">
        <w:rPr>
          <w:rFonts w:ascii="Arial" w:hAnsi="Arial" w:cs="Arial"/>
          <w:color w:val="000000"/>
          <w:sz w:val="20"/>
          <w:szCs w:val="20"/>
        </w:rPr>
        <w:t xml:space="preserve">6142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Karong</w:t>
      </w:r>
      <w:proofErr w:type="spellEnd"/>
      <w:r w:rsidR="00E21F45" w:rsidRPr="00CC6724">
        <w:rPr>
          <w:rFonts w:ascii="Arial" w:hAnsi="Arial" w:cs="Arial"/>
          <w:color w:val="000000"/>
          <w:sz w:val="20"/>
          <w:szCs w:val="20"/>
        </w:rPr>
        <w:t xml:space="preserve">, 02.1882, </w:t>
      </w:r>
      <w:r w:rsidR="00E21F45" w:rsidRPr="00CC6724">
        <w:rPr>
          <w:rFonts w:ascii="Arial" w:hAnsi="Arial" w:cs="Arial"/>
          <w:i/>
          <w:iCs/>
          <w:color w:val="000000"/>
          <w:sz w:val="20"/>
          <w:szCs w:val="20"/>
        </w:rPr>
        <w:t xml:space="preserve">George Watt </w:t>
      </w:r>
      <w:r w:rsidR="00E21F45" w:rsidRPr="00CC6724">
        <w:rPr>
          <w:rFonts w:ascii="Arial" w:hAnsi="Arial" w:cs="Arial"/>
          <w:color w:val="000000"/>
          <w:sz w:val="20"/>
          <w:szCs w:val="20"/>
        </w:rPr>
        <w:t>6057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r w:rsidR="00E21F45" w:rsidRPr="00CC6724">
        <w:rPr>
          <w:rFonts w:ascii="Arial" w:hAnsi="Arial" w:cs="Arial"/>
          <w:b/>
          <w:color w:val="000000"/>
          <w:sz w:val="20"/>
          <w:szCs w:val="20"/>
        </w:rPr>
        <w:t>Meghalaya</w:t>
      </w:r>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Jowai</w:t>
      </w:r>
      <w:proofErr w:type="spellEnd"/>
      <w:r w:rsidR="00E21F45" w:rsidRPr="00CC6724">
        <w:rPr>
          <w:rFonts w:ascii="Arial" w:hAnsi="Arial" w:cs="Arial"/>
          <w:color w:val="000000"/>
          <w:sz w:val="20"/>
          <w:szCs w:val="20"/>
        </w:rPr>
        <w:t xml:space="preserve">, </w:t>
      </w:r>
      <w:r w:rsidR="002D09EE" w:rsidRPr="00CC6724">
        <w:rPr>
          <w:rFonts w:ascii="Arial" w:hAnsi="Arial" w:cs="Arial"/>
          <w:color w:val="000000"/>
          <w:sz w:val="20"/>
          <w:szCs w:val="20"/>
        </w:rPr>
        <w:t>October</w:t>
      </w:r>
      <w:r w:rsidR="00E21F45" w:rsidRPr="00CC6724">
        <w:rPr>
          <w:rFonts w:ascii="Arial" w:hAnsi="Arial" w:cs="Arial"/>
          <w:color w:val="000000"/>
          <w:sz w:val="20"/>
          <w:szCs w:val="20"/>
        </w:rPr>
        <w:t xml:space="preserve">1892, </w:t>
      </w:r>
      <w:r w:rsidR="00E21F45" w:rsidRPr="00CC6724">
        <w:rPr>
          <w:rFonts w:ascii="Arial" w:hAnsi="Arial" w:cs="Arial"/>
          <w:i/>
          <w:iCs/>
          <w:color w:val="000000"/>
          <w:sz w:val="20"/>
          <w:szCs w:val="20"/>
        </w:rPr>
        <w:t xml:space="preserve">Dr. King's collector </w:t>
      </w:r>
      <w:r w:rsidR="00E21F45" w:rsidRPr="00CC6724">
        <w:rPr>
          <w:rFonts w:ascii="Arial" w:hAnsi="Arial" w:cs="Arial"/>
          <w:color w:val="000000"/>
          <w:sz w:val="20"/>
          <w:szCs w:val="20"/>
        </w:rPr>
        <w:t>277238</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20.03.1892, </w:t>
      </w:r>
      <w:r w:rsidR="00E21F45" w:rsidRPr="00CC6724">
        <w:rPr>
          <w:rFonts w:ascii="Arial" w:hAnsi="Arial" w:cs="Arial"/>
          <w:i/>
          <w:iCs/>
          <w:color w:val="000000"/>
          <w:sz w:val="20"/>
          <w:szCs w:val="20"/>
        </w:rPr>
        <w:t xml:space="preserve">D. Prain </w:t>
      </w:r>
      <w:r w:rsidR="00E21F45" w:rsidRPr="00CC6724">
        <w:rPr>
          <w:rFonts w:ascii="Arial" w:hAnsi="Arial" w:cs="Arial"/>
          <w:color w:val="000000"/>
          <w:sz w:val="20"/>
          <w:szCs w:val="20"/>
        </w:rPr>
        <w:t>277137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20.03.1892, </w:t>
      </w:r>
      <w:r w:rsidR="00E21F45" w:rsidRPr="00CC6724">
        <w:rPr>
          <w:rFonts w:ascii="Arial" w:hAnsi="Arial" w:cs="Arial"/>
          <w:i/>
          <w:iCs/>
          <w:color w:val="000000"/>
          <w:sz w:val="20"/>
          <w:szCs w:val="20"/>
        </w:rPr>
        <w:t xml:space="preserve">D. Prain </w:t>
      </w:r>
      <w:r w:rsidR="00E21F45" w:rsidRPr="00CC6724">
        <w:rPr>
          <w:rFonts w:ascii="Arial" w:hAnsi="Arial" w:cs="Arial"/>
          <w:color w:val="000000"/>
          <w:sz w:val="20"/>
          <w:szCs w:val="20"/>
        </w:rPr>
        <w:t>277137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peak, 22.12.1957, </w:t>
      </w:r>
      <w:r w:rsidR="00E21F45" w:rsidRPr="00CC6724">
        <w:rPr>
          <w:rFonts w:ascii="Arial" w:hAnsi="Arial" w:cs="Arial"/>
          <w:i/>
          <w:iCs/>
          <w:color w:val="000000"/>
          <w:sz w:val="20"/>
          <w:szCs w:val="20"/>
        </w:rPr>
        <w:t xml:space="preserve">G.K. Deka </w:t>
      </w:r>
      <w:r w:rsidR="00E21F45" w:rsidRPr="00CC6724">
        <w:rPr>
          <w:rFonts w:ascii="Arial" w:hAnsi="Arial" w:cs="Arial"/>
          <w:color w:val="000000"/>
          <w:sz w:val="20"/>
          <w:szCs w:val="20"/>
        </w:rPr>
        <w:t>3951</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Pynursla</w:t>
      </w:r>
      <w:proofErr w:type="spellEnd"/>
      <w:r w:rsidR="00E21F45" w:rsidRPr="00CC6724">
        <w:rPr>
          <w:rFonts w:ascii="Arial" w:hAnsi="Arial" w:cs="Arial"/>
          <w:color w:val="000000"/>
          <w:sz w:val="20"/>
          <w:szCs w:val="20"/>
        </w:rPr>
        <w:t xml:space="preserve">, 04.11.38, </w:t>
      </w:r>
      <w:r w:rsidR="00E21F45" w:rsidRPr="00CC6724">
        <w:rPr>
          <w:rFonts w:ascii="Arial" w:hAnsi="Arial" w:cs="Arial"/>
          <w:i/>
          <w:iCs/>
          <w:color w:val="000000"/>
          <w:sz w:val="20"/>
          <w:szCs w:val="20"/>
        </w:rPr>
        <w:t xml:space="preserve">K. Biswas </w:t>
      </w:r>
      <w:r w:rsidR="00E21F45" w:rsidRPr="00CC6724">
        <w:rPr>
          <w:rFonts w:ascii="Arial" w:hAnsi="Arial" w:cs="Arial"/>
          <w:color w:val="000000"/>
          <w:sz w:val="20"/>
          <w:szCs w:val="20"/>
        </w:rPr>
        <w:t>4052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Dawki</w:t>
      </w:r>
      <w:proofErr w:type="spellEnd"/>
      <w:r w:rsidR="00E21F45" w:rsidRPr="00CC6724">
        <w:rPr>
          <w:rFonts w:ascii="Arial" w:hAnsi="Arial" w:cs="Arial"/>
          <w:color w:val="000000"/>
          <w:sz w:val="20"/>
          <w:szCs w:val="20"/>
        </w:rPr>
        <w:t xml:space="preserve">, 26.11.56, </w:t>
      </w:r>
      <w:r w:rsidR="00E21F45" w:rsidRPr="00CC6724">
        <w:rPr>
          <w:rFonts w:ascii="Arial" w:hAnsi="Arial" w:cs="Arial"/>
          <w:i/>
          <w:iCs/>
          <w:color w:val="000000"/>
          <w:sz w:val="20"/>
          <w:szCs w:val="20"/>
        </w:rPr>
        <w:t xml:space="preserve">G. Panigrahi </w:t>
      </w:r>
      <w:r w:rsidR="00E21F45" w:rsidRPr="00CC6724">
        <w:rPr>
          <w:rFonts w:ascii="Arial" w:hAnsi="Arial" w:cs="Arial"/>
          <w:color w:val="000000"/>
          <w:sz w:val="20"/>
          <w:szCs w:val="20"/>
        </w:rPr>
        <w:t>4543</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(CAL); Shillong-</w:t>
      </w:r>
      <w:proofErr w:type="spellStart"/>
      <w:r w:rsidR="00E21F45" w:rsidRPr="00CC6724">
        <w:rPr>
          <w:rFonts w:ascii="Arial" w:hAnsi="Arial" w:cs="Arial"/>
          <w:color w:val="000000"/>
          <w:sz w:val="20"/>
          <w:szCs w:val="20"/>
        </w:rPr>
        <w:t>Jowai</w:t>
      </w:r>
      <w:proofErr w:type="spellEnd"/>
      <w:r w:rsidR="00E21F45" w:rsidRPr="00CC6724">
        <w:rPr>
          <w:rFonts w:ascii="Arial" w:hAnsi="Arial" w:cs="Arial"/>
          <w:color w:val="000000"/>
          <w:sz w:val="20"/>
          <w:szCs w:val="20"/>
        </w:rPr>
        <w:t xml:space="preserve"> road, </w:t>
      </w:r>
      <w:r w:rsidR="002D09EE" w:rsidRPr="00CC6724">
        <w:rPr>
          <w:rFonts w:ascii="Arial" w:hAnsi="Arial" w:cs="Arial"/>
          <w:color w:val="000000"/>
          <w:sz w:val="20"/>
          <w:szCs w:val="20"/>
        </w:rPr>
        <w:t xml:space="preserve">March </w:t>
      </w:r>
      <w:r w:rsidR="00E21F45" w:rsidRPr="00CC6724">
        <w:rPr>
          <w:rFonts w:ascii="Arial" w:hAnsi="Arial" w:cs="Arial"/>
          <w:color w:val="000000"/>
          <w:sz w:val="20"/>
          <w:szCs w:val="20"/>
        </w:rPr>
        <w:t xml:space="preserve">1892, </w:t>
      </w:r>
      <w:r w:rsidR="00E21F45" w:rsidRPr="00CC6724">
        <w:rPr>
          <w:rFonts w:ascii="Arial" w:hAnsi="Arial" w:cs="Arial"/>
          <w:i/>
          <w:iCs/>
          <w:color w:val="000000"/>
          <w:sz w:val="20"/>
          <w:szCs w:val="20"/>
        </w:rPr>
        <w:t xml:space="preserve">D. Prain </w:t>
      </w:r>
      <w:r w:rsidR="00E21F45" w:rsidRPr="00CC6724">
        <w:rPr>
          <w:rFonts w:ascii="Arial" w:hAnsi="Arial" w:cs="Arial"/>
          <w:color w:val="000000"/>
          <w:sz w:val="20"/>
          <w:szCs w:val="20"/>
        </w:rPr>
        <w:t>277219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Cherrapunji</w:t>
      </w:r>
      <w:proofErr w:type="spellEnd"/>
      <w:r w:rsidR="00E21F45" w:rsidRPr="00CC6724">
        <w:rPr>
          <w:rFonts w:ascii="Arial" w:hAnsi="Arial" w:cs="Arial"/>
          <w:color w:val="000000"/>
          <w:sz w:val="20"/>
          <w:szCs w:val="20"/>
        </w:rPr>
        <w:t xml:space="preserve">, </w:t>
      </w:r>
      <w:r w:rsidR="002D09EE" w:rsidRPr="00CC6724">
        <w:rPr>
          <w:rFonts w:ascii="Arial" w:hAnsi="Arial" w:cs="Arial"/>
          <w:color w:val="000000"/>
          <w:sz w:val="20"/>
          <w:szCs w:val="20"/>
        </w:rPr>
        <w:t xml:space="preserve">August </w:t>
      </w:r>
      <w:r w:rsidR="00E21F45" w:rsidRPr="00CC6724">
        <w:rPr>
          <w:rFonts w:ascii="Arial" w:hAnsi="Arial" w:cs="Arial"/>
          <w:color w:val="000000"/>
          <w:sz w:val="20"/>
          <w:szCs w:val="20"/>
        </w:rPr>
        <w:t xml:space="preserve">1878, </w:t>
      </w:r>
      <w:r w:rsidR="00E21F45" w:rsidRPr="00CC6724">
        <w:rPr>
          <w:rFonts w:ascii="Arial" w:hAnsi="Arial" w:cs="Arial"/>
          <w:i/>
          <w:iCs/>
          <w:color w:val="000000"/>
          <w:sz w:val="20"/>
          <w:szCs w:val="20"/>
        </w:rPr>
        <w:t xml:space="preserve">Geo </w:t>
      </w:r>
      <w:proofErr w:type="spellStart"/>
      <w:r w:rsidR="00E21F45" w:rsidRPr="00CC6724">
        <w:rPr>
          <w:rFonts w:ascii="Arial" w:hAnsi="Arial" w:cs="Arial"/>
          <w:i/>
          <w:iCs/>
          <w:color w:val="000000"/>
          <w:sz w:val="20"/>
          <w:szCs w:val="20"/>
        </w:rPr>
        <w:t>Gallatly</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571</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K &amp; J Hills dist., </w:t>
      </w:r>
      <w:proofErr w:type="spellStart"/>
      <w:r w:rsidR="00E21F45" w:rsidRPr="00CC6724">
        <w:rPr>
          <w:rFonts w:ascii="Arial" w:hAnsi="Arial" w:cs="Arial"/>
          <w:color w:val="000000"/>
          <w:sz w:val="20"/>
          <w:szCs w:val="20"/>
        </w:rPr>
        <w:t>Mawsmai</w:t>
      </w:r>
      <w:proofErr w:type="spellEnd"/>
      <w:r w:rsidR="00E21F45" w:rsidRPr="00CC6724">
        <w:rPr>
          <w:rFonts w:ascii="Arial" w:hAnsi="Arial" w:cs="Arial"/>
          <w:color w:val="000000"/>
          <w:sz w:val="20"/>
          <w:szCs w:val="20"/>
        </w:rPr>
        <w:t xml:space="preserve">, 5.1.1959, </w:t>
      </w:r>
      <w:r w:rsidR="00E21F45" w:rsidRPr="00CC6724">
        <w:rPr>
          <w:rFonts w:ascii="Arial" w:hAnsi="Arial" w:cs="Arial"/>
          <w:i/>
          <w:iCs/>
          <w:color w:val="000000"/>
          <w:sz w:val="20"/>
          <w:szCs w:val="20"/>
        </w:rPr>
        <w:t xml:space="preserve">G. K. Deka </w:t>
      </w:r>
      <w:r w:rsidR="00E21F45" w:rsidRPr="00CC6724">
        <w:rPr>
          <w:rFonts w:ascii="Arial" w:hAnsi="Arial" w:cs="Arial"/>
          <w:color w:val="000000"/>
          <w:sz w:val="20"/>
          <w:szCs w:val="20"/>
        </w:rPr>
        <w:t>18120</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peak, 15.07.1913, </w:t>
      </w:r>
      <w:r w:rsidR="00E21F45" w:rsidRPr="00CC6724">
        <w:rPr>
          <w:rFonts w:ascii="Arial" w:hAnsi="Arial" w:cs="Arial"/>
          <w:i/>
          <w:iCs/>
          <w:color w:val="000000"/>
          <w:sz w:val="20"/>
          <w:szCs w:val="20"/>
        </w:rPr>
        <w:t xml:space="preserve">Upendranath </w:t>
      </w:r>
      <w:proofErr w:type="spellStart"/>
      <w:r w:rsidR="00E21F45" w:rsidRPr="00CC6724">
        <w:rPr>
          <w:rFonts w:ascii="Arial" w:hAnsi="Arial" w:cs="Arial"/>
          <w:i/>
          <w:iCs/>
          <w:color w:val="000000"/>
          <w:sz w:val="20"/>
          <w:szCs w:val="20"/>
        </w:rPr>
        <w:t>Kanjilal</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2307</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(CAL); Shillong, 04.1890, </w:t>
      </w:r>
      <w:r w:rsidR="00E21F45" w:rsidRPr="00CC6724">
        <w:rPr>
          <w:rFonts w:ascii="Arial" w:hAnsi="Arial" w:cs="Arial"/>
          <w:i/>
          <w:iCs/>
          <w:color w:val="000000"/>
          <w:sz w:val="20"/>
          <w:szCs w:val="20"/>
        </w:rPr>
        <w:t xml:space="preserve">H. Collett </w:t>
      </w:r>
      <w:r w:rsidR="00E21F45" w:rsidRPr="00CC6724">
        <w:rPr>
          <w:rFonts w:ascii="Arial" w:hAnsi="Arial" w:cs="Arial"/>
          <w:color w:val="000000"/>
          <w:sz w:val="20"/>
          <w:szCs w:val="20"/>
        </w:rPr>
        <w:t>277239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K &amp; J Hills, Cherra, 4233 ft., 15.11.1967, </w:t>
      </w:r>
      <w:r w:rsidR="00E21F45" w:rsidRPr="00CC6724">
        <w:rPr>
          <w:rFonts w:ascii="Arial" w:hAnsi="Arial" w:cs="Arial"/>
          <w:i/>
          <w:color w:val="000000"/>
          <w:sz w:val="20"/>
          <w:szCs w:val="20"/>
        </w:rPr>
        <w:t xml:space="preserve">Akbar Carlson </w:t>
      </w:r>
      <w:r w:rsidR="00E21F45" w:rsidRPr="00CC6724">
        <w:rPr>
          <w:rFonts w:ascii="Arial" w:hAnsi="Arial" w:cs="Arial"/>
          <w:iCs/>
          <w:color w:val="000000"/>
          <w:sz w:val="20"/>
          <w:szCs w:val="20"/>
        </w:rPr>
        <w:t>21190</w:t>
      </w:r>
      <w:r w:rsidR="00E21F45" w:rsidRPr="00CC6724">
        <w:rPr>
          <w:rFonts w:ascii="Arial" w:hAnsi="Arial" w:cs="Arial"/>
          <w:color w:val="000000"/>
          <w:sz w:val="20"/>
          <w:szCs w:val="20"/>
        </w:rPr>
        <w:t xml:space="preserve"> (ASSAM); K &amp; J Hills, </w:t>
      </w:r>
      <w:proofErr w:type="spellStart"/>
      <w:r w:rsidR="00E21F45" w:rsidRPr="00CC6724">
        <w:rPr>
          <w:rFonts w:ascii="Arial" w:hAnsi="Arial" w:cs="Arial"/>
          <w:color w:val="000000"/>
          <w:sz w:val="20"/>
          <w:szCs w:val="20"/>
        </w:rPr>
        <w:t>Mausmai</w:t>
      </w:r>
      <w:proofErr w:type="spellEnd"/>
      <w:r w:rsidR="00E21F45" w:rsidRPr="00CC6724">
        <w:rPr>
          <w:rFonts w:ascii="Arial" w:hAnsi="Arial" w:cs="Arial"/>
          <w:color w:val="000000"/>
          <w:sz w:val="20"/>
          <w:szCs w:val="20"/>
        </w:rPr>
        <w:t xml:space="preserve">, 13.9.1931, </w:t>
      </w:r>
      <w:r w:rsidR="00E21F45" w:rsidRPr="00CC6724">
        <w:rPr>
          <w:rFonts w:ascii="Arial" w:hAnsi="Arial" w:cs="Arial"/>
          <w:i/>
          <w:color w:val="000000"/>
          <w:sz w:val="20"/>
          <w:szCs w:val="20"/>
        </w:rPr>
        <w:t xml:space="preserve">P.C. </w:t>
      </w:r>
      <w:proofErr w:type="spellStart"/>
      <w:r w:rsidR="00E21F45" w:rsidRPr="00CC6724">
        <w:rPr>
          <w:rFonts w:ascii="Arial" w:hAnsi="Arial" w:cs="Arial"/>
          <w:i/>
          <w:color w:val="000000"/>
          <w:sz w:val="20"/>
          <w:szCs w:val="20"/>
        </w:rPr>
        <w:t>Kanjilal</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9483</w:t>
      </w:r>
      <w:r w:rsidR="00E21F45" w:rsidRPr="00CC6724">
        <w:rPr>
          <w:rFonts w:ascii="Arial" w:hAnsi="Arial" w:cs="Arial"/>
          <w:color w:val="000000"/>
          <w:sz w:val="20"/>
          <w:szCs w:val="20"/>
        </w:rPr>
        <w:t xml:space="preserve"> (ASSAM). </w:t>
      </w:r>
      <w:r w:rsidR="00E21F45" w:rsidRPr="00CC6724">
        <w:rPr>
          <w:rFonts w:ascii="Arial" w:hAnsi="Arial" w:cs="Arial"/>
          <w:b/>
          <w:color w:val="000000"/>
          <w:sz w:val="20"/>
          <w:szCs w:val="20"/>
        </w:rPr>
        <w:t>Nagaland</w:t>
      </w:r>
      <w:r w:rsidR="00E21F45" w:rsidRPr="00CC6724">
        <w:rPr>
          <w:rFonts w:ascii="Arial" w:hAnsi="Arial" w:cs="Arial"/>
          <w:color w:val="000000"/>
          <w:sz w:val="20"/>
          <w:szCs w:val="20"/>
        </w:rPr>
        <w:t xml:space="preserve">: Kohima to </w:t>
      </w:r>
      <w:proofErr w:type="spellStart"/>
      <w:r w:rsidR="00E21F45" w:rsidRPr="00CC6724">
        <w:rPr>
          <w:rFonts w:ascii="Arial" w:hAnsi="Arial" w:cs="Arial"/>
          <w:color w:val="000000"/>
          <w:sz w:val="20"/>
          <w:szCs w:val="20"/>
        </w:rPr>
        <w:t>Nevhema</w:t>
      </w:r>
      <w:proofErr w:type="spellEnd"/>
      <w:r w:rsidR="00E21F45" w:rsidRPr="00CC6724">
        <w:rPr>
          <w:rFonts w:ascii="Arial" w:hAnsi="Arial" w:cs="Arial"/>
          <w:color w:val="000000"/>
          <w:sz w:val="20"/>
          <w:szCs w:val="20"/>
        </w:rPr>
        <w:t xml:space="preserve">, 22.05.1895, </w:t>
      </w:r>
      <w:r w:rsidR="00E21F45" w:rsidRPr="00CC6724">
        <w:rPr>
          <w:rFonts w:ascii="Arial" w:hAnsi="Arial" w:cs="Arial"/>
          <w:i/>
          <w:iCs/>
          <w:color w:val="000000"/>
          <w:sz w:val="20"/>
          <w:szCs w:val="20"/>
        </w:rPr>
        <w:lastRenderedPageBreak/>
        <w:t xml:space="preserve">G. Watt </w:t>
      </w:r>
      <w:r w:rsidR="00E21F45" w:rsidRPr="00CC6724">
        <w:rPr>
          <w:rFonts w:ascii="Arial" w:hAnsi="Arial" w:cs="Arial"/>
          <w:color w:val="000000"/>
          <w:sz w:val="20"/>
          <w:szCs w:val="20"/>
        </w:rPr>
        <w:t>11631</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(CAL); Naga hills, </w:t>
      </w:r>
      <w:proofErr w:type="spellStart"/>
      <w:r w:rsidR="00E21F45" w:rsidRPr="00CC6724">
        <w:rPr>
          <w:rFonts w:ascii="Arial" w:hAnsi="Arial" w:cs="Arial"/>
          <w:color w:val="000000"/>
          <w:sz w:val="20"/>
          <w:szCs w:val="20"/>
        </w:rPr>
        <w:t>Shanshak</w:t>
      </w:r>
      <w:proofErr w:type="spellEnd"/>
      <w:r w:rsidR="00E21F45" w:rsidRPr="00CC6724">
        <w:rPr>
          <w:rFonts w:ascii="Arial" w:hAnsi="Arial" w:cs="Arial"/>
          <w:color w:val="000000"/>
          <w:sz w:val="20"/>
          <w:szCs w:val="20"/>
        </w:rPr>
        <w:t xml:space="preserve">, December 1907, </w:t>
      </w:r>
      <w:r w:rsidR="00E21F45" w:rsidRPr="00CC6724">
        <w:rPr>
          <w:rFonts w:ascii="Arial" w:hAnsi="Arial" w:cs="Arial"/>
          <w:i/>
          <w:iCs/>
          <w:color w:val="000000"/>
          <w:sz w:val="20"/>
          <w:szCs w:val="20"/>
        </w:rPr>
        <w:t xml:space="preserve">A. </w:t>
      </w:r>
      <w:proofErr w:type="spellStart"/>
      <w:r w:rsidR="00E21F45" w:rsidRPr="00CC6724">
        <w:rPr>
          <w:rFonts w:ascii="Arial" w:hAnsi="Arial" w:cs="Arial"/>
          <w:i/>
          <w:iCs/>
          <w:color w:val="000000"/>
          <w:sz w:val="20"/>
          <w:szCs w:val="20"/>
        </w:rPr>
        <w:t>Meebold</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7043</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Japoo</w:t>
      </w:r>
      <w:proofErr w:type="spellEnd"/>
      <w:r w:rsidR="00E21F45" w:rsidRPr="00CC6724">
        <w:rPr>
          <w:rFonts w:ascii="Arial" w:hAnsi="Arial" w:cs="Arial"/>
          <w:color w:val="000000"/>
          <w:sz w:val="20"/>
          <w:szCs w:val="20"/>
        </w:rPr>
        <w:t xml:space="preserve">, Naga hills, May 1895, </w:t>
      </w:r>
      <w:r w:rsidR="00E21F45" w:rsidRPr="00CC6724">
        <w:rPr>
          <w:rFonts w:ascii="Arial" w:hAnsi="Arial" w:cs="Arial"/>
          <w:i/>
          <w:iCs/>
          <w:color w:val="000000"/>
          <w:sz w:val="20"/>
          <w:szCs w:val="20"/>
        </w:rPr>
        <w:t xml:space="preserve">G. Watt </w:t>
      </w:r>
      <w:r w:rsidR="00E21F45" w:rsidRPr="00CC6724">
        <w:rPr>
          <w:rFonts w:ascii="Arial" w:hAnsi="Arial" w:cs="Arial"/>
          <w:color w:val="000000"/>
          <w:sz w:val="20"/>
          <w:szCs w:val="20"/>
        </w:rPr>
        <w:t>11469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r w:rsidR="00E21F45" w:rsidRPr="00CC6724">
        <w:rPr>
          <w:rFonts w:ascii="Arial" w:hAnsi="Arial" w:cs="Arial"/>
          <w:b/>
          <w:color w:val="000000"/>
          <w:sz w:val="20"/>
          <w:szCs w:val="20"/>
          <w:shd w:val="clear" w:color="auto" w:fill="FFFFFF"/>
        </w:rPr>
        <w:t>Sikkim</w:t>
      </w:r>
      <w:r w:rsidR="00E21F45" w:rsidRPr="00CC6724">
        <w:rPr>
          <w:rFonts w:ascii="Arial" w:hAnsi="Arial" w:cs="Arial"/>
          <w:color w:val="000000"/>
          <w:sz w:val="20"/>
          <w:szCs w:val="20"/>
          <w:shd w:val="clear" w:color="auto" w:fill="FFFFFF"/>
        </w:rPr>
        <w:t xml:space="preserve">: </w:t>
      </w:r>
      <w:r w:rsidR="00E21F45" w:rsidRPr="00CC6724">
        <w:rPr>
          <w:rFonts w:ascii="Arial" w:hAnsi="Arial" w:cs="Arial"/>
          <w:color w:val="000000"/>
          <w:sz w:val="20"/>
          <w:szCs w:val="20"/>
        </w:rPr>
        <w:t xml:space="preserve">Sikkim Himalaya,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 xml:space="preserve">G. King </w:t>
      </w:r>
      <w:r w:rsidR="00E21F45" w:rsidRPr="00CC6724">
        <w:rPr>
          <w:rFonts w:ascii="Arial" w:hAnsi="Arial" w:cs="Arial"/>
          <w:iCs/>
          <w:color w:val="000000"/>
          <w:sz w:val="20"/>
          <w:szCs w:val="20"/>
        </w:rPr>
        <w:t xml:space="preserve">277227 (CAL); </w:t>
      </w:r>
      <w:r w:rsidR="00E21F45" w:rsidRPr="00CC6724">
        <w:rPr>
          <w:rFonts w:ascii="Arial" w:hAnsi="Arial" w:cs="Arial"/>
          <w:color w:val="000000"/>
          <w:sz w:val="20"/>
          <w:szCs w:val="20"/>
        </w:rPr>
        <w:t xml:space="preserve">Sikkim Himalaya, 1881, </w:t>
      </w:r>
      <w:r w:rsidR="00E21F45" w:rsidRPr="00CC6724">
        <w:rPr>
          <w:rFonts w:ascii="Arial" w:hAnsi="Arial" w:cs="Arial"/>
          <w:i/>
          <w:iCs/>
          <w:color w:val="000000"/>
          <w:sz w:val="20"/>
          <w:szCs w:val="20"/>
        </w:rPr>
        <w:t xml:space="preserve">Griffith </w:t>
      </w:r>
      <w:r w:rsidR="00E21F45" w:rsidRPr="00CC6724">
        <w:rPr>
          <w:rFonts w:ascii="Arial" w:hAnsi="Arial" w:cs="Arial"/>
          <w:color w:val="000000"/>
          <w:sz w:val="20"/>
          <w:szCs w:val="20"/>
        </w:rPr>
        <w:t xml:space="preserve">3540 (CAL); </w:t>
      </w:r>
      <w:proofErr w:type="spellStart"/>
      <w:r w:rsidR="00E21F45" w:rsidRPr="00CC6724">
        <w:rPr>
          <w:rFonts w:ascii="Arial" w:hAnsi="Arial" w:cs="Arial"/>
          <w:color w:val="000000"/>
          <w:sz w:val="20"/>
          <w:szCs w:val="20"/>
        </w:rPr>
        <w:t>Rungbee</w:t>
      </w:r>
      <w:proofErr w:type="spellEnd"/>
      <w:r w:rsidR="00E21F45" w:rsidRPr="00CC6724">
        <w:rPr>
          <w:rFonts w:ascii="Arial" w:hAnsi="Arial" w:cs="Arial"/>
          <w:color w:val="000000"/>
          <w:sz w:val="20"/>
          <w:szCs w:val="20"/>
        </w:rPr>
        <w:t xml:space="preserve">, 10.03.1871, </w:t>
      </w:r>
      <w:r w:rsidR="00E21F45" w:rsidRPr="00CC6724">
        <w:rPr>
          <w:rFonts w:ascii="Arial" w:hAnsi="Arial" w:cs="Arial"/>
          <w:i/>
          <w:iCs/>
          <w:color w:val="000000"/>
          <w:sz w:val="20"/>
          <w:szCs w:val="20"/>
        </w:rPr>
        <w:t xml:space="preserve">C.B. Clarke </w:t>
      </w:r>
      <w:r w:rsidR="00E21F45" w:rsidRPr="00CC6724">
        <w:rPr>
          <w:rFonts w:ascii="Arial" w:hAnsi="Arial" w:cs="Arial"/>
          <w:color w:val="000000"/>
          <w:sz w:val="20"/>
          <w:szCs w:val="20"/>
        </w:rPr>
        <w:t>13969D</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Himalaya, Choong thang, </w:t>
      </w:r>
      <w:r w:rsidR="00C31EE1" w:rsidRPr="00CC6724">
        <w:rPr>
          <w:rFonts w:ascii="Arial" w:hAnsi="Arial" w:cs="Arial"/>
          <w:color w:val="000000"/>
          <w:sz w:val="20"/>
          <w:szCs w:val="20"/>
        </w:rPr>
        <w:t xml:space="preserve">May </w:t>
      </w:r>
      <w:r w:rsidR="00E21F45" w:rsidRPr="00CC6724">
        <w:rPr>
          <w:rFonts w:ascii="Arial" w:hAnsi="Arial" w:cs="Arial"/>
          <w:color w:val="000000"/>
          <w:sz w:val="20"/>
          <w:szCs w:val="20"/>
        </w:rPr>
        <w:t xml:space="preserve">1885, </w:t>
      </w:r>
      <w:r w:rsidR="00E21F45" w:rsidRPr="00CC6724">
        <w:rPr>
          <w:rFonts w:ascii="Arial" w:hAnsi="Arial" w:cs="Arial"/>
          <w:i/>
          <w:iCs/>
          <w:color w:val="000000"/>
          <w:sz w:val="20"/>
          <w:szCs w:val="20"/>
        </w:rPr>
        <w:t xml:space="preserve">G. King's collector </w:t>
      </w:r>
      <w:r w:rsidR="00E21F45" w:rsidRPr="00CC6724">
        <w:rPr>
          <w:rFonts w:ascii="Arial" w:hAnsi="Arial" w:cs="Arial"/>
          <w:color w:val="000000"/>
          <w:sz w:val="20"/>
          <w:szCs w:val="20"/>
        </w:rPr>
        <w:t>277217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Dumthang</w:t>
      </w:r>
      <w:proofErr w:type="spellEnd"/>
      <w:r w:rsidR="00E21F45" w:rsidRPr="00CC6724">
        <w:rPr>
          <w:rFonts w:ascii="Arial" w:hAnsi="Arial" w:cs="Arial"/>
          <w:color w:val="000000"/>
          <w:sz w:val="20"/>
          <w:szCs w:val="20"/>
        </w:rPr>
        <w:t xml:space="preserve">, </w:t>
      </w:r>
      <w:r w:rsidR="00C31EE1" w:rsidRPr="00CC6724">
        <w:rPr>
          <w:rFonts w:ascii="Arial" w:hAnsi="Arial" w:cs="Arial"/>
          <w:color w:val="000000"/>
          <w:sz w:val="20"/>
          <w:szCs w:val="20"/>
        </w:rPr>
        <w:t xml:space="preserve">April </w:t>
      </w:r>
      <w:r w:rsidR="00E21F45" w:rsidRPr="00CC6724">
        <w:rPr>
          <w:rFonts w:ascii="Arial" w:hAnsi="Arial" w:cs="Arial"/>
          <w:color w:val="000000"/>
          <w:sz w:val="20"/>
          <w:szCs w:val="20"/>
        </w:rPr>
        <w:t xml:space="preserve">1877, </w:t>
      </w:r>
      <w:r w:rsidR="00E21F45" w:rsidRPr="00CC6724">
        <w:rPr>
          <w:rFonts w:ascii="Arial" w:hAnsi="Arial" w:cs="Arial"/>
          <w:i/>
          <w:iCs/>
          <w:color w:val="000000"/>
          <w:sz w:val="20"/>
          <w:szCs w:val="20"/>
        </w:rPr>
        <w:t xml:space="preserve">J.L. Lister </w:t>
      </w:r>
      <w:r w:rsidR="00E21F45" w:rsidRPr="00CC6724">
        <w:rPr>
          <w:rFonts w:ascii="Arial" w:hAnsi="Arial" w:cs="Arial"/>
          <w:color w:val="000000"/>
          <w:sz w:val="20"/>
          <w:szCs w:val="20"/>
        </w:rPr>
        <w:t>277264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w:t>
      </w:r>
      <w:proofErr w:type="spellStart"/>
      <w:r w:rsidR="00E21F45" w:rsidRPr="00CC6724">
        <w:rPr>
          <w:rFonts w:ascii="Arial" w:hAnsi="Arial" w:cs="Arial"/>
          <w:color w:val="000000"/>
          <w:sz w:val="20"/>
          <w:szCs w:val="20"/>
        </w:rPr>
        <w:t>Sumsing</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 xml:space="preserve">J.S. Gamble </w:t>
      </w:r>
      <w:r w:rsidR="00E21F45" w:rsidRPr="00CC6724">
        <w:rPr>
          <w:rFonts w:ascii="Arial" w:hAnsi="Arial" w:cs="Arial"/>
          <w:color w:val="000000"/>
          <w:sz w:val="20"/>
          <w:szCs w:val="20"/>
        </w:rPr>
        <w:t>277282A</w:t>
      </w:r>
      <w:r w:rsidR="00E21F45" w:rsidRPr="00CC6724">
        <w:rPr>
          <w:rFonts w:ascii="Arial" w:hAnsi="Arial" w:cs="Arial"/>
          <w:iCs/>
          <w:color w:val="000000"/>
          <w:sz w:val="20"/>
          <w:szCs w:val="20"/>
        </w:rPr>
        <w:t xml:space="preserve"> (CAL); </w:t>
      </w:r>
      <w:r w:rsidR="00E21F45" w:rsidRPr="00CC6724">
        <w:rPr>
          <w:rFonts w:ascii="Arial" w:hAnsi="Arial" w:cs="Arial"/>
          <w:color w:val="000000"/>
          <w:sz w:val="20"/>
          <w:szCs w:val="20"/>
        </w:rPr>
        <w:t xml:space="preserve">Sikkim,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Herb.</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Ind.</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Or.</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Hook.</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f.</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 xml:space="preserve">&amp; Thomson </w:t>
      </w:r>
      <w:r w:rsidR="00E21F45" w:rsidRPr="00CC6724">
        <w:rPr>
          <w:rFonts w:ascii="Arial" w:hAnsi="Arial" w:cs="Arial"/>
          <w:color w:val="000000"/>
          <w:sz w:val="20"/>
          <w:szCs w:val="20"/>
        </w:rPr>
        <w:t>58</w:t>
      </w:r>
      <w:r w:rsidR="00E21F45" w:rsidRPr="00CC6724">
        <w:rPr>
          <w:rFonts w:ascii="Arial" w:hAnsi="Arial" w:cs="Arial"/>
          <w:iCs/>
          <w:color w:val="000000"/>
          <w:sz w:val="20"/>
          <w:szCs w:val="20"/>
        </w:rPr>
        <w:t xml:space="preserve"> (CAL); </w:t>
      </w:r>
      <w:r w:rsidR="00E21F45" w:rsidRPr="00CC6724">
        <w:rPr>
          <w:rFonts w:ascii="Arial" w:hAnsi="Arial" w:cs="Arial"/>
          <w:color w:val="000000"/>
          <w:sz w:val="20"/>
          <w:szCs w:val="20"/>
        </w:rPr>
        <w:t xml:space="preserve">Sikkim,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 xml:space="preserve">Rolla Seshagiri Rao </w:t>
      </w:r>
      <w:r w:rsidR="00E21F45" w:rsidRPr="00CC6724">
        <w:rPr>
          <w:rFonts w:ascii="Arial" w:hAnsi="Arial" w:cs="Arial"/>
          <w:color w:val="000000"/>
          <w:sz w:val="20"/>
          <w:szCs w:val="20"/>
        </w:rPr>
        <w:t>206</w:t>
      </w:r>
      <w:r w:rsidR="00E21F45" w:rsidRPr="00CC6724">
        <w:rPr>
          <w:rFonts w:ascii="Arial" w:hAnsi="Arial" w:cs="Arial"/>
          <w:iCs/>
          <w:color w:val="000000"/>
          <w:sz w:val="20"/>
          <w:szCs w:val="20"/>
        </w:rPr>
        <w:t xml:space="preserve"> (CAL); </w:t>
      </w:r>
      <w:proofErr w:type="spellStart"/>
      <w:r w:rsidR="00E21F45" w:rsidRPr="00CC6724">
        <w:rPr>
          <w:rFonts w:ascii="Arial" w:hAnsi="Arial" w:cs="Arial"/>
          <w:color w:val="000000"/>
          <w:sz w:val="20"/>
          <w:szCs w:val="20"/>
        </w:rPr>
        <w:t>Cheongtong</w:t>
      </w:r>
      <w:proofErr w:type="spellEnd"/>
      <w:r w:rsidR="00E21F45" w:rsidRPr="00CC6724">
        <w:rPr>
          <w:rFonts w:ascii="Arial" w:hAnsi="Arial" w:cs="Arial"/>
          <w:color w:val="000000"/>
          <w:sz w:val="20"/>
          <w:szCs w:val="20"/>
        </w:rPr>
        <w:t xml:space="preserve">, 16.09.1892, </w:t>
      </w:r>
      <w:r w:rsidR="00E21F45" w:rsidRPr="00CC6724">
        <w:rPr>
          <w:rFonts w:ascii="Arial" w:hAnsi="Arial" w:cs="Arial"/>
          <w:i/>
          <w:iCs/>
          <w:color w:val="000000"/>
          <w:sz w:val="20"/>
          <w:szCs w:val="20"/>
        </w:rPr>
        <w:t xml:space="preserve">G.A. Gammie </w:t>
      </w:r>
      <w:r w:rsidR="00E21F45" w:rsidRPr="00CC6724">
        <w:rPr>
          <w:rFonts w:ascii="Arial" w:hAnsi="Arial" w:cs="Arial"/>
          <w:color w:val="000000"/>
          <w:sz w:val="20"/>
          <w:szCs w:val="20"/>
        </w:rPr>
        <w:t>1244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w:t>
      </w:r>
      <w:proofErr w:type="spellStart"/>
      <w:r w:rsidR="00E21F45" w:rsidRPr="00CC6724">
        <w:rPr>
          <w:rFonts w:ascii="Arial" w:hAnsi="Arial" w:cs="Arial"/>
          <w:color w:val="000000"/>
          <w:sz w:val="20"/>
          <w:szCs w:val="20"/>
        </w:rPr>
        <w:t>Boldum</w:t>
      </w:r>
      <w:proofErr w:type="spellEnd"/>
      <w:r w:rsidR="00E21F45" w:rsidRPr="00CC6724">
        <w:rPr>
          <w:rFonts w:ascii="Arial" w:hAnsi="Arial" w:cs="Arial"/>
          <w:color w:val="000000"/>
          <w:sz w:val="20"/>
          <w:szCs w:val="20"/>
        </w:rPr>
        <w:t xml:space="preserve">, 10.11.75, </w:t>
      </w:r>
      <w:proofErr w:type="spellStart"/>
      <w:r w:rsidR="00E21F45" w:rsidRPr="00CC6724">
        <w:rPr>
          <w:rFonts w:ascii="Arial" w:hAnsi="Arial" w:cs="Arial"/>
          <w:i/>
          <w:iCs/>
          <w:color w:val="000000"/>
          <w:sz w:val="20"/>
          <w:szCs w:val="20"/>
        </w:rPr>
        <w:t>Dongboo</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277287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w:t>
      </w:r>
      <w:proofErr w:type="spellStart"/>
      <w:r w:rsidR="00E21F45" w:rsidRPr="00CC6724">
        <w:rPr>
          <w:rFonts w:ascii="Arial" w:hAnsi="Arial" w:cs="Arial"/>
          <w:color w:val="000000"/>
          <w:sz w:val="20"/>
          <w:szCs w:val="20"/>
        </w:rPr>
        <w:t>Rungpo</w:t>
      </w:r>
      <w:proofErr w:type="spellEnd"/>
      <w:r w:rsidR="00E21F45" w:rsidRPr="00CC6724">
        <w:rPr>
          <w:rFonts w:ascii="Arial" w:hAnsi="Arial" w:cs="Arial"/>
          <w:color w:val="000000"/>
          <w:sz w:val="20"/>
          <w:szCs w:val="20"/>
        </w:rPr>
        <w:t xml:space="preserve">, 04.04.1881, </w:t>
      </w:r>
      <w:r w:rsidR="00E21F45" w:rsidRPr="00CC6724">
        <w:rPr>
          <w:rFonts w:ascii="Arial" w:hAnsi="Arial" w:cs="Arial"/>
          <w:i/>
          <w:iCs/>
          <w:color w:val="000000"/>
          <w:sz w:val="20"/>
          <w:szCs w:val="20"/>
        </w:rPr>
        <w:t xml:space="preserve">G. King </w:t>
      </w:r>
      <w:proofErr w:type="spellStart"/>
      <w:r w:rsidR="00E21F45" w:rsidRPr="00CC6724">
        <w:rPr>
          <w:rFonts w:ascii="Arial" w:hAnsi="Arial" w:cs="Arial"/>
          <w:i/>
          <w:iCs/>
          <w:color w:val="000000"/>
          <w:sz w:val="20"/>
          <w:szCs w:val="20"/>
        </w:rPr>
        <w:t>s.n</w:t>
      </w:r>
      <w:proofErr w:type="spellEnd"/>
      <w:r w:rsidR="00E21F45" w:rsidRPr="00CC6724">
        <w:rPr>
          <w:rFonts w:ascii="Arial" w:hAnsi="Arial" w:cs="Arial"/>
          <w:i/>
          <w:iCs/>
          <w:color w:val="000000"/>
          <w:sz w:val="20"/>
          <w:szCs w:val="20"/>
        </w:rPr>
        <w:t>.</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East Sikkim, </w:t>
      </w:r>
      <w:proofErr w:type="spellStart"/>
      <w:r w:rsidR="00E21F45" w:rsidRPr="00CC6724">
        <w:rPr>
          <w:rFonts w:ascii="Arial" w:hAnsi="Arial" w:cs="Arial"/>
          <w:color w:val="000000"/>
          <w:sz w:val="20"/>
          <w:szCs w:val="20"/>
        </w:rPr>
        <w:t>Takchi</w:t>
      </w:r>
      <w:proofErr w:type="spellEnd"/>
      <w:r w:rsidR="00E21F45" w:rsidRPr="00CC6724">
        <w:rPr>
          <w:rFonts w:ascii="Arial" w:hAnsi="Arial" w:cs="Arial"/>
          <w:color w:val="000000"/>
          <w:sz w:val="20"/>
          <w:szCs w:val="20"/>
        </w:rPr>
        <w:t xml:space="preserve"> forest, 15.12.1981, </w:t>
      </w:r>
      <w:r w:rsidR="00E21F45" w:rsidRPr="00CC6724">
        <w:rPr>
          <w:rFonts w:ascii="Arial" w:hAnsi="Arial" w:cs="Arial"/>
          <w:i/>
          <w:color w:val="000000"/>
          <w:sz w:val="20"/>
          <w:szCs w:val="20"/>
        </w:rPr>
        <w:t xml:space="preserve">B. Krishna </w:t>
      </w:r>
      <w:r w:rsidR="00E21F45" w:rsidRPr="00CC6724">
        <w:rPr>
          <w:rFonts w:ascii="Arial" w:hAnsi="Arial" w:cs="Arial"/>
          <w:iCs/>
          <w:color w:val="000000"/>
          <w:sz w:val="20"/>
          <w:szCs w:val="20"/>
        </w:rPr>
        <w:t>2106</w:t>
      </w:r>
      <w:r w:rsidR="00E21F45" w:rsidRPr="00CC6724">
        <w:rPr>
          <w:rFonts w:ascii="Arial" w:hAnsi="Arial" w:cs="Arial"/>
          <w:color w:val="000000"/>
          <w:sz w:val="20"/>
          <w:szCs w:val="20"/>
        </w:rPr>
        <w:t xml:space="preserve"> (BSHC); North Sikkim, </w:t>
      </w:r>
      <w:proofErr w:type="spellStart"/>
      <w:r w:rsidR="00E21F45" w:rsidRPr="00CC6724">
        <w:rPr>
          <w:rFonts w:ascii="Arial" w:hAnsi="Arial" w:cs="Arial"/>
          <w:color w:val="000000"/>
          <w:sz w:val="20"/>
          <w:szCs w:val="20"/>
        </w:rPr>
        <w:t>Lachung</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Chungthang</w:t>
      </w:r>
      <w:proofErr w:type="spellEnd"/>
      <w:r w:rsidR="00E21F45" w:rsidRPr="00CC6724">
        <w:rPr>
          <w:rFonts w:ascii="Arial" w:hAnsi="Arial" w:cs="Arial"/>
          <w:color w:val="000000"/>
          <w:sz w:val="20"/>
          <w:szCs w:val="20"/>
        </w:rPr>
        <w:t xml:space="preserve">, 16.9.1988, </w:t>
      </w:r>
      <w:r w:rsidR="00E21F45" w:rsidRPr="00CC6724">
        <w:rPr>
          <w:rFonts w:ascii="Arial" w:hAnsi="Arial" w:cs="Arial"/>
          <w:i/>
          <w:color w:val="000000"/>
          <w:sz w:val="20"/>
          <w:szCs w:val="20"/>
        </w:rPr>
        <w:t xml:space="preserve">S. Kumar and S. Singh </w:t>
      </w:r>
      <w:r w:rsidR="00E21F45" w:rsidRPr="00CC6724">
        <w:rPr>
          <w:rFonts w:ascii="Arial" w:hAnsi="Arial" w:cs="Arial"/>
          <w:iCs/>
          <w:color w:val="000000"/>
          <w:sz w:val="20"/>
          <w:szCs w:val="20"/>
        </w:rPr>
        <w:t>9782</w:t>
      </w:r>
      <w:r w:rsidR="00E21F45" w:rsidRPr="00CC6724">
        <w:rPr>
          <w:rFonts w:ascii="Arial" w:hAnsi="Arial" w:cs="Arial"/>
          <w:color w:val="000000"/>
          <w:sz w:val="20"/>
          <w:szCs w:val="20"/>
        </w:rPr>
        <w:t xml:space="preserve"> (BSHC); West Sikkim, Hilley R.F., 11.5.95, </w:t>
      </w:r>
      <w:r w:rsidR="00E21F45" w:rsidRPr="00CC6724">
        <w:rPr>
          <w:rFonts w:ascii="Arial" w:hAnsi="Arial" w:cs="Arial"/>
          <w:i/>
          <w:color w:val="000000"/>
          <w:sz w:val="20"/>
          <w:szCs w:val="20"/>
        </w:rPr>
        <w:t xml:space="preserve">P. Singh and S.K. Rai </w:t>
      </w:r>
      <w:r w:rsidR="00E21F45" w:rsidRPr="00CC6724">
        <w:rPr>
          <w:rFonts w:ascii="Arial" w:hAnsi="Arial" w:cs="Arial"/>
          <w:iCs/>
          <w:color w:val="000000"/>
          <w:sz w:val="20"/>
          <w:szCs w:val="20"/>
        </w:rPr>
        <w:t>17032</w:t>
      </w:r>
      <w:r w:rsidR="00E21F45" w:rsidRPr="00CC6724">
        <w:rPr>
          <w:rFonts w:ascii="Arial" w:hAnsi="Arial" w:cs="Arial"/>
          <w:color w:val="000000"/>
          <w:sz w:val="20"/>
          <w:szCs w:val="20"/>
        </w:rPr>
        <w:t xml:space="preserve"> (BSHC)</w:t>
      </w:r>
      <w:r w:rsidR="00E21F45" w:rsidRPr="00CC6724">
        <w:rPr>
          <w:rFonts w:ascii="Arial" w:hAnsi="Arial" w:cs="Arial"/>
          <w:iCs/>
          <w:color w:val="000000"/>
          <w:sz w:val="20"/>
          <w:szCs w:val="20"/>
        </w:rPr>
        <w:t>.</w:t>
      </w:r>
      <w:r w:rsidR="00E21F45" w:rsidRPr="00CC6724">
        <w:rPr>
          <w:rFonts w:ascii="Arial" w:hAnsi="Arial" w:cs="Arial"/>
          <w:color w:val="000000"/>
          <w:sz w:val="20"/>
          <w:szCs w:val="20"/>
        </w:rPr>
        <w:t xml:space="preserve"> </w:t>
      </w:r>
      <w:r w:rsidR="00E21F45" w:rsidRPr="00CC6724">
        <w:rPr>
          <w:rFonts w:ascii="Arial" w:hAnsi="Arial" w:cs="Arial"/>
          <w:b/>
          <w:color w:val="000000"/>
          <w:sz w:val="20"/>
          <w:szCs w:val="20"/>
          <w:shd w:val="clear" w:color="auto" w:fill="FFFFFF"/>
        </w:rPr>
        <w:t>Uttarakhand</w:t>
      </w:r>
      <w:r w:rsidR="00E21F45" w:rsidRPr="00CC6724">
        <w:rPr>
          <w:rFonts w:ascii="Arial" w:hAnsi="Arial" w:cs="Arial"/>
          <w:color w:val="000000"/>
          <w:sz w:val="20"/>
          <w:szCs w:val="20"/>
          <w:shd w:val="clear" w:color="auto" w:fill="FFFFFF"/>
        </w:rPr>
        <w:t xml:space="preserve">: </w:t>
      </w:r>
      <w:r w:rsidR="00E21F45" w:rsidRPr="00CC6724">
        <w:rPr>
          <w:rFonts w:ascii="Arial" w:hAnsi="Arial" w:cs="Arial"/>
          <w:color w:val="000000"/>
          <w:sz w:val="20"/>
          <w:szCs w:val="20"/>
        </w:rPr>
        <w:t>Naini Tal, April,</w:t>
      </w:r>
      <w:r w:rsidR="00E21F45" w:rsidRPr="00CC6724">
        <w:rPr>
          <w:rFonts w:ascii="Arial" w:hAnsi="Arial" w:cs="Arial"/>
          <w:i/>
          <w:color w:val="000000"/>
          <w:sz w:val="20"/>
          <w:szCs w:val="20"/>
        </w:rPr>
        <w:t xml:space="preserve"> R. Strachey, J.E. Winterbottom </w:t>
      </w:r>
      <w:r w:rsidR="00E21F45" w:rsidRPr="00CC6724">
        <w:rPr>
          <w:rFonts w:ascii="Arial" w:hAnsi="Arial" w:cs="Arial"/>
          <w:iCs/>
          <w:color w:val="000000"/>
          <w:sz w:val="20"/>
          <w:szCs w:val="20"/>
        </w:rPr>
        <w:t>2</w:t>
      </w:r>
      <w:r w:rsidR="00E21F45" w:rsidRPr="00CC6724">
        <w:rPr>
          <w:rFonts w:ascii="Arial" w:hAnsi="Arial" w:cs="Arial"/>
          <w:color w:val="000000"/>
          <w:sz w:val="20"/>
          <w:szCs w:val="20"/>
        </w:rPr>
        <w:t xml:space="preserve"> (CAL); </w:t>
      </w:r>
      <w:proofErr w:type="spellStart"/>
      <w:r w:rsidR="00E21F45" w:rsidRPr="00CC6724">
        <w:rPr>
          <w:rFonts w:ascii="Arial" w:hAnsi="Arial" w:cs="Arial"/>
          <w:color w:val="000000"/>
          <w:sz w:val="20"/>
          <w:szCs w:val="20"/>
        </w:rPr>
        <w:t>Deota</w:t>
      </w:r>
      <w:proofErr w:type="spellEnd"/>
      <w:r w:rsidR="00E21F45" w:rsidRPr="00CC6724">
        <w:rPr>
          <w:rFonts w:ascii="Arial" w:hAnsi="Arial" w:cs="Arial"/>
          <w:color w:val="000000"/>
          <w:sz w:val="20"/>
          <w:szCs w:val="20"/>
        </w:rPr>
        <w:t xml:space="preserve"> forest, Tehri Garhwal, 08.05.99, </w:t>
      </w:r>
      <w:r w:rsidR="00E21F45" w:rsidRPr="00CC6724">
        <w:rPr>
          <w:rFonts w:ascii="Arial" w:hAnsi="Arial" w:cs="Arial"/>
          <w:i/>
          <w:iCs/>
          <w:color w:val="000000"/>
          <w:sz w:val="20"/>
          <w:szCs w:val="20"/>
        </w:rPr>
        <w:t xml:space="preserve">J.F. Duthie </w:t>
      </w:r>
      <w:r w:rsidR="00E21F45" w:rsidRPr="00CC6724">
        <w:rPr>
          <w:rFonts w:ascii="Arial" w:hAnsi="Arial" w:cs="Arial"/>
          <w:color w:val="000000"/>
          <w:sz w:val="20"/>
          <w:szCs w:val="20"/>
        </w:rPr>
        <w:t>22541</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Kumaon, Kaluna, 9.7.1913, </w:t>
      </w:r>
      <w:r w:rsidR="00E21F45" w:rsidRPr="00CC6724">
        <w:rPr>
          <w:rFonts w:ascii="Arial" w:hAnsi="Arial" w:cs="Arial"/>
          <w:i/>
          <w:iCs/>
          <w:color w:val="000000"/>
          <w:sz w:val="20"/>
          <w:szCs w:val="20"/>
        </w:rPr>
        <w:t xml:space="preserve">N. Gill </w:t>
      </w:r>
      <w:r w:rsidR="00E21F45" w:rsidRPr="00CC6724">
        <w:rPr>
          <w:rFonts w:ascii="Arial" w:hAnsi="Arial" w:cs="Arial"/>
          <w:color w:val="000000"/>
          <w:sz w:val="20"/>
          <w:szCs w:val="20"/>
        </w:rPr>
        <w:t>579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Bhalnety</w:t>
      </w:r>
      <w:proofErr w:type="spellEnd"/>
      <w:r w:rsidR="00E21F45" w:rsidRPr="00CC6724">
        <w:rPr>
          <w:rFonts w:ascii="Arial" w:hAnsi="Arial" w:cs="Arial"/>
          <w:color w:val="000000"/>
          <w:sz w:val="20"/>
          <w:szCs w:val="20"/>
        </w:rPr>
        <w:t xml:space="preserve">, 27.01.1913, </w:t>
      </w:r>
      <w:r w:rsidR="00E21F45" w:rsidRPr="00CC6724">
        <w:rPr>
          <w:rFonts w:ascii="Arial" w:hAnsi="Arial" w:cs="Arial"/>
          <w:i/>
          <w:iCs/>
          <w:color w:val="000000"/>
          <w:sz w:val="20"/>
          <w:szCs w:val="20"/>
        </w:rPr>
        <w:t xml:space="preserve">N. Gill </w:t>
      </w:r>
      <w:r w:rsidR="00E21F45" w:rsidRPr="00CC6724">
        <w:rPr>
          <w:rFonts w:ascii="Arial" w:hAnsi="Arial" w:cs="Arial"/>
          <w:color w:val="000000"/>
          <w:sz w:val="20"/>
          <w:szCs w:val="20"/>
        </w:rPr>
        <w:t>552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N.W. Himalaya, 1877, </w:t>
      </w:r>
      <w:r w:rsidR="00E21F45" w:rsidRPr="00CC6724">
        <w:rPr>
          <w:rFonts w:ascii="Arial" w:hAnsi="Arial" w:cs="Arial"/>
          <w:i/>
          <w:iCs/>
          <w:color w:val="000000"/>
          <w:sz w:val="20"/>
          <w:szCs w:val="20"/>
        </w:rPr>
        <w:t xml:space="preserve">Duthie </w:t>
      </w:r>
      <w:r w:rsidR="00E21F45" w:rsidRPr="00CC6724">
        <w:rPr>
          <w:rFonts w:ascii="Arial" w:hAnsi="Arial" w:cs="Arial"/>
          <w:color w:val="000000"/>
          <w:sz w:val="20"/>
          <w:szCs w:val="20"/>
        </w:rPr>
        <w:t>65</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Naini Tal, 27.06.65, </w:t>
      </w:r>
      <w:r w:rsidR="00E21F45" w:rsidRPr="00CC6724">
        <w:rPr>
          <w:rFonts w:ascii="Arial" w:hAnsi="Arial" w:cs="Arial"/>
          <w:i/>
          <w:iCs/>
          <w:color w:val="000000"/>
          <w:sz w:val="20"/>
          <w:szCs w:val="20"/>
        </w:rPr>
        <w:t xml:space="preserve">J.F. Duthie </w:t>
      </w:r>
      <w:r w:rsidR="00E21F45" w:rsidRPr="00CC6724">
        <w:rPr>
          <w:rFonts w:ascii="Arial" w:hAnsi="Arial" w:cs="Arial"/>
          <w:color w:val="000000"/>
          <w:sz w:val="20"/>
          <w:szCs w:val="20"/>
        </w:rPr>
        <w:t>277227A</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Mussoorie, 17.12.1956, </w:t>
      </w:r>
      <w:r w:rsidR="00E21F45" w:rsidRPr="00CC6724">
        <w:rPr>
          <w:rFonts w:ascii="Arial" w:hAnsi="Arial" w:cs="Arial"/>
          <w:i/>
          <w:iCs/>
          <w:color w:val="000000"/>
          <w:sz w:val="20"/>
          <w:szCs w:val="20"/>
        </w:rPr>
        <w:t xml:space="preserve">G.S. Puri </w:t>
      </w:r>
      <w:r w:rsidR="00E21F45" w:rsidRPr="00CC6724">
        <w:rPr>
          <w:rFonts w:ascii="Arial" w:hAnsi="Arial" w:cs="Arial"/>
          <w:color w:val="000000"/>
          <w:sz w:val="20"/>
          <w:szCs w:val="20"/>
        </w:rPr>
        <w:t>10784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Almora Dist., Binsar, 2250m, 21.10.1975, </w:t>
      </w:r>
      <w:r w:rsidR="00E21F45" w:rsidRPr="00CC6724">
        <w:rPr>
          <w:rFonts w:ascii="Arial" w:hAnsi="Arial" w:cs="Arial"/>
          <w:i/>
          <w:color w:val="000000"/>
          <w:sz w:val="20"/>
          <w:szCs w:val="20"/>
        </w:rPr>
        <w:t xml:space="preserve">S.N. Vohra </w:t>
      </w:r>
      <w:r w:rsidR="00E21F45" w:rsidRPr="00CC6724">
        <w:rPr>
          <w:rFonts w:ascii="Arial" w:hAnsi="Arial" w:cs="Arial"/>
          <w:iCs/>
          <w:color w:val="000000"/>
          <w:sz w:val="20"/>
          <w:szCs w:val="20"/>
        </w:rPr>
        <w:t>58130</w:t>
      </w:r>
      <w:r w:rsidR="00E21F45" w:rsidRPr="00CC6724">
        <w:rPr>
          <w:rFonts w:ascii="Arial" w:hAnsi="Arial" w:cs="Arial"/>
          <w:color w:val="000000"/>
          <w:sz w:val="20"/>
          <w:szCs w:val="20"/>
        </w:rPr>
        <w:t xml:space="preserve"> (BSD); Garhwal, Lansdowne, 2000m, 24.2.1960, </w:t>
      </w:r>
      <w:r w:rsidR="00E21F45" w:rsidRPr="00CC6724">
        <w:rPr>
          <w:rFonts w:ascii="Arial" w:hAnsi="Arial" w:cs="Arial"/>
          <w:i/>
          <w:color w:val="000000"/>
          <w:sz w:val="20"/>
          <w:szCs w:val="20"/>
        </w:rPr>
        <w:t xml:space="preserve">J.N. Vohra </w:t>
      </w:r>
      <w:r w:rsidR="00E21F45" w:rsidRPr="00CC6724">
        <w:rPr>
          <w:rFonts w:ascii="Arial" w:hAnsi="Arial" w:cs="Arial"/>
          <w:iCs/>
          <w:color w:val="000000"/>
          <w:sz w:val="20"/>
          <w:szCs w:val="20"/>
        </w:rPr>
        <w:t>10683</w:t>
      </w:r>
      <w:r w:rsidR="00E21F45" w:rsidRPr="00CC6724">
        <w:rPr>
          <w:rFonts w:ascii="Arial" w:hAnsi="Arial" w:cs="Arial"/>
          <w:color w:val="000000"/>
          <w:sz w:val="20"/>
          <w:szCs w:val="20"/>
        </w:rPr>
        <w:t xml:space="preserve"> (BSD); Almora, Debra, 8500ft, 18.10.1975, </w:t>
      </w:r>
      <w:r w:rsidR="00E21F45" w:rsidRPr="00CC6724">
        <w:rPr>
          <w:rFonts w:ascii="Arial" w:hAnsi="Arial" w:cs="Arial"/>
          <w:i/>
          <w:color w:val="000000"/>
          <w:sz w:val="20"/>
          <w:szCs w:val="20"/>
        </w:rPr>
        <w:t xml:space="preserve">B.M. Wadhwa </w:t>
      </w:r>
      <w:r w:rsidR="00E21F45" w:rsidRPr="00CC6724">
        <w:rPr>
          <w:rFonts w:ascii="Arial" w:hAnsi="Arial" w:cs="Arial"/>
          <w:iCs/>
          <w:color w:val="000000"/>
          <w:sz w:val="20"/>
          <w:szCs w:val="20"/>
        </w:rPr>
        <w:t>57704</w:t>
      </w:r>
      <w:r w:rsidR="00E21F45" w:rsidRPr="00CC6724">
        <w:rPr>
          <w:rFonts w:ascii="Arial" w:hAnsi="Arial" w:cs="Arial"/>
          <w:color w:val="000000"/>
          <w:sz w:val="20"/>
          <w:szCs w:val="20"/>
        </w:rPr>
        <w:t xml:space="preserve"> (BSD); Mussoorie, 2000m, 3.4.1966, </w:t>
      </w:r>
      <w:r w:rsidR="00E21F45" w:rsidRPr="00CC6724">
        <w:rPr>
          <w:rFonts w:ascii="Arial" w:hAnsi="Arial" w:cs="Arial"/>
          <w:i/>
          <w:color w:val="000000"/>
          <w:sz w:val="20"/>
          <w:szCs w:val="20"/>
        </w:rPr>
        <w:t xml:space="preserve">C.L. Malhotra </w:t>
      </w:r>
      <w:r w:rsidR="00E21F45" w:rsidRPr="00CC6724">
        <w:rPr>
          <w:rFonts w:ascii="Arial" w:hAnsi="Arial" w:cs="Arial"/>
          <w:iCs/>
          <w:color w:val="000000"/>
          <w:sz w:val="20"/>
          <w:szCs w:val="20"/>
        </w:rPr>
        <w:t>36829</w:t>
      </w:r>
      <w:r w:rsidR="00E21F45" w:rsidRPr="00CC6724">
        <w:rPr>
          <w:rFonts w:ascii="Arial" w:hAnsi="Arial" w:cs="Arial"/>
          <w:color w:val="000000"/>
          <w:sz w:val="20"/>
          <w:szCs w:val="20"/>
        </w:rPr>
        <w:t xml:space="preserve"> (BSD); Below Mussoorie, Jan 1900, </w:t>
      </w:r>
      <w:r w:rsidR="00E21F45" w:rsidRPr="00CC6724">
        <w:rPr>
          <w:rFonts w:ascii="Arial" w:hAnsi="Arial" w:cs="Arial"/>
          <w:i/>
          <w:color w:val="000000"/>
          <w:sz w:val="20"/>
          <w:szCs w:val="20"/>
        </w:rPr>
        <w:t xml:space="preserve">U. </w:t>
      </w:r>
      <w:proofErr w:type="spellStart"/>
      <w:r w:rsidR="00E21F45" w:rsidRPr="00CC6724">
        <w:rPr>
          <w:rFonts w:ascii="Arial" w:hAnsi="Arial" w:cs="Arial"/>
          <w:i/>
          <w:color w:val="000000"/>
          <w:sz w:val="20"/>
          <w:szCs w:val="20"/>
        </w:rPr>
        <w:t>Kanjilal</w:t>
      </w:r>
      <w:proofErr w:type="spellEnd"/>
      <w:r w:rsidR="00E21F45" w:rsidRPr="00CC6724">
        <w:rPr>
          <w:rFonts w:ascii="Arial" w:hAnsi="Arial" w:cs="Arial"/>
          <w:i/>
          <w:color w:val="000000"/>
          <w:sz w:val="20"/>
          <w:szCs w:val="20"/>
        </w:rPr>
        <w:t xml:space="preserve"> </w:t>
      </w:r>
      <w:proofErr w:type="spellStart"/>
      <w:r w:rsidR="00E21F45" w:rsidRPr="00CC6724">
        <w:rPr>
          <w:rFonts w:ascii="Arial" w:hAnsi="Arial" w:cs="Arial"/>
          <w:i/>
          <w:color w:val="000000"/>
          <w:sz w:val="20"/>
          <w:szCs w:val="20"/>
        </w:rPr>
        <w:t>s.n</w:t>
      </w:r>
      <w:proofErr w:type="spellEnd"/>
      <w:r w:rsidR="00E21F45" w:rsidRPr="00CC6724">
        <w:rPr>
          <w:rFonts w:ascii="Arial" w:hAnsi="Arial" w:cs="Arial"/>
          <w:color w:val="000000"/>
          <w:sz w:val="20"/>
          <w:szCs w:val="20"/>
        </w:rPr>
        <w:t xml:space="preserve">. (DD); Nainital </w:t>
      </w:r>
      <w:proofErr w:type="spellStart"/>
      <w:r w:rsidR="00E21F45" w:rsidRPr="00CC6724">
        <w:rPr>
          <w:rFonts w:ascii="Arial" w:hAnsi="Arial" w:cs="Arial"/>
          <w:color w:val="000000"/>
          <w:sz w:val="20"/>
          <w:szCs w:val="20"/>
        </w:rPr>
        <w:t>divn</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Patwadunga</w:t>
      </w:r>
      <w:proofErr w:type="spellEnd"/>
      <w:r w:rsidR="00E21F45" w:rsidRPr="00CC6724">
        <w:rPr>
          <w:rFonts w:ascii="Arial" w:hAnsi="Arial" w:cs="Arial"/>
          <w:color w:val="000000"/>
          <w:sz w:val="20"/>
          <w:szCs w:val="20"/>
        </w:rPr>
        <w:t xml:space="preserve">, 5000ft, 20.4.25, </w:t>
      </w:r>
      <w:r w:rsidR="00E21F45" w:rsidRPr="00CC6724">
        <w:rPr>
          <w:rFonts w:ascii="Arial" w:hAnsi="Arial" w:cs="Arial"/>
          <w:i/>
          <w:color w:val="000000"/>
          <w:sz w:val="20"/>
          <w:szCs w:val="20"/>
        </w:rPr>
        <w:t xml:space="preserve">A.E. </w:t>
      </w:r>
      <w:proofErr w:type="spellStart"/>
      <w:r w:rsidR="00E21F45" w:rsidRPr="00CC6724">
        <w:rPr>
          <w:rFonts w:ascii="Arial" w:hAnsi="Arial" w:cs="Arial"/>
          <w:i/>
          <w:color w:val="000000"/>
          <w:sz w:val="20"/>
          <w:szCs w:val="20"/>
        </w:rPr>
        <w:t>Osmaston</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1251</w:t>
      </w:r>
      <w:r w:rsidR="00E21F45" w:rsidRPr="00CC6724">
        <w:rPr>
          <w:rFonts w:ascii="Arial" w:hAnsi="Arial" w:cs="Arial"/>
          <w:color w:val="000000"/>
          <w:sz w:val="20"/>
          <w:szCs w:val="20"/>
        </w:rPr>
        <w:t xml:space="preserve"> (DD); Nainital, </w:t>
      </w:r>
      <w:proofErr w:type="spellStart"/>
      <w:r w:rsidR="00E21F45" w:rsidRPr="00CC6724">
        <w:rPr>
          <w:rFonts w:ascii="Arial" w:hAnsi="Arial" w:cs="Arial"/>
          <w:color w:val="000000"/>
          <w:sz w:val="20"/>
          <w:szCs w:val="20"/>
        </w:rPr>
        <w:t>Haldwani</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divn</w:t>
      </w:r>
      <w:proofErr w:type="spellEnd"/>
      <w:r w:rsidR="00E21F45" w:rsidRPr="00CC6724">
        <w:rPr>
          <w:rFonts w:ascii="Arial" w:hAnsi="Arial" w:cs="Arial"/>
          <w:color w:val="000000"/>
          <w:sz w:val="20"/>
          <w:szCs w:val="20"/>
        </w:rPr>
        <w:t xml:space="preserve">., June </w:t>
      </w:r>
      <w:r w:rsidR="00C31EE1" w:rsidRPr="00CC6724">
        <w:rPr>
          <w:rFonts w:ascii="Arial" w:hAnsi="Arial" w:cs="Arial"/>
          <w:color w:val="000000"/>
          <w:sz w:val="20"/>
          <w:szCs w:val="20"/>
        </w:rPr>
        <w:t>19</w:t>
      </w:r>
      <w:r w:rsidR="00E21F45" w:rsidRPr="00CC6724">
        <w:rPr>
          <w:rFonts w:ascii="Arial" w:hAnsi="Arial" w:cs="Arial"/>
          <w:color w:val="000000"/>
          <w:sz w:val="20"/>
          <w:szCs w:val="20"/>
        </w:rPr>
        <w:t xml:space="preserve">37, </w:t>
      </w:r>
      <w:r w:rsidR="00E21F45" w:rsidRPr="00CC6724">
        <w:rPr>
          <w:rFonts w:ascii="Arial" w:hAnsi="Arial" w:cs="Arial"/>
          <w:i/>
          <w:color w:val="000000"/>
          <w:sz w:val="20"/>
          <w:szCs w:val="20"/>
        </w:rPr>
        <w:t xml:space="preserve">H.G. Champion </w:t>
      </w:r>
      <w:r w:rsidR="00E21F45" w:rsidRPr="00CC6724">
        <w:rPr>
          <w:rFonts w:ascii="Arial" w:hAnsi="Arial" w:cs="Arial"/>
          <w:iCs/>
          <w:color w:val="000000"/>
          <w:sz w:val="20"/>
          <w:szCs w:val="20"/>
        </w:rPr>
        <w:t>6110</w:t>
      </w:r>
      <w:r w:rsidR="00E21F45" w:rsidRPr="00CC6724">
        <w:rPr>
          <w:rFonts w:ascii="Arial" w:hAnsi="Arial" w:cs="Arial"/>
          <w:color w:val="000000"/>
          <w:sz w:val="20"/>
          <w:szCs w:val="20"/>
        </w:rPr>
        <w:t xml:space="preserve"> (DD); Dehradun, </w:t>
      </w:r>
      <w:proofErr w:type="spellStart"/>
      <w:r w:rsidR="00E21F45" w:rsidRPr="00CC6724">
        <w:rPr>
          <w:rFonts w:ascii="Arial" w:hAnsi="Arial" w:cs="Arial"/>
          <w:color w:val="000000"/>
          <w:sz w:val="20"/>
          <w:szCs w:val="20"/>
        </w:rPr>
        <w:t>Chakrata</w:t>
      </w:r>
      <w:proofErr w:type="spellEnd"/>
      <w:r w:rsidR="00E21F45" w:rsidRPr="00CC6724">
        <w:rPr>
          <w:rFonts w:ascii="Arial" w:hAnsi="Arial" w:cs="Arial"/>
          <w:color w:val="000000"/>
          <w:sz w:val="20"/>
          <w:szCs w:val="20"/>
        </w:rPr>
        <w:t xml:space="preserve">, 2430m, 14.4.1922, </w:t>
      </w:r>
      <w:r w:rsidR="00E21F45" w:rsidRPr="00CC6724">
        <w:rPr>
          <w:rFonts w:ascii="Arial" w:hAnsi="Arial" w:cs="Arial"/>
          <w:i/>
          <w:iCs/>
          <w:color w:val="000000"/>
          <w:sz w:val="20"/>
          <w:szCs w:val="20"/>
        </w:rPr>
        <w:t>R.N. Parker</w:t>
      </w:r>
      <w:r w:rsidR="00E21F45" w:rsidRPr="00CC6724">
        <w:rPr>
          <w:rFonts w:ascii="Arial" w:hAnsi="Arial" w:cs="Arial"/>
          <w:color w:val="000000"/>
          <w:sz w:val="20"/>
          <w:szCs w:val="20"/>
        </w:rPr>
        <w:t xml:space="preserve"> 59 (DD</w:t>
      </w:r>
      <w:r w:rsidR="00C31EE1" w:rsidRPr="00CC6724">
        <w:rPr>
          <w:rFonts w:ascii="Arial" w:hAnsi="Arial" w:cs="Arial"/>
          <w:color w:val="000000"/>
          <w:sz w:val="20"/>
          <w:szCs w:val="20"/>
        </w:rPr>
        <w:t xml:space="preserve">); East Almora, Ramganga valley, 4000ft, 14.1.32, </w:t>
      </w:r>
      <w:r w:rsidR="00C31EE1" w:rsidRPr="00CC6724">
        <w:rPr>
          <w:rFonts w:ascii="Arial" w:hAnsi="Arial" w:cs="Arial"/>
          <w:i/>
          <w:color w:val="000000"/>
          <w:sz w:val="20"/>
          <w:szCs w:val="20"/>
        </w:rPr>
        <w:t xml:space="preserve">A.E. </w:t>
      </w:r>
      <w:proofErr w:type="spellStart"/>
      <w:r w:rsidR="00C31EE1" w:rsidRPr="00CC6724">
        <w:rPr>
          <w:rFonts w:ascii="Arial" w:hAnsi="Arial" w:cs="Arial"/>
          <w:i/>
          <w:color w:val="000000"/>
          <w:sz w:val="20"/>
          <w:szCs w:val="20"/>
        </w:rPr>
        <w:t>Osmaston</w:t>
      </w:r>
      <w:proofErr w:type="spellEnd"/>
      <w:r w:rsidR="00C31EE1" w:rsidRPr="00CC6724">
        <w:rPr>
          <w:rFonts w:ascii="Arial" w:hAnsi="Arial" w:cs="Arial"/>
          <w:i/>
          <w:color w:val="000000"/>
          <w:sz w:val="20"/>
          <w:szCs w:val="20"/>
        </w:rPr>
        <w:t xml:space="preserve"> </w:t>
      </w:r>
      <w:r w:rsidR="00C31EE1" w:rsidRPr="00CC6724">
        <w:rPr>
          <w:rFonts w:ascii="Arial" w:hAnsi="Arial" w:cs="Arial"/>
          <w:iCs/>
          <w:color w:val="000000"/>
          <w:sz w:val="20"/>
          <w:szCs w:val="20"/>
        </w:rPr>
        <w:t>1481</w:t>
      </w:r>
      <w:r w:rsidR="00C31EE1" w:rsidRPr="00CC6724">
        <w:rPr>
          <w:rFonts w:ascii="Arial" w:hAnsi="Arial" w:cs="Arial"/>
          <w:color w:val="000000"/>
          <w:sz w:val="20"/>
          <w:szCs w:val="20"/>
        </w:rPr>
        <w:t xml:space="preserve"> (DD).</w:t>
      </w:r>
      <w:r w:rsidR="00E21F45" w:rsidRPr="00CC6724">
        <w:rPr>
          <w:rFonts w:ascii="Arial" w:hAnsi="Arial" w:cs="Arial"/>
          <w:color w:val="000000"/>
          <w:sz w:val="20"/>
          <w:szCs w:val="20"/>
        </w:rPr>
        <w:t xml:space="preserve"> </w:t>
      </w:r>
      <w:r w:rsidR="00E21F45" w:rsidRPr="00CC6724">
        <w:rPr>
          <w:rFonts w:ascii="Arial" w:hAnsi="Arial" w:cs="Arial"/>
          <w:b/>
          <w:color w:val="000000"/>
          <w:sz w:val="20"/>
          <w:szCs w:val="20"/>
        </w:rPr>
        <w:t>Uttar Pradesh</w:t>
      </w:r>
      <w:r w:rsidR="00E21F45" w:rsidRPr="00CC6724">
        <w:rPr>
          <w:rFonts w:ascii="Arial" w:hAnsi="Arial" w:cs="Arial"/>
          <w:b/>
          <w:bCs/>
          <w:color w:val="000000"/>
          <w:sz w:val="20"/>
          <w:szCs w:val="20"/>
        </w:rPr>
        <w:t>:</w:t>
      </w:r>
      <w:r w:rsidR="00E21F45" w:rsidRPr="00CC6724">
        <w:rPr>
          <w:rFonts w:ascii="Arial" w:hAnsi="Arial" w:cs="Arial"/>
          <w:color w:val="000000"/>
          <w:sz w:val="20"/>
          <w:szCs w:val="20"/>
        </w:rPr>
        <w:t xml:space="preserve"> Uttar Pradesh, 4.5.1916, </w:t>
      </w:r>
      <w:r w:rsidR="00E21F45" w:rsidRPr="00CC6724">
        <w:rPr>
          <w:rFonts w:ascii="Arial" w:hAnsi="Arial" w:cs="Arial"/>
          <w:i/>
          <w:iCs/>
          <w:color w:val="000000"/>
          <w:sz w:val="20"/>
          <w:szCs w:val="20"/>
        </w:rPr>
        <w:t xml:space="preserve">R.S. Hole </w:t>
      </w:r>
      <w:r w:rsidR="00E21F45" w:rsidRPr="00CC6724">
        <w:rPr>
          <w:rFonts w:ascii="Arial" w:hAnsi="Arial" w:cs="Arial"/>
          <w:color w:val="000000"/>
          <w:sz w:val="20"/>
          <w:szCs w:val="20"/>
        </w:rPr>
        <w:t>8</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(CAL)</w:t>
      </w:r>
      <w:r w:rsidR="00C31EE1" w:rsidRPr="00CC6724">
        <w:rPr>
          <w:rFonts w:ascii="Arial" w:hAnsi="Arial" w:cs="Arial"/>
          <w:color w:val="000000"/>
          <w:sz w:val="20"/>
          <w:szCs w:val="20"/>
        </w:rPr>
        <w:t>.</w:t>
      </w:r>
      <w:r w:rsidR="00E21F45" w:rsidRPr="00CC6724">
        <w:rPr>
          <w:rFonts w:ascii="Arial" w:hAnsi="Arial" w:cs="Arial"/>
          <w:color w:val="000000"/>
          <w:sz w:val="20"/>
          <w:szCs w:val="20"/>
        </w:rPr>
        <w:t xml:space="preserve"> </w:t>
      </w:r>
      <w:r w:rsidR="00E21F45" w:rsidRPr="00CC6724">
        <w:rPr>
          <w:rFonts w:ascii="Arial" w:hAnsi="Arial" w:cs="Arial"/>
          <w:b/>
          <w:color w:val="000000"/>
          <w:sz w:val="20"/>
          <w:szCs w:val="20"/>
          <w:shd w:val="clear" w:color="auto" w:fill="FFFFFF"/>
        </w:rPr>
        <w:t>West Bengal</w:t>
      </w:r>
      <w:r w:rsidR="00E21F45" w:rsidRPr="00CC6724">
        <w:rPr>
          <w:rFonts w:ascii="Arial" w:hAnsi="Arial" w:cs="Arial"/>
          <w:b/>
          <w:bCs/>
          <w:color w:val="000000"/>
          <w:sz w:val="20"/>
          <w:szCs w:val="20"/>
          <w:shd w:val="clear" w:color="auto" w:fill="FFFFFF"/>
        </w:rPr>
        <w:t>:</w:t>
      </w:r>
      <w:r w:rsidR="00E21F45" w:rsidRPr="00CC6724">
        <w:rPr>
          <w:rFonts w:ascii="Arial" w:hAnsi="Arial" w:cs="Arial"/>
          <w:color w:val="000000"/>
          <w:sz w:val="20"/>
          <w:szCs w:val="20"/>
          <w:shd w:val="clear" w:color="auto" w:fill="FFFFFF"/>
        </w:rPr>
        <w:t xml:space="preserve"> Darjeeling, </w:t>
      </w:r>
      <w:proofErr w:type="spellStart"/>
      <w:r w:rsidR="00E21F45" w:rsidRPr="00CC6724">
        <w:rPr>
          <w:rFonts w:ascii="Arial" w:hAnsi="Arial" w:cs="Arial"/>
          <w:color w:val="000000"/>
          <w:sz w:val="20"/>
          <w:szCs w:val="20"/>
        </w:rPr>
        <w:t>Mungpoo</w:t>
      </w:r>
      <w:proofErr w:type="spellEnd"/>
      <w:r w:rsidR="00E21F45" w:rsidRPr="00CC6724">
        <w:rPr>
          <w:rFonts w:ascii="Arial" w:hAnsi="Arial" w:cs="Arial"/>
          <w:color w:val="000000"/>
          <w:sz w:val="20"/>
          <w:szCs w:val="20"/>
        </w:rPr>
        <w:t xml:space="preserve">, 11.1.1909, </w:t>
      </w:r>
      <w:r w:rsidR="00E21F45" w:rsidRPr="00CC6724">
        <w:rPr>
          <w:rFonts w:ascii="Arial" w:hAnsi="Arial" w:cs="Arial"/>
          <w:i/>
          <w:iCs/>
          <w:color w:val="000000"/>
          <w:sz w:val="20"/>
          <w:szCs w:val="20"/>
        </w:rPr>
        <w:t>Kari</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 xml:space="preserve">(native collector) </w:t>
      </w:r>
      <w:r w:rsidR="00E21F45" w:rsidRPr="00CC6724">
        <w:rPr>
          <w:rFonts w:ascii="Arial" w:hAnsi="Arial" w:cs="Arial"/>
          <w:color w:val="000000"/>
          <w:sz w:val="20"/>
          <w:szCs w:val="20"/>
        </w:rPr>
        <w:t>97</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(CAL); Darjeeling, 14.02.77, </w:t>
      </w:r>
      <w:r w:rsidR="00E21F45" w:rsidRPr="00CC6724">
        <w:rPr>
          <w:rFonts w:ascii="Arial" w:hAnsi="Arial" w:cs="Arial"/>
          <w:i/>
          <w:iCs/>
          <w:color w:val="000000"/>
          <w:sz w:val="20"/>
          <w:szCs w:val="20"/>
        </w:rPr>
        <w:t xml:space="preserve">J.S. Gamble </w:t>
      </w:r>
      <w:r w:rsidR="00E21F45" w:rsidRPr="00CC6724">
        <w:rPr>
          <w:rFonts w:ascii="Arial" w:hAnsi="Arial" w:cs="Arial"/>
          <w:color w:val="000000"/>
          <w:sz w:val="20"/>
          <w:szCs w:val="20"/>
        </w:rPr>
        <w:t>2500B</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Labah</w:t>
      </w:r>
      <w:proofErr w:type="spellEnd"/>
      <w:r w:rsidR="00E21F45" w:rsidRPr="00CC6724">
        <w:rPr>
          <w:rFonts w:ascii="Arial" w:hAnsi="Arial" w:cs="Arial"/>
          <w:color w:val="000000"/>
          <w:sz w:val="20"/>
          <w:szCs w:val="20"/>
        </w:rPr>
        <w:t xml:space="preserve">, 07.04.08, </w:t>
      </w:r>
      <w:proofErr w:type="spellStart"/>
      <w:r w:rsidR="00E21F45" w:rsidRPr="00CC6724">
        <w:rPr>
          <w:rFonts w:ascii="Arial" w:hAnsi="Arial" w:cs="Arial"/>
          <w:i/>
          <w:iCs/>
          <w:color w:val="000000"/>
          <w:sz w:val="20"/>
          <w:szCs w:val="20"/>
        </w:rPr>
        <w:t>Rhomoo</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166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Darjeeling, Llyod Botanic Garden, 05.1903, </w:t>
      </w:r>
      <w:r w:rsidR="00E21F45" w:rsidRPr="00CC6724">
        <w:rPr>
          <w:rFonts w:ascii="Arial" w:hAnsi="Arial" w:cs="Arial"/>
          <w:i/>
          <w:iCs/>
          <w:color w:val="000000"/>
          <w:sz w:val="20"/>
          <w:szCs w:val="20"/>
        </w:rPr>
        <w:t xml:space="preserve">G.H. Cave </w:t>
      </w:r>
      <w:r w:rsidR="00E21F45" w:rsidRPr="00CC6724">
        <w:rPr>
          <w:rFonts w:ascii="Arial" w:hAnsi="Arial" w:cs="Arial"/>
          <w:color w:val="000000"/>
          <w:sz w:val="20"/>
          <w:szCs w:val="20"/>
        </w:rPr>
        <w:t>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Darjeeling, </w:t>
      </w:r>
      <w:proofErr w:type="spellStart"/>
      <w:r w:rsidR="00E21F45" w:rsidRPr="00CC6724">
        <w:rPr>
          <w:rFonts w:ascii="Arial" w:hAnsi="Arial" w:cs="Arial"/>
          <w:color w:val="000000"/>
          <w:sz w:val="20"/>
          <w:szCs w:val="20"/>
        </w:rPr>
        <w:t>Rungbee</w:t>
      </w:r>
      <w:proofErr w:type="spellEnd"/>
      <w:r w:rsidR="00E21F45" w:rsidRPr="00CC6724">
        <w:rPr>
          <w:rFonts w:ascii="Arial" w:hAnsi="Arial" w:cs="Arial"/>
          <w:color w:val="000000"/>
          <w:sz w:val="20"/>
          <w:szCs w:val="20"/>
        </w:rPr>
        <w:t xml:space="preserve">, 25.08.1869, </w:t>
      </w:r>
      <w:r w:rsidR="00E21F45" w:rsidRPr="00CC6724">
        <w:rPr>
          <w:rFonts w:ascii="Arial" w:hAnsi="Arial" w:cs="Arial"/>
          <w:i/>
          <w:iCs/>
          <w:color w:val="000000"/>
          <w:sz w:val="20"/>
          <w:szCs w:val="20"/>
        </w:rPr>
        <w:t xml:space="preserve">C.B. Clarke </w:t>
      </w:r>
      <w:r w:rsidR="00E21F45" w:rsidRPr="00CC6724">
        <w:rPr>
          <w:rFonts w:ascii="Arial" w:hAnsi="Arial" w:cs="Arial"/>
          <w:color w:val="000000"/>
          <w:sz w:val="20"/>
          <w:szCs w:val="20"/>
        </w:rPr>
        <w:t>8828C</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(CAL)</w:t>
      </w:r>
      <w:r w:rsidR="00E21F45" w:rsidRPr="00CC6724">
        <w:rPr>
          <w:rFonts w:ascii="Arial" w:hAnsi="Arial" w:cs="Arial"/>
          <w:iCs/>
          <w:color w:val="000000"/>
          <w:sz w:val="20"/>
          <w:szCs w:val="20"/>
        </w:rPr>
        <w:t xml:space="preserve">; </w:t>
      </w:r>
      <w:proofErr w:type="spellStart"/>
      <w:r w:rsidR="00E21F45" w:rsidRPr="00CC6724">
        <w:rPr>
          <w:rFonts w:ascii="Arial" w:hAnsi="Arial" w:cs="Arial"/>
          <w:color w:val="000000"/>
          <w:sz w:val="20"/>
          <w:szCs w:val="20"/>
        </w:rPr>
        <w:t>Chos</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pokri</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Tongloo</w:t>
      </w:r>
      <w:proofErr w:type="spellEnd"/>
      <w:r w:rsidR="00E21F45" w:rsidRPr="00CC6724">
        <w:rPr>
          <w:rFonts w:ascii="Arial" w:hAnsi="Arial" w:cs="Arial"/>
          <w:color w:val="000000"/>
          <w:sz w:val="20"/>
          <w:szCs w:val="20"/>
        </w:rPr>
        <w:t xml:space="preserve">, 13.04.1881, </w:t>
      </w:r>
      <w:r w:rsidR="00E21F45" w:rsidRPr="00CC6724">
        <w:rPr>
          <w:rFonts w:ascii="Arial" w:hAnsi="Arial" w:cs="Arial"/>
          <w:i/>
          <w:iCs/>
          <w:color w:val="000000"/>
          <w:sz w:val="20"/>
          <w:szCs w:val="20"/>
        </w:rPr>
        <w:t xml:space="preserve">G. Watt </w:t>
      </w:r>
      <w:r w:rsidR="00E21F45" w:rsidRPr="00CC6724">
        <w:rPr>
          <w:rFonts w:ascii="Arial" w:hAnsi="Arial" w:cs="Arial"/>
          <w:color w:val="000000"/>
          <w:sz w:val="20"/>
          <w:szCs w:val="20"/>
        </w:rPr>
        <w:t>7010</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Darjeeling, </w:t>
      </w:r>
      <w:proofErr w:type="spellStart"/>
      <w:r w:rsidR="00E21F45" w:rsidRPr="00CC6724">
        <w:rPr>
          <w:rFonts w:ascii="Arial" w:hAnsi="Arial" w:cs="Arial"/>
          <w:color w:val="000000"/>
          <w:sz w:val="20"/>
          <w:szCs w:val="20"/>
        </w:rPr>
        <w:t>Manebhanjan</w:t>
      </w:r>
      <w:proofErr w:type="spellEnd"/>
      <w:r w:rsidR="00E21F45" w:rsidRPr="00CC6724">
        <w:rPr>
          <w:rFonts w:ascii="Arial" w:hAnsi="Arial" w:cs="Arial"/>
          <w:color w:val="000000"/>
          <w:sz w:val="20"/>
          <w:szCs w:val="20"/>
        </w:rPr>
        <w:t xml:space="preserve">, 30.4.2016, </w:t>
      </w:r>
      <w:proofErr w:type="spellStart"/>
      <w:r w:rsidR="00E21F45" w:rsidRPr="00CC6724">
        <w:rPr>
          <w:rFonts w:ascii="Arial" w:hAnsi="Arial" w:cs="Arial"/>
          <w:i/>
          <w:color w:val="000000"/>
          <w:sz w:val="20"/>
          <w:szCs w:val="20"/>
        </w:rPr>
        <w:t>Rijupalika</w:t>
      </w:r>
      <w:proofErr w:type="spellEnd"/>
      <w:r w:rsidR="00E21F45" w:rsidRPr="00CC6724">
        <w:rPr>
          <w:rFonts w:ascii="Arial" w:hAnsi="Arial" w:cs="Arial"/>
          <w:i/>
          <w:color w:val="000000"/>
          <w:sz w:val="20"/>
          <w:szCs w:val="20"/>
        </w:rPr>
        <w:t xml:space="preserve"> Roy </w:t>
      </w:r>
      <w:r w:rsidR="00E21F45" w:rsidRPr="00CC6724">
        <w:rPr>
          <w:rFonts w:ascii="Arial" w:hAnsi="Arial" w:cs="Arial"/>
          <w:iCs/>
          <w:color w:val="000000"/>
          <w:sz w:val="20"/>
          <w:szCs w:val="20"/>
        </w:rPr>
        <w:t>62029</w:t>
      </w:r>
      <w:r w:rsidR="00E21F45" w:rsidRPr="00CC6724">
        <w:rPr>
          <w:rFonts w:ascii="Arial" w:hAnsi="Arial" w:cs="Arial"/>
          <w:color w:val="000000"/>
          <w:sz w:val="20"/>
          <w:szCs w:val="20"/>
        </w:rPr>
        <w:t xml:space="preserve"> (CAL).</w:t>
      </w:r>
    </w:p>
    <w:p w14:paraId="7FEEB5ED" w14:textId="77777777" w:rsidR="00846937" w:rsidRPr="00CC6724" w:rsidRDefault="00CC5D39" w:rsidP="00181045">
      <w:pPr>
        <w:spacing w:after="0" w:line="240" w:lineRule="auto"/>
        <w:jc w:val="both"/>
        <w:rPr>
          <w:rFonts w:ascii="Arial" w:hAnsi="Arial" w:cs="Arial"/>
          <w:sz w:val="20"/>
          <w:szCs w:val="20"/>
          <w:lang w:val="en-US"/>
        </w:rPr>
      </w:pPr>
      <w:r w:rsidRPr="00CC6724">
        <w:rPr>
          <w:rFonts w:ascii="Arial" w:hAnsi="Arial" w:cs="Arial"/>
          <w:b/>
          <w:bCs/>
          <w:sz w:val="20"/>
          <w:szCs w:val="20"/>
          <w:lang w:val="en-US"/>
        </w:rPr>
        <w:t>Note on taxonomy:</w:t>
      </w:r>
      <w:r w:rsidRPr="00CC6724">
        <w:rPr>
          <w:rFonts w:ascii="Arial" w:hAnsi="Arial" w:cs="Arial"/>
          <w:sz w:val="20"/>
          <w:szCs w:val="20"/>
          <w:lang w:val="en-US"/>
        </w:rPr>
        <w:t xml:space="preserve"> </w:t>
      </w:r>
    </w:p>
    <w:p w14:paraId="02C930CC" w14:textId="1425AF1C" w:rsidR="00846937" w:rsidRPr="00CC6724" w:rsidRDefault="00534A10" w:rsidP="00181045">
      <w:pPr>
        <w:spacing w:line="240" w:lineRule="auto"/>
        <w:jc w:val="both"/>
        <w:rPr>
          <w:rFonts w:ascii="Arial" w:hAnsi="Arial" w:cs="Arial"/>
          <w:sz w:val="20"/>
          <w:szCs w:val="20"/>
          <w:lang w:val="en-US"/>
        </w:rPr>
      </w:pPr>
      <w:r w:rsidRPr="00CC6724">
        <w:rPr>
          <w:rFonts w:ascii="Arial" w:hAnsi="Arial" w:cs="Arial"/>
          <w:sz w:val="20"/>
          <w:szCs w:val="20"/>
          <w:lang w:val="en-US"/>
        </w:rPr>
        <w:t xml:space="preserve">The species </w:t>
      </w:r>
      <w:del w:id="41" w:author="Bharath Simha" w:date="2025-03-06T16:21:00Z" w16du:dateUtc="2025-03-06T10:51:00Z">
        <w:r w:rsidR="0028422B" w:rsidRPr="00CC6724" w:rsidDel="00735011">
          <w:rPr>
            <w:rFonts w:ascii="Arial" w:hAnsi="Arial" w:cs="Arial"/>
            <w:i/>
            <w:iCs/>
            <w:sz w:val="20"/>
            <w:szCs w:val="20"/>
            <w:lang w:val="en-US"/>
          </w:rPr>
          <w:delText xml:space="preserve">Myrsine </w:delText>
        </w:r>
      </w:del>
      <w:ins w:id="42" w:author="Bharath Simha" w:date="2025-03-06T16:21:00Z" w16du:dateUtc="2025-03-06T10:51:00Z">
        <w:r w:rsidR="00735011" w:rsidRPr="00CC6724">
          <w:rPr>
            <w:rFonts w:ascii="Arial" w:hAnsi="Arial" w:cs="Arial"/>
            <w:i/>
            <w:iCs/>
            <w:sz w:val="20"/>
            <w:szCs w:val="20"/>
            <w:lang w:val="en-US"/>
          </w:rPr>
          <w:t>M</w:t>
        </w:r>
        <w:r w:rsidR="00735011">
          <w:rPr>
            <w:rFonts w:ascii="Arial" w:hAnsi="Arial" w:cs="Arial"/>
            <w:i/>
            <w:iCs/>
            <w:sz w:val="20"/>
            <w:szCs w:val="20"/>
            <w:lang w:val="en-US"/>
          </w:rPr>
          <w:t>.</w:t>
        </w:r>
        <w:r w:rsidR="00735011" w:rsidRPr="00CC6724">
          <w:rPr>
            <w:rFonts w:ascii="Arial" w:hAnsi="Arial" w:cs="Arial"/>
            <w:i/>
            <w:iCs/>
            <w:sz w:val="20"/>
            <w:szCs w:val="20"/>
            <w:lang w:val="en-US"/>
          </w:rPr>
          <w:t xml:space="preserve"> </w:t>
        </w:r>
      </w:ins>
      <w:proofErr w:type="spellStart"/>
      <w:r w:rsidR="0028422B" w:rsidRPr="00CC6724">
        <w:rPr>
          <w:rFonts w:ascii="Arial" w:hAnsi="Arial" w:cs="Arial"/>
          <w:i/>
          <w:iCs/>
          <w:sz w:val="20"/>
          <w:szCs w:val="20"/>
          <w:lang w:val="en-US"/>
        </w:rPr>
        <w:t>semiserrata</w:t>
      </w:r>
      <w:proofErr w:type="spellEnd"/>
      <w:r w:rsidR="00CC5D39" w:rsidRPr="00CC6724">
        <w:rPr>
          <w:rFonts w:ascii="Arial" w:hAnsi="Arial" w:cs="Arial"/>
          <w:sz w:val="20"/>
          <w:szCs w:val="20"/>
          <w:lang w:val="en-US"/>
        </w:rPr>
        <w:t xml:space="preserve"> is highly polymorphic </w:t>
      </w:r>
      <w:r w:rsidRPr="00CC6724">
        <w:rPr>
          <w:rFonts w:ascii="Arial" w:hAnsi="Arial" w:cs="Arial"/>
          <w:sz w:val="20"/>
          <w:szCs w:val="20"/>
          <w:lang w:val="en-US"/>
        </w:rPr>
        <w:t>and</w:t>
      </w:r>
      <w:r w:rsidR="00CC5D39" w:rsidRPr="00CC6724">
        <w:rPr>
          <w:rFonts w:ascii="Arial" w:hAnsi="Arial" w:cs="Arial"/>
          <w:sz w:val="20"/>
          <w:szCs w:val="20"/>
          <w:lang w:val="en-US"/>
        </w:rPr>
        <w:t xml:space="preserve"> bears a wide range of variation which led to many species and infra-specific taxa. At times it is difficult to distinguish between the forms present. Leaf characters are highly variable which can range from serrated to entire margin, shinny to coriaceous leaves. Pedicel length may vary to minute to very long and distinct ones. Wallich collected the specimens from different locations of Nepal and found these highly variable characters. He placed all these morph-variations under a single species which has been followed in the present account.</w:t>
      </w:r>
      <w:r w:rsidR="00846937" w:rsidRPr="00CC6724">
        <w:rPr>
          <w:rFonts w:ascii="Arial" w:hAnsi="Arial" w:cs="Arial"/>
          <w:sz w:val="20"/>
          <w:szCs w:val="20"/>
          <w:lang w:val="en-US"/>
        </w:rPr>
        <w:t xml:space="preserve"> </w:t>
      </w:r>
    </w:p>
    <w:p w14:paraId="73F20044" w14:textId="25663A0D" w:rsidR="00CC5D39" w:rsidRPr="00CC6724" w:rsidRDefault="00846937" w:rsidP="00181045">
      <w:pPr>
        <w:spacing w:line="240" w:lineRule="auto"/>
        <w:jc w:val="both"/>
        <w:rPr>
          <w:rFonts w:ascii="Arial" w:hAnsi="Arial" w:cs="Arial"/>
          <w:sz w:val="20"/>
          <w:szCs w:val="20"/>
          <w:lang w:val="en-US"/>
        </w:rPr>
      </w:pPr>
      <w:r w:rsidRPr="00CC6724">
        <w:rPr>
          <w:rFonts w:ascii="Arial" w:hAnsi="Arial" w:cs="Arial"/>
          <w:sz w:val="20"/>
          <w:szCs w:val="20"/>
          <w:lang w:val="en-US"/>
        </w:rPr>
        <w:t>The specimens found at Meghalaya were not with much shiny leaves and were broadly lanceolate, pedicels distinct but not as long as type material. In Darjeeling Himalayas also, the plants have broader lanceolate leaves, bisexual flowers with exposed fimbriate stigma. While the specimens from assam have leaves narrowly lanceolate, shinny, pedicels quite long which is similar to the description in the protologue. Specimens of Brahmaputra valley have shiny leaves but pedicels of intermediate length</w:t>
      </w:r>
      <w:r w:rsidR="00820255" w:rsidRPr="00CC6724">
        <w:rPr>
          <w:rFonts w:ascii="Arial" w:hAnsi="Arial" w:cs="Arial"/>
          <w:sz w:val="20"/>
          <w:szCs w:val="20"/>
          <w:lang w:val="en-US"/>
        </w:rPr>
        <w:t xml:space="preserve"> (Fig. 1)</w:t>
      </w:r>
      <w:r w:rsidRPr="00CC6724">
        <w:rPr>
          <w:rFonts w:ascii="Arial" w:hAnsi="Arial" w:cs="Arial"/>
          <w:sz w:val="20"/>
          <w:szCs w:val="20"/>
          <w:lang w:val="en-US"/>
        </w:rPr>
        <w:t>.</w:t>
      </w:r>
      <w:r w:rsidR="002B5EE8" w:rsidRPr="00CC6724">
        <w:rPr>
          <w:rFonts w:ascii="Arial" w:hAnsi="Arial" w:cs="Arial"/>
          <w:sz w:val="20"/>
          <w:szCs w:val="20"/>
          <w:lang w:val="en-US"/>
        </w:rPr>
        <w:t xml:space="preserve"> Thus, after studying specimens from different locations across its distributional range in the country, it is evident that </w:t>
      </w:r>
      <w:del w:id="43" w:author="Bharath Simha" w:date="2025-03-06T16:23:00Z" w16du:dateUtc="2025-03-06T10:53:00Z">
        <w:r w:rsidR="002B5EE8" w:rsidRPr="00CC6724" w:rsidDel="00735011">
          <w:rPr>
            <w:rFonts w:ascii="Arial" w:hAnsi="Arial" w:cs="Arial"/>
            <w:i/>
            <w:iCs/>
            <w:sz w:val="20"/>
            <w:szCs w:val="20"/>
            <w:lang w:val="en-US"/>
          </w:rPr>
          <w:delText xml:space="preserve">Myrsine </w:delText>
        </w:r>
      </w:del>
      <w:ins w:id="44" w:author="Bharath Simha" w:date="2025-03-06T16:23:00Z" w16du:dateUtc="2025-03-06T10:53:00Z">
        <w:r w:rsidR="00735011" w:rsidRPr="00CC6724">
          <w:rPr>
            <w:rFonts w:ascii="Arial" w:hAnsi="Arial" w:cs="Arial"/>
            <w:i/>
            <w:iCs/>
            <w:sz w:val="20"/>
            <w:szCs w:val="20"/>
            <w:lang w:val="en-US"/>
          </w:rPr>
          <w:t>M</w:t>
        </w:r>
        <w:r w:rsidR="00735011">
          <w:rPr>
            <w:rFonts w:ascii="Arial" w:hAnsi="Arial" w:cs="Arial"/>
            <w:i/>
            <w:iCs/>
            <w:sz w:val="20"/>
            <w:szCs w:val="20"/>
            <w:lang w:val="en-US"/>
          </w:rPr>
          <w:t>.</w:t>
        </w:r>
        <w:r w:rsidR="00735011" w:rsidRPr="00CC6724">
          <w:rPr>
            <w:rFonts w:ascii="Arial" w:hAnsi="Arial" w:cs="Arial"/>
            <w:i/>
            <w:iCs/>
            <w:sz w:val="20"/>
            <w:szCs w:val="20"/>
            <w:lang w:val="en-US"/>
          </w:rPr>
          <w:t xml:space="preserve"> </w:t>
        </w:r>
      </w:ins>
      <w:proofErr w:type="spellStart"/>
      <w:r w:rsidR="002B5EE8" w:rsidRPr="00CC6724">
        <w:rPr>
          <w:rFonts w:ascii="Arial" w:hAnsi="Arial" w:cs="Arial"/>
          <w:i/>
          <w:iCs/>
          <w:sz w:val="20"/>
          <w:szCs w:val="20"/>
          <w:lang w:val="en-US"/>
        </w:rPr>
        <w:t>semiserrata</w:t>
      </w:r>
      <w:proofErr w:type="spellEnd"/>
      <w:r w:rsidR="002B5EE8" w:rsidRPr="00CC6724">
        <w:rPr>
          <w:rFonts w:ascii="Arial" w:hAnsi="Arial" w:cs="Arial"/>
          <w:sz w:val="20"/>
          <w:szCs w:val="20"/>
          <w:lang w:val="en-US"/>
        </w:rPr>
        <w:t xml:space="preserve"> has a wide range of characters and all its forms should be treated as a single species. </w:t>
      </w:r>
    </w:p>
    <w:p w14:paraId="2B3A53E4" w14:textId="5A52EEE8" w:rsidR="004E21F5" w:rsidRPr="00CC6724" w:rsidRDefault="004E21F5" w:rsidP="00181045">
      <w:pPr>
        <w:spacing w:line="240" w:lineRule="auto"/>
        <w:jc w:val="both"/>
        <w:rPr>
          <w:rFonts w:ascii="Arial" w:hAnsi="Arial" w:cs="Arial"/>
          <w:b/>
          <w:bCs/>
          <w:sz w:val="20"/>
          <w:szCs w:val="20"/>
          <w:lang w:val="en-US"/>
        </w:rPr>
      </w:pPr>
      <w:r w:rsidRPr="00CC6724">
        <w:rPr>
          <w:rFonts w:ascii="Arial" w:hAnsi="Arial" w:cs="Arial"/>
          <w:b/>
          <w:bCs/>
          <w:sz w:val="20"/>
          <w:szCs w:val="20"/>
          <w:lang w:val="en-US"/>
        </w:rPr>
        <w:t>Note on typification:</w:t>
      </w:r>
    </w:p>
    <w:p w14:paraId="21432206" w14:textId="305AEC21" w:rsidR="002B5EE8" w:rsidRPr="00CC6724" w:rsidRDefault="002B5EE8" w:rsidP="00181045">
      <w:pPr>
        <w:spacing w:line="240" w:lineRule="auto"/>
        <w:jc w:val="both"/>
        <w:rPr>
          <w:rFonts w:ascii="Arial" w:hAnsi="Arial" w:cs="Arial"/>
          <w:sz w:val="20"/>
          <w:szCs w:val="20"/>
          <w:lang w:val="en-US"/>
        </w:rPr>
      </w:pPr>
      <w:r w:rsidRPr="00CC6724">
        <w:rPr>
          <w:rFonts w:ascii="Arial" w:hAnsi="Arial" w:cs="Arial"/>
          <w:sz w:val="20"/>
          <w:szCs w:val="20"/>
          <w:lang w:val="en-US"/>
        </w:rPr>
        <w:t xml:space="preserve">The species was described by Wallich based on his own collections and observations </w:t>
      </w:r>
      <w:r w:rsidR="00143142" w:rsidRPr="00CC6724">
        <w:rPr>
          <w:rFonts w:ascii="Arial" w:hAnsi="Arial" w:cs="Arial"/>
          <w:sz w:val="20"/>
          <w:szCs w:val="20"/>
          <w:lang w:val="en-US"/>
        </w:rPr>
        <w:t xml:space="preserve">in different locations (Chundragiri, </w:t>
      </w:r>
      <w:proofErr w:type="spellStart"/>
      <w:r w:rsidR="00143142" w:rsidRPr="00CC6724">
        <w:rPr>
          <w:rFonts w:ascii="Arial" w:hAnsi="Arial" w:cs="Arial"/>
          <w:sz w:val="20"/>
          <w:szCs w:val="20"/>
          <w:lang w:val="en-US"/>
        </w:rPr>
        <w:t>Sheopore</w:t>
      </w:r>
      <w:proofErr w:type="spellEnd"/>
      <w:r w:rsidR="00143142" w:rsidRPr="00CC6724">
        <w:rPr>
          <w:rFonts w:ascii="Arial" w:hAnsi="Arial" w:cs="Arial"/>
          <w:sz w:val="20"/>
          <w:szCs w:val="20"/>
          <w:lang w:val="en-US"/>
        </w:rPr>
        <w:t xml:space="preserve">, Western boundary of Nepal) of Nepal. Thus, quite a number of specimens were found deposited in different herbaria across the world.  </w:t>
      </w:r>
    </w:p>
    <w:p w14:paraId="16265006" w14:textId="07238F88" w:rsidR="00040D13" w:rsidRPr="00CC6724" w:rsidRDefault="00040D13"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000639665</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holds the label of Wallich with catalogue number 2295. It was collected from Legi in Nepal in the year 1821, long before the species was described. Thus, this specimen is considered to be one of the original materials. This specimen has two twigs, one with fruit and other with long pedicelled </w:t>
      </w:r>
      <w:r w:rsidR="001B1EEA" w:rsidRPr="00CC6724">
        <w:rPr>
          <w:rFonts w:ascii="Arial" w:hAnsi="Arial" w:cs="Arial"/>
          <w:sz w:val="20"/>
          <w:szCs w:val="20"/>
          <w:lang w:val="en-US"/>
        </w:rPr>
        <w:t xml:space="preserve">flowers. </w:t>
      </w:r>
    </w:p>
    <w:p w14:paraId="79150AF6" w14:textId="43EE6EDF" w:rsidR="001B1EEA" w:rsidRPr="00CC6724" w:rsidRDefault="001B1EEA"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000756359</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 specimen has been identified as a type specimen of </w:t>
      </w:r>
      <w:proofErr w:type="spellStart"/>
      <w:r w:rsidRPr="00CC6724">
        <w:rPr>
          <w:rFonts w:ascii="Arial" w:hAnsi="Arial" w:cs="Arial"/>
          <w:i/>
          <w:iCs/>
          <w:sz w:val="20"/>
          <w:szCs w:val="20"/>
          <w:lang w:val="en-US"/>
        </w:rPr>
        <w:t>Pilogyne</w:t>
      </w:r>
      <w:proofErr w:type="spellEnd"/>
      <w:r w:rsidRPr="00CC6724">
        <w:rPr>
          <w:rFonts w:ascii="Arial" w:hAnsi="Arial" w:cs="Arial"/>
          <w:i/>
          <w:iCs/>
          <w:sz w:val="20"/>
          <w:szCs w:val="20"/>
          <w:lang w:val="en-US"/>
        </w:rPr>
        <w:t xml:space="preserve"> </w:t>
      </w:r>
      <w:proofErr w:type="spellStart"/>
      <w:r w:rsidRPr="00CC6724">
        <w:rPr>
          <w:rFonts w:ascii="Arial" w:hAnsi="Arial" w:cs="Arial"/>
          <w:i/>
          <w:iCs/>
          <w:sz w:val="20"/>
          <w:szCs w:val="20"/>
          <w:lang w:val="en-US"/>
        </w:rPr>
        <w:t>kerii</w:t>
      </w:r>
      <w:proofErr w:type="spellEnd"/>
      <w:r w:rsidRPr="00CC6724">
        <w:rPr>
          <w:rFonts w:ascii="Arial" w:hAnsi="Arial" w:cs="Arial"/>
          <w:sz w:val="20"/>
          <w:szCs w:val="20"/>
          <w:lang w:val="en-US"/>
        </w:rPr>
        <w:t xml:space="preserve"> </w:t>
      </w:r>
      <w:proofErr w:type="spellStart"/>
      <w:r w:rsidRPr="00CC6724">
        <w:rPr>
          <w:rFonts w:ascii="Arial" w:hAnsi="Arial" w:cs="Arial"/>
          <w:sz w:val="20"/>
          <w:szCs w:val="20"/>
          <w:lang w:val="en-US"/>
        </w:rPr>
        <w:t>Gagnep</w:t>
      </w:r>
      <w:proofErr w:type="spellEnd"/>
      <w:r w:rsidRPr="00CC6724">
        <w:rPr>
          <w:rFonts w:ascii="Arial" w:hAnsi="Arial" w:cs="Arial"/>
          <w:sz w:val="20"/>
          <w:szCs w:val="20"/>
          <w:lang w:val="en-US"/>
        </w:rPr>
        <w:t xml:space="preserve">, a synonym of </w:t>
      </w:r>
      <w:del w:id="45" w:author="Bharath Simha" w:date="2025-03-06T16:27:00Z" w16du:dateUtc="2025-03-06T10:57:00Z">
        <w:r w:rsidRPr="00CC6724" w:rsidDel="00735011">
          <w:rPr>
            <w:rFonts w:ascii="Arial" w:hAnsi="Arial" w:cs="Arial"/>
            <w:i/>
            <w:iCs/>
            <w:sz w:val="20"/>
            <w:szCs w:val="20"/>
            <w:lang w:val="en-US"/>
          </w:rPr>
          <w:delText xml:space="preserve">Myrsine </w:delText>
        </w:r>
      </w:del>
      <w:ins w:id="46" w:author="Bharath Simha" w:date="2025-03-06T16:27:00Z" w16du:dateUtc="2025-03-06T10:57:00Z">
        <w:r w:rsidR="00735011" w:rsidRPr="00CC6724">
          <w:rPr>
            <w:rFonts w:ascii="Arial" w:hAnsi="Arial" w:cs="Arial"/>
            <w:i/>
            <w:iCs/>
            <w:sz w:val="20"/>
            <w:szCs w:val="20"/>
            <w:lang w:val="en-US"/>
          </w:rPr>
          <w:t>M</w:t>
        </w:r>
        <w:r w:rsidR="00735011">
          <w:rPr>
            <w:rFonts w:ascii="Arial" w:hAnsi="Arial" w:cs="Arial"/>
            <w:i/>
            <w:iCs/>
            <w:sz w:val="20"/>
            <w:szCs w:val="20"/>
            <w:lang w:val="en-US"/>
          </w:rPr>
          <w:t>.</w:t>
        </w:r>
        <w:r w:rsidR="00735011" w:rsidRPr="00CC6724">
          <w:rPr>
            <w:rFonts w:ascii="Arial" w:hAnsi="Arial" w:cs="Arial"/>
            <w:i/>
            <w:iCs/>
            <w:sz w:val="20"/>
            <w:szCs w:val="20"/>
            <w:lang w:val="en-US"/>
          </w:rPr>
          <w:t xml:space="preserve"> </w:t>
        </w:r>
      </w:ins>
      <w:proofErr w:type="spellStart"/>
      <w:r w:rsidRPr="00CC6724">
        <w:rPr>
          <w:rFonts w:ascii="Arial" w:hAnsi="Arial" w:cs="Arial"/>
          <w:i/>
          <w:iCs/>
          <w:sz w:val="20"/>
          <w:szCs w:val="20"/>
          <w:lang w:val="en-US"/>
        </w:rPr>
        <w:t>semiserrata</w:t>
      </w:r>
      <w:proofErr w:type="spellEnd"/>
      <w:r w:rsidRPr="00CC6724">
        <w:rPr>
          <w:rFonts w:ascii="Arial" w:hAnsi="Arial" w:cs="Arial"/>
          <w:sz w:val="20"/>
          <w:szCs w:val="20"/>
          <w:lang w:val="en-US"/>
        </w:rPr>
        <w:t>. Additionally, it has been</w:t>
      </w:r>
      <w:r w:rsidRPr="00CC6724">
        <w:rPr>
          <w:rFonts w:ascii="Arial" w:hAnsi="Arial" w:cs="Arial"/>
          <w:sz w:val="20"/>
          <w:szCs w:val="20"/>
        </w:rPr>
        <w:t xml:space="preserve"> </w:t>
      </w:r>
      <w:r w:rsidRPr="00CC6724">
        <w:rPr>
          <w:rFonts w:ascii="Arial" w:hAnsi="Arial" w:cs="Arial"/>
          <w:sz w:val="20"/>
          <w:szCs w:val="20"/>
          <w:lang w:val="en-US"/>
        </w:rPr>
        <w:t xml:space="preserve">labelled as lectotype but this specimen does not constitute the original material as it was not collected by Wallich from the type locality. </w:t>
      </w:r>
    </w:p>
    <w:p w14:paraId="14929A23" w14:textId="3A9BEB47" w:rsidR="00F21131" w:rsidRPr="00CC6724" w:rsidRDefault="00F2113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001115585</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 specimen has Wallich’s own handwriting and was collected from ‘</w:t>
      </w:r>
      <w:proofErr w:type="spellStart"/>
      <w:r w:rsidRPr="00CC6724">
        <w:rPr>
          <w:rFonts w:ascii="Arial" w:hAnsi="Arial" w:cs="Arial"/>
          <w:sz w:val="20"/>
          <w:szCs w:val="20"/>
          <w:lang w:val="en-US"/>
        </w:rPr>
        <w:t>Nepolia</w:t>
      </w:r>
      <w:proofErr w:type="spellEnd"/>
      <w:r w:rsidRPr="00CC6724">
        <w:rPr>
          <w:rFonts w:ascii="Arial" w:hAnsi="Arial" w:cs="Arial"/>
          <w:sz w:val="20"/>
          <w:szCs w:val="20"/>
          <w:lang w:val="en-US"/>
        </w:rPr>
        <w:t>’ in 1821. It also has the number 2295 written on it. So, it is also considered as one of the type materials. The twig has flowers with medium length pedicel</w:t>
      </w:r>
      <w:r w:rsidR="00FE11BA" w:rsidRPr="00CC6724">
        <w:rPr>
          <w:rFonts w:ascii="Arial" w:hAnsi="Arial" w:cs="Arial"/>
          <w:sz w:val="20"/>
          <w:szCs w:val="20"/>
          <w:lang w:val="en-US"/>
        </w:rPr>
        <w:t>s</w:t>
      </w:r>
      <w:r w:rsidRPr="00CC6724">
        <w:rPr>
          <w:rFonts w:ascii="Arial" w:hAnsi="Arial" w:cs="Arial"/>
          <w:sz w:val="20"/>
          <w:szCs w:val="20"/>
          <w:lang w:val="en-US"/>
        </w:rPr>
        <w:t xml:space="preserve">. </w:t>
      </w:r>
    </w:p>
    <w:p w14:paraId="232C52BA" w14:textId="0A9DD07F" w:rsidR="00F21131" w:rsidRPr="00CC6724" w:rsidRDefault="00F2113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001115586</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is another original material collected by Wallich from Nepal in the same year with the same number, but the twig is in fruiting.</w:t>
      </w:r>
    </w:p>
    <w:p w14:paraId="341511C1" w14:textId="63545979" w:rsidR="00F21131" w:rsidRPr="00CC6724" w:rsidRDefault="00F2113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lastRenderedPageBreak/>
        <w:t>K</w:t>
      </w:r>
      <w:proofErr w:type="gramStart"/>
      <w:r w:rsidRPr="00CC6724">
        <w:rPr>
          <w:rFonts w:ascii="Arial" w:hAnsi="Arial" w:cs="Arial"/>
          <w:b/>
          <w:bCs/>
          <w:sz w:val="20"/>
          <w:szCs w:val="20"/>
          <w:lang w:val="en-US"/>
        </w:rPr>
        <w:t>001115587</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consists of a twig with flowers having very short pedicel length. It has Wallich’s own handwriting inscribing ‘</w:t>
      </w:r>
      <w:proofErr w:type="spellStart"/>
      <w:r w:rsidRPr="00CC6724">
        <w:rPr>
          <w:rFonts w:ascii="Arial" w:hAnsi="Arial" w:cs="Arial"/>
          <w:sz w:val="20"/>
          <w:szCs w:val="20"/>
          <w:lang w:val="en-US"/>
        </w:rPr>
        <w:t>Nepolia</w:t>
      </w:r>
      <w:proofErr w:type="spellEnd"/>
      <w:r w:rsidRPr="00CC6724">
        <w:rPr>
          <w:rFonts w:ascii="Arial" w:hAnsi="Arial" w:cs="Arial"/>
          <w:sz w:val="20"/>
          <w:szCs w:val="20"/>
          <w:lang w:val="en-US"/>
        </w:rPr>
        <w:t xml:space="preserve">, 1821’ and the number ‘2295’. Thus, it is also considered as a type material. </w:t>
      </w:r>
    </w:p>
    <w:p w14:paraId="18C04F64" w14:textId="35F95FC8" w:rsidR="004547E1" w:rsidRPr="00CC6724" w:rsidRDefault="004547E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001115587</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was collected by Wallich from Sylhet. A label attached mentions that it was collected from ‘Cherra </w:t>
      </w:r>
      <w:proofErr w:type="spellStart"/>
      <w:r w:rsidRPr="00CC6724">
        <w:rPr>
          <w:rFonts w:ascii="Arial" w:hAnsi="Arial" w:cs="Arial"/>
          <w:sz w:val="20"/>
          <w:szCs w:val="20"/>
          <w:lang w:val="en-US"/>
        </w:rPr>
        <w:t>Poonji</w:t>
      </w:r>
      <w:proofErr w:type="spellEnd"/>
      <w:r w:rsidRPr="00CC6724">
        <w:rPr>
          <w:rFonts w:ascii="Arial" w:hAnsi="Arial" w:cs="Arial"/>
          <w:sz w:val="20"/>
          <w:szCs w:val="20"/>
          <w:lang w:val="en-US"/>
        </w:rPr>
        <w:t xml:space="preserve">’ on Dec 1829 which is a post-dated collection. Thus, although it has the number ‘2295’ but it can not be considered as a type material due to its collection locality and time. </w:t>
      </w:r>
    </w:p>
    <w:p w14:paraId="601646CA" w14:textId="3ADC59EB" w:rsidR="00517CEA" w:rsidRPr="00CC6724" w:rsidRDefault="00517CEA"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HUH</w:t>
      </w:r>
      <w:proofErr w:type="gramStart"/>
      <w:r w:rsidRPr="00CC6724">
        <w:rPr>
          <w:rFonts w:ascii="Arial" w:hAnsi="Arial" w:cs="Arial"/>
          <w:b/>
          <w:bCs/>
          <w:sz w:val="20"/>
          <w:szCs w:val="20"/>
          <w:lang w:val="en-US"/>
        </w:rPr>
        <w:t>00025567</w:t>
      </w:r>
      <w:r w:rsidR="008B6D0C"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 specimen was collected by Wallich from Nepal in the year 1830. It also mentions the same collection number ‘2295’. But as the specimen was a post</w:t>
      </w:r>
      <w:r w:rsidR="008B6D0C" w:rsidRPr="00CC6724">
        <w:rPr>
          <w:rFonts w:ascii="Arial" w:hAnsi="Arial" w:cs="Arial"/>
          <w:sz w:val="20"/>
          <w:szCs w:val="20"/>
          <w:lang w:val="en-US"/>
        </w:rPr>
        <w:t>-</w:t>
      </w:r>
      <w:r w:rsidRPr="00CC6724">
        <w:rPr>
          <w:rFonts w:ascii="Arial" w:hAnsi="Arial" w:cs="Arial"/>
          <w:sz w:val="20"/>
          <w:szCs w:val="20"/>
          <w:lang w:val="en-US"/>
        </w:rPr>
        <w:t>dated collection, it cannot be considered as a part of the original collection.</w:t>
      </w:r>
    </w:p>
    <w:p w14:paraId="05BF04F8" w14:textId="4D899B0B" w:rsidR="007E3BB2" w:rsidRPr="00CC6724" w:rsidRDefault="008B6D0C"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NYBG00016423! &amp; NYBG</w:t>
      </w:r>
      <w:proofErr w:type="gramStart"/>
      <w:r w:rsidRPr="00CC6724">
        <w:rPr>
          <w:rFonts w:ascii="Arial" w:hAnsi="Arial" w:cs="Arial"/>
          <w:b/>
          <w:bCs/>
          <w:sz w:val="20"/>
          <w:szCs w:val="20"/>
          <w:lang w:val="en-US"/>
        </w:rPr>
        <w:t>00016424!:</w:t>
      </w:r>
      <w:proofErr w:type="gramEnd"/>
      <w:r w:rsidRPr="00CC6724">
        <w:rPr>
          <w:rFonts w:ascii="Arial" w:hAnsi="Arial" w:cs="Arial"/>
          <w:sz w:val="20"/>
          <w:szCs w:val="20"/>
          <w:lang w:val="en-US"/>
        </w:rPr>
        <w:t xml:space="preserve"> This herbarium sheet has two barcodes attached to it. Barcode 00016423 represents a specimen in fruiting which was collected by J.D. Hooker and Thomson &amp;</w:t>
      </w:r>
      <w:r w:rsidR="00FE11BA" w:rsidRPr="00CC6724">
        <w:rPr>
          <w:rFonts w:ascii="Arial" w:hAnsi="Arial" w:cs="Arial"/>
          <w:sz w:val="20"/>
          <w:szCs w:val="20"/>
          <w:lang w:val="en-US"/>
        </w:rPr>
        <w:t xml:space="preserve"> </w:t>
      </w:r>
      <w:r w:rsidRPr="00CC6724">
        <w:rPr>
          <w:rFonts w:ascii="Arial" w:hAnsi="Arial" w:cs="Arial"/>
          <w:sz w:val="20"/>
          <w:szCs w:val="20"/>
          <w:lang w:val="en-US"/>
        </w:rPr>
        <w:t>Thomson from Sylhet much later the species was described. Another barcode 00016424 represents two twigs in flowering and the herbarium label suggests that they were collected from two different localities, Mt. Sylhet and Nepal. B</w:t>
      </w:r>
      <w:r w:rsidR="00FE11BA" w:rsidRPr="00CC6724">
        <w:rPr>
          <w:rFonts w:ascii="Arial" w:hAnsi="Arial" w:cs="Arial"/>
          <w:sz w:val="20"/>
          <w:szCs w:val="20"/>
          <w:lang w:val="en-US"/>
        </w:rPr>
        <w:t>u</w:t>
      </w:r>
      <w:r w:rsidRPr="00CC6724">
        <w:rPr>
          <w:rFonts w:ascii="Arial" w:hAnsi="Arial" w:cs="Arial"/>
          <w:sz w:val="20"/>
          <w:szCs w:val="20"/>
          <w:lang w:val="en-US"/>
        </w:rPr>
        <w:t xml:space="preserve">t, it is difficult to confirm which specimen was collected from Nepal and should be considered as a part of the original material. </w:t>
      </w:r>
    </w:p>
    <w:p w14:paraId="54568A1A" w14:textId="330DD727" w:rsidR="008B6D0C" w:rsidRPr="00CC6724" w:rsidRDefault="007E3BB2"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Mus. Botan. Stockholm 09-44574! &amp; 09-</w:t>
      </w:r>
      <w:proofErr w:type="gramStart"/>
      <w:r w:rsidRPr="00CC6724">
        <w:rPr>
          <w:rFonts w:ascii="Arial" w:hAnsi="Arial" w:cs="Arial"/>
          <w:b/>
          <w:bCs/>
          <w:sz w:val="20"/>
          <w:szCs w:val="20"/>
          <w:lang w:val="en-US"/>
        </w:rPr>
        <w:t>44575!:</w:t>
      </w:r>
      <w:proofErr w:type="gramEnd"/>
      <w:r w:rsidRPr="00CC6724">
        <w:rPr>
          <w:rFonts w:ascii="Arial" w:hAnsi="Arial" w:cs="Arial"/>
          <w:sz w:val="20"/>
          <w:szCs w:val="20"/>
          <w:lang w:val="en-US"/>
        </w:rPr>
        <w:t xml:space="preserve"> The herbarium sheet possesses two barcode numbers. Herb. No. S 09-44575 represents the collection by J.D. Hooker and Thomson &amp;</w:t>
      </w:r>
      <w:r w:rsidR="00FE11BA" w:rsidRPr="00CC6724">
        <w:rPr>
          <w:rFonts w:ascii="Arial" w:hAnsi="Arial" w:cs="Arial"/>
          <w:sz w:val="20"/>
          <w:szCs w:val="20"/>
          <w:lang w:val="en-US"/>
        </w:rPr>
        <w:t xml:space="preserve"> </w:t>
      </w:r>
      <w:r w:rsidRPr="00CC6724">
        <w:rPr>
          <w:rFonts w:ascii="Arial" w:hAnsi="Arial" w:cs="Arial"/>
          <w:sz w:val="20"/>
          <w:szCs w:val="20"/>
          <w:lang w:val="en-US"/>
        </w:rPr>
        <w:t xml:space="preserve">Thomson. Thus, not considered as type material. Herb. No. S 09-44574 represents a flowering twig and label with ‘Wallich’ and number ‘2295’. Thus, it is considered as an original material. </w:t>
      </w:r>
    </w:p>
    <w:p w14:paraId="4871D2F2" w14:textId="27021F56" w:rsidR="007E3BB2" w:rsidRPr="00CC6724" w:rsidRDefault="007E3BB2"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P00463821!</w:t>
      </w:r>
      <w:r w:rsidR="00BD7B98" w:rsidRPr="00CC6724">
        <w:rPr>
          <w:rFonts w:ascii="Arial" w:hAnsi="Arial" w:cs="Arial"/>
          <w:b/>
          <w:bCs/>
          <w:sz w:val="20"/>
          <w:szCs w:val="20"/>
          <w:lang w:val="en-US"/>
        </w:rPr>
        <w:t xml:space="preserve"> &amp; </w:t>
      </w:r>
      <w:r w:rsidR="00EC4AA1" w:rsidRPr="00CC6724">
        <w:rPr>
          <w:rFonts w:ascii="Arial" w:hAnsi="Arial" w:cs="Arial"/>
          <w:b/>
          <w:bCs/>
          <w:sz w:val="20"/>
          <w:szCs w:val="20"/>
          <w:lang w:val="en-US"/>
        </w:rPr>
        <w:t>P</w:t>
      </w:r>
      <w:proofErr w:type="gramStart"/>
      <w:r w:rsidR="00EC4AA1" w:rsidRPr="00CC6724">
        <w:rPr>
          <w:rFonts w:ascii="Arial" w:hAnsi="Arial" w:cs="Arial"/>
          <w:b/>
          <w:bCs/>
          <w:sz w:val="20"/>
          <w:szCs w:val="20"/>
          <w:lang w:val="en-US"/>
        </w:rPr>
        <w:t>00463823!</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w:t>
      </w:r>
      <w:r w:rsidR="00EC4AA1" w:rsidRPr="00CC6724">
        <w:rPr>
          <w:rFonts w:ascii="Arial" w:hAnsi="Arial" w:cs="Arial"/>
          <w:sz w:val="20"/>
          <w:szCs w:val="20"/>
          <w:lang w:val="en-US"/>
        </w:rPr>
        <w:t xml:space="preserve">Both these </w:t>
      </w:r>
      <w:r w:rsidRPr="00CC6724">
        <w:rPr>
          <w:rFonts w:ascii="Arial" w:hAnsi="Arial" w:cs="Arial"/>
          <w:sz w:val="20"/>
          <w:szCs w:val="20"/>
          <w:lang w:val="en-US"/>
        </w:rPr>
        <w:t>specimen</w:t>
      </w:r>
      <w:r w:rsidR="00EC4AA1" w:rsidRPr="00CC6724">
        <w:rPr>
          <w:rFonts w:ascii="Arial" w:hAnsi="Arial" w:cs="Arial"/>
          <w:sz w:val="20"/>
          <w:szCs w:val="20"/>
          <w:lang w:val="en-US"/>
        </w:rPr>
        <w:t>s</w:t>
      </w:r>
      <w:r w:rsidRPr="00CC6724">
        <w:rPr>
          <w:rFonts w:ascii="Arial" w:hAnsi="Arial" w:cs="Arial"/>
          <w:sz w:val="20"/>
          <w:szCs w:val="20"/>
          <w:lang w:val="en-US"/>
        </w:rPr>
        <w:t xml:space="preserve"> deposited at Paris herbaria is definitely a part of the original material as </w:t>
      </w:r>
      <w:r w:rsidR="00EC4AA1" w:rsidRPr="00CC6724">
        <w:rPr>
          <w:rFonts w:ascii="Arial" w:hAnsi="Arial" w:cs="Arial"/>
          <w:sz w:val="20"/>
          <w:szCs w:val="20"/>
          <w:lang w:val="en-US"/>
        </w:rPr>
        <w:t>it has same label that</w:t>
      </w:r>
      <w:r w:rsidRPr="00CC6724">
        <w:rPr>
          <w:rFonts w:ascii="Arial" w:hAnsi="Arial" w:cs="Arial"/>
          <w:sz w:val="20"/>
          <w:szCs w:val="20"/>
          <w:lang w:val="en-US"/>
        </w:rPr>
        <w:t xml:space="preserve"> clearly mentions the locality as Nepal and was collected by Wallich against the number 2295.  </w:t>
      </w:r>
    </w:p>
    <w:p w14:paraId="67A04C4E" w14:textId="6A6EE86C" w:rsidR="00EC4AA1" w:rsidRPr="00CC6724" w:rsidRDefault="00EC4AA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P</w:t>
      </w:r>
      <w:proofErr w:type="gramStart"/>
      <w:r w:rsidRPr="00CC6724">
        <w:rPr>
          <w:rFonts w:ascii="Arial" w:hAnsi="Arial" w:cs="Arial"/>
          <w:b/>
          <w:bCs/>
          <w:sz w:val="20"/>
          <w:szCs w:val="20"/>
          <w:lang w:val="en-US"/>
        </w:rPr>
        <w:t>00463822!:</w:t>
      </w:r>
      <w:proofErr w:type="gramEnd"/>
      <w:r w:rsidRPr="00CC6724">
        <w:rPr>
          <w:rFonts w:ascii="Arial" w:hAnsi="Arial" w:cs="Arial"/>
          <w:sz w:val="20"/>
          <w:szCs w:val="20"/>
          <w:lang w:val="en-US"/>
        </w:rPr>
        <w:t xml:space="preserve"> This specimen is also a part of the original material as the label suggests the specimen was collected from Nepal and bears the number 2295. </w:t>
      </w:r>
    </w:p>
    <w:p w14:paraId="3D90991F" w14:textId="477B0FD4" w:rsidR="00EC4AA1" w:rsidRPr="00CC6724" w:rsidRDefault="00EC4AA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E00273963</w:t>
      </w:r>
      <w:r w:rsidR="00BD7B98" w:rsidRPr="00CC6724">
        <w:rPr>
          <w:rFonts w:ascii="Arial" w:hAnsi="Arial" w:cs="Arial"/>
          <w:b/>
          <w:bCs/>
          <w:sz w:val="20"/>
          <w:szCs w:val="20"/>
          <w:lang w:val="en-US"/>
        </w:rPr>
        <w:t>! &amp; E</w:t>
      </w:r>
      <w:proofErr w:type="gramStart"/>
      <w:r w:rsidR="00BD7B98" w:rsidRPr="00CC6724">
        <w:rPr>
          <w:rFonts w:ascii="Arial" w:hAnsi="Arial" w:cs="Arial"/>
          <w:b/>
          <w:bCs/>
          <w:sz w:val="20"/>
          <w:szCs w:val="20"/>
          <w:lang w:val="en-US"/>
        </w:rPr>
        <w:t>00273965!</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w:t>
      </w:r>
      <w:r w:rsidR="00BD7B98" w:rsidRPr="00CC6724">
        <w:rPr>
          <w:rFonts w:ascii="Arial" w:hAnsi="Arial" w:cs="Arial"/>
          <w:sz w:val="20"/>
          <w:szCs w:val="20"/>
          <w:lang w:val="en-US"/>
        </w:rPr>
        <w:t>se</w:t>
      </w:r>
      <w:r w:rsidRPr="00CC6724">
        <w:rPr>
          <w:rFonts w:ascii="Arial" w:hAnsi="Arial" w:cs="Arial"/>
          <w:sz w:val="20"/>
          <w:szCs w:val="20"/>
          <w:lang w:val="en-US"/>
        </w:rPr>
        <w:t xml:space="preserve"> specimen</w:t>
      </w:r>
      <w:r w:rsidR="00BD7B98" w:rsidRPr="00CC6724">
        <w:rPr>
          <w:rFonts w:ascii="Arial" w:hAnsi="Arial" w:cs="Arial"/>
          <w:sz w:val="20"/>
          <w:szCs w:val="20"/>
          <w:lang w:val="en-US"/>
        </w:rPr>
        <w:t>s</w:t>
      </w:r>
      <w:r w:rsidRPr="00CC6724">
        <w:rPr>
          <w:rFonts w:ascii="Arial" w:hAnsi="Arial" w:cs="Arial"/>
          <w:sz w:val="20"/>
          <w:szCs w:val="20"/>
          <w:lang w:val="en-US"/>
        </w:rPr>
        <w:t xml:space="preserve"> deposited at Royal Botanic Garden Edinburgh leave the only clue with the number 2295. But, it can neither be confirmed whether the specimen</w:t>
      </w:r>
      <w:r w:rsidR="00BD7B98" w:rsidRPr="00CC6724">
        <w:rPr>
          <w:rFonts w:ascii="Arial" w:hAnsi="Arial" w:cs="Arial"/>
          <w:sz w:val="20"/>
          <w:szCs w:val="20"/>
          <w:lang w:val="en-US"/>
        </w:rPr>
        <w:t>s</w:t>
      </w:r>
      <w:r w:rsidRPr="00CC6724">
        <w:rPr>
          <w:rFonts w:ascii="Arial" w:hAnsi="Arial" w:cs="Arial"/>
          <w:sz w:val="20"/>
          <w:szCs w:val="20"/>
          <w:lang w:val="en-US"/>
        </w:rPr>
        <w:t xml:space="preserve"> w</w:t>
      </w:r>
      <w:r w:rsidR="00BD7B98" w:rsidRPr="00CC6724">
        <w:rPr>
          <w:rFonts w:ascii="Arial" w:hAnsi="Arial" w:cs="Arial"/>
          <w:sz w:val="20"/>
          <w:szCs w:val="20"/>
          <w:lang w:val="en-US"/>
        </w:rPr>
        <w:t>ere</w:t>
      </w:r>
      <w:r w:rsidRPr="00CC6724">
        <w:rPr>
          <w:rFonts w:ascii="Arial" w:hAnsi="Arial" w:cs="Arial"/>
          <w:sz w:val="20"/>
          <w:szCs w:val="20"/>
          <w:lang w:val="en-US"/>
        </w:rPr>
        <w:t xml:space="preserve"> collected from the type locality nor there is mention of any collection date. Thus, it is not confirmed as a type material. </w:t>
      </w:r>
    </w:p>
    <w:p w14:paraId="1D6431C8" w14:textId="04B11D77" w:rsidR="001B1EEA" w:rsidRPr="00CC6724" w:rsidRDefault="00BD7B98" w:rsidP="00181045">
      <w:pPr>
        <w:spacing w:line="240" w:lineRule="auto"/>
        <w:jc w:val="both"/>
        <w:rPr>
          <w:rFonts w:ascii="Arial" w:hAnsi="Arial" w:cs="Arial"/>
          <w:sz w:val="20"/>
          <w:szCs w:val="20"/>
          <w:lang w:val="en-US"/>
        </w:rPr>
      </w:pPr>
      <w:r w:rsidRPr="00CC6724">
        <w:rPr>
          <w:rFonts w:ascii="Arial" w:hAnsi="Arial" w:cs="Arial"/>
          <w:sz w:val="20"/>
          <w:szCs w:val="20"/>
          <w:lang w:val="en-US"/>
        </w:rPr>
        <w:t>After studying the available materials collected by Wallich, it is evident that t</w:t>
      </w:r>
      <w:r w:rsidR="004547E1" w:rsidRPr="00CC6724">
        <w:rPr>
          <w:rFonts w:ascii="Arial" w:hAnsi="Arial" w:cs="Arial"/>
          <w:sz w:val="20"/>
          <w:szCs w:val="20"/>
          <w:lang w:val="en-US"/>
        </w:rPr>
        <w:t xml:space="preserve">he number 2295 </w:t>
      </w:r>
      <w:r w:rsidRPr="00CC6724">
        <w:rPr>
          <w:rFonts w:ascii="Arial" w:hAnsi="Arial" w:cs="Arial"/>
          <w:sz w:val="20"/>
          <w:szCs w:val="20"/>
          <w:lang w:val="en-US"/>
        </w:rPr>
        <w:t>holds</w:t>
      </w:r>
      <w:r w:rsidR="004547E1" w:rsidRPr="00CC6724">
        <w:rPr>
          <w:rFonts w:ascii="Arial" w:hAnsi="Arial" w:cs="Arial"/>
          <w:sz w:val="20"/>
          <w:szCs w:val="20"/>
          <w:lang w:val="en-US"/>
        </w:rPr>
        <w:t xml:space="preserve"> </w:t>
      </w:r>
      <w:r w:rsidRPr="00CC6724">
        <w:rPr>
          <w:rFonts w:ascii="Arial" w:hAnsi="Arial" w:cs="Arial"/>
          <w:sz w:val="20"/>
          <w:szCs w:val="20"/>
          <w:lang w:val="en-US"/>
        </w:rPr>
        <w:t xml:space="preserve">quite </w:t>
      </w:r>
      <w:r w:rsidR="004547E1" w:rsidRPr="00CC6724">
        <w:rPr>
          <w:rFonts w:ascii="Arial" w:hAnsi="Arial" w:cs="Arial"/>
          <w:sz w:val="20"/>
          <w:szCs w:val="20"/>
          <w:lang w:val="en-US"/>
        </w:rPr>
        <w:t>a number of collections of Wallich but that can be grouped into two depending on the collection locality. Some specimens were collected from Nepal and some were collected from Sylhet or Meghalaya. This has been followed by herbarium curators</w:t>
      </w:r>
      <w:r w:rsidR="00FE11BA" w:rsidRPr="00CC6724">
        <w:rPr>
          <w:rFonts w:ascii="Arial" w:hAnsi="Arial" w:cs="Arial"/>
          <w:sz w:val="20"/>
          <w:szCs w:val="20"/>
          <w:lang w:val="en-US"/>
        </w:rPr>
        <w:t xml:space="preserve"> &amp; staff</w:t>
      </w:r>
      <w:r w:rsidR="004547E1" w:rsidRPr="00CC6724">
        <w:rPr>
          <w:rFonts w:ascii="Arial" w:hAnsi="Arial" w:cs="Arial"/>
          <w:sz w:val="20"/>
          <w:szCs w:val="20"/>
          <w:lang w:val="en-US"/>
        </w:rPr>
        <w:t xml:space="preserve"> and thus some specimens are tagged with newer labels having ‘2295.1’ for specimens collected from Nepal and ‘2295.2’ for specimens collected from other locality</w:t>
      </w:r>
      <w:r w:rsidRPr="00CC6724">
        <w:rPr>
          <w:rFonts w:ascii="Arial" w:hAnsi="Arial" w:cs="Arial"/>
          <w:sz w:val="20"/>
          <w:szCs w:val="20"/>
          <w:lang w:val="en-US"/>
        </w:rPr>
        <w:t xml:space="preserve"> (even sometimes 2295A or 2295B)</w:t>
      </w:r>
      <w:r w:rsidR="004547E1" w:rsidRPr="00CC6724">
        <w:rPr>
          <w:rFonts w:ascii="Arial" w:hAnsi="Arial" w:cs="Arial"/>
          <w:sz w:val="20"/>
          <w:szCs w:val="20"/>
          <w:lang w:val="en-US"/>
        </w:rPr>
        <w:t xml:space="preserve">. Accounting this, type materials were segregated and the specimen with both flower and fruiting twig collected from Legi of Nepal </w:t>
      </w:r>
      <w:r w:rsidR="007A6389" w:rsidRPr="00CC6724">
        <w:rPr>
          <w:rFonts w:ascii="Arial" w:hAnsi="Arial" w:cs="Arial"/>
          <w:sz w:val="20"/>
          <w:szCs w:val="20"/>
          <w:lang w:val="en-US"/>
        </w:rPr>
        <w:t xml:space="preserve">(K000639665!) </w:t>
      </w:r>
      <w:r w:rsidR="00820255" w:rsidRPr="00CC6724">
        <w:rPr>
          <w:rFonts w:ascii="Arial" w:hAnsi="Arial" w:cs="Arial"/>
          <w:sz w:val="20"/>
          <w:szCs w:val="20"/>
          <w:lang w:val="en-US"/>
        </w:rPr>
        <w:t xml:space="preserve">(Fig. 2) </w:t>
      </w:r>
      <w:r w:rsidR="007A6389" w:rsidRPr="00CC6724">
        <w:rPr>
          <w:rFonts w:ascii="Arial" w:hAnsi="Arial" w:cs="Arial"/>
          <w:sz w:val="20"/>
          <w:szCs w:val="20"/>
          <w:lang w:val="en-US"/>
        </w:rPr>
        <w:t xml:space="preserve">has been designated here as the lectotype for </w:t>
      </w:r>
      <w:del w:id="47" w:author="Bharath Simha" w:date="2025-03-06T16:28:00Z" w16du:dateUtc="2025-03-06T10:58:00Z">
        <w:r w:rsidR="007A6389" w:rsidRPr="00CC6724" w:rsidDel="00734C10">
          <w:rPr>
            <w:rFonts w:ascii="Arial" w:hAnsi="Arial" w:cs="Arial"/>
            <w:i/>
            <w:iCs/>
            <w:sz w:val="20"/>
            <w:szCs w:val="20"/>
            <w:lang w:val="en-US"/>
          </w:rPr>
          <w:delText xml:space="preserve">Myrsine </w:delText>
        </w:r>
      </w:del>
      <w:ins w:id="48" w:author="Bharath Simha" w:date="2025-03-06T16:28:00Z" w16du:dateUtc="2025-03-06T10:58:00Z">
        <w:r w:rsidR="00734C10" w:rsidRPr="00CC6724">
          <w:rPr>
            <w:rFonts w:ascii="Arial" w:hAnsi="Arial" w:cs="Arial"/>
            <w:i/>
            <w:iCs/>
            <w:sz w:val="20"/>
            <w:szCs w:val="20"/>
            <w:lang w:val="en-US"/>
          </w:rPr>
          <w:t>M</w:t>
        </w:r>
        <w:r w:rsidR="00734C10">
          <w:rPr>
            <w:rFonts w:ascii="Arial" w:hAnsi="Arial" w:cs="Arial"/>
            <w:i/>
            <w:iCs/>
            <w:sz w:val="20"/>
            <w:szCs w:val="20"/>
            <w:lang w:val="en-US"/>
          </w:rPr>
          <w:t>.</w:t>
        </w:r>
        <w:r w:rsidR="00734C10" w:rsidRPr="00CC6724">
          <w:rPr>
            <w:rFonts w:ascii="Arial" w:hAnsi="Arial" w:cs="Arial"/>
            <w:i/>
            <w:iCs/>
            <w:sz w:val="20"/>
            <w:szCs w:val="20"/>
            <w:lang w:val="en-US"/>
          </w:rPr>
          <w:t xml:space="preserve"> </w:t>
        </w:r>
      </w:ins>
      <w:proofErr w:type="spellStart"/>
      <w:r w:rsidR="007A6389" w:rsidRPr="00CC6724">
        <w:rPr>
          <w:rFonts w:ascii="Arial" w:hAnsi="Arial" w:cs="Arial"/>
          <w:i/>
          <w:iCs/>
          <w:sz w:val="20"/>
          <w:szCs w:val="20"/>
          <w:lang w:val="en-US"/>
        </w:rPr>
        <w:t>semiserrata</w:t>
      </w:r>
      <w:proofErr w:type="spellEnd"/>
      <w:r w:rsidR="00FE11BA" w:rsidRPr="00CC6724">
        <w:rPr>
          <w:rFonts w:ascii="Arial" w:hAnsi="Arial" w:cs="Arial"/>
          <w:i/>
          <w:iCs/>
          <w:sz w:val="20"/>
          <w:szCs w:val="20"/>
          <w:lang w:val="en-US"/>
        </w:rPr>
        <w:t xml:space="preserve"> </w:t>
      </w:r>
      <w:r w:rsidR="00FE11BA" w:rsidRPr="00CC6724">
        <w:rPr>
          <w:rFonts w:ascii="Arial" w:hAnsi="Arial" w:cs="Arial"/>
          <w:sz w:val="20"/>
          <w:szCs w:val="20"/>
          <w:lang w:val="en-US"/>
        </w:rPr>
        <w:t>(Art. 9</w:t>
      </w:r>
      <w:r w:rsidR="00482E74" w:rsidRPr="00CC6724">
        <w:rPr>
          <w:rFonts w:ascii="Arial" w:hAnsi="Arial" w:cs="Arial"/>
          <w:sz w:val="20"/>
          <w:szCs w:val="20"/>
          <w:lang w:val="en-US"/>
        </w:rPr>
        <w:t>.3</w:t>
      </w:r>
      <w:r w:rsidR="00FE11BA" w:rsidRPr="00CC6724">
        <w:rPr>
          <w:rFonts w:ascii="Arial" w:hAnsi="Arial" w:cs="Arial"/>
          <w:sz w:val="20"/>
          <w:szCs w:val="20"/>
          <w:lang w:val="en-US"/>
        </w:rPr>
        <w:t>,</w:t>
      </w:r>
      <w:r w:rsidR="00482E74" w:rsidRPr="00CC6724">
        <w:rPr>
          <w:rFonts w:ascii="Arial" w:hAnsi="Arial" w:cs="Arial"/>
          <w:sz w:val="20"/>
          <w:szCs w:val="20"/>
          <w:lang w:val="en-US"/>
        </w:rPr>
        <w:t xml:space="preserve"> 9.11, 9.12,</w:t>
      </w:r>
      <w:r w:rsidR="00FE11BA" w:rsidRPr="00CC6724">
        <w:rPr>
          <w:rFonts w:ascii="Arial" w:hAnsi="Arial" w:cs="Arial"/>
          <w:sz w:val="20"/>
          <w:szCs w:val="20"/>
          <w:lang w:val="en-US"/>
        </w:rPr>
        <w:t xml:space="preserve"> Turland &amp; al., 2018)</w:t>
      </w:r>
      <w:r w:rsidR="007A6389" w:rsidRPr="00CC6724">
        <w:rPr>
          <w:rFonts w:ascii="Arial" w:hAnsi="Arial" w:cs="Arial"/>
          <w:sz w:val="20"/>
          <w:szCs w:val="20"/>
          <w:lang w:val="en-US"/>
        </w:rPr>
        <w:t>.</w:t>
      </w:r>
    </w:p>
    <w:p w14:paraId="419B9E6D" w14:textId="77777777" w:rsidR="00CC6724" w:rsidRDefault="00CC6724" w:rsidP="00181045">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5C6F7D3" w14:textId="0C8A921F" w:rsidR="00CC6724" w:rsidRDefault="00CC6724" w:rsidP="00181045">
      <w:pPr>
        <w:spacing w:line="240" w:lineRule="auto"/>
        <w:jc w:val="both"/>
        <w:rPr>
          <w:rFonts w:ascii="Arial" w:hAnsi="Arial" w:cs="Arial"/>
          <w:sz w:val="20"/>
          <w:szCs w:val="20"/>
          <w:lang w:val="en-US"/>
        </w:rPr>
      </w:pPr>
      <w:del w:id="49" w:author="Bharath Simha" w:date="2025-03-06T16:29:00Z" w16du:dateUtc="2025-03-06T10:59:00Z">
        <w:r w:rsidDel="00734C10">
          <w:rPr>
            <w:rFonts w:ascii="Arial" w:hAnsi="Arial" w:cs="Arial"/>
            <w:i/>
            <w:iCs/>
            <w:sz w:val="20"/>
            <w:szCs w:val="20"/>
            <w:lang w:val="en-US"/>
          </w:rPr>
          <w:delText xml:space="preserve">Myrsine </w:delText>
        </w:r>
      </w:del>
      <w:ins w:id="50" w:author="Bharath Simha" w:date="2025-03-06T16:29:00Z" w16du:dateUtc="2025-03-06T10:59:00Z">
        <w:r w:rsidR="00734C10">
          <w:rPr>
            <w:rFonts w:ascii="Arial" w:hAnsi="Arial" w:cs="Arial"/>
            <w:i/>
            <w:iCs/>
            <w:sz w:val="20"/>
            <w:szCs w:val="20"/>
            <w:lang w:val="en-US"/>
          </w:rPr>
          <w:t xml:space="preserve">M. </w:t>
        </w:r>
      </w:ins>
      <w:proofErr w:type="spellStart"/>
      <w:r>
        <w:rPr>
          <w:rFonts w:ascii="Arial" w:hAnsi="Arial" w:cs="Arial"/>
          <w:i/>
          <w:iCs/>
          <w:sz w:val="20"/>
          <w:szCs w:val="20"/>
          <w:lang w:val="en-US"/>
        </w:rPr>
        <w:t>semiserrata</w:t>
      </w:r>
      <w:proofErr w:type="spellEnd"/>
      <w:r>
        <w:rPr>
          <w:rFonts w:ascii="Arial" w:hAnsi="Arial" w:cs="Arial"/>
          <w:sz w:val="20"/>
          <w:szCs w:val="20"/>
          <w:lang w:val="en-US"/>
        </w:rPr>
        <w:t xml:space="preserve"> is a wide spread species along the northern boundary of the country. Due to </w:t>
      </w:r>
      <w:r w:rsidR="000027C3">
        <w:rPr>
          <w:rFonts w:ascii="Arial" w:hAnsi="Arial" w:cs="Arial"/>
          <w:sz w:val="20"/>
          <w:szCs w:val="20"/>
          <w:lang w:val="en-US"/>
        </w:rPr>
        <w:t xml:space="preserve">its wide distribution, it possesses varied range of characters. A detailed description of the species accounts this variation thus helping in proper identification of the species. Furthermore, Wallich had collected quite a number of specimens from different localities of Nepal and allied regions while describing the species. Thus, the original materials were segregated before typifying the name and finally a lectotype has been selected here. </w:t>
      </w:r>
    </w:p>
    <w:p w14:paraId="4EF21AE6" w14:textId="5681CD75" w:rsidR="001B1EEA" w:rsidRPr="00181045" w:rsidRDefault="00181045" w:rsidP="00181045">
      <w:pPr>
        <w:spacing w:line="240" w:lineRule="auto"/>
        <w:jc w:val="both"/>
        <w:rPr>
          <w:rFonts w:ascii="Arial" w:hAnsi="Arial" w:cs="Arial"/>
          <w:b/>
          <w:bCs/>
          <w:lang w:val="en-US"/>
        </w:rPr>
      </w:pPr>
      <w:r w:rsidRPr="00181045">
        <w:rPr>
          <w:rFonts w:ascii="Arial" w:hAnsi="Arial" w:cs="Arial"/>
          <w:b/>
          <w:bCs/>
          <w:lang w:val="en-US"/>
        </w:rPr>
        <w:t>REFERENCES</w:t>
      </w:r>
    </w:p>
    <w:p w14:paraId="79C1512F" w14:textId="47F5B1D0" w:rsidR="000D1D65" w:rsidRPr="00181045" w:rsidRDefault="000D1D65"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 xml:space="preserve">Liao, S., He, Li., Shang, Ce and Zhang, Z. </w:t>
      </w:r>
      <w:r w:rsidR="009757A4" w:rsidRPr="00181045">
        <w:rPr>
          <w:rFonts w:ascii="Arial" w:hAnsi="Arial" w:cs="Arial"/>
          <w:sz w:val="20"/>
          <w:szCs w:val="20"/>
          <w:lang w:val="en-US"/>
        </w:rPr>
        <w:t>(</w:t>
      </w:r>
      <w:r w:rsidRPr="00181045">
        <w:rPr>
          <w:rFonts w:ascii="Arial" w:hAnsi="Arial" w:cs="Arial"/>
          <w:sz w:val="20"/>
          <w:szCs w:val="20"/>
          <w:lang w:val="en-US"/>
        </w:rPr>
        <w:t>2015</w:t>
      </w:r>
      <w:r w:rsidR="009757A4" w:rsidRPr="00181045">
        <w:rPr>
          <w:rFonts w:ascii="Arial" w:hAnsi="Arial" w:cs="Arial"/>
          <w:sz w:val="20"/>
          <w:szCs w:val="20"/>
          <w:lang w:val="en-US"/>
        </w:rPr>
        <w:t>)</w:t>
      </w:r>
      <w:r w:rsidRPr="00181045">
        <w:rPr>
          <w:rFonts w:ascii="Arial" w:hAnsi="Arial" w:cs="Arial"/>
          <w:sz w:val="20"/>
          <w:szCs w:val="20"/>
          <w:lang w:val="en-US"/>
        </w:rPr>
        <w:t xml:space="preserve">. </w:t>
      </w:r>
      <w:proofErr w:type="spellStart"/>
      <w:r w:rsidRPr="00181045">
        <w:rPr>
          <w:rFonts w:ascii="Arial" w:hAnsi="Arial" w:cs="Arial"/>
          <w:sz w:val="20"/>
          <w:szCs w:val="20"/>
          <w:lang w:val="en-US"/>
        </w:rPr>
        <w:t>Lectotypification</w:t>
      </w:r>
      <w:proofErr w:type="spellEnd"/>
      <w:r w:rsidRPr="00181045">
        <w:rPr>
          <w:rFonts w:ascii="Arial" w:hAnsi="Arial" w:cs="Arial"/>
          <w:sz w:val="20"/>
          <w:szCs w:val="20"/>
          <w:lang w:val="en-US"/>
        </w:rPr>
        <w:t xml:space="preserve"> and identity of </w:t>
      </w:r>
      <w:proofErr w:type="spellStart"/>
      <w:r w:rsidRPr="00181045">
        <w:rPr>
          <w:rFonts w:ascii="Arial" w:hAnsi="Arial" w:cs="Arial"/>
          <w:i/>
          <w:iCs/>
          <w:sz w:val="20"/>
          <w:szCs w:val="20"/>
          <w:lang w:val="en-US"/>
        </w:rPr>
        <w:t>Xylosma</w:t>
      </w:r>
      <w:proofErr w:type="spellEnd"/>
      <w:r w:rsidRPr="00181045">
        <w:rPr>
          <w:rFonts w:ascii="Arial" w:hAnsi="Arial" w:cs="Arial"/>
          <w:i/>
          <w:iCs/>
          <w:sz w:val="20"/>
          <w:szCs w:val="20"/>
          <w:lang w:val="en-US"/>
        </w:rPr>
        <w:t xml:space="preserve"> </w:t>
      </w:r>
      <w:proofErr w:type="spellStart"/>
      <w:r w:rsidRPr="00181045">
        <w:rPr>
          <w:rFonts w:ascii="Arial" w:hAnsi="Arial" w:cs="Arial"/>
          <w:i/>
          <w:iCs/>
          <w:sz w:val="20"/>
          <w:szCs w:val="20"/>
          <w:lang w:val="en-US"/>
        </w:rPr>
        <w:t>fasciculiflora</w:t>
      </w:r>
      <w:proofErr w:type="spellEnd"/>
      <w:r w:rsidRPr="00181045">
        <w:rPr>
          <w:rFonts w:ascii="Arial" w:hAnsi="Arial" w:cs="Arial"/>
          <w:i/>
          <w:iCs/>
          <w:sz w:val="20"/>
          <w:szCs w:val="20"/>
          <w:lang w:val="en-US"/>
        </w:rPr>
        <w:t xml:space="preserve"> </w:t>
      </w:r>
      <w:r w:rsidRPr="00181045">
        <w:rPr>
          <w:rFonts w:ascii="Arial" w:hAnsi="Arial" w:cs="Arial"/>
          <w:sz w:val="20"/>
          <w:szCs w:val="20"/>
          <w:lang w:val="en-US"/>
        </w:rPr>
        <w:t xml:space="preserve">(Salicaceae). </w:t>
      </w:r>
      <w:r w:rsidRPr="00181045">
        <w:rPr>
          <w:rFonts w:ascii="Arial" w:hAnsi="Arial" w:cs="Arial"/>
          <w:i/>
          <w:iCs/>
          <w:sz w:val="20"/>
          <w:szCs w:val="20"/>
          <w:lang w:val="en-US"/>
        </w:rPr>
        <w:t xml:space="preserve">Taxon </w:t>
      </w:r>
      <w:r w:rsidRPr="00181045">
        <w:rPr>
          <w:rFonts w:ascii="Arial" w:hAnsi="Arial" w:cs="Arial"/>
          <w:sz w:val="20"/>
          <w:szCs w:val="20"/>
          <w:lang w:val="en-US"/>
        </w:rPr>
        <w:t>64(2): 378 – 381.</w:t>
      </w:r>
    </w:p>
    <w:p w14:paraId="583CE4D3" w14:textId="75C34735" w:rsidR="00505D03" w:rsidRPr="00181045" w:rsidRDefault="00505D03"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 xml:space="preserve">Linnaeus, C. </w:t>
      </w:r>
      <w:r w:rsidR="009757A4" w:rsidRPr="00181045">
        <w:rPr>
          <w:rFonts w:ascii="Arial" w:hAnsi="Arial" w:cs="Arial"/>
          <w:sz w:val="20"/>
          <w:szCs w:val="20"/>
          <w:lang w:val="en-US"/>
        </w:rPr>
        <w:t>(</w:t>
      </w:r>
      <w:r w:rsidRPr="00181045">
        <w:rPr>
          <w:rFonts w:ascii="Arial" w:hAnsi="Arial" w:cs="Arial"/>
          <w:sz w:val="20"/>
          <w:szCs w:val="20"/>
          <w:lang w:val="en-US"/>
        </w:rPr>
        <w:t>1753</w:t>
      </w:r>
      <w:r w:rsidR="009757A4" w:rsidRPr="00181045">
        <w:rPr>
          <w:rFonts w:ascii="Arial" w:hAnsi="Arial" w:cs="Arial"/>
          <w:sz w:val="20"/>
          <w:szCs w:val="20"/>
          <w:lang w:val="en-US"/>
        </w:rPr>
        <w:t>)</w:t>
      </w:r>
      <w:r w:rsidRPr="00181045">
        <w:rPr>
          <w:rFonts w:ascii="Arial" w:hAnsi="Arial" w:cs="Arial"/>
          <w:sz w:val="20"/>
          <w:szCs w:val="20"/>
          <w:lang w:val="en-US"/>
        </w:rPr>
        <w:t xml:space="preserve">. Species </w:t>
      </w:r>
      <w:proofErr w:type="spellStart"/>
      <w:r w:rsidRPr="00181045">
        <w:rPr>
          <w:rFonts w:ascii="Arial" w:hAnsi="Arial" w:cs="Arial"/>
          <w:sz w:val="20"/>
          <w:szCs w:val="20"/>
          <w:lang w:val="en-US"/>
        </w:rPr>
        <w:t>Planterum</w:t>
      </w:r>
      <w:proofErr w:type="spellEnd"/>
      <w:r w:rsidRPr="00181045">
        <w:rPr>
          <w:rFonts w:ascii="Arial" w:hAnsi="Arial" w:cs="Arial"/>
          <w:sz w:val="20"/>
          <w:szCs w:val="20"/>
          <w:lang w:val="en-US"/>
        </w:rPr>
        <w:t>. Tomus 1: 196. Laurentius Salvius.</w:t>
      </w:r>
    </w:p>
    <w:p w14:paraId="108BB41D" w14:textId="26E4B5C6" w:rsidR="00DB40D5" w:rsidRPr="00181045" w:rsidRDefault="00F53B15"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 xml:space="preserve">POWO. </w:t>
      </w:r>
      <w:r w:rsidR="009757A4" w:rsidRPr="00181045">
        <w:rPr>
          <w:rFonts w:ascii="Arial" w:hAnsi="Arial" w:cs="Arial"/>
          <w:sz w:val="20"/>
          <w:szCs w:val="20"/>
          <w:lang w:val="en-US"/>
        </w:rPr>
        <w:t>(</w:t>
      </w:r>
      <w:r w:rsidRPr="00181045">
        <w:rPr>
          <w:rFonts w:ascii="Arial" w:hAnsi="Arial" w:cs="Arial"/>
          <w:sz w:val="20"/>
          <w:szCs w:val="20"/>
          <w:lang w:val="en-US"/>
        </w:rPr>
        <w:t>2025</w:t>
      </w:r>
      <w:r w:rsidR="009757A4" w:rsidRPr="00181045">
        <w:rPr>
          <w:rFonts w:ascii="Arial" w:hAnsi="Arial" w:cs="Arial"/>
          <w:sz w:val="20"/>
          <w:szCs w:val="20"/>
          <w:lang w:val="en-US"/>
        </w:rPr>
        <w:t>)</w:t>
      </w:r>
      <w:r w:rsidRPr="00181045">
        <w:rPr>
          <w:rFonts w:ascii="Arial" w:hAnsi="Arial" w:cs="Arial"/>
          <w:sz w:val="20"/>
          <w:szCs w:val="20"/>
          <w:lang w:val="en-US"/>
        </w:rPr>
        <w:t>. Plants of the world Online. Facilitated by the Royal Botanic Gardens, Kew</w:t>
      </w:r>
      <w:r w:rsidRPr="00181045">
        <w:rPr>
          <w:rFonts w:ascii="Arial" w:hAnsi="Arial" w:cs="Arial"/>
          <w:sz w:val="20"/>
          <w:szCs w:val="20"/>
        </w:rPr>
        <w:t xml:space="preserve"> </w:t>
      </w:r>
      <w:r w:rsidRPr="00181045">
        <w:rPr>
          <w:rFonts w:ascii="Arial" w:hAnsi="Arial" w:cs="Arial"/>
          <w:sz w:val="20"/>
          <w:szCs w:val="20"/>
          <w:lang w:val="en-US"/>
        </w:rPr>
        <w:t xml:space="preserve">Published on the Internet; </w:t>
      </w:r>
      <w:hyperlink r:id="rId11" w:history="1">
        <w:r w:rsidRPr="00181045">
          <w:rPr>
            <w:rStyle w:val="Hyperlink"/>
            <w:rFonts w:ascii="Arial" w:hAnsi="Arial" w:cs="Arial"/>
            <w:sz w:val="20"/>
            <w:szCs w:val="20"/>
            <w:lang w:val="en-US"/>
          </w:rPr>
          <w:t>https://powo.science.kew.org/</w:t>
        </w:r>
      </w:hyperlink>
      <w:r w:rsidRPr="00181045">
        <w:rPr>
          <w:rFonts w:ascii="Arial" w:hAnsi="Arial" w:cs="Arial"/>
          <w:sz w:val="20"/>
          <w:szCs w:val="20"/>
          <w:lang w:val="en-US"/>
        </w:rPr>
        <w:t xml:space="preserve"> Retrieved on 02 March, 2025.</w:t>
      </w:r>
      <w:r w:rsidR="00DB40D5" w:rsidRPr="00181045">
        <w:rPr>
          <w:rFonts w:ascii="Arial" w:hAnsi="Arial" w:cs="Arial"/>
          <w:sz w:val="20"/>
          <w:szCs w:val="20"/>
          <w:lang w:val="en-US"/>
        </w:rPr>
        <w:t xml:space="preserve"> </w:t>
      </w:r>
      <w:r w:rsidRPr="00181045">
        <w:rPr>
          <w:rFonts w:ascii="Arial" w:hAnsi="Arial" w:cs="Arial"/>
          <w:sz w:val="20"/>
          <w:szCs w:val="20"/>
          <w:lang w:val="en-US"/>
        </w:rPr>
        <w:t>Retrieved 02 March 2025."</w:t>
      </w:r>
    </w:p>
    <w:p w14:paraId="608E8C40" w14:textId="32272372" w:rsidR="00192A14" w:rsidRPr="00181045" w:rsidRDefault="00192A14" w:rsidP="00181045">
      <w:pPr>
        <w:pStyle w:val="ListParagraph"/>
        <w:tabs>
          <w:tab w:val="left" w:pos="450"/>
        </w:tabs>
        <w:spacing w:after="80" w:line="240" w:lineRule="auto"/>
        <w:ind w:hanging="720"/>
        <w:contextualSpacing w:val="0"/>
        <w:jc w:val="both"/>
        <w:rPr>
          <w:rFonts w:ascii="Arial" w:hAnsi="Arial" w:cs="Arial"/>
          <w:sz w:val="20"/>
          <w:szCs w:val="20"/>
        </w:rPr>
      </w:pPr>
      <w:r w:rsidRPr="00181045">
        <w:rPr>
          <w:rFonts w:ascii="Arial" w:hAnsi="Arial" w:cs="Arial"/>
          <w:sz w:val="20"/>
          <w:szCs w:val="20"/>
        </w:rPr>
        <w:lastRenderedPageBreak/>
        <w:t xml:space="preserve">Roxburgh, W. </w:t>
      </w:r>
      <w:r w:rsidR="009757A4" w:rsidRPr="00181045">
        <w:rPr>
          <w:rFonts w:ascii="Arial" w:hAnsi="Arial" w:cs="Arial"/>
          <w:sz w:val="20"/>
          <w:szCs w:val="20"/>
        </w:rPr>
        <w:t>(</w:t>
      </w:r>
      <w:r w:rsidRPr="00181045">
        <w:rPr>
          <w:rFonts w:ascii="Arial" w:hAnsi="Arial" w:cs="Arial"/>
          <w:sz w:val="20"/>
          <w:szCs w:val="20"/>
        </w:rPr>
        <w:t>1824</w:t>
      </w:r>
      <w:r w:rsidR="009757A4" w:rsidRPr="00181045">
        <w:rPr>
          <w:rFonts w:ascii="Arial" w:hAnsi="Arial" w:cs="Arial"/>
          <w:sz w:val="20"/>
          <w:szCs w:val="20"/>
        </w:rPr>
        <w:t>)</w:t>
      </w:r>
      <w:r w:rsidRPr="00181045">
        <w:rPr>
          <w:rFonts w:ascii="Arial" w:hAnsi="Arial" w:cs="Arial"/>
          <w:sz w:val="20"/>
          <w:szCs w:val="20"/>
        </w:rPr>
        <w:t xml:space="preserve">. </w:t>
      </w:r>
      <w:r w:rsidRPr="00181045">
        <w:rPr>
          <w:rFonts w:ascii="Arial" w:hAnsi="Arial" w:cs="Arial"/>
          <w:i/>
          <w:sz w:val="20"/>
          <w:szCs w:val="20"/>
        </w:rPr>
        <w:t>Flora Indica</w:t>
      </w:r>
      <w:r w:rsidRPr="00181045">
        <w:rPr>
          <w:rFonts w:ascii="Arial" w:hAnsi="Arial" w:cs="Arial"/>
          <w:sz w:val="20"/>
          <w:szCs w:val="20"/>
        </w:rPr>
        <w:t xml:space="preserve"> Vol. 2: 293. Mission Press, </w:t>
      </w:r>
      <w:proofErr w:type="spellStart"/>
      <w:r w:rsidRPr="00181045">
        <w:rPr>
          <w:rFonts w:ascii="Arial" w:hAnsi="Arial" w:cs="Arial"/>
          <w:sz w:val="20"/>
          <w:szCs w:val="20"/>
        </w:rPr>
        <w:t>Serampore</w:t>
      </w:r>
      <w:proofErr w:type="spellEnd"/>
      <w:r w:rsidRPr="00181045">
        <w:rPr>
          <w:rFonts w:ascii="Arial" w:hAnsi="Arial" w:cs="Arial"/>
          <w:sz w:val="20"/>
          <w:szCs w:val="20"/>
        </w:rPr>
        <w:t>.</w:t>
      </w:r>
    </w:p>
    <w:p w14:paraId="6C54FECD" w14:textId="24634C0D" w:rsidR="00505D03" w:rsidRPr="00181045" w:rsidRDefault="00505D03"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Roy, R. &amp; Pramanik, A.</w:t>
      </w:r>
      <w:r w:rsidR="009757A4" w:rsidRPr="00181045">
        <w:rPr>
          <w:rFonts w:ascii="Arial" w:hAnsi="Arial" w:cs="Arial"/>
          <w:sz w:val="20"/>
          <w:szCs w:val="20"/>
          <w:lang w:val="en-US"/>
        </w:rPr>
        <w:t xml:space="preserve"> (2020). </w:t>
      </w:r>
      <w:proofErr w:type="spellStart"/>
      <w:r w:rsidR="009757A4" w:rsidRPr="00181045">
        <w:rPr>
          <w:rFonts w:ascii="Arial" w:hAnsi="Arial" w:cs="Arial"/>
          <w:sz w:val="20"/>
          <w:szCs w:val="20"/>
          <w:lang w:val="en-US"/>
        </w:rPr>
        <w:t>Myrsinaceae</w:t>
      </w:r>
      <w:proofErr w:type="spellEnd"/>
      <w:r w:rsidR="009757A4" w:rsidRPr="00181045">
        <w:rPr>
          <w:rFonts w:ascii="Arial" w:hAnsi="Arial" w:cs="Arial"/>
          <w:sz w:val="20"/>
          <w:szCs w:val="20"/>
          <w:lang w:val="en-US"/>
        </w:rPr>
        <w:t>.</w:t>
      </w:r>
      <w:r w:rsidRPr="00181045">
        <w:rPr>
          <w:rFonts w:ascii="Arial" w:hAnsi="Arial" w:cs="Arial"/>
          <w:sz w:val="20"/>
          <w:szCs w:val="20"/>
          <w:lang w:val="en-US"/>
        </w:rPr>
        <w:t xml:space="preserve"> </w:t>
      </w:r>
      <w:r w:rsidR="009757A4" w:rsidRPr="00181045">
        <w:rPr>
          <w:rFonts w:ascii="Arial" w:hAnsi="Arial" w:cs="Arial"/>
          <w:sz w:val="20"/>
          <w:szCs w:val="20"/>
          <w:lang w:val="en-US"/>
        </w:rPr>
        <w:t>I</w:t>
      </w:r>
      <w:r w:rsidR="005A4B84" w:rsidRPr="00181045">
        <w:rPr>
          <w:rFonts w:ascii="Arial" w:hAnsi="Arial" w:cs="Arial"/>
          <w:sz w:val="20"/>
          <w:szCs w:val="20"/>
          <w:lang w:val="en-US"/>
        </w:rPr>
        <w:t>n Dash, S.S. &amp; Mao, A.A. (Eds.).</w:t>
      </w:r>
      <w:r w:rsidRPr="00181045">
        <w:rPr>
          <w:rFonts w:ascii="Arial" w:hAnsi="Arial" w:cs="Arial"/>
          <w:sz w:val="20"/>
          <w:szCs w:val="20"/>
          <w:lang w:val="en-US"/>
        </w:rPr>
        <w:t xml:space="preserve"> Flowering Plants of India, an annotated checklist (Dicotyledons) Vol. 2:</w:t>
      </w:r>
      <w:r w:rsidR="005A4B84" w:rsidRPr="00181045">
        <w:rPr>
          <w:rFonts w:ascii="Arial" w:hAnsi="Arial" w:cs="Arial"/>
          <w:sz w:val="20"/>
          <w:szCs w:val="20"/>
          <w:lang w:val="en-US"/>
        </w:rPr>
        <w:t xml:space="preserve"> 54. Botanical Survey of India.</w:t>
      </w:r>
      <w:r w:rsidRPr="00181045">
        <w:rPr>
          <w:rFonts w:ascii="Arial" w:hAnsi="Arial" w:cs="Arial"/>
          <w:sz w:val="20"/>
          <w:szCs w:val="20"/>
          <w:lang w:val="en-US"/>
        </w:rPr>
        <w:t xml:space="preserve"> </w:t>
      </w:r>
    </w:p>
    <w:p w14:paraId="6E214DAF" w14:textId="4F1E6F63" w:rsidR="00110C5E" w:rsidRPr="00181045" w:rsidRDefault="00110C5E"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 xml:space="preserve">Turland, N. J., Wiersema, J. H., Barrie, F. R., Greuter, W., Hawksworth, D. L., Herendeen, P. S., Knapp, S., </w:t>
      </w:r>
      <w:proofErr w:type="spellStart"/>
      <w:r w:rsidRPr="00181045">
        <w:rPr>
          <w:rFonts w:ascii="Arial" w:hAnsi="Arial" w:cs="Arial"/>
          <w:sz w:val="20"/>
          <w:szCs w:val="20"/>
          <w:lang w:val="en-US"/>
        </w:rPr>
        <w:t>Kusber</w:t>
      </w:r>
      <w:proofErr w:type="spellEnd"/>
      <w:r w:rsidRPr="00181045">
        <w:rPr>
          <w:rFonts w:ascii="Arial" w:hAnsi="Arial" w:cs="Arial"/>
          <w:sz w:val="20"/>
          <w:szCs w:val="20"/>
          <w:lang w:val="en-US"/>
        </w:rPr>
        <w:t xml:space="preserve">, W.-H., Li, D.-Z., Marhold, K., May, T. W., McNeill, J., Monro, A. M., Prado, J., Price, M. J. &amp; Smith, G. F. (eds.) </w:t>
      </w:r>
      <w:r w:rsidR="009757A4" w:rsidRPr="00181045">
        <w:rPr>
          <w:rFonts w:ascii="Arial" w:hAnsi="Arial" w:cs="Arial"/>
          <w:sz w:val="20"/>
          <w:szCs w:val="20"/>
          <w:lang w:val="en-US"/>
        </w:rPr>
        <w:t>(</w:t>
      </w:r>
      <w:r w:rsidRPr="00181045">
        <w:rPr>
          <w:rFonts w:ascii="Arial" w:hAnsi="Arial" w:cs="Arial"/>
          <w:sz w:val="20"/>
          <w:szCs w:val="20"/>
          <w:lang w:val="en-US"/>
        </w:rPr>
        <w:t>2018</w:t>
      </w:r>
      <w:r w:rsidR="009757A4" w:rsidRPr="00181045">
        <w:rPr>
          <w:rFonts w:ascii="Arial" w:hAnsi="Arial" w:cs="Arial"/>
          <w:sz w:val="20"/>
          <w:szCs w:val="20"/>
          <w:lang w:val="en-US"/>
        </w:rPr>
        <w:t>)</w:t>
      </w:r>
      <w:r w:rsidRPr="00181045">
        <w:rPr>
          <w:rFonts w:ascii="Arial" w:hAnsi="Arial" w:cs="Arial"/>
          <w:sz w:val="20"/>
          <w:szCs w:val="20"/>
          <w:lang w:val="en-US"/>
        </w:rPr>
        <w:t xml:space="preserve">: International Code of Nomenclature for algae, fungi, and plants (Shenzhen Code) adopted by the Nineteenth International Botanical Congress Shenzhen, China, July 2017. Regnum Vegetabile 159. </w:t>
      </w:r>
      <w:proofErr w:type="spellStart"/>
      <w:r w:rsidRPr="00181045">
        <w:rPr>
          <w:rFonts w:ascii="Arial" w:hAnsi="Arial" w:cs="Arial"/>
          <w:sz w:val="20"/>
          <w:szCs w:val="20"/>
          <w:lang w:val="en-US"/>
        </w:rPr>
        <w:t>Glashütten</w:t>
      </w:r>
      <w:proofErr w:type="spellEnd"/>
      <w:r w:rsidRPr="00181045">
        <w:rPr>
          <w:rFonts w:ascii="Arial" w:hAnsi="Arial" w:cs="Arial"/>
          <w:sz w:val="20"/>
          <w:szCs w:val="20"/>
          <w:lang w:val="en-US"/>
        </w:rPr>
        <w:t xml:space="preserve">: </w:t>
      </w:r>
      <w:proofErr w:type="spellStart"/>
      <w:r w:rsidRPr="00181045">
        <w:rPr>
          <w:rFonts w:ascii="Arial" w:hAnsi="Arial" w:cs="Arial"/>
          <w:sz w:val="20"/>
          <w:szCs w:val="20"/>
          <w:lang w:val="en-US"/>
        </w:rPr>
        <w:t>Koeltz</w:t>
      </w:r>
      <w:proofErr w:type="spellEnd"/>
      <w:r w:rsidRPr="00181045">
        <w:rPr>
          <w:rFonts w:ascii="Arial" w:hAnsi="Arial" w:cs="Arial"/>
          <w:sz w:val="20"/>
          <w:szCs w:val="20"/>
          <w:lang w:val="en-US"/>
        </w:rPr>
        <w:t xml:space="preserve"> Botanical Books. DOI </w:t>
      </w:r>
      <w:hyperlink r:id="rId12" w:history="1">
        <w:r w:rsidRPr="00181045">
          <w:rPr>
            <w:rStyle w:val="Hyperlink"/>
            <w:rFonts w:ascii="Arial" w:hAnsi="Arial" w:cs="Arial"/>
            <w:sz w:val="20"/>
            <w:szCs w:val="20"/>
            <w:lang w:val="en-US"/>
          </w:rPr>
          <w:t>https://doi.org/10.12705/Code.2018</w:t>
        </w:r>
      </w:hyperlink>
    </w:p>
    <w:p w14:paraId="6ED726A3" w14:textId="77777777" w:rsidR="001B1EEA" w:rsidRDefault="001B1EEA" w:rsidP="00181045">
      <w:pPr>
        <w:spacing w:line="240" w:lineRule="auto"/>
        <w:jc w:val="both"/>
        <w:rPr>
          <w:rFonts w:ascii="Times New Roman" w:hAnsi="Times New Roman" w:cs="Times New Roman"/>
          <w:sz w:val="24"/>
          <w:szCs w:val="24"/>
          <w:lang w:val="en-US"/>
        </w:rPr>
      </w:pPr>
    </w:p>
    <w:p w14:paraId="6FCA9907" w14:textId="77777777" w:rsidR="00B4582F" w:rsidRDefault="00B4582F" w:rsidP="00181045">
      <w:pPr>
        <w:spacing w:line="240" w:lineRule="auto"/>
        <w:jc w:val="both"/>
        <w:rPr>
          <w:rFonts w:ascii="Arial" w:hAnsi="Arial" w:cs="Arial"/>
          <w:sz w:val="20"/>
          <w:szCs w:val="20"/>
          <w:lang w:val="en-US"/>
        </w:rPr>
      </w:pPr>
    </w:p>
    <w:p w14:paraId="40D3A97A" w14:textId="77777777" w:rsidR="00B4582F" w:rsidRPr="00181045" w:rsidRDefault="00B4582F" w:rsidP="00B4582F">
      <w:pPr>
        <w:spacing w:line="240" w:lineRule="auto"/>
        <w:jc w:val="both"/>
        <w:rPr>
          <w:rFonts w:ascii="Arial" w:hAnsi="Arial" w:cs="Arial"/>
          <w:sz w:val="20"/>
          <w:szCs w:val="20"/>
          <w:lang w:val="en-US"/>
        </w:rPr>
      </w:pPr>
      <w:r w:rsidRPr="00181045">
        <w:rPr>
          <w:rFonts w:ascii="Arial" w:hAnsi="Arial" w:cs="Arial"/>
          <w:b/>
          <w:bCs/>
          <w:sz w:val="20"/>
          <w:szCs w:val="20"/>
          <w:lang w:val="en-US"/>
        </w:rPr>
        <w:t xml:space="preserve">Fig. 1: </w:t>
      </w:r>
      <w:proofErr w:type="spellStart"/>
      <w:r w:rsidRPr="00181045">
        <w:rPr>
          <w:rFonts w:ascii="Arial" w:hAnsi="Arial" w:cs="Arial"/>
          <w:i/>
          <w:iCs/>
          <w:sz w:val="20"/>
          <w:szCs w:val="20"/>
          <w:lang w:val="en-US"/>
        </w:rPr>
        <w:t>Myrsine</w:t>
      </w:r>
      <w:proofErr w:type="spellEnd"/>
      <w:r w:rsidRPr="00181045">
        <w:rPr>
          <w:rFonts w:ascii="Arial" w:hAnsi="Arial" w:cs="Arial"/>
          <w:i/>
          <w:iCs/>
          <w:sz w:val="20"/>
          <w:szCs w:val="20"/>
          <w:lang w:val="en-US"/>
        </w:rPr>
        <w:t xml:space="preserve"> </w:t>
      </w:r>
      <w:proofErr w:type="spellStart"/>
      <w:r w:rsidRPr="00181045">
        <w:rPr>
          <w:rFonts w:ascii="Arial" w:hAnsi="Arial" w:cs="Arial"/>
          <w:i/>
          <w:iCs/>
          <w:sz w:val="20"/>
          <w:szCs w:val="20"/>
          <w:lang w:val="en-US"/>
        </w:rPr>
        <w:t>semiserrata</w:t>
      </w:r>
      <w:proofErr w:type="spellEnd"/>
      <w:r w:rsidRPr="00181045">
        <w:rPr>
          <w:rFonts w:ascii="Arial" w:hAnsi="Arial" w:cs="Arial"/>
          <w:sz w:val="20"/>
          <w:szCs w:val="20"/>
          <w:lang w:val="en-US"/>
        </w:rPr>
        <w:t xml:space="preserve">: A. plant with long </w:t>
      </w:r>
      <w:proofErr w:type="spellStart"/>
      <w:r w:rsidRPr="00181045">
        <w:rPr>
          <w:rFonts w:ascii="Arial" w:hAnsi="Arial" w:cs="Arial"/>
          <w:sz w:val="20"/>
          <w:szCs w:val="20"/>
          <w:lang w:val="en-US"/>
        </w:rPr>
        <w:t>pedicillate</w:t>
      </w:r>
      <w:proofErr w:type="spellEnd"/>
      <w:r w:rsidRPr="00181045">
        <w:rPr>
          <w:rFonts w:ascii="Arial" w:hAnsi="Arial" w:cs="Arial"/>
          <w:sz w:val="20"/>
          <w:szCs w:val="20"/>
          <w:lang w:val="en-US"/>
        </w:rPr>
        <w:t xml:space="preserve"> flowers, B. plant with short </w:t>
      </w:r>
      <w:proofErr w:type="spellStart"/>
      <w:r w:rsidRPr="00181045">
        <w:rPr>
          <w:rFonts w:ascii="Arial" w:hAnsi="Arial" w:cs="Arial"/>
          <w:sz w:val="20"/>
          <w:szCs w:val="20"/>
          <w:lang w:val="en-US"/>
        </w:rPr>
        <w:t>pedicillate</w:t>
      </w:r>
      <w:proofErr w:type="spellEnd"/>
      <w:r w:rsidRPr="00181045">
        <w:rPr>
          <w:rFonts w:ascii="Arial" w:hAnsi="Arial" w:cs="Arial"/>
          <w:sz w:val="20"/>
          <w:szCs w:val="20"/>
          <w:lang w:val="en-US"/>
        </w:rPr>
        <w:t xml:space="preserve"> male flowers, C. Fruits, D. Change in </w:t>
      </w:r>
      <w:proofErr w:type="spellStart"/>
      <w:r w:rsidRPr="00181045">
        <w:rPr>
          <w:rFonts w:ascii="Arial" w:hAnsi="Arial" w:cs="Arial"/>
          <w:sz w:val="20"/>
          <w:szCs w:val="20"/>
          <w:lang w:val="en-US"/>
        </w:rPr>
        <w:t>colour</w:t>
      </w:r>
      <w:proofErr w:type="spellEnd"/>
      <w:r w:rsidRPr="00181045">
        <w:rPr>
          <w:rFonts w:ascii="Arial" w:hAnsi="Arial" w:cs="Arial"/>
          <w:sz w:val="20"/>
          <w:szCs w:val="20"/>
          <w:lang w:val="en-US"/>
        </w:rPr>
        <w:t xml:space="preserve"> in fruit with maturity, E. Flowers with fimbriate stigma, F. plant with shiny narrow lanceolate leaves.</w:t>
      </w:r>
    </w:p>
    <w:p w14:paraId="09A9A8EF" w14:textId="77777777" w:rsidR="00B4582F" w:rsidRDefault="00B4582F" w:rsidP="00181045">
      <w:pPr>
        <w:spacing w:line="240" w:lineRule="auto"/>
        <w:jc w:val="both"/>
        <w:rPr>
          <w:rFonts w:ascii="Arial" w:hAnsi="Arial" w:cs="Arial"/>
          <w:sz w:val="20"/>
          <w:szCs w:val="20"/>
          <w:lang w:val="en-US"/>
        </w:rPr>
      </w:pPr>
    </w:p>
    <w:p w14:paraId="46A776FF" w14:textId="36CE07FA" w:rsidR="00B4582F" w:rsidRDefault="00B4582F" w:rsidP="00181045">
      <w:pPr>
        <w:spacing w:line="240" w:lineRule="auto"/>
        <w:jc w:val="both"/>
        <w:rPr>
          <w:rFonts w:ascii="Arial" w:hAnsi="Arial" w:cs="Arial"/>
          <w:sz w:val="20"/>
          <w:szCs w:val="20"/>
          <w:lang w:val="en-US"/>
        </w:rPr>
      </w:pPr>
      <w:r>
        <w:rPr>
          <w:noProof/>
        </w:rPr>
        <w:lastRenderedPageBreak/>
        <w:drawing>
          <wp:inline distT="0" distB="0" distL="0" distR="0" wp14:anchorId="2F5A7540" wp14:editId="6E09624B">
            <wp:extent cx="5731510" cy="7311390"/>
            <wp:effectExtent l="0" t="0" r="2540" b="3810"/>
            <wp:docPr id="1252391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311390"/>
                    </a:xfrm>
                    <a:prstGeom prst="rect">
                      <a:avLst/>
                    </a:prstGeom>
                    <a:noFill/>
                    <a:ln>
                      <a:noFill/>
                    </a:ln>
                  </pic:spPr>
                </pic:pic>
              </a:graphicData>
            </a:graphic>
          </wp:inline>
        </w:drawing>
      </w:r>
    </w:p>
    <w:p w14:paraId="7D75620D" w14:textId="77777777" w:rsidR="00B4582F" w:rsidRDefault="00B4582F" w:rsidP="00181045">
      <w:pPr>
        <w:spacing w:line="240" w:lineRule="auto"/>
        <w:jc w:val="both"/>
        <w:rPr>
          <w:rFonts w:ascii="Arial" w:hAnsi="Arial" w:cs="Arial"/>
          <w:sz w:val="20"/>
          <w:szCs w:val="20"/>
          <w:lang w:val="en-US"/>
        </w:rPr>
      </w:pPr>
    </w:p>
    <w:p w14:paraId="4B86BB59" w14:textId="77777777" w:rsidR="00B4582F" w:rsidRDefault="00B4582F" w:rsidP="00181045">
      <w:pPr>
        <w:spacing w:line="240" w:lineRule="auto"/>
        <w:jc w:val="both"/>
        <w:rPr>
          <w:rFonts w:ascii="Arial" w:hAnsi="Arial" w:cs="Arial"/>
          <w:sz w:val="20"/>
          <w:szCs w:val="20"/>
          <w:lang w:val="en-US"/>
        </w:rPr>
      </w:pPr>
    </w:p>
    <w:p w14:paraId="0008DBD1" w14:textId="77777777" w:rsidR="00B4582F" w:rsidRDefault="00B4582F" w:rsidP="00181045">
      <w:pPr>
        <w:spacing w:line="240" w:lineRule="auto"/>
        <w:jc w:val="both"/>
        <w:rPr>
          <w:rFonts w:ascii="Arial" w:hAnsi="Arial" w:cs="Arial"/>
          <w:sz w:val="20"/>
          <w:szCs w:val="20"/>
          <w:lang w:val="en-US"/>
        </w:rPr>
      </w:pPr>
    </w:p>
    <w:p w14:paraId="3DD88B52" w14:textId="77777777" w:rsidR="00B4582F" w:rsidRDefault="00B4582F" w:rsidP="00B4582F">
      <w:pPr>
        <w:spacing w:line="240" w:lineRule="auto"/>
        <w:jc w:val="both"/>
        <w:rPr>
          <w:rFonts w:ascii="Arial" w:hAnsi="Arial" w:cs="Arial"/>
          <w:sz w:val="20"/>
          <w:szCs w:val="20"/>
          <w:lang w:val="en-US"/>
        </w:rPr>
      </w:pPr>
      <w:commentRangeStart w:id="51"/>
      <w:r w:rsidRPr="00181045">
        <w:rPr>
          <w:rFonts w:ascii="Arial" w:hAnsi="Arial" w:cs="Arial"/>
          <w:b/>
          <w:bCs/>
          <w:sz w:val="20"/>
          <w:szCs w:val="20"/>
          <w:lang w:val="en-US"/>
        </w:rPr>
        <w:t xml:space="preserve">Fig. 2: </w:t>
      </w:r>
      <w:r w:rsidRPr="00181045">
        <w:rPr>
          <w:rFonts w:ascii="Arial" w:hAnsi="Arial" w:cs="Arial"/>
          <w:sz w:val="20"/>
          <w:szCs w:val="20"/>
          <w:lang w:val="en-US"/>
        </w:rPr>
        <w:t xml:space="preserve">Lectotype of </w:t>
      </w:r>
      <w:proofErr w:type="spellStart"/>
      <w:r w:rsidRPr="00181045">
        <w:rPr>
          <w:rFonts w:ascii="Arial" w:hAnsi="Arial" w:cs="Arial"/>
          <w:i/>
          <w:iCs/>
          <w:sz w:val="20"/>
          <w:szCs w:val="20"/>
          <w:lang w:val="en-US"/>
        </w:rPr>
        <w:t>Myrsine</w:t>
      </w:r>
      <w:proofErr w:type="spellEnd"/>
      <w:r w:rsidRPr="00181045">
        <w:rPr>
          <w:rFonts w:ascii="Arial" w:hAnsi="Arial" w:cs="Arial"/>
          <w:i/>
          <w:iCs/>
          <w:sz w:val="20"/>
          <w:szCs w:val="20"/>
          <w:lang w:val="en-US"/>
        </w:rPr>
        <w:t xml:space="preserve"> </w:t>
      </w:r>
      <w:proofErr w:type="spellStart"/>
      <w:r w:rsidRPr="00181045">
        <w:rPr>
          <w:rFonts w:ascii="Arial" w:hAnsi="Arial" w:cs="Arial"/>
          <w:i/>
          <w:iCs/>
          <w:sz w:val="20"/>
          <w:szCs w:val="20"/>
          <w:lang w:val="en-US"/>
        </w:rPr>
        <w:t>semiserrata</w:t>
      </w:r>
      <w:commentRangeEnd w:id="51"/>
      <w:proofErr w:type="spellEnd"/>
      <w:r w:rsidR="00CC0CDF">
        <w:rPr>
          <w:rStyle w:val="CommentReference"/>
        </w:rPr>
        <w:commentReference w:id="51"/>
      </w:r>
    </w:p>
    <w:p w14:paraId="721EAAE7" w14:textId="77777777" w:rsidR="00B4582F" w:rsidRDefault="00B4582F" w:rsidP="00181045">
      <w:pPr>
        <w:spacing w:line="240" w:lineRule="auto"/>
        <w:jc w:val="both"/>
        <w:rPr>
          <w:rFonts w:ascii="Arial" w:hAnsi="Arial" w:cs="Arial"/>
          <w:sz w:val="20"/>
          <w:szCs w:val="20"/>
          <w:lang w:val="en-US"/>
        </w:rPr>
      </w:pPr>
    </w:p>
    <w:p w14:paraId="746B419E" w14:textId="15CC4D32" w:rsidR="00B4582F" w:rsidRPr="00181045" w:rsidRDefault="00B4582F" w:rsidP="00181045">
      <w:pPr>
        <w:spacing w:line="240" w:lineRule="auto"/>
        <w:jc w:val="both"/>
        <w:rPr>
          <w:rFonts w:ascii="Arial" w:hAnsi="Arial" w:cs="Arial"/>
          <w:sz w:val="20"/>
          <w:szCs w:val="20"/>
          <w:lang w:val="en-US"/>
        </w:rPr>
      </w:pPr>
      <w:r>
        <w:rPr>
          <w:noProof/>
        </w:rPr>
        <w:lastRenderedPageBreak/>
        <w:drawing>
          <wp:inline distT="0" distB="0" distL="0" distR="0" wp14:anchorId="7296C910" wp14:editId="1B8305FA">
            <wp:extent cx="4808220" cy="6400943"/>
            <wp:effectExtent l="0" t="0" r="0" b="0"/>
            <wp:docPr id="534758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8247" cy="6400979"/>
                    </a:xfrm>
                    <a:prstGeom prst="rect">
                      <a:avLst/>
                    </a:prstGeom>
                    <a:noFill/>
                    <a:ln>
                      <a:noFill/>
                    </a:ln>
                  </pic:spPr>
                </pic:pic>
              </a:graphicData>
            </a:graphic>
          </wp:inline>
        </w:drawing>
      </w:r>
    </w:p>
    <w:sectPr w:rsidR="00B4582F" w:rsidRPr="00181045" w:rsidSect="00A83EB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harath Simha" w:date="2025-03-06T17:04:00Z" w:initials="BS">
    <w:p w14:paraId="5CBA9C34" w14:textId="77777777" w:rsidR="002B4C84" w:rsidRDefault="002B4C84" w:rsidP="002B4C84">
      <w:pPr>
        <w:pStyle w:val="CommentText"/>
      </w:pPr>
      <w:r>
        <w:rPr>
          <w:rStyle w:val="CommentReference"/>
        </w:rPr>
        <w:annotationRef/>
      </w:r>
      <w:r>
        <w:t>Better to remove Author name in tittle for better readability. And to avoid confusion</w:t>
      </w:r>
    </w:p>
  </w:comment>
  <w:comment w:id="4" w:author="Bharath Simha" w:date="2025-03-06T15:56:00Z" w:initials="BS">
    <w:p w14:paraId="5C9EC716" w14:textId="0B88A21F" w:rsidR="00F77EF0" w:rsidRDefault="00F77EF0" w:rsidP="00F77EF0">
      <w:pPr>
        <w:pStyle w:val="CommentText"/>
      </w:pPr>
      <w:r>
        <w:rPr>
          <w:rStyle w:val="CommentReference"/>
        </w:rPr>
        <w:annotationRef/>
      </w:r>
      <w:r>
        <w:t xml:space="preserve">Mandatory to add author name following scientific name when your writing for the first time in the manuscript. </w:t>
      </w:r>
    </w:p>
  </w:comment>
  <w:comment w:id="12" w:author="Bharath Simha" w:date="2025-03-06T15:58:00Z" w:initials="BS">
    <w:p w14:paraId="5C673775" w14:textId="77777777" w:rsidR="005F5EA0" w:rsidRDefault="005F5EA0" w:rsidP="005F5EA0">
      <w:pPr>
        <w:pStyle w:val="CommentText"/>
      </w:pPr>
      <w:r>
        <w:rPr>
          <w:rStyle w:val="CommentReference"/>
        </w:rPr>
        <w:annotationRef/>
      </w:r>
      <w:r>
        <w:t>Add author name of the species</w:t>
      </w:r>
    </w:p>
  </w:comment>
  <w:comment w:id="14" w:author="Bharath Simha" w:date="2025-03-06T15:59:00Z" w:initials="BS">
    <w:p w14:paraId="23218FBB" w14:textId="77777777" w:rsidR="005F5EA0" w:rsidRDefault="005F5EA0" w:rsidP="005F5EA0">
      <w:pPr>
        <w:pStyle w:val="CommentText"/>
      </w:pPr>
      <w:r>
        <w:rPr>
          <w:rStyle w:val="CommentReference"/>
        </w:rPr>
        <w:annotationRef/>
      </w:r>
      <w:r>
        <w:t xml:space="preserve">Once you wrote genus full name, its not necessary to write full name everywhere </w:t>
      </w:r>
    </w:p>
  </w:comment>
  <w:comment w:id="18" w:author="Bharath Simha" w:date="2025-03-06T16:03:00Z" w:initials="BS">
    <w:p w14:paraId="7FFEB20B" w14:textId="77777777" w:rsidR="005F5EA0" w:rsidRDefault="005F5EA0" w:rsidP="005F5EA0">
      <w:pPr>
        <w:pStyle w:val="CommentText"/>
      </w:pPr>
      <w:r>
        <w:rPr>
          <w:rStyle w:val="CommentReference"/>
        </w:rPr>
        <w:annotationRef/>
      </w:r>
      <w:r>
        <w:t>Please validate with references</w:t>
      </w:r>
    </w:p>
  </w:comment>
  <w:comment w:id="19" w:author="Bharath Simha" w:date="2025-03-06T16:10:00Z" w:initials="BS">
    <w:p w14:paraId="737E9F42" w14:textId="77777777" w:rsidR="00EF1407" w:rsidRDefault="00EF1407" w:rsidP="00EF1407">
      <w:pPr>
        <w:pStyle w:val="CommentText"/>
      </w:pPr>
      <w:r>
        <w:rPr>
          <w:rStyle w:val="CommentReference"/>
        </w:rPr>
        <w:annotationRef/>
      </w:r>
      <w:r>
        <w:t>Rewrite this sentence, sentence started with reference and also ended with same reference?</w:t>
      </w:r>
    </w:p>
    <w:p w14:paraId="5E6EE2BD" w14:textId="77777777" w:rsidR="00EF1407" w:rsidRDefault="00EF1407" w:rsidP="00EF1407">
      <w:pPr>
        <w:pStyle w:val="CommentText"/>
      </w:pPr>
      <w:r>
        <w:t xml:space="preserve">(Liao et al. (2015) identified a misidentification issue between </w:t>
      </w:r>
      <w:r>
        <w:rPr>
          <w:i/>
          <w:iCs/>
        </w:rPr>
        <w:t>M.semiserrata</w:t>
      </w:r>
      <w:r>
        <w:t xml:space="preserve"> and </w:t>
      </w:r>
      <w:r>
        <w:rPr>
          <w:i/>
          <w:iCs/>
        </w:rPr>
        <w:t>Xylosma fasciculiflora</w:t>
      </w:r>
      <w:r>
        <w:t xml:space="preserve"> (Salicaceae). Herbarium specimens labeled as </w:t>
      </w:r>
      <w:r>
        <w:rPr>
          <w:i/>
          <w:iCs/>
        </w:rPr>
        <w:t>X. fasciculiflora</w:t>
      </w:r>
      <w:r>
        <w:t xml:space="preserve"> were actually </w:t>
      </w:r>
      <w:r>
        <w:rPr>
          <w:i/>
          <w:iCs/>
        </w:rPr>
        <w:t>M.semiserrata</w:t>
      </w:r>
      <w:r>
        <w:t xml:space="preserve">, leading to the synonymization of </w:t>
      </w:r>
      <w:r>
        <w:rPr>
          <w:i/>
          <w:iCs/>
        </w:rPr>
        <w:t>X. fasciculiflora</w:t>
      </w:r>
      <w:r>
        <w:t xml:space="preserve"> under </w:t>
      </w:r>
      <w:r>
        <w:rPr>
          <w:i/>
          <w:iCs/>
        </w:rPr>
        <w:t>M. semiserrata</w:t>
      </w:r>
      <w:r>
        <w:t xml:space="preserve">.) </w:t>
      </w:r>
    </w:p>
  </w:comment>
  <w:comment w:id="32" w:author="Bharath Simha" w:date="2025-03-06T16:27:00Z" w:initials="BS">
    <w:p w14:paraId="3D5F57BC" w14:textId="77777777" w:rsidR="000A550F" w:rsidRDefault="00735011" w:rsidP="000A550F">
      <w:pPr>
        <w:pStyle w:val="CommentText"/>
      </w:pPr>
      <w:r>
        <w:rPr>
          <w:rStyle w:val="CommentReference"/>
        </w:rPr>
        <w:annotationRef/>
      </w:r>
      <w:r w:rsidR="000A550F">
        <w:rPr>
          <w:b/>
          <w:bCs/>
        </w:rPr>
        <w:t>There are two twigs on this sheet selected for the lectotype. Choose one and specify whether it is the right-side or left-side specimen.</w:t>
      </w:r>
    </w:p>
  </w:comment>
  <w:comment w:id="51" w:author="Bharath Simha" w:date="2025-03-06T16:30:00Z" w:initials="BS">
    <w:p w14:paraId="721CD3A8" w14:textId="77777777" w:rsidR="00EB2D29" w:rsidRDefault="00CC0CDF" w:rsidP="00EB2D29">
      <w:pPr>
        <w:pStyle w:val="CommentText"/>
      </w:pPr>
      <w:r>
        <w:rPr>
          <w:rStyle w:val="CommentReference"/>
        </w:rPr>
        <w:annotationRef/>
      </w:r>
      <w:r w:rsidR="00EB2D29">
        <w:t>Please give credits to KEW (</w:t>
      </w:r>
      <w:r w:rsidR="00EB2D29">
        <w:rPr>
          <w:color w:val="000000"/>
          <w:highlight w:val="white"/>
        </w:rPr>
        <w:t>© The Board of Trustees of the RBG, Kew </w:t>
      </w:r>
      <w:r w:rsidR="00EB2D29">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BA9C34" w15:done="0"/>
  <w15:commentEx w15:paraId="5C9EC716" w15:done="0"/>
  <w15:commentEx w15:paraId="5C673775" w15:done="0"/>
  <w15:commentEx w15:paraId="23218FBB" w15:done="0"/>
  <w15:commentEx w15:paraId="7FFEB20B" w15:done="0"/>
  <w15:commentEx w15:paraId="5E6EE2BD" w15:done="0"/>
  <w15:commentEx w15:paraId="3D5F57BC" w15:done="0"/>
  <w15:commentEx w15:paraId="721CD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3F9F20" w16cex:dateUtc="2025-03-06T11:34:00Z"/>
  <w16cex:commentExtensible w16cex:durableId="5C60E633" w16cex:dateUtc="2025-03-06T10:26:00Z"/>
  <w16cex:commentExtensible w16cex:durableId="7D687628" w16cex:dateUtc="2025-03-06T10:28:00Z"/>
  <w16cex:commentExtensible w16cex:durableId="716EFFE8" w16cex:dateUtc="2025-03-06T10:29:00Z"/>
  <w16cex:commentExtensible w16cex:durableId="1C01007E" w16cex:dateUtc="2025-03-06T10:33:00Z"/>
  <w16cex:commentExtensible w16cex:durableId="59397B3C" w16cex:dateUtc="2025-03-06T10:40:00Z"/>
  <w16cex:commentExtensible w16cex:durableId="110A0140" w16cex:dateUtc="2025-03-06T10:57:00Z"/>
  <w16cex:commentExtensible w16cex:durableId="29CFC3A4" w16cex:dateUtc="2025-03-0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BA9C34" w16cid:durableId="013F9F20"/>
  <w16cid:commentId w16cid:paraId="5C9EC716" w16cid:durableId="5C60E633"/>
  <w16cid:commentId w16cid:paraId="5C673775" w16cid:durableId="7D687628"/>
  <w16cid:commentId w16cid:paraId="23218FBB" w16cid:durableId="716EFFE8"/>
  <w16cid:commentId w16cid:paraId="7FFEB20B" w16cid:durableId="1C01007E"/>
  <w16cid:commentId w16cid:paraId="5E6EE2BD" w16cid:durableId="59397B3C"/>
  <w16cid:commentId w16cid:paraId="3D5F57BC" w16cid:durableId="110A0140"/>
  <w16cid:commentId w16cid:paraId="721CD3A8" w16cid:durableId="29CFC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80D5" w14:textId="77777777" w:rsidR="00025D10" w:rsidRDefault="00025D10" w:rsidP="009757A4">
      <w:pPr>
        <w:spacing w:after="0" w:line="240" w:lineRule="auto"/>
      </w:pPr>
      <w:r>
        <w:separator/>
      </w:r>
    </w:p>
  </w:endnote>
  <w:endnote w:type="continuationSeparator" w:id="0">
    <w:p w14:paraId="1E47821B" w14:textId="77777777" w:rsidR="00025D10" w:rsidRDefault="00025D10" w:rsidP="0097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F895" w14:textId="77777777" w:rsidR="00BF08FD" w:rsidRDefault="00BF0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7167" w14:textId="77777777" w:rsidR="00BF08FD" w:rsidRDefault="00BF0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D1A9" w14:textId="77777777" w:rsidR="00BF08FD" w:rsidRDefault="00BF0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5D9C6" w14:textId="77777777" w:rsidR="00025D10" w:rsidRDefault="00025D10" w:rsidP="009757A4">
      <w:pPr>
        <w:spacing w:after="0" w:line="240" w:lineRule="auto"/>
      </w:pPr>
      <w:r>
        <w:separator/>
      </w:r>
    </w:p>
  </w:footnote>
  <w:footnote w:type="continuationSeparator" w:id="0">
    <w:p w14:paraId="0867437B" w14:textId="77777777" w:rsidR="00025D10" w:rsidRDefault="00025D10" w:rsidP="0097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3262" w14:textId="72D7949E" w:rsidR="00BF08FD" w:rsidRDefault="00000000">
    <w:pPr>
      <w:pStyle w:val="Header"/>
    </w:pPr>
    <w:r>
      <w:rPr>
        <w:noProof/>
      </w:rPr>
      <w:pict w14:anchorId="65B52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62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0E22" w14:textId="5CF8546A" w:rsidR="00BF08FD" w:rsidRDefault="00000000">
    <w:pPr>
      <w:pStyle w:val="Header"/>
    </w:pPr>
    <w:r>
      <w:rPr>
        <w:noProof/>
      </w:rPr>
      <w:pict w14:anchorId="1204C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62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2684" w14:textId="23BB4533" w:rsidR="00BF08FD" w:rsidRDefault="00000000">
    <w:pPr>
      <w:pStyle w:val="Header"/>
    </w:pPr>
    <w:r>
      <w:rPr>
        <w:noProof/>
      </w:rPr>
      <w:pict w14:anchorId="03746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62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h Simha">
    <w15:presenceInfo w15:providerId="Windows Live" w15:userId="00cbe5d3064af9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1tTAHIhMDUwMTcyUdpeDU4uLM/DyQAsNaAPOcnA8sAAAA"/>
  </w:docVars>
  <w:rsids>
    <w:rsidRoot w:val="00735706"/>
    <w:rsid w:val="00000676"/>
    <w:rsid w:val="000027C3"/>
    <w:rsid w:val="000079A3"/>
    <w:rsid w:val="00025D10"/>
    <w:rsid w:val="00040D13"/>
    <w:rsid w:val="0005518D"/>
    <w:rsid w:val="00071372"/>
    <w:rsid w:val="00073DBF"/>
    <w:rsid w:val="000A39E6"/>
    <w:rsid w:val="000A514B"/>
    <w:rsid w:val="000A550F"/>
    <w:rsid w:val="000B5B39"/>
    <w:rsid w:val="000D1D65"/>
    <w:rsid w:val="00110C5E"/>
    <w:rsid w:val="00140C39"/>
    <w:rsid w:val="00143142"/>
    <w:rsid w:val="001541F6"/>
    <w:rsid w:val="00163674"/>
    <w:rsid w:val="00172B45"/>
    <w:rsid w:val="00173F82"/>
    <w:rsid w:val="00181045"/>
    <w:rsid w:val="00192A14"/>
    <w:rsid w:val="001B1EEA"/>
    <w:rsid w:val="001F1485"/>
    <w:rsid w:val="00211B19"/>
    <w:rsid w:val="00254350"/>
    <w:rsid w:val="0028422B"/>
    <w:rsid w:val="002B3428"/>
    <w:rsid w:val="002B4C84"/>
    <w:rsid w:val="002B5EE8"/>
    <w:rsid w:val="002B67E6"/>
    <w:rsid w:val="002C3575"/>
    <w:rsid w:val="002D09EE"/>
    <w:rsid w:val="002F242A"/>
    <w:rsid w:val="00320B39"/>
    <w:rsid w:val="003601B4"/>
    <w:rsid w:val="003A4310"/>
    <w:rsid w:val="003B2E06"/>
    <w:rsid w:val="003E6230"/>
    <w:rsid w:val="004547E1"/>
    <w:rsid w:val="00482E74"/>
    <w:rsid w:val="00490A20"/>
    <w:rsid w:val="004A3622"/>
    <w:rsid w:val="004C5981"/>
    <w:rsid w:val="004E21F5"/>
    <w:rsid w:val="004E6C90"/>
    <w:rsid w:val="004F28DD"/>
    <w:rsid w:val="00505D03"/>
    <w:rsid w:val="00517CEA"/>
    <w:rsid w:val="00522A59"/>
    <w:rsid w:val="00531942"/>
    <w:rsid w:val="00534A10"/>
    <w:rsid w:val="005407AB"/>
    <w:rsid w:val="00571550"/>
    <w:rsid w:val="005A00AB"/>
    <w:rsid w:val="005A4B84"/>
    <w:rsid w:val="005A60CE"/>
    <w:rsid w:val="005F42A8"/>
    <w:rsid w:val="005F5EA0"/>
    <w:rsid w:val="0061750C"/>
    <w:rsid w:val="0066276E"/>
    <w:rsid w:val="00666A74"/>
    <w:rsid w:val="00676CB9"/>
    <w:rsid w:val="00683E90"/>
    <w:rsid w:val="006D16A3"/>
    <w:rsid w:val="00726381"/>
    <w:rsid w:val="00734C10"/>
    <w:rsid w:val="00735011"/>
    <w:rsid w:val="00735706"/>
    <w:rsid w:val="007A059D"/>
    <w:rsid w:val="007A4C6B"/>
    <w:rsid w:val="007A6389"/>
    <w:rsid w:val="007D5051"/>
    <w:rsid w:val="007E3BB2"/>
    <w:rsid w:val="007E6AF8"/>
    <w:rsid w:val="00805258"/>
    <w:rsid w:val="0081118C"/>
    <w:rsid w:val="00820255"/>
    <w:rsid w:val="0083402E"/>
    <w:rsid w:val="00846937"/>
    <w:rsid w:val="008609F7"/>
    <w:rsid w:val="00897657"/>
    <w:rsid w:val="008B6D0C"/>
    <w:rsid w:val="008E50B5"/>
    <w:rsid w:val="00916E54"/>
    <w:rsid w:val="009757A4"/>
    <w:rsid w:val="00987518"/>
    <w:rsid w:val="009B4577"/>
    <w:rsid w:val="009B4740"/>
    <w:rsid w:val="009E6A41"/>
    <w:rsid w:val="00A152B2"/>
    <w:rsid w:val="00A2030C"/>
    <w:rsid w:val="00A726C3"/>
    <w:rsid w:val="00A83EBA"/>
    <w:rsid w:val="00AA5887"/>
    <w:rsid w:val="00AB0A86"/>
    <w:rsid w:val="00B31F12"/>
    <w:rsid w:val="00B4582F"/>
    <w:rsid w:val="00B739C5"/>
    <w:rsid w:val="00BA04BD"/>
    <w:rsid w:val="00BD7B98"/>
    <w:rsid w:val="00BF08FD"/>
    <w:rsid w:val="00C31EE1"/>
    <w:rsid w:val="00C40925"/>
    <w:rsid w:val="00C41A04"/>
    <w:rsid w:val="00C60D55"/>
    <w:rsid w:val="00C8209F"/>
    <w:rsid w:val="00C970F1"/>
    <w:rsid w:val="00CC0CDF"/>
    <w:rsid w:val="00CC5D39"/>
    <w:rsid w:val="00CC6724"/>
    <w:rsid w:val="00CD014C"/>
    <w:rsid w:val="00CE5A1E"/>
    <w:rsid w:val="00CF5516"/>
    <w:rsid w:val="00CF73BF"/>
    <w:rsid w:val="00D12956"/>
    <w:rsid w:val="00D177D9"/>
    <w:rsid w:val="00D42A4C"/>
    <w:rsid w:val="00D8114E"/>
    <w:rsid w:val="00DA431B"/>
    <w:rsid w:val="00DB40D5"/>
    <w:rsid w:val="00DE0995"/>
    <w:rsid w:val="00DE4541"/>
    <w:rsid w:val="00DE5293"/>
    <w:rsid w:val="00E05245"/>
    <w:rsid w:val="00E21F45"/>
    <w:rsid w:val="00E83281"/>
    <w:rsid w:val="00E978F5"/>
    <w:rsid w:val="00EB2D29"/>
    <w:rsid w:val="00EC4AA1"/>
    <w:rsid w:val="00ED45EC"/>
    <w:rsid w:val="00EE7337"/>
    <w:rsid w:val="00EF1407"/>
    <w:rsid w:val="00F21131"/>
    <w:rsid w:val="00F236FC"/>
    <w:rsid w:val="00F53B15"/>
    <w:rsid w:val="00F77EF0"/>
    <w:rsid w:val="00FC2D55"/>
    <w:rsid w:val="00FD166A"/>
    <w:rsid w:val="00FE1063"/>
    <w:rsid w:val="00FE11BA"/>
    <w:rsid w:val="00FE48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B6BA"/>
  <w15:chartTrackingRefBased/>
  <w15:docId w15:val="{EA59E140-5B0F-4A6D-BD59-0C48454C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5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57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57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57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5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7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57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57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57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57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5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706"/>
    <w:rPr>
      <w:rFonts w:eastAsiaTheme="majorEastAsia" w:cstheme="majorBidi"/>
      <w:color w:val="272727" w:themeColor="text1" w:themeTint="D8"/>
    </w:rPr>
  </w:style>
  <w:style w:type="paragraph" w:styleId="Title">
    <w:name w:val="Title"/>
    <w:basedOn w:val="Normal"/>
    <w:next w:val="Normal"/>
    <w:link w:val="TitleChar"/>
    <w:uiPriority w:val="10"/>
    <w:qFormat/>
    <w:rsid w:val="00735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706"/>
    <w:pPr>
      <w:spacing w:before="160"/>
      <w:jc w:val="center"/>
    </w:pPr>
    <w:rPr>
      <w:i/>
      <w:iCs/>
      <w:color w:val="404040" w:themeColor="text1" w:themeTint="BF"/>
    </w:rPr>
  </w:style>
  <w:style w:type="character" w:customStyle="1" w:styleId="QuoteChar">
    <w:name w:val="Quote Char"/>
    <w:basedOn w:val="DefaultParagraphFont"/>
    <w:link w:val="Quote"/>
    <w:uiPriority w:val="29"/>
    <w:rsid w:val="00735706"/>
    <w:rPr>
      <w:i/>
      <w:iCs/>
      <w:color w:val="404040" w:themeColor="text1" w:themeTint="BF"/>
    </w:rPr>
  </w:style>
  <w:style w:type="paragraph" w:styleId="ListParagraph">
    <w:name w:val="List Paragraph"/>
    <w:basedOn w:val="Normal"/>
    <w:uiPriority w:val="34"/>
    <w:qFormat/>
    <w:rsid w:val="00735706"/>
    <w:pPr>
      <w:ind w:left="720"/>
      <w:contextualSpacing/>
    </w:pPr>
  </w:style>
  <w:style w:type="character" w:styleId="IntenseEmphasis">
    <w:name w:val="Intense Emphasis"/>
    <w:basedOn w:val="DefaultParagraphFont"/>
    <w:uiPriority w:val="21"/>
    <w:qFormat/>
    <w:rsid w:val="00735706"/>
    <w:rPr>
      <w:i/>
      <w:iCs/>
      <w:color w:val="2F5496" w:themeColor="accent1" w:themeShade="BF"/>
    </w:rPr>
  </w:style>
  <w:style w:type="paragraph" w:styleId="IntenseQuote">
    <w:name w:val="Intense Quote"/>
    <w:basedOn w:val="Normal"/>
    <w:next w:val="Normal"/>
    <w:link w:val="IntenseQuoteChar"/>
    <w:uiPriority w:val="30"/>
    <w:qFormat/>
    <w:rsid w:val="00735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5706"/>
    <w:rPr>
      <w:i/>
      <w:iCs/>
      <w:color w:val="2F5496" w:themeColor="accent1" w:themeShade="BF"/>
    </w:rPr>
  </w:style>
  <w:style w:type="character" w:styleId="IntenseReference">
    <w:name w:val="Intense Reference"/>
    <w:basedOn w:val="DefaultParagraphFont"/>
    <w:uiPriority w:val="32"/>
    <w:qFormat/>
    <w:rsid w:val="00735706"/>
    <w:rPr>
      <w:b/>
      <w:bCs/>
      <w:smallCaps/>
      <w:color w:val="2F5496" w:themeColor="accent1" w:themeShade="BF"/>
      <w:spacing w:val="5"/>
    </w:rPr>
  </w:style>
  <w:style w:type="character" w:styleId="Hyperlink">
    <w:name w:val="Hyperlink"/>
    <w:basedOn w:val="DefaultParagraphFont"/>
    <w:uiPriority w:val="99"/>
    <w:unhideWhenUsed/>
    <w:rsid w:val="00F53B15"/>
    <w:rPr>
      <w:color w:val="0563C1" w:themeColor="hyperlink"/>
      <w:u w:val="single"/>
    </w:rPr>
  </w:style>
  <w:style w:type="character" w:styleId="UnresolvedMention">
    <w:name w:val="Unresolved Mention"/>
    <w:basedOn w:val="DefaultParagraphFont"/>
    <w:uiPriority w:val="99"/>
    <w:semiHidden/>
    <w:unhideWhenUsed/>
    <w:rsid w:val="00F53B15"/>
    <w:rPr>
      <w:color w:val="605E5C"/>
      <w:shd w:val="clear" w:color="auto" w:fill="E1DFDD"/>
    </w:rPr>
  </w:style>
  <w:style w:type="paragraph" w:styleId="Header">
    <w:name w:val="header"/>
    <w:basedOn w:val="Normal"/>
    <w:link w:val="HeaderChar"/>
    <w:uiPriority w:val="99"/>
    <w:unhideWhenUsed/>
    <w:rsid w:val="00975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7A4"/>
  </w:style>
  <w:style w:type="paragraph" w:styleId="Footer">
    <w:name w:val="footer"/>
    <w:basedOn w:val="Normal"/>
    <w:link w:val="FooterChar"/>
    <w:uiPriority w:val="99"/>
    <w:unhideWhenUsed/>
    <w:rsid w:val="00975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7A4"/>
  </w:style>
  <w:style w:type="paragraph" w:customStyle="1" w:styleId="Head1">
    <w:name w:val="Head1"/>
    <w:basedOn w:val="Normal"/>
    <w:rsid w:val="00CC672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ncHead">
    <w:name w:val="Conc Head"/>
    <w:basedOn w:val="Normal"/>
    <w:rsid w:val="00CC672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0027C3"/>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0027C3"/>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181045"/>
  </w:style>
  <w:style w:type="paragraph" w:styleId="Revision">
    <w:name w:val="Revision"/>
    <w:hidden/>
    <w:uiPriority w:val="99"/>
    <w:semiHidden/>
    <w:rsid w:val="00F77EF0"/>
    <w:pPr>
      <w:spacing w:after="0" w:line="240" w:lineRule="auto"/>
    </w:pPr>
  </w:style>
  <w:style w:type="character" w:styleId="CommentReference">
    <w:name w:val="annotation reference"/>
    <w:basedOn w:val="DefaultParagraphFont"/>
    <w:uiPriority w:val="99"/>
    <w:semiHidden/>
    <w:unhideWhenUsed/>
    <w:rsid w:val="00F77EF0"/>
    <w:rPr>
      <w:sz w:val="16"/>
      <w:szCs w:val="16"/>
    </w:rPr>
  </w:style>
  <w:style w:type="paragraph" w:styleId="CommentText">
    <w:name w:val="annotation text"/>
    <w:basedOn w:val="Normal"/>
    <w:link w:val="CommentTextChar"/>
    <w:uiPriority w:val="99"/>
    <w:unhideWhenUsed/>
    <w:rsid w:val="00F77EF0"/>
    <w:pPr>
      <w:spacing w:line="240" w:lineRule="auto"/>
    </w:pPr>
    <w:rPr>
      <w:sz w:val="20"/>
      <w:szCs w:val="20"/>
    </w:rPr>
  </w:style>
  <w:style w:type="character" w:customStyle="1" w:styleId="CommentTextChar">
    <w:name w:val="Comment Text Char"/>
    <w:basedOn w:val="DefaultParagraphFont"/>
    <w:link w:val="CommentText"/>
    <w:uiPriority w:val="99"/>
    <w:rsid w:val="00F77EF0"/>
    <w:rPr>
      <w:sz w:val="20"/>
      <w:szCs w:val="20"/>
    </w:rPr>
  </w:style>
  <w:style w:type="paragraph" w:styleId="CommentSubject">
    <w:name w:val="annotation subject"/>
    <w:basedOn w:val="CommentText"/>
    <w:next w:val="CommentText"/>
    <w:link w:val="CommentSubjectChar"/>
    <w:uiPriority w:val="99"/>
    <w:semiHidden/>
    <w:unhideWhenUsed/>
    <w:rsid w:val="00F77EF0"/>
    <w:rPr>
      <w:b/>
      <w:bCs/>
    </w:rPr>
  </w:style>
  <w:style w:type="character" w:customStyle="1" w:styleId="CommentSubjectChar">
    <w:name w:val="Comment Subject Char"/>
    <w:basedOn w:val="CommentTextChar"/>
    <w:link w:val="CommentSubject"/>
    <w:uiPriority w:val="99"/>
    <w:semiHidden/>
    <w:rsid w:val="00F77E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doi.org/10.12705/Code.201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wo.science.kew.org/"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71E-3A32-4333-8D78-E15425E3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7</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Bharath Simha</cp:lastModifiedBy>
  <cp:revision>64</cp:revision>
  <dcterms:created xsi:type="dcterms:W3CDTF">2025-02-27T05:53:00Z</dcterms:created>
  <dcterms:modified xsi:type="dcterms:W3CDTF">2025-03-06T13:31:00Z</dcterms:modified>
</cp:coreProperties>
</file>