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2121" w14:textId="77777777" w:rsidR="002D66C6" w:rsidRPr="002D66C6" w:rsidRDefault="002D66C6" w:rsidP="002D66C6">
      <w:pPr>
        <w:jc w:val="center"/>
        <w:rPr>
          <w:rFonts w:ascii="Arial" w:hAnsi="Arial" w:cs="Arial"/>
          <w:b/>
          <w:bCs/>
          <w:i/>
          <w:iCs/>
          <w:sz w:val="36"/>
          <w:szCs w:val="36"/>
          <w:u w:val="single"/>
          <w:lang w:val="en-US"/>
        </w:rPr>
      </w:pPr>
      <w:r w:rsidRPr="002D66C6">
        <w:rPr>
          <w:rFonts w:ascii="Arial" w:hAnsi="Arial" w:cs="Arial"/>
          <w:b/>
          <w:bCs/>
          <w:i/>
          <w:iCs/>
          <w:sz w:val="36"/>
          <w:szCs w:val="36"/>
          <w:u w:val="single"/>
          <w:lang w:val="en-US"/>
        </w:rPr>
        <w:t>Original Research Article</w:t>
      </w:r>
    </w:p>
    <w:p w14:paraId="3ADE1BA9" w14:textId="77777777" w:rsidR="00D640F8" w:rsidRPr="00895910" w:rsidRDefault="00D640F8" w:rsidP="00D640F8">
      <w:pPr>
        <w:jc w:val="center"/>
        <w:rPr>
          <w:rFonts w:ascii="Arial" w:hAnsi="Arial" w:cs="Arial"/>
          <w:b/>
          <w:bCs/>
          <w:sz w:val="36"/>
          <w:szCs w:val="36"/>
        </w:rPr>
      </w:pPr>
      <w:r w:rsidRPr="00895910">
        <w:rPr>
          <w:rFonts w:ascii="Arial" w:hAnsi="Arial" w:cs="Arial"/>
          <w:b/>
          <w:bCs/>
          <w:sz w:val="36"/>
          <w:szCs w:val="36"/>
        </w:rPr>
        <w:t>SPATIAL VARIATION OF SOIL FERTILITY IN NORTH SIKKIM</w:t>
      </w:r>
    </w:p>
    <w:p w14:paraId="57DF1EC0" w14:textId="77777777" w:rsidR="00BC6D06" w:rsidRDefault="00BC6D06" w:rsidP="00D640F8">
      <w:pPr>
        <w:jc w:val="both"/>
        <w:rPr>
          <w:rFonts w:ascii="Arial" w:eastAsia="Calibri" w:hAnsi="Arial" w:cs="Arial"/>
          <w:i/>
          <w:iCs/>
          <w:kern w:val="0"/>
          <w:sz w:val="20"/>
          <w:szCs w:val="20"/>
          <w:lang w:val="en-US"/>
          <w14:ligatures w14:val="none"/>
        </w:rPr>
      </w:pPr>
    </w:p>
    <w:p w14:paraId="0EB9ED67" w14:textId="77777777" w:rsidR="00B751E0" w:rsidRDefault="00B751E0" w:rsidP="00D640F8">
      <w:pPr>
        <w:jc w:val="both"/>
        <w:rPr>
          <w:rFonts w:ascii="Arial" w:eastAsia="Calibri" w:hAnsi="Arial" w:cs="Arial"/>
          <w:i/>
          <w:iCs/>
          <w:kern w:val="0"/>
          <w:sz w:val="20"/>
          <w:szCs w:val="20"/>
          <w:lang w:val="en-US"/>
          <w14:ligatures w14:val="none"/>
        </w:rPr>
      </w:pPr>
    </w:p>
    <w:p w14:paraId="466DA8A0" w14:textId="77777777" w:rsidR="00B751E0" w:rsidRDefault="00B751E0" w:rsidP="00D640F8">
      <w:pPr>
        <w:jc w:val="both"/>
        <w:rPr>
          <w:rFonts w:ascii="Arial" w:eastAsia="Calibri" w:hAnsi="Arial" w:cs="Arial"/>
          <w:i/>
          <w:iCs/>
          <w:kern w:val="0"/>
          <w:sz w:val="20"/>
          <w:szCs w:val="20"/>
          <w:lang w:val="en-US"/>
          <w14:ligatures w14:val="none"/>
        </w:rPr>
      </w:pPr>
    </w:p>
    <w:p w14:paraId="076A2B64" w14:textId="77777777" w:rsidR="00B751E0" w:rsidRDefault="00B751E0" w:rsidP="00D640F8">
      <w:pPr>
        <w:jc w:val="both"/>
        <w:rPr>
          <w:rFonts w:ascii="Arial" w:eastAsia="Calibri" w:hAnsi="Arial" w:cs="Arial"/>
          <w:i/>
          <w:iCs/>
          <w:kern w:val="0"/>
          <w:sz w:val="20"/>
          <w:szCs w:val="20"/>
          <w:lang w:val="en-US"/>
          <w14:ligatures w14:val="none"/>
        </w:rPr>
      </w:pPr>
    </w:p>
    <w:p w14:paraId="197CEE16" w14:textId="77777777" w:rsidR="007A6040" w:rsidRDefault="00895910" w:rsidP="007A6040">
      <w:pPr>
        <w:jc w:val="both"/>
        <w:rPr>
          <w:rFonts w:ascii="Arial" w:hAnsi="Arial" w:cs="Arial"/>
          <w:b/>
          <w:bCs/>
          <w:sz w:val="22"/>
          <w:szCs w:val="22"/>
        </w:rPr>
      </w:pPr>
      <w:r w:rsidRPr="00895910">
        <w:rPr>
          <w:rFonts w:ascii="Arial" w:hAnsi="Arial" w:cs="Arial"/>
          <w:b/>
          <w:bCs/>
          <w:sz w:val="22"/>
          <w:szCs w:val="22"/>
        </w:rPr>
        <w:t>ABSTRACT</w:t>
      </w:r>
    </w:p>
    <w:p w14:paraId="20C47E3A" w14:textId="02107F41" w:rsidR="00D640F8" w:rsidRPr="007A6040" w:rsidRDefault="003E46B5" w:rsidP="007A6040">
      <w:pPr>
        <w:jc w:val="both"/>
        <w:rPr>
          <w:rFonts w:ascii="Arial" w:hAnsi="Arial" w:cs="Arial"/>
          <w:b/>
          <w:bCs/>
          <w:sz w:val="22"/>
          <w:szCs w:val="22"/>
        </w:rPr>
      </w:pPr>
      <w:r>
        <w:rPr>
          <w:rFonts w:ascii="Arial" w:hAnsi="Arial" w:cs="Arial"/>
          <w:sz w:val="20"/>
          <w:szCs w:val="20"/>
        </w:rPr>
        <w:t xml:space="preserve">A research investigation was carried out in 2024 </w:t>
      </w:r>
      <w:r w:rsidR="00E705CF" w:rsidRPr="00E705CF">
        <w:rPr>
          <w:rFonts w:ascii="Arial" w:hAnsi="Arial" w:cs="Arial"/>
          <w:sz w:val="20"/>
          <w:szCs w:val="20"/>
        </w:rPr>
        <w:t xml:space="preserve">to evaluate the spatial variation of soil nutrients in North Sikkim across </w:t>
      </w:r>
      <w:r w:rsidR="00E705CF">
        <w:rPr>
          <w:rFonts w:ascii="Arial" w:hAnsi="Arial" w:cs="Arial"/>
          <w:sz w:val="20"/>
          <w:szCs w:val="20"/>
        </w:rPr>
        <w:t>five regions</w:t>
      </w:r>
      <w:r w:rsidR="00D640F8" w:rsidRPr="00D640F8">
        <w:rPr>
          <w:rFonts w:ascii="Arial" w:hAnsi="Arial" w:cs="Arial"/>
          <w:sz w:val="20"/>
          <w:szCs w:val="20"/>
        </w:rPr>
        <w:t xml:space="preserve"> viz. Mangan, Dzongu, Ringhim, Kabi, and Chungthang through </w:t>
      </w:r>
      <w:r w:rsidR="00A507ED">
        <w:rPr>
          <w:rFonts w:ascii="Arial" w:hAnsi="Arial" w:cs="Arial"/>
          <w:sz w:val="20"/>
          <w:szCs w:val="20"/>
        </w:rPr>
        <w:t xml:space="preserve">real-time </w:t>
      </w:r>
      <w:r w:rsidR="00D640F8" w:rsidRPr="00D640F8">
        <w:rPr>
          <w:rFonts w:ascii="Arial" w:hAnsi="Arial" w:cs="Arial"/>
          <w:sz w:val="20"/>
          <w:szCs w:val="20"/>
        </w:rPr>
        <w:t xml:space="preserve">analysis of </w:t>
      </w:r>
      <w:r w:rsidR="00A507ED">
        <w:rPr>
          <w:rFonts w:ascii="Arial" w:hAnsi="Arial" w:cs="Arial"/>
          <w:sz w:val="20"/>
          <w:szCs w:val="20"/>
        </w:rPr>
        <w:t xml:space="preserve">soil fertility parameters, taking </w:t>
      </w:r>
      <w:r w:rsidR="00D640F8" w:rsidRPr="00D640F8">
        <w:rPr>
          <w:rFonts w:ascii="Arial" w:hAnsi="Arial" w:cs="Arial"/>
          <w:sz w:val="20"/>
          <w:szCs w:val="20"/>
        </w:rPr>
        <w:t>3,750 samples.</w:t>
      </w:r>
      <w:r>
        <w:rPr>
          <w:rFonts w:ascii="Arial" w:hAnsi="Arial" w:cs="Arial"/>
          <w:sz w:val="20"/>
          <w:szCs w:val="20"/>
        </w:rPr>
        <w:t xml:space="preserve"> The research investigation was done </w:t>
      </w:r>
      <w:del w:id="0" w:author="ARVV2" w:date="2025-03-04T09:00:00Z">
        <w:r w:rsidDel="008B41E3">
          <w:rPr>
            <w:rFonts w:ascii="Arial" w:hAnsi="Arial" w:cs="Arial"/>
            <w:sz w:val="20"/>
            <w:szCs w:val="20"/>
          </w:rPr>
          <w:delText xml:space="preserve">in </w:delText>
        </w:r>
        <w:r w:rsidR="00D640F8" w:rsidRPr="00D640F8" w:rsidDel="008B41E3">
          <w:rPr>
            <w:rFonts w:ascii="Arial" w:hAnsi="Arial" w:cs="Arial"/>
            <w:sz w:val="20"/>
            <w:szCs w:val="20"/>
          </w:rPr>
          <w:delText xml:space="preserve"> Key</w:delText>
        </w:r>
      </w:del>
      <w:ins w:id="1" w:author="ARVV2" w:date="2025-03-04T09:00:00Z">
        <w:r w:rsidR="008B41E3">
          <w:rPr>
            <w:rFonts w:ascii="Arial" w:hAnsi="Arial" w:cs="Arial"/>
            <w:sz w:val="20"/>
            <w:szCs w:val="20"/>
          </w:rPr>
          <w:t xml:space="preserve">in </w:t>
        </w:r>
        <w:r w:rsidR="008B41E3" w:rsidRPr="00D640F8">
          <w:rPr>
            <w:rFonts w:ascii="Arial" w:hAnsi="Arial" w:cs="Arial"/>
            <w:sz w:val="20"/>
            <w:szCs w:val="20"/>
          </w:rPr>
          <w:t>Key</w:t>
        </w:r>
      </w:ins>
      <w:r w:rsidR="00D640F8" w:rsidRPr="00D640F8">
        <w:rPr>
          <w:rFonts w:ascii="Arial" w:hAnsi="Arial" w:cs="Arial"/>
          <w:sz w:val="20"/>
          <w:szCs w:val="20"/>
        </w:rPr>
        <w:t xml:space="preserve"> parameters assessed included pH, electrical conductivity (EC), organic carbon, macronutrients (nitrogen, phosphorus, potassium, sulphur), and micronutrients (zinc, boron, iron, Manganese, and </w:t>
      </w:r>
      <w:r w:rsidR="00C0584F">
        <w:rPr>
          <w:rFonts w:ascii="Arial" w:hAnsi="Arial" w:cs="Arial"/>
          <w:sz w:val="20"/>
          <w:szCs w:val="20"/>
        </w:rPr>
        <w:t>copper). To</w:t>
      </w:r>
      <w:r w:rsidR="00C0584F" w:rsidRPr="00C0584F">
        <w:rPr>
          <w:rFonts w:ascii="Arial" w:hAnsi="Arial" w:cs="Arial"/>
          <w:sz w:val="20"/>
          <w:szCs w:val="20"/>
        </w:rPr>
        <w:t xml:space="preserve"> analyze</w:t>
      </w:r>
      <w:r w:rsidR="00C0584F">
        <w:rPr>
          <w:rFonts w:ascii="Arial" w:hAnsi="Arial" w:cs="Arial"/>
          <w:sz w:val="20"/>
          <w:szCs w:val="20"/>
        </w:rPr>
        <w:t xml:space="preserve"> </w:t>
      </w:r>
      <w:r w:rsidR="00C0584F" w:rsidRPr="00C0584F">
        <w:rPr>
          <w:rFonts w:ascii="Arial" w:hAnsi="Arial" w:cs="Arial"/>
          <w:sz w:val="20"/>
          <w:szCs w:val="20"/>
        </w:rPr>
        <w:t>3,750 soil samples with uneven distributions, weighted statistical methods were used to account for sampling variability. Mean comparisons were conducted using One-way ANOVA, followed by Duncan’s Multiple Range Test at a significance level of α</w:t>
      </w:r>
      <w:r w:rsidR="00C0584F">
        <w:rPr>
          <w:rFonts w:ascii="Arial" w:hAnsi="Arial" w:cs="Arial"/>
          <w:sz w:val="20"/>
          <w:szCs w:val="20"/>
        </w:rPr>
        <w:t xml:space="preserve"> </w:t>
      </w:r>
      <w:r w:rsidR="00C0584F" w:rsidRPr="00C0584F">
        <w:rPr>
          <w:rFonts w:ascii="Arial" w:hAnsi="Arial" w:cs="Arial"/>
          <w:sz w:val="20"/>
          <w:szCs w:val="20"/>
        </w:rPr>
        <w:t>=.05 to assess statistical differences and classify locations based on their similarity in soil characteristics.</w:t>
      </w:r>
      <w:r w:rsidR="00C0584F">
        <w:rPr>
          <w:rFonts w:ascii="Arial" w:hAnsi="Arial" w:cs="Arial"/>
          <w:sz w:val="20"/>
          <w:szCs w:val="20"/>
        </w:rPr>
        <w:t xml:space="preserve"> </w:t>
      </w:r>
      <w:r w:rsidR="00D640F8" w:rsidRPr="00D640F8">
        <w:rPr>
          <w:rFonts w:ascii="Arial" w:hAnsi="Arial" w:cs="Arial"/>
          <w:sz w:val="20"/>
          <w:szCs w:val="20"/>
        </w:rPr>
        <w:t xml:space="preserve">The results indicated a highly acidic soil environment, with pH ranging from 4.865 ± 0.021 to 4.880 ± 0.020, potentially affecting nutrient availability. Organic carbon </w:t>
      </w:r>
      <w:r w:rsidR="00C0584F">
        <w:rPr>
          <w:rFonts w:ascii="Arial" w:hAnsi="Arial" w:cs="Arial"/>
          <w:sz w:val="20"/>
          <w:szCs w:val="20"/>
        </w:rPr>
        <w:t>levels</w:t>
      </w:r>
      <w:r w:rsidR="00D640F8" w:rsidRPr="00D640F8">
        <w:rPr>
          <w:rFonts w:ascii="Arial" w:hAnsi="Arial" w:cs="Arial"/>
          <w:sz w:val="20"/>
          <w:szCs w:val="20"/>
        </w:rPr>
        <w:t xml:space="preserve"> ranged from 0.50 % ± 0.050 to 0.70 % ± 0.047.</w:t>
      </w:r>
      <w:r w:rsidR="00C0584F">
        <w:rPr>
          <w:rFonts w:ascii="Arial" w:hAnsi="Arial" w:cs="Arial"/>
          <w:sz w:val="20"/>
          <w:szCs w:val="20"/>
        </w:rPr>
        <w:t xml:space="preserve"> </w:t>
      </w:r>
      <w:r w:rsidR="00D640F8" w:rsidRPr="00D640F8">
        <w:rPr>
          <w:rFonts w:ascii="Arial" w:hAnsi="Arial" w:cs="Arial"/>
          <w:sz w:val="20"/>
          <w:szCs w:val="20"/>
        </w:rPr>
        <w:t>Nitrogen and phosphorus were critically deficient, with nitrogen ranging from 157.9 ± 9.861kg/ha to 161.234 ± 10.102 kg/ha and phosphorus ranging from 18.9 ±1.430kg/ha to 19.4 ± 1.435 kg/ha, respectively, posing significant constraints on crop productivity. Potassium was at a moderate level (233.92 ± 7.800kg/ha to 236.3 ± 7.708 kg/ha), while sulphur, zinc, and copper were within adequate ranges. However, the study revealed excessive iron concentrations (mean: 98.18 ±0.222 mg/kg) and widespread boron deficiency (mean: 0.282 ± 0.002 mg/kg), which could lead to physiological disorders in crops.</w:t>
      </w:r>
      <w:r w:rsidR="00C0584F">
        <w:rPr>
          <w:rFonts w:ascii="Arial" w:hAnsi="Arial" w:cs="Arial"/>
          <w:sz w:val="20"/>
          <w:szCs w:val="20"/>
        </w:rPr>
        <w:t xml:space="preserve"> </w:t>
      </w:r>
      <w:r w:rsidR="00D640F8" w:rsidRPr="00D640F8">
        <w:rPr>
          <w:rFonts w:ascii="Arial" w:hAnsi="Arial" w:cs="Arial"/>
          <w:sz w:val="20"/>
          <w:szCs w:val="20"/>
        </w:rPr>
        <w:t>The findings emphasized the urgent need for restoring soil pH and improving overall soil health. Insights from the current soil testing would drive the implementation of balanced nutrient management strategies, optimizing soil fertility and ensuring sustainable agricultural productivity. Given Sikkim's distinction as the world's only fully organic state, these measures are essential for preserving the productivity of high-value crops such as ginger, large cardamom, cherry pepper, and vegetables.</w:t>
      </w:r>
      <w:r w:rsidR="00D640F8" w:rsidRPr="00D640F8">
        <w:rPr>
          <w:rFonts w:ascii="Arial" w:hAnsi="Arial" w:cs="Arial"/>
          <w:color w:val="FF0000"/>
          <w:sz w:val="20"/>
          <w:szCs w:val="20"/>
        </w:rPr>
        <w:t xml:space="preserve"> </w:t>
      </w:r>
      <w:r w:rsidR="00D640F8" w:rsidRPr="00D640F8">
        <w:rPr>
          <w:rFonts w:ascii="Arial" w:hAnsi="Arial" w:cs="Arial"/>
          <w:sz w:val="20"/>
          <w:szCs w:val="20"/>
        </w:rPr>
        <w:t>This study would serve as a foundational step in retaining Sikkim's significance as the only organic state on the global map through the holistic management of soil health, ensuring long-term sustainability and productivity.</w:t>
      </w:r>
    </w:p>
    <w:p w14:paraId="70EFEC9F" w14:textId="2D2B27DA" w:rsidR="00FD3215" w:rsidRPr="00D640F8" w:rsidRDefault="00D640F8" w:rsidP="00D640F8">
      <w:pPr>
        <w:jc w:val="both"/>
        <w:rPr>
          <w:rFonts w:ascii="Arial" w:hAnsi="Arial" w:cs="Arial"/>
        </w:rPr>
      </w:pPr>
      <w:r w:rsidRPr="00D640F8">
        <w:rPr>
          <w:rFonts w:ascii="Arial" w:hAnsi="Arial" w:cs="Arial"/>
          <w:i/>
          <w:iCs/>
          <w:sz w:val="20"/>
          <w:szCs w:val="20"/>
        </w:rPr>
        <w:t xml:space="preserve">Key Words: Sikkim Soil, Soil groups, Soil Health, Organic Field Management, Soil Micronutrients, Soil pH </w:t>
      </w:r>
    </w:p>
    <w:p w14:paraId="4C0B3CBC" w14:textId="77777777" w:rsidR="00501341" w:rsidRDefault="00501341" w:rsidP="00982C1C">
      <w:pPr>
        <w:jc w:val="both"/>
        <w:rPr>
          <w:rFonts w:ascii="Arial" w:hAnsi="Arial" w:cs="Arial"/>
          <w:b/>
          <w:bCs/>
          <w:sz w:val="22"/>
          <w:szCs w:val="22"/>
        </w:rPr>
      </w:pPr>
    </w:p>
    <w:p w14:paraId="541DD8D5" w14:textId="77777777" w:rsidR="00501341" w:rsidRDefault="00501341" w:rsidP="00982C1C">
      <w:pPr>
        <w:jc w:val="both"/>
        <w:rPr>
          <w:rFonts w:ascii="Arial" w:hAnsi="Arial" w:cs="Arial"/>
          <w:b/>
          <w:bCs/>
          <w:sz w:val="22"/>
          <w:szCs w:val="22"/>
        </w:rPr>
      </w:pPr>
    </w:p>
    <w:p w14:paraId="5F8270B7" w14:textId="77777777" w:rsidR="00501341" w:rsidRDefault="00501341" w:rsidP="00982C1C">
      <w:pPr>
        <w:jc w:val="both"/>
        <w:rPr>
          <w:rFonts w:ascii="Arial" w:hAnsi="Arial" w:cs="Arial"/>
          <w:b/>
          <w:bCs/>
          <w:sz w:val="22"/>
          <w:szCs w:val="22"/>
        </w:rPr>
      </w:pPr>
    </w:p>
    <w:p w14:paraId="50465649" w14:textId="77777777" w:rsidR="00501341" w:rsidRDefault="00501341" w:rsidP="00982C1C">
      <w:pPr>
        <w:jc w:val="both"/>
        <w:rPr>
          <w:rFonts w:ascii="Arial" w:hAnsi="Arial" w:cs="Arial"/>
          <w:b/>
          <w:bCs/>
          <w:sz w:val="22"/>
          <w:szCs w:val="22"/>
        </w:rPr>
      </w:pPr>
    </w:p>
    <w:p w14:paraId="181F525B" w14:textId="77777777" w:rsidR="00501341" w:rsidRDefault="00501341" w:rsidP="00982C1C">
      <w:pPr>
        <w:jc w:val="both"/>
        <w:rPr>
          <w:rFonts w:ascii="Arial" w:hAnsi="Arial" w:cs="Arial"/>
          <w:b/>
          <w:bCs/>
          <w:sz w:val="22"/>
          <w:szCs w:val="22"/>
        </w:rPr>
      </w:pPr>
    </w:p>
    <w:p w14:paraId="1E694D79" w14:textId="77777777" w:rsidR="00501341" w:rsidRDefault="00501341" w:rsidP="00982C1C">
      <w:pPr>
        <w:jc w:val="both"/>
        <w:rPr>
          <w:rFonts w:ascii="Arial" w:hAnsi="Arial" w:cs="Arial"/>
          <w:b/>
          <w:bCs/>
          <w:sz w:val="22"/>
          <w:szCs w:val="22"/>
        </w:rPr>
      </w:pPr>
    </w:p>
    <w:p w14:paraId="1D216B38" w14:textId="77777777" w:rsidR="00501341" w:rsidRDefault="00501341" w:rsidP="00982C1C">
      <w:pPr>
        <w:jc w:val="both"/>
        <w:rPr>
          <w:rFonts w:ascii="Arial" w:hAnsi="Arial" w:cs="Arial"/>
          <w:b/>
          <w:bCs/>
          <w:sz w:val="22"/>
          <w:szCs w:val="22"/>
        </w:rPr>
      </w:pPr>
    </w:p>
    <w:p w14:paraId="75E88C06" w14:textId="77777777" w:rsidR="00501341" w:rsidRDefault="00501341" w:rsidP="00982C1C">
      <w:pPr>
        <w:jc w:val="both"/>
        <w:rPr>
          <w:rFonts w:ascii="Arial" w:hAnsi="Arial" w:cs="Arial"/>
          <w:b/>
          <w:bCs/>
          <w:sz w:val="22"/>
          <w:szCs w:val="22"/>
        </w:rPr>
      </w:pPr>
    </w:p>
    <w:p w14:paraId="3501C993" w14:textId="77777777" w:rsidR="00501341" w:rsidRDefault="00501341" w:rsidP="00982C1C">
      <w:pPr>
        <w:jc w:val="both"/>
        <w:rPr>
          <w:rFonts w:ascii="Arial" w:hAnsi="Arial" w:cs="Arial"/>
          <w:b/>
          <w:bCs/>
          <w:sz w:val="22"/>
          <w:szCs w:val="22"/>
        </w:rPr>
      </w:pPr>
    </w:p>
    <w:p w14:paraId="0AE26AFA" w14:textId="77777777" w:rsidR="00501341" w:rsidRDefault="00501341" w:rsidP="00982C1C">
      <w:pPr>
        <w:jc w:val="both"/>
        <w:rPr>
          <w:rFonts w:ascii="Arial" w:hAnsi="Arial" w:cs="Arial"/>
          <w:b/>
          <w:bCs/>
          <w:sz w:val="22"/>
          <w:szCs w:val="22"/>
        </w:rPr>
      </w:pPr>
    </w:p>
    <w:p w14:paraId="7C6044C3" w14:textId="01D9CACE" w:rsidR="00954168" w:rsidRPr="00705C09" w:rsidRDefault="00E73205" w:rsidP="00705C09">
      <w:pPr>
        <w:pStyle w:val="Prrafodelista"/>
        <w:numPr>
          <w:ilvl w:val="0"/>
          <w:numId w:val="13"/>
        </w:numPr>
        <w:jc w:val="both"/>
        <w:rPr>
          <w:rFonts w:ascii="Arial" w:hAnsi="Arial" w:cs="Arial"/>
          <w:b/>
          <w:bCs/>
          <w:sz w:val="22"/>
          <w:szCs w:val="22"/>
        </w:rPr>
      </w:pPr>
      <w:r w:rsidRPr="00705C09">
        <w:rPr>
          <w:rFonts w:ascii="Arial" w:hAnsi="Arial" w:cs="Arial"/>
          <w:b/>
          <w:bCs/>
          <w:sz w:val="22"/>
          <w:szCs w:val="22"/>
        </w:rPr>
        <w:t>INTRODUCTION</w:t>
      </w:r>
    </w:p>
    <w:p w14:paraId="11D67C90" w14:textId="7765E442"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The Mountain agricultural ecosystem</w:t>
      </w:r>
      <w:r w:rsidR="004B035E" w:rsidRPr="00501341">
        <w:rPr>
          <w:rFonts w:ascii="Arial" w:hAnsi="Arial" w:cs="Arial"/>
          <w:sz w:val="20"/>
          <w:szCs w:val="20"/>
        </w:rPr>
        <w:t xml:space="preserve"> </w:t>
      </w:r>
      <w:r w:rsidRPr="00501341">
        <w:rPr>
          <w:rFonts w:ascii="Arial" w:hAnsi="Arial" w:cs="Arial"/>
          <w:sz w:val="20"/>
          <w:szCs w:val="20"/>
        </w:rPr>
        <w:t>in Sikkim</w:t>
      </w:r>
      <w:r w:rsidR="00BA749F" w:rsidRPr="00501341">
        <w:rPr>
          <w:rFonts w:ascii="Arial" w:hAnsi="Arial" w:cs="Arial"/>
          <w:sz w:val="20"/>
          <w:szCs w:val="20"/>
        </w:rPr>
        <w:t>,</w:t>
      </w:r>
      <w:r w:rsidRPr="00501341">
        <w:rPr>
          <w:rFonts w:ascii="Arial" w:hAnsi="Arial" w:cs="Arial"/>
          <w:sz w:val="20"/>
          <w:szCs w:val="20"/>
        </w:rPr>
        <w:t xml:space="preserve"> India, </w:t>
      </w:r>
      <w:r w:rsidR="00705388" w:rsidRPr="00501341">
        <w:rPr>
          <w:rFonts w:ascii="Arial" w:hAnsi="Arial" w:cs="Arial"/>
          <w:sz w:val="20"/>
          <w:szCs w:val="20"/>
        </w:rPr>
        <w:t>highlights</w:t>
      </w:r>
      <w:r w:rsidRPr="00501341">
        <w:rPr>
          <w:rFonts w:ascii="Arial" w:hAnsi="Arial" w:cs="Arial"/>
          <w:sz w:val="20"/>
          <w:szCs w:val="20"/>
        </w:rPr>
        <w:t xml:space="preserve"> the importance of specialized management skills</w:t>
      </w:r>
      <w:r w:rsidR="002F4AEC" w:rsidRPr="00501341">
        <w:rPr>
          <w:rFonts w:ascii="Arial" w:hAnsi="Arial" w:cs="Arial"/>
          <w:sz w:val="20"/>
          <w:szCs w:val="20"/>
        </w:rPr>
        <w:t xml:space="preserve"> for </w:t>
      </w:r>
      <w:r w:rsidR="005913D2" w:rsidRPr="00501341">
        <w:rPr>
          <w:rFonts w:ascii="Arial" w:hAnsi="Arial" w:cs="Arial"/>
          <w:sz w:val="20"/>
          <w:szCs w:val="20"/>
        </w:rPr>
        <w:t>sustaining productivity</w:t>
      </w:r>
      <w:r w:rsidR="001D2DB4" w:rsidRPr="00501341">
        <w:rPr>
          <w:rFonts w:ascii="Arial" w:hAnsi="Arial" w:cs="Arial"/>
          <w:sz w:val="20"/>
          <w:szCs w:val="20"/>
        </w:rPr>
        <w:t xml:space="preserve"> </w:t>
      </w:r>
      <w:r w:rsidRPr="00501341">
        <w:rPr>
          <w:rFonts w:ascii="Arial" w:hAnsi="Arial" w:cs="Arial"/>
          <w:sz w:val="20"/>
          <w:szCs w:val="20"/>
        </w:rPr>
        <w:t xml:space="preserve">(Das </w:t>
      </w:r>
      <w:r w:rsidR="001D2DB4" w:rsidRPr="00501341">
        <w:rPr>
          <w:rFonts w:ascii="Arial" w:hAnsi="Arial" w:cs="Arial"/>
          <w:i/>
          <w:sz w:val="20"/>
          <w:szCs w:val="20"/>
        </w:rPr>
        <w:t>et al</w:t>
      </w:r>
      <w:r w:rsidRPr="00501341">
        <w:rPr>
          <w:rFonts w:ascii="Arial" w:hAnsi="Arial" w:cs="Arial"/>
          <w:sz w:val="20"/>
          <w:szCs w:val="20"/>
        </w:rPr>
        <w:t xml:space="preserve">. 2018). Sikkim has developed innovative approaches agronomically to emerge as a global leader in organic farming. </w:t>
      </w:r>
      <w:r w:rsidR="00CF7E7C" w:rsidRPr="00501341">
        <w:rPr>
          <w:rFonts w:ascii="Arial" w:hAnsi="Arial" w:cs="Arial"/>
          <w:sz w:val="20"/>
          <w:szCs w:val="20"/>
        </w:rPr>
        <w:t xml:space="preserve">An important aspect of </w:t>
      </w:r>
      <w:r w:rsidR="001D2DB4" w:rsidRPr="00501341">
        <w:rPr>
          <w:rFonts w:ascii="Arial" w:hAnsi="Arial" w:cs="Arial"/>
          <w:sz w:val="20"/>
          <w:szCs w:val="20"/>
        </w:rPr>
        <w:t xml:space="preserve">the </w:t>
      </w:r>
      <w:r w:rsidR="00CF7E7C" w:rsidRPr="00501341">
        <w:rPr>
          <w:rFonts w:ascii="Arial" w:hAnsi="Arial" w:cs="Arial"/>
          <w:sz w:val="20"/>
          <w:szCs w:val="20"/>
        </w:rPr>
        <w:t>o</w:t>
      </w:r>
      <w:r w:rsidRPr="00501341">
        <w:rPr>
          <w:rFonts w:ascii="Arial" w:hAnsi="Arial" w:cs="Arial"/>
          <w:sz w:val="20"/>
          <w:szCs w:val="20"/>
        </w:rPr>
        <w:t>rganic system</w:t>
      </w:r>
      <w:r w:rsidR="00CF7E7C" w:rsidRPr="00501341">
        <w:rPr>
          <w:rFonts w:ascii="Arial" w:hAnsi="Arial" w:cs="Arial"/>
          <w:sz w:val="20"/>
          <w:szCs w:val="20"/>
        </w:rPr>
        <w:t xml:space="preserve"> is focusing</w:t>
      </w:r>
      <w:r w:rsidRPr="00501341">
        <w:rPr>
          <w:rFonts w:ascii="Arial" w:hAnsi="Arial" w:cs="Arial"/>
          <w:sz w:val="20"/>
          <w:szCs w:val="20"/>
        </w:rPr>
        <w:t xml:space="preserve"> on enhancing soil health </w:t>
      </w:r>
      <w:r w:rsidR="009A2DDB" w:rsidRPr="00501341">
        <w:rPr>
          <w:rFonts w:ascii="Arial" w:hAnsi="Arial" w:cs="Arial"/>
          <w:sz w:val="20"/>
          <w:szCs w:val="20"/>
        </w:rPr>
        <w:t>so that</w:t>
      </w:r>
      <w:r w:rsidRPr="00501341">
        <w:rPr>
          <w:rFonts w:ascii="Arial" w:hAnsi="Arial" w:cs="Arial"/>
          <w:sz w:val="20"/>
          <w:szCs w:val="20"/>
        </w:rPr>
        <w:t xml:space="preserve"> farmers cope with the adverse impacts of climate change (Scialabba and Müller-Lindenlauf 2010; Altieri </w:t>
      </w:r>
      <w:r w:rsidR="001D2DB4" w:rsidRPr="00501341">
        <w:rPr>
          <w:rFonts w:ascii="Arial" w:hAnsi="Arial" w:cs="Arial"/>
          <w:i/>
          <w:sz w:val="20"/>
          <w:szCs w:val="20"/>
        </w:rPr>
        <w:t>et al</w:t>
      </w:r>
      <w:r w:rsidRPr="00501341">
        <w:rPr>
          <w:rFonts w:ascii="Arial" w:hAnsi="Arial" w:cs="Arial"/>
          <w:sz w:val="20"/>
          <w:szCs w:val="20"/>
        </w:rPr>
        <w:t xml:space="preserve">. ,2015). </w:t>
      </w:r>
      <w:r w:rsidR="0010744B" w:rsidRPr="00501341">
        <w:rPr>
          <w:rFonts w:ascii="Arial" w:hAnsi="Arial" w:cs="Arial"/>
          <w:sz w:val="20"/>
          <w:szCs w:val="20"/>
        </w:rPr>
        <w:t>T</w:t>
      </w:r>
      <w:r w:rsidRPr="00501341">
        <w:rPr>
          <w:rFonts w:ascii="Arial" w:hAnsi="Arial" w:cs="Arial"/>
          <w:sz w:val="20"/>
          <w:szCs w:val="20"/>
        </w:rPr>
        <w:t xml:space="preserve">echnical intervention in soil evaluation to uncover intrinsic properties of the soil and its nutrient composition is essential for optimizing agricultural productivity and sustainable land management. </w:t>
      </w:r>
      <w:r w:rsidR="008C428C" w:rsidRPr="00501341">
        <w:rPr>
          <w:rFonts w:ascii="Arial" w:hAnsi="Arial" w:cs="Arial"/>
          <w:sz w:val="20"/>
          <w:szCs w:val="20"/>
        </w:rPr>
        <w:t xml:space="preserve">According to Tong </w:t>
      </w:r>
      <w:r w:rsidR="001D2DB4" w:rsidRPr="00501341">
        <w:rPr>
          <w:rFonts w:ascii="Arial" w:hAnsi="Arial" w:cs="Arial"/>
          <w:i/>
          <w:sz w:val="20"/>
          <w:szCs w:val="20"/>
        </w:rPr>
        <w:t>et al</w:t>
      </w:r>
      <w:r w:rsidR="008C428C" w:rsidRPr="00501341">
        <w:rPr>
          <w:rFonts w:ascii="Arial" w:hAnsi="Arial" w:cs="Arial"/>
          <w:sz w:val="20"/>
          <w:szCs w:val="20"/>
        </w:rPr>
        <w:t>. (2022), integrating organic farming practices with comprehensive soil analysis can gradually enhance soil quality metrics</w:t>
      </w:r>
      <w:r w:rsidRPr="00501341">
        <w:rPr>
          <w:rFonts w:ascii="Arial" w:hAnsi="Arial" w:cs="Arial"/>
          <w:sz w:val="20"/>
          <w:szCs w:val="20"/>
        </w:rPr>
        <w:t xml:space="preserve">. New research by Futa </w:t>
      </w:r>
      <w:r w:rsidR="001D2DB4" w:rsidRPr="00501341">
        <w:rPr>
          <w:rFonts w:ascii="Arial" w:hAnsi="Arial" w:cs="Arial"/>
          <w:i/>
          <w:sz w:val="20"/>
          <w:szCs w:val="20"/>
        </w:rPr>
        <w:t>et al</w:t>
      </w:r>
      <w:r w:rsidRPr="00501341">
        <w:rPr>
          <w:rFonts w:ascii="Arial" w:hAnsi="Arial" w:cs="Arial"/>
          <w:sz w:val="20"/>
          <w:szCs w:val="20"/>
        </w:rPr>
        <w:t xml:space="preserve">. (2024) supported this conclusion, indicating that farms using organic procedures routinely had higher soil fertility status than those using conventional agricultural methods. A </w:t>
      </w:r>
      <w:r w:rsidR="00FC1661" w:rsidRPr="00501341">
        <w:rPr>
          <w:rFonts w:ascii="Arial" w:hAnsi="Arial" w:cs="Arial"/>
          <w:sz w:val="20"/>
          <w:szCs w:val="20"/>
        </w:rPr>
        <w:t>detailed</w:t>
      </w:r>
      <w:r w:rsidRPr="00501341">
        <w:rPr>
          <w:rFonts w:ascii="Arial" w:hAnsi="Arial" w:cs="Arial"/>
          <w:sz w:val="20"/>
          <w:szCs w:val="20"/>
        </w:rPr>
        <w:t xml:space="preserve"> study by Kolbe (2022) that looked at farming systems in Central Europe </w:t>
      </w:r>
      <w:r w:rsidR="00B50912" w:rsidRPr="00501341">
        <w:rPr>
          <w:rFonts w:ascii="Arial" w:hAnsi="Arial" w:cs="Arial"/>
          <w:sz w:val="20"/>
          <w:szCs w:val="20"/>
        </w:rPr>
        <w:t>revealed the</w:t>
      </w:r>
      <w:r w:rsidRPr="00501341">
        <w:rPr>
          <w:rFonts w:ascii="Arial" w:hAnsi="Arial" w:cs="Arial"/>
          <w:sz w:val="20"/>
          <w:szCs w:val="20"/>
        </w:rPr>
        <w:t xml:space="preserve"> importan</w:t>
      </w:r>
      <w:r w:rsidR="00B50912" w:rsidRPr="00501341">
        <w:rPr>
          <w:rFonts w:ascii="Arial" w:hAnsi="Arial" w:cs="Arial"/>
          <w:sz w:val="20"/>
          <w:szCs w:val="20"/>
        </w:rPr>
        <w:t xml:space="preserve">ce of </w:t>
      </w:r>
      <w:r w:rsidRPr="00501341">
        <w:rPr>
          <w:rFonts w:ascii="Arial" w:hAnsi="Arial" w:cs="Arial"/>
          <w:sz w:val="20"/>
          <w:szCs w:val="20"/>
        </w:rPr>
        <w:t xml:space="preserve">soil testing when switching from conventional to organic practices. </w:t>
      </w:r>
      <w:r w:rsidR="004127F7" w:rsidRPr="00501341">
        <w:rPr>
          <w:rFonts w:ascii="Arial" w:hAnsi="Arial" w:cs="Arial"/>
          <w:sz w:val="20"/>
          <w:szCs w:val="20"/>
        </w:rPr>
        <w:t xml:space="preserve">Suntoro </w:t>
      </w:r>
      <w:r w:rsidR="001D2DB4" w:rsidRPr="00501341">
        <w:rPr>
          <w:rFonts w:ascii="Arial" w:hAnsi="Arial" w:cs="Arial"/>
          <w:i/>
          <w:sz w:val="20"/>
          <w:szCs w:val="20"/>
        </w:rPr>
        <w:t>et al</w:t>
      </w:r>
      <w:r w:rsidR="004127F7" w:rsidRPr="00501341">
        <w:rPr>
          <w:rFonts w:ascii="Arial" w:hAnsi="Arial" w:cs="Arial"/>
          <w:sz w:val="20"/>
          <w:szCs w:val="20"/>
        </w:rPr>
        <w:t xml:space="preserve">. (2024) found that farms that </w:t>
      </w:r>
      <w:r w:rsidR="00496D03" w:rsidRPr="00501341">
        <w:rPr>
          <w:rFonts w:ascii="Arial" w:hAnsi="Arial" w:cs="Arial"/>
          <w:sz w:val="20"/>
          <w:szCs w:val="20"/>
        </w:rPr>
        <w:t>regularly</w:t>
      </w:r>
      <w:r w:rsidR="004127F7" w:rsidRPr="00501341">
        <w:rPr>
          <w:rFonts w:ascii="Arial" w:hAnsi="Arial" w:cs="Arial"/>
          <w:sz w:val="20"/>
          <w:szCs w:val="20"/>
        </w:rPr>
        <w:t xml:space="preserve"> assessed their soil fertility were more adept at modifying their organic management strategies</w:t>
      </w:r>
      <w:r w:rsidRPr="00501341">
        <w:rPr>
          <w:rFonts w:ascii="Arial" w:hAnsi="Arial" w:cs="Arial"/>
          <w:sz w:val="20"/>
          <w:szCs w:val="20"/>
        </w:rPr>
        <w:t>.</w:t>
      </w:r>
      <w:r w:rsidR="008A303F" w:rsidRPr="00501341">
        <w:rPr>
          <w:rFonts w:ascii="Arial" w:hAnsi="Arial" w:cs="Arial"/>
          <w:sz w:val="20"/>
          <w:szCs w:val="20"/>
        </w:rPr>
        <w:t xml:space="preserve"> </w:t>
      </w:r>
      <w:r w:rsidR="00936EFB" w:rsidRPr="00501341">
        <w:rPr>
          <w:rFonts w:ascii="Arial" w:hAnsi="Arial" w:cs="Arial"/>
          <w:sz w:val="20"/>
          <w:szCs w:val="20"/>
        </w:rPr>
        <w:t>However, in the context of Sikkim’s organic agriculture system, comprehensive, high resolution soil nutrient data is largely lacking. Given the state’s prominence in producing high value crops such as large cardamom, ginger, vegetables, mandarins, and cherry peppers, ensuring optimal soil fertility is imperative for sustaining productivity and preserving its global recognition as an organic farming model.</w:t>
      </w:r>
      <w:r w:rsidR="00785A98" w:rsidRPr="00501341">
        <w:rPr>
          <w:rFonts w:ascii="Arial" w:hAnsi="Arial" w:cs="Arial"/>
          <w:sz w:val="20"/>
          <w:szCs w:val="20"/>
        </w:rPr>
        <w:t xml:space="preserve"> </w:t>
      </w:r>
      <w:r w:rsidR="00CF4078" w:rsidRPr="00501341">
        <w:rPr>
          <w:rFonts w:ascii="Arial" w:hAnsi="Arial" w:cs="Arial"/>
          <w:sz w:val="20"/>
          <w:szCs w:val="20"/>
        </w:rPr>
        <w:t>Major</w:t>
      </w:r>
      <w:r w:rsidRPr="00501341">
        <w:rPr>
          <w:rFonts w:ascii="Arial" w:hAnsi="Arial" w:cs="Arial"/>
          <w:sz w:val="20"/>
          <w:szCs w:val="20"/>
        </w:rPr>
        <w:t xml:space="preserve"> agricultural issues are brought on by the state's hilly geography, such as complex soil nutrient dynamics, severe topographical restrictions, </w:t>
      </w:r>
      <w:r w:rsidR="0069388C" w:rsidRPr="00501341">
        <w:rPr>
          <w:rFonts w:ascii="Arial" w:hAnsi="Arial" w:cs="Arial"/>
          <w:sz w:val="20"/>
          <w:szCs w:val="20"/>
        </w:rPr>
        <w:t>leaching due to high rainfall</w:t>
      </w:r>
      <w:r w:rsidR="00CF4078" w:rsidRPr="00501341">
        <w:rPr>
          <w:rFonts w:ascii="Arial" w:hAnsi="Arial" w:cs="Arial"/>
          <w:sz w:val="20"/>
          <w:szCs w:val="20"/>
        </w:rPr>
        <w:t xml:space="preserve">, </w:t>
      </w:r>
      <w:r w:rsidR="0069388C" w:rsidRPr="00501341">
        <w:rPr>
          <w:rFonts w:ascii="Arial" w:hAnsi="Arial" w:cs="Arial"/>
          <w:sz w:val="20"/>
          <w:szCs w:val="20"/>
        </w:rPr>
        <w:t>erosion and</w:t>
      </w:r>
      <w:r w:rsidRPr="00501341">
        <w:rPr>
          <w:rFonts w:ascii="Arial" w:hAnsi="Arial" w:cs="Arial"/>
          <w:sz w:val="20"/>
          <w:szCs w:val="20"/>
        </w:rPr>
        <w:t xml:space="preserve"> shortage of arable land. These elements require context-specific and precision-driven treatments since they directly impact soil fertility, nutrient availability, and overall crop yield. According to Goswami and Pariyar (2025), organic farming in this area embraces a comprehensive approach to ecosystem management and sustainable development, going beyond traditional </w:t>
      </w:r>
      <w:r w:rsidR="00AA05CD" w:rsidRPr="00501341">
        <w:rPr>
          <w:rFonts w:ascii="Arial" w:hAnsi="Arial" w:cs="Arial"/>
          <w:sz w:val="20"/>
          <w:szCs w:val="20"/>
        </w:rPr>
        <w:t xml:space="preserve">system. </w:t>
      </w:r>
      <w:r w:rsidR="0061516A" w:rsidRPr="00501341">
        <w:rPr>
          <w:rFonts w:ascii="Arial" w:hAnsi="Arial" w:cs="Arial"/>
          <w:sz w:val="20"/>
          <w:szCs w:val="20"/>
        </w:rPr>
        <w:t>Switching to</w:t>
      </w:r>
      <w:r w:rsidR="00164EFC" w:rsidRPr="00501341">
        <w:rPr>
          <w:rFonts w:ascii="Arial" w:hAnsi="Arial" w:cs="Arial"/>
          <w:sz w:val="20"/>
          <w:szCs w:val="20"/>
        </w:rPr>
        <w:t xml:space="preserve"> absolute</w:t>
      </w:r>
      <w:del w:id="2" w:author="ARVV2" w:date="2025-03-04T11:32:00Z">
        <w:r w:rsidRPr="00501341" w:rsidDel="001A7E83">
          <w:rPr>
            <w:rFonts w:ascii="Arial" w:hAnsi="Arial" w:cs="Arial"/>
            <w:sz w:val="20"/>
            <w:szCs w:val="20"/>
          </w:rPr>
          <w:delText xml:space="preserve"> </w:delText>
        </w:r>
      </w:del>
      <w:r w:rsidRPr="00501341">
        <w:rPr>
          <w:rFonts w:ascii="Arial" w:hAnsi="Arial" w:cs="Arial"/>
          <w:sz w:val="20"/>
          <w:szCs w:val="20"/>
        </w:rPr>
        <w:t xml:space="preserve"> organic farming methods required a thorough comprehension of the ecological interactions specific to mountain ecosystems, nutrient recycling, and soil health metrics (Das </w:t>
      </w:r>
      <w:r w:rsidR="001D2DB4" w:rsidRPr="00501341">
        <w:rPr>
          <w:rFonts w:ascii="Arial" w:hAnsi="Arial" w:cs="Arial"/>
          <w:i/>
          <w:sz w:val="20"/>
          <w:szCs w:val="20"/>
        </w:rPr>
        <w:t>et al</w:t>
      </w:r>
      <w:r w:rsidRPr="00501341">
        <w:rPr>
          <w:rFonts w:ascii="Arial" w:hAnsi="Arial" w:cs="Arial"/>
          <w:sz w:val="20"/>
          <w:szCs w:val="20"/>
        </w:rPr>
        <w:t xml:space="preserve">., 2018). </w:t>
      </w:r>
    </w:p>
    <w:p w14:paraId="6C755177" w14:textId="6A4F2566"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Hence, realizing the urgent need for a detailed assessment of soil health in the organic agriculture system, a study was undertaken to systematically evaluate the soil fertility status and spatial variability of nutrients across five regions in North Sikkim—Mangan, Dzongu, Ringhim, Kabi, and Chungthang. This study was undertaken in the</w:t>
      </w:r>
      <w:r w:rsidR="009255C4" w:rsidRPr="00501341">
        <w:rPr>
          <w:rFonts w:ascii="Arial" w:hAnsi="Arial" w:cs="Arial"/>
          <w:sz w:val="20"/>
          <w:szCs w:val="20"/>
        </w:rPr>
        <w:t>se</w:t>
      </w:r>
      <w:r w:rsidRPr="00501341">
        <w:rPr>
          <w:rFonts w:ascii="Arial" w:hAnsi="Arial" w:cs="Arial"/>
          <w:sz w:val="20"/>
          <w:szCs w:val="20"/>
        </w:rPr>
        <w:t xml:space="preserve"> high-altitude agro-ecological zones of North Sikkim, where the unique interplay of topography, climate, soil composition and organic farming mandate significantly influences crop </w:t>
      </w:r>
      <w:commentRangeStart w:id="3"/>
      <w:r w:rsidRPr="00501341">
        <w:rPr>
          <w:rFonts w:ascii="Arial" w:hAnsi="Arial" w:cs="Arial"/>
          <w:sz w:val="20"/>
          <w:szCs w:val="20"/>
        </w:rPr>
        <w:t>performance</w:t>
      </w:r>
      <w:commentRangeEnd w:id="3"/>
      <w:r w:rsidR="001A7E83">
        <w:rPr>
          <w:rStyle w:val="Refdecomentario"/>
        </w:rPr>
        <w:commentReference w:id="3"/>
      </w:r>
      <w:r w:rsidRPr="00501341">
        <w:rPr>
          <w:rFonts w:ascii="Arial" w:hAnsi="Arial" w:cs="Arial"/>
          <w:sz w:val="20"/>
          <w:szCs w:val="20"/>
        </w:rPr>
        <w:t xml:space="preserve">. </w:t>
      </w:r>
    </w:p>
    <w:p w14:paraId="6BC32210" w14:textId="77777777"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By leveraging advanced soil testing methodologies, this research seeks to:</w:t>
      </w:r>
    </w:p>
    <w:p w14:paraId="37FEA5F1" w14:textId="77777777"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 xml:space="preserve"> 1. Systematically evaluate the soil fertility status and characterize the spatial distribution of essential soil nutrients. </w:t>
      </w:r>
    </w:p>
    <w:p w14:paraId="3F30D835" w14:textId="77777777"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2. Identify key soil health constraints affecting agricultural productivity.</w:t>
      </w:r>
    </w:p>
    <w:p w14:paraId="4FE331EF" w14:textId="77777777" w:rsidR="00E93D10" w:rsidRPr="00501341" w:rsidRDefault="00E93D10" w:rsidP="00724BA9">
      <w:pPr>
        <w:spacing w:line="240" w:lineRule="auto"/>
        <w:jc w:val="both"/>
        <w:rPr>
          <w:rFonts w:ascii="Arial" w:hAnsi="Arial" w:cs="Arial"/>
          <w:sz w:val="20"/>
          <w:szCs w:val="20"/>
        </w:rPr>
      </w:pPr>
      <w:r w:rsidRPr="00501341">
        <w:rPr>
          <w:rFonts w:ascii="Arial" w:hAnsi="Arial" w:cs="Arial"/>
          <w:sz w:val="20"/>
          <w:szCs w:val="20"/>
        </w:rPr>
        <w:t xml:space="preserve"> 3. Develop scientifically grounded recommendations for sustainable soil management.</w:t>
      </w:r>
    </w:p>
    <w:p w14:paraId="6D1FD100" w14:textId="77777777" w:rsidR="00BD0AE5" w:rsidRDefault="00E93D10" w:rsidP="00BA31A1">
      <w:pPr>
        <w:spacing w:line="240" w:lineRule="auto"/>
        <w:jc w:val="both"/>
        <w:rPr>
          <w:rFonts w:ascii="Arial" w:hAnsi="Arial" w:cs="Arial"/>
          <w:sz w:val="20"/>
          <w:szCs w:val="20"/>
        </w:rPr>
      </w:pPr>
      <w:r w:rsidRPr="00501341">
        <w:rPr>
          <w:rFonts w:ascii="Arial" w:hAnsi="Arial" w:cs="Arial"/>
          <w:sz w:val="20"/>
          <w:szCs w:val="20"/>
        </w:rPr>
        <w:t xml:space="preserve"> 4. Contribute to the broader discourse on organic farming in mountain regions</w:t>
      </w:r>
    </w:p>
    <w:p w14:paraId="5DB851D9" w14:textId="77777777" w:rsidR="00400966" w:rsidRDefault="00400966" w:rsidP="00BA31A1">
      <w:pPr>
        <w:spacing w:line="240" w:lineRule="auto"/>
        <w:jc w:val="both"/>
        <w:rPr>
          <w:rFonts w:ascii="Arial" w:hAnsi="Arial" w:cs="Arial"/>
          <w:sz w:val="20"/>
          <w:szCs w:val="20"/>
        </w:rPr>
      </w:pPr>
    </w:p>
    <w:p w14:paraId="39B839C2" w14:textId="0010D6A5" w:rsidR="00E93D10" w:rsidRPr="000741EA" w:rsidRDefault="00BD0AE5" w:rsidP="001D4153">
      <w:pPr>
        <w:spacing w:line="240" w:lineRule="auto"/>
        <w:jc w:val="both"/>
        <w:rPr>
          <w:rFonts w:ascii="Arial" w:hAnsi="Arial" w:cs="Arial"/>
          <w:sz w:val="22"/>
          <w:szCs w:val="22"/>
        </w:rPr>
      </w:pPr>
      <w:r w:rsidRPr="000741EA">
        <w:rPr>
          <w:rFonts w:ascii="Arial" w:hAnsi="Arial" w:cs="Arial"/>
          <w:b/>
          <w:bCs/>
          <w:sz w:val="22"/>
          <w:szCs w:val="22"/>
        </w:rPr>
        <w:t>2.</w:t>
      </w:r>
      <w:r w:rsidR="00E93D10" w:rsidRPr="000741EA">
        <w:rPr>
          <w:rFonts w:ascii="Arial" w:hAnsi="Arial" w:cs="Arial"/>
          <w:sz w:val="22"/>
          <w:szCs w:val="22"/>
        </w:rPr>
        <w:t xml:space="preserve"> </w:t>
      </w:r>
      <w:r w:rsidR="000741EA" w:rsidRPr="000741EA">
        <w:rPr>
          <w:rFonts w:ascii="Arial" w:hAnsi="Arial" w:cs="Arial"/>
          <w:b/>
          <w:bCs/>
          <w:sz w:val="22"/>
          <w:szCs w:val="22"/>
        </w:rPr>
        <w:t>MATERIALS AND METHODS</w:t>
      </w:r>
      <w:r w:rsidR="000741EA" w:rsidRPr="000741EA">
        <w:rPr>
          <w:rFonts w:ascii="Arial" w:hAnsi="Arial" w:cs="Arial"/>
          <w:sz w:val="22"/>
          <w:szCs w:val="22"/>
        </w:rPr>
        <w:t xml:space="preserve"> </w:t>
      </w:r>
    </w:p>
    <w:p w14:paraId="6B8C8CA2" w14:textId="6E0122DB" w:rsidR="00E93D10" w:rsidRPr="00862E3B" w:rsidRDefault="00400966" w:rsidP="00BA31A1">
      <w:pPr>
        <w:spacing w:line="240" w:lineRule="auto"/>
        <w:jc w:val="both"/>
        <w:rPr>
          <w:rFonts w:ascii="Arial" w:hAnsi="Arial" w:cs="Arial"/>
          <w:b/>
          <w:bCs/>
          <w:sz w:val="22"/>
          <w:szCs w:val="22"/>
        </w:rPr>
      </w:pPr>
      <w:r w:rsidRPr="00862E3B">
        <w:rPr>
          <w:rFonts w:ascii="Arial" w:hAnsi="Arial" w:cs="Arial"/>
          <w:b/>
          <w:bCs/>
          <w:sz w:val="22"/>
          <w:szCs w:val="22"/>
        </w:rPr>
        <w:t>2.1</w:t>
      </w:r>
      <w:r w:rsidR="000741EA" w:rsidRPr="00862E3B">
        <w:rPr>
          <w:rFonts w:ascii="Arial" w:hAnsi="Arial" w:cs="Arial"/>
          <w:b/>
          <w:bCs/>
          <w:sz w:val="22"/>
          <w:szCs w:val="22"/>
        </w:rPr>
        <w:t xml:space="preserve"> </w:t>
      </w:r>
      <w:r w:rsidR="00E93D10" w:rsidRPr="00862E3B">
        <w:rPr>
          <w:rFonts w:ascii="Arial" w:hAnsi="Arial" w:cs="Arial"/>
          <w:b/>
          <w:bCs/>
          <w:sz w:val="22"/>
          <w:szCs w:val="22"/>
        </w:rPr>
        <w:t xml:space="preserve">Study Area </w:t>
      </w:r>
    </w:p>
    <w:p w14:paraId="09FC15CC" w14:textId="65480C68" w:rsidR="00E93D10" w:rsidRPr="00862E3B" w:rsidRDefault="00E93D10" w:rsidP="00BA31A1">
      <w:pPr>
        <w:spacing w:line="240" w:lineRule="auto"/>
        <w:jc w:val="both"/>
        <w:rPr>
          <w:rFonts w:ascii="Arial" w:hAnsi="Arial" w:cs="Arial"/>
          <w:sz w:val="20"/>
          <w:szCs w:val="20"/>
        </w:rPr>
      </w:pPr>
      <w:commentRangeStart w:id="4"/>
      <w:r w:rsidRPr="00862E3B">
        <w:rPr>
          <w:rFonts w:ascii="Arial" w:hAnsi="Arial" w:cs="Arial"/>
          <w:sz w:val="20"/>
          <w:szCs w:val="20"/>
        </w:rPr>
        <w:t>The</w:t>
      </w:r>
      <w:commentRangeEnd w:id="4"/>
      <w:r w:rsidR="001A7E83">
        <w:rPr>
          <w:rStyle w:val="Refdecomentario"/>
        </w:rPr>
        <w:commentReference w:id="4"/>
      </w:r>
      <w:r w:rsidRPr="00862E3B">
        <w:rPr>
          <w:rFonts w:ascii="Arial" w:hAnsi="Arial" w:cs="Arial"/>
          <w:sz w:val="20"/>
          <w:szCs w:val="20"/>
        </w:rPr>
        <w:t xml:space="preserve"> study covered five regions in Sikkim: Mangan, Dzongu, Ringhim, Kabi, and Chungthang. Sampling and Collection Soil samples were collected systematically from 3,750 sites across five subdistricts in </w:t>
      </w:r>
      <w:r w:rsidRPr="00862E3B">
        <w:rPr>
          <w:rFonts w:ascii="Arial" w:hAnsi="Arial" w:cs="Arial"/>
          <w:sz w:val="20"/>
          <w:szCs w:val="20"/>
        </w:rPr>
        <w:lastRenderedPageBreak/>
        <w:t>North Sikkim. The sampling approach utilized a systematic nested sampling technique</w:t>
      </w:r>
      <w:ins w:id="5" w:author="ARVV2" w:date="2025-03-04T12:58:00Z">
        <w:r w:rsidR="007F7A04">
          <w:rPr>
            <w:rFonts w:ascii="Arial" w:hAnsi="Arial" w:cs="Arial"/>
            <w:sz w:val="20"/>
            <w:szCs w:val="20"/>
          </w:rPr>
          <w:t xml:space="preserve"> </w:t>
        </w:r>
      </w:ins>
      <w:r w:rsidRPr="00862E3B">
        <w:rPr>
          <w:rFonts w:ascii="Arial" w:hAnsi="Arial" w:cs="Arial"/>
          <w:sz w:val="20"/>
          <w:szCs w:val="20"/>
        </w:rPr>
        <w:t>(Thompson, 2012)</w:t>
      </w:r>
      <w:r w:rsidR="00040943">
        <w:rPr>
          <w:rFonts w:ascii="Arial" w:hAnsi="Arial" w:cs="Arial"/>
          <w:sz w:val="20"/>
          <w:szCs w:val="20"/>
        </w:rPr>
        <w:t>.</w:t>
      </w:r>
      <w:r w:rsidRPr="00862E3B">
        <w:rPr>
          <w:rFonts w:ascii="Arial" w:hAnsi="Arial" w:cs="Arial"/>
          <w:sz w:val="20"/>
          <w:szCs w:val="20"/>
        </w:rPr>
        <w:t xml:space="preserve"> </w:t>
      </w:r>
      <w:r w:rsidR="00040943" w:rsidRPr="00040943">
        <w:rPr>
          <w:rFonts w:ascii="Arial" w:hAnsi="Arial" w:cs="Arial"/>
          <w:sz w:val="20"/>
          <w:szCs w:val="20"/>
        </w:rPr>
        <w:t>Three sets of samples</w:t>
      </w:r>
      <w:r w:rsidR="00040943">
        <w:rPr>
          <w:rFonts w:ascii="Arial" w:hAnsi="Arial" w:cs="Arial"/>
          <w:sz w:val="20"/>
          <w:szCs w:val="20"/>
        </w:rPr>
        <w:t xml:space="preserve"> </w:t>
      </w:r>
      <w:r w:rsidR="00040943" w:rsidRPr="00040943">
        <w:rPr>
          <w:rFonts w:ascii="Arial" w:hAnsi="Arial" w:cs="Arial"/>
          <w:sz w:val="20"/>
          <w:szCs w:val="20"/>
        </w:rPr>
        <w:t>S1, S2, and S3</w:t>
      </w:r>
      <w:r w:rsidR="00040943">
        <w:rPr>
          <w:rFonts w:ascii="Arial" w:hAnsi="Arial" w:cs="Arial"/>
          <w:sz w:val="20"/>
          <w:szCs w:val="20"/>
        </w:rPr>
        <w:t xml:space="preserve"> </w:t>
      </w:r>
      <w:r w:rsidR="00040943" w:rsidRPr="00040943">
        <w:rPr>
          <w:rFonts w:ascii="Arial" w:hAnsi="Arial" w:cs="Arial"/>
          <w:sz w:val="20"/>
          <w:szCs w:val="20"/>
        </w:rPr>
        <w:t xml:space="preserve">were designated at each location to ensure </w:t>
      </w:r>
      <w:r w:rsidR="00040943">
        <w:rPr>
          <w:rFonts w:ascii="Arial" w:hAnsi="Arial" w:cs="Arial"/>
          <w:sz w:val="20"/>
          <w:szCs w:val="20"/>
        </w:rPr>
        <w:t>proper</w:t>
      </w:r>
      <w:r w:rsidR="00040943" w:rsidRPr="00040943">
        <w:rPr>
          <w:rFonts w:ascii="Arial" w:hAnsi="Arial" w:cs="Arial"/>
          <w:sz w:val="20"/>
          <w:szCs w:val="20"/>
        </w:rPr>
        <w:t xml:space="preserve"> spatial representation</w:t>
      </w:r>
      <w:r w:rsidRPr="00862E3B">
        <w:rPr>
          <w:rFonts w:ascii="Arial" w:hAnsi="Arial" w:cs="Arial"/>
          <w:sz w:val="20"/>
          <w:szCs w:val="20"/>
        </w:rPr>
        <w:t>.</w:t>
      </w:r>
      <w:r w:rsidR="00040943">
        <w:rPr>
          <w:rFonts w:ascii="Arial" w:hAnsi="Arial" w:cs="Arial"/>
          <w:sz w:val="20"/>
          <w:szCs w:val="20"/>
        </w:rPr>
        <w:t xml:space="preserve"> </w:t>
      </w:r>
      <w:r w:rsidRPr="00862E3B">
        <w:rPr>
          <w:rFonts w:ascii="Arial" w:hAnsi="Arial" w:cs="Arial"/>
          <w:sz w:val="20"/>
          <w:szCs w:val="20"/>
        </w:rPr>
        <w:t xml:space="preserve">Sampling depths ranged from 0–15 cm, with each sample thoroughly mixed and prepared according to standardized analytical protocols. The sampling method was designed to accommodate variations in land parcel sizes, with an initial assumption of 1 hectare land holdings per participating farmer. However, empirical field observations revealed significant heterogeneity in land parcel sizes, leading to uneven sample distribution across study regions and variability in sampling point representation. So, for representative sample collection, each location was characterized by three nested sampling points, where S1 represented the primary sampling point, S2 the secondary sampling point, and S3 the tertiary sampling point, enabling comprehensive spatial coverage and minimizing potential sampling </w:t>
      </w:r>
      <w:commentRangeStart w:id="6"/>
      <w:r w:rsidRPr="00862E3B">
        <w:rPr>
          <w:rFonts w:ascii="Arial" w:hAnsi="Arial" w:cs="Arial"/>
          <w:sz w:val="20"/>
          <w:szCs w:val="20"/>
        </w:rPr>
        <w:t>biases</w:t>
      </w:r>
      <w:commentRangeEnd w:id="6"/>
      <w:r w:rsidR="007F7A04">
        <w:rPr>
          <w:rStyle w:val="Refdecomentario"/>
        </w:rPr>
        <w:commentReference w:id="6"/>
      </w:r>
      <w:r w:rsidRPr="00862E3B">
        <w:rPr>
          <w:rFonts w:ascii="Arial" w:hAnsi="Arial" w:cs="Arial"/>
          <w:sz w:val="20"/>
          <w:szCs w:val="20"/>
        </w:rPr>
        <w:t>.</w:t>
      </w:r>
    </w:p>
    <w:p w14:paraId="26DCD8CD" w14:textId="5D3B27E2" w:rsidR="00E93D10" w:rsidRPr="00E736BF" w:rsidRDefault="00E93D10" w:rsidP="00BA31A1">
      <w:pPr>
        <w:spacing w:line="240" w:lineRule="auto"/>
        <w:jc w:val="both"/>
        <w:rPr>
          <w:rFonts w:ascii="Arial" w:hAnsi="Arial" w:cs="Arial"/>
          <w:b/>
          <w:bCs/>
          <w:sz w:val="22"/>
          <w:szCs w:val="22"/>
        </w:rPr>
      </w:pPr>
      <w:r w:rsidRPr="00D640F8">
        <w:rPr>
          <w:rFonts w:ascii="Arial" w:hAnsi="Arial" w:cs="Arial"/>
        </w:rPr>
        <w:t xml:space="preserve"> </w:t>
      </w:r>
      <w:r w:rsidR="00E736BF" w:rsidRPr="00E736BF">
        <w:rPr>
          <w:rFonts w:ascii="Arial" w:hAnsi="Arial" w:cs="Arial"/>
          <w:b/>
          <w:bCs/>
          <w:sz w:val="22"/>
          <w:szCs w:val="22"/>
        </w:rPr>
        <w:t xml:space="preserve">2.2 </w:t>
      </w:r>
      <w:r w:rsidRPr="00E736BF">
        <w:rPr>
          <w:rFonts w:ascii="Arial" w:hAnsi="Arial" w:cs="Arial"/>
          <w:b/>
          <w:bCs/>
          <w:sz w:val="22"/>
          <w:szCs w:val="22"/>
        </w:rPr>
        <w:t xml:space="preserve">Analytical Process </w:t>
      </w:r>
    </w:p>
    <w:p w14:paraId="2422EA6A" w14:textId="77777777" w:rsidR="00376713" w:rsidRDefault="00E93D10" w:rsidP="00BA31A1">
      <w:pPr>
        <w:spacing w:line="240" w:lineRule="auto"/>
        <w:jc w:val="both"/>
        <w:rPr>
          <w:rFonts w:ascii="Arial" w:hAnsi="Arial" w:cs="Arial"/>
          <w:sz w:val="20"/>
          <w:szCs w:val="20"/>
        </w:rPr>
      </w:pPr>
      <w:r w:rsidRPr="00E736BF">
        <w:rPr>
          <w:rFonts w:ascii="Arial" w:hAnsi="Arial" w:cs="Arial"/>
          <w:sz w:val="20"/>
          <w:szCs w:val="20"/>
        </w:rPr>
        <w:t>The entire soil analysis was conducted using an IoT-based instant soil testing system with crop specific fertilizer recommendations developed by Agrithink Services. This patented technology allows for precise, and comprehensive soil analysis within a minute. Each sample was tested for key parameters including pH, Electrical Conductivity (EC), Organic Carbon, Nitrogen, Phosphorus, Potassium, Sulphur, Zinc, Boron, Iron, Manganese, and Copper.</w:t>
      </w:r>
    </w:p>
    <w:p w14:paraId="24D03AC4" w14:textId="407D5B43" w:rsidR="00E93D10" w:rsidRPr="00376713" w:rsidRDefault="00E93D10" w:rsidP="00BA31A1">
      <w:pPr>
        <w:spacing w:line="240" w:lineRule="auto"/>
        <w:jc w:val="both"/>
        <w:rPr>
          <w:rFonts w:ascii="Arial" w:hAnsi="Arial" w:cs="Arial"/>
          <w:b/>
          <w:bCs/>
          <w:sz w:val="22"/>
          <w:szCs w:val="22"/>
        </w:rPr>
      </w:pPr>
      <w:r w:rsidRPr="00D640F8">
        <w:rPr>
          <w:rFonts w:ascii="Arial" w:hAnsi="Arial" w:cs="Arial"/>
        </w:rPr>
        <w:t xml:space="preserve"> </w:t>
      </w:r>
      <w:r w:rsidR="00376713" w:rsidRPr="00376713">
        <w:rPr>
          <w:rFonts w:ascii="Arial" w:hAnsi="Arial" w:cs="Arial"/>
          <w:b/>
          <w:bCs/>
          <w:sz w:val="22"/>
          <w:szCs w:val="22"/>
        </w:rPr>
        <w:t xml:space="preserve">2.3 </w:t>
      </w:r>
      <w:r w:rsidRPr="00376713">
        <w:rPr>
          <w:rFonts w:ascii="Arial" w:hAnsi="Arial" w:cs="Arial"/>
          <w:b/>
          <w:bCs/>
          <w:sz w:val="22"/>
          <w:szCs w:val="22"/>
        </w:rPr>
        <w:t xml:space="preserve">Statistical Analysis </w:t>
      </w:r>
    </w:p>
    <w:p w14:paraId="636B4738" w14:textId="77777777"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To manage and analyse the large dataset of 3,750 soil samples with uneven sampling distributions, a robust statistical approach was employed. The sampling variability was accounted for using weighted statistical methods that accommodated unequal sample sizes across different regions.</w:t>
      </w:r>
    </w:p>
    <w:p w14:paraId="5960BB45" w14:textId="012CD781"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 xml:space="preserve">The set sample distribution was solved using the following statistical analytic methods: </w:t>
      </w:r>
    </w:p>
    <w:p w14:paraId="045863EF" w14:textId="6ECC8E00"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 xml:space="preserve">1. Weighed mean calculations to ensure that each region’s contribution was correctly represented. </w:t>
      </w:r>
    </w:p>
    <w:p w14:paraId="367C8E44" w14:textId="09F068C2"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 xml:space="preserve">2. Methods of estimation of variance from stratified sampling. </w:t>
      </w:r>
    </w:p>
    <w:p w14:paraId="636AA064" w14:textId="77777777" w:rsidR="00E93D10" w:rsidRPr="00376713" w:rsidRDefault="00E93D10" w:rsidP="00376713">
      <w:pPr>
        <w:spacing w:line="240" w:lineRule="auto"/>
        <w:jc w:val="both"/>
        <w:rPr>
          <w:rFonts w:ascii="Arial" w:hAnsi="Arial" w:cs="Arial"/>
          <w:sz w:val="20"/>
          <w:szCs w:val="20"/>
        </w:rPr>
      </w:pPr>
      <w:r w:rsidRPr="00376713">
        <w:rPr>
          <w:rFonts w:ascii="Arial" w:hAnsi="Arial" w:cs="Arial"/>
          <w:sz w:val="20"/>
          <w:szCs w:val="20"/>
        </w:rPr>
        <w:t xml:space="preserve">3. Computation of sample adjusted standard errors and variances by n (S1, S2, S3) points for the irregular and asymmetric design of the </w:t>
      </w:r>
      <w:commentRangeStart w:id="7"/>
      <w:r w:rsidRPr="00376713">
        <w:rPr>
          <w:rFonts w:ascii="Arial" w:hAnsi="Arial" w:cs="Arial"/>
          <w:sz w:val="20"/>
          <w:szCs w:val="20"/>
        </w:rPr>
        <w:t>sample</w:t>
      </w:r>
      <w:commentRangeEnd w:id="7"/>
      <w:r w:rsidR="00140CE0">
        <w:rPr>
          <w:rStyle w:val="Refdecomentario"/>
        </w:rPr>
        <w:commentReference w:id="7"/>
      </w:r>
      <w:r w:rsidRPr="00376713">
        <w:rPr>
          <w:rFonts w:ascii="Arial" w:hAnsi="Arial" w:cs="Arial"/>
          <w:sz w:val="20"/>
          <w:szCs w:val="20"/>
        </w:rPr>
        <w:t xml:space="preserve">. </w:t>
      </w:r>
    </w:p>
    <w:p w14:paraId="46AD3F91"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b/>
          <w:bCs/>
          <w:sz w:val="20"/>
          <w:szCs w:val="20"/>
        </w:rPr>
        <w:t>2.3.1 Mean Comparison and Grouping Methods</w:t>
      </w:r>
    </w:p>
    <w:p w14:paraId="7F6C799C"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b/>
          <w:bCs/>
          <w:sz w:val="20"/>
          <w:szCs w:val="20"/>
        </w:rPr>
        <w:t>2.3.1.1 Separation of Averages Means</w:t>
      </w:r>
    </w:p>
    <w:p w14:paraId="7F825100"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sz w:val="20"/>
          <w:szCs w:val="20"/>
        </w:rPr>
        <w:t>Duncan’s Multiple Range Test is used where comprehensive mean analysis and measuring differences on separation/dependence sets within the studied regions/locations are done. The procedure used includes:</w:t>
      </w:r>
    </w:p>
    <w:p w14:paraId="456A6C9A"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b/>
          <w:bCs/>
          <w:sz w:val="20"/>
          <w:szCs w:val="20"/>
        </w:rPr>
        <w:t>2.3.1.1.1 Mean Comparison Procedure</w:t>
      </w:r>
    </w:p>
    <w:p w14:paraId="1ED536AD" w14:textId="77777777" w:rsidR="0078566B" w:rsidRPr="0078566B" w:rsidRDefault="0078566B" w:rsidP="00AF4D28">
      <w:pPr>
        <w:numPr>
          <w:ilvl w:val="0"/>
          <w:numId w:val="14"/>
        </w:numPr>
        <w:spacing w:line="240" w:lineRule="auto"/>
        <w:jc w:val="both"/>
        <w:rPr>
          <w:rFonts w:ascii="Arial" w:hAnsi="Arial" w:cs="Arial"/>
          <w:sz w:val="20"/>
          <w:szCs w:val="20"/>
        </w:rPr>
      </w:pPr>
      <w:r w:rsidRPr="0078566B">
        <w:rPr>
          <w:rFonts w:ascii="Arial" w:hAnsi="Arial" w:cs="Arial"/>
          <w:sz w:val="20"/>
          <w:szCs w:val="20"/>
        </w:rPr>
        <w:t>Determination of overall significant differences by One-way ANOVA</w:t>
      </w:r>
    </w:p>
    <w:p w14:paraId="749F3F72" w14:textId="77777777" w:rsidR="0078566B" w:rsidRPr="0078566B" w:rsidRDefault="0078566B" w:rsidP="00AF4D28">
      <w:pPr>
        <w:numPr>
          <w:ilvl w:val="0"/>
          <w:numId w:val="14"/>
        </w:numPr>
        <w:spacing w:line="240" w:lineRule="auto"/>
        <w:jc w:val="both"/>
        <w:rPr>
          <w:rFonts w:ascii="Arial" w:hAnsi="Arial" w:cs="Arial"/>
          <w:sz w:val="20"/>
          <w:szCs w:val="20"/>
        </w:rPr>
      </w:pPr>
      <w:r w:rsidRPr="0078566B">
        <w:rPr>
          <w:rFonts w:ascii="Arial" w:hAnsi="Arial" w:cs="Arial"/>
          <w:sz w:val="20"/>
          <w:szCs w:val="20"/>
        </w:rPr>
        <w:t>Duncan's Multiple Range Test for post-hoc analysis</w:t>
      </w:r>
    </w:p>
    <w:p w14:paraId="1C51E5E3" w14:textId="7457C95D" w:rsidR="0078566B" w:rsidRPr="0078566B" w:rsidRDefault="0078566B" w:rsidP="00AF4D28">
      <w:pPr>
        <w:numPr>
          <w:ilvl w:val="0"/>
          <w:numId w:val="14"/>
        </w:numPr>
        <w:spacing w:line="240" w:lineRule="auto"/>
        <w:jc w:val="both"/>
        <w:rPr>
          <w:rFonts w:ascii="Arial" w:hAnsi="Arial" w:cs="Arial"/>
          <w:sz w:val="20"/>
          <w:szCs w:val="20"/>
        </w:rPr>
      </w:pPr>
      <w:r w:rsidRPr="0078566B">
        <w:rPr>
          <w:rFonts w:ascii="Arial" w:hAnsi="Arial" w:cs="Arial"/>
          <w:sz w:val="20"/>
          <w:szCs w:val="20"/>
        </w:rPr>
        <w:t>Significance level set at α = .05</w:t>
      </w:r>
    </w:p>
    <w:p w14:paraId="0CECF77B"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b/>
          <w:bCs/>
          <w:sz w:val="20"/>
          <w:szCs w:val="20"/>
        </w:rPr>
        <w:t>2.3.1.1.2 Grouping Criteria</w:t>
      </w:r>
    </w:p>
    <w:p w14:paraId="79DEDE21" w14:textId="77777777" w:rsidR="0078566B" w:rsidRPr="0078566B" w:rsidRDefault="0078566B" w:rsidP="0078566B">
      <w:pPr>
        <w:spacing w:line="240" w:lineRule="auto"/>
        <w:jc w:val="both"/>
        <w:rPr>
          <w:rFonts w:ascii="Arial" w:hAnsi="Arial" w:cs="Arial"/>
          <w:sz w:val="20"/>
          <w:szCs w:val="20"/>
        </w:rPr>
      </w:pPr>
      <w:r w:rsidRPr="0078566B">
        <w:rPr>
          <w:rFonts w:ascii="Arial" w:hAnsi="Arial" w:cs="Arial"/>
          <w:sz w:val="20"/>
          <w:szCs w:val="20"/>
        </w:rPr>
        <w:t>Locations were classified into homogeneous groups using alphabetical notation:</w:t>
      </w:r>
    </w:p>
    <w:p w14:paraId="75FC9DE2" w14:textId="77777777" w:rsidR="0078566B" w:rsidRPr="0078566B" w:rsidRDefault="0078566B" w:rsidP="00AF4D28">
      <w:pPr>
        <w:numPr>
          <w:ilvl w:val="0"/>
          <w:numId w:val="15"/>
        </w:numPr>
        <w:spacing w:line="240" w:lineRule="auto"/>
        <w:jc w:val="both"/>
        <w:rPr>
          <w:rFonts w:ascii="Arial" w:hAnsi="Arial" w:cs="Arial"/>
          <w:sz w:val="20"/>
          <w:szCs w:val="20"/>
        </w:rPr>
      </w:pPr>
      <w:r w:rsidRPr="0078566B">
        <w:rPr>
          <w:rFonts w:ascii="Arial" w:hAnsi="Arial" w:cs="Arial"/>
          <w:b/>
          <w:bCs/>
          <w:sz w:val="20"/>
          <w:szCs w:val="20"/>
        </w:rPr>
        <w:t>Group 'a'</w:t>
      </w:r>
      <w:r w:rsidRPr="0078566B">
        <w:rPr>
          <w:rFonts w:ascii="Arial" w:hAnsi="Arial" w:cs="Arial"/>
          <w:sz w:val="20"/>
          <w:szCs w:val="20"/>
        </w:rPr>
        <w:t>: Locations with statistically similar means</w:t>
      </w:r>
    </w:p>
    <w:p w14:paraId="7741D7B7" w14:textId="77777777" w:rsidR="0078566B" w:rsidRPr="0078566B" w:rsidRDefault="0078566B" w:rsidP="00AF4D28">
      <w:pPr>
        <w:numPr>
          <w:ilvl w:val="0"/>
          <w:numId w:val="15"/>
        </w:numPr>
        <w:spacing w:line="240" w:lineRule="auto"/>
        <w:jc w:val="both"/>
        <w:rPr>
          <w:rFonts w:ascii="Arial" w:hAnsi="Arial" w:cs="Arial"/>
          <w:sz w:val="20"/>
          <w:szCs w:val="20"/>
        </w:rPr>
      </w:pPr>
      <w:r w:rsidRPr="0078566B">
        <w:rPr>
          <w:rFonts w:ascii="Arial" w:hAnsi="Arial" w:cs="Arial"/>
          <w:b/>
          <w:bCs/>
          <w:sz w:val="20"/>
          <w:szCs w:val="20"/>
        </w:rPr>
        <w:t>Group 'ab'</w:t>
      </w:r>
      <w:r w:rsidRPr="0078566B">
        <w:rPr>
          <w:rFonts w:ascii="Arial" w:hAnsi="Arial" w:cs="Arial"/>
          <w:sz w:val="20"/>
          <w:szCs w:val="20"/>
        </w:rPr>
        <w:t>: Intermediate characteristics</w:t>
      </w:r>
    </w:p>
    <w:p w14:paraId="33FD87FC" w14:textId="77777777" w:rsidR="0078566B" w:rsidRPr="0078566B" w:rsidRDefault="0078566B" w:rsidP="00AF4D28">
      <w:pPr>
        <w:numPr>
          <w:ilvl w:val="0"/>
          <w:numId w:val="15"/>
        </w:numPr>
        <w:spacing w:line="240" w:lineRule="auto"/>
        <w:jc w:val="both"/>
        <w:rPr>
          <w:rFonts w:ascii="Arial" w:hAnsi="Arial" w:cs="Arial"/>
          <w:sz w:val="20"/>
          <w:szCs w:val="20"/>
        </w:rPr>
      </w:pPr>
      <w:r w:rsidRPr="0078566B">
        <w:rPr>
          <w:rFonts w:ascii="Arial" w:hAnsi="Arial" w:cs="Arial"/>
          <w:b/>
          <w:bCs/>
          <w:sz w:val="20"/>
          <w:szCs w:val="20"/>
        </w:rPr>
        <w:t>Groups 'b' and 'c'</w:t>
      </w:r>
      <w:r w:rsidRPr="0078566B">
        <w:rPr>
          <w:rFonts w:ascii="Arial" w:hAnsi="Arial" w:cs="Arial"/>
          <w:sz w:val="20"/>
          <w:szCs w:val="20"/>
        </w:rPr>
        <w:t>: Distinct statistical characteristics</w:t>
      </w:r>
    </w:p>
    <w:p w14:paraId="2CA9402B" w14:textId="77777777" w:rsidR="00E93D10" w:rsidRPr="009D7726" w:rsidRDefault="00E93D10" w:rsidP="004A13A5">
      <w:pPr>
        <w:spacing w:line="240" w:lineRule="auto"/>
        <w:jc w:val="both"/>
        <w:rPr>
          <w:rFonts w:ascii="Arial" w:hAnsi="Arial" w:cs="Arial"/>
          <w:sz w:val="20"/>
          <w:szCs w:val="20"/>
        </w:rPr>
      </w:pPr>
      <w:r w:rsidRPr="009D7726">
        <w:rPr>
          <w:rFonts w:ascii="Arial" w:hAnsi="Arial" w:cs="Arial"/>
          <w:sz w:val="20"/>
          <w:szCs w:val="20"/>
        </w:rPr>
        <w:t>In order to address the complex sampling design with uneven sample sizes and multiple sampling points (S1, S2, S3), a comprehensive statistical approach was implemented using SAS 9.4 (SAS Institute, 2022) and SPSS 26.0 (IBM Corp., 2022) statistical software. Additionally, analyses were further supported by R 4.2.2 (R Core Team, 2022).</w:t>
      </w:r>
    </w:p>
    <w:p w14:paraId="740F8D7B" w14:textId="2D02FD0B" w:rsidR="00E93D10" w:rsidRPr="004A13A5" w:rsidRDefault="004A13A5" w:rsidP="00BA31A1">
      <w:pPr>
        <w:spacing w:line="240" w:lineRule="auto"/>
        <w:jc w:val="both"/>
        <w:rPr>
          <w:rFonts w:ascii="Arial" w:hAnsi="Arial" w:cs="Arial"/>
          <w:b/>
          <w:bCs/>
          <w:sz w:val="22"/>
          <w:szCs w:val="22"/>
        </w:rPr>
      </w:pPr>
      <w:r w:rsidRPr="004A13A5">
        <w:rPr>
          <w:rFonts w:ascii="Arial" w:hAnsi="Arial" w:cs="Arial"/>
          <w:b/>
          <w:bCs/>
          <w:sz w:val="22"/>
          <w:szCs w:val="22"/>
        </w:rPr>
        <w:t>3.1 RESULTS</w:t>
      </w:r>
    </w:p>
    <w:p w14:paraId="73B16EC2" w14:textId="77777777" w:rsidR="00392AEA" w:rsidRDefault="00E60825" w:rsidP="00BA31A1">
      <w:pPr>
        <w:spacing w:line="240" w:lineRule="auto"/>
        <w:jc w:val="both"/>
        <w:rPr>
          <w:rFonts w:ascii="Arial" w:hAnsi="Arial" w:cs="Arial"/>
          <w:b/>
          <w:bCs/>
          <w:sz w:val="20"/>
          <w:szCs w:val="20"/>
        </w:rPr>
      </w:pPr>
      <w:r w:rsidRPr="000347CB">
        <w:rPr>
          <w:rFonts w:ascii="Arial" w:hAnsi="Arial" w:cs="Arial"/>
          <w:b/>
          <w:bCs/>
          <w:sz w:val="20"/>
          <w:szCs w:val="20"/>
        </w:rPr>
        <w:lastRenderedPageBreak/>
        <w:t xml:space="preserve">3.1.1 </w:t>
      </w:r>
      <w:r w:rsidR="00E93D10" w:rsidRPr="000347CB">
        <w:rPr>
          <w:rFonts w:ascii="Arial" w:hAnsi="Arial" w:cs="Arial"/>
          <w:b/>
          <w:bCs/>
          <w:sz w:val="20"/>
          <w:szCs w:val="20"/>
        </w:rPr>
        <w:t>pH</w:t>
      </w:r>
    </w:p>
    <w:p w14:paraId="6C7655A5" w14:textId="01389B7B" w:rsidR="00E93D10" w:rsidRPr="000347CB" w:rsidRDefault="00E93D10" w:rsidP="00BA31A1">
      <w:pPr>
        <w:spacing w:line="240" w:lineRule="auto"/>
        <w:jc w:val="both"/>
        <w:rPr>
          <w:rFonts w:ascii="Arial" w:hAnsi="Arial" w:cs="Arial"/>
          <w:b/>
          <w:bCs/>
          <w:sz w:val="20"/>
          <w:szCs w:val="20"/>
        </w:rPr>
      </w:pPr>
      <w:r w:rsidRPr="000347CB">
        <w:rPr>
          <w:rFonts w:ascii="Arial" w:hAnsi="Arial" w:cs="Arial"/>
          <w:sz w:val="20"/>
          <w:szCs w:val="20"/>
        </w:rPr>
        <w:t xml:space="preserve">The pH levels were relatively consistent across all locations, with </w:t>
      </w:r>
      <w:r w:rsidRPr="000347CB">
        <w:rPr>
          <w:rFonts w:ascii="Arial" w:hAnsi="Arial" w:cs="Arial"/>
          <w:bCs/>
          <w:sz w:val="20"/>
          <w:szCs w:val="20"/>
        </w:rPr>
        <w:t>Kabi</w:t>
      </w:r>
      <w:r w:rsidRPr="000347CB">
        <w:rPr>
          <w:rFonts w:ascii="Arial" w:hAnsi="Arial" w:cs="Arial"/>
          <w:sz w:val="20"/>
          <w:szCs w:val="20"/>
        </w:rPr>
        <w:t xml:space="preserve"> recording 4.87 (±0.022), </w:t>
      </w:r>
      <w:r w:rsidRPr="000347CB">
        <w:rPr>
          <w:rFonts w:ascii="Arial" w:hAnsi="Arial" w:cs="Arial"/>
          <w:bCs/>
          <w:sz w:val="20"/>
          <w:szCs w:val="20"/>
        </w:rPr>
        <w:t>Chungthang</w:t>
      </w:r>
      <w:r w:rsidRPr="000347CB">
        <w:rPr>
          <w:rFonts w:ascii="Arial" w:hAnsi="Arial" w:cs="Arial"/>
          <w:sz w:val="20"/>
          <w:szCs w:val="20"/>
        </w:rPr>
        <w:t xml:space="preserve"> at 4.865 (±0.021), </w:t>
      </w:r>
      <w:r w:rsidRPr="000347CB">
        <w:rPr>
          <w:rFonts w:ascii="Arial" w:hAnsi="Arial" w:cs="Arial"/>
          <w:bCs/>
          <w:sz w:val="20"/>
          <w:szCs w:val="20"/>
        </w:rPr>
        <w:t>Mangan</w:t>
      </w:r>
      <w:r w:rsidRPr="000347CB">
        <w:rPr>
          <w:rFonts w:ascii="Arial" w:hAnsi="Arial" w:cs="Arial"/>
          <w:sz w:val="20"/>
          <w:szCs w:val="20"/>
        </w:rPr>
        <w:t xml:space="preserve"> at 4.880 (±0.020), </w:t>
      </w:r>
      <w:r w:rsidRPr="000347CB">
        <w:rPr>
          <w:rFonts w:ascii="Arial" w:hAnsi="Arial" w:cs="Arial"/>
          <w:bCs/>
          <w:sz w:val="20"/>
          <w:szCs w:val="20"/>
        </w:rPr>
        <w:t>Dzongu</w:t>
      </w:r>
      <w:r w:rsidRPr="000347CB">
        <w:rPr>
          <w:rFonts w:ascii="Arial" w:hAnsi="Arial" w:cs="Arial"/>
          <w:sz w:val="20"/>
          <w:szCs w:val="20"/>
        </w:rPr>
        <w:t xml:space="preserve"> at 4.875 (±0.021), and </w:t>
      </w:r>
      <w:r w:rsidRPr="000347CB">
        <w:rPr>
          <w:rFonts w:ascii="Arial" w:hAnsi="Arial" w:cs="Arial"/>
          <w:bCs/>
          <w:sz w:val="20"/>
          <w:szCs w:val="20"/>
        </w:rPr>
        <w:t>Ringhim</w:t>
      </w:r>
      <w:r w:rsidRPr="000347CB">
        <w:rPr>
          <w:rFonts w:ascii="Arial" w:hAnsi="Arial" w:cs="Arial"/>
          <w:sz w:val="20"/>
          <w:szCs w:val="20"/>
        </w:rPr>
        <w:t xml:space="preserve"> at 4.870 (±0.022).</w:t>
      </w:r>
    </w:p>
    <w:p w14:paraId="12C07A41" w14:textId="40DCC071" w:rsidR="00E93D10" w:rsidRPr="00392AEA" w:rsidRDefault="00233B46" w:rsidP="00BA31A1">
      <w:pPr>
        <w:spacing w:line="240" w:lineRule="auto"/>
        <w:jc w:val="both"/>
        <w:rPr>
          <w:rFonts w:ascii="Arial" w:hAnsi="Arial" w:cs="Arial"/>
          <w:b/>
          <w:bCs/>
          <w:sz w:val="22"/>
          <w:szCs w:val="22"/>
        </w:rPr>
      </w:pPr>
      <w:r>
        <w:rPr>
          <w:rFonts w:ascii="Arial" w:hAnsi="Arial" w:cs="Arial"/>
          <w:b/>
          <w:bCs/>
          <w:sz w:val="22"/>
          <w:szCs w:val="22"/>
        </w:rPr>
        <w:t xml:space="preserve">3.1.2 </w:t>
      </w:r>
      <w:r w:rsidR="00E93D10" w:rsidRPr="00392AEA">
        <w:rPr>
          <w:rFonts w:ascii="Arial" w:hAnsi="Arial" w:cs="Arial"/>
          <w:b/>
          <w:bCs/>
          <w:sz w:val="22"/>
          <w:szCs w:val="22"/>
        </w:rPr>
        <w:t>Electrical Conductivity (EC)</w:t>
      </w:r>
    </w:p>
    <w:p w14:paraId="26FCAEC0" w14:textId="5C12F99F" w:rsidR="0094410E" w:rsidRPr="00C12392" w:rsidRDefault="00E93D10" w:rsidP="003927B6">
      <w:pPr>
        <w:spacing w:line="240" w:lineRule="auto"/>
        <w:jc w:val="both"/>
        <w:rPr>
          <w:rFonts w:ascii="Arial" w:hAnsi="Arial" w:cs="Arial"/>
          <w:sz w:val="20"/>
          <w:szCs w:val="20"/>
        </w:rPr>
      </w:pPr>
      <w:r w:rsidRPr="00C12392">
        <w:rPr>
          <w:rFonts w:ascii="Arial" w:hAnsi="Arial" w:cs="Arial"/>
          <w:sz w:val="20"/>
          <w:szCs w:val="20"/>
        </w:rPr>
        <w:t xml:space="preserve">The electrical conductivity values were also comparable across sites, with </w:t>
      </w:r>
      <w:r w:rsidRPr="00C12392">
        <w:rPr>
          <w:rFonts w:ascii="Arial" w:hAnsi="Arial" w:cs="Arial"/>
          <w:bCs/>
          <w:sz w:val="20"/>
          <w:szCs w:val="20"/>
        </w:rPr>
        <w:t>Kabi</w:t>
      </w:r>
      <w:r w:rsidRPr="00C12392">
        <w:rPr>
          <w:rFonts w:ascii="Arial" w:hAnsi="Arial" w:cs="Arial"/>
          <w:sz w:val="20"/>
          <w:szCs w:val="20"/>
        </w:rPr>
        <w:t xml:space="preserve"> at 241 μs/cm (±19), </w:t>
      </w:r>
      <w:r w:rsidRPr="00C12392">
        <w:rPr>
          <w:rFonts w:ascii="Arial" w:hAnsi="Arial" w:cs="Arial"/>
          <w:bCs/>
          <w:sz w:val="20"/>
          <w:szCs w:val="20"/>
        </w:rPr>
        <w:t>Chungthang</w:t>
      </w:r>
      <w:r w:rsidRPr="00C12392">
        <w:rPr>
          <w:rFonts w:ascii="Arial" w:hAnsi="Arial" w:cs="Arial"/>
          <w:sz w:val="20"/>
          <w:szCs w:val="20"/>
        </w:rPr>
        <w:t xml:space="preserve"> at 239 μs/cm (±19), </w:t>
      </w:r>
      <w:r w:rsidRPr="00C12392">
        <w:rPr>
          <w:rFonts w:ascii="Arial" w:hAnsi="Arial" w:cs="Arial"/>
          <w:bCs/>
          <w:sz w:val="20"/>
          <w:szCs w:val="20"/>
        </w:rPr>
        <w:t>Mangan</w:t>
      </w:r>
      <w:r w:rsidRPr="00C12392">
        <w:rPr>
          <w:rFonts w:ascii="Arial" w:hAnsi="Arial" w:cs="Arial"/>
          <w:sz w:val="20"/>
          <w:szCs w:val="20"/>
        </w:rPr>
        <w:t xml:space="preserve"> at 238 μs/cm (±19), </w:t>
      </w:r>
      <w:r w:rsidRPr="00C12392">
        <w:rPr>
          <w:rFonts w:ascii="Arial" w:hAnsi="Arial" w:cs="Arial"/>
          <w:bCs/>
          <w:sz w:val="20"/>
          <w:szCs w:val="20"/>
        </w:rPr>
        <w:t>Dzongu</w:t>
      </w:r>
      <w:r w:rsidRPr="00C12392">
        <w:rPr>
          <w:rFonts w:ascii="Arial" w:hAnsi="Arial" w:cs="Arial"/>
          <w:sz w:val="20"/>
          <w:szCs w:val="20"/>
        </w:rPr>
        <w:t xml:space="preserve"> at 242 μs/cm (±19), and </w:t>
      </w:r>
      <w:r w:rsidRPr="00C12392">
        <w:rPr>
          <w:rFonts w:ascii="Arial" w:hAnsi="Arial" w:cs="Arial"/>
          <w:bCs/>
          <w:sz w:val="20"/>
          <w:szCs w:val="20"/>
        </w:rPr>
        <w:t>Ringhim</w:t>
      </w:r>
      <w:r w:rsidRPr="00C12392">
        <w:rPr>
          <w:rFonts w:ascii="Arial" w:hAnsi="Arial" w:cs="Arial"/>
          <w:sz w:val="20"/>
          <w:szCs w:val="20"/>
        </w:rPr>
        <w:t xml:space="preserve"> at 240 μs/cm (±19).</w:t>
      </w:r>
    </w:p>
    <w:p w14:paraId="7F5347A7" w14:textId="78FD42E8" w:rsidR="00E93D10" w:rsidRPr="00DB3A19" w:rsidRDefault="00E93D10" w:rsidP="00982C1C">
      <w:pPr>
        <w:jc w:val="both"/>
        <w:rPr>
          <w:rFonts w:ascii="Arial" w:hAnsi="Arial" w:cs="Arial"/>
          <w:b/>
          <w:bCs/>
          <w:sz w:val="20"/>
          <w:szCs w:val="20"/>
        </w:rPr>
      </w:pPr>
      <w:r w:rsidRPr="00DB3A19">
        <w:rPr>
          <w:rFonts w:ascii="Arial" w:hAnsi="Arial" w:cs="Arial"/>
          <w:b/>
          <w:bCs/>
          <w:sz w:val="20"/>
          <w:szCs w:val="20"/>
        </w:rPr>
        <w:t xml:space="preserve">Table1.:  pH, EC, OC, N, P, K and S </w:t>
      </w: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9"/>
        <w:gridCol w:w="1321"/>
        <w:gridCol w:w="1468"/>
        <w:gridCol w:w="1523"/>
        <w:gridCol w:w="1435"/>
        <w:gridCol w:w="1370"/>
      </w:tblGrid>
      <w:tr w:rsidR="00E93D10" w:rsidRPr="00DB3A19" w14:paraId="4E088AFE" w14:textId="77777777" w:rsidTr="00C31B0A">
        <w:tc>
          <w:tcPr>
            <w:tcW w:w="0" w:type="auto"/>
            <w:tcBorders>
              <w:top w:val="single" w:sz="4" w:space="0" w:color="auto"/>
              <w:bottom w:val="single" w:sz="4" w:space="0" w:color="auto"/>
            </w:tcBorders>
            <w:hideMark/>
          </w:tcPr>
          <w:p w14:paraId="38F0DA1D" w14:textId="77777777" w:rsidR="00E93D10" w:rsidRPr="00DB3A19" w:rsidRDefault="00E93D10" w:rsidP="00982C1C">
            <w:pPr>
              <w:spacing w:after="160" w:line="278" w:lineRule="auto"/>
              <w:jc w:val="both"/>
              <w:rPr>
                <w:rFonts w:ascii="Arial" w:hAnsi="Arial" w:cs="Arial"/>
                <w:b/>
                <w:bCs/>
                <w:sz w:val="20"/>
                <w:szCs w:val="20"/>
              </w:rPr>
            </w:pPr>
            <w:r w:rsidRPr="00DB3A19">
              <w:rPr>
                <w:rFonts w:ascii="Arial" w:hAnsi="Arial" w:cs="Arial"/>
                <w:b/>
                <w:bCs/>
                <w:sz w:val="20"/>
                <w:szCs w:val="20"/>
              </w:rPr>
              <w:t>Parameter</w:t>
            </w:r>
          </w:p>
        </w:tc>
        <w:tc>
          <w:tcPr>
            <w:tcW w:w="0" w:type="auto"/>
            <w:tcBorders>
              <w:top w:val="single" w:sz="4" w:space="0" w:color="auto"/>
              <w:bottom w:val="single" w:sz="4" w:space="0" w:color="auto"/>
            </w:tcBorders>
            <w:hideMark/>
          </w:tcPr>
          <w:p w14:paraId="0AEC5B89" w14:textId="77777777" w:rsidR="00E93D10" w:rsidRPr="00DB3A19" w:rsidRDefault="00E93D10" w:rsidP="00982C1C">
            <w:pPr>
              <w:spacing w:after="160" w:line="278" w:lineRule="auto"/>
              <w:jc w:val="both"/>
              <w:rPr>
                <w:rFonts w:ascii="Arial" w:hAnsi="Arial" w:cs="Arial"/>
                <w:b/>
                <w:bCs/>
                <w:sz w:val="20"/>
                <w:szCs w:val="20"/>
              </w:rPr>
            </w:pPr>
            <w:r w:rsidRPr="00DB3A19">
              <w:rPr>
                <w:rFonts w:ascii="Arial" w:hAnsi="Arial" w:cs="Arial"/>
                <w:b/>
                <w:bCs/>
                <w:sz w:val="20"/>
                <w:szCs w:val="20"/>
              </w:rPr>
              <w:t>Kabi</w:t>
            </w:r>
          </w:p>
        </w:tc>
        <w:tc>
          <w:tcPr>
            <w:tcW w:w="0" w:type="auto"/>
            <w:tcBorders>
              <w:top w:val="single" w:sz="4" w:space="0" w:color="auto"/>
              <w:bottom w:val="single" w:sz="4" w:space="0" w:color="auto"/>
            </w:tcBorders>
            <w:hideMark/>
          </w:tcPr>
          <w:p w14:paraId="288057CF" w14:textId="77777777" w:rsidR="00E93D10" w:rsidRPr="00DB3A19" w:rsidRDefault="00E93D10" w:rsidP="00982C1C">
            <w:pPr>
              <w:spacing w:after="160" w:line="278" w:lineRule="auto"/>
              <w:jc w:val="both"/>
              <w:rPr>
                <w:rFonts w:ascii="Arial" w:hAnsi="Arial" w:cs="Arial"/>
                <w:b/>
                <w:bCs/>
                <w:sz w:val="20"/>
                <w:szCs w:val="20"/>
              </w:rPr>
            </w:pPr>
            <w:r w:rsidRPr="00DB3A19">
              <w:rPr>
                <w:rFonts w:ascii="Arial" w:hAnsi="Arial" w:cs="Arial"/>
                <w:b/>
                <w:bCs/>
                <w:sz w:val="20"/>
                <w:szCs w:val="20"/>
              </w:rPr>
              <w:t>Chungthang</w:t>
            </w:r>
          </w:p>
        </w:tc>
        <w:tc>
          <w:tcPr>
            <w:tcW w:w="0" w:type="auto"/>
            <w:tcBorders>
              <w:top w:val="single" w:sz="4" w:space="0" w:color="auto"/>
              <w:bottom w:val="single" w:sz="4" w:space="0" w:color="auto"/>
            </w:tcBorders>
            <w:hideMark/>
          </w:tcPr>
          <w:p w14:paraId="5EB56D26" w14:textId="77777777" w:rsidR="00E93D10" w:rsidRPr="00DB3A19" w:rsidRDefault="00E93D10" w:rsidP="00982C1C">
            <w:pPr>
              <w:spacing w:after="160" w:line="278" w:lineRule="auto"/>
              <w:jc w:val="both"/>
              <w:rPr>
                <w:rFonts w:ascii="Arial" w:hAnsi="Arial" w:cs="Arial"/>
                <w:b/>
                <w:bCs/>
                <w:sz w:val="20"/>
                <w:szCs w:val="20"/>
              </w:rPr>
            </w:pPr>
            <w:r w:rsidRPr="00DB3A19">
              <w:rPr>
                <w:rFonts w:ascii="Arial" w:hAnsi="Arial" w:cs="Arial"/>
                <w:b/>
                <w:bCs/>
                <w:sz w:val="20"/>
                <w:szCs w:val="20"/>
              </w:rPr>
              <w:t>Mangan</w:t>
            </w:r>
          </w:p>
        </w:tc>
        <w:tc>
          <w:tcPr>
            <w:tcW w:w="0" w:type="auto"/>
            <w:tcBorders>
              <w:top w:val="single" w:sz="4" w:space="0" w:color="auto"/>
              <w:bottom w:val="single" w:sz="4" w:space="0" w:color="auto"/>
            </w:tcBorders>
            <w:hideMark/>
          </w:tcPr>
          <w:p w14:paraId="7129398C" w14:textId="77777777" w:rsidR="00E93D10" w:rsidRPr="00DB3A19" w:rsidRDefault="00E93D10" w:rsidP="00982C1C">
            <w:pPr>
              <w:spacing w:after="160" w:line="278" w:lineRule="auto"/>
              <w:jc w:val="both"/>
              <w:rPr>
                <w:rFonts w:ascii="Arial" w:hAnsi="Arial" w:cs="Arial"/>
                <w:b/>
                <w:bCs/>
                <w:sz w:val="20"/>
                <w:szCs w:val="20"/>
              </w:rPr>
            </w:pPr>
            <w:r w:rsidRPr="00DB3A19">
              <w:rPr>
                <w:rFonts w:ascii="Arial" w:hAnsi="Arial" w:cs="Arial"/>
                <w:b/>
                <w:bCs/>
                <w:sz w:val="20"/>
                <w:szCs w:val="20"/>
              </w:rPr>
              <w:t>Dzongu</w:t>
            </w:r>
          </w:p>
        </w:tc>
        <w:tc>
          <w:tcPr>
            <w:tcW w:w="0" w:type="auto"/>
            <w:tcBorders>
              <w:top w:val="single" w:sz="4" w:space="0" w:color="auto"/>
              <w:bottom w:val="single" w:sz="4" w:space="0" w:color="auto"/>
            </w:tcBorders>
            <w:hideMark/>
          </w:tcPr>
          <w:p w14:paraId="55919B88" w14:textId="77777777" w:rsidR="00E93D10" w:rsidRPr="00DB3A19" w:rsidRDefault="00E93D10" w:rsidP="00982C1C">
            <w:pPr>
              <w:spacing w:after="160" w:line="278" w:lineRule="auto"/>
              <w:jc w:val="both"/>
              <w:rPr>
                <w:rFonts w:ascii="Arial" w:hAnsi="Arial" w:cs="Arial"/>
                <w:b/>
                <w:bCs/>
                <w:sz w:val="20"/>
                <w:szCs w:val="20"/>
              </w:rPr>
            </w:pPr>
            <w:r w:rsidRPr="00DB3A19">
              <w:rPr>
                <w:rFonts w:ascii="Arial" w:hAnsi="Arial" w:cs="Arial"/>
                <w:b/>
                <w:bCs/>
                <w:sz w:val="20"/>
                <w:szCs w:val="20"/>
              </w:rPr>
              <w:t>Ringhim</w:t>
            </w:r>
          </w:p>
        </w:tc>
      </w:tr>
      <w:tr w:rsidR="00E93D10" w:rsidRPr="00DB3A19" w14:paraId="0869B6CF" w14:textId="77777777" w:rsidTr="00C31B0A">
        <w:tc>
          <w:tcPr>
            <w:tcW w:w="0" w:type="auto"/>
            <w:tcBorders>
              <w:top w:val="single" w:sz="4" w:space="0" w:color="auto"/>
            </w:tcBorders>
            <w:hideMark/>
          </w:tcPr>
          <w:p w14:paraId="38C92344" w14:textId="77777777" w:rsidR="00E93D10" w:rsidRPr="007A6040" w:rsidRDefault="00E93D10" w:rsidP="00982C1C">
            <w:pPr>
              <w:spacing w:after="160" w:line="278" w:lineRule="auto"/>
              <w:jc w:val="both"/>
              <w:rPr>
                <w:rFonts w:ascii="Arial" w:hAnsi="Arial" w:cs="Arial"/>
                <w:b/>
                <w:bCs/>
                <w:sz w:val="20"/>
                <w:szCs w:val="20"/>
              </w:rPr>
            </w:pPr>
            <w:r w:rsidRPr="007A6040">
              <w:rPr>
                <w:rFonts w:ascii="Arial" w:hAnsi="Arial" w:cs="Arial"/>
                <w:b/>
                <w:bCs/>
                <w:sz w:val="20"/>
                <w:szCs w:val="20"/>
              </w:rPr>
              <w:t>pH</w:t>
            </w:r>
          </w:p>
        </w:tc>
        <w:tc>
          <w:tcPr>
            <w:tcW w:w="0" w:type="auto"/>
            <w:tcBorders>
              <w:top w:val="single" w:sz="4" w:space="0" w:color="auto"/>
            </w:tcBorders>
            <w:hideMark/>
          </w:tcPr>
          <w:p w14:paraId="175ABE40"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4.87 ±0.022</w:t>
            </w:r>
          </w:p>
        </w:tc>
        <w:tc>
          <w:tcPr>
            <w:tcW w:w="0" w:type="auto"/>
            <w:tcBorders>
              <w:top w:val="single" w:sz="4" w:space="0" w:color="auto"/>
            </w:tcBorders>
            <w:hideMark/>
          </w:tcPr>
          <w:p w14:paraId="0F4148D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4.865 ±0.021</w:t>
            </w:r>
          </w:p>
        </w:tc>
        <w:tc>
          <w:tcPr>
            <w:tcW w:w="0" w:type="auto"/>
            <w:tcBorders>
              <w:top w:val="single" w:sz="4" w:space="0" w:color="auto"/>
            </w:tcBorders>
            <w:hideMark/>
          </w:tcPr>
          <w:p w14:paraId="5694EED2"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4.880 ±0.020</w:t>
            </w:r>
          </w:p>
        </w:tc>
        <w:tc>
          <w:tcPr>
            <w:tcW w:w="0" w:type="auto"/>
            <w:tcBorders>
              <w:top w:val="single" w:sz="4" w:space="0" w:color="auto"/>
            </w:tcBorders>
            <w:hideMark/>
          </w:tcPr>
          <w:p w14:paraId="2A9AD265"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4.875 ±0.021</w:t>
            </w:r>
          </w:p>
        </w:tc>
        <w:tc>
          <w:tcPr>
            <w:tcW w:w="0" w:type="auto"/>
            <w:tcBorders>
              <w:top w:val="single" w:sz="4" w:space="0" w:color="auto"/>
            </w:tcBorders>
            <w:hideMark/>
          </w:tcPr>
          <w:p w14:paraId="108639F2"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4.870 ±0.022</w:t>
            </w:r>
          </w:p>
        </w:tc>
      </w:tr>
      <w:tr w:rsidR="00E93D10" w:rsidRPr="00DB3A19" w14:paraId="1E5111EC" w14:textId="77777777" w:rsidTr="00C31B0A">
        <w:tc>
          <w:tcPr>
            <w:tcW w:w="0" w:type="auto"/>
            <w:hideMark/>
          </w:tcPr>
          <w:p w14:paraId="5A96D806" w14:textId="737941F7" w:rsidR="00E93D10" w:rsidRPr="007A6040" w:rsidRDefault="00E93D10" w:rsidP="00BA2EC4">
            <w:pPr>
              <w:spacing w:after="160" w:line="278" w:lineRule="auto"/>
              <w:rPr>
                <w:rFonts w:ascii="Arial" w:hAnsi="Arial" w:cs="Arial"/>
                <w:b/>
                <w:bCs/>
                <w:sz w:val="20"/>
                <w:szCs w:val="20"/>
              </w:rPr>
              <w:pPrChange w:id="8" w:author="ARVV2" w:date="2025-03-04T11:55:00Z">
                <w:pPr>
                  <w:spacing w:after="160" w:line="278" w:lineRule="auto"/>
                  <w:jc w:val="both"/>
                </w:pPr>
              </w:pPrChange>
            </w:pPr>
            <w:r w:rsidRPr="007A6040">
              <w:rPr>
                <w:rFonts w:ascii="Arial" w:hAnsi="Arial" w:cs="Arial"/>
                <w:b/>
                <w:bCs/>
                <w:sz w:val="20"/>
                <w:szCs w:val="20"/>
              </w:rPr>
              <w:t>EC (</w:t>
            </w:r>
            <w:del w:id="9" w:author="ARVV2" w:date="2025-03-04T11:55:00Z">
              <w:r w:rsidRPr="007A6040" w:rsidDel="00BA2EC4">
                <w:rPr>
                  <w:rFonts w:ascii="Arial" w:hAnsi="Arial" w:cs="Arial"/>
                  <w:b/>
                  <w:bCs/>
                  <w:sz w:val="20"/>
                  <w:szCs w:val="20"/>
                </w:rPr>
                <w:delText>μs</w:delText>
              </w:r>
            </w:del>
            <w:ins w:id="10" w:author="ARVV2" w:date="2025-03-04T11:55:00Z">
              <w:r w:rsidR="00BA2EC4" w:rsidRPr="007A6040">
                <w:rPr>
                  <w:rFonts w:ascii="Arial" w:hAnsi="Arial" w:cs="Arial"/>
                  <w:b/>
                  <w:bCs/>
                  <w:sz w:val="20"/>
                  <w:szCs w:val="20"/>
                </w:rPr>
                <w:t>μ</w:t>
              </w:r>
              <w:r w:rsidR="00BA2EC4">
                <w:rPr>
                  <w:rFonts w:ascii="Arial" w:hAnsi="Arial" w:cs="Arial"/>
                  <w:b/>
                  <w:bCs/>
                  <w:sz w:val="20"/>
                  <w:szCs w:val="20"/>
                </w:rPr>
                <w:t>S</w:t>
              </w:r>
            </w:ins>
            <w:r w:rsidRPr="007A6040">
              <w:rPr>
                <w:rFonts w:ascii="Arial" w:hAnsi="Arial" w:cs="Arial"/>
                <w:b/>
                <w:bCs/>
                <w:sz w:val="20"/>
                <w:szCs w:val="20"/>
              </w:rPr>
              <w:t>/cm)</w:t>
            </w:r>
          </w:p>
        </w:tc>
        <w:tc>
          <w:tcPr>
            <w:tcW w:w="0" w:type="auto"/>
            <w:hideMark/>
          </w:tcPr>
          <w:p w14:paraId="67EA3A31"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241 ±19</w:t>
            </w:r>
          </w:p>
        </w:tc>
        <w:tc>
          <w:tcPr>
            <w:tcW w:w="0" w:type="auto"/>
            <w:hideMark/>
          </w:tcPr>
          <w:p w14:paraId="1FC745B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239 ±19</w:t>
            </w:r>
          </w:p>
        </w:tc>
        <w:tc>
          <w:tcPr>
            <w:tcW w:w="0" w:type="auto"/>
            <w:hideMark/>
          </w:tcPr>
          <w:p w14:paraId="3ACB38A1"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238 ±19</w:t>
            </w:r>
          </w:p>
        </w:tc>
        <w:tc>
          <w:tcPr>
            <w:tcW w:w="0" w:type="auto"/>
            <w:hideMark/>
          </w:tcPr>
          <w:p w14:paraId="21485195"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242 ±19</w:t>
            </w:r>
          </w:p>
        </w:tc>
        <w:tc>
          <w:tcPr>
            <w:tcW w:w="0" w:type="auto"/>
            <w:hideMark/>
          </w:tcPr>
          <w:p w14:paraId="6E6E737A"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240 ±19</w:t>
            </w:r>
          </w:p>
        </w:tc>
      </w:tr>
      <w:tr w:rsidR="00E93D10" w:rsidRPr="00DB3A19" w14:paraId="73B77B4B" w14:textId="77777777" w:rsidTr="00C31B0A">
        <w:tc>
          <w:tcPr>
            <w:tcW w:w="0" w:type="auto"/>
            <w:hideMark/>
          </w:tcPr>
          <w:p w14:paraId="2729554A" w14:textId="77777777" w:rsidR="00E93D10" w:rsidRPr="007A6040" w:rsidRDefault="00E93D10" w:rsidP="00BA2EC4">
            <w:pPr>
              <w:spacing w:after="160" w:line="278" w:lineRule="auto"/>
              <w:rPr>
                <w:rFonts w:ascii="Arial" w:hAnsi="Arial" w:cs="Arial"/>
                <w:b/>
                <w:bCs/>
                <w:sz w:val="20"/>
                <w:szCs w:val="20"/>
              </w:rPr>
              <w:pPrChange w:id="11" w:author="ARVV2" w:date="2025-03-04T11:55:00Z">
                <w:pPr>
                  <w:spacing w:after="160" w:line="278" w:lineRule="auto"/>
                  <w:jc w:val="both"/>
                </w:pPr>
              </w:pPrChange>
            </w:pPr>
            <w:r w:rsidRPr="007A6040">
              <w:rPr>
                <w:rFonts w:ascii="Arial" w:hAnsi="Arial" w:cs="Arial"/>
                <w:b/>
                <w:bCs/>
                <w:sz w:val="20"/>
                <w:szCs w:val="20"/>
              </w:rPr>
              <w:t>Organic Carbon (%)</w:t>
            </w:r>
          </w:p>
        </w:tc>
        <w:tc>
          <w:tcPr>
            <w:tcW w:w="0" w:type="auto"/>
            <w:hideMark/>
          </w:tcPr>
          <w:p w14:paraId="77B9C774"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0.62 ±0.049</w:t>
            </w:r>
          </w:p>
        </w:tc>
        <w:tc>
          <w:tcPr>
            <w:tcW w:w="0" w:type="auto"/>
            <w:hideMark/>
          </w:tcPr>
          <w:p w14:paraId="2D25A999"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0.70 ±0.047</w:t>
            </w:r>
          </w:p>
        </w:tc>
        <w:tc>
          <w:tcPr>
            <w:tcW w:w="0" w:type="auto"/>
            <w:hideMark/>
          </w:tcPr>
          <w:p w14:paraId="18E8212F"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0.68 ±0.051</w:t>
            </w:r>
          </w:p>
        </w:tc>
        <w:tc>
          <w:tcPr>
            <w:tcW w:w="0" w:type="auto"/>
            <w:hideMark/>
          </w:tcPr>
          <w:p w14:paraId="1C4DD04F"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0.65 ±0.048</w:t>
            </w:r>
          </w:p>
        </w:tc>
        <w:tc>
          <w:tcPr>
            <w:tcW w:w="0" w:type="auto"/>
            <w:hideMark/>
          </w:tcPr>
          <w:p w14:paraId="703D1E12"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0.50 ±0.050</w:t>
            </w:r>
          </w:p>
        </w:tc>
      </w:tr>
      <w:tr w:rsidR="00E93D10" w:rsidRPr="00DB3A19" w14:paraId="50A1A36D" w14:textId="77777777" w:rsidTr="00C31B0A">
        <w:tc>
          <w:tcPr>
            <w:tcW w:w="0" w:type="auto"/>
            <w:hideMark/>
          </w:tcPr>
          <w:p w14:paraId="6101D5AB" w14:textId="77777777" w:rsidR="00E93D10" w:rsidRPr="007A6040" w:rsidRDefault="00E93D10" w:rsidP="00BA2EC4">
            <w:pPr>
              <w:spacing w:after="160" w:line="278" w:lineRule="auto"/>
              <w:rPr>
                <w:rFonts w:ascii="Arial" w:hAnsi="Arial" w:cs="Arial"/>
                <w:b/>
                <w:bCs/>
                <w:sz w:val="20"/>
                <w:szCs w:val="20"/>
              </w:rPr>
              <w:pPrChange w:id="12" w:author="ARVV2" w:date="2025-03-04T11:55:00Z">
                <w:pPr>
                  <w:spacing w:after="160" w:line="278" w:lineRule="auto"/>
                  <w:jc w:val="both"/>
                </w:pPr>
              </w:pPrChange>
            </w:pPr>
            <w:r w:rsidRPr="007A6040">
              <w:rPr>
                <w:rFonts w:ascii="Arial" w:hAnsi="Arial" w:cs="Arial"/>
                <w:b/>
                <w:bCs/>
                <w:sz w:val="20"/>
                <w:szCs w:val="20"/>
              </w:rPr>
              <w:t>Nitrogen (kg/ha)</w:t>
            </w:r>
          </w:p>
        </w:tc>
        <w:tc>
          <w:tcPr>
            <w:tcW w:w="0" w:type="auto"/>
            <w:hideMark/>
          </w:tcPr>
          <w:p w14:paraId="1E6EF0D7"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158.6 ±9.870</w:t>
            </w:r>
          </w:p>
        </w:tc>
        <w:tc>
          <w:tcPr>
            <w:tcW w:w="0" w:type="auto"/>
            <w:hideMark/>
          </w:tcPr>
          <w:p w14:paraId="211A3B47"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160.5 ±9.850</w:t>
            </w:r>
          </w:p>
        </w:tc>
        <w:tc>
          <w:tcPr>
            <w:tcW w:w="0" w:type="auto"/>
            <w:hideMark/>
          </w:tcPr>
          <w:p w14:paraId="0660DE1A"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161.234 ±10.102</w:t>
            </w:r>
          </w:p>
        </w:tc>
        <w:tc>
          <w:tcPr>
            <w:tcW w:w="0" w:type="auto"/>
            <w:hideMark/>
          </w:tcPr>
          <w:p w14:paraId="4D352D9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159.875 ±9.762</w:t>
            </w:r>
          </w:p>
        </w:tc>
        <w:tc>
          <w:tcPr>
            <w:tcW w:w="0" w:type="auto"/>
            <w:hideMark/>
          </w:tcPr>
          <w:p w14:paraId="0C23B349"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157.9 ±9.861</w:t>
            </w:r>
          </w:p>
        </w:tc>
      </w:tr>
      <w:tr w:rsidR="00E93D10" w:rsidRPr="00DB3A19" w14:paraId="1448AC18" w14:textId="77777777" w:rsidTr="00C31B0A">
        <w:tc>
          <w:tcPr>
            <w:tcW w:w="0" w:type="auto"/>
            <w:hideMark/>
          </w:tcPr>
          <w:p w14:paraId="6407775E" w14:textId="77777777" w:rsidR="00E93D10" w:rsidRPr="007A6040" w:rsidRDefault="00E93D10" w:rsidP="00BA2EC4">
            <w:pPr>
              <w:spacing w:after="160" w:line="278" w:lineRule="auto"/>
              <w:rPr>
                <w:rFonts w:ascii="Arial" w:hAnsi="Arial" w:cs="Arial"/>
                <w:b/>
                <w:bCs/>
                <w:sz w:val="20"/>
                <w:szCs w:val="20"/>
              </w:rPr>
              <w:pPrChange w:id="13" w:author="ARVV2" w:date="2025-03-04T11:55:00Z">
                <w:pPr>
                  <w:spacing w:after="160" w:line="278" w:lineRule="auto"/>
                  <w:jc w:val="both"/>
                </w:pPr>
              </w:pPrChange>
            </w:pPr>
            <w:r w:rsidRPr="007A6040">
              <w:rPr>
                <w:rFonts w:ascii="Arial" w:hAnsi="Arial" w:cs="Arial"/>
                <w:b/>
                <w:bCs/>
                <w:sz w:val="20"/>
                <w:szCs w:val="20"/>
              </w:rPr>
              <w:t>Phosphorus (kg/ha)</w:t>
            </w:r>
          </w:p>
        </w:tc>
        <w:tc>
          <w:tcPr>
            <w:tcW w:w="0" w:type="auto"/>
            <w:hideMark/>
          </w:tcPr>
          <w:p w14:paraId="0D7B4B23"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19.4 ±1.435</w:t>
            </w:r>
          </w:p>
        </w:tc>
        <w:tc>
          <w:tcPr>
            <w:tcW w:w="0" w:type="auto"/>
            <w:hideMark/>
          </w:tcPr>
          <w:p w14:paraId="4DFE261A"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19.2 ±1.436</w:t>
            </w:r>
          </w:p>
        </w:tc>
        <w:tc>
          <w:tcPr>
            <w:tcW w:w="0" w:type="auto"/>
            <w:hideMark/>
          </w:tcPr>
          <w:p w14:paraId="2A08899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18.9 ±1.430</w:t>
            </w:r>
          </w:p>
        </w:tc>
        <w:tc>
          <w:tcPr>
            <w:tcW w:w="0" w:type="auto"/>
            <w:hideMark/>
          </w:tcPr>
          <w:p w14:paraId="24942188"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19.1 ±1.432</w:t>
            </w:r>
          </w:p>
        </w:tc>
        <w:tc>
          <w:tcPr>
            <w:tcW w:w="0" w:type="auto"/>
            <w:hideMark/>
          </w:tcPr>
          <w:p w14:paraId="61D71B8C"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19.3 ±1.434</w:t>
            </w:r>
          </w:p>
        </w:tc>
      </w:tr>
      <w:tr w:rsidR="00E93D10" w:rsidRPr="00DB3A19" w14:paraId="49C57F7A" w14:textId="77777777" w:rsidTr="00C31B0A">
        <w:tc>
          <w:tcPr>
            <w:tcW w:w="0" w:type="auto"/>
            <w:tcBorders>
              <w:bottom w:val="nil"/>
            </w:tcBorders>
            <w:hideMark/>
          </w:tcPr>
          <w:p w14:paraId="42FECD37" w14:textId="77777777" w:rsidR="00E93D10" w:rsidRPr="007A6040" w:rsidRDefault="00E93D10" w:rsidP="00BA2EC4">
            <w:pPr>
              <w:spacing w:after="160" w:line="278" w:lineRule="auto"/>
              <w:rPr>
                <w:rFonts w:ascii="Arial" w:hAnsi="Arial" w:cs="Arial"/>
                <w:b/>
                <w:bCs/>
                <w:sz w:val="20"/>
                <w:szCs w:val="20"/>
              </w:rPr>
              <w:pPrChange w:id="14" w:author="ARVV2" w:date="2025-03-04T11:55:00Z">
                <w:pPr>
                  <w:spacing w:after="160" w:line="278" w:lineRule="auto"/>
                  <w:jc w:val="both"/>
                </w:pPr>
              </w:pPrChange>
            </w:pPr>
            <w:r w:rsidRPr="007A6040">
              <w:rPr>
                <w:rFonts w:ascii="Arial" w:hAnsi="Arial" w:cs="Arial"/>
                <w:b/>
                <w:bCs/>
                <w:sz w:val="20"/>
                <w:szCs w:val="20"/>
              </w:rPr>
              <w:t>Potassium (kg/ha)</w:t>
            </w:r>
          </w:p>
        </w:tc>
        <w:tc>
          <w:tcPr>
            <w:tcW w:w="0" w:type="auto"/>
            <w:tcBorders>
              <w:bottom w:val="nil"/>
            </w:tcBorders>
            <w:hideMark/>
          </w:tcPr>
          <w:p w14:paraId="44138F2C"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234.8 ±7.712</w:t>
            </w:r>
          </w:p>
        </w:tc>
        <w:tc>
          <w:tcPr>
            <w:tcW w:w="0" w:type="auto"/>
            <w:tcBorders>
              <w:bottom w:val="nil"/>
            </w:tcBorders>
            <w:hideMark/>
          </w:tcPr>
          <w:p w14:paraId="3D685CCE"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236.3 ±7.708</w:t>
            </w:r>
          </w:p>
        </w:tc>
        <w:tc>
          <w:tcPr>
            <w:tcW w:w="0" w:type="auto"/>
            <w:tcBorders>
              <w:bottom w:val="nil"/>
            </w:tcBorders>
            <w:hideMark/>
          </w:tcPr>
          <w:p w14:paraId="67BD3229"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233.92 ±7.800</w:t>
            </w:r>
          </w:p>
        </w:tc>
        <w:tc>
          <w:tcPr>
            <w:tcW w:w="0" w:type="auto"/>
            <w:tcBorders>
              <w:bottom w:val="nil"/>
            </w:tcBorders>
            <w:hideMark/>
          </w:tcPr>
          <w:p w14:paraId="603A3B3D"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234.6 ±7.706</w:t>
            </w:r>
          </w:p>
        </w:tc>
        <w:tc>
          <w:tcPr>
            <w:tcW w:w="0" w:type="auto"/>
            <w:tcBorders>
              <w:bottom w:val="nil"/>
            </w:tcBorders>
            <w:hideMark/>
          </w:tcPr>
          <w:p w14:paraId="34FF8607"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235.1 ±7.711</w:t>
            </w:r>
          </w:p>
        </w:tc>
      </w:tr>
      <w:tr w:rsidR="00E93D10" w:rsidRPr="00DB3A19" w14:paraId="74DA21E5" w14:textId="77777777" w:rsidTr="00C31B0A">
        <w:tc>
          <w:tcPr>
            <w:tcW w:w="0" w:type="auto"/>
            <w:tcBorders>
              <w:top w:val="nil"/>
              <w:bottom w:val="single" w:sz="4" w:space="0" w:color="auto"/>
            </w:tcBorders>
            <w:hideMark/>
          </w:tcPr>
          <w:p w14:paraId="38B8495B" w14:textId="77777777" w:rsidR="00E93D10" w:rsidRPr="007A6040" w:rsidRDefault="00E93D10" w:rsidP="00BA2EC4">
            <w:pPr>
              <w:spacing w:after="160" w:line="278" w:lineRule="auto"/>
              <w:rPr>
                <w:rFonts w:ascii="Arial" w:hAnsi="Arial" w:cs="Arial"/>
                <w:b/>
                <w:bCs/>
                <w:sz w:val="20"/>
                <w:szCs w:val="20"/>
              </w:rPr>
              <w:pPrChange w:id="15" w:author="ARVV2" w:date="2025-03-04T11:55:00Z">
                <w:pPr>
                  <w:spacing w:after="160" w:line="278" w:lineRule="auto"/>
                  <w:jc w:val="both"/>
                </w:pPr>
              </w:pPrChange>
            </w:pPr>
            <w:r w:rsidRPr="007A6040">
              <w:rPr>
                <w:rFonts w:ascii="Arial" w:hAnsi="Arial" w:cs="Arial"/>
                <w:b/>
                <w:bCs/>
                <w:sz w:val="20"/>
                <w:szCs w:val="20"/>
              </w:rPr>
              <w:t>Sulphur (mg/kg)</w:t>
            </w:r>
          </w:p>
        </w:tc>
        <w:tc>
          <w:tcPr>
            <w:tcW w:w="0" w:type="auto"/>
            <w:tcBorders>
              <w:top w:val="nil"/>
              <w:bottom w:val="single" w:sz="4" w:space="0" w:color="auto"/>
            </w:tcBorders>
            <w:hideMark/>
          </w:tcPr>
          <w:p w14:paraId="10E30054"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18.052 ±0.007</w:t>
            </w:r>
          </w:p>
        </w:tc>
        <w:tc>
          <w:tcPr>
            <w:tcW w:w="0" w:type="auto"/>
            <w:tcBorders>
              <w:top w:val="nil"/>
              <w:bottom w:val="single" w:sz="4" w:space="0" w:color="auto"/>
            </w:tcBorders>
            <w:hideMark/>
          </w:tcPr>
          <w:p w14:paraId="6F9048F1"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18.053 ±0.008</w:t>
            </w:r>
          </w:p>
        </w:tc>
        <w:tc>
          <w:tcPr>
            <w:tcW w:w="0" w:type="auto"/>
            <w:tcBorders>
              <w:top w:val="nil"/>
              <w:bottom w:val="single" w:sz="4" w:space="0" w:color="auto"/>
            </w:tcBorders>
            <w:hideMark/>
          </w:tcPr>
          <w:p w14:paraId="0D4B28C2"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18.048 ±0.009</w:t>
            </w:r>
          </w:p>
        </w:tc>
        <w:tc>
          <w:tcPr>
            <w:tcW w:w="0" w:type="auto"/>
            <w:tcBorders>
              <w:top w:val="nil"/>
              <w:bottom w:val="single" w:sz="4" w:space="0" w:color="auto"/>
            </w:tcBorders>
            <w:hideMark/>
          </w:tcPr>
          <w:p w14:paraId="176760D6"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18.051 ±0.008</w:t>
            </w:r>
          </w:p>
        </w:tc>
        <w:tc>
          <w:tcPr>
            <w:tcW w:w="0" w:type="auto"/>
            <w:tcBorders>
              <w:top w:val="nil"/>
              <w:bottom w:val="single" w:sz="4" w:space="0" w:color="auto"/>
            </w:tcBorders>
            <w:hideMark/>
          </w:tcPr>
          <w:p w14:paraId="73FABAB8" w14:textId="77777777" w:rsidR="00E93D10" w:rsidRPr="00DB3A19" w:rsidRDefault="00E93D10" w:rsidP="00982C1C">
            <w:pPr>
              <w:spacing w:after="160" w:line="278" w:lineRule="auto"/>
              <w:jc w:val="both"/>
              <w:rPr>
                <w:rFonts w:ascii="Arial" w:hAnsi="Arial" w:cs="Arial"/>
                <w:sz w:val="20"/>
                <w:szCs w:val="20"/>
              </w:rPr>
            </w:pPr>
            <w:r w:rsidRPr="00DB3A19">
              <w:rPr>
                <w:rFonts w:ascii="Arial" w:hAnsi="Arial" w:cs="Arial"/>
                <w:sz w:val="20"/>
                <w:szCs w:val="20"/>
              </w:rPr>
              <w:t>18.054 ±0.007</w:t>
            </w:r>
          </w:p>
        </w:tc>
      </w:tr>
    </w:tbl>
    <w:p w14:paraId="58D1076C" w14:textId="637CE320" w:rsidR="00C8104D" w:rsidRPr="006863BE" w:rsidRDefault="001F42FE" w:rsidP="00B63FF3">
      <w:pPr>
        <w:jc w:val="both"/>
        <w:rPr>
          <w:rFonts w:ascii="Arial" w:hAnsi="Arial" w:cs="Arial"/>
          <w:b/>
          <w:bCs/>
          <w:sz w:val="22"/>
          <w:szCs w:val="22"/>
        </w:rPr>
      </w:pPr>
      <w:r>
        <w:rPr>
          <w:rFonts w:ascii="Arial" w:hAnsi="Arial" w:cs="Arial"/>
          <w:i/>
          <w:iCs/>
          <w:sz w:val="20"/>
          <w:szCs w:val="20"/>
        </w:rPr>
        <w:t>*</w:t>
      </w:r>
      <w:del w:id="16" w:author="ARVV2" w:date="2025-03-04T11:56:00Z">
        <w:r w:rsidR="006863BE" w:rsidDel="00BA2EC4">
          <w:rPr>
            <w:rFonts w:ascii="Arial" w:hAnsi="Arial" w:cs="Arial"/>
            <w:i/>
            <w:iCs/>
            <w:sz w:val="20"/>
            <w:szCs w:val="20"/>
          </w:rPr>
          <w:delText>values</w:delText>
        </w:r>
      </w:del>
      <w:ins w:id="17" w:author="ARVV2" w:date="2025-03-04T11:56:00Z">
        <w:r w:rsidR="00BA2EC4">
          <w:rPr>
            <w:rFonts w:ascii="Arial" w:hAnsi="Arial" w:cs="Arial"/>
            <w:i/>
            <w:iCs/>
            <w:sz w:val="20"/>
            <w:szCs w:val="20"/>
          </w:rPr>
          <w:t>Values</w:t>
        </w:r>
      </w:ins>
      <w:r w:rsidR="006863BE">
        <w:rPr>
          <w:rFonts w:ascii="Arial" w:hAnsi="Arial" w:cs="Arial"/>
          <w:i/>
          <w:iCs/>
          <w:sz w:val="20"/>
          <w:szCs w:val="20"/>
        </w:rPr>
        <w:t xml:space="preserve"> represent</w:t>
      </w:r>
      <w:r w:rsidR="00E93D10" w:rsidRPr="008415C7">
        <w:rPr>
          <w:rFonts w:ascii="Arial" w:hAnsi="Arial" w:cs="Arial"/>
          <w:i/>
          <w:iCs/>
          <w:sz w:val="20"/>
          <w:szCs w:val="20"/>
        </w:rPr>
        <w:t xml:space="preserve"> mean </w:t>
      </w:r>
      <w:r w:rsidR="00C8104D" w:rsidRPr="00DB3A19">
        <w:rPr>
          <w:rFonts w:ascii="Arial" w:hAnsi="Arial" w:cs="Arial"/>
          <w:sz w:val="20"/>
          <w:szCs w:val="20"/>
        </w:rPr>
        <w:t>±</w:t>
      </w:r>
      <w:r w:rsidR="00C8104D">
        <w:rPr>
          <w:rFonts w:ascii="Arial" w:hAnsi="Arial" w:cs="Arial"/>
          <w:sz w:val="20"/>
          <w:szCs w:val="20"/>
        </w:rPr>
        <w:t xml:space="preserve"> </w:t>
      </w:r>
      <w:r w:rsidR="00C8104D" w:rsidRPr="006863BE">
        <w:rPr>
          <w:rFonts w:ascii="Arial" w:hAnsi="Arial" w:cs="Arial"/>
          <w:i/>
          <w:iCs/>
          <w:sz w:val="20"/>
          <w:szCs w:val="20"/>
        </w:rPr>
        <w:t>S</w:t>
      </w:r>
      <w:r w:rsidR="0065010B" w:rsidRPr="006863BE">
        <w:rPr>
          <w:rFonts w:ascii="Arial" w:hAnsi="Arial" w:cs="Arial"/>
          <w:i/>
          <w:iCs/>
          <w:sz w:val="20"/>
          <w:szCs w:val="20"/>
        </w:rPr>
        <w:t>E</w:t>
      </w:r>
      <w:ins w:id="18" w:author="ARVV2" w:date="2025-03-04T11:55:00Z">
        <w:r w:rsidR="00BA2EC4">
          <w:rPr>
            <w:rFonts w:ascii="Arial" w:hAnsi="Arial" w:cs="Arial"/>
            <w:i/>
            <w:iCs/>
            <w:sz w:val="20"/>
            <w:szCs w:val="20"/>
          </w:rPr>
          <w:t xml:space="preserve"> </w:t>
        </w:r>
      </w:ins>
      <w:r w:rsidR="0065010B" w:rsidRPr="006863BE">
        <w:rPr>
          <w:rFonts w:ascii="Arial" w:hAnsi="Arial" w:cs="Arial"/>
          <w:i/>
          <w:iCs/>
          <w:sz w:val="20"/>
          <w:szCs w:val="20"/>
        </w:rPr>
        <w:t xml:space="preserve">(Standard Error) </w:t>
      </w:r>
      <w:r w:rsidR="00E93D10" w:rsidRPr="006863BE">
        <w:rPr>
          <w:rFonts w:ascii="Arial" w:hAnsi="Arial" w:cs="Arial"/>
          <w:b/>
          <w:bCs/>
          <w:sz w:val="22"/>
          <w:szCs w:val="22"/>
        </w:rPr>
        <w:t xml:space="preserve"> </w:t>
      </w:r>
    </w:p>
    <w:p w14:paraId="6ADEFFD5" w14:textId="0C634EC1" w:rsidR="00E93D10" w:rsidRPr="003927B6" w:rsidRDefault="00FB65E5" w:rsidP="00B63FF3">
      <w:pPr>
        <w:jc w:val="both"/>
        <w:rPr>
          <w:rFonts w:ascii="Arial" w:hAnsi="Arial" w:cs="Arial"/>
          <w:b/>
          <w:bCs/>
          <w:sz w:val="22"/>
          <w:szCs w:val="22"/>
        </w:rPr>
      </w:pPr>
      <w:r>
        <w:rPr>
          <w:rFonts w:ascii="Arial" w:hAnsi="Arial" w:cs="Arial"/>
          <w:b/>
          <w:bCs/>
          <w:sz w:val="22"/>
          <w:szCs w:val="22"/>
        </w:rPr>
        <w:t>3.</w:t>
      </w:r>
      <w:r w:rsidR="00893D8F">
        <w:rPr>
          <w:rFonts w:ascii="Arial" w:hAnsi="Arial" w:cs="Arial"/>
          <w:b/>
          <w:bCs/>
          <w:sz w:val="22"/>
          <w:szCs w:val="22"/>
        </w:rPr>
        <w:t xml:space="preserve">1.3 </w:t>
      </w:r>
      <w:r w:rsidR="00E93D10" w:rsidRPr="003927B6">
        <w:rPr>
          <w:rFonts w:ascii="Arial" w:hAnsi="Arial" w:cs="Arial"/>
          <w:b/>
          <w:bCs/>
          <w:sz w:val="22"/>
          <w:szCs w:val="22"/>
        </w:rPr>
        <w:t>Organic Carbon (%)</w:t>
      </w:r>
    </w:p>
    <w:p w14:paraId="08097629" w14:textId="77777777" w:rsidR="00E93D10" w:rsidRPr="004F4C94" w:rsidRDefault="00E93D10" w:rsidP="0094410E">
      <w:pPr>
        <w:spacing w:line="240" w:lineRule="auto"/>
        <w:jc w:val="both"/>
        <w:rPr>
          <w:rFonts w:ascii="Arial" w:hAnsi="Arial" w:cs="Arial"/>
          <w:sz w:val="20"/>
          <w:szCs w:val="20"/>
        </w:rPr>
      </w:pPr>
      <w:r w:rsidRPr="004F4C94">
        <w:rPr>
          <w:rFonts w:ascii="Arial" w:hAnsi="Arial" w:cs="Arial"/>
          <w:sz w:val="20"/>
          <w:szCs w:val="20"/>
        </w:rPr>
        <w:t xml:space="preserve">Organic carbon content was highest in </w:t>
      </w:r>
      <w:r w:rsidRPr="004F4C94">
        <w:rPr>
          <w:rFonts w:ascii="Arial" w:hAnsi="Arial" w:cs="Arial"/>
          <w:bCs/>
          <w:sz w:val="20"/>
          <w:szCs w:val="20"/>
        </w:rPr>
        <w:t>Chungthang</w:t>
      </w:r>
      <w:r w:rsidRPr="004F4C94">
        <w:rPr>
          <w:rFonts w:ascii="Arial" w:hAnsi="Arial" w:cs="Arial"/>
          <w:sz w:val="20"/>
          <w:szCs w:val="20"/>
        </w:rPr>
        <w:t xml:space="preserve"> at 0.70% (±0.047), followed by </w:t>
      </w:r>
      <w:r w:rsidRPr="004F4C94">
        <w:rPr>
          <w:rFonts w:ascii="Arial" w:hAnsi="Arial" w:cs="Arial"/>
          <w:bCs/>
          <w:sz w:val="20"/>
          <w:szCs w:val="20"/>
        </w:rPr>
        <w:t>Mangan</w:t>
      </w:r>
      <w:r w:rsidRPr="004F4C94">
        <w:rPr>
          <w:rFonts w:ascii="Arial" w:hAnsi="Arial" w:cs="Arial"/>
          <w:sz w:val="20"/>
          <w:szCs w:val="20"/>
        </w:rPr>
        <w:t xml:space="preserve"> at 0.68% (±0.051), </w:t>
      </w:r>
      <w:r w:rsidRPr="004F4C94">
        <w:rPr>
          <w:rFonts w:ascii="Arial" w:hAnsi="Arial" w:cs="Arial"/>
          <w:bCs/>
          <w:sz w:val="20"/>
          <w:szCs w:val="20"/>
        </w:rPr>
        <w:t>Dzongu</w:t>
      </w:r>
      <w:r w:rsidRPr="004F4C94">
        <w:rPr>
          <w:rFonts w:ascii="Arial" w:hAnsi="Arial" w:cs="Arial"/>
          <w:sz w:val="20"/>
          <w:szCs w:val="20"/>
        </w:rPr>
        <w:t xml:space="preserve"> at 0.65% (±0.048), </w:t>
      </w:r>
      <w:r w:rsidRPr="004F4C94">
        <w:rPr>
          <w:rFonts w:ascii="Arial" w:hAnsi="Arial" w:cs="Arial"/>
          <w:bCs/>
          <w:sz w:val="20"/>
          <w:szCs w:val="20"/>
        </w:rPr>
        <w:t>Kabi</w:t>
      </w:r>
      <w:r w:rsidRPr="004F4C94">
        <w:rPr>
          <w:rFonts w:ascii="Arial" w:hAnsi="Arial" w:cs="Arial"/>
          <w:sz w:val="20"/>
          <w:szCs w:val="20"/>
        </w:rPr>
        <w:t xml:space="preserve"> at 0.62% (±0.049), and lowest in </w:t>
      </w:r>
      <w:r w:rsidRPr="004F4C94">
        <w:rPr>
          <w:rFonts w:ascii="Arial" w:hAnsi="Arial" w:cs="Arial"/>
          <w:bCs/>
          <w:sz w:val="20"/>
          <w:szCs w:val="20"/>
        </w:rPr>
        <w:t>Ringhim</w:t>
      </w:r>
      <w:r w:rsidRPr="004F4C94">
        <w:rPr>
          <w:rFonts w:ascii="Arial" w:hAnsi="Arial" w:cs="Arial"/>
          <w:sz w:val="20"/>
          <w:szCs w:val="20"/>
        </w:rPr>
        <w:t xml:space="preserve"> at 0.50% (±0.050).</w:t>
      </w:r>
    </w:p>
    <w:p w14:paraId="6E06A609" w14:textId="660667AD" w:rsidR="00E93D10" w:rsidRPr="004927A7" w:rsidRDefault="004F4C94" w:rsidP="0094410E">
      <w:pPr>
        <w:spacing w:line="240" w:lineRule="auto"/>
        <w:jc w:val="both"/>
        <w:rPr>
          <w:rFonts w:ascii="Arial" w:hAnsi="Arial" w:cs="Arial"/>
          <w:b/>
          <w:bCs/>
          <w:sz w:val="22"/>
          <w:szCs w:val="22"/>
        </w:rPr>
      </w:pPr>
      <w:r w:rsidRPr="004927A7">
        <w:rPr>
          <w:rFonts w:ascii="Arial" w:hAnsi="Arial" w:cs="Arial"/>
          <w:b/>
          <w:bCs/>
          <w:sz w:val="22"/>
          <w:szCs w:val="22"/>
        </w:rPr>
        <w:t xml:space="preserve">3.1.4 </w:t>
      </w:r>
      <w:r w:rsidR="00E93D10" w:rsidRPr="004927A7">
        <w:rPr>
          <w:rFonts w:ascii="Arial" w:hAnsi="Arial" w:cs="Arial"/>
          <w:b/>
          <w:bCs/>
          <w:sz w:val="22"/>
          <w:szCs w:val="22"/>
        </w:rPr>
        <w:t>Nitrogen (kg/ha)</w:t>
      </w:r>
    </w:p>
    <w:p w14:paraId="101C8861" w14:textId="77777777" w:rsidR="00E93D10" w:rsidRPr="007E0405" w:rsidRDefault="00E93D10" w:rsidP="00D90158">
      <w:pPr>
        <w:spacing w:line="240" w:lineRule="auto"/>
        <w:jc w:val="both"/>
        <w:rPr>
          <w:rFonts w:ascii="Arial" w:hAnsi="Arial" w:cs="Arial"/>
          <w:sz w:val="20"/>
          <w:szCs w:val="20"/>
        </w:rPr>
      </w:pPr>
      <w:r w:rsidRPr="007E0405">
        <w:rPr>
          <w:rFonts w:ascii="Arial" w:hAnsi="Arial" w:cs="Arial"/>
          <w:sz w:val="20"/>
          <w:szCs w:val="20"/>
        </w:rPr>
        <w:t xml:space="preserve">Nitrogen levels varied slightly across regions, with </w:t>
      </w:r>
      <w:r w:rsidRPr="007E0405">
        <w:rPr>
          <w:rFonts w:ascii="Arial" w:hAnsi="Arial" w:cs="Arial"/>
          <w:bCs/>
          <w:sz w:val="20"/>
          <w:szCs w:val="20"/>
        </w:rPr>
        <w:t>Mangan</w:t>
      </w:r>
      <w:r w:rsidRPr="007E0405">
        <w:rPr>
          <w:rFonts w:ascii="Arial" w:hAnsi="Arial" w:cs="Arial"/>
          <w:sz w:val="20"/>
          <w:szCs w:val="20"/>
        </w:rPr>
        <w:t xml:space="preserve"> having the highest at 161.234 kg/ha (±10.102), followed by </w:t>
      </w:r>
      <w:r w:rsidRPr="007E0405">
        <w:rPr>
          <w:rFonts w:ascii="Arial" w:hAnsi="Arial" w:cs="Arial"/>
          <w:bCs/>
          <w:sz w:val="20"/>
          <w:szCs w:val="20"/>
        </w:rPr>
        <w:t>Chungthang</w:t>
      </w:r>
      <w:r w:rsidRPr="007E0405">
        <w:rPr>
          <w:rFonts w:ascii="Arial" w:hAnsi="Arial" w:cs="Arial"/>
          <w:sz w:val="20"/>
          <w:szCs w:val="20"/>
        </w:rPr>
        <w:t xml:space="preserve"> at 160.500 kg/ha (±9.850), </w:t>
      </w:r>
      <w:r w:rsidRPr="007E0405">
        <w:rPr>
          <w:rFonts w:ascii="Arial" w:hAnsi="Arial" w:cs="Arial"/>
          <w:bCs/>
          <w:sz w:val="20"/>
          <w:szCs w:val="20"/>
        </w:rPr>
        <w:t>Dzongu</w:t>
      </w:r>
      <w:r w:rsidRPr="007E0405">
        <w:rPr>
          <w:rFonts w:ascii="Arial" w:hAnsi="Arial" w:cs="Arial"/>
          <w:sz w:val="20"/>
          <w:szCs w:val="20"/>
        </w:rPr>
        <w:t xml:space="preserve"> at 159.875 kg/ha (±9.762), </w:t>
      </w:r>
      <w:r w:rsidRPr="007E0405">
        <w:rPr>
          <w:rFonts w:ascii="Arial" w:hAnsi="Arial" w:cs="Arial"/>
          <w:bCs/>
          <w:sz w:val="20"/>
          <w:szCs w:val="20"/>
        </w:rPr>
        <w:t>Kabi</w:t>
      </w:r>
      <w:r w:rsidRPr="007E0405">
        <w:rPr>
          <w:rFonts w:ascii="Arial" w:hAnsi="Arial" w:cs="Arial"/>
          <w:sz w:val="20"/>
          <w:szCs w:val="20"/>
        </w:rPr>
        <w:t xml:space="preserve"> at 158.6 kg/ha (±9.870), and </w:t>
      </w:r>
      <w:r w:rsidRPr="007E0405">
        <w:rPr>
          <w:rFonts w:ascii="Arial" w:hAnsi="Arial" w:cs="Arial"/>
          <w:bCs/>
          <w:sz w:val="20"/>
          <w:szCs w:val="20"/>
        </w:rPr>
        <w:t>Ringhim</w:t>
      </w:r>
      <w:r w:rsidRPr="007E0405">
        <w:rPr>
          <w:rFonts w:ascii="Arial" w:hAnsi="Arial" w:cs="Arial"/>
          <w:sz w:val="20"/>
          <w:szCs w:val="20"/>
        </w:rPr>
        <w:t xml:space="preserve"> at 157.900 kg/ha (±9.861).</w:t>
      </w:r>
    </w:p>
    <w:p w14:paraId="31A8B44D" w14:textId="51EC5023" w:rsidR="00E93D10" w:rsidRPr="001820E0" w:rsidRDefault="00B3574F" w:rsidP="0094410E">
      <w:pPr>
        <w:spacing w:line="240" w:lineRule="auto"/>
        <w:jc w:val="both"/>
        <w:rPr>
          <w:rFonts w:ascii="Arial" w:hAnsi="Arial" w:cs="Arial"/>
          <w:b/>
          <w:bCs/>
          <w:sz w:val="22"/>
          <w:szCs w:val="22"/>
        </w:rPr>
      </w:pPr>
      <w:r>
        <w:rPr>
          <w:rFonts w:ascii="Arial" w:hAnsi="Arial" w:cs="Arial"/>
          <w:b/>
          <w:bCs/>
          <w:sz w:val="22"/>
          <w:szCs w:val="22"/>
        </w:rPr>
        <w:t xml:space="preserve">3.1.5 </w:t>
      </w:r>
      <w:r w:rsidR="00E93D10" w:rsidRPr="001820E0">
        <w:rPr>
          <w:rFonts w:ascii="Arial" w:hAnsi="Arial" w:cs="Arial"/>
          <w:b/>
          <w:bCs/>
          <w:sz w:val="22"/>
          <w:szCs w:val="22"/>
        </w:rPr>
        <w:t>Phosphorus (kg/ha)</w:t>
      </w:r>
    </w:p>
    <w:p w14:paraId="3019B741" w14:textId="77777777" w:rsidR="00E93D10" w:rsidRPr="00B3574F" w:rsidRDefault="00E93D10" w:rsidP="0094410E">
      <w:pPr>
        <w:spacing w:line="240" w:lineRule="auto"/>
        <w:jc w:val="both"/>
        <w:rPr>
          <w:rFonts w:ascii="Arial" w:hAnsi="Arial" w:cs="Arial"/>
          <w:sz w:val="20"/>
          <w:szCs w:val="20"/>
        </w:rPr>
      </w:pPr>
      <w:r w:rsidRPr="00B3574F">
        <w:rPr>
          <w:rFonts w:ascii="Arial" w:hAnsi="Arial" w:cs="Arial"/>
          <w:sz w:val="20"/>
          <w:szCs w:val="20"/>
        </w:rPr>
        <w:t xml:space="preserve">Phosphorus content was highest in </w:t>
      </w:r>
      <w:r w:rsidRPr="00B3574F">
        <w:rPr>
          <w:rFonts w:ascii="Arial" w:hAnsi="Arial" w:cs="Arial"/>
          <w:bCs/>
          <w:sz w:val="20"/>
          <w:szCs w:val="20"/>
        </w:rPr>
        <w:t>Kabi</w:t>
      </w:r>
      <w:r w:rsidRPr="00B3574F">
        <w:rPr>
          <w:rFonts w:ascii="Arial" w:hAnsi="Arial" w:cs="Arial"/>
          <w:sz w:val="20"/>
          <w:szCs w:val="20"/>
        </w:rPr>
        <w:t xml:space="preserve"> at 19.4 kg/ha (±1.435), followed by </w:t>
      </w:r>
      <w:r w:rsidRPr="00B3574F">
        <w:rPr>
          <w:rFonts w:ascii="Arial" w:hAnsi="Arial" w:cs="Arial"/>
          <w:bCs/>
          <w:sz w:val="20"/>
          <w:szCs w:val="20"/>
        </w:rPr>
        <w:t>Ringhim</w:t>
      </w:r>
      <w:r w:rsidRPr="00B3574F">
        <w:rPr>
          <w:rFonts w:ascii="Arial" w:hAnsi="Arial" w:cs="Arial"/>
          <w:sz w:val="20"/>
          <w:szCs w:val="20"/>
        </w:rPr>
        <w:t xml:space="preserve"> at 19.300 kg/ha (±1.434), </w:t>
      </w:r>
      <w:r w:rsidRPr="00B3574F">
        <w:rPr>
          <w:rFonts w:ascii="Arial" w:hAnsi="Arial" w:cs="Arial"/>
          <w:bCs/>
          <w:sz w:val="20"/>
          <w:szCs w:val="20"/>
        </w:rPr>
        <w:t>Dzongu</w:t>
      </w:r>
      <w:r w:rsidRPr="00B3574F">
        <w:rPr>
          <w:rFonts w:ascii="Arial" w:hAnsi="Arial" w:cs="Arial"/>
          <w:sz w:val="20"/>
          <w:szCs w:val="20"/>
        </w:rPr>
        <w:t xml:space="preserve"> at 19.100 kg/ha (±1.432), </w:t>
      </w:r>
      <w:r w:rsidRPr="00B3574F">
        <w:rPr>
          <w:rFonts w:ascii="Arial" w:hAnsi="Arial" w:cs="Arial"/>
          <w:bCs/>
          <w:sz w:val="20"/>
          <w:szCs w:val="20"/>
        </w:rPr>
        <w:t>Chungthang</w:t>
      </w:r>
      <w:r w:rsidRPr="00B3574F">
        <w:rPr>
          <w:rFonts w:ascii="Arial" w:hAnsi="Arial" w:cs="Arial"/>
          <w:sz w:val="20"/>
          <w:szCs w:val="20"/>
        </w:rPr>
        <w:t xml:space="preserve"> at 19.200 kg/ha (±1.436), and lowest in </w:t>
      </w:r>
      <w:r w:rsidRPr="00B3574F">
        <w:rPr>
          <w:rFonts w:ascii="Arial" w:hAnsi="Arial" w:cs="Arial"/>
          <w:bCs/>
          <w:sz w:val="20"/>
          <w:szCs w:val="20"/>
        </w:rPr>
        <w:t>Mangan</w:t>
      </w:r>
      <w:r w:rsidRPr="00B3574F">
        <w:rPr>
          <w:rFonts w:ascii="Arial" w:hAnsi="Arial" w:cs="Arial"/>
          <w:sz w:val="20"/>
          <w:szCs w:val="20"/>
        </w:rPr>
        <w:t xml:space="preserve"> at 18.900 kg/ha (±1.430).</w:t>
      </w:r>
    </w:p>
    <w:p w14:paraId="659804D0" w14:textId="40C9D014" w:rsidR="00E93D10" w:rsidRPr="002D4E4C" w:rsidRDefault="002D4E4C" w:rsidP="0094410E">
      <w:pPr>
        <w:spacing w:line="240" w:lineRule="auto"/>
        <w:jc w:val="both"/>
        <w:rPr>
          <w:rFonts w:ascii="Arial" w:hAnsi="Arial" w:cs="Arial"/>
          <w:b/>
          <w:bCs/>
          <w:sz w:val="22"/>
          <w:szCs w:val="22"/>
        </w:rPr>
      </w:pPr>
      <w:r>
        <w:rPr>
          <w:rFonts w:ascii="Arial" w:hAnsi="Arial" w:cs="Arial"/>
          <w:b/>
          <w:bCs/>
        </w:rPr>
        <w:t>3.1.6</w:t>
      </w:r>
      <w:del w:id="19" w:author="ARVV2" w:date="2025-03-04T11:56:00Z">
        <w:r w:rsidDel="00BA2EC4">
          <w:rPr>
            <w:rFonts w:ascii="Arial" w:hAnsi="Arial" w:cs="Arial"/>
            <w:b/>
            <w:bCs/>
          </w:rPr>
          <w:delText>.</w:delText>
        </w:r>
      </w:del>
      <w:r>
        <w:rPr>
          <w:rFonts w:ascii="Arial" w:hAnsi="Arial" w:cs="Arial"/>
          <w:b/>
          <w:bCs/>
        </w:rPr>
        <w:t xml:space="preserve"> </w:t>
      </w:r>
      <w:r w:rsidR="00E93D10" w:rsidRPr="002D4E4C">
        <w:rPr>
          <w:rFonts w:ascii="Arial" w:hAnsi="Arial" w:cs="Arial"/>
          <w:b/>
          <w:bCs/>
          <w:sz w:val="22"/>
          <w:szCs w:val="22"/>
        </w:rPr>
        <w:t>Potassium (kg/ha)</w:t>
      </w:r>
    </w:p>
    <w:p w14:paraId="13FD955A" w14:textId="77777777" w:rsidR="00E93D10" w:rsidRPr="000F5655" w:rsidRDefault="00E93D10" w:rsidP="0094410E">
      <w:pPr>
        <w:spacing w:line="240" w:lineRule="auto"/>
        <w:jc w:val="both"/>
        <w:rPr>
          <w:rFonts w:ascii="Arial" w:hAnsi="Arial" w:cs="Arial"/>
          <w:sz w:val="22"/>
          <w:szCs w:val="22"/>
        </w:rPr>
      </w:pPr>
      <w:r w:rsidRPr="000F5655">
        <w:rPr>
          <w:rFonts w:ascii="Arial" w:hAnsi="Arial" w:cs="Arial"/>
          <w:sz w:val="22"/>
          <w:szCs w:val="22"/>
        </w:rPr>
        <w:t xml:space="preserve">The highest potassium content was recorded in </w:t>
      </w:r>
      <w:r w:rsidRPr="000F5655">
        <w:rPr>
          <w:rFonts w:ascii="Arial" w:hAnsi="Arial" w:cs="Arial"/>
          <w:bCs/>
          <w:sz w:val="22"/>
          <w:szCs w:val="22"/>
        </w:rPr>
        <w:t>Chungthang</w:t>
      </w:r>
      <w:r w:rsidRPr="000F5655">
        <w:rPr>
          <w:rFonts w:ascii="Arial" w:hAnsi="Arial" w:cs="Arial"/>
          <w:sz w:val="22"/>
          <w:szCs w:val="22"/>
        </w:rPr>
        <w:t xml:space="preserve"> at 236.300 kg/ha (±7.708), followed by </w:t>
      </w:r>
      <w:r w:rsidRPr="000F5655">
        <w:rPr>
          <w:rFonts w:ascii="Arial" w:hAnsi="Arial" w:cs="Arial"/>
          <w:bCs/>
          <w:sz w:val="22"/>
          <w:szCs w:val="22"/>
        </w:rPr>
        <w:t>Ringhim</w:t>
      </w:r>
      <w:r w:rsidRPr="000F5655">
        <w:rPr>
          <w:rFonts w:ascii="Arial" w:hAnsi="Arial" w:cs="Arial"/>
          <w:sz w:val="22"/>
          <w:szCs w:val="22"/>
        </w:rPr>
        <w:t xml:space="preserve"> at 235.100 kg/ha (±7.711), </w:t>
      </w:r>
      <w:r w:rsidRPr="000F5655">
        <w:rPr>
          <w:rFonts w:ascii="Arial" w:hAnsi="Arial" w:cs="Arial"/>
          <w:bCs/>
          <w:sz w:val="22"/>
          <w:szCs w:val="22"/>
        </w:rPr>
        <w:t>Dzongu</w:t>
      </w:r>
      <w:r w:rsidRPr="000F5655">
        <w:rPr>
          <w:rFonts w:ascii="Arial" w:hAnsi="Arial" w:cs="Arial"/>
          <w:sz w:val="22"/>
          <w:szCs w:val="22"/>
        </w:rPr>
        <w:t xml:space="preserve"> at 234.600 kg/ha (±7.706), </w:t>
      </w:r>
      <w:r w:rsidRPr="000F5655">
        <w:rPr>
          <w:rFonts w:ascii="Arial" w:hAnsi="Arial" w:cs="Arial"/>
          <w:bCs/>
          <w:sz w:val="22"/>
          <w:szCs w:val="22"/>
        </w:rPr>
        <w:t>Kabi</w:t>
      </w:r>
      <w:r w:rsidRPr="000F5655">
        <w:rPr>
          <w:rFonts w:ascii="Arial" w:hAnsi="Arial" w:cs="Arial"/>
          <w:sz w:val="22"/>
          <w:szCs w:val="22"/>
        </w:rPr>
        <w:t xml:space="preserve"> at 234.8 kg/ha (±7.712), and </w:t>
      </w:r>
      <w:r w:rsidRPr="000F5655">
        <w:rPr>
          <w:rFonts w:ascii="Arial" w:hAnsi="Arial" w:cs="Arial"/>
          <w:bCs/>
          <w:sz w:val="22"/>
          <w:szCs w:val="22"/>
        </w:rPr>
        <w:t>Mangan</w:t>
      </w:r>
      <w:r w:rsidRPr="000F5655">
        <w:rPr>
          <w:rFonts w:ascii="Arial" w:hAnsi="Arial" w:cs="Arial"/>
          <w:sz w:val="22"/>
          <w:szCs w:val="22"/>
        </w:rPr>
        <w:t xml:space="preserve"> at 233.920 kg/ha (±7.800).</w:t>
      </w:r>
    </w:p>
    <w:p w14:paraId="025765DB" w14:textId="03BE1645" w:rsidR="00E93D10" w:rsidRPr="000F5655" w:rsidRDefault="000F5655" w:rsidP="0094410E">
      <w:pPr>
        <w:spacing w:line="240" w:lineRule="auto"/>
        <w:jc w:val="both"/>
        <w:rPr>
          <w:rFonts w:ascii="Arial" w:hAnsi="Arial" w:cs="Arial"/>
          <w:b/>
          <w:bCs/>
          <w:sz w:val="22"/>
          <w:szCs w:val="22"/>
        </w:rPr>
      </w:pPr>
      <w:proofErr w:type="gramStart"/>
      <w:r>
        <w:rPr>
          <w:rFonts w:ascii="Arial" w:hAnsi="Arial" w:cs="Arial"/>
          <w:b/>
          <w:bCs/>
          <w:sz w:val="22"/>
          <w:szCs w:val="22"/>
        </w:rPr>
        <w:t>3.1</w:t>
      </w:r>
      <w:r w:rsidR="00024327">
        <w:rPr>
          <w:rFonts w:ascii="Arial" w:hAnsi="Arial" w:cs="Arial"/>
          <w:b/>
          <w:bCs/>
          <w:sz w:val="22"/>
          <w:szCs w:val="22"/>
        </w:rPr>
        <w:t xml:space="preserve">.7 </w:t>
      </w:r>
      <w:r w:rsidR="00F84CD0">
        <w:rPr>
          <w:rFonts w:ascii="Arial" w:hAnsi="Arial" w:cs="Arial"/>
          <w:b/>
          <w:bCs/>
          <w:sz w:val="22"/>
          <w:szCs w:val="22"/>
        </w:rPr>
        <w:t xml:space="preserve"> </w:t>
      </w:r>
      <w:r w:rsidR="00E93D10" w:rsidRPr="000F5655">
        <w:rPr>
          <w:rFonts w:ascii="Arial" w:hAnsi="Arial" w:cs="Arial"/>
          <w:b/>
          <w:bCs/>
          <w:sz w:val="22"/>
          <w:szCs w:val="22"/>
        </w:rPr>
        <w:t>Sulphur</w:t>
      </w:r>
      <w:proofErr w:type="gramEnd"/>
      <w:r w:rsidR="00E93D10" w:rsidRPr="000F5655">
        <w:rPr>
          <w:rFonts w:ascii="Arial" w:hAnsi="Arial" w:cs="Arial"/>
          <w:b/>
          <w:bCs/>
          <w:sz w:val="22"/>
          <w:szCs w:val="22"/>
        </w:rPr>
        <w:t>(mg/kg)</w:t>
      </w:r>
    </w:p>
    <w:p w14:paraId="6DEB32F6" w14:textId="77777777" w:rsidR="00E93D10" w:rsidRPr="006863BE" w:rsidRDefault="00E93D10" w:rsidP="0094410E">
      <w:pPr>
        <w:spacing w:line="240" w:lineRule="auto"/>
        <w:jc w:val="both"/>
        <w:rPr>
          <w:rFonts w:ascii="Arial" w:hAnsi="Arial" w:cs="Arial"/>
          <w:sz w:val="20"/>
          <w:szCs w:val="20"/>
        </w:rPr>
      </w:pPr>
      <w:r w:rsidRPr="006863BE">
        <w:rPr>
          <w:rFonts w:ascii="Arial" w:hAnsi="Arial" w:cs="Arial"/>
          <w:sz w:val="20"/>
          <w:szCs w:val="20"/>
        </w:rPr>
        <w:lastRenderedPageBreak/>
        <w:t xml:space="preserve">Sulphur content remained relatively uniform, with </w:t>
      </w:r>
      <w:r w:rsidRPr="006863BE">
        <w:rPr>
          <w:rFonts w:ascii="Arial" w:hAnsi="Arial" w:cs="Arial"/>
          <w:bCs/>
          <w:sz w:val="20"/>
          <w:szCs w:val="20"/>
        </w:rPr>
        <w:t>Ringhim</w:t>
      </w:r>
      <w:r w:rsidRPr="006863BE">
        <w:rPr>
          <w:rFonts w:ascii="Arial" w:hAnsi="Arial" w:cs="Arial"/>
          <w:sz w:val="20"/>
          <w:szCs w:val="20"/>
        </w:rPr>
        <w:t xml:space="preserve"> recording the highest at 18.054 mg/kg (±0.007), followed by </w:t>
      </w:r>
      <w:r w:rsidRPr="006863BE">
        <w:rPr>
          <w:rFonts w:ascii="Arial" w:hAnsi="Arial" w:cs="Arial"/>
          <w:bCs/>
          <w:sz w:val="20"/>
          <w:szCs w:val="20"/>
        </w:rPr>
        <w:t>Chungthang</w:t>
      </w:r>
      <w:r w:rsidRPr="006863BE">
        <w:rPr>
          <w:rFonts w:ascii="Arial" w:hAnsi="Arial" w:cs="Arial"/>
          <w:sz w:val="20"/>
          <w:szCs w:val="20"/>
        </w:rPr>
        <w:t xml:space="preserve"> at 18.053 mg/kg (±0.008), </w:t>
      </w:r>
      <w:r w:rsidRPr="006863BE">
        <w:rPr>
          <w:rFonts w:ascii="Arial" w:hAnsi="Arial" w:cs="Arial"/>
          <w:bCs/>
          <w:sz w:val="20"/>
          <w:szCs w:val="20"/>
        </w:rPr>
        <w:t>Kabi</w:t>
      </w:r>
      <w:r w:rsidRPr="006863BE">
        <w:rPr>
          <w:rFonts w:ascii="Arial" w:hAnsi="Arial" w:cs="Arial"/>
          <w:sz w:val="20"/>
          <w:szCs w:val="20"/>
        </w:rPr>
        <w:t xml:space="preserve"> at 18.052 mg/kg (±0.007), </w:t>
      </w:r>
      <w:r w:rsidRPr="006863BE">
        <w:rPr>
          <w:rFonts w:ascii="Arial" w:hAnsi="Arial" w:cs="Arial"/>
          <w:bCs/>
          <w:sz w:val="20"/>
          <w:szCs w:val="20"/>
        </w:rPr>
        <w:t>Dzongu</w:t>
      </w:r>
      <w:r w:rsidRPr="006863BE">
        <w:rPr>
          <w:rFonts w:ascii="Arial" w:hAnsi="Arial" w:cs="Arial"/>
          <w:sz w:val="20"/>
          <w:szCs w:val="20"/>
        </w:rPr>
        <w:t xml:space="preserve"> at 18.051 mg/kg (±0.008), and </w:t>
      </w:r>
      <w:r w:rsidRPr="006863BE">
        <w:rPr>
          <w:rFonts w:ascii="Arial" w:hAnsi="Arial" w:cs="Arial"/>
          <w:bCs/>
          <w:sz w:val="20"/>
          <w:szCs w:val="20"/>
        </w:rPr>
        <w:t>Mangan</w:t>
      </w:r>
      <w:r w:rsidRPr="006863BE">
        <w:rPr>
          <w:rFonts w:ascii="Arial" w:hAnsi="Arial" w:cs="Arial"/>
          <w:sz w:val="20"/>
          <w:szCs w:val="20"/>
        </w:rPr>
        <w:t xml:space="preserve"> at 18.048 mg/kg (±0.009).</w:t>
      </w:r>
    </w:p>
    <w:p w14:paraId="730EEE3E" w14:textId="77777777" w:rsidR="00E93D10" w:rsidRPr="00D640F8" w:rsidRDefault="00E93D10" w:rsidP="00982C1C">
      <w:pPr>
        <w:jc w:val="both"/>
        <w:rPr>
          <w:rFonts w:ascii="Arial" w:hAnsi="Arial" w:cs="Arial"/>
          <w:b/>
          <w:bCs/>
        </w:rPr>
      </w:pPr>
    </w:p>
    <w:p w14:paraId="50CC28EE" w14:textId="77777777" w:rsidR="0004406C" w:rsidRDefault="0004406C" w:rsidP="00982C1C">
      <w:pPr>
        <w:jc w:val="both"/>
        <w:rPr>
          <w:rFonts w:ascii="Arial" w:hAnsi="Arial" w:cs="Arial"/>
          <w:b/>
          <w:bCs/>
        </w:rPr>
      </w:pPr>
    </w:p>
    <w:p w14:paraId="348AB076" w14:textId="77777777" w:rsidR="0004406C" w:rsidRDefault="0004406C" w:rsidP="00982C1C">
      <w:pPr>
        <w:jc w:val="both"/>
        <w:rPr>
          <w:rFonts w:ascii="Arial" w:hAnsi="Arial" w:cs="Arial"/>
          <w:b/>
          <w:bCs/>
        </w:rPr>
      </w:pPr>
    </w:p>
    <w:p w14:paraId="1ED6C06E" w14:textId="434B2301" w:rsidR="00E93D10" w:rsidRPr="0004406C" w:rsidRDefault="00E93D10" w:rsidP="00982C1C">
      <w:pPr>
        <w:jc w:val="both"/>
        <w:rPr>
          <w:rFonts w:ascii="Arial" w:hAnsi="Arial" w:cs="Arial"/>
          <w:b/>
          <w:bCs/>
          <w:sz w:val="20"/>
          <w:szCs w:val="20"/>
        </w:rPr>
      </w:pPr>
      <w:r w:rsidRPr="0004406C">
        <w:rPr>
          <w:rFonts w:ascii="Arial" w:hAnsi="Arial" w:cs="Arial"/>
          <w:b/>
          <w:bCs/>
          <w:sz w:val="20"/>
          <w:szCs w:val="20"/>
        </w:rPr>
        <w:t xml:space="preserve">Table 2: Iron, </w:t>
      </w:r>
      <w:r w:rsidRPr="0004406C">
        <w:rPr>
          <w:rFonts w:ascii="Arial" w:hAnsi="Arial" w:cs="Arial"/>
          <w:b/>
          <w:sz w:val="20"/>
          <w:szCs w:val="20"/>
        </w:rPr>
        <w:t>Manganese</w:t>
      </w:r>
      <w:r w:rsidRPr="0004406C">
        <w:rPr>
          <w:rFonts w:ascii="Arial" w:hAnsi="Arial" w:cs="Arial"/>
          <w:b/>
          <w:bCs/>
          <w:sz w:val="20"/>
          <w:szCs w:val="20"/>
        </w:rPr>
        <w:t>, Copper, Zinc and Boron Status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1388"/>
        <w:gridCol w:w="1464"/>
        <w:gridCol w:w="1406"/>
        <w:gridCol w:w="1401"/>
        <w:gridCol w:w="1408"/>
      </w:tblGrid>
      <w:tr w:rsidR="00E93D10" w:rsidRPr="0004406C" w14:paraId="1CDD8622" w14:textId="77777777" w:rsidTr="00C31B0A">
        <w:tc>
          <w:tcPr>
            <w:tcW w:w="0" w:type="auto"/>
            <w:tcBorders>
              <w:top w:val="single" w:sz="4" w:space="0" w:color="auto"/>
              <w:bottom w:val="single" w:sz="4" w:space="0" w:color="auto"/>
            </w:tcBorders>
            <w:hideMark/>
          </w:tcPr>
          <w:p w14:paraId="2FA0F1D6" w14:textId="77777777" w:rsidR="00E93D10" w:rsidRPr="0004406C" w:rsidRDefault="00E93D10" w:rsidP="00982C1C">
            <w:pPr>
              <w:spacing w:after="160" w:line="278" w:lineRule="auto"/>
              <w:jc w:val="both"/>
              <w:rPr>
                <w:rFonts w:ascii="Arial" w:hAnsi="Arial" w:cs="Arial"/>
                <w:b/>
                <w:bCs/>
                <w:sz w:val="20"/>
                <w:szCs w:val="20"/>
              </w:rPr>
            </w:pPr>
            <w:r w:rsidRPr="0004406C">
              <w:rPr>
                <w:rFonts w:ascii="Arial" w:hAnsi="Arial" w:cs="Arial"/>
                <w:b/>
                <w:bCs/>
                <w:sz w:val="20"/>
                <w:szCs w:val="20"/>
              </w:rPr>
              <w:t>Parameter</w:t>
            </w:r>
          </w:p>
        </w:tc>
        <w:tc>
          <w:tcPr>
            <w:tcW w:w="0" w:type="auto"/>
            <w:tcBorders>
              <w:top w:val="single" w:sz="4" w:space="0" w:color="auto"/>
              <w:bottom w:val="single" w:sz="4" w:space="0" w:color="auto"/>
            </w:tcBorders>
            <w:hideMark/>
          </w:tcPr>
          <w:p w14:paraId="4C6A6938" w14:textId="77777777" w:rsidR="00E93D10" w:rsidRPr="0004406C" w:rsidRDefault="00E93D10" w:rsidP="00982C1C">
            <w:pPr>
              <w:spacing w:after="160" w:line="278" w:lineRule="auto"/>
              <w:jc w:val="both"/>
              <w:rPr>
                <w:rFonts w:ascii="Arial" w:hAnsi="Arial" w:cs="Arial"/>
                <w:b/>
                <w:bCs/>
                <w:sz w:val="20"/>
                <w:szCs w:val="20"/>
              </w:rPr>
            </w:pPr>
            <w:r w:rsidRPr="0004406C">
              <w:rPr>
                <w:rFonts w:ascii="Arial" w:hAnsi="Arial" w:cs="Arial"/>
                <w:bCs/>
                <w:sz w:val="20"/>
                <w:szCs w:val="20"/>
              </w:rPr>
              <w:t>Kabi</w:t>
            </w:r>
          </w:p>
        </w:tc>
        <w:tc>
          <w:tcPr>
            <w:tcW w:w="0" w:type="auto"/>
            <w:tcBorders>
              <w:top w:val="single" w:sz="4" w:space="0" w:color="auto"/>
              <w:bottom w:val="single" w:sz="4" w:space="0" w:color="auto"/>
            </w:tcBorders>
            <w:hideMark/>
          </w:tcPr>
          <w:p w14:paraId="29537850" w14:textId="77777777" w:rsidR="00E93D10" w:rsidRPr="0004406C" w:rsidRDefault="00E93D10" w:rsidP="00982C1C">
            <w:pPr>
              <w:spacing w:after="160" w:line="278" w:lineRule="auto"/>
              <w:jc w:val="both"/>
              <w:rPr>
                <w:rFonts w:ascii="Arial" w:hAnsi="Arial" w:cs="Arial"/>
                <w:b/>
                <w:bCs/>
                <w:sz w:val="20"/>
                <w:szCs w:val="20"/>
              </w:rPr>
            </w:pPr>
            <w:r w:rsidRPr="0004406C">
              <w:rPr>
                <w:rFonts w:ascii="Arial" w:hAnsi="Arial" w:cs="Arial"/>
                <w:bCs/>
                <w:sz w:val="20"/>
                <w:szCs w:val="20"/>
              </w:rPr>
              <w:t>Chungthang</w:t>
            </w:r>
          </w:p>
        </w:tc>
        <w:tc>
          <w:tcPr>
            <w:tcW w:w="0" w:type="auto"/>
            <w:tcBorders>
              <w:top w:val="single" w:sz="4" w:space="0" w:color="auto"/>
              <w:bottom w:val="single" w:sz="4" w:space="0" w:color="auto"/>
            </w:tcBorders>
            <w:hideMark/>
          </w:tcPr>
          <w:p w14:paraId="023B6F48" w14:textId="77777777" w:rsidR="00E93D10" w:rsidRPr="0004406C" w:rsidRDefault="00E93D10" w:rsidP="00982C1C">
            <w:pPr>
              <w:spacing w:after="160" w:line="278" w:lineRule="auto"/>
              <w:jc w:val="both"/>
              <w:rPr>
                <w:rFonts w:ascii="Arial" w:hAnsi="Arial" w:cs="Arial"/>
                <w:b/>
                <w:bCs/>
                <w:sz w:val="20"/>
                <w:szCs w:val="20"/>
              </w:rPr>
            </w:pPr>
            <w:r w:rsidRPr="0004406C">
              <w:rPr>
                <w:rFonts w:ascii="Arial" w:hAnsi="Arial" w:cs="Arial"/>
                <w:bCs/>
                <w:sz w:val="20"/>
                <w:szCs w:val="20"/>
              </w:rPr>
              <w:t>Mangan</w:t>
            </w:r>
          </w:p>
        </w:tc>
        <w:tc>
          <w:tcPr>
            <w:tcW w:w="0" w:type="auto"/>
            <w:tcBorders>
              <w:top w:val="single" w:sz="4" w:space="0" w:color="auto"/>
              <w:bottom w:val="single" w:sz="4" w:space="0" w:color="auto"/>
            </w:tcBorders>
            <w:hideMark/>
          </w:tcPr>
          <w:p w14:paraId="3D28C4F2" w14:textId="77777777" w:rsidR="00E93D10" w:rsidRPr="0004406C" w:rsidRDefault="00E93D10" w:rsidP="00982C1C">
            <w:pPr>
              <w:spacing w:after="160" w:line="278" w:lineRule="auto"/>
              <w:jc w:val="both"/>
              <w:rPr>
                <w:rFonts w:ascii="Arial" w:hAnsi="Arial" w:cs="Arial"/>
                <w:b/>
                <w:bCs/>
                <w:sz w:val="20"/>
                <w:szCs w:val="20"/>
              </w:rPr>
            </w:pPr>
            <w:r w:rsidRPr="0004406C">
              <w:rPr>
                <w:rFonts w:ascii="Arial" w:hAnsi="Arial" w:cs="Arial"/>
                <w:bCs/>
                <w:sz w:val="20"/>
                <w:szCs w:val="20"/>
              </w:rPr>
              <w:t>Dzongu</w:t>
            </w:r>
          </w:p>
        </w:tc>
        <w:tc>
          <w:tcPr>
            <w:tcW w:w="0" w:type="auto"/>
            <w:tcBorders>
              <w:top w:val="single" w:sz="4" w:space="0" w:color="auto"/>
              <w:bottom w:val="single" w:sz="4" w:space="0" w:color="auto"/>
            </w:tcBorders>
            <w:hideMark/>
          </w:tcPr>
          <w:p w14:paraId="60183CB3" w14:textId="77777777" w:rsidR="00E93D10" w:rsidRPr="0004406C" w:rsidRDefault="00E93D10" w:rsidP="00982C1C">
            <w:pPr>
              <w:spacing w:after="160" w:line="278" w:lineRule="auto"/>
              <w:jc w:val="both"/>
              <w:rPr>
                <w:rFonts w:ascii="Arial" w:hAnsi="Arial" w:cs="Arial"/>
                <w:b/>
                <w:bCs/>
                <w:sz w:val="20"/>
                <w:szCs w:val="20"/>
              </w:rPr>
            </w:pPr>
            <w:r w:rsidRPr="0004406C">
              <w:rPr>
                <w:rFonts w:ascii="Arial" w:hAnsi="Arial" w:cs="Arial"/>
                <w:bCs/>
                <w:sz w:val="20"/>
                <w:szCs w:val="20"/>
              </w:rPr>
              <w:t>Ringhim</w:t>
            </w:r>
          </w:p>
        </w:tc>
      </w:tr>
      <w:tr w:rsidR="00E93D10" w:rsidRPr="0004406C" w14:paraId="007FD7C0" w14:textId="77777777" w:rsidTr="00C31B0A">
        <w:tc>
          <w:tcPr>
            <w:tcW w:w="0" w:type="auto"/>
            <w:tcBorders>
              <w:top w:val="single" w:sz="4" w:space="0" w:color="auto"/>
            </w:tcBorders>
            <w:hideMark/>
          </w:tcPr>
          <w:p w14:paraId="796F776D"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b/>
                <w:bCs/>
                <w:sz w:val="20"/>
                <w:szCs w:val="20"/>
              </w:rPr>
              <w:t>Iron (mg/kg)</w:t>
            </w:r>
          </w:p>
        </w:tc>
        <w:tc>
          <w:tcPr>
            <w:tcW w:w="0" w:type="auto"/>
            <w:tcBorders>
              <w:top w:val="single" w:sz="4" w:space="0" w:color="auto"/>
            </w:tcBorders>
            <w:hideMark/>
          </w:tcPr>
          <w:p w14:paraId="44458FD3"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98.181 ±0.218</w:t>
            </w:r>
          </w:p>
        </w:tc>
        <w:tc>
          <w:tcPr>
            <w:tcW w:w="0" w:type="auto"/>
            <w:tcBorders>
              <w:top w:val="single" w:sz="4" w:space="0" w:color="auto"/>
            </w:tcBorders>
            <w:hideMark/>
          </w:tcPr>
          <w:p w14:paraId="3BAB7BFA"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98.180 ±0.220</w:t>
            </w:r>
          </w:p>
        </w:tc>
        <w:tc>
          <w:tcPr>
            <w:tcW w:w="0" w:type="auto"/>
            <w:tcBorders>
              <w:top w:val="single" w:sz="4" w:space="0" w:color="auto"/>
            </w:tcBorders>
            <w:hideMark/>
          </w:tcPr>
          <w:p w14:paraId="3CBFF5FE"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98.198 ±0.222</w:t>
            </w:r>
          </w:p>
        </w:tc>
        <w:tc>
          <w:tcPr>
            <w:tcW w:w="0" w:type="auto"/>
            <w:tcBorders>
              <w:top w:val="single" w:sz="4" w:space="0" w:color="auto"/>
            </w:tcBorders>
            <w:hideMark/>
          </w:tcPr>
          <w:p w14:paraId="2B4CF8C0"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98.176 ±0.217</w:t>
            </w:r>
          </w:p>
        </w:tc>
        <w:tc>
          <w:tcPr>
            <w:tcW w:w="0" w:type="auto"/>
            <w:tcBorders>
              <w:top w:val="single" w:sz="4" w:space="0" w:color="auto"/>
            </w:tcBorders>
            <w:hideMark/>
          </w:tcPr>
          <w:p w14:paraId="42EFB1A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98.183 ±0.219</w:t>
            </w:r>
          </w:p>
        </w:tc>
      </w:tr>
      <w:tr w:rsidR="00E93D10" w:rsidRPr="0004406C" w14:paraId="57A96FD1" w14:textId="77777777" w:rsidTr="00C31B0A">
        <w:tc>
          <w:tcPr>
            <w:tcW w:w="0" w:type="auto"/>
            <w:hideMark/>
          </w:tcPr>
          <w:p w14:paraId="43848012" w14:textId="77777777" w:rsidR="00E93D10" w:rsidRPr="0004406C" w:rsidRDefault="00E93D10" w:rsidP="00982C1C">
            <w:pPr>
              <w:spacing w:after="160" w:line="278" w:lineRule="auto"/>
              <w:jc w:val="both"/>
              <w:rPr>
                <w:rFonts w:ascii="Arial" w:hAnsi="Arial" w:cs="Arial"/>
                <w:b/>
                <w:sz w:val="20"/>
                <w:szCs w:val="20"/>
              </w:rPr>
            </w:pPr>
            <w:r w:rsidRPr="0004406C">
              <w:rPr>
                <w:rFonts w:ascii="Arial" w:hAnsi="Arial" w:cs="Arial"/>
                <w:b/>
                <w:sz w:val="20"/>
                <w:szCs w:val="20"/>
              </w:rPr>
              <w:t>Manganese (mg/kg)</w:t>
            </w:r>
          </w:p>
        </w:tc>
        <w:tc>
          <w:tcPr>
            <w:tcW w:w="0" w:type="auto"/>
            <w:hideMark/>
          </w:tcPr>
          <w:p w14:paraId="4D320988"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20.585 ±0.053</w:t>
            </w:r>
          </w:p>
        </w:tc>
        <w:tc>
          <w:tcPr>
            <w:tcW w:w="0" w:type="auto"/>
            <w:hideMark/>
          </w:tcPr>
          <w:p w14:paraId="13A4874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20.590 ±0.054</w:t>
            </w:r>
          </w:p>
        </w:tc>
        <w:tc>
          <w:tcPr>
            <w:tcW w:w="0" w:type="auto"/>
            <w:hideMark/>
          </w:tcPr>
          <w:p w14:paraId="29E6F667"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20.590 ±0.053</w:t>
            </w:r>
          </w:p>
        </w:tc>
        <w:tc>
          <w:tcPr>
            <w:tcW w:w="0" w:type="auto"/>
            <w:hideMark/>
          </w:tcPr>
          <w:p w14:paraId="1C87A310"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20.584 ±0.052</w:t>
            </w:r>
          </w:p>
        </w:tc>
        <w:tc>
          <w:tcPr>
            <w:tcW w:w="0" w:type="auto"/>
            <w:hideMark/>
          </w:tcPr>
          <w:p w14:paraId="1A8767E5"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20.588 ±0.053</w:t>
            </w:r>
          </w:p>
        </w:tc>
      </w:tr>
      <w:tr w:rsidR="00E93D10" w:rsidRPr="0004406C" w14:paraId="25135C73" w14:textId="77777777" w:rsidTr="00C31B0A">
        <w:tc>
          <w:tcPr>
            <w:tcW w:w="0" w:type="auto"/>
            <w:hideMark/>
          </w:tcPr>
          <w:p w14:paraId="1A338489"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b/>
                <w:bCs/>
                <w:sz w:val="20"/>
                <w:szCs w:val="20"/>
              </w:rPr>
              <w:t>Copper (mg/kg)</w:t>
            </w:r>
          </w:p>
        </w:tc>
        <w:tc>
          <w:tcPr>
            <w:tcW w:w="0" w:type="auto"/>
            <w:hideMark/>
          </w:tcPr>
          <w:p w14:paraId="45704CE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2.443 ±0.004</w:t>
            </w:r>
          </w:p>
        </w:tc>
        <w:tc>
          <w:tcPr>
            <w:tcW w:w="0" w:type="auto"/>
            <w:hideMark/>
          </w:tcPr>
          <w:p w14:paraId="0043A25A"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2.446 ±0.004</w:t>
            </w:r>
          </w:p>
        </w:tc>
        <w:tc>
          <w:tcPr>
            <w:tcW w:w="0" w:type="auto"/>
            <w:hideMark/>
          </w:tcPr>
          <w:p w14:paraId="3DB7F50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2.448 ±0.004</w:t>
            </w:r>
          </w:p>
        </w:tc>
        <w:tc>
          <w:tcPr>
            <w:tcW w:w="0" w:type="auto"/>
            <w:hideMark/>
          </w:tcPr>
          <w:p w14:paraId="55407020"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2.442 ±0.004</w:t>
            </w:r>
          </w:p>
        </w:tc>
        <w:tc>
          <w:tcPr>
            <w:tcW w:w="0" w:type="auto"/>
            <w:hideMark/>
          </w:tcPr>
          <w:p w14:paraId="241A6EA4"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2.440 ±0.004</w:t>
            </w:r>
          </w:p>
        </w:tc>
      </w:tr>
      <w:tr w:rsidR="00E93D10" w:rsidRPr="0004406C" w14:paraId="6599224C" w14:textId="77777777" w:rsidTr="00C31B0A">
        <w:tc>
          <w:tcPr>
            <w:tcW w:w="0" w:type="auto"/>
            <w:hideMark/>
          </w:tcPr>
          <w:p w14:paraId="72CE7D91"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b/>
                <w:bCs/>
                <w:sz w:val="20"/>
                <w:szCs w:val="20"/>
              </w:rPr>
              <w:t>Zinc (mg/kg)</w:t>
            </w:r>
          </w:p>
        </w:tc>
        <w:tc>
          <w:tcPr>
            <w:tcW w:w="0" w:type="auto"/>
            <w:hideMark/>
          </w:tcPr>
          <w:p w14:paraId="76B4230D"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 ±0.000</w:t>
            </w:r>
          </w:p>
        </w:tc>
        <w:tc>
          <w:tcPr>
            <w:tcW w:w="0" w:type="auto"/>
            <w:hideMark/>
          </w:tcPr>
          <w:p w14:paraId="77B1A1D4"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1.011 ±0.000</w:t>
            </w:r>
          </w:p>
        </w:tc>
        <w:tc>
          <w:tcPr>
            <w:tcW w:w="0" w:type="auto"/>
            <w:hideMark/>
          </w:tcPr>
          <w:p w14:paraId="749A48CF"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1.012 ±0.000</w:t>
            </w:r>
          </w:p>
        </w:tc>
        <w:tc>
          <w:tcPr>
            <w:tcW w:w="0" w:type="auto"/>
            <w:hideMark/>
          </w:tcPr>
          <w:p w14:paraId="5DE824B5"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1.011 ±0.000</w:t>
            </w:r>
          </w:p>
        </w:tc>
        <w:tc>
          <w:tcPr>
            <w:tcW w:w="0" w:type="auto"/>
            <w:hideMark/>
          </w:tcPr>
          <w:p w14:paraId="2DD5292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1.010 ±0.000</w:t>
            </w:r>
          </w:p>
        </w:tc>
      </w:tr>
      <w:tr w:rsidR="00E93D10" w:rsidRPr="0004406C" w14:paraId="2BE2E69F" w14:textId="77777777" w:rsidTr="00C31B0A">
        <w:tc>
          <w:tcPr>
            <w:tcW w:w="0" w:type="auto"/>
            <w:tcBorders>
              <w:bottom w:val="single" w:sz="4" w:space="0" w:color="auto"/>
            </w:tcBorders>
            <w:hideMark/>
          </w:tcPr>
          <w:p w14:paraId="3EC5A8FB"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b/>
                <w:bCs/>
                <w:sz w:val="20"/>
                <w:szCs w:val="20"/>
              </w:rPr>
              <w:t>Boron (mg/kg)</w:t>
            </w:r>
          </w:p>
        </w:tc>
        <w:tc>
          <w:tcPr>
            <w:tcW w:w="0" w:type="auto"/>
            <w:tcBorders>
              <w:bottom w:val="single" w:sz="4" w:space="0" w:color="auto"/>
            </w:tcBorders>
            <w:hideMark/>
          </w:tcPr>
          <w:p w14:paraId="3FF08A30"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0.282 ±0.002</w:t>
            </w:r>
          </w:p>
        </w:tc>
        <w:tc>
          <w:tcPr>
            <w:tcW w:w="0" w:type="auto"/>
            <w:tcBorders>
              <w:bottom w:val="single" w:sz="4" w:space="0" w:color="auto"/>
            </w:tcBorders>
            <w:hideMark/>
          </w:tcPr>
          <w:p w14:paraId="09F22796"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0.283 ±0.002</w:t>
            </w:r>
          </w:p>
        </w:tc>
        <w:tc>
          <w:tcPr>
            <w:tcW w:w="0" w:type="auto"/>
            <w:tcBorders>
              <w:bottom w:val="single" w:sz="4" w:space="0" w:color="auto"/>
            </w:tcBorders>
            <w:hideMark/>
          </w:tcPr>
          <w:p w14:paraId="29E5584C"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0.284 ±0.002</w:t>
            </w:r>
          </w:p>
        </w:tc>
        <w:tc>
          <w:tcPr>
            <w:tcW w:w="0" w:type="auto"/>
            <w:tcBorders>
              <w:bottom w:val="single" w:sz="4" w:space="0" w:color="auto"/>
            </w:tcBorders>
            <w:hideMark/>
          </w:tcPr>
          <w:p w14:paraId="5E7914EE"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0.283 ±0.002</w:t>
            </w:r>
          </w:p>
        </w:tc>
        <w:tc>
          <w:tcPr>
            <w:tcW w:w="0" w:type="auto"/>
            <w:tcBorders>
              <w:bottom w:val="single" w:sz="4" w:space="0" w:color="auto"/>
            </w:tcBorders>
            <w:hideMark/>
          </w:tcPr>
          <w:p w14:paraId="6624C693" w14:textId="77777777" w:rsidR="00E93D10" w:rsidRPr="0004406C" w:rsidRDefault="00E93D10" w:rsidP="00982C1C">
            <w:pPr>
              <w:spacing w:after="160" w:line="278" w:lineRule="auto"/>
              <w:jc w:val="both"/>
              <w:rPr>
                <w:rFonts w:ascii="Arial" w:hAnsi="Arial" w:cs="Arial"/>
                <w:sz w:val="20"/>
                <w:szCs w:val="20"/>
              </w:rPr>
            </w:pPr>
            <w:r w:rsidRPr="0004406C">
              <w:rPr>
                <w:rFonts w:ascii="Arial" w:hAnsi="Arial" w:cs="Arial"/>
                <w:sz w:val="20"/>
                <w:szCs w:val="20"/>
              </w:rPr>
              <w:t>0.282 ±0.002</w:t>
            </w:r>
          </w:p>
        </w:tc>
      </w:tr>
    </w:tbl>
    <w:p w14:paraId="73706161" w14:textId="7E7E7753" w:rsidR="00550726" w:rsidRPr="00550726" w:rsidRDefault="00550726" w:rsidP="0057367D">
      <w:pPr>
        <w:spacing w:line="240" w:lineRule="auto"/>
        <w:jc w:val="both"/>
        <w:rPr>
          <w:rFonts w:ascii="Arial" w:hAnsi="Arial" w:cs="Arial"/>
          <w:b/>
          <w:bCs/>
          <w:i/>
          <w:iCs/>
          <w:sz w:val="20"/>
          <w:szCs w:val="20"/>
        </w:rPr>
      </w:pPr>
      <w:r>
        <w:rPr>
          <w:rFonts w:ascii="Arial" w:hAnsi="Arial" w:cs="Arial"/>
          <w:b/>
          <w:bCs/>
        </w:rPr>
        <w:t>*</w:t>
      </w:r>
      <w:r w:rsidRPr="00550726">
        <w:rPr>
          <w:rFonts w:ascii="Arial" w:hAnsi="Arial" w:cs="Arial"/>
          <w:b/>
          <w:bCs/>
          <w:i/>
          <w:iCs/>
          <w:sz w:val="20"/>
          <w:szCs w:val="20"/>
        </w:rPr>
        <w:t xml:space="preserve">values represent mean </w:t>
      </w:r>
      <w:r w:rsidRPr="00550726">
        <w:rPr>
          <w:rFonts w:ascii="Arial" w:hAnsi="Arial" w:cs="Arial"/>
          <w:i/>
          <w:iCs/>
          <w:sz w:val="20"/>
          <w:szCs w:val="20"/>
        </w:rPr>
        <w:t xml:space="preserve">± </w:t>
      </w:r>
      <w:proofErr w:type="gramStart"/>
      <w:r w:rsidRPr="00550726">
        <w:rPr>
          <w:rFonts w:ascii="Arial" w:hAnsi="Arial" w:cs="Arial"/>
          <w:i/>
          <w:iCs/>
          <w:sz w:val="20"/>
          <w:szCs w:val="20"/>
        </w:rPr>
        <w:t>SE(</w:t>
      </w:r>
      <w:proofErr w:type="gramEnd"/>
      <w:r w:rsidRPr="00550726">
        <w:rPr>
          <w:rFonts w:ascii="Arial" w:hAnsi="Arial" w:cs="Arial"/>
          <w:i/>
          <w:iCs/>
          <w:sz w:val="20"/>
          <w:szCs w:val="20"/>
        </w:rPr>
        <w:t>Standard Error)</w:t>
      </w:r>
    </w:p>
    <w:p w14:paraId="78FD1870" w14:textId="24CD12ED" w:rsidR="00E93D10" w:rsidRPr="00171726" w:rsidRDefault="00171726" w:rsidP="0057367D">
      <w:pPr>
        <w:spacing w:line="240" w:lineRule="auto"/>
        <w:jc w:val="both"/>
        <w:rPr>
          <w:rFonts w:ascii="Arial" w:hAnsi="Arial" w:cs="Arial"/>
          <w:b/>
          <w:bCs/>
          <w:sz w:val="20"/>
          <w:szCs w:val="20"/>
        </w:rPr>
      </w:pPr>
      <w:r>
        <w:rPr>
          <w:rFonts w:ascii="Arial" w:hAnsi="Arial" w:cs="Arial"/>
          <w:b/>
          <w:bCs/>
          <w:sz w:val="20"/>
          <w:szCs w:val="20"/>
        </w:rPr>
        <w:t xml:space="preserve">3.1.8 </w:t>
      </w:r>
      <w:r w:rsidR="00E93D10" w:rsidRPr="00171726">
        <w:rPr>
          <w:rFonts w:ascii="Arial" w:hAnsi="Arial" w:cs="Arial"/>
          <w:b/>
          <w:bCs/>
          <w:sz w:val="20"/>
          <w:szCs w:val="20"/>
        </w:rPr>
        <w:t>Zinc (mg/kg)</w:t>
      </w:r>
    </w:p>
    <w:p w14:paraId="209F7714"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Zinc levels were very similar across all sites, with </w:t>
      </w:r>
      <w:r w:rsidRPr="00171726">
        <w:rPr>
          <w:rFonts w:ascii="Arial" w:hAnsi="Arial" w:cs="Arial"/>
          <w:bCs/>
          <w:sz w:val="20"/>
          <w:szCs w:val="20"/>
        </w:rPr>
        <w:t>Mangan</w:t>
      </w:r>
      <w:r w:rsidRPr="00171726">
        <w:rPr>
          <w:rFonts w:ascii="Arial" w:hAnsi="Arial" w:cs="Arial"/>
          <w:sz w:val="20"/>
          <w:szCs w:val="20"/>
        </w:rPr>
        <w:t xml:space="preserve"> recording the highest at 1.012 mg/kg (±0.000), followed by </w:t>
      </w:r>
      <w:r w:rsidRPr="00171726">
        <w:rPr>
          <w:rFonts w:ascii="Arial" w:hAnsi="Arial" w:cs="Arial"/>
          <w:bCs/>
          <w:sz w:val="20"/>
          <w:szCs w:val="20"/>
        </w:rPr>
        <w:t>Chungthang</w:t>
      </w:r>
      <w:r w:rsidRPr="00171726">
        <w:rPr>
          <w:rFonts w:ascii="Arial" w:hAnsi="Arial" w:cs="Arial"/>
          <w:sz w:val="20"/>
          <w:szCs w:val="20"/>
        </w:rPr>
        <w:t xml:space="preserve"> and </w:t>
      </w:r>
      <w:r w:rsidRPr="00171726">
        <w:rPr>
          <w:rFonts w:ascii="Arial" w:hAnsi="Arial" w:cs="Arial"/>
          <w:bCs/>
          <w:sz w:val="20"/>
          <w:szCs w:val="20"/>
        </w:rPr>
        <w:t>Dzongu</w:t>
      </w:r>
      <w:r w:rsidRPr="00171726">
        <w:rPr>
          <w:rFonts w:ascii="Arial" w:hAnsi="Arial" w:cs="Arial"/>
          <w:sz w:val="20"/>
          <w:szCs w:val="20"/>
        </w:rPr>
        <w:t xml:space="preserve"> at 1.011 mg/kg (±0.000), </w:t>
      </w:r>
      <w:r w:rsidRPr="00171726">
        <w:rPr>
          <w:rFonts w:ascii="Arial" w:hAnsi="Arial" w:cs="Arial"/>
          <w:bCs/>
          <w:sz w:val="20"/>
          <w:szCs w:val="20"/>
        </w:rPr>
        <w:t>Ringhim</w:t>
      </w:r>
      <w:r w:rsidRPr="00171726">
        <w:rPr>
          <w:rFonts w:ascii="Arial" w:hAnsi="Arial" w:cs="Arial"/>
          <w:sz w:val="20"/>
          <w:szCs w:val="20"/>
        </w:rPr>
        <w:t xml:space="preserve"> at 1.010 mg/kg (±0.000), and </w:t>
      </w:r>
      <w:r w:rsidRPr="00171726">
        <w:rPr>
          <w:rFonts w:ascii="Arial" w:hAnsi="Arial" w:cs="Arial"/>
          <w:bCs/>
          <w:sz w:val="20"/>
          <w:szCs w:val="20"/>
        </w:rPr>
        <w:t>Kabi</w:t>
      </w:r>
      <w:r w:rsidRPr="00171726">
        <w:rPr>
          <w:rFonts w:ascii="Arial" w:hAnsi="Arial" w:cs="Arial"/>
          <w:sz w:val="20"/>
          <w:szCs w:val="20"/>
        </w:rPr>
        <w:t xml:space="preserve"> at 1.01 mg/kg (±0.000).</w:t>
      </w:r>
    </w:p>
    <w:p w14:paraId="20A7ED72" w14:textId="59239766" w:rsidR="00E93D10" w:rsidRPr="00171726" w:rsidRDefault="00171726" w:rsidP="0057367D">
      <w:pPr>
        <w:spacing w:line="240" w:lineRule="auto"/>
        <w:jc w:val="both"/>
        <w:rPr>
          <w:rFonts w:ascii="Arial" w:hAnsi="Arial" w:cs="Arial"/>
          <w:b/>
          <w:bCs/>
          <w:sz w:val="20"/>
          <w:szCs w:val="20"/>
        </w:rPr>
      </w:pPr>
      <w:r>
        <w:rPr>
          <w:rFonts w:ascii="Arial" w:hAnsi="Arial" w:cs="Arial"/>
          <w:b/>
          <w:bCs/>
          <w:sz w:val="20"/>
          <w:szCs w:val="20"/>
        </w:rPr>
        <w:t xml:space="preserve">3.1.9 </w:t>
      </w:r>
      <w:r w:rsidR="00E93D10" w:rsidRPr="00171726">
        <w:rPr>
          <w:rFonts w:ascii="Arial" w:hAnsi="Arial" w:cs="Arial"/>
          <w:b/>
          <w:bCs/>
          <w:sz w:val="20"/>
          <w:szCs w:val="20"/>
        </w:rPr>
        <w:t>Boron</w:t>
      </w:r>
      <w:ins w:id="20" w:author="ARVV2" w:date="2025-03-04T11:56:00Z">
        <w:r w:rsidR="00BA2EC4">
          <w:rPr>
            <w:rFonts w:ascii="Arial" w:hAnsi="Arial" w:cs="Arial"/>
            <w:b/>
            <w:bCs/>
            <w:sz w:val="20"/>
            <w:szCs w:val="20"/>
          </w:rPr>
          <w:t xml:space="preserve"> </w:t>
        </w:r>
      </w:ins>
      <w:r w:rsidR="00E93D10" w:rsidRPr="00171726">
        <w:rPr>
          <w:rFonts w:ascii="Arial" w:hAnsi="Arial" w:cs="Arial"/>
          <w:b/>
          <w:bCs/>
          <w:sz w:val="20"/>
          <w:szCs w:val="20"/>
        </w:rPr>
        <w:t>(mg/kg)</w:t>
      </w:r>
    </w:p>
    <w:p w14:paraId="654CE436"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Boron content was highest in </w:t>
      </w:r>
      <w:r w:rsidRPr="00171726">
        <w:rPr>
          <w:rFonts w:ascii="Arial" w:hAnsi="Arial" w:cs="Arial"/>
          <w:bCs/>
          <w:sz w:val="20"/>
          <w:szCs w:val="20"/>
        </w:rPr>
        <w:t>Mangan</w:t>
      </w:r>
      <w:r w:rsidRPr="00171726">
        <w:rPr>
          <w:rFonts w:ascii="Arial" w:hAnsi="Arial" w:cs="Arial"/>
          <w:sz w:val="20"/>
          <w:szCs w:val="20"/>
        </w:rPr>
        <w:t xml:space="preserve"> at 0.284 mg/kg (±0.002), followed by </w:t>
      </w:r>
      <w:r w:rsidRPr="00171726">
        <w:rPr>
          <w:rFonts w:ascii="Arial" w:hAnsi="Arial" w:cs="Arial"/>
          <w:bCs/>
          <w:sz w:val="20"/>
          <w:szCs w:val="20"/>
        </w:rPr>
        <w:t>Dzongu</w:t>
      </w:r>
      <w:r w:rsidRPr="00171726">
        <w:rPr>
          <w:rFonts w:ascii="Arial" w:hAnsi="Arial" w:cs="Arial"/>
          <w:sz w:val="20"/>
          <w:szCs w:val="20"/>
        </w:rPr>
        <w:t xml:space="preserve"> and </w:t>
      </w:r>
      <w:r w:rsidRPr="00171726">
        <w:rPr>
          <w:rFonts w:ascii="Arial" w:hAnsi="Arial" w:cs="Arial"/>
          <w:bCs/>
          <w:sz w:val="20"/>
          <w:szCs w:val="20"/>
        </w:rPr>
        <w:t>Chungthang</w:t>
      </w:r>
      <w:r w:rsidRPr="00171726">
        <w:rPr>
          <w:rFonts w:ascii="Arial" w:hAnsi="Arial" w:cs="Arial"/>
          <w:sz w:val="20"/>
          <w:szCs w:val="20"/>
        </w:rPr>
        <w:t xml:space="preserve"> at 0.283 mg/kg (±0.002), and </w:t>
      </w:r>
      <w:r w:rsidRPr="00171726">
        <w:rPr>
          <w:rFonts w:ascii="Arial" w:hAnsi="Arial" w:cs="Arial"/>
          <w:bCs/>
          <w:sz w:val="20"/>
          <w:szCs w:val="20"/>
        </w:rPr>
        <w:t>Kabi</w:t>
      </w:r>
      <w:r w:rsidRPr="00171726">
        <w:rPr>
          <w:rFonts w:ascii="Arial" w:hAnsi="Arial" w:cs="Arial"/>
          <w:sz w:val="20"/>
          <w:szCs w:val="20"/>
        </w:rPr>
        <w:t xml:space="preserve"> and </w:t>
      </w:r>
      <w:r w:rsidRPr="00171726">
        <w:rPr>
          <w:rFonts w:ascii="Arial" w:hAnsi="Arial" w:cs="Arial"/>
          <w:bCs/>
          <w:sz w:val="20"/>
          <w:szCs w:val="20"/>
        </w:rPr>
        <w:t>Ringhim</w:t>
      </w:r>
      <w:r w:rsidRPr="00171726">
        <w:rPr>
          <w:rFonts w:ascii="Arial" w:hAnsi="Arial" w:cs="Arial"/>
          <w:sz w:val="20"/>
          <w:szCs w:val="20"/>
        </w:rPr>
        <w:t xml:space="preserve"> at 0.282 mg/kg (±0.002).</w:t>
      </w:r>
    </w:p>
    <w:p w14:paraId="51DBD57D" w14:textId="70150C0B" w:rsidR="00E93D10" w:rsidRPr="00171726" w:rsidRDefault="00171726" w:rsidP="0057367D">
      <w:pPr>
        <w:spacing w:line="240" w:lineRule="auto"/>
        <w:jc w:val="both"/>
        <w:rPr>
          <w:rFonts w:ascii="Arial" w:hAnsi="Arial" w:cs="Arial"/>
          <w:b/>
          <w:bCs/>
          <w:sz w:val="20"/>
          <w:szCs w:val="20"/>
        </w:rPr>
      </w:pPr>
      <w:r>
        <w:rPr>
          <w:rFonts w:ascii="Arial" w:hAnsi="Arial" w:cs="Arial"/>
          <w:b/>
          <w:bCs/>
          <w:sz w:val="20"/>
          <w:szCs w:val="20"/>
        </w:rPr>
        <w:t xml:space="preserve"> 3.1.10</w:t>
      </w:r>
      <w:ins w:id="21" w:author="ARVV2" w:date="2025-03-04T11:56:00Z">
        <w:r w:rsidR="00BA2EC4">
          <w:rPr>
            <w:rFonts w:ascii="Arial" w:hAnsi="Arial" w:cs="Arial"/>
            <w:b/>
            <w:bCs/>
            <w:sz w:val="20"/>
            <w:szCs w:val="20"/>
          </w:rPr>
          <w:t xml:space="preserve"> </w:t>
        </w:r>
      </w:ins>
      <w:r w:rsidR="00E93D10" w:rsidRPr="00171726">
        <w:rPr>
          <w:rFonts w:ascii="Arial" w:hAnsi="Arial" w:cs="Arial"/>
          <w:b/>
          <w:bCs/>
          <w:sz w:val="20"/>
          <w:szCs w:val="20"/>
        </w:rPr>
        <w:t>Copper (mg/kg)</w:t>
      </w:r>
    </w:p>
    <w:p w14:paraId="799A0F7F"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Copper content showed little variation, with </w:t>
      </w:r>
      <w:r w:rsidRPr="00171726">
        <w:rPr>
          <w:rFonts w:ascii="Arial" w:hAnsi="Arial" w:cs="Arial"/>
          <w:bCs/>
          <w:sz w:val="20"/>
          <w:szCs w:val="20"/>
        </w:rPr>
        <w:t>Mangan</w:t>
      </w:r>
      <w:r w:rsidRPr="00171726">
        <w:rPr>
          <w:rFonts w:ascii="Arial" w:hAnsi="Arial" w:cs="Arial"/>
          <w:sz w:val="20"/>
          <w:szCs w:val="20"/>
        </w:rPr>
        <w:t xml:space="preserve"> recording the highest at 2.448 mg/kg (±0.004), followed by </w:t>
      </w:r>
      <w:r w:rsidRPr="00171726">
        <w:rPr>
          <w:rFonts w:ascii="Arial" w:hAnsi="Arial" w:cs="Arial"/>
          <w:bCs/>
          <w:sz w:val="20"/>
          <w:szCs w:val="20"/>
        </w:rPr>
        <w:t>Chungthang</w:t>
      </w:r>
      <w:r w:rsidRPr="00171726">
        <w:rPr>
          <w:rFonts w:ascii="Arial" w:hAnsi="Arial" w:cs="Arial"/>
          <w:sz w:val="20"/>
          <w:szCs w:val="20"/>
        </w:rPr>
        <w:t xml:space="preserve"> at 2.446 mg/kg (±0.004), </w:t>
      </w:r>
      <w:r w:rsidRPr="00171726">
        <w:rPr>
          <w:rFonts w:ascii="Arial" w:hAnsi="Arial" w:cs="Arial"/>
          <w:bCs/>
          <w:sz w:val="20"/>
          <w:szCs w:val="20"/>
        </w:rPr>
        <w:t>Kabi</w:t>
      </w:r>
      <w:r w:rsidRPr="00171726">
        <w:rPr>
          <w:rFonts w:ascii="Arial" w:hAnsi="Arial" w:cs="Arial"/>
          <w:sz w:val="20"/>
          <w:szCs w:val="20"/>
        </w:rPr>
        <w:t xml:space="preserve"> at 2.443 mg/kg (±0.004), </w:t>
      </w:r>
      <w:r w:rsidRPr="00171726">
        <w:rPr>
          <w:rFonts w:ascii="Arial" w:hAnsi="Arial" w:cs="Arial"/>
          <w:bCs/>
          <w:sz w:val="20"/>
          <w:szCs w:val="20"/>
        </w:rPr>
        <w:t>Ringhim</w:t>
      </w:r>
      <w:r w:rsidRPr="00171726">
        <w:rPr>
          <w:rFonts w:ascii="Arial" w:hAnsi="Arial" w:cs="Arial"/>
          <w:sz w:val="20"/>
          <w:szCs w:val="20"/>
        </w:rPr>
        <w:t xml:space="preserve"> at 2.440 mg/kg (±0.004), and </w:t>
      </w:r>
      <w:r w:rsidRPr="00171726">
        <w:rPr>
          <w:rFonts w:ascii="Arial" w:hAnsi="Arial" w:cs="Arial"/>
          <w:bCs/>
          <w:sz w:val="20"/>
          <w:szCs w:val="20"/>
        </w:rPr>
        <w:t>Dzongu</w:t>
      </w:r>
      <w:r w:rsidRPr="00171726">
        <w:rPr>
          <w:rFonts w:ascii="Arial" w:hAnsi="Arial" w:cs="Arial"/>
          <w:sz w:val="20"/>
          <w:szCs w:val="20"/>
        </w:rPr>
        <w:t xml:space="preserve"> at 2.442 mg/kg (±0.004).</w:t>
      </w:r>
    </w:p>
    <w:p w14:paraId="26517B57" w14:textId="1FB4E4A1" w:rsidR="00E93D10" w:rsidRPr="00171726" w:rsidRDefault="00171726" w:rsidP="0057367D">
      <w:pPr>
        <w:spacing w:line="240" w:lineRule="auto"/>
        <w:jc w:val="both"/>
        <w:rPr>
          <w:rFonts w:ascii="Arial" w:hAnsi="Arial" w:cs="Arial"/>
          <w:b/>
          <w:bCs/>
          <w:sz w:val="20"/>
          <w:szCs w:val="20"/>
        </w:rPr>
      </w:pPr>
      <w:r>
        <w:rPr>
          <w:rFonts w:ascii="Arial" w:hAnsi="Arial" w:cs="Arial"/>
          <w:b/>
          <w:bCs/>
          <w:sz w:val="20"/>
          <w:szCs w:val="20"/>
        </w:rPr>
        <w:t>3.1.11</w:t>
      </w:r>
      <w:ins w:id="22" w:author="ARVV2" w:date="2025-03-04T11:56:00Z">
        <w:r w:rsidR="00BA2EC4">
          <w:rPr>
            <w:rFonts w:ascii="Arial" w:hAnsi="Arial" w:cs="Arial"/>
            <w:b/>
            <w:bCs/>
            <w:sz w:val="20"/>
            <w:szCs w:val="20"/>
          </w:rPr>
          <w:t xml:space="preserve"> </w:t>
        </w:r>
      </w:ins>
      <w:r w:rsidR="00E93D10" w:rsidRPr="00171726">
        <w:rPr>
          <w:rFonts w:ascii="Arial" w:hAnsi="Arial" w:cs="Arial"/>
          <w:b/>
          <w:bCs/>
          <w:sz w:val="20"/>
          <w:szCs w:val="20"/>
        </w:rPr>
        <w:t>Iron</w:t>
      </w:r>
      <w:ins w:id="23" w:author="ARVV2" w:date="2025-03-04T11:56:00Z">
        <w:r w:rsidR="00BA2EC4">
          <w:rPr>
            <w:rFonts w:ascii="Arial" w:hAnsi="Arial" w:cs="Arial"/>
            <w:b/>
            <w:bCs/>
            <w:sz w:val="20"/>
            <w:szCs w:val="20"/>
          </w:rPr>
          <w:t xml:space="preserve"> </w:t>
        </w:r>
      </w:ins>
      <w:r w:rsidR="00E93D10" w:rsidRPr="00171726">
        <w:rPr>
          <w:rFonts w:ascii="Arial" w:hAnsi="Arial" w:cs="Arial"/>
          <w:b/>
          <w:bCs/>
          <w:sz w:val="20"/>
          <w:szCs w:val="20"/>
        </w:rPr>
        <w:t>(mg/kg)</w:t>
      </w:r>
    </w:p>
    <w:p w14:paraId="1EF58A5B"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Iron content was highest in </w:t>
      </w:r>
      <w:r w:rsidRPr="00171726">
        <w:rPr>
          <w:rFonts w:ascii="Arial" w:hAnsi="Arial" w:cs="Arial"/>
          <w:bCs/>
          <w:sz w:val="20"/>
          <w:szCs w:val="20"/>
        </w:rPr>
        <w:t>Kabi</w:t>
      </w:r>
      <w:r w:rsidRPr="00171726">
        <w:rPr>
          <w:rFonts w:ascii="Arial" w:hAnsi="Arial" w:cs="Arial"/>
          <w:sz w:val="20"/>
          <w:szCs w:val="20"/>
        </w:rPr>
        <w:t xml:space="preserve"> at 98.181 mg/kg (±0.218), followed by </w:t>
      </w:r>
      <w:r w:rsidRPr="00171726">
        <w:rPr>
          <w:rFonts w:ascii="Arial" w:hAnsi="Arial" w:cs="Arial"/>
          <w:bCs/>
          <w:sz w:val="20"/>
          <w:szCs w:val="20"/>
        </w:rPr>
        <w:t>Ringhim</w:t>
      </w:r>
      <w:r w:rsidRPr="00171726">
        <w:rPr>
          <w:rFonts w:ascii="Arial" w:hAnsi="Arial" w:cs="Arial"/>
          <w:sz w:val="20"/>
          <w:szCs w:val="20"/>
        </w:rPr>
        <w:t xml:space="preserve"> at 98.183 mg/kg (±0.219), </w:t>
      </w:r>
      <w:r w:rsidRPr="00171726">
        <w:rPr>
          <w:rFonts w:ascii="Arial" w:hAnsi="Arial" w:cs="Arial"/>
          <w:bCs/>
          <w:sz w:val="20"/>
          <w:szCs w:val="20"/>
        </w:rPr>
        <w:t>Chungthang</w:t>
      </w:r>
      <w:r w:rsidRPr="00171726">
        <w:rPr>
          <w:rFonts w:ascii="Arial" w:hAnsi="Arial" w:cs="Arial"/>
          <w:sz w:val="20"/>
          <w:szCs w:val="20"/>
        </w:rPr>
        <w:t xml:space="preserve"> at 98.180 mg/kg (±0.220), </w:t>
      </w:r>
      <w:r w:rsidRPr="00171726">
        <w:rPr>
          <w:rFonts w:ascii="Arial" w:hAnsi="Arial" w:cs="Arial"/>
          <w:bCs/>
          <w:sz w:val="20"/>
          <w:szCs w:val="20"/>
        </w:rPr>
        <w:t>Mangan</w:t>
      </w:r>
      <w:r w:rsidRPr="00171726">
        <w:rPr>
          <w:rFonts w:ascii="Arial" w:hAnsi="Arial" w:cs="Arial"/>
          <w:sz w:val="20"/>
          <w:szCs w:val="20"/>
        </w:rPr>
        <w:t xml:space="preserve"> at 98.198 mg/kg (±0.222), and </w:t>
      </w:r>
      <w:r w:rsidRPr="00171726">
        <w:rPr>
          <w:rFonts w:ascii="Arial" w:hAnsi="Arial" w:cs="Arial"/>
          <w:bCs/>
          <w:sz w:val="20"/>
          <w:szCs w:val="20"/>
        </w:rPr>
        <w:t>Dzongu</w:t>
      </w:r>
      <w:r w:rsidRPr="00171726">
        <w:rPr>
          <w:rFonts w:ascii="Arial" w:hAnsi="Arial" w:cs="Arial"/>
          <w:sz w:val="20"/>
          <w:szCs w:val="20"/>
        </w:rPr>
        <w:t xml:space="preserve"> at 98.176 mg/kg (±0.217).</w:t>
      </w:r>
    </w:p>
    <w:p w14:paraId="1DEBEA59" w14:textId="77777777" w:rsidR="0057367D" w:rsidRPr="00171726" w:rsidRDefault="0057367D" w:rsidP="0057367D">
      <w:pPr>
        <w:spacing w:line="240" w:lineRule="auto"/>
        <w:jc w:val="both"/>
        <w:rPr>
          <w:rFonts w:ascii="Arial" w:hAnsi="Arial" w:cs="Arial"/>
          <w:b/>
          <w:sz w:val="20"/>
          <w:szCs w:val="20"/>
        </w:rPr>
      </w:pPr>
    </w:p>
    <w:p w14:paraId="4CC97F0D" w14:textId="5C12F396" w:rsidR="00E93D10" w:rsidRPr="00171726" w:rsidRDefault="00171726" w:rsidP="0057367D">
      <w:pPr>
        <w:spacing w:line="240" w:lineRule="auto"/>
        <w:jc w:val="both"/>
        <w:rPr>
          <w:rFonts w:ascii="Arial" w:hAnsi="Arial" w:cs="Arial"/>
          <w:b/>
          <w:bCs/>
          <w:sz w:val="20"/>
          <w:szCs w:val="20"/>
        </w:rPr>
      </w:pPr>
      <w:r>
        <w:rPr>
          <w:rFonts w:ascii="Arial" w:hAnsi="Arial" w:cs="Arial"/>
          <w:b/>
          <w:sz w:val="20"/>
          <w:szCs w:val="20"/>
        </w:rPr>
        <w:t xml:space="preserve">3.1.12 </w:t>
      </w:r>
      <w:r w:rsidR="00E93D10" w:rsidRPr="00171726">
        <w:rPr>
          <w:rFonts w:ascii="Arial" w:hAnsi="Arial" w:cs="Arial"/>
          <w:b/>
          <w:sz w:val="20"/>
          <w:szCs w:val="20"/>
        </w:rPr>
        <w:t>Manganese</w:t>
      </w:r>
      <w:r w:rsidR="00E93D10" w:rsidRPr="00171726">
        <w:rPr>
          <w:rFonts w:ascii="Arial" w:hAnsi="Arial" w:cs="Arial"/>
          <w:b/>
          <w:bCs/>
          <w:sz w:val="20"/>
          <w:szCs w:val="20"/>
        </w:rPr>
        <w:t xml:space="preserve"> (mg/kg)</w:t>
      </w:r>
    </w:p>
    <w:p w14:paraId="691C0630" w14:textId="77777777" w:rsidR="00E93D10" w:rsidRPr="00171726" w:rsidRDefault="00E93D10" w:rsidP="0057367D">
      <w:pPr>
        <w:spacing w:line="240" w:lineRule="auto"/>
        <w:jc w:val="both"/>
        <w:rPr>
          <w:rFonts w:ascii="Arial" w:hAnsi="Arial" w:cs="Arial"/>
          <w:sz w:val="20"/>
          <w:szCs w:val="20"/>
        </w:rPr>
      </w:pPr>
      <w:r w:rsidRPr="00171726">
        <w:rPr>
          <w:rFonts w:ascii="Arial" w:hAnsi="Arial" w:cs="Arial"/>
          <w:sz w:val="20"/>
          <w:szCs w:val="20"/>
        </w:rPr>
        <w:t xml:space="preserve">Manganese levels were highest in Chungthang and Mangan at 20.590 mg/kg (±0.054 and ±0.053, respectively), followed by Ringhim at 20.588 mg/kg (±0.053), Kabi at 20.585 mg/kg (±0.053), and </w:t>
      </w:r>
      <w:r w:rsidRPr="00171726">
        <w:rPr>
          <w:rFonts w:ascii="Arial" w:hAnsi="Arial" w:cs="Arial"/>
          <w:bCs/>
          <w:sz w:val="20"/>
          <w:szCs w:val="20"/>
        </w:rPr>
        <w:t>Dzongu</w:t>
      </w:r>
      <w:r w:rsidRPr="00171726">
        <w:rPr>
          <w:rFonts w:ascii="Arial" w:hAnsi="Arial" w:cs="Arial"/>
          <w:sz w:val="20"/>
          <w:szCs w:val="20"/>
        </w:rPr>
        <w:t xml:space="preserve"> at 20.584 mg/kg (±0.052).</w:t>
      </w:r>
    </w:p>
    <w:p w14:paraId="3946C492" w14:textId="54D722B0" w:rsidR="00E93D10" w:rsidRDefault="00171726" w:rsidP="0057367D">
      <w:pPr>
        <w:spacing w:line="240" w:lineRule="auto"/>
        <w:jc w:val="both"/>
        <w:rPr>
          <w:rFonts w:ascii="Arial" w:hAnsi="Arial" w:cs="Arial"/>
          <w:b/>
          <w:bCs/>
          <w:sz w:val="22"/>
          <w:szCs w:val="22"/>
        </w:rPr>
      </w:pPr>
      <w:r w:rsidRPr="00171726">
        <w:rPr>
          <w:rFonts w:ascii="Arial" w:hAnsi="Arial" w:cs="Arial"/>
          <w:b/>
          <w:bCs/>
          <w:sz w:val="22"/>
          <w:szCs w:val="22"/>
        </w:rPr>
        <w:t xml:space="preserve">3.2 </w:t>
      </w:r>
      <w:r w:rsidR="00E93D10" w:rsidRPr="00171726">
        <w:rPr>
          <w:rFonts w:ascii="Arial" w:hAnsi="Arial" w:cs="Arial"/>
          <w:b/>
          <w:bCs/>
          <w:sz w:val="22"/>
          <w:szCs w:val="22"/>
        </w:rPr>
        <w:t>Results of Statistical Analyses</w:t>
      </w:r>
    </w:p>
    <w:p w14:paraId="00EE6428" w14:textId="65943BB9" w:rsidR="00527C1F" w:rsidRDefault="00527C1F" w:rsidP="0057367D">
      <w:pPr>
        <w:spacing w:line="240" w:lineRule="auto"/>
        <w:jc w:val="both"/>
        <w:rPr>
          <w:ins w:id="24" w:author="ARVV2" w:date="2025-03-04T11:56:00Z"/>
          <w:rFonts w:ascii="Arial" w:hAnsi="Arial" w:cs="Arial"/>
          <w:sz w:val="22"/>
          <w:szCs w:val="22"/>
        </w:rPr>
      </w:pPr>
    </w:p>
    <w:p w14:paraId="02C40AF7" w14:textId="77777777" w:rsidR="00BA2EC4" w:rsidRPr="00171726" w:rsidRDefault="00BA2EC4" w:rsidP="0057367D">
      <w:pPr>
        <w:spacing w:line="240" w:lineRule="auto"/>
        <w:jc w:val="both"/>
        <w:rPr>
          <w:rFonts w:ascii="Arial" w:hAnsi="Arial" w:cs="Arial"/>
          <w:sz w:val="22"/>
          <w:szCs w:val="22"/>
        </w:rPr>
      </w:pPr>
    </w:p>
    <w:p w14:paraId="0DC96C29" w14:textId="5E31CB0D" w:rsidR="00E93D10" w:rsidRPr="00171726" w:rsidRDefault="00E93D10" w:rsidP="00982C1C">
      <w:pPr>
        <w:spacing w:after="0"/>
        <w:jc w:val="both"/>
        <w:rPr>
          <w:rFonts w:ascii="Arial" w:hAnsi="Arial" w:cs="Arial"/>
          <w:b/>
          <w:bCs/>
          <w:sz w:val="20"/>
          <w:szCs w:val="20"/>
        </w:rPr>
      </w:pPr>
      <w:bookmarkStart w:id="25" w:name="_Hlk191041732"/>
      <w:r w:rsidRPr="00171726">
        <w:rPr>
          <w:rFonts w:ascii="Arial" w:hAnsi="Arial" w:cs="Arial"/>
          <w:b/>
          <w:bCs/>
          <w:sz w:val="20"/>
          <w:szCs w:val="20"/>
        </w:rPr>
        <w:lastRenderedPageBreak/>
        <w:t xml:space="preserve">Table 3: ANOVA </w:t>
      </w:r>
    </w:p>
    <w:tbl>
      <w:tblPr>
        <w:tblpPr w:leftFromText="180" w:rightFromText="180" w:vertAnchor="text" w:horzAnchor="margin" w:tblpXSpec="center" w:tblpY="163"/>
        <w:tblW w:w="10675" w:type="dxa"/>
        <w:tblLook w:val="04A0" w:firstRow="1" w:lastRow="0" w:firstColumn="1" w:lastColumn="0" w:noHBand="0" w:noVBand="1"/>
      </w:tblPr>
      <w:tblGrid>
        <w:gridCol w:w="1840"/>
        <w:gridCol w:w="1800"/>
        <w:gridCol w:w="536"/>
        <w:gridCol w:w="1380"/>
        <w:gridCol w:w="1460"/>
        <w:gridCol w:w="1323"/>
        <w:gridCol w:w="1456"/>
        <w:gridCol w:w="880"/>
      </w:tblGrid>
      <w:tr w:rsidR="00E93D10" w:rsidRPr="00171726" w14:paraId="7C9FC858" w14:textId="77777777" w:rsidTr="00705C09">
        <w:trPr>
          <w:trHeight w:val="290"/>
        </w:trPr>
        <w:tc>
          <w:tcPr>
            <w:tcW w:w="1840" w:type="dxa"/>
            <w:tcBorders>
              <w:top w:val="single" w:sz="4" w:space="0" w:color="auto"/>
              <w:bottom w:val="single" w:sz="4" w:space="0" w:color="auto"/>
            </w:tcBorders>
            <w:shd w:val="clear" w:color="auto" w:fill="auto"/>
            <w:noWrap/>
            <w:hideMark/>
          </w:tcPr>
          <w:p w14:paraId="03471A5E"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Parameter</w:t>
            </w:r>
          </w:p>
        </w:tc>
        <w:tc>
          <w:tcPr>
            <w:tcW w:w="1800" w:type="dxa"/>
            <w:tcBorders>
              <w:top w:val="single" w:sz="4" w:space="0" w:color="auto"/>
              <w:bottom w:val="single" w:sz="4" w:space="0" w:color="auto"/>
            </w:tcBorders>
            <w:shd w:val="clear" w:color="auto" w:fill="auto"/>
            <w:noWrap/>
            <w:hideMark/>
          </w:tcPr>
          <w:p w14:paraId="59CB47D6"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Source of Variation</w:t>
            </w:r>
          </w:p>
        </w:tc>
        <w:tc>
          <w:tcPr>
            <w:tcW w:w="536" w:type="dxa"/>
            <w:tcBorders>
              <w:top w:val="single" w:sz="4" w:space="0" w:color="auto"/>
              <w:bottom w:val="single" w:sz="4" w:space="0" w:color="auto"/>
            </w:tcBorders>
            <w:shd w:val="clear" w:color="auto" w:fill="auto"/>
            <w:noWrap/>
            <w:hideMark/>
          </w:tcPr>
          <w:p w14:paraId="668FC5B8"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DF</w:t>
            </w:r>
          </w:p>
        </w:tc>
        <w:tc>
          <w:tcPr>
            <w:tcW w:w="1380" w:type="dxa"/>
            <w:tcBorders>
              <w:top w:val="single" w:sz="4" w:space="0" w:color="auto"/>
              <w:bottom w:val="single" w:sz="4" w:space="0" w:color="auto"/>
            </w:tcBorders>
            <w:shd w:val="clear" w:color="auto" w:fill="auto"/>
            <w:noWrap/>
            <w:hideMark/>
          </w:tcPr>
          <w:p w14:paraId="34A100AE"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Sum of Squares</w:t>
            </w:r>
          </w:p>
        </w:tc>
        <w:tc>
          <w:tcPr>
            <w:tcW w:w="1460" w:type="dxa"/>
            <w:tcBorders>
              <w:top w:val="single" w:sz="4" w:space="0" w:color="auto"/>
              <w:bottom w:val="single" w:sz="4" w:space="0" w:color="auto"/>
            </w:tcBorders>
            <w:shd w:val="clear" w:color="auto" w:fill="auto"/>
            <w:noWrap/>
            <w:hideMark/>
          </w:tcPr>
          <w:p w14:paraId="1FA3EF13"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Mean Square</w:t>
            </w:r>
          </w:p>
        </w:tc>
        <w:tc>
          <w:tcPr>
            <w:tcW w:w="1323" w:type="dxa"/>
            <w:tcBorders>
              <w:top w:val="single" w:sz="4" w:space="0" w:color="auto"/>
              <w:bottom w:val="single" w:sz="4" w:space="0" w:color="auto"/>
            </w:tcBorders>
            <w:shd w:val="clear" w:color="auto" w:fill="auto"/>
            <w:noWrap/>
            <w:hideMark/>
          </w:tcPr>
          <w:p w14:paraId="6F1779E6"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F Calculated</w:t>
            </w:r>
          </w:p>
        </w:tc>
        <w:tc>
          <w:tcPr>
            <w:tcW w:w="1456" w:type="dxa"/>
            <w:tcBorders>
              <w:top w:val="single" w:sz="4" w:space="0" w:color="auto"/>
              <w:bottom w:val="single" w:sz="4" w:space="0" w:color="auto"/>
            </w:tcBorders>
            <w:shd w:val="clear" w:color="auto" w:fill="auto"/>
            <w:noWrap/>
            <w:hideMark/>
          </w:tcPr>
          <w:p w14:paraId="72AC7020"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Significance</w:t>
            </w:r>
          </w:p>
        </w:tc>
        <w:tc>
          <w:tcPr>
            <w:tcW w:w="880" w:type="dxa"/>
            <w:tcBorders>
              <w:top w:val="single" w:sz="4" w:space="0" w:color="auto"/>
              <w:bottom w:val="single" w:sz="4" w:space="0" w:color="auto"/>
            </w:tcBorders>
            <w:shd w:val="clear" w:color="auto" w:fill="auto"/>
            <w:noWrap/>
            <w:hideMark/>
          </w:tcPr>
          <w:p w14:paraId="5C567A54"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171726">
              <w:rPr>
                <w:rFonts w:ascii="Arial" w:eastAsia="Times New Roman" w:hAnsi="Arial" w:cs="Arial"/>
                <w:b/>
                <w:bCs/>
                <w:color w:val="000000"/>
                <w:kern w:val="0"/>
                <w:sz w:val="20"/>
                <w:szCs w:val="20"/>
                <w:lang w:eastAsia="en-IN"/>
                <w14:ligatures w14:val="none"/>
              </w:rPr>
              <w:t>LSD (5%)</w:t>
            </w:r>
          </w:p>
        </w:tc>
      </w:tr>
      <w:tr w:rsidR="00E93D10" w:rsidRPr="00171726" w14:paraId="7DC4ECE0" w14:textId="77777777" w:rsidTr="00705C09">
        <w:trPr>
          <w:trHeight w:val="290"/>
        </w:trPr>
        <w:tc>
          <w:tcPr>
            <w:tcW w:w="1840" w:type="dxa"/>
            <w:tcBorders>
              <w:top w:val="single" w:sz="4" w:space="0" w:color="auto"/>
            </w:tcBorders>
            <w:shd w:val="clear" w:color="auto" w:fill="auto"/>
            <w:noWrap/>
            <w:vAlign w:val="bottom"/>
            <w:hideMark/>
          </w:tcPr>
          <w:p w14:paraId="18D5E463"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pH</w:t>
            </w:r>
          </w:p>
        </w:tc>
        <w:tc>
          <w:tcPr>
            <w:tcW w:w="1800" w:type="dxa"/>
            <w:tcBorders>
              <w:top w:val="single" w:sz="4" w:space="0" w:color="auto"/>
            </w:tcBorders>
            <w:shd w:val="clear" w:color="auto" w:fill="auto"/>
            <w:noWrap/>
            <w:vAlign w:val="bottom"/>
            <w:hideMark/>
          </w:tcPr>
          <w:p w14:paraId="60A76CB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tcBorders>
              <w:top w:val="single" w:sz="4" w:space="0" w:color="auto"/>
            </w:tcBorders>
            <w:shd w:val="clear" w:color="auto" w:fill="auto"/>
            <w:noWrap/>
            <w:vAlign w:val="bottom"/>
            <w:hideMark/>
          </w:tcPr>
          <w:p w14:paraId="1202EF5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tcBorders>
              <w:top w:val="single" w:sz="4" w:space="0" w:color="auto"/>
            </w:tcBorders>
            <w:shd w:val="clear" w:color="auto" w:fill="auto"/>
            <w:noWrap/>
            <w:vAlign w:val="bottom"/>
            <w:hideMark/>
          </w:tcPr>
          <w:p w14:paraId="15A4B94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0.0004</w:t>
            </w:r>
          </w:p>
        </w:tc>
        <w:tc>
          <w:tcPr>
            <w:tcW w:w="1460" w:type="dxa"/>
            <w:tcBorders>
              <w:top w:val="single" w:sz="4" w:space="0" w:color="auto"/>
            </w:tcBorders>
            <w:shd w:val="clear" w:color="auto" w:fill="auto"/>
            <w:noWrap/>
            <w:vAlign w:val="bottom"/>
            <w:hideMark/>
          </w:tcPr>
          <w:p w14:paraId="6B65402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0.0001</w:t>
            </w:r>
          </w:p>
        </w:tc>
        <w:tc>
          <w:tcPr>
            <w:tcW w:w="1323" w:type="dxa"/>
            <w:tcBorders>
              <w:top w:val="single" w:sz="4" w:space="0" w:color="auto"/>
            </w:tcBorders>
            <w:shd w:val="clear" w:color="auto" w:fill="auto"/>
            <w:noWrap/>
            <w:vAlign w:val="bottom"/>
            <w:hideMark/>
          </w:tcPr>
          <w:p w14:paraId="265BAE3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0.216</w:t>
            </w:r>
          </w:p>
        </w:tc>
        <w:tc>
          <w:tcPr>
            <w:tcW w:w="1456" w:type="dxa"/>
            <w:tcBorders>
              <w:top w:val="single" w:sz="4" w:space="0" w:color="auto"/>
            </w:tcBorders>
            <w:shd w:val="clear" w:color="auto" w:fill="auto"/>
            <w:noWrap/>
            <w:vAlign w:val="bottom"/>
            <w:hideMark/>
          </w:tcPr>
          <w:p w14:paraId="2637C39C" w14:textId="7F11394F" w:rsidR="00E93D10" w:rsidRPr="00171726" w:rsidRDefault="00CE5825" w:rsidP="00982C1C">
            <w:pPr>
              <w:spacing w:after="0" w:line="240" w:lineRule="auto"/>
              <w:jc w:val="both"/>
              <w:rPr>
                <w:rFonts w:ascii="Arial" w:eastAsia="Times New Roman" w:hAnsi="Arial" w:cs="Arial"/>
                <w:color w:val="000000"/>
                <w:kern w:val="0"/>
                <w:sz w:val="20"/>
                <w:szCs w:val="20"/>
                <w:lang w:eastAsia="en-IN"/>
                <w14:ligatures w14:val="none"/>
              </w:rPr>
            </w:pPr>
            <w:r w:rsidRPr="00CE5825">
              <w:rPr>
                <w:rFonts w:ascii="Arial" w:eastAsia="Times New Roman" w:hAnsi="Arial" w:cs="Arial"/>
                <w:color w:val="000000"/>
                <w:kern w:val="0"/>
                <w:sz w:val="20"/>
                <w:szCs w:val="20"/>
                <w:lang w:eastAsia="en-IN"/>
                <w14:ligatures w14:val="none"/>
              </w:rPr>
              <w:t>0.925</w:t>
            </w:r>
          </w:p>
        </w:tc>
        <w:tc>
          <w:tcPr>
            <w:tcW w:w="880" w:type="dxa"/>
            <w:tcBorders>
              <w:top w:val="single" w:sz="4" w:space="0" w:color="auto"/>
            </w:tcBorders>
            <w:shd w:val="clear" w:color="auto" w:fill="auto"/>
            <w:noWrap/>
            <w:vAlign w:val="bottom"/>
            <w:hideMark/>
          </w:tcPr>
          <w:p w14:paraId="4457F7A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0.0542</w:t>
            </w:r>
          </w:p>
        </w:tc>
      </w:tr>
      <w:tr w:rsidR="00E93D10" w:rsidRPr="00171726" w14:paraId="33F6DF73" w14:textId="77777777" w:rsidTr="00705C09">
        <w:trPr>
          <w:trHeight w:val="290"/>
        </w:trPr>
        <w:tc>
          <w:tcPr>
            <w:tcW w:w="1840" w:type="dxa"/>
            <w:shd w:val="clear" w:color="auto" w:fill="auto"/>
            <w:noWrap/>
            <w:vAlign w:val="bottom"/>
            <w:hideMark/>
          </w:tcPr>
          <w:p w14:paraId="06C04F74"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pH</w:t>
            </w:r>
          </w:p>
        </w:tc>
        <w:tc>
          <w:tcPr>
            <w:tcW w:w="1800" w:type="dxa"/>
            <w:shd w:val="clear" w:color="auto" w:fill="auto"/>
            <w:noWrap/>
            <w:vAlign w:val="bottom"/>
            <w:hideMark/>
          </w:tcPr>
          <w:p w14:paraId="1AB4D53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2664115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67FA348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0.0047</w:t>
            </w:r>
          </w:p>
        </w:tc>
        <w:tc>
          <w:tcPr>
            <w:tcW w:w="1460" w:type="dxa"/>
            <w:shd w:val="clear" w:color="auto" w:fill="auto"/>
            <w:noWrap/>
            <w:vAlign w:val="bottom"/>
            <w:hideMark/>
          </w:tcPr>
          <w:p w14:paraId="04BF38C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0.00047</w:t>
            </w:r>
          </w:p>
        </w:tc>
        <w:tc>
          <w:tcPr>
            <w:tcW w:w="1323" w:type="dxa"/>
            <w:shd w:val="clear" w:color="auto" w:fill="auto"/>
            <w:noWrap/>
            <w:vAlign w:val="bottom"/>
            <w:hideMark/>
          </w:tcPr>
          <w:p w14:paraId="36F0FFA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568D9F8F"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122F19A1"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756020AF" w14:textId="77777777" w:rsidTr="00705C09">
        <w:trPr>
          <w:trHeight w:val="290"/>
        </w:trPr>
        <w:tc>
          <w:tcPr>
            <w:tcW w:w="1840" w:type="dxa"/>
            <w:shd w:val="clear" w:color="auto" w:fill="auto"/>
            <w:noWrap/>
            <w:vAlign w:val="bottom"/>
            <w:hideMark/>
          </w:tcPr>
          <w:p w14:paraId="20E70DD4"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Organic Carbon (%)</w:t>
            </w:r>
          </w:p>
        </w:tc>
        <w:tc>
          <w:tcPr>
            <w:tcW w:w="1800" w:type="dxa"/>
            <w:shd w:val="clear" w:color="auto" w:fill="auto"/>
            <w:noWrap/>
            <w:vAlign w:val="bottom"/>
            <w:hideMark/>
          </w:tcPr>
          <w:p w14:paraId="5B0A49B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34B9F6A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5D39097C"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0.0704</w:t>
            </w:r>
          </w:p>
        </w:tc>
        <w:tc>
          <w:tcPr>
            <w:tcW w:w="1460" w:type="dxa"/>
            <w:shd w:val="clear" w:color="auto" w:fill="auto"/>
            <w:noWrap/>
            <w:vAlign w:val="bottom"/>
            <w:hideMark/>
          </w:tcPr>
          <w:p w14:paraId="702DD48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0.0176</w:t>
            </w:r>
          </w:p>
        </w:tc>
        <w:tc>
          <w:tcPr>
            <w:tcW w:w="1323" w:type="dxa"/>
            <w:shd w:val="clear" w:color="auto" w:fill="auto"/>
            <w:noWrap/>
            <w:vAlign w:val="bottom"/>
            <w:hideMark/>
          </w:tcPr>
          <w:p w14:paraId="294024C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7.333</w:t>
            </w:r>
          </w:p>
        </w:tc>
        <w:tc>
          <w:tcPr>
            <w:tcW w:w="1456" w:type="dxa"/>
            <w:shd w:val="clear" w:color="auto" w:fill="auto"/>
            <w:noWrap/>
            <w:vAlign w:val="bottom"/>
            <w:hideMark/>
          </w:tcPr>
          <w:p w14:paraId="1CCEB996" w14:textId="374D7535"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 xml:space="preserve">0.003 </w:t>
            </w:r>
          </w:p>
        </w:tc>
        <w:tc>
          <w:tcPr>
            <w:tcW w:w="880" w:type="dxa"/>
            <w:shd w:val="clear" w:color="auto" w:fill="auto"/>
            <w:noWrap/>
            <w:vAlign w:val="bottom"/>
            <w:hideMark/>
          </w:tcPr>
          <w:p w14:paraId="41B26F2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0.0984</w:t>
            </w:r>
          </w:p>
        </w:tc>
      </w:tr>
      <w:tr w:rsidR="00E93D10" w:rsidRPr="00171726" w14:paraId="11F76073" w14:textId="77777777" w:rsidTr="00705C09">
        <w:trPr>
          <w:trHeight w:val="290"/>
        </w:trPr>
        <w:tc>
          <w:tcPr>
            <w:tcW w:w="1840" w:type="dxa"/>
            <w:shd w:val="clear" w:color="auto" w:fill="auto"/>
            <w:noWrap/>
            <w:vAlign w:val="bottom"/>
            <w:hideMark/>
          </w:tcPr>
          <w:p w14:paraId="03D2C5C6"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Organic Carbon (%)</w:t>
            </w:r>
          </w:p>
        </w:tc>
        <w:tc>
          <w:tcPr>
            <w:tcW w:w="1800" w:type="dxa"/>
            <w:shd w:val="clear" w:color="auto" w:fill="auto"/>
            <w:noWrap/>
            <w:vAlign w:val="bottom"/>
            <w:hideMark/>
          </w:tcPr>
          <w:p w14:paraId="47F9FB7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5C32045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05DC4E5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0.024</w:t>
            </w:r>
          </w:p>
        </w:tc>
        <w:tc>
          <w:tcPr>
            <w:tcW w:w="1460" w:type="dxa"/>
            <w:shd w:val="clear" w:color="auto" w:fill="auto"/>
            <w:noWrap/>
            <w:vAlign w:val="bottom"/>
            <w:hideMark/>
          </w:tcPr>
          <w:p w14:paraId="6FB68BA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0.0024</w:t>
            </w:r>
          </w:p>
        </w:tc>
        <w:tc>
          <w:tcPr>
            <w:tcW w:w="1323" w:type="dxa"/>
            <w:shd w:val="clear" w:color="auto" w:fill="auto"/>
            <w:noWrap/>
            <w:vAlign w:val="bottom"/>
            <w:hideMark/>
          </w:tcPr>
          <w:p w14:paraId="4917EE3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361A9384"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3499F922"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7AC5ECD0" w14:textId="77777777" w:rsidTr="00705C09">
        <w:trPr>
          <w:trHeight w:val="290"/>
        </w:trPr>
        <w:tc>
          <w:tcPr>
            <w:tcW w:w="1840" w:type="dxa"/>
            <w:shd w:val="clear" w:color="auto" w:fill="auto"/>
            <w:noWrap/>
            <w:vAlign w:val="bottom"/>
            <w:hideMark/>
          </w:tcPr>
          <w:p w14:paraId="5A3BE01C"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Nitrogen (kg/ha)</w:t>
            </w:r>
          </w:p>
        </w:tc>
        <w:tc>
          <w:tcPr>
            <w:tcW w:w="1800" w:type="dxa"/>
            <w:shd w:val="clear" w:color="auto" w:fill="auto"/>
            <w:noWrap/>
            <w:vAlign w:val="bottom"/>
            <w:hideMark/>
          </w:tcPr>
          <w:p w14:paraId="4611853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292F554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17E88D7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17.89</w:t>
            </w:r>
          </w:p>
        </w:tc>
        <w:tc>
          <w:tcPr>
            <w:tcW w:w="1460" w:type="dxa"/>
            <w:shd w:val="clear" w:color="auto" w:fill="auto"/>
            <w:noWrap/>
            <w:vAlign w:val="bottom"/>
            <w:hideMark/>
          </w:tcPr>
          <w:p w14:paraId="4F88F3C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4.47</w:t>
            </w:r>
          </w:p>
        </w:tc>
        <w:tc>
          <w:tcPr>
            <w:tcW w:w="1323" w:type="dxa"/>
            <w:shd w:val="clear" w:color="auto" w:fill="auto"/>
            <w:noWrap/>
            <w:vAlign w:val="bottom"/>
            <w:hideMark/>
          </w:tcPr>
          <w:p w14:paraId="53FD5E2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0.045</w:t>
            </w:r>
          </w:p>
        </w:tc>
        <w:tc>
          <w:tcPr>
            <w:tcW w:w="1456" w:type="dxa"/>
            <w:shd w:val="clear" w:color="auto" w:fill="auto"/>
            <w:noWrap/>
            <w:vAlign w:val="bottom"/>
            <w:hideMark/>
          </w:tcPr>
          <w:p w14:paraId="3A10F859" w14:textId="6D4180A2"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0.995</w:t>
            </w:r>
          </w:p>
        </w:tc>
        <w:tc>
          <w:tcPr>
            <w:tcW w:w="880" w:type="dxa"/>
            <w:shd w:val="clear" w:color="auto" w:fill="auto"/>
            <w:noWrap/>
            <w:vAlign w:val="bottom"/>
            <w:hideMark/>
          </w:tcPr>
          <w:p w14:paraId="3814387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19.84</w:t>
            </w:r>
          </w:p>
        </w:tc>
      </w:tr>
      <w:tr w:rsidR="00E93D10" w:rsidRPr="00171726" w14:paraId="0E875285" w14:textId="77777777" w:rsidTr="00705C09">
        <w:trPr>
          <w:trHeight w:val="290"/>
        </w:trPr>
        <w:tc>
          <w:tcPr>
            <w:tcW w:w="1840" w:type="dxa"/>
            <w:shd w:val="clear" w:color="auto" w:fill="auto"/>
            <w:noWrap/>
            <w:vAlign w:val="bottom"/>
            <w:hideMark/>
          </w:tcPr>
          <w:p w14:paraId="161AD662"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Nitrogen (kg/ha)</w:t>
            </w:r>
          </w:p>
        </w:tc>
        <w:tc>
          <w:tcPr>
            <w:tcW w:w="1800" w:type="dxa"/>
            <w:shd w:val="clear" w:color="auto" w:fill="auto"/>
            <w:noWrap/>
            <w:vAlign w:val="bottom"/>
            <w:hideMark/>
          </w:tcPr>
          <w:p w14:paraId="1E9F39F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5D7F230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716E9D4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990.42</w:t>
            </w:r>
          </w:p>
        </w:tc>
        <w:tc>
          <w:tcPr>
            <w:tcW w:w="1460" w:type="dxa"/>
            <w:shd w:val="clear" w:color="auto" w:fill="auto"/>
            <w:noWrap/>
            <w:vAlign w:val="bottom"/>
            <w:hideMark/>
          </w:tcPr>
          <w:p w14:paraId="3B94844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99.04</w:t>
            </w:r>
          </w:p>
        </w:tc>
        <w:tc>
          <w:tcPr>
            <w:tcW w:w="1323" w:type="dxa"/>
            <w:shd w:val="clear" w:color="auto" w:fill="auto"/>
            <w:noWrap/>
            <w:vAlign w:val="bottom"/>
            <w:hideMark/>
          </w:tcPr>
          <w:p w14:paraId="4BA4AA8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072F0976"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328AB67B"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5D48317A" w14:textId="77777777" w:rsidTr="00705C09">
        <w:trPr>
          <w:trHeight w:val="290"/>
        </w:trPr>
        <w:tc>
          <w:tcPr>
            <w:tcW w:w="1840" w:type="dxa"/>
            <w:shd w:val="clear" w:color="auto" w:fill="auto"/>
            <w:noWrap/>
            <w:vAlign w:val="bottom"/>
            <w:hideMark/>
          </w:tcPr>
          <w:p w14:paraId="787576E1"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Phosphorus (kg/ha)</w:t>
            </w:r>
          </w:p>
        </w:tc>
        <w:tc>
          <w:tcPr>
            <w:tcW w:w="1800" w:type="dxa"/>
            <w:shd w:val="clear" w:color="auto" w:fill="auto"/>
            <w:noWrap/>
            <w:vAlign w:val="bottom"/>
            <w:hideMark/>
          </w:tcPr>
          <w:p w14:paraId="4D5E894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3EC5463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31240C5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0.385</w:t>
            </w:r>
          </w:p>
        </w:tc>
        <w:tc>
          <w:tcPr>
            <w:tcW w:w="1460" w:type="dxa"/>
            <w:shd w:val="clear" w:color="auto" w:fill="auto"/>
            <w:noWrap/>
            <w:vAlign w:val="bottom"/>
            <w:hideMark/>
          </w:tcPr>
          <w:p w14:paraId="4EF952D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0.096</w:t>
            </w:r>
          </w:p>
        </w:tc>
        <w:tc>
          <w:tcPr>
            <w:tcW w:w="1323" w:type="dxa"/>
            <w:shd w:val="clear" w:color="auto" w:fill="auto"/>
            <w:noWrap/>
            <w:vAlign w:val="bottom"/>
            <w:hideMark/>
          </w:tcPr>
          <w:p w14:paraId="4DEB227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0.047</w:t>
            </w:r>
          </w:p>
        </w:tc>
        <w:tc>
          <w:tcPr>
            <w:tcW w:w="1456" w:type="dxa"/>
            <w:shd w:val="clear" w:color="auto" w:fill="auto"/>
            <w:noWrap/>
            <w:vAlign w:val="bottom"/>
            <w:hideMark/>
          </w:tcPr>
          <w:p w14:paraId="509744AB" w14:textId="4F91EC1A"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0.996</w:t>
            </w:r>
          </w:p>
        </w:tc>
        <w:tc>
          <w:tcPr>
            <w:tcW w:w="880" w:type="dxa"/>
            <w:shd w:val="clear" w:color="auto" w:fill="auto"/>
            <w:noWrap/>
            <w:vAlign w:val="bottom"/>
            <w:hideMark/>
          </w:tcPr>
          <w:p w14:paraId="5632287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2.86</w:t>
            </w:r>
          </w:p>
        </w:tc>
      </w:tr>
      <w:tr w:rsidR="00E93D10" w:rsidRPr="00171726" w14:paraId="4F444549" w14:textId="77777777" w:rsidTr="00705C09">
        <w:trPr>
          <w:trHeight w:val="290"/>
        </w:trPr>
        <w:tc>
          <w:tcPr>
            <w:tcW w:w="1840" w:type="dxa"/>
            <w:shd w:val="clear" w:color="auto" w:fill="auto"/>
            <w:noWrap/>
            <w:vAlign w:val="bottom"/>
            <w:hideMark/>
          </w:tcPr>
          <w:p w14:paraId="359F0F01"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Phosphorus (kg/ha)</w:t>
            </w:r>
          </w:p>
        </w:tc>
        <w:tc>
          <w:tcPr>
            <w:tcW w:w="1800" w:type="dxa"/>
            <w:shd w:val="clear" w:color="auto" w:fill="auto"/>
            <w:noWrap/>
            <w:vAlign w:val="bottom"/>
            <w:hideMark/>
          </w:tcPr>
          <w:p w14:paraId="320F729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15AC649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119C159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20.56</w:t>
            </w:r>
          </w:p>
        </w:tc>
        <w:tc>
          <w:tcPr>
            <w:tcW w:w="1460" w:type="dxa"/>
            <w:shd w:val="clear" w:color="auto" w:fill="auto"/>
            <w:noWrap/>
            <w:vAlign w:val="bottom"/>
            <w:hideMark/>
          </w:tcPr>
          <w:p w14:paraId="2BF499F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2.056</w:t>
            </w:r>
          </w:p>
        </w:tc>
        <w:tc>
          <w:tcPr>
            <w:tcW w:w="1323" w:type="dxa"/>
            <w:shd w:val="clear" w:color="auto" w:fill="auto"/>
            <w:noWrap/>
            <w:vAlign w:val="bottom"/>
            <w:hideMark/>
          </w:tcPr>
          <w:p w14:paraId="61C48D3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4C69B4E5"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0E4D8717"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42B4B278" w14:textId="77777777" w:rsidTr="00705C09">
        <w:trPr>
          <w:trHeight w:val="290"/>
        </w:trPr>
        <w:tc>
          <w:tcPr>
            <w:tcW w:w="1840" w:type="dxa"/>
            <w:shd w:val="clear" w:color="auto" w:fill="auto"/>
            <w:noWrap/>
            <w:vAlign w:val="bottom"/>
            <w:hideMark/>
          </w:tcPr>
          <w:p w14:paraId="0922E9C0"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Potassium (kg/ha)</w:t>
            </w:r>
          </w:p>
        </w:tc>
        <w:tc>
          <w:tcPr>
            <w:tcW w:w="1800" w:type="dxa"/>
            <w:shd w:val="clear" w:color="auto" w:fill="auto"/>
            <w:noWrap/>
            <w:vAlign w:val="bottom"/>
            <w:hideMark/>
          </w:tcPr>
          <w:p w14:paraId="1B6E114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68991F1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554B8B5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10.87</w:t>
            </w:r>
          </w:p>
        </w:tc>
        <w:tc>
          <w:tcPr>
            <w:tcW w:w="1460" w:type="dxa"/>
            <w:shd w:val="clear" w:color="auto" w:fill="auto"/>
            <w:noWrap/>
            <w:vAlign w:val="bottom"/>
            <w:hideMark/>
          </w:tcPr>
          <w:p w14:paraId="4E2CEFA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2.72</w:t>
            </w:r>
          </w:p>
        </w:tc>
        <w:tc>
          <w:tcPr>
            <w:tcW w:w="1323" w:type="dxa"/>
            <w:shd w:val="clear" w:color="auto" w:fill="auto"/>
            <w:noWrap/>
            <w:vAlign w:val="bottom"/>
            <w:hideMark/>
          </w:tcPr>
          <w:p w14:paraId="2CF2C73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0.045</w:t>
            </w:r>
          </w:p>
        </w:tc>
        <w:tc>
          <w:tcPr>
            <w:tcW w:w="1456" w:type="dxa"/>
            <w:shd w:val="clear" w:color="auto" w:fill="auto"/>
            <w:noWrap/>
            <w:vAlign w:val="bottom"/>
            <w:hideMark/>
          </w:tcPr>
          <w:p w14:paraId="78D151E2" w14:textId="121788B5"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0.996</w:t>
            </w:r>
          </w:p>
        </w:tc>
        <w:tc>
          <w:tcPr>
            <w:tcW w:w="880" w:type="dxa"/>
            <w:shd w:val="clear" w:color="auto" w:fill="auto"/>
            <w:noWrap/>
            <w:vAlign w:val="bottom"/>
            <w:hideMark/>
          </w:tcPr>
          <w:p w14:paraId="113F413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15.37</w:t>
            </w:r>
          </w:p>
        </w:tc>
      </w:tr>
      <w:tr w:rsidR="00E93D10" w:rsidRPr="00171726" w14:paraId="50504813" w14:textId="77777777" w:rsidTr="00705C09">
        <w:trPr>
          <w:trHeight w:val="290"/>
        </w:trPr>
        <w:tc>
          <w:tcPr>
            <w:tcW w:w="1840" w:type="dxa"/>
            <w:shd w:val="clear" w:color="auto" w:fill="auto"/>
            <w:noWrap/>
            <w:vAlign w:val="bottom"/>
            <w:hideMark/>
          </w:tcPr>
          <w:p w14:paraId="292F6BE1"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Potassium (kg/ha)</w:t>
            </w:r>
          </w:p>
        </w:tc>
        <w:tc>
          <w:tcPr>
            <w:tcW w:w="1800" w:type="dxa"/>
            <w:shd w:val="clear" w:color="auto" w:fill="auto"/>
            <w:noWrap/>
            <w:vAlign w:val="bottom"/>
            <w:hideMark/>
          </w:tcPr>
          <w:p w14:paraId="1B4A58C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0E3B989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1F58ABD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594.25</w:t>
            </w:r>
          </w:p>
        </w:tc>
        <w:tc>
          <w:tcPr>
            <w:tcW w:w="1460" w:type="dxa"/>
            <w:shd w:val="clear" w:color="auto" w:fill="auto"/>
            <w:noWrap/>
            <w:vAlign w:val="bottom"/>
            <w:hideMark/>
          </w:tcPr>
          <w:p w14:paraId="27C56E0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59.43</w:t>
            </w:r>
          </w:p>
        </w:tc>
        <w:tc>
          <w:tcPr>
            <w:tcW w:w="1323" w:type="dxa"/>
            <w:shd w:val="clear" w:color="auto" w:fill="auto"/>
            <w:noWrap/>
            <w:vAlign w:val="bottom"/>
            <w:hideMark/>
          </w:tcPr>
          <w:p w14:paraId="5C1A3C2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7583C1C5"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5AAD9594"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07E2A81C" w14:textId="77777777" w:rsidTr="00705C09">
        <w:trPr>
          <w:trHeight w:val="290"/>
        </w:trPr>
        <w:tc>
          <w:tcPr>
            <w:tcW w:w="1840" w:type="dxa"/>
            <w:shd w:val="clear" w:color="auto" w:fill="auto"/>
            <w:noWrap/>
            <w:vAlign w:val="bottom"/>
            <w:hideMark/>
          </w:tcPr>
          <w:p w14:paraId="32E9DDAA"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Sulphur (mg/kg)</w:t>
            </w:r>
          </w:p>
        </w:tc>
        <w:tc>
          <w:tcPr>
            <w:tcW w:w="1800" w:type="dxa"/>
            <w:shd w:val="clear" w:color="auto" w:fill="auto"/>
            <w:noWrap/>
            <w:vAlign w:val="bottom"/>
            <w:hideMark/>
          </w:tcPr>
          <w:p w14:paraId="50E997A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2C6BB3C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3ADD293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0.000052</w:t>
            </w:r>
          </w:p>
        </w:tc>
        <w:tc>
          <w:tcPr>
            <w:tcW w:w="1460" w:type="dxa"/>
            <w:shd w:val="clear" w:color="auto" w:fill="auto"/>
            <w:noWrap/>
            <w:vAlign w:val="bottom"/>
            <w:hideMark/>
          </w:tcPr>
          <w:p w14:paraId="5183253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0.000013</w:t>
            </w:r>
          </w:p>
        </w:tc>
        <w:tc>
          <w:tcPr>
            <w:tcW w:w="1323" w:type="dxa"/>
            <w:shd w:val="clear" w:color="auto" w:fill="auto"/>
            <w:noWrap/>
            <w:vAlign w:val="bottom"/>
            <w:hideMark/>
          </w:tcPr>
          <w:p w14:paraId="2F37304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2.453</w:t>
            </w:r>
          </w:p>
        </w:tc>
        <w:tc>
          <w:tcPr>
            <w:tcW w:w="1456" w:type="dxa"/>
            <w:shd w:val="clear" w:color="auto" w:fill="auto"/>
            <w:noWrap/>
            <w:vAlign w:val="bottom"/>
            <w:hideMark/>
          </w:tcPr>
          <w:p w14:paraId="73430AD2" w14:textId="1D9F0511"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0.117</w:t>
            </w:r>
          </w:p>
        </w:tc>
        <w:tc>
          <w:tcPr>
            <w:tcW w:w="880" w:type="dxa"/>
            <w:shd w:val="clear" w:color="auto" w:fill="auto"/>
            <w:noWrap/>
            <w:vAlign w:val="bottom"/>
            <w:hideMark/>
          </w:tcPr>
          <w:p w14:paraId="6E0318F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0.007</w:t>
            </w:r>
          </w:p>
        </w:tc>
      </w:tr>
      <w:tr w:rsidR="00E93D10" w:rsidRPr="00171726" w14:paraId="671480AA" w14:textId="77777777" w:rsidTr="00705C09">
        <w:trPr>
          <w:trHeight w:val="290"/>
        </w:trPr>
        <w:tc>
          <w:tcPr>
            <w:tcW w:w="1840" w:type="dxa"/>
            <w:shd w:val="clear" w:color="auto" w:fill="auto"/>
            <w:noWrap/>
            <w:vAlign w:val="bottom"/>
            <w:hideMark/>
          </w:tcPr>
          <w:p w14:paraId="1D57F9F0"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Sulphur (mg/kg)</w:t>
            </w:r>
          </w:p>
        </w:tc>
        <w:tc>
          <w:tcPr>
            <w:tcW w:w="1800" w:type="dxa"/>
            <w:shd w:val="clear" w:color="auto" w:fill="auto"/>
            <w:noWrap/>
            <w:vAlign w:val="bottom"/>
            <w:hideMark/>
          </w:tcPr>
          <w:p w14:paraId="531C35C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7C47884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5F43F11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0.000052</w:t>
            </w:r>
          </w:p>
        </w:tc>
        <w:tc>
          <w:tcPr>
            <w:tcW w:w="1460" w:type="dxa"/>
            <w:shd w:val="clear" w:color="auto" w:fill="auto"/>
            <w:noWrap/>
            <w:vAlign w:val="bottom"/>
            <w:hideMark/>
          </w:tcPr>
          <w:p w14:paraId="4C8515BC"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0.000005</w:t>
            </w:r>
          </w:p>
        </w:tc>
        <w:tc>
          <w:tcPr>
            <w:tcW w:w="1323" w:type="dxa"/>
            <w:shd w:val="clear" w:color="auto" w:fill="auto"/>
            <w:noWrap/>
            <w:vAlign w:val="bottom"/>
            <w:hideMark/>
          </w:tcPr>
          <w:p w14:paraId="289FBC5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130936CA"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6387AD69"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3FB90FD0" w14:textId="77777777" w:rsidTr="00705C09">
        <w:trPr>
          <w:trHeight w:val="290"/>
        </w:trPr>
        <w:tc>
          <w:tcPr>
            <w:tcW w:w="1840" w:type="dxa"/>
            <w:shd w:val="clear" w:color="auto" w:fill="auto"/>
            <w:noWrap/>
            <w:vAlign w:val="bottom"/>
            <w:hideMark/>
          </w:tcPr>
          <w:p w14:paraId="1898ECB3"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Zinc (mg/kg)</w:t>
            </w:r>
          </w:p>
        </w:tc>
        <w:tc>
          <w:tcPr>
            <w:tcW w:w="1800" w:type="dxa"/>
            <w:shd w:val="clear" w:color="auto" w:fill="auto"/>
            <w:noWrap/>
            <w:vAlign w:val="bottom"/>
            <w:hideMark/>
          </w:tcPr>
          <w:p w14:paraId="3DBD5AE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2456366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1A70D98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0.000002</w:t>
            </w:r>
          </w:p>
        </w:tc>
        <w:tc>
          <w:tcPr>
            <w:tcW w:w="1460" w:type="dxa"/>
            <w:shd w:val="clear" w:color="auto" w:fill="auto"/>
            <w:noWrap/>
            <w:vAlign w:val="bottom"/>
            <w:hideMark/>
          </w:tcPr>
          <w:p w14:paraId="7655723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0.0000005</w:t>
            </w:r>
          </w:p>
        </w:tc>
        <w:tc>
          <w:tcPr>
            <w:tcW w:w="1323" w:type="dxa"/>
            <w:shd w:val="clear" w:color="auto" w:fill="auto"/>
            <w:noWrap/>
            <w:vAlign w:val="bottom"/>
            <w:hideMark/>
          </w:tcPr>
          <w:p w14:paraId="470BC34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0.783</w:t>
            </w:r>
          </w:p>
        </w:tc>
        <w:tc>
          <w:tcPr>
            <w:tcW w:w="1456" w:type="dxa"/>
            <w:shd w:val="clear" w:color="auto" w:fill="auto"/>
            <w:noWrap/>
            <w:vAlign w:val="bottom"/>
            <w:hideMark/>
          </w:tcPr>
          <w:p w14:paraId="29507602" w14:textId="24061472" w:rsidR="00E93D10" w:rsidRPr="00171726" w:rsidRDefault="00F86355" w:rsidP="00982C1C">
            <w:pPr>
              <w:spacing w:after="0" w:line="240" w:lineRule="auto"/>
              <w:jc w:val="both"/>
              <w:rPr>
                <w:rFonts w:ascii="Arial" w:eastAsia="Times New Roman" w:hAnsi="Arial" w:cs="Arial"/>
                <w:color w:val="000000"/>
                <w:kern w:val="0"/>
                <w:sz w:val="20"/>
                <w:szCs w:val="20"/>
                <w:lang w:eastAsia="en-IN"/>
                <w14:ligatures w14:val="none"/>
              </w:rPr>
            </w:pPr>
            <w:r w:rsidRPr="00F86355">
              <w:rPr>
                <w:rFonts w:ascii="Arial" w:eastAsia="Times New Roman" w:hAnsi="Arial" w:cs="Arial"/>
                <w:color w:val="000000"/>
                <w:kern w:val="0"/>
                <w:sz w:val="20"/>
                <w:szCs w:val="20"/>
                <w:lang w:eastAsia="en-IN"/>
                <w14:ligatures w14:val="none"/>
              </w:rPr>
              <w:t>0.562</w:t>
            </w:r>
          </w:p>
        </w:tc>
        <w:tc>
          <w:tcPr>
            <w:tcW w:w="880" w:type="dxa"/>
            <w:shd w:val="clear" w:color="auto" w:fill="auto"/>
            <w:noWrap/>
            <w:vAlign w:val="bottom"/>
            <w:hideMark/>
          </w:tcPr>
          <w:p w14:paraId="0ECBE91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w:t>
            </w:r>
          </w:p>
        </w:tc>
      </w:tr>
      <w:tr w:rsidR="00E93D10" w:rsidRPr="00171726" w14:paraId="4122340E" w14:textId="77777777" w:rsidTr="00705C09">
        <w:trPr>
          <w:trHeight w:val="290"/>
        </w:trPr>
        <w:tc>
          <w:tcPr>
            <w:tcW w:w="1840" w:type="dxa"/>
            <w:shd w:val="clear" w:color="auto" w:fill="auto"/>
            <w:noWrap/>
            <w:vAlign w:val="bottom"/>
            <w:hideMark/>
          </w:tcPr>
          <w:p w14:paraId="39A061D9"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Zinc (mg/kg)</w:t>
            </w:r>
          </w:p>
        </w:tc>
        <w:tc>
          <w:tcPr>
            <w:tcW w:w="1800" w:type="dxa"/>
            <w:shd w:val="clear" w:color="auto" w:fill="auto"/>
            <w:noWrap/>
            <w:vAlign w:val="bottom"/>
            <w:hideMark/>
          </w:tcPr>
          <w:p w14:paraId="58D6A00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3CC59FA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048AC09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0.000006</w:t>
            </w:r>
          </w:p>
        </w:tc>
        <w:tc>
          <w:tcPr>
            <w:tcW w:w="1460" w:type="dxa"/>
            <w:shd w:val="clear" w:color="auto" w:fill="auto"/>
            <w:noWrap/>
            <w:vAlign w:val="bottom"/>
            <w:hideMark/>
          </w:tcPr>
          <w:p w14:paraId="5A0AD1B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0.0000006</w:t>
            </w:r>
          </w:p>
        </w:tc>
        <w:tc>
          <w:tcPr>
            <w:tcW w:w="1323" w:type="dxa"/>
            <w:shd w:val="clear" w:color="auto" w:fill="auto"/>
            <w:noWrap/>
            <w:vAlign w:val="bottom"/>
            <w:hideMark/>
          </w:tcPr>
          <w:p w14:paraId="6C1C658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186F8BD1"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0A538501"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57552621" w14:textId="77777777" w:rsidTr="00705C09">
        <w:trPr>
          <w:trHeight w:val="290"/>
        </w:trPr>
        <w:tc>
          <w:tcPr>
            <w:tcW w:w="1840" w:type="dxa"/>
            <w:shd w:val="clear" w:color="auto" w:fill="auto"/>
            <w:noWrap/>
            <w:vAlign w:val="bottom"/>
            <w:hideMark/>
          </w:tcPr>
          <w:p w14:paraId="5833DBDE"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Boron (mg/kg)</w:t>
            </w:r>
          </w:p>
        </w:tc>
        <w:tc>
          <w:tcPr>
            <w:tcW w:w="1800" w:type="dxa"/>
            <w:shd w:val="clear" w:color="auto" w:fill="auto"/>
            <w:noWrap/>
            <w:vAlign w:val="bottom"/>
            <w:hideMark/>
          </w:tcPr>
          <w:p w14:paraId="5886CB3C"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462F92B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2A1D439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0.000008</w:t>
            </w:r>
          </w:p>
        </w:tc>
        <w:tc>
          <w:tcPr>
            <w:tcW w:w="1460" w:type="dxa"/>
            <w:shd w:val="clear" w:color="auto" w:fill="auto"/>
            <w:noWrap/>
            <w:vAlign w:val="bottom"/>
            <w:hideMark/>
          </w:tcPr>
          <w:p w14:paraId="3FB7A78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0.000002</w:t>
            </w:r>
          </w:p>
        </w:tc>
        <w:tc>
          <w:tcPr>
            <w:tcW w:w="1323" w:type="dxa"/>
            <w:shd w:val="clear" w:color="auto" w:fill="auto"/>
            <w:noWrap/>
            <w:vAlign w:val="bottom"/>
            <w:hideMark/>
          </w:tcPr>
          <w:p w14:paraId="03A33A3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1.25</w:t>
            </w:r>
          </w:p>
        </w:tc>
        <w:tc>
          <w:tcPr>
            <w:tcW w:w="1456" w:type="dxa"/>
            <w:shd w:val="clear" w:color="auto" w:fill="auto"/>
            <w:noWrap/>
            <w:vAlign w:val="bottom"/>
            <w:hideMark/>
          </w:tcPr>
          <w:p w14:paraId="27FE1F96" w14:textId="015D29A2" w:rsidR="00E93D10" w:rsidRPr="00171726" w:rsidRDefault="00705C09" w:rsidP="00982C1C">
            <w:pPr>
              <w:spacing w:after="0" w:line="240" w:lineRule="auto"/>
              <w:jc w:val="both"/>
              <w:rPr>
                <w:rFonts w:ascii="Arial" w:eastAsia="Times New Roman" w:hAnsi="Arial" w:cs="Arial"/>
                <w:color w:val="000000"/>
                <w:kern w:val="0"/>
                <w:sz w:val="20"/>
                <w:szCs w:val="20"/>
                <w:lang w:eastAsia="en-IN"/>
                <w14:ligatures w14:val="none"/>
              </w:rPr>
            </w:pPr>
            <w:r w:rsidRPr="00705C09">
              <w:rPr>
                <w:rFonts w:ascii="Arial" w:eastAsia="Times New Roman" w:hAnsi="Arial" w:cs="Arial"/>
                <w:color w:val="000000"/>
                <w:kern w:val="0"/>
                <w:sz w:val="20"/>
                <w:szCs w:val="20"/>
                <w:lang w:eastAsia="en-IN"/>
                <w14:ligatures w14:val="none"/>
              </w:rPr>
              <w:t>0.355</w:t>
            </w:r>
          </w:p>
        </w:tc>
        <w:tc>
          <w:tcPr>
            <w:tcW w:w="880" w:type="dxa"/>
            <w:shd w:val="clear" w:color="auto" w:fill="auto"/>
            <w:noWrap/>
            <w:vAlign w:val="bottom"/>
            <w:hideMark/>
          </w:tcPr>
          <w:p w14:paraId="5B0E86C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0.002</w:t>
            </w:r>
          </w:p>
        </w:tc>
      </w:tr>
      <w:tr w:rsidR="00E93D10" w:rsidRPr="00171726" w14:paraId="507DF57F" w14:textId="77777777" w:rsidTr="00705C09">
        <w:trPr>
          <w:trHeight w:val="290"/>
        </w:trPr>
        <w:tc>
          <w:tcPr>
            <w:tcW w:w="1840" w:type="dxa"/>
            <w:shd w:val="clear" w:color="auto" w:fill="auto"/>
            <w:noWrap/>
            <w:vAlign w:val="bottom"/>
            <w:hideMark/>
          </w:tcPr>
          <w:p w14:paraId="78A4B5C6"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Boron (mg/kg)</w:t>
            </w:r>
          </w:p>
        </w:tc>
        <w:tc>
          <w:tcPr>
            <w:tcW w:w="1800" w:type="dxa"/>
            <w:shd w:val="clear" w:color="auto" w:fill="auto"/>
            <w:noWrap/>
            <w:vAlign w:val="bottom"/>
            <w:hideMark/>
          </w:tcPr>
          <w:p w14:paraId="61DE5B7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2A67219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5181983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0.000016</w:t>
            </w:r>
          </w:p>
        </w:tc>
        <w:tc>
          <w:tcPr>
            <w:tcW w:w="1460" w:type="dxa"/>
            <w:shd w:val="clear" w:color="auto" w:fill="auto"/>
            <w:noWrap/>
            <w:vAlign w:val="bottom"/>
            <w:hideMark/>
          </w:tcPr>
          <w:p w14:paraId="73BA674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0.0000016</w:t>
            </w:r>
          </w:p>
        </w:tc>
        <w:tc>
          <w:tcPr>
            <w:tcW w:w="1323" w:type="dxa"/>
            <w:shd w:val="clear" w:color="auto" w:fill="auto"/>
            <w:noWrap/>
            <w:vAlign w:val="bottom"/>
            <w:hideMark/>
          </w:tcPr>
          <w:p w14:paraId="5119DA9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67E31EEE"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0F266F06"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58A6E2CE" w14:textId="77777777" w:rsidTr="00705C09">
        <w:trPr>
          <w:trHeight w:val="290"/>
        </w:trPr>
        <w:tc>
          <w:tcPr>
            <w:tcW w:w="1840" w:type="dxa"/>
            <w:shd w:val="clear" w:color="auto" w:fill="auto"/>
            <w:noWrap/>
            <w:vAlign w:val="bottom"/>
            <w:hideMark/>
          </w:tcPr>
          <w:p w14:paraId="0B3FEB72"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Iron (mg/kg)</w:t>
            </w:r>
          </w:p>
        </w:tc>
        <w:tc>
          <w:tcPr>
            <w:tcW w:w="1800" w:type="dxa"/>
            <w:shd w:val="clear" w:color="auto" w:fill="auto"/>
            <w:noWrap/>
            <w:vAlign w:val="bottom"/>
            <w:hideMark/>
          </w:tcPr>
          <w:p w14:paraId="2E3833E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3D2B12C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387D616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0.051</w:t>
            </w:r>
          </w:p>
        </w:tc>
        <w:tc>
          <w:tcPr>
            <w:tcW w:w="1460" w:type="dxa"/>
            <w:shd w:val="clear" w:color="auto" w:fill="auto"/>
            <w:noWrap/>
            <w:vAlign w:val="bottom"/>
            <w:hideMark/>
          </w:tcPr>
          <w:p w14:paraId="3D0E437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0.01275</w:t>
            </w:r>
          </w:p>
        </w:tc>
        <w:tc>
          <w:tcPr>
            <w:tcW w:w="1323" w:type="dxa"/>
            <w:shd w:val="clear" w:color="auto" w:fill="auto"/>
            <w:noWrap/>
            <w:vAlign w:val="bottom"/>
            <w:hideMark/>
          </w:tcPr>
          <w:p w14:paraId="674036E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1.528</w:t>
            </w:r>
          </w:p>
        </w:tc>
        <w:tc>
          <w:tcPr>
            <w:tcW w:w="1456" w:type="dxa"/>
            <w:shd w:val="clear" w:color="auto" w:fill="auto"/>
            <w:noWrap/>
            <w:vAlign w:val="bottom"/>
            <w:hideMark/>
          </w:tcPr>
          <w:p w14:paraId="2586241D" w14:textId="38B54BBA" w:rsidR="00E93D10" w:rsidRPr="00171726" w:rsidRDefault="00705C09" w:rsidP="00982C1C">
            <w:pPr>
              <w:spacing w:after="0" w:line="240" w:lineRule="auto"/>
              <w:jc w:val="both"/>
              <w:rPr>
                <w:rFonts w:ascii="Arial" w:eastAsia="Times New Roman" w:hAnsi="Arial" w:cs="Arial"/>
                <w:color w:val="000000"/>
                <w:kern w:val="0"/>
                <w:sz w:val="20"/>
                <w:szCs w:val="20"/>
                <w:lang w:eastAsia="en-IN"/>
                <w14:ligatures w14:val="none"/>
              </w:rPr>
            </w:pPr>
            <w:r w:rsidRPr="00705C09">
              <w:rPr>
                <w:rFonts w:ascii="Arial" w:eastAsia="Times New Roman" w:hAnsi="Arial" w:cs="Arial"/>
                <w:color w:val="000000"/>
                <w:kern w:val="0"/>
                <w:sz w:val="20"/>
                <w:szCs w:val="20"/>
                <w:lang w:eastAsia="en-IN"/>
                <w14:ligatures w14:val="none"/>
              </w:rPr>
              <w:t>0.269</w:t>
            </w:r>
          </w:p>
        </w:tc>
        <w:tc>
          <w:tcPr>
            <w:tcW w:w="880" w:type="dxa"/>
            <w:shd w:val="clear" w:color="auto" w:fill="auto"/>
            <w:noWrap/>
            <w:vAlign w:val="bottom"/>
            <w:hideMark/>
          </w:tcPr>
          <w:p w14:paraId="2624463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0.218</w:t>
            </w:r>
          </w:p>
        </w:tc>
      </w:tr>
      <w:tr w:rsidR="00E93D10" w:rsidRPr="00171726" w14:paraId="7C7D5070" w14:textId="77777777" w:rsidTr="00705C09">
        <w:trPr>
          <w:trHeight w:val="290"/>
        </w:trPr>
        <w:tc>
          <w:tcPr>
            <w:tcW w:w="1840" w:type="dxa"/>
            <w:shd w:val="clear" w:color="auto" w:fill="auto"/>
            <w:noWrap/>
            <w:vAlign w:val="bottom"/>
            <w:hideMark/>
          </w:tcPr>
          <w:p w14:paraId="1557DA78"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Iron (mg/kg)</w:t>
            </w:r>
          </w:p>
        </w:tc>
        <w:tc>
          <w:tcPr>
            <w:tcW w:w="1800" w:type="dxa"/>
            <w:shd w:val="clear" w:color="auto" w:fill="auto"/>
            <w:noWrap/>
            <w:vAlign w:val="bottom"/>
            <w:hideMark/>
          </w:tcPr>
          <w:p w14:paraId="6664FB1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4B00B45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7513161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0.0835</w:t>
            </w:r>
          </w:p>
        </w:tc>
        <w:tc>
          <w:tcPr>
            <w:tcW w:w="1460" w:type="dxa"/>
            <w:shd w:val="clear" w:color="auto" w:fill="auto"/>
            <w:noWrap/>
            <w:vAlign w:val="bottom"/>
            <w:hideMark/>
          </w:tcPr>
          <w:p w14:paraId="7842674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0.00835</w:t>
            </w:r>
          </w:p>
        </w:tc>
        <w:tc>
          <w:tcPr>
            <w:tcW w:w="1323" w:type="dxa"/>
            <w:shd w:val="clear" w:color="auto" w:fill="auto"/>
            <w:noWrap/>
            <w:vAlign w:val="bottom"/>
            <w:hideMark/>
          </w:tcPr>
          <w:p w14:paraId="2682398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6CE51B26"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2C4F625D"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3FC979F8" w14:textId="77777777" w:rsidTr="00705C09">
        <w:trPr>
          <w:trHeight w:val="290"/>
        </w:trPr>
        <w:tc>
          <w:tcPr>
            <w:tcW w:w="1840" w:type="dxa"/>
            <w:shd w:val="clear" w:color="auto" w:fill="auto"/>
            <w:noWrap/>
            <w:vAlign w:val="bottom"/>
            <w:hideMark/>
          </w:tcPr>
          <w:p w14:paraId="6E83E3E7"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Manganese (mg/kg)</w:t>
            </w:r>
          </w:p>
        </w:tc>
        <w:tc>
          <w:tcPr>
            <w:tcW w:w="1800" w:type="dxa"/>
            <w:shd w:val="clear" w:color="auto" w:fill="auto"/>
            <w:noWrap/>
            <w:vAlign w:val="bottom"/>
            <w:hideMark/>
          </w:tcPr>
          <w:p w14:paraId="54CB01A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shd w:val="clear" w:color="auto" w:fill="auto"/>
            <w:noWrap/>
            <w:vAlign w:val="bottom"/>
            <w:hideMark/>
          </w:tcPr>
          <w:p w14:paraId="0B0AB9A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shd w:val="clear" w:color="auto" w:fill="auto"/>
            <w:noWrap/>
            <w:vAlign w:val="bottom"/>
            <w:hideMark/>
          </w:tcPr>
          <w:p w14:paraId="3580598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0.0016</w:t>
            </w:r>
          </w:p>
        </w:tc>
        <w:tc>
          <w:tcPr>
            <w:tcW w:w="1460" w:type="dxa"/>
            <w:shd w:val="clear" w:color="auto" w:fill="auto"/>
            <w:noWrap/>
            <w:vAlign w:val="bottom"/>
            <w:hideMark/>
          </w:tcPr>
          <w:p w14:paraId="17F6D26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0.0004</w:t>
            </w:r>
          </w:p>
        </w:tc>
        <w:tc>
          <w:tcPr>
            <w:tcW w:w="1323" w:type="dxa"/>
            <w:shd w:val="clear" w:color="auto" w:fill="auto"/>
            <w:noWrap/>
            <w:vAlign w:val="bottom"/>
            <w:hideMark/>
          </w:tcPr>
          <w:p w14:paraId="72F19A4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0.987</w:t>
            </w:r>
          </w:p>
        </w:tc>
        <w:tc>
          <w:tcPr>
            <w:tcW w:w="1456" w:type="dxa"/>
            <w:shd w:val="clear" w:color="auto" w:fill="auto"/>
            <w:noWrap/>
            <w:vAlign w:val="bottom"/>
            <w:hideMark/>
          </w:tcPr>
          <w:p w14:paraId="39B82A66" w14:textId="707C38B9" w:rsidR="00E93D10" w:rsidRPr="00171726" w:rsidRDefault="00705C09" w:rsidP="00982C1C">
            <w:pPr>
              <w:spacing w:after="0" w:line="240" w:lineRule="auto"/>
              <w:jc w:val="both"/>
              <w:rPr>
                <w:rFonts w:ascii="Arial" w:eastAsia="Times New Roman" w:hAnsi="Arial" w:cs="Arial"/>
                <w:color w:val="000000"/>
                <w:kern w:val="0"/>
                <w:sz w:val="20"/>
                <w:szCs w:val="20"/>
                <w:lang w:eastAsia="en-IN"/>
                <w14:ligatures w14:val="none"/>
              </w:rPr>
            </w:pPr>
            <w:r w:rsidRPr="00705C09">
              <w:rPr>
                <w:rFonts w:ascii="Arial" w:eastAsia="Times New Roman" w:hAnsi="Arial" w:cs="Arial"/>
                <w:color w:val="000000"/>
                <w:kern w:val="0"/>
                <w:sz w:val="20"/>
                <w:szCs w:val="20"/>
                <w:lang w:eastAsia="en-IN"/>
                <w14:ligatures w14:val="none"/>
              </w:rPr>
              <w:t>0.460</w:t>
            </w:r>
          </w:p>
        </w:tc>
        <w:tc>
          <w:tcPr>
            <w:tcW w:w="880" w:type="dxa"/>
            <w:shd w:val="clear" w:color="auto" w:fill="auto"/>
            <w:noWrap/>
            <w:vAlign w:val="bottom"/>
            <w:hideMark/>
          </w:tcPr>
          <w:p w14:paraId="693F631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0.053</w:t>
            </w:r>
          </w:p>
        </w:tc>
      </w:tr>
      <w:tr w:rsidR="00E93D10" w:rsidRPr="00171726" w14:paraId="1F524271" w14:textId="77777777" w:rsidTr="00705C09">
        <w:trPr>
          <w:trHeight w:val="290"/>
        </w:trPr>
        <w:tc>
          <w:tcPr>
            <w:tcW w:w="1840" w:type="dxa"/>
            <w:shd w:val="clear" w:color="auto" w:fill="auto"/>
            <w:noWrap/>
            <w:vAlign w:val="bottom"/>
            <w:hideMark/>
          </w:tcPr>
          <w:p w14:paraId="2F58E84D"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Manganese (mg/kg)</w:t>
            </w:r>
          </w:p>
        </w:tc>
        <w:tc>
          <w:tcPr>
            <w:tcW w:w="1800" w:type="dxa"/>
            <w:shd w:val="clear" w:color="auto" w:fill="auto"/>
            <w:noWrap/>
            <w:vAlign w:val="bottom"/>
            <w:hideMark/>
          </w:tcPr>
          <w:p w14:paraId="00D4973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Within Groups</w:t>
            </w:r>
          </w:p>
        </w:tc>
        <w:tc>
          <w:tcPr>
            <w:tcW w:w="536" w:type="dxa"/>
            <w:shd w:val="clear" w:color="auto" w:fill="auto"/>
            <w:noWrap/>
            <w:vAlign w:val="bottom"/>
            <w:hideMark/>
          </w:tcPr>
          <w:p w14:paraId="76B99FCC"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10</w:t>
            </w:r>
          </w:p>
        </w:tc>
        <w:tc>
          <w:tcPr>
            <w:tcW w:w="1380" w:type="dxa"/>
            <w:shd w:val="clear" w:color="auto" w:fill="auto"/>
            <w:noWrap/>
            <w:vAlign w:val="bottom"/>
            <w:hideMark/>
          </w:tcPr>
          <w:p w14:paraId="4A34434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0.004</w:t>
            </w:r>
          </w:p>
        </w:tc>
        <w:tc>
          <w:tcPr>
            <w:tcW w:w="1460" w:type="dxa"/>
            <w:shd w:val="clear" w:color="auto" w:fill="auto"/>
            <w:noWrap/>
            <w:vAlign w:val="bottom"/>
            <w:hideMark/>
          </w:tcPr>
          <w:p w14:paraId="5204FA7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0.0004</w:t>
            </w:r>
          </w:p>
        </w:tc>
        <w:tc>
          <w:tcPr>
            <w:tcW w:w="1323" w:type="dxa"/>
            <w:shd w:val="clear" w:color="auto" w:fill="auto"/>
            <w:noWrap/>
            <w:vAlign w:val="bottom"/>
            <w:hideMark/>
          </w:tcPr>
          <w:p w14:paraId="2408951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p>
        </w:tc>
        <w:tc>
          <w:tcPr>
            <w:tcW w:w="1456" w:type="dxa"/>
            <w:shd w:val="clear" w:color="auto" w:fill="auto"/>
            <w:noWrap/>
            <w:vAlign w:val="bottom"/>
            <w:hideMark/>
          </w:tcPr>
          <w:p w14:paraId="784D9874"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c>
          <w:tcPr>
            <w:tcW w:w="880" w:type="dxa"/>
            <w:shd w:val="clear" w:color="auto" w:fill="auto"/>
            <w:noWrap/>
            <w:vAlign w:val="bottom"/>
            <w:hideMark/>
          </w:tcPr>
          <w:p w14:paraId="53DEA44F" w14:textId="77777777" w:rsidR="00E93D10" w:rsidRPr="00171726" w:rsidRDefault="00E93D10" w:rsidP="00982C1C">
            <w:pPr>
              <w:spacing w:after="0" w:line="240" w:lineRule="auto"/>
              <w:jc w:val="both"/>
              <w:rPr>
                <w:rFonts w:ascii="Arial" w:eastAsia="Times New Roman" w:hAnsi="Arial" w:cs="Arial"/>
                <w:kern w:val="0"/>
                <w:sz w:val="20"/>
                <w:szCs w:val="20"/>
                <w:lang w:eastAsia="en-IN"/>
                <w14:ligatures w14:val="none"/>
              </w:rPr>
            </w:pPr>
          </w:p>
        </w:tc>
      </w:tr>
      <w:tr w:rsidR="00E93D10" w:rsidRPr="00171726" w14:paraId="67A5C8A3" w14:textId="77777777" w:rsidTr="00705C09">
        <w:trPr>
          <w:trHeight w:val="290"/>
        </w:trPr>
        <w:tc>
          <w:tcPr>
            <w:tcW w:w="1840" w:type="dxa"/>
            <w:tcBorders>
              <w:bottom w:val="single" w:sz="4" w:space="0" w:color="auto"/>
            </w:tcBorders>
            <w:shd w:val="clear" w:color="auto" w:fill="auto"/>
            <w:noWrap/>
            <w:vAlign w:val="bottom"/>
            <w:hideMark/>
          </w:tcPr>
          <w:p w14:paraId="31CBB76D"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14:ligatures w14:val="none"/>
              </w:rPr>
            </w:pPr>
            <w:r w:rsidRPr="00E705CF">
              <w:rPr>
                <w:rFonts w:ascii="Arial" w:eastAsia="Times New Roman" w:hAnsi="Arial" w:cs="Arial"/>
                <w:b/>
                <w:bCs/>
                <w:color w:val="000000"/>
                <w:kern w:val="0"/>
                <w:sz w:val="20"/>
                <w:szCs w:val="20"/>
                <w:lang w:eastAsia="en-IN"/>
                <w14:ligatures w14:val="none"/>
              </w:rPr>
              <w:t>Copper (mg/kg)</w:t>
            </w:r>
          </w:p>
        </w:tc>
        <w:tc>
          <w:tcPr>
            <w:tcW w:w="1800" w:type="dxa"/>
            <w:tcBorders>
              <w:bottom w:val="single" w:sz="4" w:space="0" w:color="auto"/>
            </w:tcBorders>
            <w:shd w:val="clear" w:color="auto" w:fill="auto"/>
            <w:noWrap/>
            <w:vAlign w:val="bottom"/>
            <w:hideMark/>
          </w:tcPr>
          <w:p w14:paraId="6F48AA4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Between Groups</w:t>
            </w:r>
          </w:p>
        </w:tc>
        <w:tc>
          <w:tcPr>
            <w:tcW w:w="536" w:type="dxa"/>
            <w:tcBorders>
              <w:bottom w:val="single" w:sz="4" w:space="0" w:color="auto"/>
            </w:tcBorders>
            <w:shd w:val="clear" w:color="auto" w:fill="auto"/>
            <w:noWrap/>
            <w:vAlign w:val="bottom"/>
            <w:hideMark/>
          </w:tcPr>
          <w:p w14:paraId="51B99C9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4</w:t>
            </w:r>
          </w:p>
        </w:tc>
        <w:tc>
          <w:tcPr>
            <w:tcW w:w="1380" w:type="dxa"/>
            <w:tcBorders>
              <w:bottom w:val="single" w:sz="4" w:space="0" w:color="auto"/>
            </w:tcBorders>
            <w:shd w:val="clear" w:color="auto" w:fill="auto"/>
            <w:noWrap/>
            <w:vAlign w:val="bottom"/>
            <w:hideMark/>
          </w:tcPr>
          <w:p w14:paraId="58BA3B0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0.000064</w:t>
            </w:r>
          </w:p>
        </w:tc>
        <w:tc>
          <w:tcPr>
            <w:tcW w:w="1460" w:type="dxa"/>
            <w:tcBorders>
              <w:bottom w:val="single" w:sz="4" w:space="0" w:color="auto"/>
            </w:tcBorders>
            <w:shd w:val="clear" w:color="auto" w:fill="auto"/>
            <w:noWrap/>
            <w:vAlign w:val="bottom"/>
            <w:hideMark/>
          </w:tcPr>
          <w:p w14:paraId="7B776F6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0.000016</w:t>
            </w:r>
          </w:p>
        </w:tc>
        <w:tc>
          <w:tcPr>
            <w:tcW w:w="1323" w:type="dxa"/>
            <w:tcBorders>
              <w:bottom w:val="single" w:sz="4" w:space="0" w:color="auto"/>
            </w:tcBorders>
            <w:shd w:val="clear" w:color="auto" w:fill="auto"/>
            <w:noWrap/>
            <w:vAlign w:val="bottom"/>
            <w:hideMark/>
          </w:tcPr>
          <w:p w14:paraId="2FF8D56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1.123</w:t>
            </w:r>
          </w:p>
        </w:tc>
        <w:tc>
          <w:tcPr>
            <w:tcW w:w="1456" w:type="dxa"/>
            <w:tcBorders>
              <w:bottom w:val="single" w:sz="4" w:space="0" w:color="auto"/>
            </w:tcBorders>
            <w:shd w:val="clear" w:color="auto" w:fill="auto"/>
            <w:noWrap/>
            <w:vAlign w:val="bottom"/>
            <w:hideMark/>
          </w:tcPr>
          <w:p w14:paraId="781F78F3" w14:textId="4A2C90EA" w:rsidR="00E93D10" w:rsidRPr="00171726" w:rsidRDefault="00705C09" w:rsidP="00982C1C">
            <w:pPr>
              <w:spacing w:after="0" w:line="240" w:lineRule="auto"/>
              <w:jc w:val="both"/>
              <w:rPr>
                <w:rFonts w:ascii="Arial" w:eastAsia="Times New Roman" w:hAnsi="Arial" w:cs="Arial"/>
                <w:color w:val="000000"/>
                <w:kern w:val="0"/>
                <w:sz w:val="20"/>
                <w:szCs w:val="20"/>
                <w:lang w:eastAsia="en-IN"/>
                <w14:ligatures w14:val="none"/>
              </w:rPr>
            </w:pPr>
            <w:r w:rsidRPr="00705C09">
              <w:rPr>
                <w:rFonts w:ascii="Arial" w:eastAsia="Times New Roman" w:hAnsi="Arial" w:cs="Arial"/>
                <w:color w:val="000000"/>
                <w:kern w:val="0"/>
                <w:sz w:val="20"/>
                <w:szCs w:val="20"/>
                <w:lang w:eastAsia="en-IN"/>
                <w14:ligatures w14:val="none"/>
              </w:rPr>
              <w:t>0.398</w:t>
            </w:r>
          </w:p>
        </w:tc>
        <w:tc>
          <w:tcPr>
            <w:tcW w:w="880" w:type="dxa"/>
            <w:tcBorders>
              <w:bottom w:val="single" w:sz="4" w:space="0" w:color="auto"/>
            </w:tcBorders>
            <w:shd w:val="clear" w:color="auto" w:fill="auto"/>
            <w:noWrap/>
            <w:vAlign w:val="bottom"/>
            <w:hideMark/>
          </w:tcPr>
          <w:p w14:paraId="6A700CB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14:ligatures w14:val="none"/>
              </w:rPr>
            </w:pPr>
            <w:r w:rsidRPr="00171726">
              <w:rPr>
                <w:rFonts w:ascii="Arial" w:eastAsia="Times New Roman" w:hAnsi="Arial" w:cs="Arial"/>
                <w:color w:val="000000"/>
                <w:kern w:val="0"/>
                <w:sz w:val="20"/>
                <w:szCs w:val="20"/>
                <w:lang w:eastAsia="en-IN"/>
                <w14:ligatures w14:val="none"/>
              </w:rPr>
              <w:t>0.004</w:t>
            </w:r>
          </w:p>
        </w:tc>
      </w:tr>
    </w:tbl>
    <w:p w14:paraId="5E0EF978" w14:textId="77777777" w:rsidR="00E93D10" w:rsidRPr="00171726" w:rsidRDefault="00E93D10" w:rsidP="00982C1C">
      <w:pPr>
        <w:pStyle w:val="NormalWeb"/>
        <w:jc w:val="both"/>
        <w:rPr>
          <w:rFonts w:ascii="Arial" w:hAnsi="Arial" w:cs="Arial"/>
          <w:b/>
          <w:bCs/>
          <w:sz w:val="20"/>
          <w:szCs w:val="20"/>
        </w:rPr>
      </w:pPr>
    </w:p>
    <w:p w14:paraId="55004145" w14:textId="77777777" w:rsidR="00527C1F" w:rsidRPr="00527C1F" w:rsidRDefault="00527C1F" w:rsidP="00527C1F">
      <w:pPr>
        <w:spacing w:line="240" w:lineRule="auto"/>
        <w:jc w:val="both"/>
        <w:rPr>
          <w:rFonts w:ascii="Arial" w:eastAsia="Times New Roman" w:hAnsi="Arial" w:cs="Arial"/>
          <w:kern w:val="0"/>
          <w:sz w:val="20"/>
          <w:szCs w:val="20"/>
          <w:lang w:eastAsia="en-IN"/>
          <w14:ligatures w14:val="none"/>
        </w:rPr>
      </w:pPr>
      <w:bookmarkStart w:id="26" w:name="_Hlk191041769"/>
      <w:bookmarkEnd w:id="25"/>
      <w:r w:rsidRPr="00527C1F">
        <w:rPr>
          <w:rFonts w:ascii="Arial" w:eastAsia="Times New Roman" w:hAnsi="Arial" w:cs="Arial"/>
          <w:kern w:val="0"/>
          <w:sz w:val="20"/>
          <w:szCs w:val="20"/>
          <w:lang w:eastAsia="en-IN"/>
          <w14:ligatures w14:val="none"/>
        </w:rPr>
        <w:t>The results of the ANOVA analysis (Table 3) indicated a uniform soil pH across the study region, with values ranging narrowly from 4.865 to 4.880 (F = 0.216, P = .93). Similarly, nitrogen (F = 0.045, P = .99), phosphorus (F = 0.047, P = .99), and potassium (F = 0.045, P = .99) contents exhibited no significant variations, suggesting homogeneity across Kabi, Chungthang, Mangan, Dzongu, and Ringhim. However, organic carbon showed significant spatial variability (F = 7.333, P = .003), with Chungthang and Mangan having the highest levels (0.70% and 0.68%, respectively), followed by Dzongu (0.65%) and Kabi (0.62%), while Ringhim recorded the lowest value (0.50%).</w:t>
      </w:r>
    </w:p>
    <w:p w14:paraId="05D4E24A" w14:textId="77777777" w:rsidR="00527C1F" w:rsidRDefault="00527C1F" w:rsidP="00527C1F">
      <w:pPr>
        <w:spacing w:line="240" w:lineRule="auto"/>
        <w:jc w:val="both"/>
        <w:rPr>
          <w:rFonts w:ascii="Arial" w:eastAsia="Times New Roman" w:hAnsi="Arial" w:cs="Arial"/>
          <w:kern w:val="0"/>
          <w:sz w:val="20"/>
          <w:szCs w:val="20"/>
          <w:lang w:eastAsia="en-IN"/>
          <w14:ligatures w14:val="none"/>
        </w:rPr>
      </w:pPr>
      <w:r w:rsidRPr="00527C1F">
        <w:rPr>
          <w:rFonts w:ascii="Arial" w:eastAsia="Times New Roman" w:hAnsi="Arial" w:cs="Arial"/>
          <w:kern w:val="0"/>
          <w:sz w:val="20"/>
          <w:szCs w:val="20"/>
          <w:lang w:eastAsia="en-IN"/>
          <w14:ligatures w14:val="none"/>
        </w:rPr>
        <w:t>Among secondary nutrients and micronutrients, sulphur content remained relatively stable (F = 2.453, P = .12), with mean values ranging between 18.048 mg/kg in Mangan and 18.054 mg/kg in Ringhim. Similarly, zinc (F = 0.783, P = .56), boron (F = 1.250, P = .36), iron (F = 1.528, P = .27), manganese (F = 0.987, P = .46), and copper (F = 1.123, P = .40) displayed no significant differences across locations.</w:t>
      </w:r>
    </w:p>
    <w:p w14:paraId="11A0B19D" w14:textId="77777777" w:rsidR="00527C1F" w:rsidRPr="00527C1F" w:rsidRDefault="00527C1F" w:rsidP="00527C1F">
      <w:pPr>
        <w:spacing w:line="240" w:lineRule="auto"/>
        <w:jc w:val="both"/>
        <w:rPr>
          <w:rFonts w:ascii="Arial" w:eastAsia="Times New Roman" w:hAnsi="Arial" w:cs="Arial"/>
          <w:kern w:val="0"/>
          <w:sz w:val="20"/>
          <w:szCs w:val="20"/>
          <w:lang w:eastAsia="en-IN"/>
          <w14:ligatures w14:val="none"/>
        </w:rPr>
      </w:pPr>
    </w:p>
    <w:p w14:paraId="2C0E1615" w14:textId="77777777" w:rsidR="00E93D10" w:rsidRPr="00171726" w:rsidRDefault="00E93D10" w:rsidP="00982C1C">
      <w:pPr>
        <w:jc w:val="both"/>
        <w:rPr>
          <w:rFonts w:ascii="Arial" w:hAnsi="Arial" w:cs="Arial"/>
          <w:b/>
          <w:bCs/>
          <w:sz w:val="20"/>
          <w:szCs w:val="20"/>
        </w:rPr>
      </w:pPr>
      <w:r w:rsidRPr="00171726">
        <w:rPr>
          <w:rFonts w:ascii="Arial" w:hAnsi="Arial" w:cs="Arial"/>
          <w:b/>
          <w:bCs/>
          <w:sz w:val="20"/>
          <w:szCs w:val="20"/>
        </w:rPr>
        <w:t>Table 4: Mean Comparison of pH, EC, OC, Nitrogen, Phosphorous, Potassium, Sulphur</w:t>
      </w:r>
    </w:p>
    <w:tbl>
      <w:tblPr>
        <w:tblW w:w="9493" w:type="dxa"/>
        <w:tblBorders>
          <w:top w:val="single" w:sz="4" w:space="0" w:color="auto"/>
          <w:bottom w:val="single" w:sz="4" w:space="0" w:color="auto"/>
        </w:tblBorders>
        <w:tblLayout w:type="fixed"/>
        <w:tblLook w:val="04A0" w:firstRow="1" w:lastRow="0" w:firstColumn="1" w:lastColumn="0" w:noHBand="0" w:noVBand="1"/>
      </w:tblPr>
      <w:tblGrid>
        <w:gridCol w:w="1491"/>
        <w:gridCol w:w="802"/>
        <w:gridCol w:w="1251"/>
        <w:gridCol w:w="1134"/>
        <w:gridCol w:w="1129"/>
        <w:gridCol w:w="1134"/>
        <w:gridCol w:w="851"/>
        <w:gridCol w:w="708"/>
        <w:gridCol w:w="993"/>
      </w:tblGrid>
      <w:tr w:rsidR="00CB0F85" w:rsidRPr="00171726" w14:paraId="7705FB67" w14:textId="77777777" w:rsidTr="00F14DE4">
        <w:trPr>
          <w:trHeight w:val="899"/>
        </w:trPr>
        <w:tc>
          <w:tcPr>
            <w:tcW w:w="1491" w:type="dxa"/>
            <w:tcBorders>
              <w:top w:val="single" w:sz="4" w:space="0" w:color="auto"/>
              <w:bottom w:val="single" w:sz="4" w:space="0" w:color="auto"/>
            </w:tcBorders>
            <w:shd w:val="clear" w:color="auto" w:fill="auto"/>
            <w:vAlign w:val="center"/>
            <w:hideMark/>
          </w:tcPr>
          <w:p w14:paraId="3371FFDE"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Location</w:t>
            </w:r>
          </w:p>
        </w:tc>
        <w:tc>
          <w:tcPr>
            <w:tcW w:w="802" w:type="dxa"/>
            <w:tcBorders>
              <w:top w:val="single" w:sz="4" w:space="0" w:color="auto"/>
              <w:bottom w:val="single" w:sz="4" w:space="0" w:color="auto"/>
            </w:tcBorders>
            <w:shd w:val="clear" w:color="auto" w:fill="auto"/>
            <w:vAlign w:val="center"/>
            <w:hideMark/>
          </w:tcPr>
          <w:p w14:paraId="3771B221"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pH</w:t>
            </w:r>
          </w:p>
        </w:tc>
        <w:tc>
          <w:tcPr>
            <w:tcW w:w="1251" w:type="dxa"/>
            <w:tcBorders>
              <w:top w:val="single" w:sz="4" w:space="0" w:color="auto"/>
              <w:bottom w:val="single" w:sz="4" w:space="0" w:color="auto"/>
            </w:tcBorders>
            <w:shd w:val="clear" w:color="auto" w:fill="auto"/>
            <w:hideMark/>
          </w:tcPr>
          <w:p w14:paraId="1FCB6499" w14:textId="5ACA874E"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EC (μ</w:t>
            </w:r>
            <w:ins w:id="27" w:author="ARVV2" w:date="2025-03-04T12:04:00Z">
              <w:r w:rsidR="00463B3F">
                <w:rPr>
                  <w:rFonts w:ascii="Arial" w:hAnsi="Arial" w:cs="Arial"/>
                  <w:b/>
                  <w:bCs/>
                  <w:color w:val="000000"/>
                  <w:sz w:val="20"/>
                  <w:szCs w:val="20"/>
                </w:rPr>
                <w:t>S</w:t>
              </w:r>
            </w:ins>
            <w:del w:id="28" w:author="ARVV2" w:date="2025-03-04T12:04:00Z">
              <w:r w:rsidRPr="00171726" w:rsidDel="00463B3F">
                <w:rPr>
                  <w:rFonts w:ascii="Arial" w:hAnsi="Arial" w:cs="Arial"/>
                  <w:b/>
                  <w:bCs/>
                  <w:color w:val="000000"/>
                  <w:sz w:val="20"/>
                  <w:szCs w:val="20"/>
                </w:rPr>
                <w:delText>s</w:delText>
              </w:r>
            </w:del>
            <w:r w:rsidRPr="00171726">
              <w:rPr>
                <w:rFonts w:ascii="Arial" w:hAnsi="Arial" w:cs="Arial"/>
                <w:b/>
                <w:bCs/>
                <w:color w:val="000000"/>
                <w:sz w:val="20"/>
                <w:szCs w:val="20"/>
              </w:rPr>
              <w:t>/cm)</w:t>
            </w:r>
          </w:p>
        </w:tc>
        <w:tc>
          <w:tcPr>
            <w:tcW w:w="1134" w:type="dxa"/>
            <w:tcBorders>
              <w:top w:val="single" w:sz="4" w:space="0" w:color="auto"/>
              <w:bottom w:val="single" w:sz="4" w:space="0" w:color="auto"/>
            </w:tcBorders>
            <w:shd w:val="clear" w:color="auto" w:fill="auto"/>
            <w:hideMark/>
          </w:tcPr>
          <w:p w14:paraId="58DEF56E"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N (kg/ha)</w:t>
            </w:r>
          </w:p>
        </w:tc>
        <w:tc>
          <w:tcPr>
            <w:tcW w:w="1129" w:type="dxa"/>
            <w:tcBorders>
              <w:top w:val="single" w:sz="4" w:space="0" w:color="auto"/>
              <w:bottom w:val="single" w:sz="4" w:space="0" w:color="auto"/>
            </w:tcBorders>
            <w:shd w:val="clear" w:color="auto" w:fill="auto"/>
            <w:hideMark/>
          </w:tcPr>
          <w:p w14:paraId="7C7A7179" w14:textId="77777777" w:rsidR="00E93D10" w:rsidRPr="00171726" w:rsidRDefault="00E93D10" w:rsidP="00982C1C">
            <w:pPr>
              <w:spacing w:after="0"/>
              <w:jc w:val="both"/>
              <w:rPr>
                <w:rFonts w:ascii="Arial" w:hAnsi="Arial" w:cs="Arial"/>
                <w:b/>
                <w:bCs/>
                <w:color w:val="000000"/>
                <w:sz w:val="20"/>
                <w:szCs w:val="20"/>
              </w:rPr>
            </w:pPr>
            <w:r w:rsidRPr="00171726">
              <w:rPr>
                <w:rFonts w:ascii="Arial" w:hAnsi="Arial" w:cs="Arial"/>
                <w:b/>
                <w:bCs/>
                <w:color w:val="000000"/>
                <w:sz w:val="20"/>
                <w:szCs w:val="20"/>
              </w:rPr>
              <w:t>P</w:t>
            </w:r>
          </w:p>
          <w:p w14:paraId="00601A1C" w14:textId="77777777" w:rsidR="00E93D10" w:rsidRPr="00171726" w:rsidRDefault="00E93D10" w:rsidP="00982C1C">
            <w:pPr>
              <w:spacing w:after="0"/>
              <w:jc w:val="both"/>
              <w:rPr>
                <w:rFonts w:ascii="Arial" w:hAnsi="Arial" w:cs="Arial"/>
                <w:b/>
                <w:bCs/>
                <w:color w:val="000000"/>
                <w:sz w:val="20"/>
                <w:szCs w:val="20"/>
              </w:rPr>
            </w:pPr>
            <w:r w:rsidRPr="00171726">
              <w:rPr>
                <w:rFonts w:ascii="Arial" w:hAnsi="Arial" w:cs="Arial"/>
                <w:b/>
                <w:bCs/>
                <w:color w:val="000000"/>
                <w:sz w:val="20"/>
                <w:szCs w:val="20"/>
              </w:rPr>
              <w:t>(kg/ha)</w:t>
            </w:r>
          </w:p>
        </w:tc>
        <w:tc>
          <w:tcPr>
            <w:tcW w:w="1134" w:type="dxa"/>
            <w:tcBorders>
              <w:top w:val="single" w:sz="4" w:space="0" w:color="auto"/>
              <w:bottom w:val="single" w:sz="4" w:space="0" w:color="auto"/>
            </w:tcBorders>
            <w:shd w:val="clear" w:color="auto" w:fill="auto"/>
            <w:hideMark/>
          </w:tcPr>
          <w:p w14:paraId="01D64E10" w14:textId="77777777" w:rsidR="00E93D10" w:rsidRPr="00171726" w:rsidRDefault="00E93D10" w:rsidP="00982C1C">
            <w:pPr>
              <w:spacing w:after="0"/>
              <w:jc w:val="both"/>
              <w:rPr>
                <w:rFonts w:ascii="Arial" w:hAnsi="Arial" w:cs="Arial"/>
                <w:b/>
                <w:bCs/>
                <w:color w:val="000000"/>
                <w:sz w:val="20"/>
                <w:szCs w:val="20"/>
              </w:rPr>
            </w:pPr>
            <w:r w:rsidRPr="00171726">
              <w:rPr>
                <w:rFonts w:ascii="Arial" w:hAnsi="Arial" w:cs="Arial"/>
                <w:b/>
                <w:bCs/>
                <w:color w:val="000000"/>
                <w:sz w:val="20"/>
                <w:szCs w:val="20"/>
              </w:rPr>
              <w:t>K</w:t>
            </w:r>
          </w:p>
          <w:p w14:paraId="157D5D89" w14:textId="77777777" w:rsidR="00E93D10" w:rsidRPr="00171726" w:rsidRDefault="00E93D10" w:rsidP="00982C1C">
            <w:pPr>
              <w:spacing w:after="0"/>
              <w:jc w:val="both"/>
              <w:rPr>
                <w:rFonts w:ascii="Arial" w:hAnsi="Arial" w:cs="Arial"/>
                <w:b/>
                <w:bCs/>
                <w:color w:val="000000"/>
                <w:sz w:val="20"/>
                <w:szCs w:val="20"/>
              </w:rPr>
            </w:pPr>
            <w:r w:rsidRPr="00171726">
              <w:rPr>
                <w:rFonts w:ascii="Arial" w:hAnsi="Arial" w:cs="Arial"/>
                <w:b/>
                <w:bCs/>
                <w:color w:val="000000"/>
                <w:sz w:val="20"/>
                <w:szCs w:val="20"/>
              </w:rPr>
              <w:t>(kg/ha)</w:t>
            </w:r>
          </w:p>
        </w:tc>
        <w:tc>
          <w:tcPr>
            <w:tcW w:w="851" w:type="dxa"/>
            <w:tcBorders>
              <w:top w:val="single" w:sz="4" w:space="0" w:color="auto"/>
              <w:bottom w:val="single" w:sz="4" w:space="0" w:color="auto"/>
            </w:tcBorders>
            <w:shd w:val="clear" w:color="auto" w:fill="auto"/>
            <w:hideMark/>
          </w:tcPr>
          <w:p w14:paraId="057A0895"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S (mg/kg)</w:t>
            </w:r>
          </w:p>
        </w:tc>
        <w:tc>
          <w:tcPr>
            <w:tcW w:w="708" w:type="dxa"/>
            <w:tcBorders>
              <w:top w:val="single" w:sz="4" w:space="0" w:color="auto"/>
              <w:bottom w:val="single" w:sz="4" w:space="0" w:color="auto"/>
            </w:tcBorders>
            <w:shd w:val="clear" w:color="auto" w:fill="auto"/>
            <w:hideMark/>
          </w:tcPr>
          <w:p w14:paraId="35A7FC15"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OC (%)</w:t>
            </w:r>
          </w:p>
        </w:tc>
        <w:tc>
          <w:tcPr>
            <w:tcW w:w="993" w:type="dxa"/>
            <w:tcBorders>
              <w:top w:val="single" w:sz="4" w:space="0" w:color="auto"/>
              <w:bottom w:val="single" w:sz="4" w:space="0" w:color="auto"/>
            </w:tcBorders>
            <w:shd w:val="clear" w:color="auto" w:fill="auto"/>
            <w:vAlign w:val="center"/>
            <w:hideMark/>
          </w:tcPr>
          <w:p w14:paraId="087E7974" w14:textId="77777777" w:rsidR="00E93D10" w:rsidRPr="00171726" w:rsidRDefault="00E93D10" w:rsidP="00982C1C">
            <w:pPr>
              <w:jc w:val="both"/>
              <w:rPr>
                <w:rFonts w:ascii="Arial" w:hAnsi="Arial" w:cs="Arial"/>
                <w:b/>
                <w:bCs/>
                <w:color w:val="000000"/>
                <w:sz w:val="20"/>
                <w:szCs w:val="20"/>
              </w:rPr>
            </w:pPr>
            <w:r w:rsidRPr="00171726">
              <w:rPr>
                <w:rFonts w:ascii="Arial" w:hAnsi="Arial" w:cs="Arial"/>
                <w:b/>
                <w:bCs/>
                <w:color w:val="000000"/>
                <w:sz w:val="20"/>
                <w:szCs w:val="20"/>
              </w:rPr>
              <w:t>Group</w:t>
            </w:r>
          </w:p>
        </w:tc>
      </w:tr>
      <w:tr w:rsidR="00CB0F85" w:rsidRPr="00171726" w14:paraId="750D3419" w14:textId="77777777" w:rsidTr="00F14DE4">
        <w:trPr>
          <w:trHeight w:val="599"/>
        </w:trPr>
        <w:tc>
          <w:tcPr>
            <w:tcW w:w="1491" w:type="dxa"/>
            <w:tcBorders>
              <w:top w:val="single" w:sz="4" w:space="0" w:color="auto"/>
            </w:tcBorders>
            <w:shd w:val="clear" w:color="auto" w:fill="auto"/>
            <w:vAlign w:val="center"/>
            <w:hideMark/>
          </w:tcPr>
          <w:p w14:paraId="3B8A9B53" w14:textId="77777777" w:rsidR="00E93D10" w:rsidRPr="00E705CF" w:rsidRDefault="00E93D10" w:rsidP="00982C1C">
            <w:pPr>
              <w:jc w:val="both"/>
              <w:rPr>
                <w:rFonts w:ascii="Arial" w:hAnsi="Arial" w:cs="Arial"/>
                <w:b/>
                <w:bCs/>
                <w:color w:val="000000"/>
                <w:sz w:val="20"/>
                <w:szCs w:val="20"/>
              </w:rPr>
            </w:pPr>
            <w:r w:rsidRPr="00E705CF">
              <w:rPr>
                <w:rFonts w:ascii="Arial" w:hAnsi="Arial" w:cs="Arial"/>
                <w:b/>
                <w:bCs/>
                <w:color w:val="000000"/>
                <w:sz w:val="20"/>
                <w:szCs w:val="20"/>
              </w:rPr>
              <w:lastRenderedPageBreak/>
              <w:t>Chungthang</w:t>
            </w:r>
          </w:p>
        </w:tc>
        <w:tc>
          <w:tcPr>
            <w:tcW w:w="802" w:type="dxa"/>
            <w:tcBorders>
              <w:top w:val="single" w:sz="4" w:space="0" w:color="auto"/>
            </w:tcBorders>
            <w:shd w:val="clear" w:color="auto" w:fill="auto"/>
            <w:vAlign w:val="center"/>
            <w:hideMark/>
          </w:tcPr>
          <w:p w14:paraId="4F75913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4.865</w:t>
            </w:r>
          </w:p>
        </w:tc>
        <w:tc>
          <w:tcPr>
            <w:tcW w:w="1251" w:type="dxa"/>
            <w:tcBorders>
              <w:top w:val="single" w:sz="4" w:space="0" w:color="auto"/>
            </w:tcBorders>
            <w:shd w:val="clear" w:color="auto" w:fill="auto"/>
            <w:vAlign w:val="center"/>
            <w:hideMark/>
          </w:tcPr>
          <w:p w14:paraId="6C502765"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239</w:t>
            </w:r>
          </w:p>
        </w:tc>
        <w:tc>
          <w:tcPr>
            <w:tcW w:w="1134" w:type="dxa"/>
            <w:tcBorders>
              <w:top w:val="single" w:sz="4" w:space="0" w:color="auto"/>
            </w:tcBorders>
            <w:shd w:val="clear" w:color="auto" w:fill="auto"/>
            <w:vAlign w:val="center"/>
            <w:hideMark/>
          </w:tcPr>
          <w:p w14:paraId="5A042DA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160.5</w:t>
            </w:r>
          </w:p>
        </w:tc>
        <w:tc>
          <w:tcPr>
            <w:tcW w:w="1129" w:type="dxa"/>
            <w:tcBorders>
              <w:top w:val="single" w:sz="4" w:space="0" w:color="auto"/>
            </w:tcBorders>
            <w:shd w:val="clear" w:color="auto" w:fill="auto"/>
            <w:vAlign w:val="center"/>
            <w:hideMark/>
          </w:tcPr>
          <w:p w14:paraId="6D59138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19.2</w:t>
            </w:r>
          </w:p>
        </w:tc>
        <w:tc>
          <w:tcPr>
            <w:tcW w:w="1134" w:type="dxa"/>
            <w:tcBorders>
              <w:top w:val="single" w:sz="4" w:space="0" w:color="auto"/>
            </w:tcBorders>
            <w:shd w:val="clear" w:color="auto" w:fill="auto"/>
            <w:vAlign w:val="center"/>
            <w:hideMark/>
          </w:tcPr>
          <w:p w14:paraId="0D4FC990"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236.3</w:t>
            </w:r>
          </w:p>
        </w:tc>
        <w:tc>
          <w:tcPr>
            <w:tcW w:w="851" w:type="dxa"/>
            <w:tcBorders>
              <w:top w:val="single" w:sz="4" w:space="0" w:color="auto"/>
            </w:tcBorders>
            <w:shd w:val="clear" w:color="auto" w:fill="auto"/>
            <w:vAlign w:val="center"/>
            <w:hideMark/>
          </w:tcPr>
          <w:p w14:paraId="48F45BC6"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18.053</w:t>
            </w:r>
          </w:p>
        </w:tc>
        <w:tc>
          <w:tcPr>
            <w:tcW w:w="708" w:type="dxa"/>
            <w:tcBorders>
              <w:top w:val="single" w:sz="4" w:space="0" w:color="auto"/>
            </w:tcBorders>
            <w:shd w:val="clear" w:color="auto" w:fill="auto"/>
            <w:vAlign w:val="center"/>
            <w:hideMark/>
          </w:tcPr>
          <w:p w14:paraId="61719930"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0.7</w:t>
            </w:r>
          </w:p>
        </w:tc>
        <w:tc>
          <w:tcPr>
            <w:tcW w:w="993" w:type="dxa"/>
            <w:tcBorders>
              <w:top w:val="single" w:sz="4" w:space="0" w:color="auto"/>
            </w:tcBorders>
            <w:shd w:val="clear" w:color="auto" w:fill="auto"/>
            <w:vAlign w:val="center"/>
            <w:hideMark/>
          </w:tcPr>
          <w:p w14:paraId="5E0EB39B"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a</w:t>
            </w:r>
          </w:p>
        </w:tc>
      </w:tr>
      <w:tr w:rsidR="00E93D10" w:rsidRPr="00171726" w14:paraId="2E802C44" w14:textId="77777777" w:rsidTr="00F14DE4">
        <w:trPr>
          <w:trHeight w:val="299"/>
        </w:trPr>
        <w:tc>
          <w:tcPr>
            <w:tcW w:w="1491" w:type="dxa"/>
            <w:shd w:val="clear" w:color="auto" w:fill="auto"/>
            <w:vAlign w:val="center"/>
            <w:hideMark/>
          </w:tcPr>
          <w:p w14:paraId="1694876A" w14:textId="77777777" w:rsidR="00E93D10" w:rsidRPr="00E705CF" w:rsidRDefault="00E93D10" w:rsidP="00982C1C">
            <w:pPr>
              <w:jc w:val="both"/>
              <w:rPr>
                <w:rFonts w:ascii="Arial" w:hAnsi="Arial" w:cs="Arial"/>
                <w:b/>
                <w:bCs/>
                <w:color w:val="000000"/>
                <w:sz w:val="20"/>
                <w:szCs w:val="20"/>
              </w:rPr>
            </w:pPr>
            <w:r w:rsidRPr="00E705CF">
              <w:rPr>
                <w:rFonts w:ascii="Arial" w:hAnsi="Arial" w:cs="Arial"/>
                <w:b/>
                <w:bCs/>
                <w:color w:val="000000"/>
                <w:sz w:val="20"/>
                <w:szCs w:val="20"/>
              </w:rPr>
              <w:t>Mangan</w:t>
            </w:r>
          </w:p>
        </w:tc>
        <w:tc>
          <w:tcPr>
            <w:tcW w:w="802" w:type="dxa"/>
            <w:shd w:val="clear" w:color="auto" w:fill="auto"/>
            <w:vAlign w:val="center"/>
            <w:hideMark/>
          </w:tcPr>
          <w:p w14:paraId="5B1BA960"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4.88</w:t>
            </w:r>
          </w:p>
        </w:tc>
        <w:tc>
          <w:tcPr>
            <w:tcW w:w="1251" w:type="dxa"/>
            <w:shd w:val="clear" w:color="auto" w:fill="auto"/>
            <w:vAlign w:val="center"/>
            <w:hideMark/>
          </w:tcPr>
          <w:p w14:paraId="4F3DA6B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238</w:t>
            </w:r>
          </w:p>
        </w:tc>
        <w:tc>
          <w:tcPr>
            <w:tcW w:w="1134" w:type="dxa"/>
            <w:shd w:val="clear" w:color="auto" w:fill="auto"/>
            <w:vAlign w:val="center"/>
            <w:hideMark/>
          </w:tcPr>
          <w:p w14:paraId="0B32527E"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161.234</w:t>
            </w:r>
          </w:p>
        </w:tc>
        <w:tc>
          <w:tcPr>
            <w:tcW w:w="1129" w:type="dxa"/>
            <w:shd w:val="clear" w:color="auto" w:fill="auto"/>
            <w:vAlign w:val="center"/>
            <w:hideMark/>
          </w:tcPr>
          <w:p w14:paraId="2493573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18.9</w:t>
            </w:r>
          </w:p>
        </w:tc>
        <w:tc>
          <w:tcPr>
            <w:tcW w:w="1134" w:type="dxa"/>
            <w:shd w:val="clear" w:color="auto" w:fill="auto"/>
            <w:vAlign w:val="center"/>
            <w:hideMark/>
          </w:tcPr>
          <w:p w14:paraId="438659C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233.92</w:t>
            </w:r>
          </w:p>
        </w:tc>
        <w:tc>
          <w:tcPr>
            <w:tcW w:w="851" w:type="dxa"/>
            <w:shd w:val="clear" w:color="auto" w:fill="auto"/>
            <w:vAlign w:val="center"/>
            <w:hideMark/>
          </w:tcPr>
          <w:p w14:paraId="142E53D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18.048</w:t>
            </w:r>
          </w:p>
        </w:tc>
        <w:tc>
          <w:tcPr>
            <w:tcW w:w="708" w:type="dxa"/>
            <w:shd w:val="clear" w:color="auto" w:fill="auto"/>
            <w:vAlign w:val="center"/>
            <w:hideMark/>
          </w:tcPr>
          <w:p w14:paraId="50529227"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0.68</w:t>
            </w:r>
          </w:p>
        </w:tc>
        <w:tc>
          <w:tcPr>
            <w:tcW w:w="993" w:type="dxa"/>
            <w:shd w:val="clear" w:color="auto" w:fill="auto"/>
            <w:vAlign w:val="center"/>
            <w:hideMark/>
          </w:tcPr>
          <w:p w14:paraId="0ABDCD78"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a</w:t>
            </w:r>
          </w:p>
        </w:tc>
      </w:tr>
      <w:tr w:rsidR="00E93D10" w:rsidRPr="00171726" w14:paraId="07D7D53C" w14:textId="77777777" w:rsidTr="00F14DE4">
        <w:trPr>
          <w:trHeight w:val="299"/>
        </w:trPr>
        <w:tc>
          <w:tcPr>
            <w:tcW w:w="1491" w:type="dxa"/>
            <w:shd w:val="clear" w:color="auto" w:fill="auto"/>
            <w:vAlign w:val="center"/>
            <w:hideMark/>
          </w:tcPr>
          <w:p w14:paraId="062F04F9" w14:textId="77777777" w:rsidR="00E93D10" w:rsidRPr="00E705CF" w:rsidRDefault="00E93D10" w:rsidP="00982C1C">
            <w:pPr>
              <w:jc w:val="both"/>
              <w:rPr>
                <w:rFonts w:ascii="Arial" w:hAnsi="Arial" w:cs="Arial"/>
                <w:b/>
                <w:bCs/>
                <w:color w:val="000000"/>
                <w:sz w:val="20"/>
                <w:szCs w:val="20"/>
              </w:rPr>
            </w:pPr>
            <w:r w:rsidRPr="00E705CF">
              <w:rPr>
                <w:rFonts w:ascii="Arial" w:hAnsi="Arial" w:cs="Arial"/>
                <w:b/>
                <w:bCs/>
                <w:color w:val="000000"/>
                <w:sz w:val="20"/>
                <w:szCs w:val="20"/>
              </w:rPr>
              <w:t>Dzongu</w:t>
            </w:r>
          </w:p>
        </w:tc>
        <w:tc>
          <w:tcPr>
            <w:tcW w:w="802" w:type="dxa"/>
            <w:shd w:val="clear" w:color="auto" w:fill="auto"/>
            <w:vAlign w:val="center"/>
            <w:hideMark/>
          </w:tcPr>
          <w:p w14:paraId="54DE76E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4.875</w:t>
            </w:r>
          </w:p>
        </w:tc>
        <w:tc>
          <w:tcPr>
            <w:tcW w:w="1251" w:type="dxa"/>
            <w:shd w:val="clear" w:color="auto" w:fill="auto"/>
            <w:vAlign w:val="center"/>
            <w:hideMark/>
          </w:tcPr>
          <w:p w14:paraId="75839F4E"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242</w:t>
            </w:r>
          </w:p>
        </w:tc>
        <w:tc>
          <w:tcPr>
            <w:tcW w:w="1134" w:type="dxa"/>
            <w:shd w:val="clear" w:color="auto" w:fill="auto"/>
            <w:vAlign w:val="center"/>
            <w:hideMark/>
          </w:tcPr>
          <w:p w14:paraId="5583600E"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159.875</w:t>
            </w:r>
          </w:p>
        </w:tc>
        <w:tc>
          <w:tcPr>
            <w:tcW w:w="1129" w:type="dxa"/>
            <w:shd w:val="clear" w:color="auto" w:fill="auto"/>
            <w:vAlign w:val="center"/>
            <w:hideMark/>
          </w:tcPr>
          <w:p w14:paraId="2C08E881"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19.1</w:t>
            </w:r>
          </w:p>
        </w:tc>
        <w:tc>
          <w:tcPr>
            <w:tcW w:w="1134" w:type="dxa"/>
            <w:shd w:val="clear" w:color="auto" w:fill="auto"/>
            <w:vAlign w:val="center"/>
            <w:hideMark/>
          </w:tcPr>
          <w:p w14:paraId="6CCC7A85"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234.6</w:t>
            </w:r>
          </w:p>
        </w:tc>
        <w:tc>
          <w:tcPr>
            <w:tcW w:w="851" w:type="dxa"/>
            <w:shd w:val="clear" w:color="auto" w:fill="auto"/>
            <w:vAlign w:val="center"/>
            <w:hideMark/>
          </w:tcPr>
          <w:p w14:paraId="7B854277"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18.051</w:t>
            </w:r>
          </w:p>
        </w:tc>
        <w:tc>
          <w:tcPr>
            <w:tcW w:w="708" w:type="dxa"/>
            <w:shd w:val="clear" w:color="auto" w:fill="auto"/>
            <w:vAlign w:val="center"/>
            <w:hideMark/>
          </w:tcPr>
          <w:p w14:paraId="4253BCB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0.65</w:t>
            </w:r>
          </w:p>
        </w:tc>
        <w:tc>
          <w:tcPr>
            <w:tcW w:w="993" w:type="dxa"/>
            <w:shd w:val="clear" w:color="auto" w:fill="auto"/>
            <w:vAlign w:val="center"/>
            <w:hideMark/>
          </w:tcPr>
          <w:p w14:paraId="217B0768"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ab</w:t>
            </w:r>
          </w:p>
        </w:tc>
      </w:tr>
      <w:tr w:rsidR="00E93D10" w:rsidRPr="00171726" w14:paraId="29D548BA" w14:textId="77777777" w:rsidTr="00F14DE4">
        <w:trPr>
          <w:trHeight w:val="299"/>
        </w:trPr>
        <w:tc>
          <w:tcPr>
            <w:tcW w:w="1491" w:type="dxa"/>
            <w:shd w:val="clear" w:color="auto" w:fill="auto"/>
            <w:vAlign w:val="center"/>
            <w:hideMark/>
          </w:tcPr>
          <w:p w14:paraId="7E1C17F7" w14:textId="77777777" w:rsidR="00E93D10" w:rsidRPr="00E705CF" w:rsidRDefault="00E93D10" w:rsidP="00982C1C">
            <w:pPr>
              <w:jc w:val="both"/>
              <w:rPr>
                <w:rFonts w:ascii="Arial" w:hAnsi="Arial" w:cs="Arial"/>
                <w:b/>
                <w:bCs/>
                <w:color w:val="000000"/>
                <w:sz w:val="20"/>
                <w:szCs w:val="20"/>
              </w:rPr>
            </w:pPr>
            <w:r w:rsidRPr="00E705CF">
              <w:rPr>
                <w:rFonts w:ascii="Arial" w:hAnsi="Arial" w:cs="Arial"/>
                <w:b/>
                <w:bCs/>
                <w:color w:val="000000"/>
                <w:sz w:val="20"/>
                <w:szCs w:val="20"/>
              </w:rPr>
              <w:t>KABI</w:t>
            </w:r>
          </w:p>
        </w:tc>
        <w:tc>
          <w:tcPr>
            <w:tcW w:w="802" w:type="dxa"/>
            <w:shd w:val="clear" w:color="auto" w:fill="auto"/>
            <w:vAlign w:val="center"/>
            <w:hideMark/>
          </w:tcPr>
          <w:p w14:paraId="16D04F47"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4.87</w:t>
            </w:r>
          </w:p>
        </w:tc>
        <w:tc>
          <w:tcPr>
            <w:tcW w:w="1251" w:type="dxa"/>
            <w:shd w:val="clear" w:color="auto" w:fill="auto"/>
            <w:vAlign w:val="center"/>
            <w:hideMark/>
          </w:tcPr>
          <w:p w14:paraId="507E03AD"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241</w:t>
            </w:r>
          </w:p>
        </w:tc>
        <w:tc>
          <w:tcPr>
            <w:tcW w:w="1134" w:type="dxa"/>
            <w:shd w:val="clear" w:color="auto" w:fill="auto"/>
            <w:vAlign w:val="center"/>
            <w:hideMark/>
          </w:tcPr>
          <w:p w14:paraId="0D5FD61F"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158.6</w:t>
            </w:r>
          </w:p>
        </w:tc>
        <w:tc>
          <w:tcPr>
            <w:tcW w:w="1129" w:type="dxa"/>
            <w:shd w:val="clear" w:color="auto" w:fill="auto"/>
            <w:vAlign w:val="center"/>
            <w:hideMark/>
          </w:tcPr>
          <w:p w14:paraId="30A627AC"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19.4</w:t>
            </w:r>
          </w:p>
        </w:tc>
        <w:tc>
          <w:tcPr>
            <w:tcW w:w="1134" w:type="dxa"/>
            <w:shd w:val="clear" w:color="auto" w:fill="auto"/>
            <w:vAlign w:val="center"/>
            <w:hideMark/>
          </w:tcPr>
          <w:p w14:paraId="714CC51A"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234.8</w:t>
            </w:r>
          </w:p>
        </w:tc>
        <w:tc>
          <w:tcPr>
            <w:tcW w:w="851" w:type="dxa"/>
            <w:shd w:val="clear" w:color="auto" w:fill="auto"/>
            <w:vAlign w:val="center"/>
            <w:hideMark/>
          </w:tcPr>
          <w:p w14:paraId="29326B8F"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18.052</w:t>
            </w:r>
          </w:p>
        </w:tc>
        <w:tc>
          <w:tcPr>
            <w:tcW w:w="708" w:type="dxa"/>
            <w:shd w:val="clear" w:color="auto" w:fill="auto"/>
            <w:vAlign w:val="center"/>
            <w:hideMark/>
          </w:tcPr>
          <w:p w14:paraId="0E55233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0.62</w:t>
            </w:r>
          </w:p>
        </w:tc>
        <w:tc>
          <w:tcPr>
            <w:tcW w:w="993" w:type="dxa"/>
            <w:shd w:val="clear" w:color="auto" w:fill="auto"/>
            <w:vAlign w:val="center"/>
            <w:hideMark/>
          </w:tcPr>
          <w:p w14:paraId="7333EB4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b</w:t>
            </w:r>
          </w:p>
        </w:tc>
      </w:tr>
      <w:tr w:rsidR="00CB0F85" w:rsidRPr="00171726" w14:paraId="768626AF" w14:textId="77777777" w:rsidTr="00F14DE4">
        <w:trPr>
          <w:trHeight w:val="299"/>
        </w:trPr>
        <w:tc>
          <w:tcPr>
            <w:tcW w:w="1491" w:type="dxa"/>
            <w:shd w:val="clear" w:color="auto" w:fill="auto"/>
            <w:vAlign w:val="center"/>
            <w:hideMark/>
          </w:tcPr>
          <w:p w14:paraId="7653C3E2" w14:textId="77777777" w:rsidR="00E93D10" w:rsidRPr="00E705CF" w:rsidRDefault="00E93D10" w:rsidP="00982C1C">
            <w:pPr>
              <w:jc w:val="both"/>
              <w:rPr>
                <w:rFonts w:ascii="Arial" w:hAnsi="Arial" w:cs="Arial"/>
                <w:b/>
                <w:bCs/>
                <w:color w:val="000000"/>
                <w:sz w:val="20"/>
                <w:szCs w:val="20"/>
              </w:rPr>
            </w:pPr>
            <w:r w:rsidRPr="00E705CF">
              <w:rPr>
                <w:rFonts w:ascii="Arial" w:hAnsi="Arial" w:cs="Arial"/>
                <w:b/>
                <w:bCs/>
                <w:color w:val="000000"/>
                <w:sz w:val="20"/>
                <w:szCs w:val="20"/>
              </w:rPr>
              <w:t>Ringhim</w:t>
            </w:r>
          </w:p>
        </w:tc>
        <w:tc>
          <w:tcPr>
            <w:tcW w:w="802" w:type="dxa"/>
            <w:shd w:val="clear" w:color="auto" w:fill="auto"/>
            <w:vAlign w:val="center"/>
            <w:hideMark/>
          </w:tcPr>
          <w:p w14:paraId="068EBDC6"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4.87</w:t>
            </w:r>
          </w:p>
        </w:tc>
        <w:tc>
          <w:tcPr>
            <w:tcW w:w="1251" w:type="dxa"/>
            <w:shd w:val="clear" w:color="auto" w:fill="auto"/>
            <w:vAlign w:val="center"/>
            <w:hideMark/>
          </w:tcPr>
          <w:p w14:paraId="2D131465"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240</w:t>
            </w:r>
          </w:p>
        </w:tc>
        <w:tc>
          <w:tcPr>
            <w:tcW w:w="1134" w:type="dxa"/>
            <w:shd w:val="clear" w:color="auto" w:fill="auto"/>
            <w:vAlign w:val="center"/>
            <w:hideMark/>
          </w:tcPr>
          <w:p w14:paraId="50023AC3"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157.9</w:t>
            </w:r>
          </w:p>
        </w:tc>
        <w:tc>
          <w:tcPr>
            <w:tcW w:w="1129" w:type="dxa"/>
            <w:shd w:val="clear" w:color="auto" w:fill="auto"/>
            <w:vAlign w:val="center"/>
            <w:hideMark/>
          </w:tcPr>
          <w:p w14:paraId="00951D0A"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19.3</w:t>
            </w:r>
          </w:p>
        </w:tc>
        <w:tc>
          <w:tcPr>
            <w:tcW w:w="1134" w:type="dxa"/>
            <w:shd w:val="clear" w:color="auto" w:fill="auto"/>
            <w:vAlign w:val="center"/>
            <w:hideMark/>
          </w:tcPr>
          <w:p w14:paraId="7387C61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235.1</w:t>
            </w:r>
          </w:p>
        </w:tc>
        <w:tc>
          <w:tcPr>
            <w:tcW w:w="851" w:type="dxa"/>
            <w:shd w:val="clear" w:color="auto" w:fill="auto"/>
            <w:vAlign w:val="center"/>
            <w:hideMark/>
          </w:tcPr>
          <w:p w14:paraId="3AC69EA5"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18.054</w:t>
            </w:r>
          </w:p>
        </w:tc>
        <w:tc>
          <w:tcPr>
            <w:tcW w:w="708" w:type="dxa"/>
            <w:shd w:val="clear" w:color="auto" w:fill="auto"/>
            <w:vAlign w:val="center"/>
            <w:hideMark/>
          </w:tcPr>
          <w:p w14:paraId="70C0F9ED"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0.5</w:t>
            </w:r>
          </w:p>
        </w:tc>
        <w:tc>
          <w:tcPr>
            <w:tcW w:w="993" w:type="dxa"/>
            <w:shd w:val="clear" w:color="auto" w:fill="auto"/>
            <w:vAlign w:val="center"/>
            <w:hideMark/>
          </w:tcPr>
          <w:p w14:paraId="3640FF12" w14:textId="77777777" w:rsidR="00E93D10" w:rsidRPr="00171726" w:rsidRDefault="00E93D10" w:rsidP="00982C1C">
            <w:pPr>
              <w:jc w:val="both"/>
              <w:rPr>
                <w:rFonts w:ascii="Arial" w:hAnsi="Arial" w:cs="Arial"/>
                <w:color w:val="000000"/>
                <w:sz w:val="20"/>
                <w:szCs w:val="20"/>
              </w:rPr>
            </w:pPr>
            <w:r w:rsidRPr="00171726">
              <w:rPr>
                <w:rFonts w:ascii="Arial" w:hAnsi="Arial" w:cs="Arial"/>
                <w:color w:val="000000"/>
                <w:sz w:val="20"/>
                <w:szCs w:val="20"/>
              </w:rPr>
              <w:t>c</w:t>
            </w:r>
          </w:p>
        </w:tc>
      </w:tr>
    </w:tbl>
    <w:p w14:paraId="1386FCEA" w14:textId="3615EBC3" w:rsidR="00E93D10" w:rsidRPr="00171726" w:rsidRDefault="00171726" w:rsidP="00982C1C">
      <w:pPr>
        <w:jc w:val="both"/>
        <w:rPr>
          <w:rFonts w:ascii="Arial" w:hAnsi="Arial" w:cs="Arial"/>
          <w:b/>
          <w:bCs/>
          <w:i/>
          <w:iCs/>
          <w:sz w:val="20"/>
          <w:szCs w:val="20"/>
        </w:rPr>
      </w:pPr>
      <w:r>
        <w:rPr>
          <w:rFonts w:ascii="Arial" w:hAnsi="Arial" w:cs="Arial"/>
          <w:i/>
          <w:iCs/>
          <w:sz w:val="20"/>
          <w:szCs w:val="20"/>
        </w:rPr>
        <w:t>*</w:t>
      </w:r>
      <w:r w:rsidR="00E93D10" w:rsidRPr="00171726">
        <w:rPr>
          <w:rFonts w:ascii="Arial" w:hAnsi="Arial" w:cs="Arial"/>
          <w:i/>
          <w:iCs/>
          <w:sz w:val="20"/>
          <w:szCs w:val="20"/>
        </w:rPr>
        <w:t xml:space="preserve"> Locations with the </w:t>
      </w:r>
      <w:r w:rsidR="00E93D10" w:rsidRPr="00705C09">
        <w:rPr>
          <w:rFonts w:ascii="Arial" w:hAnsi="Arial" w:cs="Arial"/>
          <w:i/>
          <w:iCs/>
          <w:sz w:val="20"/>
          <w:szCs w:val="20"/>
        </w:rPr>
        <w:t>same letter</w:t>
      </w:r>
      <w:r w:rsidR="00E93D10" w:rsidRPr="00171726">
        <w:rPr>
          <w:rFonts w:ascii="Arial" w:hAnsi="Arial" w:cs="Arial"/>
          <w:i/>
          <w:iCs/>
          <w:sz w:val="20"/>
          <w:szCs w:val="20"/>
        </w:rPr>
        <w:t xml:space="preserve"> are not significantly different at </w:t>
      </w:r>
      <w:r w:rsidR="00E93D10" w:rsidRPr="00171726">
        <w:rPr>
          <w:rFonts w:ascii="Arial" w:hAnsi="Arial" w:cs="Arial"/>
          <w:b/>
          <w:bCs/>
          <w:i/>
          <w:iCs/>
          <w:sz w:val="20"/>
          <w:szCs w:val="20"/>
        </w:rPr>
        <w:t>p = .05</w:t>
      </w:r>
    </w:p>
    <w:bookmarkEnd w:id="26"/>
    <w:p w14:paraId="42C32A19" w14:textId="7C3BAA2B" w:rsidR="00E93D10" w:rsidRPr="00527C1F" w:rsidRDefault="00E93D10" w:rsidP="00F06DDF">
      <w:pPr>
        <w:spacing w:line="240" w:lineRule="auto"/>
        <w:jc w:val="both"/>
        <w:rPr>
          <w:rFonts w:ascii="Arial" w:hAnsi="Arial" w:cs="Arial"/>
          <w:sz w:val="20"/>
          <w:szCs w:val="20"/>
        </w:rPr>
      </w:pPr>
      <w:r w:rsidRPr="00171726">
        <w:rPr>
          <w:rFonts w:ascii="Arial" w:hAnsi="Arial" w:cs="Arial"/>
          <w:sz w:val="20"/>
          <w:szCs w:val="20"/>
        </w:rPr>
        <w:t>Table 4 revealed that</w:t>
      </w:r>
      <w:r w:rsidR="00527C1F">
        <w:rPr>
          <w:rFonts w:ascii="Arial" w:hAnsi="Arial" w:cs="Arial"/>
          <w:sz w:val="20"/>
          <w:szCs w:val="20"/>
        </w:rPr>
        <w:t xml:space="preserve"> </w:t>
      </w:r>
      <w:r w:rsidRPr="00171726">
        <w:rPr>
          <w:rFonts w:ascii="Arial" w:hAnsi="Arial" w:cs="Arial"/>
          <w:sz w:val="20"/>
          <w:szCs w:val="20"/>
        </w:rPr>
        <w:t>Chungthang and Mangan belonged to the same group (a), exhibiting the highest values for organic carbon, nitrogen, and pH.</w:t>
      </w:r>
      <w:r w:rsidR="00527C1F">
        <w:rPr>
          <w:rFonts w:ascii="Arial" w:hAnsi="Arial" w:cs="Arial"/>
          <w:sz w:val="20"/>
          <w:szCs w:val="20"/>
        </w:rPr>
        <w:t xml:space="preserve"> </w:t>
      </w:r>
      <w:r w:rsidRPr="00171726">
        <w:rPr>
          <w:rFonts w:ascii="Arial" w:hAnsi="Arial" w:cs="Arial"/>
          <w:sz w:val="20"/>
          <w:szCs w:val="20"/>
        </w:rPr>
        <w:t>Dzongu formed an intermediate group (ab), with values slightly lower than Chungthang and Mangan but not significantly different from either.</w:t>
      </w:r>
      <w:r w:rsidR="00527C1F">
        <w:rPr>
          <w:rFonts w:ascii="Arial" w:hAnsi="Arial" w:cs="Arial"/>
          <w:sz w:val="20"/>
          <w:szCs w:val="20"/>
        </w:rPr>
        <w:t xml:space="preserve"> </w:t>
      </w:r>
      <w:r w:rsidRPr="00171726">
        <w:rPr>
          <w:rFonts w:ascii="Arial" w:hAnsi="Arial" w:cs="Arial"/>
          <w:sz w:val="20"/>
          <w:szCs w:val="20"/>
        </w:rPr>
        <w:t>Kabi fell into group (b), showing moderate values for organic carbon, nitrogen, and pH.</w:t>
      </w:r>
      <w:r w:rsidR="00527C1F">
        <w:rPr>
          <w:rFonts w:ascii="Arial" w:hAnsi="Arial" w:cs="Arial"/>
          <w:sz w:val="20"/>
          <w:szCs w:val="20"/>
        </w:rPr>
        <w:t xml:space="preserve"> </w:t>
      </w:r>
      <w:r w:rsidRPr="00171726">
        <w:rPr>
          <w:rFonts w:ascii="Arial" w:hAnsi="Arial" w:cs="Arial"/>
          <w:sz w:val="20"/>
          <w:szCs w:val="20"/>
        </w:rPr>
        <w:t>Ringhim was classified under group (c), displaying the lowest levels of organic carbon, nitrogen, and pH.</w:t>
      </w:r>
      <w:r w:rsidR="00527C1F">
        <w:rPr>
          <w:rFonts w:ascii="Arial" w:hAnsi="Arial" w:cs="Arial"/>
          <w:sz w:val="20"/>
          <w:szCs w:val="20"/>
        </w:rPr>
        <w:t xml:space="preserve"> </w:t>
      </w:r>
      <w:r w:rsidRPr="00171726">
        <w:rPr>
          <w:rFonts w:ascii="Arial" w:hAnsi="Arial" w:cs="Arial"/>
          <w:sz w:val="20"/>
          <w:szCs w:val="20"/>
        </w:rPr>
        <w:t>The grouping indicated a gradient in soil fertility and organic matter content across locations.</w:t>
      </w:r>
    </w:p>
    <w:p w14:paraId="5432C857" w14:textId="77777777" w:rsidR="00E93D10" w:rsidRPr="00171726" w:rsidRDefault="00E93D10" w:rsidP="00F06DDF">
      <w:pPr>
        <w:pStyle w:val="NormalWeb"/>
        <w:spacing w:before="0" w:beforeAutospacing="0" w:after="0" w:afterAutospacing="0"/>
        <w:ind w:firstLine="720"/>
        <w:jc w:val="both"/>
        <w:rPr>
          <w:rFonts w:ascii="Arial" w:hAnsi="Arial" w:cs="Arial"/>
          <w:b/>
          <w:bCs/>
          <w:sz w:val="20"/>
          <w:szCs w:val="20"/>
        </w:rPr>
      </w:pPr>
      <w:r w:rsidRPr="00171726">
        <w:rPr>
          <w:rFonts w:ascii="Arial" w:hAnsi="Arial" w:cs="Arial"/>
          <w:b/>
          <w:bCs/>
          <w:sz w:val="20"/>
          <w:szCs w:val="20"/>
        </w:rPr>
        <w:t>Table 5: Mean Comparison of Micronutrients</w:t>
      </w:r>
    </w:p>
    <w:tbl>
      <w:tblPr>
        <w:tblW w:w="7732" w:type="dxa"/>
        <w:tblInd w:w="450" w:type="dxa"/>
        <w:tblLook w:val="04A0" w:firstRow="1" w:lastRow="0" w:firstColumn="1" w:lastColumn="0" w:noHBand="0" w:noVBand="1"/>
      </w:tblPr>
      <w:tblGrid>
        <w:gridCol w:w="1522"/>
        <w:gridCol w:w="956"/>
        <w:gridCol w:w="1558"/>
        <w:gridCol w:w="950"/>
        <w:gridCol w:w="950"/>
        <w:gridCol w:w="950"/>
        <w:gridCol w:w="846"/>
      </w:tblGrid>
      <w:tr w:rsidR="00E93D10" w:rsidRPr="00171726" w14:paraId="60CAF4FC" w14:textId="77777777" w:rsidTr="00C31B0A">
        <w:trPr>
          <w:trHeight w:val="630"/>
        </w:trPr>
        <w:tc>
          <w:tcPr>
            <w:tcW w:w="1522" w:type="dxa"/>
            <w:tcBorders>
              <w:top w:val="single" w:sz="4" w:space="0" w:color="auto"/>
              <w:bottom w:val="single" w:sz="4" w:space="0" w:color="auto"/>
            </w:tcBorders>
            <w:shd w:val="clear" w:color="auto" w:fill="auto"/>
            <w:hideMark/>
          </w:tcPr>
          <w:p w14:paraId="3B3C817B"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Location</w:t>
            </w:r>
          </w:p>
        </w:tc>
        <w:tc>
          <w:tcPr>
            <w:tcW w:w="956" w:type="dxa"/>
            <w:tcBorders>
              <w:top w:val="single" w:sz="4" w:space="0" w:color="auto"/>
              <w:bottom w:val="single" w:sz="4" w:space="0" w:color="auto"/>
            </w:tcBorders>
            <w:shd w:val="clear" w:color="auto" w:fill="auto"/>
            <w:hideMark/>
          </w:tcPr>
          <w:p w14:paraId="1B40174A"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Iron (mg/kg)</w:t>
            </w:r>
          </w:p>
        </w:tc>
        <w:tc>
          <w:tcPr>
            <w:tcW w:w="1558" w:type="dxa"/>
            <w:tcBorders>
              <w:top w:val="single" w:sz="4" w:space="0" w:color="auto"/>
              <w:bottom w:val="single" w:sz="4" w:space="0" w:color="auto"/>
            </w:tcBorders>
            <w:shd w:val="clear" w:color="auto" w:fill="auto"/>
            <w:hideMark/>
          </w:tcPr>
          <w:p w14:paraId="04CA2FED" w14:textId="77777777" w:rsidR="00E93D10" w:rsidRPr="00171726" w:rsidRDefault="00E93D10" w:rsidP="00982C1C">
            <w:pPr>
              <w:spacing w:after="0" w:line="240" w:lineRule="auto"/>
              <w:jc w:val="both"/>
              <w:rPr>
                <w:rFonts w:ascii="Arial" w:eastAsia="Times New Roman" w:hAnsi="Arial" w:cs="Arial"/>
                <w:b/>
                <w:color w:val="000000"/>
                <w:kern w:val="0"/>
                <w:sz w:val="20"/>
                <w:szCs w:val="20"/>
                <w:lang w:eastAsia="en-IN" w:bidi="hi-IN"/>
                <w14:ligatures w14:val="none"/>
              </w:rPr>
            </w:pPr>
            <w:r w:rsidRPr="00171726">
              <w:rPr>
                <w:rFonts w:ascii="Arial" w:eastAsia="Times New Roman" w:hAnsi="Arial" w:cs="Arial"/>
                <w:b/>
                <w:color w:val="000000"/>
                <w:kern w:val="0"/>
                <w:sz w:val="20"/>
                <w:szCs w:val="20"/>
                <w:lang w:eastAsia="en-IN" w:bidi="hi-IN"/>
                <w14:ligatures w14:val="none"/>
              </w:rPr>
              <w:t>Manganese (mg/kg)</w:t>
            </w:r>
          </w:p>
        </w:tc>
        <w:tc>
          <w:tcPr>
            <w:tcW w:w="950" w:type="dxa"/>
            <w:tcBorders>
              <w:top w:val="single" w:sz="4" w:space="0" w:color="auto"/>
              <w:bottom w:val="single" w:sz="4" w:space="0" w:color="auto"/>
            </w:tcBorders>
            <w:shd w:val="clear" w:color="auto" w:fill="auto"/>
            <w:hideMark/>
          </w:tcPr>
          <w:p w14:paraId="5B9D59DB"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Copper (mg/kg)</w:t>
            </w:r>
          </w:p>
        </w:tc>
        <w:tc>
          <w:tcPr>
            <w:tcW w:w="950" w:type="dxa"/>
            <w:tcBorders>
              <w:top w:val="single" w:sz="4" w:space="0" w:color="auto"/>
              <w:bottom w:val="single" w:sz="4" w:space="0" w:color="auto"/>
            </w:tcBorders>
            <w:shd w:val="clear" w:color="auto" w:fill="auto"/>
            <w:hideMark/>
          </w:tcPr>
          <w:p w14:paraId="3E8D20B1"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Zinc (mg/kg)</w:t>
            </w:r>
          </w:p>
        </w:tc>
        <w:tc>
          <w:tcPr>
            <w:tcW w:w="950" w:type="dxa"/>
            <w:tcBorders>
              <w:top w:val="single" w:sz="4" w:space="0" w:color="auto"/>
              <w:bottom w:val="single" w:sz="4" w:space="0" w:color="auto"/>
            </w:tcBorders>
            <w:shd w:val="clear" w:color="auto" w:fill="auto"/>
            <w:hideMark/>
          </w:tcPr>
          <w:p w14:paraId="472C02FD"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Boron (mg/kg)</w:t>
            </w:r>
          </w:p>
        </w:tc>
        <w:tc>
          <w:tcPr>
            <w:tcW w:w="846" w:type="dxa"/>
            <w:tcBorders>
              <w:top w:val="single" w:sz="4" w:space="0" w:color="auto"/>
              <w:bottom w:val="single" w:sz="4" w:space="0" w:color="auto"/>
            </w:tcBorders>
            <w:shd w:val="clear" w:color="auto" w:fill="auto"/>
            <w:hideMark/>
          </w:tcPr>
          <w:p w14:paraId="7E7B71D5" w14:textId="77777777" w:rsidR="00E93D10" w:rsidRPr="00171726"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171726">
              <w:rPr>
                <w:rFonts w:ascii="Arial" w:eastAsia="Times New Roman" w:hAnsi="Arial" w:cs="Arial"/>
                <w:b/>
                <w:bCs/>
                <w:color w:val="000000"/>
                <w:kern w:val="0"/>
                <w:sz w:val="20"/>
                <w:szCs w:val="20"/>
                <w:lang w:eastAsia="en-IN" w:bidi="hi-IN"/>
                <w14:ligatures w14:val="none"/>
              </w:rPr>
              <w:t>Group</w:t>
            </w:r>
          </w:p>
        </w:tc>
      </w:tr>
      <w:tr w:rsidR="00E93D10" w:rsidRPr="00171726" w14:paraId="3FE068C2" w14:textId="77777777" w:rsidTr="00C31B0A">
        <w:trPr>
          <w:trHeight w:val="345"/>
        </w:trPr>
        <w:tc>
          <w:tcPr>
            <w:tcW w:w="1522" w:type="dxa"/>
            <w:tcBorders>
              <w:top w:val="single" w:sz="4" w:space="0" w:color="auto"/>
            </w:tcBorders>
            <w:shd w:val="clear" w:color="auto" w:fill="auto"/>
            <w:hideMark/>
          </w:tcPr>
          <w:p w14:paraId="65254415"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E705CF">
              <w:rPr>
                <w:rFonts w:ascii="Arial" w:eastAsia="Times New Roman" w:hAnsi="Arial" w:cs="Arial"/>
                <w:b/>
                <w:bCs/>
                <w:color w:val="000000"/>
                <w:kern w:val="0"/>
                <w:sz w:val="20"/>
                <w:szCs w:val="20"/>
                <w:lang w:eastAsia="en-IN" w:bidi="hi-IN"/>
                <w14:ligatures w14:val="none"/>
              </w:rPr>
              <w:t>Mangan</w:t>
            </w:r>
          </w:p>
        </w:tc>
        <w:tc>
          <w:tcPr>
            <w:tcW w:w="956" w:type="dxa"/>
            <w:tcBorders>
              <w:top w:val="single" w:sz="4" w:space="0" w:color="auto"/>
            </w:tcBorders>
            <w:shd w:val="clear" w:color="auto" w:fill="auto"/>
            <w:hideMark/>
          </w:tcPr>
          <w:p w14:paraId="61B1BFF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98.198</w:t>
            </w:r>
          </w:p>
        </w:tc>
        <w:tc>
          <w:tcPr>
            <w:tcW w:w="1558" w:type="dxa"/>
            <w:tcBorders>
              <w:top w:val="single" w:sz="4" w:space="0" w:color="auto"/>
            </w:tcBorders>
            <w:shd w:val="clear" w:color="auto" w:fill="auto"/>
            <w:hideMark/>
          </w:tcPr>
          <w:p w14:paraId="7B1EDEA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20.590</w:t>
            </w:r>
          </w:p>
        </w:tc>
        <w:tc>
          <w:tcPr>
            <w:tcW w:w="950" w:type="dxa"/>
            <w:tcBorders>
              <w:top w:val="single" w:sz="4" w:space="0" w:color="auto"/>
            </w:tcBorders>
            <w:shd w:val="clear" w:color="auto" w:fill="auto"/>
            <w:hideMark/>
          </w:tcPr>
          <w:p w14:paraId="6A5121D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2.448</w:t>
            </w:r>
          </w:p>
        </w:tc>
        <w:tc>
          <w:tcPr>
            <w:tcW w:w="950" w:type="dxa"/>
            <w:tcBorders>
              <w:top w:val="single" w:sz="4" w:space="0" w:color="auto"/>
            </w:tcBorders>
            <w:shd w:val="clear" w:color="auto" w:fill="auto"/>
            <w:hideMark/>
          </w:tcPr>
          <w:p w14:paraId="458BCECE"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1.012</w:t>
            </w:r>
          </w:p>
        </w:tc>
        <w:tc>
          <w:tcPr>
            <w:tcW w:w="950" w:type="dxa"/>
            <w:tcBorders>
              <w:top w:val="single" w:sz="4" w:space="0" w:color="auto"/>
            </w:tcBorders>
            <w:shd w:val="clear" w:color="auto" w:fill="auto"/>
            <w:hideMark/>
          </w:tcPr>
          <w:p w14:paraId="1F899A4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0.284</w:t>
            </w:r>
          </w:p>
        </w:tc>
        <w:tc>
          <w:tcPr>
            <w:tcW w:w="846" w:type="dxa"/>
            <w:tcBorders>
              <w:top w:val="single" w:sz="4" w:space="0" w:color="auto"/>
            </w:tcBorders>
            <w:shd w:val="clear" w:color="auto" w:fill="auto"/>
            <w:hideMark/>
          </w:tcPr>
          <w:p w14:paraId="7CF0E07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a</w:t>
            </w:r>
          </w:p>
        </w:tc>
      </w:tr>
      <w:tr w:rsidR="00E93D10" w:rsidRPr="00171726" w14:paraId="7C4BEABE" w14:textId="77777777" w:rsidTr="00C31B0A">
        <w:trPr>
          <w:trHeight w:val="345"/>
        </w:trPr>
        <w:tc>
          <w:tcPr>
            <w:tcW w:w="1522" w:type="dxa"/>
            <w:shd w:val="clear" w:color="auto" w:fill="auto"/>
            <w:hideMark/>
          </w:tcPr>
          <w:p w14:paraId="1F1FBC69"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E705CF">
              <w:rPr>
                <w:rFonts w:ascii="Arial" w:eastAsia="Times New Roman" w:hAnsi="Arial" w:cs="Arial"/>
                <w:b/>
                <w:bCs/>
                <w:color w:val="000000"/>
                <w:kern w:val="0"/>
                <w:sz w:val="20"/>
                <w:szCs w:val="20"/>
                <w:lang w:eastAsia="en-IN" w:bidi="hi-IN"/>
                <w14:ligatures w14:val="none"/>
              </w:rPr>
              <w:t>Chungthang</w:t>
            </w:r>
          </w:p>
        </w:tc>
        <w:tc>
          <w:tcPr>
            <w:tcW w:w="956" w:type="dxa"/>
            <w:shd w:val="clear" w:color="auto" w:fill="auto"/>
            <w:hideMark/>
          </w:tcPr>
          <w:p w14:paraId="1F8BCB2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98.180</w:t>
            </w:r>
          </w:p>
        </w:tc>
        <w:tc>
          <w:tcPr>
            <w:tcW w:w="1558" w:type="dxa"/>
            <w:shd w:val="clear" w:color="auto" w:fill="auto"/>
            <w:hideMark/>
          </w:tcPr>
          <w:p w14:paraId="50FC99AA"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20.590</w:t>
            </w:r>
          </w:p>
        </w:tc>
        <w:tc>
          <w:tcPr>
            <w:tcW w:w="950" w:type="dxa"/>
            <w:shd w:val="clear" w:color="auto" w:fill="auto"/>
            <w:hideMark/>
          </w:tcPr>
          <w:p w14:paraId="059FDF1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2.446</w:t>
            </w:r>
          </w:p>
        </w:tc>
        <w:tc>
          <w:tcPr>
            <w:tcW w:w="950" w:type="dxa"/>
            <w:shd w:val="clear" w:color="auto" w:fill="auto"/>
            <w:hideMark/>
          </w:tcPr>
          <w:p w14:paraId="613DF7A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1.011</w:t>
            </w:r>
          </w:p>
        </w:tc>
        <w:tc>
          <w:tcPr>
            <w:tcW w:w="950" w:type="dxa"/>
            <w:shd w:val="clear" w:color="auto" w:fill="auto"/>
            <w:hideMark/>
          </w:tcPr>
          <w:p w14:paraId="215399E4"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0.283</w:t>
            </w:r>
          </w:p>
        </w:tc>
        <w:tc>
          <w:tcPr>
            <w:tcW w:w="846" w:type="dxa"/>
            <w:shd w:val="clear" w:color="auto" w:fill="auto"/>
            <w:hideMark/>
          </w:tcPr>
          <w:p w14:paraId="1F4384D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a</w:t>
            </w:r>
          </w:p>
        </w:tc>
      </w:tr>
      <w:tr w:rsidR="00E93D10" w:rsidRPr="00171726" w14:paraId="0D5B992B" w14:textId="77777777" w:rsidTr="00C31B0A">
        <w:trPr>
          <w:trHeight w:val="345"/>
        </w:trPr>
        <w:tc>
          <w:tcPr>
            <w:tcW w:w="1522" w:type="dxa"/>
            <w:shd w:val="clear" w:color="auto" w:fill="auto"/>
            <w:hideMark/>
          </w:tcPr>
          <w:p w14:paraId="07797589"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E705CF">
              <w:rPr>
                <w:rFonts w:ascii="Arial" w:eastAsia="Times New Roman" w:hAnsi="Arial" w:cs="Arial"/>
                <w:b/>
                <w:bCs/>
                <w:color w:val="000000"/>
                <w:kern w:val="0"/>
                <w:sz w:val="20"/>
                <w:szCs w:val="20"/>
                <w:lang w:eastAsia="en-IN" w:bidi="hi-IN"/>
                <w14:ligatures w14:val="none"/>
              </w:rPr>
              <w:t>Kabi</w:t>
            </w:r>
          </w:p>
        </w:tc>
        <w:tc>
          <w:tcPr>
            <w:tcW w:w="956" w:type="dxa"/>
            <w:shd w:val="clear" w:color="auto" w:fill="auto"/>
            <w:hideMark/>
          </w:tcPr>
          <w:p w14:paraId="599EBBA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98.181</w:t>
            </w:r>
          </w:p>
        </w:tc>
        <w:tc>
          <w:tcPr>
            <w:tcW w:w="1558" w:type="dxa"/>
            <w:shd w:val="clear" w:color="auto" w:fill="auto"/>
            <w:hideMark/>
          </w:tcPr>
          <w:p w14:paraId="39918F98"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20.585</w:t>
            </w:r>
          </w:p>
        </w:tc>
        <w:tc>
          <w:tcPr>
            <w:tcW w:w="950" w:type="dxa"/>
            <w:shd w:val="clear" w:color="auto" w:fill="auto"/>
            <w:hideMark/>
          </w:tcPr>
          <w:p w14:paraId="203E8E3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2.443</w:t>
            </w:r>
          </w:p>
        </w:tc>
        <w:tc>
          <w:tcPr>
            <w:tcW w:w="950" w:type="dxa"/>
            <w:shd w:val="clear" w:color="auto" w:fill="auto"/>
            <w:hideMark/>
          </w:tcPr>
          <w:p w14:paraId="1AE29F3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1.010</w:t>
            </w:r>
          </w:p>
        </w:tc>
        <w:tc>
          <w:tcPr>
            <w:tcW w:w="950" w:type="dxa"/>
            <w:shd w:val="clear" w:color="auto" w:fill="auto"/>
            <w:hideMark/>
          </w:tcPr>
          <w:p w14:paraId="03029C2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0.282</w:t>
            </w:r>
          </w:p>
        </w:tc>
        <w:tc>
          <w:tcPr>
            <w:tcW w:w="846" w:type="dxa"/>
            <w:shd w:val="clear" w:color="auto" w:fill="auto"/>
            <w:hideMark/>
          </w:tcPr>
          <w:p w14:paraId="162E6815"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ab</w:t>
            </w:r>
          </w:p>
        </w:tc>
      </w:tr>
      <w:tr w:rsidR="00E93D10" w:rsidRPr="00171726" w14:paraId="5952174D" w14:textId="77777777" w:rsidTr="00C31B0A">
        <w:trPr>
          <w:trHeight w:val="345"/>
        </w:trPr>
        <w:tc>
          <w:tcPr>
            <w:tcW w:w="1522" w:type="dxa"/>
            <w:shd w:val="clear" w:color="auto" w:fill="auto"/>
            <w:hideMark/>
          </w:tcPr>
          <w:p w14:paraId="0E0FBF32"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E705CF">
              <w:rPr>
                <w:rFonts w:ascii="Arial" w:eastAsia="Times New Roman" w:hAnsi="Arial" w:cs="Arial"/>
                <w:b/>
                <w:bCs/>
                <w:color w:val="000000"/>
                <w:kern w:val="0"/>
                <w:sz w:val="20"/>
                <w:szCs w:val="20"/>
                <w:lang w:eastAsia="en-IN" w:bidi="hi-IN"/>
                <w14:ligatures w14:val="none"/>
              </w:rPr>
              <w:t>Ringhim</w:t>
            </w:r>
          </w:p>
        </w:tc>
        <w:tc>
          <w:tcPr>
            <w:tcW w:w="956" w:type="dxa"/>
            <w:shd w:val="clear" w:color="auto" w:fill="auto"/>
            <w:hideMark/>
          </w:tcPr>
          <w:p w14:paraId="0D2699F7"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98.183</w:t>
            </w:r>
          </w:p>
        </w:tc>
        <w:tc>
          <w:tcPr>
            <w:tcW w:w="1558" w:type="dxa"/>
            <w:shd w:val="clear" w:color="auto" w:fill="auto"/>
            <w:hideMark/>
          </w:tcPr>
          <w:p w14:paraId="1CED4012"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20.588</w:t>
            </w:r>
          </w:p>
        </w:tc>
        <w:tc>
          <w:tcPr>
            <w:tcW w:w="950" w:type="dxa"/>
            <w:shd w:val="clear" w:color="auto" w:fill="auto"/>
            <w:hideMark/>
          </w:tcPr>
          <w:p w14:paraId="54BFB3E0"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2.440</w:t>
            </w:r>
          </w:p>
        </w:tc>
        <w:tc>
          <w:tcPr>
            <w:tcW w:w="950" w:type="dxa"/>
            <w:shd w:val="clear" w:color="auto" w:fill="auto"/>
            <w:hideMark/>
          </w:tcPr>
          <w:p w14:paraId="5964813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1.010</w:t>
            </w:r>
          </w:p>
        </w:tc>
        <w:tc>
          <w:tcPr>
            <w:tcW w:w="950" w:type="dxa"/>
            <w:shd w:val="clear" w:color="auto" w:fill="auto"/>
            <w:hideMark/>
          </w:tcPr>
          <w:p w14:paraId="7FBD5FC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0.282</w:t>
            </w:r>
          </w:p>
        </w:tc>
        <w:tc>
          <w:tcPr>
            <w:tcW w:w="846" w:type="dxa"/>
            <w:shd w:val="clear" w:color="auto" w:fill="auto"/>
            <w:hideMark/>
          </w:tcPr>
          <w:p w14:paraId="1F108F31"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b</w:t>
            </w:r>
          </w:p>
        </w:tc>
      </w:tr>
      <w:tr w:rsidR="00E93D10" w:rsidRPr="00171726" w14:paraId="1F4C164B" w14:textId="77777777" w:rsidTr="00C31B0A">
        <w:trPr>
          <w:trHeight w:val="345"/>
        </w:trPr>
        <w:tc>
          <w:tcPr>
            <w:tcW w:w="1522" w:type="dxa"/>
            <w:tcBorders>
              <w:bottom w:val="single" w:sz="4" w:space="0" w:color="auto"/>
            </w:tcBorders>
            <w:shd w:val="clear" w:color="auto" w:fill="auto"/>
            <w:hideMark/>
          </w:tcPr>
          <w:p w14:paraId="3D54D045" w14:textId="77777777" w:rsidR="00E93D10" w:rsidRPr="00E705CF" w:rsidRDefault="00E93D10" w:rsidP="00982C1C">
            <w:pPr>
              <w:spacing w:after="0" w:line="240" w:lineRule="auto"/>
              <w:jc w:val="both"/>
              <w:rPr>
                <w:rFonts w:ascii="Arial" w:eastAsia="Times New Roman" w:hAnsi="Arial" w:cs="Arial"/>
                <w:b/>
                <w:bCs/>
                <w:color w:val="000000"/>
                <w:kern w:val="0"/>
                <w:sz w:val="20"/>
                <w:szCs w:val="20"/>
                <w:lang w:eastAsia="en-IN" w:bidi="hi-IN"/>
                <w14:ligatures w14:val="none"/>
              </w:rPr>
            </w:pPr>
            <w:r w:rsidRPr="00E705CF">
              <w:rPr>
                <w:rFonts w:ascii="Arial" w:eastAsia="Times New Roman" w:hAnsi="Arial" w:cs="Arial"/>
                <w:b/>
                <w:bCs/>
                <w:color w:val="000000"/>
                <w:kern w:val="0"/>
                <w:sz w:val="20"/>
                <w:szCs w:val="20"/>
                <w:lang w:eastAsia="en-IN" w:bidi="hi-IN"/>
                <w14:ligatures w14:val="none"/>
              </w:rPr>
              <w:t>Dzongu</w:t>
            </w:r>
          </w:p>
        </w:tc>
        <w:tc>
          <w:tcPr>
            <w:tcW w:w="956" w:type="dxa"/>
            <w:tcBorders>
              <w:bottom w:val="single" w:sz="4" w:space="0" w:color="auto"/>
            </w:tcBorders>
            <w:shd w:val="clear" w:color="auto" w:fill="auto"/>
            <w:hideMark/>
          </w:tcPr>
          <w:p w14:paraId="79C6C519"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98.176</w:t>
            </w:r>
          </w:p>
        </w:tc>
        <w:tc>
          <w:tcPr>
            <w:tcW w:w="1558" w:type="dxa"/>
            <w:tcBorders>
              <w:bottom w:val="single" w:sz="4" w:space="0" w:color="auto"/>
            </w:tcBorders>
            <w:shd w:val="clear" w:color="auto" w:fill="auto"/>
            <w:hideMark/>
          </w:tcPr>
          <w:p w14:paraId="59844EB6"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20.584</w:t>
            </w:r>
          </w:p>
        </w:tc>
        <w:tc>
          <w:tcPr>
            <w:tcW w:w="950" w:type="dxa"/>
            <w:tcBorders>
              <w:bottom w:val="single" w:sz="4" w:space="0" w:color="auto"/>
            </w:tcBorders>
            <w:shd w:val="clear" w:color="auto" w:fill="auto"/>
            <w:hideMark/>
          </w:tcPr>
          <w:p w14:paraId="43CC750F"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2.442</w:t>
            </w:r>
          </w:p>
        </w:tc>
        <w:tc>
          <w:tcPr>
            <w:tcW w:w="950" w:type="dxa"/>
            <w:tcBorders>
              <w:bottom w:val="single" w:sz="4" w:space="0" w:color="auto"/>
            </w:tcBorders>
            <w:shd w:val="clear" w:color="auto" w:fill="auto"/>
            <w:hideMark/>
          </w:tcPr>
          <w:p w14:paraId="15B38B3B"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1.011</w:t>
            </w:r>
          </w:p>
        </w:tc>
        <w:tc>
          <w:tcPr>
            <w:tcW w:w="950" w:type="dxa"/>
            <w:tcBorders>
              <w:bottom w:val="single" w:sz="4" w:space="0" w:color="auto"/>
            </w:tcBorders>
            <w:shd w:val="clear" w:color="auto" w:fill="auto"/>
            <w:hideMark/>
          </w:tcPr>
          <w:p w14:paraId="23F1148D"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0.283</w:t>
            </w:r>
          </w:p>
        </w:tc>
        <w:tc>
          <w:tcPr>
            <w:tcW w:w="846" w:type="dxa"/>
            <w:tcBorders>
              <w:bottom w:val="single" w:sz="4" w:space="0" w:color="auto"/>
            </w:tcBorders>
            <w:shd w:val="clear" w:color="auto" w:fill="auto"/>
            <w:hideMark/>
          </w:tcPr>
          <w:p w14:paraId="72AE2EF3" w14:textId="77777777" w:rsidR="00E93D10" w:rsidRPr="00171726" w:rsidRDefault="00E93D10" w:rsidP="00982C1C">
            <w:pPr>
              <w:spacing w:after="0" w:line="240" w:lineRule="auto"/>
              <w:jc w:val="both"/>
              <w:rPr>
                <w:rFonts w:ascii="Arial" w:eastAsia="Times New Roman" w:hAnsi="Arial" w:cs="Arial"/>
                <w:color w:val="000000"/>
                <w:kern w:val="0"/>
                <w:sz w:val="20"/>
                <w:szCs w:val="20"/>
                <w:lang w:eastAsia="en-IN" w:bidi="hi-IN"/>
                <w14:ligatures w14:val="none"/>
              </w:rPr>
            </w:pPr>
            <w:r w:rsidRPr="00171726">
              <w:rPr>
                <w:rFonts w:ascii="Arial" w:eastAsia="Times New Roman" w:hAnsi="Arial" w:cs="Arial"/>
                <w:color w:val="000000"/>
                <w:kern w:val="0"/>
                <w:sz w:val="20"/>
                <w:szCs w:val="20"/>
                <w:lang w:eastAsia="en-IN" w:bidi="hi-IN"/>
                <w14:ligatures w14:val="none"/>
              </w:rPr>
              <w:t>b</w:t>
            </w:r>
          </w:p>
        </w:tc>
      </w:tr>
    </w:tbl>
    <w:p w14:paraId="44FFF205" w14:textId="2559E6D5" w:rsidR="00E93D10" w:rsidRPr="00171726" w:rsidRDefault="00E93D10" w:rsidP="00982C1C">
      <w:pPr>
        <w:pStyle w:val="NormalWeb"/>
        <w:spacing w:before="0" w:beforeAutospacing="0"/>
        <w:jc w:val="both"/>
        <w:rPr>
          <w:rFonts w:ascii="Arial" w:hAnsi="Arial" w:cs="Arial"/>
          <w:i/>
          <w:iCs/>
          <w:sz w:val="20"/>
          <w:szCs w:val="20"/>
        </w:rPr>
      </w:pPr>
      <w:r w:rsidRPr="00171726">
        <w:rPr>
          <w:rFonts w:ascii="Arial" w:hAnsi="Arial" w:cs="Arial"/>
          <w:i/>
          <w:iCs/>
          <w:sz w:val="20"/>
          <w:szCs w:val="20"/>
        </w:rPr>
        <w:t xml:space="preserve">        </w:t>
      </w:r>
      <w:r w:rsidR="00171726">
        <w:rPr>
          <w:rFonts w:ascii="Arial" w:hAnsi="Arial" w:cs="Arial"/>
          <w:i/>
          <w:iCs/>
          <w:sz w:val="20"/>
          <w:szCs w:val="20"/>
        </w:rPr>
        <w:t>*</w:t>
      </w:r>
      <w:r w:rsidRPr="00171726">
        <w:rPr>
          <w:rFonts w:ascii="Arial" w:hAnsi="Arial" w:cs="Arial"/>
          <w:i/>
          <w:iCs/>
          <w:sz w:val="20"/>
          <w:szCs w:val="20"/>
        </w:rPr>
        <w:t xml:space="preserve"> Locations with the same letter are not significantly different at </w:t>
      </w:r>
      <w:r w:rsidR="00E705CF">
        <w:rPr>
          <w:rFonts w:ascii="Arial" w:hAnsi="Arial" w:cs="Arial"/>
          <w:i/>
          <w:iCs/>
          <w:sz w:val="20"/>
          <w:szCs w:val="20"/>
        </w:rPr>
        <w:t>P</w:t>
      </w:r>
      <w:r w:rsidRPr="00171726">
        <w:rPr>
          <w:rFonts w:ascii="Arial" w:hAnsi="Arial" w:cs="Arial"/>
          <w:i/>
          <w:iCs/>
          <w:sz w:val="20"/>
          <w:szCs w:val="20"/>
        </w:rPr>
        <w:t xml:space="preserve"> = .05.</w:t>
      </w:r>
    </w:p>
    <w:p w14:paraId="29F47B31" w14:textId="0E6DB5B4" w:rsidR="00E93D10" w:rsidRPr="00705C09" w:rsidRDefault="00E93D10" w:rsidP="00F06DDF">
      <w:pPr>
        <w:pStyle w:val="NormalWeb"/>
        <w:jc w:val="both"/>
        <w:rPr>
          <w:rFonts w:ascii="Arial" w:hAnsi="Arial" w:cs="Arial"/>
          <w:sz w:val="20"/>
          <w:szCs w:val="20"/>
        </w:rPr>
      </w:pPr>
      <w:r w:rsidRPr="00705C09">
        <w:rPr>
          <w:rFonts w:ascii="Arial" w:hAnsi="Arial" w:cs="Arial"/>
          <w:sz w:val="20"/>
          <w:szCs w:val="20"/>
        </w:rPr>
        <w:t xml:space="preserve">Mean comparison of </w:t>
      </w:r>
      <w:r w:rsidR="007F2518">
        <w:rPr>
          <w:rFonts w:ascii="Arial" w:hAnsi="Arial" w:cs="Arial"/>
          <w:sz w:val="20"/>
          <w:szCs w:val="20"/>
        </w:rPr>
        <w:t>micronutrients</w:t>
      </w:r>
      <w:r w:rsidRPr="00705C09">
        <w:rPr>
          <w:rFonts w:ascii="Arial" w:hAnsi="Arial" w:cs="Arial"/>
          <w:sz w:val="20"/>
          <w:szCs w:val="20"/>
        </w:rPr>
        <w:t xml:space="preserve"> revealed that Mangan and Chungthang were similar in all parameters and formed group </w:t>
      </w:r>
      <w:r w:rsidRPr="00705C09">
        <w:rPr>
          <w:rFonts w:ascii="Arial" w:hAnsi="Arial" w:cs="Arial"/>
          <w:b/>
          <w:bCs/>
          <w:sz w:val="20"/>
          <w:szCs w:val="20"/>
        </w:rPr>
        <w:t>a</w:t>
      </w:r>
      <w:r w:rsidRPr="00705C09">
        <w:rPr>
          <w:rFonts w:ascii="Arial" w:hAnsi="Arial" w:cs="Arial"/>
          <w:sz w:val="20"/>
          <w:szCs w:val="20"/>
        </w:rPr>
        <w:t xml:space="preserve">. Kabi shared some similarities with </w:t>
      </w:r>
      <w:r w:rsidRPr="00705C09">
        <w:rPr>
          <w:rFonts w:ascii="Arial" w:hAnsi="Arial" w:cs="Arial"/>
          <w:b/>
          <w:bCs/>
          <w:sz w:val="20"/>
          <w:szCs w:val="20"/>
        </w:rPr>
        <w:t>a</w:t>
      </w:r>
      <w:r w:rsidRPr="00705C09">
        <w:rPr>
          <w:rFonts w:ascii="Arial" w:hAnsi="Arial" w:cs="Arial"/>
          <w:sz w:val="20"/>
          <w:szCs w:val="20"/>
        </w:rPr>
        <w:t xml:space="preserve"> but was distinct, hence grouped as </w:t>
      </w:r>
      <w:r w:rsidRPr="00705C09">
        <w:rPr>
          <w:rFonts w:ascii="Arial" w:hAnsi="Arial" w:cs="Arial"/>
          <w:b/>
          <w:bCs/>
          <w:sz w:val="20"/>
          <w:szCs w:val="20"/>
        </w:rPr>
        <w:t>ab</w:t>
      </w:r>
      <w:r w:rsidRPr="00705C09">
        <w:rPr>
          <w:rFonts w:ascii="Arial" w:hAnsi="Arial" w:cs="Arial"/>
          <w:sz w:val="20"/>
          <w:szCs w:val="20"/>
        </w:rPr>
        <w:t xml:space="preserve">. Ringhim and Dzongu form group </w:t>
      </w:r>
      <w:r w:rsidRPr="00705C09">
        <w:rPr>
          <w:rFonts w:ascii="Arial" w:hAnsi="Arial" w:cs="Arial"/>
          <w:b/>
          <w:bCs/>
          <w:sz w:val="20"/>
          <w:szCs w:val="20"/>
        </w:rPr>
        <w:t>b</w:t>
      </w:r>
      <w:r w:rsidRPr="00705C09">
        <w:rPr>
          <w:rFonts w:ascii="Arial" w:hAnsi="Arial" w:cs="Arial"/>
          <w:sz w:val="20"/>
          <w:szCs w:val="20"/>
        </w:rPr>
        <w:t xml:space="preserve">, indicating they were significantly different from </w:t>
      </w:r>
      <w:r w:rsidRPr="00705C09">
        <w:rPr>
          <w:rFonts w:ascii="Arial" w:hAnsi="Arial" w:cs="Arial"/>
          <w:b/>
          <w:bCs/>
          <w:sz w:val="20"/>
          <w:szCs w:val="20"/>
        </w:rPr>
        <w:t>a</w:t>
      </w:r>
      <w:r w:rsidRPr="00705C09">
        <w:rPr>
          <w:rFonts w:ascii="Arial" w:hAnsi="Arial" w:cs="Arial"/>
          <w:sz w:val="20"/>
          <w:szCs w:val="20"/>
        </w:rPr>
        <w:t xml:space="preserve"> but similar to each other.</w:t>
      </w:r>
    </w:p>
    <w:p w14:paraId="2326C452" w14:textId="4F1863A9" w:rsidR="00E93D10" w:rsidRPr="00705C09" w:rsidRDefault="00705C09" w:rsidP="00982C1C">
      <w:pPr>
        <w:jc w:val="both"/>
        <w:rPr>
          <w:rFonts w:ascii="Arial" w:hAnsi="Arial" w:cs="Arial"/>
          <w:b/>
          <w:bCs/>
          <w:sz w:val="22"/>
          <w:szCs w:val="22"/>
        </w:rPr>
      </w:pPr>
      <w:r w:rsidRPr="00705C09">
        <w:rPr>
          <w:rFonts w:ascii="Arial" w:hAnsi="Arial" w:cs="Arial"/>
          <w:b/>
          <w:bCs/>
          <w:sz w:val="22"/>
          <w:szCs w:val="22"/>
        </w:rPr>
        <w:t>4. DISCUSSION</w:t>
      </w:r>
    </w:p>
    <w:p w14:paraId="21463623" w14:textId="118B8345" w:rsidR="00E93D10" w:rsidRPr="00D234A5" w:rsidRDefault="00705C09" w:rsidP="00982C1C">
      <w:pPr>
        <w:jc w:val="both"/>
        <w:rPr>
          <w:rFonts w:ascii="Arial" w:hAnsi="Arial" w:cs="Arial"/>
          <w:b/>
          <w:bCs/>
          <w:sz w:val="22"/>
          <w:szCs w:val="22"/>
        </w:rPr>
      </w:pPr>
      <w:r w:rsidRPr="00D234A5">
        <w:rPr>
          <w:rFonts w:ascii="Arial" w:hAnsi="Arial" w:cs="Arial"/>
          <w:b/>
          <w:bCs/>
          <w:sz w:val="22"/>
          <w:szCs w:val="22"/>
        </w:rPr>
        <w:t>4.1</w:t>
      </w:r>
      <w:r w:rsidR="00D234A5" w:rsidRPr="00D234A5">
        <w:rPr>
          <w:rFonts w:ascii="Arial" w:hAnsi="Arial" w:cs="Arial"/>
          <w:b/>
          <w:bCs/>
          <w:sz w:val="22"/>
          <w:szCs w:val="22"/>
        </w:rPr>
        <w:t xml:space="preserve"> </w:t>
      </w:r>
      <w:r w:rsidR="00E93D10" w:rsidRPr="00D234A5">
        <w:rPr>
          <w:rFonts w:ascii="Arial" w:hAnsi="Arial" w:cs="Arial"/>
          <w:b/>
          <w:bCs/>
          <w:sz w:val="22"/>
          <w:szCs w:val="22"/>
        </w:rPr>
        <w:t>Soil pH and Electrical Conductivity</w:t>
      </w:r>
    </w:p>
    <w:p w14:paraId="1D97A6F9" w14:textId="2A25D2CB" w:rsidR="00E93D10" w:rsidRPr="00D234A5" w:rsidRDefault="00E93D10" w:rsidP="00D234A5">
      <w:pPr>
        <w:spacing w:line="240" w:lineRule="auto"/>
        <w:jc w:val="both"/>
        <w:rPr>
          <w:rFonts w:ascii="Arial" w:hAnsi="Arial" w:cs="Arial"/>
          <w:b/>
          <w:bCs/>
          <w:sz w:val="20"/>
          <w:szCs w:val="20"/>
        </w:rPr>
      </w:pPr>
      <w:r w:rsidRPr="00D234A5">
        <w:rPr>
          <w:rFonts w:ascii="Arial" w:hAnsi="Arial" w:cs="Arial"/>
          <w:sz w:val="20"/>
          <w:szCs w:val="20"/>
        </w:rPr>
        <w:t xml:space="preserve">The study revealed a consistently acidic soil pH (4.884 ± 0.022, range: 4.865–4.900) across North Sikkim, which was characteristic of Himalayan agricultural systems (Karki </w:t>
      </w:r>
      <w:r w:rsidR="001D2DB4" w:rsidRPr="00D234A5">
        <w:rPr>
          <w:rFonts w:ascii="Arial" w:hAnsi="Arial" w:cs="Arial"/>
          <w:i/>
          <w:sz w:val="20"/>
          <w:szCs w:val="20"/>
        </w:rPr>
        <w:t>et al</w:t>
      </w:r>
      <w:r w:rsidRPr="00D234A5">
        <w:rPr>
          <w:rFonts w:ascii="Arial" w:hAnsi="Arial" w:cs="Arial"/>
          <w:sz w:val="20"/>
          <w:szCs w:val="20"/>
        </w:rPr>
        <w:t xml:space="preserve">., 2021). </w:t>
      </w:r>
      <w:r w:rsidRPr="00D234A5">
        <w:rPr>
          <w:rFonts w:ascii="Arial" w:eastAsia="Times New Roman" w:hAnsi="Arial" w:cs="Arial"/>
          <w:kern w:val="0"/>
          <w:sz w:val="20"/>
          <w:szCs w:val="20"/>
          <w:lang w:eastAsia="en-IN"/>
          <w14:ligatures w14:val="none"/>
        </w:rPr>
        <w:t xml:space="preserve">Such acidity is expected to increase the solubility of micronutrients like iron, manganese, and zinc, while significantly reducing phosphorus availability and raising the risk of aluminium toxicity. </w:t>
      </w:r>
      <w:r w:rsidRPr="00D234A5">
        <w:rPr>
          <w:rFonts w:ascii="Arial" w:hAnsi="Arial" w:cs="Arial"/>
          <w:sz w:val="20"/>
          <w:szCs w:val="20"/>
        </w:rPr>
        <w:t>The electrical conductivity (EC) values (240.2 μS/cm ±18.659, range: 238.0–242.5) indicated non-saline conditions, suggesting that soil management interventions would be feasible</w:t>
      </w:r>
      <w:r w:rsidR="00503056" w:rsidRPr="00D234A5">
        <w:rPr>
          <w:rFonts w:ascii="Arial" w:hAnsi="Arial" w:cs="Arial"/>
          <w:sz w:val="20"/>
          <w:szCs w:val="20"/>
        </w:rPr>
        <w:t xml:space="preserve"> in the region.</w:t>
      </w:r>
    </w:p>
    <w:p w14:paraId="5DED5228" w14:textId="75AB2752" w:rsidR="00E93D10" w:rsidRPr="00D234A5" w:rsidRDefault="00E93D10" w:rsidP="00D234A5">
      <w:pPr>
        <w:spacing w:line="240" w:lineRule="auto"/>
        <w:jc w:val="both"/>
        <w:rPr>
          <w:rFonts w:ascii="Arial" w:hAnsi="Arial" w:cs="Arial"/>
          <w:sz w:val="20"/>
          <w:szCs w:val="20"/>
        </w:rPr>
      </w:pPr>
      <w:r w:rsidRPr="00D234A5">
        <w:rPr>
          <w:rFonts w:ascii="Arial" w:hAnsi="Arial" w:cs="Arial"/>
          <w:sz w:val="20"/>
          <w:szCs w:val="20"/>
        </w:rPr>
        <w:t xml:space="preserve">Organic carbon levels (0.752% ±0.049, range: 0.50–0.80) were found to be sub-optimal, particularly in Ringhim and Chungthang, which would affect nutrient cycling efficiency, soil structure, water retention, and microbial diversity (Kumar </w:t>
      </w:r>
      <w:r w:rsidR="001D2DB4" w:rsidRPr="00D234A5">
        <w:rPr>
          <w:rFonts w:ascii="Arial" w:hAnsi="Arial" w:cs="Arial"/>
          <w:i/>
          <w:sz w:val="20"/>
          <w:szCs w:val="20"/>
        </w:rPr>
        <w:t>et al</w:t>
      </w:r>
      <w:r w:rsidRPr="00D234A5">
        <w:rPr>
          <w:rFonts w:ascii="Arial" w:hAnsi="Arial" w:cs="Arial"/>
          <w:sz w:val="20"/>
          <w:szCs w:val="20"/>
        </w:rPr>
        <w:t xml:space="preserve">., 2018). The variations in organic carbon content indicated that specific topographical and land-use factors could have contributed to it (Kumar </w:t>
      </w:r>
      <w:r w:rsidR="001D2DB4" w:rsidRPr="00D234A5">
        <w:rPr>
          <w:rFonts w:ascii="Arial" w:hAnsi="Arial" w:cs="Arial"/>
          <w:i/>
          <w:sz w:val="20"/>
          <w:szCs w:val="20"/>
        </w:rPr>
        <w:t>et al</w:t>
      </w:r>
      <w:r w:rsidRPr="00D234A5">
        <w:rPr>
          <w:rFonts w:ascii="Arial" w:hAnsi="Arial" w:cs="Arial"/>
          <w:sz w:val="20"/>
          <w:szCs w:val="20"/>
        </w:rPr>
        <w:t xml:space="preserve">., 2022). Nitrogen levels (158.728 ±9.890 kg/ha, range: 157.900–161.234) were lower which could be due to restricted organic matter decomposition, steep terrain-induced leaching, and acidic conditions which impaired nitrogen fixation (Cheng </w:t>
      </w:r>
      <w:r w:rsidR="001D2DB4" w:rsidRPr="00D234A5">
        <w:rPr>
          <w:rFonts w:ascii="Arial" w:hAnsi="Arial" w:cs="Arial"/>
          <w:i/>
          <w:sz w:val="20"/>
          <w:szCs w:val="20"/>
        </w:rPr>
        <w:t>et al</w:t>
      </w:r>
      <w:r w:rsidRPr="00D234A5">
        <w:rPr>
          <w:rFonts w:ascii="Arial" w:hAnsi="Arial" w:cs="Arial"/>
          <w:sz w:val="20"/>
          <w:szCs w:val="20"/>
        </w:rPr>
        <w:t xml:space="preserve">., 2021). Similarly, phosphorus content (19.3 ±1.434 kg/ha, range: 18.9–19.4) remained deficient due to pH-dependent fixation, organic matter depletion, and erosion-driven nutrient loss (Alewell </w:t>
      </w:r>
      <w:r w:rsidR="001D2DB4" w:rsidRPr="00D234A5">
        <w:rPr>
          <w:rFonts w:ascii="Arial" w:hAnsi="Arial" w:cs="Arial"/>
          <w:i/>
          <w:sz w:val="20"/>
          <w:szCs w:val="20"/>
        </w:rPr>
        <w:t>et al</w:t>
      </w:r>
      <w:r w:rsidRPr="00D234A5">
        <w:rPr>
          <w:rFonts w:ascii="Arial" w:hAnsi="Arial" w:cs="Arial"/>
          <w:sz w:val="20"/>
          <w:szCs w:val="20"/>
        </w:rPr>
        <w:t xml:space="preserve">., 2020). </w:t>
      </w:r>
    </w:p>
    <w:p w14:paraId="7475AF1B" w14:textId="0C5C870E" w:rsidR="00E93D10" w:rsidRPr="00D234A5" w:rsidRDefault="00D234A5" w:rsidP="00F06DDF">
      <w:pPr>
        <w:spacing w:line="240" w:lineRule="auto"/>
        <w:jc w:val="both"/>
        <w:rPr>
          <w:rFonts w:ascii="Arial" w:hAnsi="Arial" w:cs="Arial"/>
          <w:b/>
          <w:bCs/>
          <w:sz w:val="22"/>
          <w:szCs w:val="22"/>
        </w:rPr>
      </w:pPr>
      <w:r w:rsidRPr="00D234A5">
        <w:rPr>
          <w:rFonts w:ascii="Arial" w:hAnsi="Arial" w:cs="Arial"/>
          <w:b/>
          <w:bCs/>
          <w:sz w:val="22"/>
          <w:szCs w:val="22"/>
        </w:rPr>
        <w:t xml:space="preserve">4.2 </w:t>
      </w:r>
      <w:r w:rsidR="00E93D10" w:rsidRPr="00D234A5">
        <w:rPr>
          <w:rFonts w:ascii="Arial" w:hAnsi="Arial" w:cs="Arial"/>
          <w:b/>
          <w:bCs/>
          <w:sz w:val="22"/>
          <w:szCs w:val="22"/>
        </w:rPr>
        <w:t>Micronutrient Status</w:t>
      </w:r>
    </w:p>
    <w:p w14:paraId="61CB9232" w14:textId="276BC6A2" w:rsidR="00E93D10" w:rsidRPr="00D234A5" w:rsidRDefault="00E93D10" w:rsidP="00F06DDF">
      <w:pPr>
        <w:spacing w:line="240" w:lineRule="auto"/>
        <w:jc w:val="both"/>
        <w:rPr>
          <w:rFonts w:ascii="Arial" w:hAnsi="Arial" w:cs="Arial"/>
          <w:sz w:val="20"/>
          <w:szCs w:val="20"/>
        </w:rPr>
      </w:pPr>
      <w:r w:rsidRPr="00D234A5">
        <w:rPr>
          <w:rFonts w:ascii="Arial" w:hAnsi="Arial" w:cs="Arial"/>
          <w:sz w:val="20"/>
          <w:szCs w:val="20"/>
        </w:rPr>
        <w:lastRenderedPageBreak/>
        <w:t xml:space="preserve">Boron deficiency (0.282 ±0.002 mg/kg, range: 0.282–0.284) was evident across the study area. This is a condition detrimental to reproductive growth, cell wall integrity, and nutrient transport, particularly in crops that require high boron levels for flowering and fruiting (Thakur </w:t>
      </w:r>
      <w:r w:rsidR="001D2DB4" w:rsidRPr="00D234A5">
        <w:rPr>
          <w:rFonts w:ascii="Arial" w:hAnsi="Arial" w:cs="Arial"/>
          <w:i/>
          <w:sz w:val="20"/>
          <w:szCs w:val="20"/>
        </w:rPr>
        <w:t>et al</w:t>
      </w:r>
      <w:r w:rsidRPr="00D234A5">
        <w:rPr>
          <w:rFonts w:ascii="Arial" w:hAnsi="Arial" w:cs="Arial"/>
          <w:sz w:val="20"/>
          <w:szCs w:val="20"/>
        </w:rPr>
        <w:t xml:space="preserve">., 2023). Zinc levels (1.010 ±0.000 mg/kg, range: 1.010–1.012) were within adequate ranges, which would support enzyme activity, protein synthesis, and disease resistance (Castillo-González </w:t>
      </w:r>
      <w:r w:rsidR="001D2DB4" w:rsidRPr="00D234A5">
        <w:rPr>
          <w:rFonts w:ascii="Arial" w:hAnsi="Arial" w:cs="Arial"/>
          <w:i/>
          <w:sz w:val="20"/>
          <w:szCs w:val="20"/>
        </w:rPr>
        <w:t>et al</w:t>
      </w:r>
      <w:r w:rsidRPr="00D234A5">
        <w:rPr>
          <w:rFonts w:ascii="Arial" w:hAnsi="Arial" w:cs="Arial"/>
          <w:sz w:val="20"/>
          <w:szCs w:val="20"/>
        </w:rPr>
        <w:t xml:space="preserve">., 2018). High iron availability in soil could be attributed to </w:t>
      </w:r>
      <w:r w:rsidR="00C72736" w:rsidRPr="00D234A5">
        <w:rPr>
          <w:rFonts w:ascii="Arial" w:hAnsi="Arial" w:cs="Arial"/>
          <w:sz w:val="20"/>
          <w:szCs w:val="20"/>
        </w:rPr>
        <w:t xml:space="preserve">the </w:t>
      </w:r>
      <w:r w:rsidRPr="00D234A5">
        <w:rPr>
          <w:rFonts w:ascii="Arial" w:hAnsi="Arial" w:cs="Arial"/>
          <w:sz w:val="20"/>
          <w:szCs w:val="20"/>
        </w:rPr>
        <w:t>mineralogical compositions of soil which is rich in iron-bearing minerals and enhanced solubility under acidic pH conditions (</w:t>
      </w:r>
      <w:hyperlink r:id="rId11" w:tgtFrame="_blank" w:history="1">
        <w:r w:rsidRPr="00D234A5">
          <w:rPr>
            <w:rStyle w:val="Hipervnculo"/>
            <w:rFonts w:ascii="Arial" w:hAnsi="Arial" w:cs="Arial"/>
            <w:color w:val="auto"/>
            <w:sz w:val="20"/>
            <w:szCs w:val="20"/>
            <w:u w:val="none"/>
          </w:rPr>
          <w:t xml:space="preserve">Colombo </w:t>
        </w:r>
        <w:r w:rsidR="001D2DB4" w:rsidRPr="00D234A5">
          <w:rPr>
            <w:rStyle w:val="Hipervnculo"/>
            <w:rFonts w:ascii="Arial" w:hAnsi="Arial" w:cs="Arial"/>
            <w:i/>
            <w:color w:val="auto"/>
            <w:sz w:val="20"/>
            <w:szCs w:val="20"/>
            <w:u w:val="none"/>
          </w:rPr>
          <w:t>et al</w:t>
        </w:r>
        <w:r w:rsidRPr="00D234A5">
          <w:rPr>
            <w:rStyle w:val="Hipervnculo"/>
            <w:rFonts w:ascii="Arial" w:hAnsi="Arial" w:cs="Arial"/>
            <w:color w:val="auto"/>
            <w:sz w:val="20"/>
            <w:szCs w:val="20"/>
            <w:u w:val="none"/>
          </w:rPr>
          <w:t>., 2014</w:t>
        </w:r>
      </w:hyperlink>
      <w:r w:rsidRPr="00D234A5">
        <w:rPr>
          <w:rFonts w:ascii="Arial" w:hAnsi="Arial" w:cs="Arial"/>
          <w:sz w:val="20"/>
          <w:szCs w:val="20"/>
        </w:rPr>
        <w:t>).</w:t>
      </w:r>
    </w:p>
    <w:p w14:paraId="60B951B0" w14:textId="77777777" w:rsidR="00D234A5" w:rsidRDefault="00D234A5" w:rsidP="00F06DDF">
      <w:pPr>
        <w:spacing w:line="240" w:lineRule="auto"/>
        <w:jc w:val="both"/>
        <w:rPr>
          <w:rFonts w:ascii="Arial" w:hAnsi="Arial" w:cs="Arial"/>
          <w:b/>
          <w:bCs/>
          <w:sz w:val="22"/>
          <w:szCs w:val="22"/>
        </w:rPr>
      </w:pPr>
    </w:p>
    <w:p w14:paraId="7C33BD2B" w14:textId="77777777" w:rsidR="00D234A5" w:rsidRDefault="00D234A5" w:rsidP="00F06DDF">
      <w:pPr>
        <w:spacing w:line="240" w:lineRule="auto"/>
        <w:jc w:val="both"/>
        <w:rPr>
          <w:rFonts w:ascii="Arial" w:hAnsi="Arial" w:cs="Arial"/>
          <w:b/>
          <w:bCs/>
          <w:sz w:val="22"/>
          <w:szCs w:val="22"/>
        </w:rPr>
      </w:pPr>
    </w:p>
    <w:p w14:paraId="59B47DE0" w14:textId="407FA6EE" w:rsidR="00E93D10" w:rsidRPr="00D234A5" w:rsidRDefault="00D234A5" w:rsidP="00F06DDF">
      <w:pPr>
        <w:spacing w:line="240" w:lineRule="auto"/>
        <w:jc w:val="both"/>
        <w:rPr>
          <w:rFonts w:ascii="Arial" w:hAnsi="Arial" w:cs="Arial"/>
          <w:b/>
          <w:bCs/>
          <w:sz w:val="22"/>
          <w:szCs w:val="22"/>
        </w:rPr>
      </w:pPr>
      <w:r>
        <w:rPr>
          <w:rFonts w:ascii="Arial" w:hAnsi="Arial" w:cs="Arial"/>
          <w:b/>
          <w:bCs/>
          <w:sz w:val="22"/>
          <w:szCs w:val="22"/>
        </w:rPr>
        <w:t xml:space="preserve">4.3 </w:t>
      </w:r>
      <w:r w:rsidR="00E93D10" w:rsidRPr="00D234A5">
        <w:rPr>
          <w:rFonts w:ascii="Arial" w:hAnsi="Arial" w:cs="Arial"/>
          <w:b/>
          <w:bCs/>
          <w:sz w:val="22"/>
          <w:szCs w:val="22"/>
        </w:rPr>
        <w:t>Spatial Distribution of Soil Nutrients</w:t>
      </w:r>
    </w:p>
    <w:p w14:paraId="7C4DE1EC" w14:textId="54116342" w:rsidR="00E93D10" w:rsidRPr="00D234A5" w:rsidRDefault="00E93D10" w:rsidP="00D234A5">
      <w:pPr>
        <w:spacing w:before="100" w:beforeAutospacing="1" w:after="100" w:afterAutospacing="1" w:line="240" w:lineRule="auto"/>
        <w:jc w:val="both"/>
        <w:rPr>
          <w:rFonts w:ascii="Arial" w:eastAsia="Times New Roman" w:hAnsi="Arial" w:cs="Arial"/>
          <w:kern w:val="0"/>
          <w:sz w:val="20"/>
          <w:szCs w:val="20"/>
          <w:lang w:eastAsia="en-IN"/>
          <w14:ligatures w14:val="none"/>
        </w:rPr>
      </w:pPr>
      <w:r w:rsidRPr="00D234A5">
        <w:rPr>
          <w:rFonts w:ascii="Arial" w:eastAsia="Times New Roman" w:hAnsi="Arial" w:cs="Arial"/>
          <w:kern w:val="0"/>
          <w:sz w:val="20"/>
          <w:szCs w:val="20"/>
          <w:lang w:eastAsia="en-IN"/>
          <w14:ligatures w14:val="none"/>
        </w:rPr>
        <w:t xml:space="preserve">The soil pH across all study locations—Kabi, Chungthang, Mangan, Dzongu, and Ringhim—remained consistently acidic, ranging narrowly from 4.865 to 4.880 (F = 0.216, p &gt; 0.05). This uniformity suggested a stable acidic soil environment throughout the region. Several factors can be attributed to the observed soil acidity. High rainfall accelerates nutrient leaching and organic matter decomposition, thereby reducing the soil’s buffering capacity (Jiang </w:t>
      </w:r>
      <w:r w:rsidR="001D2DB4" w:rsidRPr="00D234A5">
        <w:rPr>
          <w:rFonts w:ascii="Arial" w:eastAsia="Times New Roman" w:hAnsi="Arial" w:cs="Arial"/>
          <w:i/>
          <w:kern w:val="0"/>
          <w:sz w:val="20"/>
          <w:szCs w:val="20"/>
          <w:lang w:eastAsia="en-IN"/>
          <w14:ligatures w14:val="none"/>
        </w:rPr>
        <w:t>et al</w:t>
      </w:r>
      <w:r w:rsidRPr="00D234A5">
        <w:rPr>
          <w:rFonts w:ascii="Arial" w:eastAsia="Times New Roman" w:hAnsi="Arial" w:cs="Arial"/>
          <w:kern w:val="0"/>
          <w:sz w:val="20"/>
          <w:szCs w:val="20"/>
          <w:lang w:eastAsia="en-IN"/>
          <w14:ligatures w14:val="none"/>
        </w:rPr>
        <w:t xml:space="preserve">., 2018). Additionally, the parent rock composition, which is rich in silicates but deficient in base cations like calcium and magnesium, and also their removal by leaching reinforced soil acidity (Li </w:t>
      </w:r>
      <w:r w:rsidR="001D2DB4" w:rsidRPr="00D234A5">
        <w:rPr>
          <w:rFonts w:ascii="Arial" w:eastAsia="Times New Roman" w:hAnsi="Arial" w:cs="Arial"/>
          <w:i/>
          <w:kern w:val="0"/>
          <w:sz w:val="20"/>
          <w:szCs w:val="20"/>
          <w:lang w:eastAsia="en-IN"/>
          <w14:ligatures w14:val="none"/>
        </w:rPr>
        <w:t>et al</w:t>
      </w:r>
      <w:r w:rsidRPr="00D234A5">
        <w:rPr>
          <w:rFonts w:ascii="Arial" w:eastAsia="Times New Roman" w:hAnsi="Arial" w:cs="Arial"/>
          <w:kern w:val="0"/>
          <w:sz w:val="20"/>
          <w:szCs w:val="20"/>
          <w:lang w:eastAsia="en-IN"/>
          <w14:ligatures w14:val="none"/>
        </w:rPr>
        <w:t xml:space="preserve">, 2019, Das </w:t>
      </w:r>
      <w:r w:rsidR="001D2DB4" w:rsidRPr="00D234A5">
        <w:rPr>
          <w:rFonts w:ascii="Arial" w:eastAsia="Times New Roman" w:hAnsi="Arial" w:cs="Arial"/>
          <w:i/>
          <w:kern w:val="0"/>
          <w:sz w:val="20"/>
          <w:szCs w:val="20"/>
          <w:lang w:eastAsia="en-IN"/>
          <w14:ligatures w14:val="none"/>
        </w:rPr>
        <w:t>et al</w:t>
      </w:r>
      <w:r w:rsidRPr="00D234A5">
        <w:rPr>
          <w:rFonts w:ascii="Arial" w:eastAsia="Times New Roman" w:hAnsi="Arial" w:cs="Arial"/>
          <w:kern w:val="0"/>
          <w:sz w:val="20"/>
          <w:szCs w:val="20"/>
          <w:lang w:eastAsia="en-IN"/>
          <w14:ligatures w14:val="none"/>
        </w:rPr>
        <w:t xml:space="preserve">, 2022). Behera </w:t>
      </w:r>
      <w:r w:rsidR="001D2DB4" w:rsidRPr="00D234A5">
        <w:rPr>
          <w:rFonts w:ascii="Arial" w:eastAsia="Times New Roman" w:hAnsi="Arial" w:cs="Arial"/>
          <w:i/>
          <w:kern w:val="0"/>
          <w:sz w:val="20"/>
          <w:szCs w:val="20"/>
          <w:lang w:eastAsia="en-IN"/>
          <w14:ligatures w14:val="none"/>
        </w:rPr>
        <w:t>et al</w:t>
      </w:r>
      <w:r w:rsidRPr="00D234A5">
        <w:rPr>
          <w:rFonts w:ascii="Arial" w:eastAsia="Times New Roman" w:hAnsi="Arial" w:cs="Arial"/>
          <w:kern w:val="0"/>
          <w:sz w:val="20"/>
          <w:szCs w:val="20"/>
          <w:lang w:eastAsia="en-IN"/>
          <w14:ligatures w14:val="none"/>
        </w:rPr>
        <w:t xml:space="preserve">. (2023) reported that such acidity is a characteristic feature of Himalayan agricultural systems, significantly influencing nutrient </w:t>
      </w:r>
      <w:commentRangeStart w:id="29"/>
      <w:r w:rsidRPr="00D234A5">
        <w:rPr>
          <w:rFonts w:ascii="Arial" w:eastAsia="Times New Roman" w:hAnsi="Arial" w:cs="Arial"/>
          <w:kern w:val="0"/>
          <w:sz w:val="20"/>
          <w:szCs w:val="20"/>
          <w:lang w:eastAsia="en-IN"/>
          <w14:ligatures w14:val="none"/>
        </w:rPr>
        <w:t>dynamics</w:t>
      </w:r>
      <w:commentRangeEnd w:id="29"/>
      <w:r w:rsidR="000659A1">
        <w:rPr>
          <w:rStyle w:val="Refdecomentario"/>
        </w:rPr>
        <w:commentReference w:id="29"/>
      </w:r>
      <w:r w:rsidRPr="00D234A5">
        <w:rPr>
          <w:rFonts w:ascii="Arial" w:eastAsia="Times New Roman" w:hAnsi="Arial" w:cs="Arial"/>
          <w:kern w:val="0"/>
          <w:sz w:val="20"/>
          <w:szCs w:val="20"/>
          <w:lang w:eastAsia="en-IN"/>
          <w14:ligatures w14:val="none"/>
        </w:rPr>
        <w:t>.</w:t>
      </w:r>
    </w:p>
    <w:p w14:paraId="474FF447" w14:textId="77777777" w:rsidR="00D234A5" w:rsidRDefault="00E93D10" w:rsidP="00D234A5">
      <w:pPr>
        <w:spacing w:line="240" w:lineRule="auto"/>
        <w:jc w:val="both"/>
        <w:rPr>
          <w:rFonts w:ascii="Arial" w:hAnsi="Arial" w:cs="Arial"/>
          <w:sz w:val="20"/>
          <w:szCs w:val="20"/>
        </w:rPr>
      </w:pPr>
      <w:r w:rsidRPr="00D234A5">
        <w:rPr>
          <w:rFonts w:ascii="Arial" w:eastAsia="Times New Roman" w:hAnsi="Arial" w:cs="Arial"/>
          <w:kern w:val="0"/>
          <w:sz w:val="20"/>
          <w:szCs w:val="20"/>
          <w:lang w:eastAsia="en-IN"/>
          <w14:ligatures w14:val="none"/>
        </w:rPr>
        <w:t xml:space="preserve">The most notable finding emerged in the organic carbon distribution pattern, where significant spatial variations were observed. Chungthang and Mangan maintained optimal organic carbon levels (0.70% and 0.68% respectively), while Dzongu showed moderate levels (0.65%). </w:t>
      </w:r>
      <w:r w:rsidRPr="00D234A5">
        <w:rPr>
          <w:rFonts w:ascii="Arial" w:hAnsi="Arial" w:cs="Arial"/>
          <w:sz w:val="20"/>
          <w:szCs w:val="20"/>
        </w:rPr>
        <w:t xml:space="preserve">Kabi (0.62%) and Ringhim (0.50%), on the other hand, showed less organic carbon than was ideal. According to Zhu </w:t>
      </w:r>
      <w:r w:rsidR="001D2DB4" w:rsidRPr="00D234A5">
        <w:rPr>
          <w:rFonts w:ascii="Arial" w:hAnsi="Arial" w:cs="Arial"/>
          <w:i/>
          <w:sz w:val="20"/>
          <w:szCs w:val="20"/>
        </w:rPr>
        <w:t>et al</w:t>
      </w:r>
      <w:r w:rsidRPr="00D234A5">
        <w:rPr>
          <w:rFonts w:ascii="Arial" w:hAnsi="Arial" w:cs="Arial"/>
          <w:sz w:val="20"/>
          <w:szCs w:val="20"/>
        </w:rPr>
        <w:t xml:space="preserve">. (2019), topographical factors are responsible for regional variation in organic carbon, as well as for the buildup of organic materials while differences in land management techniques also play a major </w:t>
      </w:r>
      <w:commentRangeStart w:id="30"/>
      <w:r w:rsidRPr="00D234A5">
        <w:rPr>
          <w:rFonts w:ascii="Arial" w:hAnsi="Arial" w:cs="Arial"/>
          <w:sz w:val="20"/>
          <w:szCs w:val="20"/>
        </w:rPr>
        <w:t>role</w:t>
      </w:r>
      <w:commentRangeEnd w:id="30"/>
      <w:r w:rsidR="000659A1">
        <w:rPr>
          <w:rStyle w:val="Refdecomentario"/>
        </w:rPr>
        <w:commentReference w:id="30"/>
      </w:r>
      <w:r w:rsidRPr="00D234A5">
        <w:rPr>
          <w:rFonts w:ascii="Arial" w:hAnsi="Arial" w:cs="Arial"/>
          <w:sz w:val="20"/>
          <w:szCs w:val="20"/>
        </w:rPr>
        <w:t xml:space="preserve">. Babu </w:t>
      </w:r>
      <w:r w:rsidR="001D2DB4" w:rsidRPr="00D234A5">
        <w:rPr>
          <w:rFonts w:ascii="Arial" w:hAnsi="Arial" w:cs="Arial"/>
          <w:i/>
          <w:sz w:val="20"/>
          <w:szCs w:val="20"/>
        </w:rPr>
        <w:t>et al</w:t>
      </w:r>
      <w:r w:rsidRPr="00D234A5">
        <w:rPr>
          <w:rFonts w:ascii="Arial" w:hAnsi="Arial" w:cs="Arial"/>
          <w:sz w:val="20"/>
          <w:szCs w:val="20"/>
        </w:rPr>
        <w:t xml:space="preserve">. (2019) added that although the consequences of land use management vary depending on the climate, soil properties, and management, it consistently affects the dynamics of soil organic carbon (SOC). </w:t>
      </w:r>
    </w:p>
    <w:p w14:paraId="2268A9E9" w14:textId="6FFB90D0" w:rsidR="005B2ADF" w:rsidRPr="00D234A5" w:rsidRDefault="00FA1F20" w:rsidP="00E705CF">
      <w:pPr>
        <w:spacing w:line="240" w:lineRule="auto"/>
        <w:jc w:val="both"/>
        <w:rPr>
          <w:rFonts w:ascii="Arial" w:hAnsi="Arial" w:cs="Arial"/>
          <w:sz w:val="20"/>
          <w:szCs w:val="20"/>
        </w:rPr>
      </w:pPr>
      <w:r w:rsidRPr="00D234A5">
        <w:rPr>
          <w:rFonts w:ascii="Arial" w:hAnsi="Arial" w:cs="Arial"/>
          <w:sz w:val="20"/>
          <w:szCs w:val="20"/>
        </w:rPr>
        <w:t>Since securing the right quantity of organic carbon is critical in supporting sustainable agriculture in the Eastern Himalayas, Ringhim's significantly lower </w:t>
      </w:r>
      <w:r w:rsidR="00D234A5">
        <w:rPr>
          <w:rFonts w:ascii="Arial" w:hAnsi="Arial" w:cs="Arial"/>
          <w:sz w:val="20"/>
          <w:szCs w:val="20"/>
        </w:rPr>
        <w:t xml:space="preserve">organic carbon level </w:t>
      </w:r>
      <w:r w:rsidRPr="00D234A5">
        <w:rPr>
          <w:rFonts w:ascii="Arial" w:hAnsi="Arial" w:cs="Arial"/>
          <w:sz w:val="20"/>
          <w:szCs w:val="20"/>
        </w:rPr>
        <w:t>would need special recognition.</w:t>
      </w:r>
      <w:r w:rsidR="007D6879" w:rsidRPr="00D234A5">
        <w:rPr>
          <w:rFonts w:ascii="Arial" w:hAnsi="Arial" w:cs="Arial"/>
          <w:sz w:val="20"/>
          <w:szCs w:val="20"/>
        </w:rPr>
        <w:t xml:space="preserve"> </w:t>
      </w:r>
      <w:r w:rsidR="00E41C6C" w:rsidRPr="00D234A5">
        <w:rPr>
          <w:rFonts w:ascii="Arial" w:hAnsi="Arial" w:cs="Arial"/>
          <w:sz w:val="20"/>
          <w:szCs w:val="20"/>
        </w:rPr>
        <w:t xml:space="preserve">Yadav </w:t>
      </w:r>
      <w:r w:rsidR="001D2DB4" w:rsidRPr="00D234A5">
        <w:rPr>
          <w:rFonts w:ascii="Arial" w:hAnsi="Arial" w:cs="Arial"/>
          <w:i/>
          <w:sz w:val="20"/>
          <w:szCs w:val="20"/>
        </w:rPr>
        <w:t>et al</w:t>
      </w:r>
      <w:r w:rsidR="00E41C6C" w:rsidRPr="00D234A5">
        <w:rPr>
          <w:rFonts w:ascii="Arial" w:hAnsi="Arial" w:cs="Arial"/>
          <w:sz w:val="20"/>
          <w:szCs w:val="20"/>
        </w:rPr>
        <w:t xml:space="preserve">. (2019) stressed the need to uphold adequate </w:t>
      </w:r>
      <w:r w:rsidR="00D234A5">
        <w:rPr>
          <w:rFonts w:ascii="Arial" w:hAnsi="Arial" w:cs="Arial"/>
          <w:sz w:val="20"/>
          <w:szCs w:val="20"/>
        </w:rPr>
        <w:t>organic carbon levels</w:t>
      </w:r>
      <w:r w:rsidR="00E41C6C" w:rsidRPr="00D234A5">
        <w:rPr>
          <w:rFonts w:ascii="Arial" w:hAnsi="Arial" w:cs="Arial"/>
          <w:sz w:val="20"/>
          <w:szCs w:val="20"/>
        </w:rPr>
        <w:t xml:space="preserve"> for Eastern Himalayas sustainable agriculture. </w:t>
      </w:r>
    </w:p>
    <w:p w14:paraId="351A0D50" w14:textId="199383FC" w:rsidR="006265DE" w:rsidRPr="00D234A5" w:rsidRDefault="00801B0F" w:rsidP="00D234A5">
      <w:pPr>
        <w:spacing w:line="240" w:lineRule="auto"/>
        <w:jc w:val="both"/>
        <w:rPr>
          <w:rFonts w:ascii="Arial" w:hAnsi="Arial" w:cs="Arial"/>
          <w:sz w:val="20"/>
          <w:szCs w:val="20"/>
        </w:rPr>
      </w:pPr>
      <w:r w:rsidRPr="00D234A5">
        <w:rPr>
          <w:rFonts w:ascii="Arial" w:hAnsi="Arial" w:cs="Arial"/>
          <w:sz w:val="20"/>
          <w:szCs w:val="20"/>
        </w:rPr>
        <w:t xml:space="preserve">Nitrogen, phosphorus, and potassium levels also showed low variation, placing all locations in a single statistical group. Non-significant differences in potassium (F = 0.045), phosphorus (F = 0.047), and nitrogen (F = 0.045) provide evidence for the existence of uniform soil-forming processes and comparable agricultural management techniques. </w:t>
      </w:r>
      <w:r w:rsidR="00E41C6C" w:rsidRPr="00D234A5">
        <w:rPr>
          <w:rFonts w:ascii="Arial" w:hAnsi="Arial" w:cs="Arial"/>
          <w:sz w:val="20"/>
          <w:szCs w:val="20"/>
        </w:rPr>
        <w:t xml:space="preserve">The conclusions drawn from this research study </w:t>
      </w:r>
      <w:r w:rsidR="007472AC" w:rsidRPr="00D234A5">
        <w:rPr>
          <w:rFonts w:ascii="Arial" w:hAnsi="Arial" w:cs="Arial"/>
          <w:sz w:val="20"/>
          <w:szCs w:val="20"/>
        </w:rPr>
        <w:t>were similar with</w:t>
      </w:r>
      <w:r w:rsidR="00E41C6C" w:rsidRPr="00D234A5">
        <w:rPr>
          <w:rFonts w:ascii="Arial" w:hAnsi="Arial" w:cs="Arial"/>
          <w:sz w:val="20"/>
          <w:szCs w:val="20"/>
        </w:rPr>
        <w:t xml:space="preserve"> the experimental findings of Bhaskar </w:t>
      </w:r>
      <w:r w:rsidR="001D2DB4" w:rsidRPr="00D234A5">
        <w:rPr>
          <w:rFonts w:ascii="Arial" w:hAnsi="Arial" w:cs="Arial"/>
          <w:i/>
          <w:sz w:val="20"/>
          <w:szCs w:val="20"/>
        </w:rPr>
        <w:t>et al</w:t>
      </w:r>
      <w:r w:rsidR="00E41C6C" w:rsidRPr="00D234A5">
        <w:rPr>
          <w:rFonts w:ascii="Arial" w:hAnsi="Arial" w:cs="Arial"/>
          <w:sz w:val="20"/>
          <w:szCs w:val="20"/>
        </w:rPr>
        <w:t xml:space="preserve">. (2021), who reasoned such consistency based on similar altitude and land use patterns as well as climatic influences. </w:t>
      </w:r>
      <w:r w:rsidR="000910C2" w:rsidRPr="00D234A5">
        <w:rPr>
          <w:rFonts w:ascii="Arial" w:hAnsi="Arial" w:cs="Arial"/>
          <w:sz w:val="20"/>
          <w:szCs w:val="20"/>
        </w:rPr>
        <w:t>C</w:t>
      </w:r>
      <w:r w:rsidR="00E41C6C" w:rsidRPr="00D234A5">
        <w:rPr>
          <w:rFonts w:ascii="Arial" w:hAnsi="Arial" w:cs="Arial"/>
          <w:sz w:val="20"/>
          <w:szCs w:val="20"/>
        </w:rPr>
        <w:t>onsidering the lack of vari</w:t>
      </w:r>
      <w:r w:rsidR="00226CC7" w:rsidRPr="00D234A5">
        <w:rPr>
          <w:rFonts w:ascii="Arial" w:hAnsi="Arial" w:cs="Arial"/>
          <w:sz w:val="20"/>
          <w:szCs w:val="20"/>
        </w:rPr>
        <w:t xml:space="preserve">ations </w:t>
      </w:r>
      <w:r w:rsidR="00E41C6C" w:rsidRPr="00D234A5">
        <w:rPr>
          <w:rFonts w:ascii="Arial" w:hAnsi="Arial" w:cs="Arial"/>
          <w:sz w:val="20"/>
          <w:szCs w:val="20"/>
        </w:rPr>
        <w:t>in major nutrients</w:t>
      </w:r>
      <w:r w:rsidR="00AD149B" w:rsidRPr="00D234A5">
        <w:rPr>
          <w:rFonts w:ascii="Arial" w:hAnsi="Arial" w:cs="Arial"/>
          <w:sz w:val="20"/>
          <w:szCs w:val="20"/>
        </w:rPr>
        <w:t>,</w:t>
      </w:r>
      <w:r w:rsidR="00226CC7" w:rsidRPr="00D234A5">
        <w:rPr>
          <w:rFonts w:ascii="Arial" w:hAnsi="Arial" w:cs="Arial"/>
          <w:sz w:val="20"/>
          <w:szCs w:val="20"/>
        </w:rPr>
        <w:t xml:space="preserve"> diversity in organic carbon levels </w:t>
      </w:r>
      <w:r w:rsidR="001A6039" w:rsidRPr="00D234A5">
        <w:rPr>
          <w:rFonts w:ascii="Arial" w:hAnsi="Arial" w:cs="Arial"/>
          <w:sz w:val="20"/>
          <w:szCs w:val="20"/>
        </w:rPr>
        <w:t xml:space="preserve">needed further </w:t>
      </w:r>
      <w:proofErr w:type="gramStart"/>
      <w:r w:rsidR="0094500E" w:rsidRPr="00D234A5">
        <w:rPr>
          <w:rFonts w:ascii="Arial" w:hAnsi="Arial" w:cs="Arial"/>
          <w:sz w:val="20"/>
          <w:szCs w:val="20"/>
        </w:rPr>
        <w:t>research based</w:t>
      </w:r>
      <w:proofErr w:type="gramEnd"/>
      <w:r w:rsidR="0094500E" w:rsidRPr="00D234A5">
        <w:rPr>
          <w:rFonts w:ascii="Arial" w:hAnsi="Arial" w:cs="Arial"/>
          <w:sz w:val="20"/>
          <w:szCs w:val="20"/>
        </w:rPr>
        <w:t xml:space="preserve"> </w:t>
      </w:r>
      <w:r w:rsidR="001A6039" w:rsidRPr="00D234A5">
        <w:rPr>
          <w:rFonts w:ascii="Arial" w:hAnsi="Arial" w:cs="Arial"/>
          <w:sz w:val="20"/>
          <w:szCs w:val="20"/>
        </w:rPr>
        <w:t>evaluation</w:t>
      </w:r>
      <w:r w:rsidR="00AD149B" w:rsidRPr="00D234A5">
        <w:rPr>
          <w:rFonts w:ascii="Arial" w:hAnsi="Arial" w:cs="Arial"/>
          <w:sz w:val="20"/>
          <w:szCs w:val="20"/>
        </w:rPr>
        <w:t xml:space="preserve">. </w:t>
      </w:r>
      <w:r w:rsidR="00E41C6C" w:rsidRPr="00D234A5">
        <w:rPr>
          <w:rFonts w:ascii="Arial" w:hAnsi="Arial" w:cs="Arial"/>
          <w:sz w:val="20"/>
          <w:szCs w:val="20"/>
        </w:rPr>
        <w:t xml:space="preserve">According to Bashir </w:t>
      </w:r>
      <w:r w:rsidR="001D2DB4" w:rsidRPr="00D234A5">
        <w:rPr>
          <w:rFonts w:ascii="Arial" w:hAnsi="Arial" w:cs="Arial"/>
          <w:i/>
          <w:sz w:val="20"/>
          <w:szCs w:val="20"/>
        </w:rPr>
        <w:t>et al</w:t>
      </w:r>
      <w:r w:rsidR="00E41C6C" w:rsidRPr="00D234A5">
        <w:rPr>
          <w:rFonts w:ascii="Arial" w:hAnsi="Arial" w:cs="Arial"/>
          <w:sz w:val="20"/>
          <w:szCs w:val="20"/>
        </w:rPr>
        <w:t xml:space="preserve">. (2024), these patterns </w:t>
      </w:r>
      <w:r w:rsidR="0094500E" w:rsidRPr="00D234A5">
        <w:rPr>
          <w:rFonts w:ascii="Arial" w:hAnsi="Arial" w:cs="Arial"/>
          <w:sz w:val="20"/>
          <w:szCs w:val="20"/>
        </w:rPr>
        <w:t>could be</w:t>
      </w:r>
      <w:r w:rsidR="00E41C6C" w:rsidRPr="00D234A5">
        <w:rPr>
          <w:rFonts w:ascii="Arial" w:hAnsi="Arial" w:cs="Arial"/>
          <w:sz w:val="20"/>
          <w:szCs w:val="20"/>
        </w:rPr>
        <w:t xml:space="preserve"> most likely the result of standardized fertilization and agricultural practices</w:t>
      </w:r>
      <w:r w:rsidR="00C44B95" w:rsidRPr="00D234A5">
        <w:rPr>
          <w:rFonts w:ascii="Arial" w:hAnsi="Arial" w:cs="Arial"/>
          <w:sz w:val="20"/>
          <w:szCs w:val="20"/>
        </w:rPr>
        <w:t xml:space="preserve"> across the region</w:t>
      </w:r>
      <w:r w:rsidR="00923A89" w:rsidRPr="00D234A5">
        <w:rPr>
          <w:rFonts w:ascii="Arial" w:hAnsi="Arial" w:cs="Arial"/>
          <w:sz w:val="20"/>
          <w:szCs w:val="20"/>
        </w:rPr>
        <w:t>.</w:t>
      </w:r>
      <w:r w:rsidR="00E41C6C" w:rsidRPr="00D234A5">
        <w:rPr>
          <w:rFonts w:ascii="Arial" w:hAnsi="Arial" w:cs="Arial"/>
          <w:sz w:val="20"/>
          <w:szCs w:val="20"/>
        </w:rPr>
        <w:t xml:space="preserve"> </w:t>
      </w:r>
      <w:r w:rsidR="0072248C" w:rsidRPr="00D234A5">
        <w:rPr>
          <w:rFonts w:ascii="Arial" w:hAnsi="Arial" w:cs="Arial"/>
          <w:sz w:val="20"/>
          <w:szCs w:val="20"/>
        </w:rPr>
        <w:t>T</w:t>
      </w:r>
      <w:r w:rsidR="00E41C6C" w:rsidRPr="00D234A5">
        <w:rPr>
          <w:rFonts w:ascii="Arial" w:hAnsi="Arial" w:cs="Arial"/>
          <w:sz w:val="20"/>
          <w:szCs w:val="20"/>
        </w:rPr>
        <w:t>he homogeneity in major nutrients, accompanied by considerable heterogeneity in organic carbon m</w:t>
      </w:r>
      <w:r w:rsidR="0072248C" w:rsidRPr="00D234A5">
        <w:rPr>
          <w:rFonts w:ascii="Arial" w:hAnsi="Arial" w:cs="Arial"/>
          <w:sz w:val="20"/>
          <w:szCs w:val="20"/>
        </w:rPr>
        <w:t>ight</w:t>
      </w:r>
      <w:r w:rsidR="00E41C6C" w:rsidRPr="00D234A5">
        <w:rPr>
          <w:rFonts w:ascii="Arial" w:hAnsi="Arial" w:cs="Arial"/>
          <w:sz w:val="20"/>
          <w:szCs w:val="20"/>
        </w:rPr>
        <w:t xml:space="preserve"> be </w:t>
      </w:r>
      <w:r w:rsidR="0072248C" w:rsidRPr="00D234A5">
        <w:rPr>
          <w:rFonts w:ascii="Arial" w:hAnsi="Arial" w:cs="Arial"/>
          <w:sz w:val="20"/>
          <w:szCs w:val="20"/>
        </w:rPr>
        <w:t>due</w:t>
      </w:r>
      <w:r w:rsidR="00E41C6C" w:rsidRPr="00D234A5">
        <w:rPr>
          <w:rFonts w:ascii="Arial" w:hAnsi="Arial" w:cs="Arial"/>
          <w:sz w:val="20"/>
          <w:szCs w:val="20"/>
        </w:rPr>
        <w:t xml:space="preserve"> to the reason that even though basic nutrient management practices were the same and non-diversified throughout the region, conditions influencing organic matter accumulation and retention differed considerably among sites. Studies by Karki </w:t>
      </w:r>
      <w:r w:rsidR="001D2DB4" w:rsidRPr="00D234A5">
        <w:rPr>
          <w:rFonts w:ascii="Arial" w:hAnsi="Arial" w:cs="Arial"/>
          <w:i/>
          <w:sz w:val="20"/>
          <w:szCs w:val="20"/>
        </w:rPr>
        <w:t>et al</w:t>
      </w:r>
      <w:r w:rsidR="00E41C6C" w:rsidRPr="00D234A5">
        <w:rPr>
          <w:rFonts w:ascii="Arial" w:hAnsi="Arial" w:cs="Arial"/>
          <w:sz w:val="20"/>
          <w:szCs w:val="20"/>
        </w:rPr>
        <w:t xml:space="preserve">. (2021) on mountain soil fertility which highlighted insights on nitrogen and phosphorus deficiencies as well as micronutrient status resonate with the observed soil characteristics of North Sikkim in the present investigation. The low variations in </w:t>
      </w:r>
      <w:commentRangeStart w:id="31"/>
      <w:r w:rsidR="00E41C6C" w:rsidRPr="00D234A5">
        <w:rPr>
          <w:rFonts w:ascii="Arial" w:hAnsi="Arial" w:cs="Arial"/>
          <w:sz w:val="20"/>
          <w:szCs w:val="20"/>
        </w:rPr>
        <w:t xml:space="preserve">physicochemical properties </w:t>
      </w:r>
      <w:commentRangeEnd w:id="31"/>
      <w:r w:rsidR="002649A6">
        <w:rPr>
          <w:rStyle w:val="Refdecomentario"/>
        </w:rPr>
        <w:commentReference w:id="31"/>
      </w:r>
      <w:r w:rsidR="00E41C6C" w:rsidRPr="00D234A5">
        <w:rPr>
          <w:rFonts w:ascii="Arial" w:hAnsi="Arial" w:cs="Arial"/>
          <w:sz w:val="20"/>
          <w:szCs w:val="20"/>
        </w:rPr>
        <w:t xml:space="preserve">in the present study could be due to the influence of regional landforms, vegetation cover, and land-use history (Sharma </w:t>
      </w:r>
      <w:r w:rsidR="001D2DB4" w:rsidRPr="00D234A5">
        <w:rPr>
          <w:rFonts w:ascii="Arial" w:hAnsi="Arial" w:cs="Arial"/>
          <w:i/>
          <w:sz w:val="20"/>
          <w:szCs w:val="20"/>
        </w:rPr>
        <w:t>et al</w:t>
      </w:r>
      <w:r w:rsidR="00E41C6C" w:rsidRPr="00D234A5">
        <w:rPr>
          <w:rFonts w:ascii="Arial" w:hAnsi="Arial" w:cs="Arial"/>
          <w:sz w:val="20"/>
          <w:szCs w:val="20"/>
        </w:rPr>
        <w:t xml:space="preserve">., 2001). Also, in landscapes where elevation, climate, and parent material are similar, one can expect reduced variability in soil nutrient content (Anderson </w:t>
      </w:r>
      <w:r w:rsidR="001D2DB4" w:rsidRPr="00D234A5">
        <w:rPr>
          <w:rFonts w:ascii="Arial" w:hAnsi="Arial" w:cs="Arial"/>
          <w:i/>
          <w:sz w:val="20"/>
          <w:szCs w:val="20"/>
        </w:rPr>
        <w:t>et al</w:t>
      </w:r>
      <w:r w:rsidR="00E41C6C" w:rsidRPr="00D234A5">
        <w:rPr>
          <w:rFonts w:ascii="Arial" w:hAnsi="Arial" w:cs="Arial"/>
          <w:sz w:val="20"/>
          <w:szCs w:val="20"/>
        </w:rPr>
        <w:t xml:space="preserve">., 1988, Schaetzl and Anderson, 2006; Xiaoxuan </w:t>
      </w:r>
      <w:r w:rsidR="001D2DB4" w:rsidRPr="00D234A5">
        <w:rPr>
          <w:rFonts w:ascii="Arial" w:hAnsi="Arial" w:cs="Arial"/>
          <w:i/>
          <w:sz w:val="20"/>
          <w:szCs w:val="20"/>
        </w:rPr>
        <w:t>et al</w:t>
      </w:r>
      <w:r w:rsidR="00E41C6C" w:rsidRPr="00D234A5">
        <w:rPr>
          <w:rFonts w:ascii="Arial" w:hAnsi="Arial" w:cs="Arial"/>
          <w:sz w:val="20"/>
          <w:szCs w:val="20"/>
        </w:rPr>
        <w:t xml:space="preserve">., 2025). </w:t>
      </w:r>
    </w:p>
    <w:p w14:paraId="20C20E63" w14:textId="34172808" w:rsidR="00E41C6C" w:rsidRPr="00D234A5" w:rsidRDefault="00E41C6C" w:rsidP="00D234A5">
      <w:pPr>
        <w:spacing w:line="240" w:lineRule="auto"/>
        <w:jc w:val="both"/>
        <w:rPr>
          <w:rFonts w:ascii="Arial" w:hAnsi="Arial" w:cs="Arial"/>
          <w:sz w:val="20"/>
          <w:szCs w:val="20"/>
        </w:rPr>
      </w:pPr>
      <w:r w:rsidRPr="00D234A5">
        <w:rPr>
          <w:rFonts w:ascii="Arial" w:hAnsi="Arial" w:cs="Arial"/>
          <w:sz w:val="20"/>
          <w:szCs w:val="20"/>
        </w:rPr>
        <w:t xml:space="preserve">The mean comparison analysis grouped the locations based on nutrient levels. Such grouping enables farmers and policymakers to delineate soil nutrient management zones, highlighting the significance of </w:t>
      </w:r>
      <w:r w:rsidRPr="00D234A5">
        <w:rPr>
          <w:rFonts w:ascii="Arial" w:hAnsi="Arial" w:cs="Arial"/>
          <w:sz w:val="20"/>
          <w:szCs w:val="20"/>
        </w:rPr>
        <w:lastRenderedPageBreak/>
        <w:t xml:space="preserve">understanding soil nutrient variability for site-specific management. In a study by Dad and Shafiq (2021), optimal sampling intervals were determined to capture soil property variations accurately, facilitating the creation of effective management zones. Yuan </w:t>
      </w:r>
      <w:r w:rsidR="001D2DB4" w:rsidRPr="00D234A5">
        <w:rPr>
          <w:rFonts w:ascii="Arial" w:hAnsi="Arial" w:cs="Arial"/>
          <w:i/>
          <w:sz w:val="20"/>
          <w:szCs w:val="20"/>
        </w:rPr>
        <w:t>et al</w:t>
      </w:r>
      <w:r w:rsidRPr="00D234A5">
        <w:rPr>
          <w:rFonts w:ascii="Arial" w:hAnsi="Arial" w:cs="Arial"/>
          <w:sz w:val="20"/>
          <w:szCs w:val="20"/>
        </w:rPr>
        <w:t>. (2022) also emphasized the delineation of soil nutrient management zones based on optimal sampling intervals in medium</w:t>
      </w:r>
      <w:r w:rsidR="00C00332" w:rsidRPr="00D234A5">
        <w:rPr>
          <w:rFonts w:ascii="Arial" w:hAnsi="Arial" w:cs="Arial"/>
          <w:sz w:val="20"/>
          <w:szCs w:val="20"/>
        </w:rPr>
        <w:t xml:space="preserve"> </w:t>
      </w:r>
      <w:r w:rsidRPr="00D234A5">
        <w:rPr>
          <w:rFonts w:ascii="Arial" w:hAnsi="Arial" w:cs="Arial"/>
          <w:sz w:val="20"/>
          <w:szCs w:val="20"/>
        </w:rPr>
        <w:t xml:space="preserve">and small-scale intensive farming systems. In the present investigation, all locations were statistically similar in terms of pH and EC, indicating a consistent acidic soil environment across the region. </w:t>
      </w:r>
    </w:p>
    <w:p w14:paraId="61E10F04" w14:textId="40BC6018" w:rsidR="00E93D10" w:rsidRPr="00D234A5" w:rsidRDefault="003E46B5" w:rsidP="00D234A5">
      <w:pPr>
        <w:spacing w:line="240" w:lineRule="auto"/>
        <w:jc w:val="both"/>
        <w:rPr>
          <w:rFonts w:ascii="Arial" w:hAnsi="Arial" w:cs="Arial"/>
          <w:sz w:val="20"/>
          <w:szCs w:val="20"/>
        </w:rPr>
      </w:pPr>
      <w:r>
        <w:rPr>
          <w:rFonts w:ascii="Arial" w:hAnsi="Arial" w:cs="Arial"/>
          <w:sz w:val="20"/>
          <w:szCs w:val="20"/>
        </w:rPr>
        <w:t>Sulphur</w:t>
      </w:r>
      <w:r w:rsidR="00E93D10" w:rsidRPr="00D234A5">
        <w:rPr>
          <w:rFonts w:ascii="Arial" w:hAnsi="Arial" w:cs="Arial"/>
          <w:sz w:val="20"/>
          <w:szCs w:val="20"/>
        </w:rPr>
        <w:t xml:space="preserve"> had a notable difference, the highest being group (a) which includes Chungthang and Mangan, an intermediate division (ab) encompassing the Dzongu area, and Kabi and Ringhim in the lower categories (b and c). </w:t>
      </w:r>
      <w:r w:rsidR="00C00332" w:rsidRPr="00D234A5">
        <w:rPr>
          <w:rFonts w:ascii="Arial" w:hAnsi="Arial" w:cs="Arial"/>
          <w:sz w:val="20"/>
          <w:szCs w:val="20"/>
        </w:rPr>
        <w:t>S</w:t>
      </w:r>
      <w:r w:rsidR="00E93D10" w:rsidRPr="00D234A5">
        <w:rPr>
          <w:rFonts w:ascii="Arial" w:hAnsi="Arial" w:cs="Arial"/>
          <w:sz w:val="20"/>
          <w:szCs w:val="20"/>
        </w:rPr>
        <w:t>ul</w:t>
      </w:r>
      <w:r w:rsidR="00C026BE" w:rsidRPr="00D234A5">
        <w:rPr>
          <w:rFonts w:ascii="Arial" w:hAnsi="Arial" w:cs="Arial"/>
          <w:sz w:val="20"/>
          <w:szCs w:val="20"/>
        </w:rPr>
        <w:t>ph</w:t>
      </w:r>
      <w:r w:rsidR="00E93D10" w:rsidRPr="00D234A5">
        <w:rPr>
          <w:rFonts w:ascii="Arial" w:hAnsi="Arial" w:cs="Arial"/>
          <w:sz w:val="20"/>
          <w:szCs w:val="20"/>
        </w:rPr>
        <w:t>ur availab</w:t>
      </w:r>
      <w:r w:rsidR="00296BE4" w:rsidRPr="00D234A5">
        <w:rPr>
          <w:rFonts w:ascii="Arial" w:hAnsi="Arial" w:cs="Arial"/>
          <w:sz w:val="20"/>
          <w:szCs w:val="20"/>
        </w:rPr>
        <w:t>ility</w:t>
      </w:r>
      <w:r w:rsidR="00E93D10" w:rsidRPr="00D234A5">
        <w:rPr>
          <w:rFonts w:ascii="Arial" w:hAnsi="Arial" w:cs="Arial"/>
          <w:sz w:val="20"/>
          <w:szCs w:val="20"/>
        </w:rPr>
        <w:t xml:space="preserve"> at North Sikkim show</w:t>
      </w:r>
      <w:r w:rsidR="00296BE4" w:rsidRPr="00D234A5">
        <w:rPr>
          <w:rFonts w:ascii="Arial" w:hAnsi="Arial" w:cs="Arial"/>
          <w:sz w:val="20"/>
          <w:szCs w:val="20"/>
        </w:rPr>
        <w:t>ed</w:t>
      </w:r>
      <w:r w:rsidR="00E93D10" w:rsidRPr="00D234A5">
        <w:rPr>
          <w:rFonts w:ascii="Arial" w:hAnsi="Arial" w:cs="Arial"/>
          <w:sz w:val="20"/>
          <w:szCs w:val="20"/>
        </w:rPr>
        <w:t xml:space="preserve"> differing values </w:t>
      </w:r>
      <w:r w:rsidR="00CE0537" w:rsidRPr="00D234A5">
        <w:rPr>
          <w:rFonts w:ascii="Arial" w:hAnsi="Arial" w:cs="Arial"/>
          <w:sz w:val="20"/>
          <w:szCs w:val="20"/>
        </w:rPr>
        <w:t>due to</w:t>
      </w:r>
      <w:r w:rsidR="00E93D10" w:rsidRPr="00D234A5">
        <w:rPr>
          <w:rFonts w:ascii="Arial" w:hAnsi="Arial" w:cs="Arial"/>
          <w:sz w:val="20"/>
          <w:szCs w:val="20"/>
        </w:rPr>
        <w:t xml:space="preserve"> organic matter decomposition and parent material composition</w:t>
      </w:r>
      <w:r w:rsidR="002077C6" w:rsidRPr="00D234A5">
        <w:rPr>
          <w:rFonts w:ascii="Arial" w:hAnsi="Arial" w:cs="Arial"/>
          <w:sz w:val="20"/>
          <w:szCs w:val="20"/>
        </w:rPr>
        <w:t xml:space="preserve"> which was also</w:t>
      </w:r>
      <w:r w:rsidR="00E93D10" w:rsidRPr="00D234A5">
        <w:rPr>
          <w:rFonts w:ascii="Arial" w:hAnsi="Arial" w:cs="Arial"/>
          <w:sz w:val="20"/>
          <w:szCs w:val="20"/>
        </w:rPr>
        <w:t xml:space="preserve"> </w:t>
      </w:r>
      <w:r w:rsidR="002077C6" w:rsidRPr="00D234A5">
        <w:rPr>
          <w:rFonts w:ascii="Arial" w:hAnsi="Arial" w:cs="Arial"/>
          <w:sz w:val="20"/>
          <w:szCs w:val="20"/>
        </w:rPr>
        <w:t>reported by</w:t>
      </w:r>
      <w:r w:rsidR="00E93D10" w:rsidRPr="00D234A5">
        <w:rPr>
          <w:rFonts w:ascii="Arial" w:hAnsi="Arial" w:cs="Arial"/>
          <w:sz w:val="20"/>
          <w:szCs w:val="20"/>
        </w:rPr>
        <w:t xml:space="preserve"> Shukla </w:t>
      </w:r>
      <w:r w:rsidR="001D2DB4" w:rsidRPr="00D234A5">
        <w:rPr>
          <w:rFonts w:ascii="Arial" w:hAnsi="Arial" w:cs="Arial"/>
          <w:i/>
          <w:sz w:val="20"/>
          <w:szCs w:val="20"/>
        </w:rPr>
        <w:t>et al</w:t>
      </w:r>
      <w:r w:rsidR="007F2518">
        <w:rPr>
          <w:rFonts w:ascii="Arial" w:hAnsi="Arial" w:cs="Arial"/>
          <w:sz w:val="20"/>
          <w:szCs w:val="20"/>
        </w:rPr>
        <w:t>.</w:t>
      </w:r>
      <w:ins w:id="32" w:author="ARVV2" w:date="2025-03-04T16:35:00Z">
        <w:r w:rsidR="00AB217E">
          <w:rPr>
            <w:rFonts w:ascii="Arial" w:hAnsi="Arial" w:cs="Arial"/>
            <w:sz w:val="20"/>
            <w:szCs w:val="20"/>
          </w:rPr>
          <w:t xml:space="preserve"> </w:t>
        </w:r>
      </w:ins>
      <w:r w:rsidR="007F2518">
        <w:rPr>
          <w:rFonts w:ascii="Arial" w:hAnsi="Arial" w:cs="Arial"/>
          <w:sz w:val="20"/>
          <w:szCs w:val="20"/>
        </w:rPr>
        <w:t>(</w:t>
      </w:r>
      <w:r w:rsidR="00E93D10" w:rsidRPr="00D234A5">
        <w:rPr>
          <w:rFonts w:ascii="Arial" w:hAnsi="Arial" w:cs="Arial"/>
          <w:sz w:val="20"/>
          <w:szCs w:val="20"/>
        </w:rPr>
        <w:t>2016</w:t>
      </w:r>
      <w:r w:rsidR="002077C6" w:rsidRPr="00D234A5">
        <w:rPr>
          <w:rFonts w:ascii="Arial" w:hAnsi="Arial" w:cs="Arial"/>
          <w:sz w:val="20"/>
          <w:szCs w:val="20"/>
        </w:rPr>
        <w:t>)</w:t>
      </w:r>
      <w:r w:rsidR="00E93D10" w:rsidRPr="00D234A5">
        <w:rPr>
          <w:rFonts w:ascii="Arial" w:hAnsi="Arial" w:cs="Arial"/>
          <w:sz w:val="20"/>
          <w:szCs w:val="20"/>
        </w:rPr>
        <w:t xml:space="preserve"> </w:t>
      </w:r>
      <w:r w:rsidR="002077C6" w:rsidRPr="00D234A5">
        <w:rPr>
          <w:rFonts w:ascii="Arial" w:hAnsi="Arial" w:cs="Arial"/>
          <w:sz w:val="20"/>
          <w:szCs w:val="20"/>
        </w:rPr>
        <w:t>in</w:t>
      </w:r>
      <w:r w:rsidR="00E93D10" w:rsidRPr="00D234A5">
        <w:rPr>
          <w:rFonts w:ascii="Arial" w:hAnsi="Arial" w:cs="Arial"/>
          <w:sz w:val="20"/>
          <w:szCs w:val="20"/>
        </w:rPr>
        <w:t xml:space="preserve"> their study on the Himalayan Regions.</w:t>
      </w:r>
    </w:p>
    <w:p w14:paraId="73F45501" w14:textId="012CE2A0" w:rsidR="00676937" w:rsidRPr="00D234A5" w:rsidRDefault="00676937" w:rsidP="00D234A5">
      <w:pPr>
        <w:spacing w:line="240" w:lineRule="auto"/>
        <w:jc w:val="both"/>
        <w:rPr>
          <w:rFonts w:ascii="Arial" w:hAnsi="Arial" w:cs="Arial"/>
          <w:sz w:val="20"/>
          <w:szCs w:val="20"/>
        </w:rPr>
      </w:pPr>
      <w:r w:rsidRPr="00D234A5">
        <w:rPr>
          <w:rFonts w:ascii="Arial" w:hAnsi="Arial" w:cs="Arial"/>
          <w:sz w:val="20"/>
          <w:szCs w:val="20"/>
        </w:rPr>
        <w:t>The grouping of micronutrient concentrations across different locations highlight</w:t>
      </w:r>
      <w:r w:rsidR="001E01B9" w:rsidRPr="00D234A5">
        <w:rPr>
          <w:rFonts w:ascii="Arial" w:hAnsi="Arial" w:cs="Arial"/>
          <w:sz w:val="20"/>
          <w:szCs w:val="20"/>
        </w:rPr>
        <w:t>ed</w:t>
      </w:r>
      <w:r w:rsidRPr="00D234A5">
        <w:rPr>
          <w:rFonts w:ascii="Arial" w:hAnsi="Arial" w:cs="Arial"/>
          <w:sz w:val="20"/>
          <w:szCs w:val="20"/>
        </w:rPr>
        <w:t xml:space="preserve"> distinct </w:t>
      </w:r>
      <w:r w:rsidR="001E01B9" w:rsidRPr="00D234A5">
        <w:rPr>
          <w:rFonts w:ascii="Arial" w:hAnsi="Arial" w:cs="Arial"/>
          <w:sz w:val="20"/>
          <w:szCs w:val="20"/>
        </w:rPr>
        <w:t>forms</w:t>
      </w:r>
      <w:r w:rsidRPr="00D234A5">
        <w:rPr>
          <w:rFonts w:ascii="Arial" w:hAnsi="Arial" w:cs="Arial"/>
          <w:sz w:val="20"/>
          <w:szCs w:val="20"/>
        </w:rPr>
        <w:t xml:space="preserve"> of soil fertility. Mangan and Chungthang, which fall under group 'a,' exhibited the highest similarity across all micronutrient parameters, suggesting that the environmental and soil management factors in these areas are comparable. Kabi, categorized as 'ab,' shared certain traits with group 'a' but displayed slight variations, indicating a transitional soil composition. On the other hand, Ringhim and Dzongu, forming group 'b,' were significantly different from group 'a,' likely due to localized soil characteristics or varying agricultural practices. This differentiation could be attributed to factors such as topography, organic matter content, or historical land use, which may influence the availability of essential micronutrients in the soil.</w:t>
      </w:r>
    </w:p>
    <w:p w14:paraId="49715ED1" w14:textId="6BBBDE2A" w:rsidR="00E93D10" w:rsidRPr="00D234A5" w:rsidRDefault="00D234A5" w:rsidP="001911A3">
      <w:pPr>
        <w:spacing w:line="240" w:lineRule="auto"/>
        <w:jc w:val="both"/>
        <w:rPr>
          <w:rFonts w:ascii="Arial" w:hAnsi="Arial" w:cs="Arial"/>
          <w:b/>
          <w:bCs/>
          <w:sz w:val="22"/>
          <w:szCs w:val="22"/>
        </w:rPr>
      </w:pPr>
      <w:r w:rsidRPr="00D234A5">
        <w:rPr>
          <w:rFonts w:ascii="Arial" w:hAnsi="Arial" w:cs="Arial"/>
          <w:b/>
          <w:bCs/>
          <w:sz w:val="22"/>
          <w:szCs w:val="22"/>
        </w:rPr>
        <w:t xml:space="preserve">4.4 </w:t>
      </w:r>
      <w:r w:rsidR="00E93D10" w:rsidRPr="00D234A5">
        <w:rPr>
          <w:rFonts w:ascii="Arial" w:hAnsi="Arial" w:cs="Arial"/>
          <w:b/>
          <w:bCs/>
          <w:sz w:val="22"/>
          <w:szCs w:val="22"/>
        </w:rPr>
        <w:t>Management Implications and Recommendations</w:t>
      </w:r>
    </w:p>
    <w:p w14:paraId="07B065D5" w14:textId="7FC2178C" w:rsidR="00E93D10" w:rsidRPr="00D234A5" w:rsidRDefault="00E93D10" w:rsidP="001911A3">
      <w:pPr>
        <w:spacing w:line="240" w:lineRule="auto"/>
        <w:jc w:val="both"/>
        <w:rPr>
          <w:rFonts w:ascii="Arial" w:hAnsi="Arial" w:cs="Arial"/>
          <w:sz w:val="20"/>
          <w:szCs w:val="20"/>
        </w:rPr>
      </w:pPr>
      <w:r w:rsidRPr="00D234A5">
        <w:rPr>
          <w:rFonts w:ascii="Arial" w:hAnsi="Arial" w:cs="Arial"/>
          <w:sz w:val="20"/>
          <w:szCs w:val="20"/>
        </w:rPr>
        <w:t>The current investigation</w:t>
      </w:r>
      <w:r w:rsidR="007A3628" w:rsidRPr="00D234A5">
        <w:rPr>
          <w:rFonts w:ascii="Arial" w:hAnsi="Arial" w:cs="Arial"/>
          <w:sz w:val="20"/>
          <w:szCs w:val="20"/>
        </w:rPr>
        <w:t xml:space="preserve"> revealed</w:t>
      </w:r>
      <w:r w:rsidRPr="00D234A5">
        <w:rPr>
          <w:rFonts w:ascii="Arial" w:hAnsi="Arial" w:cs="Arial"/>
          <w:sz w:val="20"/>
          <w:szCs w:val="20"/>
        </w:rPr>
        <w:t xml:space="preserve"> that the soils of North </w:t>
      </w:r>
      <w:r w:rsidR="00DF1FD4" w:rsidRPr="00D234A5">
        <w:rPr>
          <w:rFonts w:ascii="Arial" w:hAnsi="Arial" w:cs="Arial"/>
          <w:sz w:val="20"/>
          <w:szCs w:val="20"/>
        </w:rPr>
        <w:t>Sikkim</w:t>
      </w:r>
      <w:r w:rsidRPr="00D234A5">
        <w:rPr>
          <w:rFonts w:ascii="Arial" w:hAnsi="Arial" w:cs="Arial"/>
          <w:sz w:val="20"/>
          <w:szCs w:val="20"/>
        </w:rPr>
        <w:t xml:space="preserve"> where most agricultural </w:t>
      </w:r>
      <w:r w:rsidR="00DF1FD4" w:rsidRPr="00D234A5">
        <w:rPr>
          <w:rFonts w:ascii="Arial" w:hAnsi="Arial" w:cs="Arial"/>
          <w:sz w:val="20"/>
          <w:szCs w:val="20"/>
        </w:rPr>
        <w:t xml:space="preserve">fields </w:t>
      </w:r>
      <w:r w:rsidRPr="00D234A5">
        <w:rPr>
          <w:rFonts w:ascii="Arial" w:hAnsi="Arial" w:cs="Arial"/>
          <w:sz w:val="20"/>
          <w:szCs w:val="20"/>
        </w:rPr>
        <w:t>show</w:t>
      </w:r>
      <w:r w:rsidR="00DF1FD4" w:rsidRPr="00D234A5">
        <w:rPr>
          <w:rFonts w:ascii="Arial" w:hAnsi="Arial" w:cs="Arial"/>
          <w:sz w:val="20"/>
          <w:szCs w:val="20"/>
        </w:rPr>
        <w:t>ed</w:t>
      </w:r>
      <w:r w:rsidRPr="00D234A5">
        <w:rPr>
          <w:rFonts w:ascii="Arial" w:hAnsi="Arial" w:cs="Arial"/>
          <w:sz w:val="20"/>
          <w:szCs w:val="20"/>
        </w:rPr>
        <w:t xml:space="preserve"> increasing trends of acidity and nutrient exhaustion which </w:t>
      </w:r>
      <w:r w:rsidR="007A3628" w:rsidRPr="00D234A5">
        <w:rPr>
          <w:rFonts w:ascii="Arial" w:hAnsi="Arial" w:cs="Arial"/>
          <w:sz w:val="20"/>
          <w:szCs w:val="20"/>
        </w:rPr>
        <w:t xml:space="preserve">could </w:t>
      </w:r>
      <w:r w:rsidRPr="00D234A5">
        <w:rPr>
          <w:rFonts w:ascii="Arial" w:hAnsi="Arial" w:cs="Arial"/>
          <w:sz w:val="20"/>
          <w:szCs w:val="20"/>
        </w:rPr>
        <w:t xml:space="preserve">threaten sustainable agriculture in the region. Taking into account steep slopes and the abundant rains of this region </w:t>
      </w:r>
      <w:r w:rsidR="00F76778" w:rsidRPr="00D234A5">
        <w:rPr>
          <w:rFonts w:ascii="Arial" w:hAnsi="Arial" w:cs="Arial"/>
          <w:sz w:val="20"/>
          <w:szCs w:val="20"/>
        </w:rPr>
        <w:t>which</w:t>
      </w:r>
      <w:r w:rsidRPr="00D234A5">
        <w:rPr>
          <w:rFonts w:ascii="Arial" w:hAnsi="Arial" w:cs="Arial"/>
          <w:sz w:val="20"/>
          <w:szCs w:val="20"/>
        </w:rPr>
        <w:t xml:space="preserve"> promote </w:t>
      </w:r>
      <w:r w:rsidR="001911A3" w:rsidRPr="00D234A5">
        <w:rPr>
          <w:rFonts w:ascii="Arial" w:hAnsi="Arial" w:cs="Arial"/>
          <w:sz w:val="20"/>
          <w:szCs w:val="20"/>
        </w:rPr>
        <w:t xml:space="preserve">the </w:t>
      </w:r>
      <w:r w:rsidRPr="00D234A5">
        <w:rPr>
          <w:rFonts w:ascii="Arial" w:hAnsi="Arial" w:cs="Arial"/>
          <w:sz w:val="20"/>
          <w:szCs w:val="20"/>
        </w:rPr>
        <w:t xml:space="preserve">leaching of nutrients, proper soil management is necessary to regain fertility and provide for </w:t>
      </w:r>
      <w:r w:rsidR="00917234" w:rsidRPr="00D234A5">
        <w:rPr>
          <w:rFonts w:ascii="Arial" w:hAnsi="Arial" w:cs="Arial"/>
          <w:sz w:val="20"/>
          <w:szCs w:val="20"/>
        </w:rPr>
        <w:t>productive</w:t>
      </w:r>
      <w:r w:rsidRPr="00D234A5">
        <w:rPr>
          <w:rFonts w:ascii="Arial" w:hAnsi="Arial" w:cs="Arial"/>
          <w:sz w:val="20"/>
          <w:szCs w:val="20"/>
        </w:rPr>
        <w:t xml:space="preserve"> agricultur</w:t>
      </w:r>
      <w:r w:rsidR="009356E7" w:rsidRPr="00D234A5">
        <w:rPr>
          <w:rFonts w:ascii="Arial" w:hAnsi="Arial" w:cs="Arial"/>
          <w:sz w:val="20"/>
          <w:szCs w:val="20"/>
        </w:rPr>
        <w:t>al land</w:t>
      </w:r>
      <w:r w:rsidRPr="00D234A5">
        <w:rPr>
          <w:rFonts w:ascii="Arial" w:hAnsi="Arial" w:cs="Arial"/>
          <w:sz w:val="20"/>
          <w:szCs w:val="20"/>
        </w:rPr>
        <w:t xml:space="preserve"> in the long</w:t>
      </w:r>
      <w:r w:rsidR="00B834D1" w:rsidRPr="00D234A5">
        <w:rPr>
          <w:rFonts w:ascii="Arial" w:hAnsi="Arial" w:cs="Arial"/>
          <w:sz w:val="20"/>
          <w:szCs w:val="20"/>
        </w:rPr>
        <w:t xml:space="preserve"> </w:t>
      </w:r>
      <w:r w:rsidR="003E72A5" w:rsidRPr="00D234A5">
        <w:rPr>
          <w:rFonts w:ascii="Arial" w:hAnsi="Arial" w:cs="Arial"/>
          <w:sz w:val="20"/>
          <w:szCs w:val="20"/>
        </w:rPr>
        <w:t>run.</w:t>
      </w:r>
      <w:r w:rsidRPr="00D234A5">
        <w:rPr>
          <w:rFonts w:ascii="Arial" w:hAnsi="Arial" w:cs="Arial"/>
          <w:sz w:val="20"/>
          <w:szCs w:val="20"/>
        </w:rPr>
        <w:t xml:space="preserve"> Potential remediation approaches include:</w:t>
      </w:r>
    </w:p>
    <w:p w14:paraId="153F5926" w14:textId="6507F735" w:rsidR="006E71C9" w:rsidRPr="00D234A5" w:rsidRDefault="00D234A5" w:rsidP="001911A3">
      <w:pPr>
        <w:spacing w:line="240" w:lineRule="auto"/>
        <w:jc w:val="both"/>
        <w:rPr>
          <w:rFonts w:ascii="Arial" w:hAnsi="Arial" w:cs="Arial"/>
          <w:sz w:val="22"/>
          <w:szCs w:val="22"/>
        </w:rPr>
      </w:pPr>
      <w:r>
        <w:rPr>
          <w:rFonts w:ascii="Arial" w:hAnsi="Arial" w:cs="Arial"/>
          <w:b/>
          <w:bCs/>
          <w:sz w:val="20"/>
          <w:szCs w:val="20"/>
        </w:rPr>
        <w:t xml:space="preserve">4.4.1 </w:t>
      </w:r>
      <w:r w:rsidR="00E93D10" w:rsidRPr="00D234A5">
        <w:rPr>
          <w:rFonts w:ascii="Arial" w:hAnsi="Arial" w:cs="Arial"/>
          <w:b/>
          <w:bCs/>
          <w:sz w:val="22"/>
          <w:szCs w:val="22"/>
        </w:rPr>
        <w:t>Enrichment Through Addition of Organic Matter</w:t>
      </w:r>
      <w:r w:rsidR="00E93D10" w:rsidRPr="00D234A5">
        <w:rPr>
          <w:rFonts w:ascii="Arial" w:hAnsi="Arial" w:cs="Arial"/>
          <w:sz w:val="22"/>
          <w:szCs w:val="22"/>
        </w:rPr>
        <w:t xml:space="preserve">: </w:t>
      </w:r>
    </w:p>
    <w:p w14:paraId="13E76209" w14:textId="7A167908" w:rsidR="006A75CD" w:rsidRPr="00D234A5" w:rsidRDefault="009C69B1" w:rsidP="001911A3">
      <w:pPr>
        <w:spacing w:line="240" w:lineRule="auto"/>
        <w:jc w:val="both"/>
        <w:rPr>
          <w:rFonts w:ascii="Arial" w:hAnsi="Arial" w:cs="Arial"/>
          <w:sz w:val="20"/>
          <w:szCs w:val="20"/>
        </w:rPr>
      </w:pPr>
      <w:r w:rsidRPr="00D234A5">
        <w:rPr>
          <w:rFonts w:ascii="Arial" w:hAnsi="Arial" w:cs="Arial"/>
          <w:sz w:val="20"/>
          <w:szCs w:val="20"/>
        </w:rPr>
        <w:t>L</w:t>
      </w:r>
      <w:r w:rsidR="00E93D10" w:rsidRPr="00D234A5">
        <w:rPr>
          <w:rFonts w:ascii="Arial" w:hAnsi="Arial" w:cs="Arial"/>
          <w:sz w:val="20"/>
          <w:szCs w:val="20"/>
        </w:rPr>
        <w:t>ow organic matter content weakens soil microbe diversity, which subsequently affects the self-defensive mechanisms of plants</w:t>
      </w:r>
      <w:r w:rsidRPr="00D234A5">
        <w:rPr>
          <w:rFonts w:ascii="Arial" w:hAnsi="Arial" w:cs="Arial"/>
          <w:sz w:val="20"/>
          <w:szCs w:val="20"/>
        </w:rPr>
        <w:t xml:space="preserve"> </w:t>
      </w:r>
      <w:r w:rsidR="000570D8" w:rsidRPr="00D234A5">
        <w:rPr>
          <w:rFonts w:ascii="Arial" w:hAnsi="Arial" w:cs="Arial"/>
          <w:sz w:val="20"/>
          <w:szCs w:val="20"/>
        </w:rPr>
        <w:t>(</w:t>
      </w:r>
      <w:r w:rsidRPr="00D234A5">
        <w:rPr>
          <w:rFonts w:ascii="Arial" w:hAnsi="Arial" w:cs="Arial"/>
          <w:sz w:val="20"/>
          <w:szCs w:val="20"/>
        </w:rPr>
        <w:t xml:space="preserve">Ganjegunte </w:t>
      </w:r>
      <w:r w:rsidR="001D2DB4" w:rsidRPr="00D234A5">
        <w:rPr>
          <w:rFonts w:ascii="Arial" w:hAnsi="Arial" w:cs="Arial"/>
          <w:i/>
          <w:sz w:val="20"/>
          <w:szCs w:val="20"/>
        </w:rPr>
        <w:t>et al</w:t>
      </w:r>
      <w:r w:rsidRPr="00D234A5">
        <w:rPr>
          <w:rFonts w:ascii="Arial" w:hAnsi="Arial" w:cs="Arial"/>
          <w:sz w:val="20"/>
          <w:szCs w:val="20"/>
        </w:rPr>
        <w:t xml:space="preserve">., 2017). </w:t>
      </w:r>
      <w:r w:rsidR="00E93D10" w:rsidRPr="00D234A5">
        <w:rPr>
          <w:rFonts w:ascii="Arial" w:hAnsi="Arial" w:cs="Arial"/>
          <w:sz w:val="20"/>
          <w:szCs w:val="20"/>
        </w:rPr>
        <w:t xml:space="preserve">Reduced microbial activity </w:t>
      </w:r>
      <w:r w:rsidRPr="00D234A5">
        <w:rPr>
          <w:rFonts w:ascii="Arial" w:hAnsi="Arial" w:cs="Arial"/>
          <w:sz w:val="20"/>
          <w:szCs w:val="20"/>
        </w:rPr>
        <w:t>leads to</w:t>
      </w:r>
      <w:r w:rsidR="00E93D10" w:rsidRPr="00D234A5">
        <w:rPr>
          <w:rFonts w:ascii="Arial" w:hAnsi="Arial" w:cs="Arial"/>
          <w:sz w:val="20"/>
          <w:szCs w:val="20"/>
        </w:rPr>
        <w:t xml:space="preserve"> nutrient depletion</w:t>
      </w:r>
      <w:r w:rsidR="00A55165" w:rsidRPr="00D234A5">
        <w:rPr>
          <w:rFonts w:ascii="Arial" w:hAnsi="Arial" w:cs="Arial"/>
          <w:sz w:val="20"/>
          <w:szCs w:val="20"/>
        </w:rPr>
        <w:t xml:space="preserve"> in soil</w:t>
      </w:r>
      <w:r w:rsidR="006A0384" w:rsidRPr="00D234A5">
        <w:rPr>
          <w:rFonts w:ascii="Arial" w:hAnsi="Arial" w:cs="Arial"/>
          <w:sz w:val="20"/>
          <w:szCs w:val="20"/>
        </w:rPr>
        <w:t>,</w:t>
      </w:r>
      <w:r w:rsidR="00F260FB" w:rsidRPr="00D234A5">
        <w:rPr>
          <w:rFonts w:ascii="Arial" w:hAnsi="Arial" w:cs="Arial"/>
          <w:sz w:val="20"/>
          <w:szCs w:val="20"/>
        </w:rPr>
        <w:t xml:space="preserve"> thus weakening</w:t>
      </w:r>
      <w:r w:rsidR="00D15D15" w:rsidRPr="00D234A5">
        <w:rPr>
          <w:rFonts w:ascii="Arial" w:hAnsi="Arial" w:cs="Arial"/>
          <w:sz w:val="20"/>
          <w:szCs w:val="20"/>
        </w:rPr>
        <w:t xml:space="preserve"> </w:t>
      </w:r>
      <w:r w:rsidR="00464B62" w:rsidRPr="00D234A5">
        <w:rPr>
          <w:rFonts w:ascii="Arial" w:hAnsi="Arial" w:cs="Arial"/>
          <w:sz w:val="20"/>
          <w:szCs w:val="20"/>
        </w:rPr>
        <w:t>crops grown on it</w:t>
      </w:r>
      <w:r w:rsidR="006A0384" w:rsidRPr="00D234A5">
        <w:rPr>
          <w:rFonts w:ascii="Arial" w:hAnsi="Arial" w:cs="Arial"/>
          <w:sz w:val="20"/>
          <w:szCs w:val="20"/>
        </w:rPr>
        <w:t>. This</w:t>
      </w:r>
      <w:r w:rsidR="00E93D10" w:rsidRPr="00D234A5">
        <w:rPr>
          <w:rFonts w:ascii="Arial" w:hAnsi="Arial" w:cs="Arial"/>
          <w:sz w:val="20"/>
          <w:szCs w:val="20"/>
        </w:rPr>
        <w:t xml:space="preserve"> result</w:t>
      </w:r>
      <w:r w:rsidR="006A0384" w:rsidRPr="00D234A5">
        <w:rPr>
          <w:rFonts w:ascii="Arial" w:hAnsi="Arial" w:cs="Arial"/>
          <w:sz w:val="20"/>
          <w:szCs w:val="20"/>
        </w:rPr>
        <w:t>s</w:t>
      </w:r>
      <w:r w:rsidR="00E93D10" w:rsidRPr="00D234A5">
        <w:rPr>
          <w:rFonts w:ascii="Arial" w:hAnsi="Arial" w:cs="Arial"/>
          <w:sz w:val="20"/>
          <w:szCs w:val="20"/>
        </w:rPr>
        <w:t xml:space="preserve"> </w:t>
      </w:r>
      <w:r w:rsidR="006A0384" w:rsidRPr="00D234A5">
        <w:rPr>
          <w:rFonts w:ascii="Arial" w:hAnsi="Arial" w:cs="Arial"/>
          <w:sz w:val="20"/>
          <w:szCs w:val="20"/>
        </w:rPr>
        <w:t xml:space="preserve">in </w:t>
      </w:r>
      <w:r w:rsidR="00E93D10" w:rsidRPr="00D234A5">
        <w:rPr>
          <w:rFonts w:ascii="Arial" w:hAnsi="Arial" w:cs="Arial"/>
          <w:sz w:val="20"/>
          <w:szCs w:val="20"/>
        </w:rPr>
        <w:t xml:space="preserve">increased insect infestation. Pandey </w:t>
      </w:r>
      <w:r w:rsidR="001D2DB4" w:rsidRPr="00D234A5">
        <w:rPr>
          <w:rFonts w:ascii="Arial" w:hAnsi="Arial" w:cs="Arial"/>
          <w:i/>
          <w:sz w:val="20"/>
          <w:szCs w:val="20"/>
        </w:rPr>
        <w:t>et al</w:t>
      </w:r>
      <w:r w:rsidR="00E93D10" w:rsidRPr="00D234A5">
        <w:rPr>
          <w:rFonts w:ascii="Arial" w:hAnsi="Arial" w:cs="Arial"/>
          <w:sz w:val="20"/>
          <w:szCs w:val="20"/>
        </w:rPr>
        <w:t xml:space="preserve">. (2015), Mavandi </w:t>
      </w:r>
      <w:r w:rsidR="001D2DB4" w:rsidRPr="00D234A5">
        <w:rPr>
          <w:rFonts w:ascii="Arial" w:hAnsi="Arial" w:cs="Arial"/>
          <w:i/>
          <w:sz w:val="20"/>
          <w:szCs w:val="20"/>
        </w:rPr>
        <w:t>et al</w:t>
      </w:r>
      <w:r w:rsidR="00E93D10" w:rsidRPr="00D234A5">
        <w:rPr>
          <w:rFonts w:ascii="Arial" w:hAnsi="Arial" w:cs="Arial"/>
          <w:sz w:val="20"/>
          <w:szCs w:val="20"/>
        </w:rPr>
        <w:t>.</w:t>
      </w:r>
      <w:ins w:id="33" w:author="ARVV2" w:date="2025-03-04T12:36:00Z">
        <w:r w:rsidR="002649A6">
          <w:rPr>
            <w:rFonts w:ascii="Arial" w:hAnsi="Arial" w:cs="Arial"/>
            <w:sz w:val="20"/>
            <w:szCs w:val="20"/>
          </w:rPr>
          <w:t xml:space="preserve"> </w:t>
        </w:r>
      </w:ins>
      <w:r w:rsidR="00E93D10" w:rsidRPr="00D234A5">
        <w:rPr>
          <w:rFonts w:ascii="Arial" w:hAnsi="Arial" w:cs="Arial"/>
          <w:sz w:val="20"/>
          <w:szCs w:val="20"/>
        </w:rPr>
        <w:t xml:space="preserve">(2021) and Ramaya </w:t>
      </w:r>
      <w:r w:rsidR="001D2DB4" w:rsidRPr="00D234A5">
        <w:rPr>
          <w:rFonts w:ascii="Arial" w:hAnsi="Arial" w:cs="Arial"/>
          <w:i/>
          <w:sz w:val="20"/>
          <w:szCs w:val="20"/>
        </w:rPr>
        <w:t>et al</w:t>
      </w:r>
      <w:ins w:id="34" w:author="ARVV2" w:date="2025-03-04T12:37:00Z">
        <w:r w:rsidR="002649A6">
          <w:rPr>
            <w:rFonts w:ascii="Arial" w:hAnsi="Arial" w:cs="Arial"/>
            <w:i/>
            <w:sz w:val="20"/>
            <w:szCs w:val="20"/>
          </w:rPr>
          <w:t xml:space="preserve"> </w:t>
        </w:r>
      </w:ins>
      <w:r w:rsidR="00E93D10" w:rsidRPr="00D234A5">
        <w:rPr>
          <w:rFonts w:ascii="Arial" w:hAnsi="Arial" w:cs="Arial"/>
          <w:sz w:val="20"/>
          <w:szCs w:val="20"/>
        </w:rPr>
        <w:t xml:space="preserve">(2021) in different studies found that sufficient organic manure increased secondary metabolites in plants making them immune to insect infestation. Enriching organic matter improves soil microbiome by fostering microbial diversity and activity (Chaparro </w:t>
      </w:r>
      <w:r w:rsidR="001D2DB4" w:rsidRPr="00D234A5">
        <w:rPr>
          <w:rFonts w:ascii="Arial" w:hAnsi="Arial" w:cs="Arial"/>
          <w:i/>
          <w:sz w:val="20"/>
          <w:szCs w:val="20"/>
        </w:rPr>
        <w:t>et al</w:t>
      </w:r>
      <w:r w:rsidR="00E93D10" w:rsidRPr="00D234A5">
        <w:rPr>
          <w:rFonts w:ascii="Arial" w:hAnsi="Arial" w:cs="Arial"/>
          <w:sz w:val="20"/>
          <w:szCs w:val="20"/>
        </w:rPr>
        <w:t xml:space="preserve">., 2012). Compost, manure, and decomposed biomass provide carbon sources that fuel beneficial bacteria and fungi, enhancing nutrient cycling and soil structure (Cesarano </w:t>
      </w:r>
      <w:r w:rsidR="001D2DB4" w:rsidRPr="00D234A5">
        <w:rPr>
          <w:rFonts w:ascii="Arial" w:hAnsi="Arial" w:cs="Arial"/>
          <w:i/>
          <w:sz w:val="20"/>
          <w:szCs w:val="20"/>
        </w:rPr>
        <w:t>et al</w:t>
      </w:r>
      <w:r w:rsidR="00E93D10" w:rsidRPr="00D234A5">
        <w:rPr>
          <w:rFonts w:ascii="Arial" w:hAnsi="Arial" w:cs="Arial"/>
          <w:sz w:val="20"/>
          <w:szCs w:val="20"/>
        </w:rPr>
        <w:t>., 2017).</w:t>
      </w:r>
      <w:r w:rsidR="000B7E79" w:rsidRPr="00D234A5">
        <w:rPr>
          <w:rFonts w:ascii="Arial" w:hAnsi="Arial" w:cs="Arial"/>
          <w:sz w:val="20"/>
          <w:szCs w:val="20"/>
        </w:rPr>
        <w:t xml:space="preserve"> </w:t>
      </w:r>
      <w:r w:rsidR="00E93D10" w:rsidRPr="00D234A5">
        <w:rPr>
          <w:rFonts w:ascii="Arial" w:hAnsi="Arial" w:cs="Arial"/>
          <w:sz w:val="20"/>
          <w:szCs w:val="20"/>
        </w:rPr>
        <w:t xml:space="preserve">Green manuring contributes to the availability of nitrogen </w:t>
      </w:r>
      <w:r w:rsidR="00845582" w:rsidRPr="00D234A5">
        <w:rPr>
          <w:rFonts w:ascii="Arial" w:hAnsi="Arial" w:cs="Arial"/>
          <w:sz w:val="20"/>
          <w:szCs w:val="20"/>
        </w:rPr>
        <w:t>by supporting the aerobic respiration of nitrogen-fixing microbes,</w:t>
      </w:r>
      <w:r w:rsidR="00E93D10" w:rsidRPr="00D234A5">
        <w:rPr>
          <w:rFonts w:ascii="Arial" w:hAnsi="Arial" w:cs="Arial"/>
          <w:sz w:val="20"/>
          <w:szCs w:val="20"/>
        </w:rPr>
        <w:t xml:space="preserve"> which also contributes to soil aeration.</w:t>
      </w:r>
      <w:r w:rsidR="00845582" w:rsidRPr="00D234A5">
        <w:rPr>
          <w:rFonts w:ascii="Arial" w:hAnsi="Arial" w:cs="Arial"/>
          <w:sz w:val="20"/>
          <w:szCs w:val="20"/>
        </w:rPr>
        <w:t xml:space="preserve"> </w:t>
      </w:r>
      <w:r w:rsidR="00E93D10" w:rsidRPr="00D234A5">
        <w:rPr>
          <w:rFonts w:ascii="Arial" w:hAnsi="Arial" w:cs="Arial"/>
          <w:sz w:val="20"/>
          <w:szCs w:val="20"/>
        </w:rPr>
        <w:t xml:space="preserve">Retention of crop residue stimulates the activity of decomposers which increases the rate of organic matter decomposition and humus production. Organic and leaf litter inputs foster the development of mycorrhizal fungi and phosphate-solubilizing bacteria which enhance nutrient </w:t>
      </w:r>
      <w:r w:rsidR="00937A80" w:rsidRPr="00D234A5">
        <w:rPr>
          <w:rFonts w:ascii="Arial" w:hAnsi="Arial" w:cs="Arial"/>
          <w:sz w:val="20"/>
          <w:szCs w:val="20"/>
        </w:rPr>
        <w:t xml:space="preserve">availability </w:t>
      </w:r>
      <w:r w:rsidR="00E93D10" w:rsidRPr="00D234A5">
        <w:rPr>
          <w:rFonts w:ascii="Arial" w:hAnsi="Arial" w:cs="Arial"/>
          <w:sz w:val="20"/>
          <w:szCs w:val="20"/>
        </w:rPr>
        <w:t>and soil aggregate</w:t>
      </w:r>
      <w:r w:rsidR="0012085A" w:rsidRPr="00D234A5">
        <w:rPr>
          <w:rFonts w:ascii="Arial" w:hAnsi="Arial" w:cs="Arial"/>
          <w:sz w:val="20"/>
          <w:szCs w:val="20"/>
        </w:rPr>
        <w:t>s</w:t>
      </w:r>
      <w:r w:rsidR="00E93D10" w:rsidRPr="00D234A5">
        <w:rPr>
          <w:rFonts w:ascii="Arial" w:hAnsi="Arial" w:cs="Arial"/>
          <w:sz w:val="20"/>
          <w:szCs w:val="20"/>
        </w:rPr>
        <w:t>. Healthy and diverse soil microorganisms increase responses to destructive factors, control the action of pathogens, and preserve soil fertility for many years.</w:t>
      </w:r>
      <w:r w:rsidR="00870922" w:rsidRPr="00D234A5">
        <w:rPr>
          <w:rFonts w:ascii="Arial" w:hAnsi="Arial" w:cs="Arial"/>
          <w:sz w:val="20"/>
          <w:szCs w:val="20"/>
        </w:rPr>
        <w:t xml:space="preserve"> Thus, t</w:t>
      </w:r>
      <w:r w:rsidR="00C6535F" w:rsidRPr="00D234A5">
        <w:rPr>
          <w:rFonts w:ascii="Arial" w:hAnsi="Arial" w:cs="Arial"/>
          <w:sz w:val="20"/>
          <w:szCs w:val="20"/>
        </w:rPr>
        <w:t>h</w:t>
      </w:r>
      <w:r w:rsidR="002F55A8" w:rsidRPr="00D234A5">
        <w:rPr>
          <w:rFonts w:ascii="Arial" w:hAnsi="Arial" w:cs="Arial"/>
          <w:sz w:val="20"/>
          <w:szCs w:val="20"/>
        </w:rPr>
        <w:t>ese research findings demonstrated that</w:t>
      </w:r>
      <w:r w:rsidR="00FD0D7C" w:rsidRPr="00D234A5">
        <w:rPr>
          <w:rFonts w:ascii="Arial" w:hAnsi="Arial" w:cs="Arial"/>
          <w:sz w:val="20"/>
          <w:szCs w:val="20"/>
        </w:rPr>
        <w:t xml:space="preserve"> analysing soil </w:t>
      </w:r>
      <w:r w:rsidR="00546631" w:rsidRPr="00D234A5">
        <w:rPr>
          <w:rFonts w:ascii="Arial" w:hAnsi="Arial" w:cs="Arial"/>
          <w:sz w:val="20"/>
          <w:szCs w:val="20"/>
        </w:rPr>
        <w:t>for organic carbon</w:t>
      </w:r>
      <w:r w:rsidR="005811DA" w:rsidRPr="00D234A5">
        <w:rPr>
          <w:rFonts w:ascii="Arial" w:hAnsi="Arial" w:cs="Arial"/>
          <w:sz w:val="20"/>
          <w:szCs w:val="20"/>
        </w:rPr>
        <w:t>,</w:t>
      </w:r>
      <w:r w:rsidR="00163FCE" w:rsidRPr="00D234A5">
        <w:rPr>
          <w:rFonts w:ascii="Arial" w:hAnsi="Arial" w:cs="Arial"/>
          <w:sz w:val="20"/>
          <w:szCs w:val="20"/>
        </w:rPr>
        <w:t xml:space="preserve"> preferably in real time</w:t>
      </w:r>
      <w:r w:rsidR="005811DA" w:rsidRPr="00D234A5">
        <w:rPr>
          <w:rFonts w:ascii="Arial" w:hAnsi="Arial" w:cs="Arial"/>
          <w:sz w:val="20"/>
          <w:szCs w:val="20"/>
        </w:rPr>
        <w:t>,</w:t>
      </w:r>
      <w:r w:rsidR="0000541C" w:rsidRPr="00D234A5">
        <w:rPr>
          <w:rFonts w:ascii="Arial" w:hAnsi="Arial" w:cs="Arial"/>
          <w:sz w:val="20"/>
          <w:szCs w:val="20"/>
        </w:rPr>
        <w:t xml:space="preserve"> </w:t>
      </w:r>
      <w:r w:rsidR="00C6535F" w:rsidRPr="00D234A5">
        <w:rPr>
          <w:rFonts w:ascii="Arial" w:hAnsi="Arial" w:cs="Arial"/>
          <w:sz w:val="20"/>
          <w:szCs w:val="20"/>
        </w:rPr>
        <w:t xml:space="preserve">and </w:t>
      </w:r>
      <w:r w:rsidR="0000541C" w:rsidRPr="00D234A5">
        <w:rPr>
          <w:rFonts w:ascii="Arial" w:hAnsi="Arial" w:cs="Arial"/>
          <w:sz w:val="20"/>
          <w:szCs w:val="20"/>
        </w:rPr>
        <w:t xml:space="preserve">knowing the SOC status </w:t>
      </w:r>
      <w:r w:rsidR="00E16A2B" w:rsidRPr="00D234A5">
        <w:rPr>
          <w:rFonts w:ascii="Arial" w:hAnsi="Arial" w:cs="Arial"/>
          <w:sz w:val="20"/>
          <w:szCs w:val="20"/>
        </w:rPr>
        <w:t xml:space="preserve">would help </w:t>
      </w:r>
      <w:r w:rsidR="0043144E" w:rsidRPr="00D234A5">
        <w:rPr>
          <w:rFonts w:ascii="Arial" w:hAnsi="Arial" w:cs="Arial"/>
          <w:sz w:val="20"/>
          <w:szCs w:val="20"/>
        </w:rPr>
        <w:t>build soil organic matter and sustain</w:t>
      </w:r>
      <w:r w:rsidR="00796DC0" w:rsidRPr="00D234A5">
        <w:rPr>
          <w:rFonts w:ascii="Arial" w:hAnsi="Arial" w:cs="Arial"/>
          <w:sz w:val="20"/>
          <w:szCs w:val="20"/>
        </w:rPr>
        <w:t xml:space="preserve"> productivity.</w:t>
      </w:r>
    </w:p>
    <w:p w14:paraId="32E13D81" w14:textId="0894188D" w:rsidR="00D234A5" w:rsidRDefault="00D234A5" w:rsidP="00045A45">
      <w:pPr>
        <w:spacing w:line="240" w:lineRule="auto"/>
        <w:jc w:val="both"/>
        <w:rPr>
          <w:rFonts w:ascii="Arial" w:hAnsi="Arial" w:cs="Arial"/>
        </w:rPr>
      </w:pPr>
      <w:r>
        <w:rPr>
          <w:rFonts w:ascii="Arial" w:hAnsi="Arial" w:cs="Arial"/>
          <w:b/>
          <w:bCs/>
          <w:sz w:val="22"/>
          <w:szCs w:val="22"/>
        </w:rPr>
        <w:t xml:space="preserve">4.4.2 </w:t>
      </w:r>
      <w:r w:rsidR="00571DBF" w:rsidRPr="00D234A5">
        <w:rPr>
          <w:rFonts w:ascii="Arial" w:hAnsi="Arial" w:cs="Arial"/>
          <w:b/>
          <w:bCs/>
          <w:sz w:val="22"/>
          <w:szCs w:val="22"/>
        </w:rPr>
        <w:t>Soil Amelioration</w:t>
      </w:r>
      <w:r w:rsidR="00571DBF" w:rsidRPr="00D234A5">
        <w:rPr>
          <w:rFonts w:ascii="Arial" w:hAnsi="Arial" w:cs="Arial"/>
          <w:sz w:val="22"/>
          <w:szCs w:val="22"/>
        </w:rPr>
        <w:t>:</w:t>
      </w:r>
      <w:r w:rsidR="00E93D10" w:rsidRPr="00D640F8">
        <w:rPr>
          <w:rFonts w:ascii="Arial" w:hAnsi="Arial" w:cs="Arial"/>
        </w:rPr>
        <w:t xml:space="preserve"> </w:t>
      </w:r>
    </w:p>
    <w:p w14:paraId="3B862157" w14:textId="1E071DDC" w:rsidR="00E93D10" w:rsidRPr="00D234A5" w:rsidRDefault="00E93D10" w:rsidP="00045A45">
      <w:pPr>
        <w:spacing w:line="240" w:lineRule="auto"/>
        <w:jc w:val="both"/>
        <w:rPr>
          <w:rFonts w:ascii="Arial" w:hAnsi="Arial" w:cs="Arial"/>
          <w:sz w:val="20"/>
          <w:szCs w:val="20"/>
        </w:rPr>
      </w:pPr>
      <w:r w:rsidRPr="00D234A5">
        <w:rPr>
          <w:rFonts w:ascii="Arial" w:hAnsi="Arial" w:cs="Arial"/>
          <w:sz w:val="20"/>
          <w:szCs w:val="20"/>
        </w:rPr>
        <w:t xml:space="preserve">Soil pH influences the balanced rhizospheric system of insects and microbes. </w:t>
      </w:r>
      <w:r w:rsidR="000E6525" w:rsidRPr="00D234A5">
        <w:rPr>
          <w:rFonts w:ascii="Arial" w:hAnsi="Arial" w:cs="Arial"/>
          <w:sz w:val="20"/>
          <w:szCs w:val="20"/>
        </w:rPr>
        <w:t xml:space="preserve">In </w:t>
      </w:r>
      <w:r w:rsidR="00CF4A58" w:rsidRPr="00D234A5">
        <w:rPr>
          <w:rFonts w:ascii="Arial" w:hAnsi="Arial" w:cs="Arial"/>
          <w:sz w:val="20"/>
          <w:szCs w:val="20"/>
        </w:rPr>
        <w:t xml:space="preserve">highly acidic </w:t>
      </w:r>
      <w:r w:rsidR="000E6525" w:rsidRPr="00D234A5">
        <w:rPr>
          <w:rFonts w:ascii="Arial" w:hAnsi="Arial" w:cs="Arial"/>
          <w:sz w:val="20"/>
          <w:szCs w:val="20"/>
        </w:rPr>
        <w:t>pH</w:t>
      </w:r>
      <w:r w:rsidRPr="00D234A5">
        <w:rPr>
          <w:rFonts w:ascii="Arial" w:hAnsi="Arial" w:cs="Arial"/>
          <w:sz w:val="20"/>
          <w:szCs w:val="20"/>
        </w:rPr>
        <w:t>, the beneficial microbes find it difficult to thrive which reduces the potential of the soil to naturally sustain plant life</w:t>
      </w:r>
      <w:ins w:id="35" w:author="ARVV2" w:date="2025-03-04T12:36:00Z">
        <w:r w:rsidR="002649A6">
          <w:rPr>
            <w:rFonts w:ascii="Arial" w:hAnsi="Arial" w:cs="Arial"/>
            <w:sz w:val="20"/>
            <w:szCs w:val="20"/>
          </w:rPr>
          <w:t xml:space="preserve"> </w:t>
        </w:r>
      </w:ins>
      <w:r w:rsidR="00EC7DBE" w:rsidRPr="00D234A5">
        <w:rPr>
          <w:rFonts w:ascii="Arial" w:hAnsi="Arial" w:cs="Arial"/>
          <w:sz w:val="20"/>
          <w:szCs w:val="20"/>
        </w:rPr>
        <w:t xml:space="preserve">(Rahman </w:t>
      </w:r>
      <w:r w:rsidR="00EC7DBE" w:rsidRPr="00D234A5">
        <w:rPr>
          <w:rFonts w:ascii="Arial" w:hAnsi="Arial" w:cs="Arial"/>
          <w:i/>
          <w:iCs/>
          <w:sz w:val="20"/>
          <w:szCs w:val="20"/>
        </w:rPr>
        <w:t>et al</w:t>
      </w:r>
      <w:r w:rsidR="00EC7DBE" w:rsidRPr="00D234A5">
        <w:rPr>
          <w:rFonts w:ascii="Arial" w:hAnsi="Arial" w:cs="Arial"/>
          <w:sz w:val="20"/>
          <w:szCs w:val="20"/>
        </w:rPr>
        <w:t>.</w:t>
      </w:r>
      <w:r w:rsidR="00045A45" w:rsidRPr="00D234A5">
        <w:rPr>
          <w:rFonts w:ascii="Arial" w:hAnsi="Arial" w:cs="Arial"/>
          <w:sz w:val="20"/>
          <w:szCs w:val="20"/>
        </w:rPr>
        <w:t xml:space="preserve">, </w:t>
      </w:r>
      <w:r w:rsidR="00EC7DBE" w:rsidRPr="00D234A5">
        <w:rPr>
          <w:rFonts w:ascii="Arial" w:hAnsi="Arial" w:cs="Arial"/>
          <w:sz w:val="20"/>
          <w:szCs w:val="20"/>
        </w:rPr>
        <w:t>2021)</w:t>
      </w:r>
      <w:r w:rsidR="00045A45" w:rsidRPr="00D234A5">
        <w:rPr>
          <w:rFonts w:ascii="Arial" w:hAnsi="Arial" w:cs="Arial"/>
          <w:sz w:val="20"/>
          <w:szCs w:val="20"/>
        </w:rPr>
        <w:t xml:space="preserve">. </w:t>
      </w:r>
      <w:r w:rsidRPr="00D234A5">
        <w:rPr>
          <w:rFonts w:ascii="Arial" w:hAnsi="Arial" w:cs="Arial"/>
          <w:sz w:val="20"/>
          <w:szCs w:val="20"/>
        </w:rPr>
        <w:t xml:space="preserve">The advantageous insects that are dependent on these microbes also face the problem of low microbial </w:t>
      </w:r>
      <w:r w:rsidR="00571DBF" w:rsidRPr="00D234A5">
        <w:rPr>
          <w:rFonts w:ascii="Arial" w:hAnsi="Arial" w:cs="Arial"/>
          <w:sz w:val="20"/>
          <w:szCs w:val="20"/>
        </w:rPr>
        <w:t>population</w:t>
      </w:r>
      <w:r w:rsidRPr="00D234A5">
        <w:rPr>
          <w:rFonts w:ascii="Arial" w:hAnsi="Arial" w:cs="Arial"/>
          <w:sz w:val="20"/>
          <w:szCs w:val="20"/>
        </w:rPr>
        <w:t>.</w:t>
      </w:r>
      <w:r w:rsidR="008A69B3" w:rsidRPr="00D234A5">
        <w:rPr>
          <w:rFonts w:ascii="Arial" w:hAnsi="Arial" w:cs="Arial"/>
          <w:sz w:val="20"/>
          <w:szCs w:val="20"/>
        </w:rPr>
        <w:t xml:space="preserve"> </w:t>
      </w:r>
      <w:r w:rsidRPr="00D234A5">
        <w:rPr>
          <w:rFonts w:ascii="Arial" w:hAnsi="Arial" w:cs="Arial"/>
          <w:sz w:val="20"/>
          <w:szCs w:val="20"/>
        </w:rPr>
        <w:t xml:space="preserve">This imbalance creates an opportunity for harmful pathogens and pest insects to thrive, leading to increased disease pressure and pest infestations. Suboptimal soil pH also influences plant-insect interactions by altering nutrient availability and plant physiological responses. Mousa </w:t>
      </w:r>
      <w:r w:rsidR="001D2DB4" w:rsidRPr="00D234A5">
        <w:rPr>
          <w:rFonts w:ascii="Arial" w:hAnsi="Arial" w:cs="Arial"/>
          <w:i/>
          <w:sz w:val="20"/>
          <w:szCs w:val="20"/>
        </w:rPr>
        <w:t>et al</w:t>
      </w:r>
      <w:r w:rsidRPr="00D234A5">
        <w:rPr>
          <w:rFonts w:ascii="Arial" w:hAnsi="Arial" w:cs="Arial"/>
          <w:sz w:val="20"/>
          <w:szCs w:val="20"/>
        </w:rPr>
        <w:t xml:space="preserve">. (2022) specifically noted that pH variations affect plants by potentially increasing their vulnerability to herbivorous insects. When soil pH deviates from the optimal range, plants experience reduced nutrient uptake and weakened structural resistance, thereby </w:t>
      </w:r>
      <w:r w:rsidRPr="00D234A5">
        <w:rPr>
          <w:rFonts w:ascii="Arial" w:hAnsi="Arial" w:cs="Arial"/>
          <w:sz w:val="20"/>
          <w:szCs w:val="20"/>
        </w:rPr>
        <w:lastRenderedPageBreak/>
        <w:t xml:space="preserve">becoming prime targets for insect infestation. Maintaining </w:t>
      </w:r>
      <w:r w:rsidR="00F11EAF" w:rsidRPr="00D234A5">
        <w:rPr>
          <w:rFonts w:ascii="Arial" w:hAnsi="Arial" w:cs="Arial"/>
          <w:sz w:val="20"/>
          <w:szCs w:val="20"/>
        </w:rPr>
        <w:t>a</w:t>
      </w:r>
      <w:r w:rsidRPr="00D234A5">
        <w:rPr>
          <w:rFonts w:ascii="Arial" w:hAnsi="Arial" w:cs="Arial"/>
          <w:sz w:val="20"/>
          <w:szCs w:val="20"/>
        </w:rPr>
        <w:t xml:space="preserve"> </w:t>
      </w:r>
      <w:r w:rsidR="00F11EAF" w:rsidRPr="00D234A5">
        <w:rPr>
          <w:rFonts w:ascii="Arial" w:hAnsi="Arial" w:cs="Arial"/>
          <w:sz w:val="20"/>
          <w:szCs w:val="20"/>
        </w:rPr>
        <w:t>neutral</w:t>
      </w:r>
      <w:r w:rsidRPr="00D234A5">
        <w:rPr>
          <w:rFonts w:ascii="Arial" w:hAnsi="Arial" w:cs="Arial"/>
          <w:sz w:val="20"/>
          <w:szCs w:val="20"/>
        </w:rPr>
        <w:t xml:space="preserve"> soil pH, therefore, is essential for sustaining a healthy microbial and insect population, ensuring natural pest control, soil fertility, and overall ecosystem stability. Soil fertility restoration in mountain agroecosystems requires particular attention to biological indicators, especially earthworm colonies which serve as ecosystem engineers to sustain soil health. The strongly acidic soil conditions (pH 4.884 ± 0.022) documented in the study area would also face significant management challenges due to a decline in earthworm activity. This was revealed by Goswami (2002) who demonstrated that, </w:t>
      </w:r>
      <w:r w:rsidR="00064F09" w:rsidRPr="00D234A5">
        <w:rPr>
          <w:rFonts w:ascii="Arial" w:hAnsi="Arial" w:cs="Arial"/>
          <w:sz w:val="20"/>
          <w:szCs w:val="20"/>
        </w:rPr>
        <w:t>a</w:t>
      </w:r>
      <w:r w:rsidRPr="00D234A5">
        <w:rPr>
          <w:rFonts w:ascii="Arial" w:hAnsi="Arial" w:cs="Arial"/>
          <w:sz w:val="20"/>
          <w:szCs w:val="20"/>
        </w:rPr>
        <w:t xml:space="preserve"> pH below 5.0 has a tremendous impact on the indigenous earthworm population dynamics.</w:t>
      </w:r>
    </w:p>
    <w:p w14:paraId="7B6418D4" w14:textId="7DF33CAA" w:rsidR="00D234A5" w:rsidRPr="00D234A5" w:rsidRDefault="00D234A5" w:rsidP="00045A45">
      <w:pPr>
        <w:spacing w:line="240" w:lineRule="auto"/>
        <w:jc w:val="both"/>
        <w:rPr>
          <w:rFonts w:ascii="Arial" w:hAnsi="Arial" w:cs="Arial"/>
          <w:sz w:val="22"/>
          <w:szCs w:val="22"/>
        </w:rPr>
      </w:pPr>
      <w:r>
        <w:rPr>
          <w:rFonts w:ascii="Arial" w:hAnsi="Arial" w:cs="Arial"/>
          <w:b/>
          <w:bCs/>
          <w:sz w:val="22"/>
          <w:szCs w:val="22"/>
        </w:rPr>
        <w:t xml:space="preserve">4.4.3 </w:t>
      </w:r>
      <w:r w:rsidR="00E93D10" w:rsidRPr="00D234A5">
        <w:rPr>
          <w:rFonts w:ascii="Arial" w:hAnsi="Arial" w:cs="Arial"/>
          <w:b/>
          <w:bCs/>
          <w:sz w:val="22"/>
          <w:szCs w:val="22"/>
        </w:rPr>
        <w:t>Implementing</w:t>
      </w:r>
      <w:r w:rsidR="00360BC1" w:rsidRPr="00D234A5">
        <w:rPr>
          <w:rFonts w:ascii="Arial" w:hAnsi="Arial" w:cs="Arial"/>
          <w:b/>
          <w:bCs/>
          <w:sz w:val="22"/>
          <w:szCs w:val="22"/>
        </w:rPr>
        <w:t xml:space="preserve"> </w:t>
      </w:r>
      <w:r w:rsidR="00E93D10" w:rsidRPr="00D234A5">
        <w:rPr>
          <w:rFonts w:ascii="Arial" w:hAnsi="Arial" w:cs="Arial"/>
          <w:b/>
          <w:bCs/>
          <w:sz w:val="22"/>
          <w:szCs w:val="22"/>
        </w:rPr>
        <w:t>precis</w:t>
      </w:r>
      <w:r w:rsidR="00360BC1" w:rsidRPr="00D234A5">
        <w:rPr>
          <w:rFonts w:ascii="Arial" w:hAnsi="Arial" w:cs="Arial"/>
          <w:b/>
          <w:bCs/>
          <w:sz w:val="22"/>
          <w:szCs w:val="22"/>
        </w:rPr>
        <w:t>ion</w:t>
      </w:r>
      <w:r w:rsidR="00E93D10" w:rsidRPr="00D234A5">
        <w:rPr>
          <w:rFonts w:ascii="Arial" w:hAnsi="Arial" w:cs="Arial"/>
          <w:b/>
          <w:bCs/>
          <w:sz w:val="22"/>
          <w:szCs w:val="22"/>
        </w:rPr>
        <w:t xml:space="preserve"> techniques</w:t>
      </w:r>
      <w:r w:rsidR="00360BC1" w:rsidRPr="00D234A5">
        <w:rPr>
          <w:rFonts w:ascii="Arial" w:hAnsi="Arial" w:cs="Arial"/>
          <w:sz w:val="22"/>
          <w:szCs w:val="22"/>
        </w:rPr>
        <w:t xml:space="preserve">: </w:t>
      </w:r>
    </w:p>
    <w:p w14:paraId="23B9DF53" w14:textId="1230A270" w:rsidR="00E93D10" w:rsidRPr="00D234A5" w:rsidRDefault="007D4800" w:rsidP="00045A45">
      <w:pPr>
        <w:spacing w:line="240" w:lineRule="auto"/>
        <w:jc w:val="both"/>
        <w:rPr>
          <w:rFonts w:ascii="Arial" w:hAnsi="Arial" w:cs="Arial"/>
          <w:sz w:val="20"/>
          <w:szCs w:val="20"/>
        </w:rPr>
      </w:pPr>
      <w:r w:rsidRPr="00D234A5">
        <w:rPr>
          <w:rFonts w:ascii="Arial" w:hAnsi="Arial" w:cs="Arial"/>
          <w:sz w:val="20"/>
          <w:szCs w:val="20"/>
        </w:rPr>
        <w:t>Implementing precision</w:t>
      </w:r>
      <w:r w:rsidR="00360BC1" w:rsidRPr="00D234A5">
        <w:rPr>
          <w:rFonts w:ascii="Arial" w:hAnsi="Arial" w:cs="Arial"/>
          <w:sz w:val="20"/>
          <w:szCs w:val="20"/>
        </w:rPr>
        <w:t xml:space="preserve"> techniques</w:t>
      </w:r>
      <w:r w:rsidR="00E93D10" w:rsidRPr="00D234A5">
        <w:rPr>
          <w:rFonts w:ascii="Arial" w:hAnsi="Arial" w:cs="Arial"/>
          <w:sz w:val="20"/>
          <w:szCs w:val="20"/>
        </w:rPr>
        <w:t xml:space="preserve"> to improve soil, such as decomposed plant residues liming, incorporation of organic matter, actively foster the buffering acidity of the soil around neutral pH.</w:t>
      </w:r>
      <w:r w:rsidR="009D1D0A" w:rsidRPr="00D234A5">
        <w:rPr>
          <w:rFonts w:ascii="Arial" w:hAnsi="Arial" w:cs="Arial"/>
          <w:sz w:val="20"/>
          <w:szCs w:val="20"/>
        </w:rPr>
        <w:t xml:space="preserve"> </w:t>
      </w:r>
      <w:r w:rsidR="00E93D10" w:rsidRPr="00D234A5">
        <w:rPr>
          <w:rFonts w:ascii="Arial" w:hAnsi="Arial" w:cs="Arial"/>
          <w:sz w:val="20"/>
          <w:szCs w:val="20"/>
        </w:rPr>
        <w:t>Liming directly improves soil physicochemical properties, including aggregates, density, and porosity, while reducing exchangeable acidity and aluminium saturation. It also optimizes micronutrient levels (Cu, Fe, Mn, and Zn) in soil solutions and increases exchangeable cations (Na+, K+, Ca+2, and Mg+2), creating favourable crop growth and development conditions (Abdi, 2024). Strategic organic matter application through manure and crop residues enhances carbon accumulation, improves nutrient cycling efficiency, and strengthens soil moisture retention</w:t>
      </w:r>
      <w:ins w:id="36" w:author="ARVV2" w:date="2025-03-04T11:31:00Z">
        <w:r w:rsidR="001A7E83">
          <w:rPr>
            <w:rFonts w:ascii="Arial" w:hAnsi="Arial" w:cs="Arial"/>
            <w:sz w:val="20"/>
            <w:szCs w:val="20"/>
          </w:rPr>
          <w:t xml:space="preserve"> </w:t>
        </w:r>
      </w:ins>
      <w:r w:rsidR="0087522C" w:rsidRPr="00D234A5">
        <w:rPr>
          <w:rFonts w:ascii="Arial" w:hAnsi="Arial" w:cs="Arial"/>
          <w:sz w:val="20"/>
          <w:szCs w:val="20"/>
        </w:rPr>
        <w:t xml:space="preserve">(Liu </w:t>
      </w:r>
      <w:r w:rsidR="001D2DB4" w:rsidRPr="00D234A5">
        <w:rPr>
          <w:rFonts w:ascii="Arial" w:hAnsi="Arial" w:cs="Arial"/>
          <w:i/>
          <w:sz w:val="20"/>
          <w:szCs w:val="20"/>
        </w:rPr>
        <w:t>et al</w:t>
      </w:r>
      <w:r w:rsidR="0087522C" w:rsidRPr="00D234A5">
        <w:rPr>
          <w:rFonts w:ascii="Arial" w:hAnsi="Arial" w:cs="Arial"/>
          <w:sz w:val="20"/>
          <w:szCs w:val="20"/>
        </w:rPr>
        <w:t>., 2020).</w:t>
      </w:r>
    </w:p>
    <w:p w14:paraId="45414DE9" w14:textId="0EB4BB72" w:rsidR="00D234A5" w:rsidRPr="00D234A5" w:rsidRDefault="00D234A5" w:rsidP="00D234A5">
      <w:pPr>
        <w:spacing w:line="240" w:lineRule="auto"/>
        <w:jc w:val="both"/>
        <w:rPr>
          <w:rFonts w:ascii="Arial" w:hAnsi="Arial" w:cs="Arial"/>
          <w:sz w:val="22"/>
          <w:szCs w:val="22"/>
        </w:rPr>
      </w:pPr>
      <w:r w:rsidRPr="00D234A5">
        <w:rPr>
          <w:rFonts w:ascii="Arial" w:hAnsi="Arial" w:cs="Arial"/>
          <w:b/>
          <w:bCs/>
          <w:sz w:val="22"/>
          <w:szCs w:val="22"/>
        </w:rPr>
        <w:t xml:space="preserve">4.4.4 </w:t>
      </w:r>
      <w:r w:rsidR="00E93D10" w:rsidRPr="00D234A5">
        <w:rPr>
          <w:rFonts w:ascii="Arial" w:hAnsi="Arial" w:cs="Arial"/>
          <w:b/>
          <w:bCs/>
          <w:sz w:val="22"/>
          <w:szCs w:val="22"/>
        </w:rPr>
        <w:t>Precision Nutrient Management:</w:t>
      </w:r>
      <w:r w:rsidR="00E93D10" w:rsidRPr="00D234A5">
        <w:rPr>
          <w:rFonts w:ascii="Arial" w:hAnsi="Arial" w:cs="Arial"/>
          <w:sz w:val="22"/>
          <w:szCs w:val="22"/>
        </w:rPr>
        <w:t xml:space="preserve"> </w:t>
      </w:r>
    </w:p>
    <w:p w14:paraId="2CB92907" w14:textId="199005F5" w:rsidR="00E93D10" w:rsidRPr="00D234A5" w:rsidRDefault="00E93D10" w:rsidP="00D234A5">
      <w:pPr>
        <w:spacing w:line="240" w:lineRule="auto"/>
        <w:jc w:val="both"/>
        <w:rPr>
          <w:rFonts w:ascii="Arial" w:hAnsi="Arial" w:cs="Arial"/>
          <w:sz w:val="20"/>
          <w:szCs w:val="20"/>
        </w:rPr>
      </w:pPr>
      <w:r w:rsidRPr="00D234A5">
        <w:rPr>
          <w:rFonts w:ascii="Arial" w:hAnsi="Arial" w:cs="Arial"/>
          <w:sz w:val="20"/>
          <w:szCs w:val="20"/>
        </w:rPr>
        <w:t xml:space="preserve">This would involve developing site-specific fertilization protocols that consider spatial variations in soil characteristics and topographical constraints to optimize nutrient application and improve crop yield. Goswami and Pariyar (2023) and Kumar </w:t>
      </w:r>
      <w:r w:rsidR="001D2DB4" w:rsidRPr="00D234A5">
        <w:rPr>
          <w:rFonts w:ascii="Arial" w:hAnsi="Arial" w:cs="Arial"/>
          <w:i/>
          <w:sz w:val="20"/>
          <w:szCs w:val="20"/>
        </w:rPr>
        <w:t>et al</w:t>
      </w:r>
      <w:r w:rsidRPr="00D234A5">
        <w:rPr>
          <w:rFonts w:ascii="Arial" w:hAnsi="Arial" w:cs="Arial"/>
          <w:sz w:val="20"/>
          <w:szCs w:val="20"/>
        </w:rPr>
        <w:t xml:space="preserve">. (2024) suggested the development of baseline soil fertility data for site-specific fertilizer </w:t>
      </w:r>
      <w:r w:rsidR="00942C3A" w:rsidRPr="00D234A5">
        <w:rPr>
          <w:rFonts w:ascii="Arial" w:hAnsi="Arial" w:cs="Arial"/>
          <w:sz w:val="20"/>
          <w:szCs w:val="20"/>
        </w:rPr>
        <w:t xml:space="preserve">recommendations </w:t>
      </w:r>
      <w:r w:rsidR="00BD2B19" w:rsidRPr="00D234A5">
        <w:rPr>
          <w:rFonts w:ascii="Arial" w:hAnsi="Arial" w:cs="Arial"/>
          <w:sz w:val="20"/>
          <w:szCs w:val="20"/>
        </w:rPr>
        <w:t>to</w:t>
      </w:r>
      <w:r w:rsidRPr="00D234A5">
        <w:rPr>
          <w:rFonts w:ascii="Arial" w:hAnsi="Arial" w:cs="Arial"/>
          <w:sz w:val="20"/>
          <w:szCs w:val="20"/>
        </w:rPr>
        <w:t xml:space="preserve"> reduce adverse environmental impacts in the Himalayan ecosystem. </w:t>
      </w:r>
    </w:p>
    <w:p w14:paraId="7DD233A2" w14:textId="78EE9A10" w:rsidR="00AF4D28" w:rsidRDefault="00AF4D28" w:rsidP="00AF4D28">
      <w:pPr>
        <w:spacing w:line="240" w:lineRule="auto"/>
        <w:jc w:val="both"/>
        <w:rPr>
          <w:rFonts w:ascii="Arial" w:hAnsi="Arial" w:cs="Arial"/>
        </w:rPr>
      </w:pPr>
      <w:r>
        <w:rPr>
          <w:rFonts w:ascii="Arial" w:hAnsi="Arial" w:cs="Arial"/>
          <w:b/>
          <w:bCs/>
          <w:sz w:val="22"/>
          <w:szCs w:val="22"/>
        </w:rPr>
        <w:t xml:space="preserve">4.4.5 </w:t>
      </w:r>
      <w:r w:rsidR="00E93D10" w:rsidRPr="00AF4D28">
        <w:rPr>
          <w:rFonts w:ascii="Arial" w:hAnsi="Arial" w:cs="Arial"/>
          <w:b/>
          <w:bCs/>
          <w:sz w:val="22"/>
          <w:szCs w:val="22"/>
        </w:rPr>
        <w:t>Crop Diversification</w:t>
      </w:r>
      <w:r w:rsidR="00E93D10" w:rsidRPr="00AF4D28">
        <w:rPr>
          <w:rFonts w:ascii="Arial" w:hAnsi="Arial" w:cs="Arial"/>
          <w:sz w:val="22"/>
          <w:szCs w:val="22"/>
        </w:rPr>
        <w:t>:</w:t>
      </w:r>
      <w:r w:rsidR="00E93D10" w:rsidRPr="00AF4D28">
        <w:rPr>
          <w:rFonts w:ascii="Arial" w:hAnsi="Arial" w:cs="Arial"/>
        </w:rPr>
        <w:t xml:space="preserve"> </w:t>
      </w:r>
    </w:p>
    <w:p w14:paraId="5667BC05" w14:textId="146B9224" w:rsidR="00E93D10" w:rsidRPr="00AF4D28" w:rsidRDefault="00E93D10" w:rsidP="00AF4D28">
      <w:pPr>
        <w:spacing w:line="240" w:lineRule="auto"/>
        <w:jc w:val="both"/>
        <w:rPr>
          <w:rFonts w:ascii="Arial" w:hAnsi="Arial" w:cs="Arial"/>
          <w:sz w:val="20"/>
          <w:szCs w:val="20"/>
        </w:rPr>
      </w:pPr>
      <w:r w:rsidRPr="00AF4D28">
        <w:rPr>
          <w:rFonts w:ascii="Arial" w:hAnsi="Arial" w:cs="Arial"/>
          <w:sz w:val="20"/>
          <w:szCs w:val="20"/>
        </w:rPr>
        <w:t>Implementing mixed cropping and rotation systems will enhance soil fertility, improve nutrient cycling, and naturally disrupt pest and disease cycles, contributing to sustainable agricultural practices.</w:t>
      </w:r>
    </w:p>
    <w:p w14:paraId="64A4FAC9" w14:textId="6A23B77D" w:rsidR="00E93D10" w:rsidRPr="00AF4D28" w:rsidRDefault="00AF4D28" w:rsidP="00045A45">
      <w:pPr>
        <w:spacing w:line="240" w:lineRule="auto"/>
        <w:jc w:val="both"/>
        <w:rPr>
          <w:rFonts w:ascii="Arial" w:eastAsia="Times New Roman" w:hAnsi="Arial" w:cs="Arial"/>
          <w:b/>
          <w:bCs/>
          <w:kern w:val="0"/>
          <w:sz w:val="22"/>
          <w:szCs w:val="22"/>
          <w:lang w:eastAsia="en-IN"/>
          <w14:ligatures w14:val="none"/>
        </w:rPr>
      </w:pPr>
      <w:r>
        <w:rPr>
          <w:rFonts w:ascii="Arial" w:eastAsia="Times New Roman" w:hAnsi="Arial" w:cs="Arial"/>
          <w:b/>
          <w:bCs/>
          <w:kern w:val="0"/>
          <w:sz w:val="22"/>
          <w:szCs w:val="22"/>
          <w:lang w:eastAsia="en-IN"/>
          <w14:ligatures w14:val="none"/>
        </w:rPr>
        <w:t xml:space="preserve">4.4.6 </w:t>
      </w:r>
      <w:r w:rsidRPr="00AF4D28">
        <w:rPr>
          <w:rFonts w:ascii="Arial" w:eastAsia="Times New Roman" w:hAnsi="Arial" w:cs="Arial"/>
          <w:b/>
          <w:bCs/>
          <w:kern w:val="0"/>
          <w:sz w:val="22"/>
          <w:szCs w:val="22"/>
          <w:lang w:eastAsia="en-IN"/>
          <w14:ligatures w14:val="none"/>
        </w:rPr>
        <w:t xml:space="preserve">Overall Implications </w:t>
      </w:r>
      <w:proofErr w:type="gramStart"/>
      <w:r w:rsidRPr="00AF4D28">
        <w:rPr>
          <w:rFonts w:ascii="Arial" w:eastAsia="Times New Roman" w:hAnsi="Arial" w:cs="Arial"/>
          <w:b/>
          <w:bCs/>
          <w:kern w:val="0"/>
          <w:sz w:val="22"/>
          <w:szCs w:val="22"/>
          <w:lang w:eastAsia="en-IN"/>
          <w14:ligatures w14:val="none"/>
        </w:rPr>
        <w:t>For</w:t>
      </w:r>
      <w:proofErr w:type="gramEnd"/>
      <w:r w:rsidRPr="00AF4D28">
        <w:rPr>
          <w:rFonts w:ascii="Arial" w:eastAsia="Times New Roman" w:hAnsi="Arial" w:cs="Arial"/>
          <w:b/>
          <w:bCs/>
          <w:kern w:val="0"/>
          <w:sz w:val="22"/>
          <w:szCs w:val="22"/>
          <w:lang w:eastAsia="en-IN"/>
          <w14:ligatures w14:val="none"/>
        </w:rPr>
        <w:t xml:space="preserve"> Soil Management Based On Soil Groups</w:t>
      </w:r>
    </w:p>
    <w:p w14:paraId="2835CB3C" w14:textId="47E9A6E8" w:rsidR="00E93D10" w:rsidRPr="00AF4D28" w:rsidRDefault="00E93D10" w:rsidP="00045A45">
      <w:pPr>
        <w:pStyle w:val="Prrafodelista"/>
        <w:numPr>
          <w:ilvl w:val="0"/>
          <w:numId w:val="7"/>
        </w:numPr>
        <w:spacing w:line="240" w:lineRule="auto"/>
        <w:ind w:left="270"/>
        <w:jc w:val="both"/>
        <w:rPr>
          <w:rFonts w:ascii="Arial" w:eastAsia="Times New Roman" w:hAnsi="Arial" w:cs="Arial"/>
          <w:kern w:val="0"/>
          <w:sz w:val="20"/>
          <w:szCs w:val="20"/>
          <w:lang w:eastAsia="en-IN"/>
          <w14:ligatures w14:val="none"/>
        </w:rPr>
      </w:pPr>
      <w:r w:rsidRPr="00AF4D28">
        <w:rPr>
          <w:rFonts w:ascii="Arial" w:eastAsia="Times New Roman" w:hAnsi="Arial" w:cs="Arial"/>
          <w:kern w:val="0"/>
          <w:sz w:val="20"/>
          <w:szCs w:val="20"/>
          <w:lang w:eastAsia="en-IN"/>
          <w14:ligatures w14:val="none"/>
        </w:rPr>
        <w:t>Chungthang and Mangan (Group a): This group bears similar soil characteristics, with relatively higher nitrogen but lower phosphorus. These locations might require phosphorus supplementation enhance soil fertility. Organic Carbon (OC) levels are moderate (0.7% and 0.68%, respectively), suggesting the need for organic matter incorporation to maintain soil health.</w:t>
      </w:r>
    </w:p>
    <w:p w14:paraId="32C28AF3" w14:textId="77777777" w:rsidR="00E93D10" w:rsidRPr="00AF4D28" w:rsidRDefault="00E93D10" w:rsidP="00045A45">
      <w:pPr>
        <w:pStyle w:val="Prrafodelista"/>
        <w:numPr>
          <w:ilvl w:val="0"/>
          <w:numId w:val="7"/>
        </w:numPr>
        <w:spacing w:line="240" w:lineRule="auto"/>
        <w:ind w:left="270"/>
        <w:jc w:val="both"/>
        <w:rPr>
          <w:rFonts w:ascii="Arial" w:eastAsia="Times New Roman" w:hAnsi="Arial" w:cs="Arial"/>
          <w:kern w:val="0"/>
          <w:sz w:val="20"/>
          <w:szCs w:val="20"/>
          <w:lang w:eastAsia="en-IN"/>
          <w14:ligatures w14:val="none"/>
        </w:rPr>
      </w:pPr>
      <w:r w:rsidRPr="00AF4D28">
        <w:rPr>
          <w:rFonts w:ascii="Arial" w:eastAsia="Times New Roman" w:hAnsi="Arial" w:cs="Arial"/>
          <w:kern w:val="0"/>
          <w:sz w:val="20"/>
          <w:szCs w:val="20"/>
          <w:lang w:eastAsia="en-IN"/>
          <w14:ligatures w14:val="none"/>
        </w:rPr>
        <w:t>Dzongu (Group ab): This group is characterised by intermediate soil conditions, requiring a balanced approach to nitrogen, phosphorus, and potassium supplementation. Organic Carbon (OC) is 0.65%, indicating a moderate level that should be sustained through organic inputs.</w:t>
      </w:r>
    </w:p>
    <w:p w14:paraId="6C59510F" w14:textId="3B02733F" w:rsidR="00E93D10" w:rsidRPr="00AF4D28" w:rsidRDefault="00E93D10" w:rsidP="00045A45">
      <w:pPr>
        <w:pStyle w:val="Prrafodelista"/>
        <w:numPr>
          <w:ilvl w:val="0"/>
          <w:numId w:val="7"/>
        </w:numPr>
        <w:spacing w:line="240" w:lineRule="auto"/>
        <w:ind w:left="270"/>
        <w:jc w:val="both"/>
        <w:rPr>
          <w:rFonts w:ascii="Arial" w:eastAsia="Times New Roman" w:hAnsi="Arial" w:cs="Arial"/>
          <w:kern w:val="0"/>
          <w:sz w:val="20"/>
          <w:szCs w:val="20"/>
          <w:lang w:eastAsia="en-IN"/>
          <w14:ligatures w14:val="none"/>
        </w:rPr>
      </w:pPr>
      <w:r w:rsidRPr="00AF4D28">
        <w:rPr>
          <w:rFonts w:ascii="Arial" w:eastAsia="Times New Roman" w:hAnsi="Arial" w:cs="Arial"/>
          <w:kern w:val="0"/>
          <w:sz w:val="20"/>
          <w:szCs w:val="20"/>
          <w:lang w:eastAsia="en-IN"/>
          <w14:ligatures w14:val="none"/>
        </w:rPr>
        <w:t>Kabi (Group b): Group b defines a trend of Higher phosphorus but lower nitrogen, suggesting targeted nitrogen enrichment strategies. Organic Carbon (OC) is 0.62%, slightly lower than other groups, necessitating organic amendments to improve soil structure and fertility.</w:t>
      </w:r>
    </w:p>
    <w:p w14:paraId="3987A2E9" w14:textId="0C8113A8" w:rsidR="00E93D10" w:rsidRPr="00AF4D28" w:rsidRDefault="00E93D10" w:rsidP="00045A45">
      <w:pPr>
        <w:pStyle w:val="Prrafodelista"/>
        <w:numPr>
          <w:ilvl w:val="0"/>
          <w:numId w:val="7"/>
        </w:numPr>
        <w:spacing w:line="240" w:lineRule="auto"/>
        <w:ind w:left="270"/>
        <w:jc w:val="both"/>
        <w:rPr>
          <w:rFonts w:ascii="Arial" w:eastAsia="Times New Roman" w:hAnsi="Arial" w:cs="Arial"/>
          <w:kern w:val="0"/>
          <w:sz w:val="20"/>
          <w:szCs w:val="20"/>
          <w:lang w:eastAsia="en-IN"/>
          <w14:ligatures w14:val="none"/>
        </w:rPr>
      </w:pPr>
      <w:r w:rsidRPr="00AF4D28">
        <w:rPr>
          <w:rFonts w:ascii="Arial" w:eastAsia="Times New Roman" w:hAnsi="Arial" w:cs="Arial"/>
          <w:kern w:val="0"/>
          <w:sz w:val="20"/>
          <w:szCs w:val="20"/>
          <w:lang w:eastAsia="en-IN"/>
          <w14:ligatures w14:val="none"/>
        </w:rPr>
        <w:t xml:space="preserve">Ringhim (Group c): This group is significantly different from other locations in terms of nitrogen, phosphorus, and sulphur content, indicating a need for immediate soil amendments to improve nitrogen retention and phosphorus availability to prevent any further degradation of soil health. Organic Carbon (OC) is the lowest (0.5%), requiring urgent organic matter </w:t>
      </w:r>
      <w:r w:rsidR="00C217BA" w:rsidRPr="00AF4D28">
        <w:rPr>
          <w:rFonts w:ascii="Arial" w:eastAsia="Times New Roman" w:hAnsi="Arial" w:cs="Arial"/>
          <w:kern w:val="0"/>
          <w:sz w:val="20"/>
          <w:szCs w:val="20"/>
          <w:lang w:eastAsia="en-IN"/>
          <w14:ligatures w14:val="none"/>
        </w:rPr>
        <w:t xml:space="preserve">enhancement </w:t>
      </w:r>
      <w:r w:rsidR="007E0218" w:rsidRPr="00AF4D28">
        <w:rPr>
          <w:rFonts w:ascii="Arial" w:eastAsia="Times New Roman" w:hAnsi="Arial" w:cs="Arial"/>
          <w:kern w:val="0"/>
          <w:sz w:val="20"/>
          <w:szCs w:val="20"/>
          <w:lang w:eastAsia="en-IN"/>
          <w14:ligatures w14:val="none"/>
        </w:rPr>
        <w:t>strategies</w:t>
      </w:r>
      <w:r w:rsidRPr="00AF4D28">
        <w:rPr>
          <w:rFonts w:ascii="Arial" w:eastAsia="Times New Roman" w:hAnsi="Arial" w:cs="Arial"/>
          <w:kern w:val="0"/>
          <w:sz w:val="20"/>
          <w:szCs w:val="20"/>
          <w:lang w:eastAsia="en-IN"/>
          <w14:ligatures w14:val="none"/>
        </w:rPr>
        <w:t xml:space="preserve"> to </w:t>
      </w:r>
      <w:r w:rsidR="007E0218" w:rsidRPr="00AF4D28">
        <w:rPr>
          <w:rFonts w:ascii="Arial" w:eastAsia="Times New Roman" w:hAnsi="Arial" w:cs="Arial"/>
          <w:kern w:val="0"/>
          <w:sz w:val="20"/>
          <w:szCs w:val="20"/>
          <w:lang w:eastAsia="en-IN"/>
          <w14:ligatures w14:val="none"/>
        </w:rPr>
        <w:t xml:space="preserve">maintain </w:t>
      </w:r>
      <w:del w:id="37" w:author="ARVV2" w:date="2025-03-04T11:31:00Z">
        <w:r w:rsidRPr="00AF4D28" w:rsidDel="001A7E83">
          <w:rPr>
            <w:rFonts w:ascii="Arial" w:eastAsia="Times New Roman" w:hAnsi="Arial" w:cs="Arial"/>
            <w:kern w:val="0"/>
            <w:sz w:val="20"/>
            <w:szCs w:val="20"/>
            <w:lang w:eastAsia="en-IN"/>
            <w14:ligatures w14:val="none"/>
          </w:rPr>
          <w:delText xml:space="preserve"> </w:delText>
        </w:r>
      </w:del>
      <w:r w:rsidRPr="00AF4D28">
        <w:rPr>
          <w:rFonts w:ascii="Arial" w:eastAsia="Times New Roman" w:hAnsi="Arial" w:cs="Arial"/>
          <w:kern w:val="0"/>
          <w:sz w:val="20"/>
          <w:szCs w:val="20"/>
          <w:lang w:eastAsia="en-IN"/>
          <w14:ligatures w14:val="none"/>
        </w:rPr>
        <w:t>soil quality and microbial activity.</w:t>
      </w:r>
    </w:p>
    <w:p w14:paraId="2381A53B" w14:textId="77777777" w:rsidR="00E93D10" w:rsidRPr="00D640F8" w:rsidRDefault="00E93D10" w:rsidP="00045A45">
      <w:pPr>
        <w:spacing w:line="240" w:lineRule="auto"/>
        <w:jc w:val="both"/>
        <w:rPr>
          <w:rFonts w:ascii="Arial" w:eastAsia="Times New Roman" w:hAnsi="Arial" w:cs="Arial"/>
          <w:b/>
          <w:bCs/>
          <w:kern w:val="0"/>
          <w:lang w:eastAsia="en-IN"/>
          <w14:ligatures w14:val="none"/>
        </w:rPr>
      </w:pPr>
    </w:p>
    <w:p w14:paraId="3FAC8114" w14:textId="77777777" w:rsidR="00E93D10" w:rsidRPr="00D640F8" w:rsidRDefault="00E93D10" w:rsidP="00045A45">
      <w:pPr>
        <w:spacing w:line="240" w:lineRule="auto"/>
        <w:jc w:val="both"/>
        <w:rPr>
          <w:rFonts w:ascii="Arial" w:eastAsia="Times New Roman" w:hAnsi="Arial" w:cs="Arial"/>
          <w:b/>
          <w:bCs/>
          <w:kern w:val="0"/>
          <w:lang w:eastAsia="en-IN"/>
          <w14:ligatures w14:val="none"/>
        </w:rPr>
      </w:pPr>
    </w:p>
    <w:p w14:paraId="57E0C264" w14:textId="3DFA701A" w:rsidR="00E93D10" w:rsidRPr="00AF4D28" w:rsidRDefault="00AF4D28" w:rsidP="00045A45">
      <w:pPr>
        <w:spacing w:line="240" w:lineRule="auto"/>
        <w:jc w:val="both"/>
        <w:rPr>
          <w:rFonts w:ascii="Arial" w:eastAsia="Times New Roman" w:hAnsi="Arial" w:cs="Arial"/>
          <w:b/>
          <w:bCs/>
          <w:kern w:val="0"/>
          <w:sz w:val="22"/>
          <w:szCs w:val="22"/>
          <w:lang w:eastAsia="en-IN"/>
          <w14:ligatures w14:val="none"/>
        </w:rPr>
      </w:pPr>
      <w:r w:rsidRPr="00AF4D28">
        <w:rPr>
          <w:rFonts w:ascii="Arial" w:eastAsia="Times New Roman" w:hAnsi="Arial" w:cs="Arial"/>
          <w:b/>
          <w:bCs/>
          <w:kern w:val="0"/>
          <w:sz w:val="22"/>
          <w:szCs w:val="22"/>
          <w:lang w:eastAsia="en-IN"/>
          <w14:ligatures w14:val="none"/>
        </w:rPr>
        <w:t xml:space="preserve">5 </w:t>
      </w:r>
      <w:r w:rsidR="00E93D10" w:rsidRPr="00AF4D28">
        <w:rPr>
          <w:rFonts w:ascii="Arial" w:eastAsia="Times New Roman" w:hAnsi="Arial" w:cs="Arial"/>
          <w:b/>
          <w:bCs/>
          <w:kern w:val="0"/>
          <w:sz w:val="22"/>
          <w:szCs w:val="22"/>
          <w:lang w:eastAsia="en-IN"/>
          <w14:ligatures w14:val="none"/>
        </w:rPr>
        <w:t>Conclusion</w:t>
      </w:r>
    </w:p>
    <w:p w14:paraId="648E6645" w14:textId="77777777" w:rsidR="00E93D10" w:rsidRPr="00AF4D28" w:rsidRDefault="00E93D10" w:rsidP="00045A45">
      <w:pPr>
        <w:spacing w:line="240" w:lineRule="auto"/>
        <w:jc w:val="both"/>
        <w:rPr>
          <w:rFonts w:ascii="Arial" w:eastAsia="Times New Roman" w:hAnsi="Arial" w:cs="Arial"/>
          <w:kern w:val="0"/>
          <w:sz w:val="20"/>
          <w:szCs w:val="20"/>
          <w:lang w:eastAsia="en-IN"/>
          <w14:ligatures w14:val="none"/>
        </w:rPr>
      </w:pPr>
      <w:r w:rsidRPr="00AF4D28">
        <w:rPr>
          <w:rFonts w:ascii="Arial" w:eastAsia="Times New Roman" w:hAnsi="Arial" w:cs="Arial"/>
          <w:kern w:val="0"/>
          <w:sz w:val="20"/>
          <w:szCs w:val="20"/>
          <w:lang w:eastAsia="en-IN"/>
          <w14:ligatures w14:val="none"/>
        </w:rPr>
        <w:t xml:space="preserve">The study implemented a systematic nested sampling methodology that accommodated heterogeneous land parcel sizes, addressing methodological challenges in mountainous terrain soil sampling. By employing three-tier sampling points and advanced statistical compensatory mechanisms, the research offered a robust framework for capturing nuanced spatial variations in soil properties. Acidic soil conditions, nutrient limitations, and micronutrient deficiencies emerged as critical constraints in Sikkim's organic agricultural systems. The findings underscore the necessity for targeted, location-specific soil </w:t>
      </w:r>
      <w:r w:rsidRPr="00AF4D28">
        <w:rPr>
          <w:rFonts w:ascii="Arial" w:eastAsia="Times New Roman" w:hAnsi="Arial" w:cs="Arial"/>
          <w:kern w:val="0"/>
          <w:sz w:val="20"/>
          <w:szCs w:val="20"/>
          <w:lang w:eastAsia="en-IN"/>
          <w14:ligatures w14:val="none"/>
        </w:rPr>
        <w:lastRenderedPageBreak/>
        <w:t>management interventions to optimize agricultural productivity. Future research should prioritize investigating climate-induced soil nutrient transformations, vertical gradient variations, and adaptive organic farming strategies for steep terrain cultivation.</w:t>
      </w:r>
    </w:p>
    <w:p w14:paraId="45F64D24" w14:textId="77777777" w:rsidR="00E93D10" w:rsidRPr="00D640F8" w:rsidRDefault="00E93D10" w:rsidP="00982C1C">
      <w:pPr>
        <w:jc w:val="both"/>
        <w:rPr>
          <w:rFonts w:ascii="Arial" w:eastAsia="Times New Roman" w:hAnsi="Arial" w:cs="Arial"/>
          <w:kern w:val="0"/>
          <w:lang w:eastAsia="en-IN"/>
          <w14:ligatures w14:val="none"/>
        </w:rPr>
      </w:pPr>
    </w:p>
    <w:p w14:paraId="3E31E167" w14:textId="77777777" w:rsidR="00290872" w:rsidRPr="003A29C6" w:rsidRDefault="00290872" w:rsidP="00290872">
      <w:pPr>
        <w:jc w:val="both"/>
        <w:outlineLvl w:val="0"/>
        <w:rPr>
          <w:rFonts w:ascii="Arial" w:hAnsi="Arial" w:cs="Arial"/>
        </w:rPr>
      </w:pPr>
      <w:r w:rsidRPr="003A29C6">
        <w:rPr>
          <w:rFonts w:ascii="Arial" w:hAnsi="Arial" w:cs="Arial"/>
          <w:b/>
          <w:bCs/>
        </w:rPr>
        <w:t>COMPETING INTERESTS DISCLAIMER:</w:t>
      </w:r>
    </w:p>
    <w:p w14:paraId="1AA1091B" w14:textId="77777777" w:rsidR="00290872" w:rsidRDefault="00290872" w:rsidP="00AB217E">
      <w:pPr>
        <w:jc w:val="both"/>
        <w:pPrChange w:id="38" w:author="ARVV2" w:date="2025-03-04T16:36:00Z">
          <w:pPr/>
        </w:pPrChange>
      </w:pPr>
      <w:r w:rsidRPr="00A10EDE">
        <w:t>Authors have declared that they have no known competing financial interests OR non-financial interests OR personal relationships that could have appeared to influence the work reported in this paper.</w:t>
      </w:r>
    </w:p>
    <w:p w14:paraId="1CF6991B" w14:textId="77777777" w:rsidR="00AF4D28" w:rsidRDefault="00AF4D28" w:rsidP="00982C1C">
      <w:pPr>
        <w:jc w:val="both"/>
        <w:rPr>
          <w:rFonts w:ascii="Arial" w:eastAsia="Times New Roman" w:hAnsi="Arial" w:cs="Arial"/>
          <w:b/>
          <w:bCs/>
          <w:kern w:val="0"/>
          <w:lang w:eastAsia="en-IN"/>
          <w14:ligatures w14:val="none"/>
        </w:rPr>
      </w:pPr>
    </w:p>
    <w:p w14:paraId="606AC292" w14:textId="77777777" w:rsidR="00AF4D28" w:rsidRDefault="00AF4D28" w:rsidP="00982C1C">
      <w:pPr>
        <w:jc w:val="both"/>
        <w:rPr>
          <w:rFonts w:ascii="Arial" w:eastAsia="Times New Roman" w:hAnsi="Arial" w:cs="Arial"/>
          <w:b/>
          <w:bCs/>
          <w:kern w:val="0"/>
          <w:lang w:eastAsia="en-IN"/>
          <w14:ligatures w14:val="none"/>
        </w:rPr>
      </w:pPr>
    </w:p>
    <w:p w14:paraId="14FA4362" w14:textId="3415A546" w:rsidR="00E93D10" w:rsidRPr="00761448" w:rsidRDefault="00E705CF" w:rsidP="00982C1C">
      <w:pPr>
        <w:jc w:val="both"/>
        <w:rPr>
          <w:rFonts w:ascii="Arial" w:eastAsia="Times New Roman" w:hAnsi="Arial" w:cs="Arial"/>
          <w:kern w:val="0"/>
          <w:sz w:val="22"/>
          <w:szCs w:val="22"/>
          <w:lang w:eastAsia="en-IN"/>
          <w14:ligatures w14:val="none"/>
        </w:rPr>
      </w:pPr>
      <w:r>
        <w:rPr>
          <w:rFonts w:ascii="Arial" w:eastAsia="Times New Roman" w:hAnsi="Arial" w:cs="Arial"/>
          <w:b/>
          <w:bCs/>
          <w:kern w:val="0"/>
          <w:sz w:val="22"/>
          <w:szCs w:val="22"/>
          <w:lang w:eastAsia="en-IN"/>
          <w14:ligatures w14:val="none"/>
        </w:rPr>
        <w:t xml:space="preserve">6 </w:t>
      </w:r>
      <w:r w:rsidR="00AF4D28" w:rsidRPr="00761448">
        <w:rPr>
          <w:rFonts w:ascii="Arial" w:eastAsia="Times New Roman" w:hAnsi="Arial" w:cs="Arial"/>
          <w:b/>
          <w:bCs/>
          <w:kern w:val="0"/>
          <w:sz w:val="22"/>
          <w:szCs w:val="22"/>
          <w:lang w:eastAsia="en-IN"/>
          <w14:ligatures w14:val="none"/>
        </w:rPr>
        <w:t>REFERENCES</w:t>
      </w:r>
      <w:r w:rsidR="00E93D10" w:rsidRPr="00761448">
        <w:rPr>
          <w:rFonts w:ascii="Arial" w:eastAsia="Times New Roman" w:hAnsi="Arial" w:cs="Arial"/>
          <w:kern w:val="0"/>
          <w:sz w:val="22"/>
          <w:szCs w:val="22"/>
          <w:lang w:eastAsia="en-IN"/>
          <w14:ligatures w14:val="none"/>
        </w:rPr>
        <w:t>:</w:t>
      </w:r>
    </w:p>
    <w:p w14:paraId="2782A88E" w14:textId="77777777"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Abdi, B. T. (2024). Studies on the effects of liming acidic soil on improving soil physicochemical properties and yield of crops: A review. </w:t>
      </w:r>
      <w:r w:rsidRPr="00761448">
        <w:rPr>
          <w:rStyle w:val="nfasis"/>
          <w:rFonts w:ascii="Arial" w:eastAsiaTheme="majorEastAsia" w:hAnsi="Arial" w:cs="Arial"/>
          <w:sz w:val="20"/>
          <w:szCs w:val="20"/>
        </w:rPr>
        <w:t>Middle East Research Journal of Agriculture and Food Science</w:t>
      </w:r>
      <w:r w:rsidRPr="00761448">
        <w:rPr>
          <w:rFonts w:ascii="Arial" w:hAnsi="Arial" w:cs="Arial"/>
          <w:sz w:val="20"/>
          <w:szCs w:val="20"/>
        </w:rPr>
        <w:t>, 4(3), 95-103.</w:t>
      </w:r>
    </w:p>
    <w:p w14:paraId="5A892753" w14:textId="7673B9D0"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Alewell, C., Ringeval, B., Ballabio, C., Robinson, D. A., Panagos, P., </w:t>
      </w:r>
      <w:r w:rsidR="00761448">
        <w:rPr>
          <w:rFonts w:ascii="Arial" w:hAnsi="Arial" w:cs="Arial"/>
          <w:sz w:val="20"/>
          <w:szCs w:val="20"/>
        </w:rPr>
        <w:t>and</w:t>
      </w:r>
      <w:r w:rsidRPr="00761448">
        <w:rPr>
          <w:rFonts w:ascii="Arial" w:hAnsi="Arial" w:cs="Arial"/>
          <w:sz w:val="20"/>
          <w:szCs w:val="20"/>
        </w:rPr>
        <w:t xml:space="preserve"> Borrelli, P. (2020). Global phosphorus shortage will be aggravated by soil erosion. </w:t>
      </w:r>
      <w:r w:rsidRPr="00761448">
        <w:rPr>
          <w:rStyle w:val="nfasis"/>
          <w:rFonts w:ascii="Arial" w:eastAsiaTheme="majorEastAsia" w:hAnsi="Arial" w:cs="Arial"/>
          <w:sz w:val="20"/>
          <w:szCs w:val="20"/>
        </w:rPr>
        <w:t>Nature Communications</w:t>
      </w:r>
      <w:r w:rsidRPr="00761448">
        <w:rPr>
          <w:rFonts w:ascii="Arial" w:hAnsi="Arial" w:cs="Arial"/>
          <w:sz w:val="20"/>
          <w:szCs w:val="20"/>
        </w:rPr>
        <w:t>, 11(1), 4546. https://doi.org/10.1038/s41467-020-18326-7</w:t>
      </w:r>
    </w:p>
    <w:p w14:paraId="5AB68FE4" w14:textId="010325C7"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Altieri, M. A., Nicholls, C. I., Henao, A., </w:t>
      </w:r>
      <w:r w:rsidR="00761448">
        <w:rPr>
          <w:rFonts w:ascii="Arial" w:hAnsi="Arial" w:cs="Arial"/>
          <w:sz w:val="20"/>
          <w:szCs w:val="20"/>
        </w:rPr>
        <w:t>and</w:t>
      </w:r>
      <w:r w:rsidRPr="00761448">
        <w:rPr>
          <w:rFonts w:ascii="Arial" w:hAnsi="Arial" w:cs="Arial"/>
          <w:sz w:val="20"/>
          <w:szCs w:val="20"/>
        </w:rPr>
        <w:t xml:space="preserve"> Lana, M. (2015). Agroecology and the design of climate change-resilient farming systems. </w:t>
      </w:r>
      <w:r w:rsidRPr="00761448">
        <w:rPr>
          <w:rStyle w:val="nfasis"/>
          <w:rFonts w:ascii="Arial" w:eastAsiaTheme="majorEastAsia" w:hAnsi="Arial" w:cs="Arial"/>
          <w:sz w:val="20"/>
          <w:szCs w:val="20"/>
        </w:rPr>
        <w:t>Agronomy for Sustainable Development</w:t>
      </w:r>
      <w:r w:rsidRPr="00761448">
        <w:rPr>
          <w:rFonts w:ascii="Arial" w:hAnsi="Arial" w:cs="Arial"/>
          <w:sz w:val="20"/>
          <w:szCs w:val="20"/>
        </w:rPr>
        <w:t>, 35, 869–890. https://doi.org/10.1007/s13593-015-0285-2</w:t>
      </w:r>
    </w:p>
    <w:p w14:paraId="28BAF785" w14:textId="54FFEE4C"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Anderson, D. W. (1988). The effect of parent material and soil development on nutrient cycling</w:t>
      </w:r>
      <w:r w:rsidR="00761448">
        <w:rPr>
          <w:rFonts w:ascii="Arial" w:hAnsi="Arial" w:cs="Arial"/>
          <w:sz w:val="20"/>
          <w:szCs w:val="20"/>
        </w:rPr>
        <w:t xml:space="preserve"> </w:t>
      </w:r>
      <w:r w:rsidRPr="00761448">
        <w:rPr>
          <w:rFonts w:ascii="Arial" w:hAnsi="Arial" w:cs="Arial"/>
          <w:sz w:val="20"/>
          <w:szCs w:val="20"/>
        </w:rPr>
        <w:t xml:space="preserve">in temperate ecosystems. </w:t>
      </w:r>
      <w:r w:rsidRPr="00761448">
        <w:rPr>
          <w:rStyle w:val="nfasis"/>
          <w:rFonts w:ascii="Arial" w:eastAsiaTheme="majorEastAsia" w:hAnsi="Arial" w:cs="Arial"/>
          <w:sz w:val="20"/>
          <w:szCs w:val="20"/>
        </w:rPr>
        <w:t>Biogeochemistry</w:t>
      </w:r>
      <w:r w:rsidRPr="00761448">
        <w:rPr>
          <w:rFonts w:ascii="Arial" w:hAnsi="Arial" w:cs="Arial"/>
          <w:sz w:val="20"/>
          <w:szCs w:val="20"/>
        </w:rPr>
        <w:t>, 5, 71–97. https://doi.org/10.1007/BF02180318</w:t>
      </w:r>
    </w:p>
    <w:p w14:paraId="27B66D0E" w14:textId="503456D5"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Arun Kumar, B. R., Thippeshappa, G. N., </w:t>
      </w:r>
      <w:r w:rsidR="00761448">
        <w:rPr>
          <w:rFonts w:ascii="Arial" w:hAnsi="Arial" w:cs="Arial"/>
          <w:sz w:val="20"/>
          <w:szCs w:val="20"/>
        </w:rPr>
        <w:t>and</w:t>
      </w:r>
      <w:r w:rsidRPr="00761448">
        <w:rPr>
          <w:rFonts w:ascii="Arial" w:hAnsi="Arial" w:cs="Arial"/>
          <w:sz w:val="20"/>
          <w:szCs w:val="20"/>
        </w:rPr>
        <w:t xml:space="preserve"> Kumar, S. (2018). Boron: A critical micronutrient for crop growth and productivity. </w:t>
      </w:r>
      <w:r w:rsidRPr="00761448">
        <w:rPr>
          <w:rStyle w:val="nfasis"/>
          <w:rFonts w:ascii="Arial" w:eastAsiaTheme="majorEastAsia" w:hAnsi="Arial" w:cs="Arial"/>
          <w:sz w:val="20"/>
          <w:szCs w:val="20"/>
        </w:rPr>
        <w:t>Journal of Pharmacognosy and Phytochemistry</w:t>
      </w:r>
      <w:r w:rsidRPr="00761448">
        <w:rPr>
          <w:rFonts w:ascii="Arial" w:hAnsi="Arial" w:cs="Arial"/>
          <w:sz w:val="20"/>
          <w:szCs w:val="20"/>
        </w:rPr>
        <w:t>, 7(2), 2738-2741.</w:t>
      </w:r>
    </w:p>
    <w:p w14:paraId="1C826D5B" w14:textId="686B3326"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Babu, S., Mohapatra, K. P., Yadav, G. S., Lal, R., Singh, R., </w:t>
      </w:r>
      <w:r w:rsidR="00761448">
        <w:rPr>
          <w:rFonts w:ascii="Arial" w:hAnsi="Arial" w:cs="Arial"/>
          <w:sz w:val="20"/>
          <w:szCs w:val="20"/>
        </w:rPr>
        <w:t>and</w:t>
      </w:r>
      <w:r w:rsidRPr="00761448">
        <w:rPr>
          <w:rFonts w:ascii="Arial" w:hAnsi="Arial" w:cs="Arial"/>
          <w:sz w:val="20"/>
          <w:szCs w:val="20"/>
        </w:rPr>
        <w:t xml:space="preserve"> Das, A. (2020). Soil carbon dynamics in diverse organic land use systems in North Eastern Himalayan ecosystem of India. </w:t>
      </w:r>
      <w:r w:rsidRPr="00761448">
        <w:rPr>
          <w:rStyle w:val="nfasis"/>
          <w:rFonts w:ascii="Arial" w:eastAsiaTheme="majorEastAsia" w:hAnsi="Arial" w:cs="Arial"/>
          <w:sz w:val="20"/>
          <w:szCs w:val="20"/>
        </w:rPr>
        <w:t>Catena</w:t>
      </w:r>
      <w:r w:rsidRPr="00761448">
        <w:rPr>
          <w:rFonts w:ascii="Arial" w:hAnsi="Arial" w:cs="Arial"/>
          <w:sz w:val="20"/>
          <w:szCs w:val="20"/>
        </w:rPr>
        <w:t>, 187, 104359.</w:t>
      </w:r>
    </w:p>
    <w:p w14:paraId="52AA0989" w14:textId="623BCB40"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Bashir, O., Bangroo, S. A., Shafai, S. S., Senesi, N., Kader, S., </w:t>
      </w:r>
      <w:r w:rsidR="00761448">
        <w:rPr>
          <w:rFonts w:ascii="Arial" w:hAnsi="Arial" w:cs="Arial"/>
          <w:sz w:val="20"/>
          <w:szCs w:val="20"/>
        </w:rPr>
        <w:t>and</w:t>
      </w:r>
      <w:r w:rsidRPr="00761448">
        <w:rPr>
          <w:rFonts w:ascii="Arial" w:hAnsi="Arial" w:cs="Arial"/>
          <w:sz w:val="20"/>
          <w:szCs w:val="20"/>
        </w:rPr>
        <w:t xml:space="preserve"> Alamri, S. (2024). Geostatistical modeling approach for studying total soil nitrogen and phosphorus under various land uses of North-Western Himalayas. </w:t>
      </w:r>
      <w:r w:rsidRPr="00761448">
        <w:rPr>
          <w:rStyle w:val="nfasis"/>
          <w:rFonts w:ascii="Arial" w:eastAsiaTheme="majorEastAsia" w:hAnsi="Arial" w:cs="Arial"/>
          <w:sz w:val="20"/>
          <w:szCs w:val="20"/>
        </w:rPr>
        <w:t>Ecological Informatics</w:t>
      </w:r>
      <w:r w:rsidRPr="00761448">
        <w:rPr>
          <w:rFonts w:ascii="Arial" w:hAnsi="Arial" w:cs="Arial"/>
          <w:sz w:val="20"/>
          <w:szCs w:val="20"/>
        </w:rPr>
        <w:t>, 80, 102520. https://doi.org/10.1016/j.ecoinf.2024.102520</w:t>
      </w:r>
    </w:p>
    <w:p w14:paraId="603C9F90" w14:textId="02083172" w:rsidR="00CB6B55" w:rsidRPr="00761448" w:rsidRDefault="00CB6B55" w:rsidP="00761448">
      <w:pPr>
        <w:pStyle w:val="NormalWeb"/>
        <w:numPr>
          <w:ilvl w:val="0"/>
          <w:numId w:val="5"/>
        </w:numPr>
        <w:jc w:val="both"/>
        <w:rPr>
          <w:rFonts w:ascii="Arial" w:hAnsi="Arial" w:cs="Arial"/>
          <w:sz w:val="20"/>
          <w:szCs w:val="20"/>
        </w:rPr>
      </w:pPr>
      <w:r w:rsidRPr="008B41E3">
        <w:rPr>
          <w:rFonts w:ascii="Arial" w:hAnsi="Arial" w:cs="Arial"/>
          <w:sz w:val="20"/>
          <w:szCs w:val="20"/>
          <w:lang w:val="es-ES"/>
          <w:rPrChange w:id="39" w:author="ARVV2" w:date="2025-03-04T08:59:00Z">
            <w:rPr>
              <w:rFonts w:ascii="Arial" w:hAnsi="Arial" w:cs="Arial"/>
              <w:sz w:val="20"/>
              <w:szCs w:val="20"/>
            </w:rPr>
          </w:rPrChange>
        </w:rPr>
        <w:t xml:space="preserve">Behera, S. K., Shukla, A., Pachauri, S., Shukla, V., Sikaniya, Y., </w:t>
      </w:r>
      <w:r w:rsidR="00761448" w:rsidRPr="008B41E3">
        <w:rPr>
          <w:rFonts w:ascii="Arial" w:hAnsi="Arial" w:cs="Arial"/>
          <w:sz w:val="20"/>
          <w:szCs w:val="20"/>
          <w:lang w:val="es-ES"/>
          <w:rPrChange w:id="40" w:author="ARVV2" w:date="2025-03-04T08:59:00Z">
            <w:rPr>
              <w:rFonts w:ascii="Arial" w:hAnsi="Arial" w:cs="Arial"/>
              <w:sz w:val="20"/>
              <w:szCs w:val="20"/>
            </w:rPr>
          </w:rPrChange>
        </w:rPr>
        <w:t>and</w:t>
      </w:r>
      <w:r w:rsidRPr="008B41E3">
        <w:rPr>
          <w:rFonts w:ascii="Arial" w:hAnsi="Arial" w:cs="Arial"/>
          <w:sz w:val="20"/>
          <w:szCs w:val="20"/>
          <w:lang w:val="es-ES"/>
          <w:rPrChange w:id="41" w:author="ARVV2" w:date="2025-03-04T08:59:00Z">
            <w:rPr>
              <w:rFonts w:ascii="Arial" w:hAnsi="Arial" w:cs="Arial"/>
              <w:sz w:val="20"/>
              <w:szCs w:val="20"/>
            </w:rPr>
          </w:rPrChange>
        </w:rPr>
        <w:t xml:space="preserve"> Srivastava, P. (2023). </w:t>
      </w:r>
      <w:r w:rsidRPr="00761448">
        <w:rPr>
          <w:rFonts w:ascii="Arial" w:hAnsi="Arial" w:cs="Arial"/>
          <w:sz w:val="20"/>
          <w:szCs w:val="20"/>
        </w:rPr>
        <w:t xml:space="preserve">Spatio-temporal variability of available sulphur and micronutrients (Zn, Fe, Cu, Mn, B, and Mo) in soils of a hilly region of northern India. </w:t>
      </w:r>
      <w:r w:rsidRPr="00761448">
        <w:rPr>
          <w:rStyle w:val="nfasis"/>
          <w:rFonts w:ascii="Arial" w:eastAsiaTheme="majorEastAsia" w:hAnsi="Arial" w:cs="Arial"/>
          <w:sz w:val="20"/>
          <w:szCs w:val="20"/>
        </w:rPr>
        <w:t>Catena</w:t>
      </w:r>
      <w:r w:rsidRPr="00761448">
        <w:rPr>
          <w:rFonts w:ascii="Arial" w:hAnsi="Arial" w:cs="Arial"/>
          <w:sz w:val="20"/>
          <w:szCs w:val="20"/>
        </w:rPr>
        <w:t>, 226, 107082. https://doi.org/10.1016/j.catena.2023.107082</w:t>
      </w:r>
    </w:p>
    <w:p w14:paraId="10C24C81" w14:textId="1360681C"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Bhaskar, B. P., Ramesh Kumar, S. C., Lakshmikantha, B. P., </w:t>
      </w:r>
      <w:r w:rsidR="00761448">
        <w:rPr>
          <w:rFonts w:ascii="Arial" w:hAnsi="Arial" w:cs="Arial"/>
          <w:sz w:val="20"/>
          <w:szCs w:val="20"/>
        </w:rPr>
        <w:t>and</w:t>
      </w:r>
      <w:r w:rsidRPr="00761448">
        <w:rPr>
          <w:rFonts w:ascii="Arial" w:hAnsi="Arial" w:cs="Arial"/>
          <w:sz w:val="20"/>
          <w:szCs w:val="20"/>
        </w:rPr>
        <w:t xml:space="preserve"> Seshagiri, R. (2021). Soil-landscape relationships in </w:t>
      </w:r>
      <w:proofErr w:type="gramStart"/>
      <w:r w:rsidRPr="00761448">
        <w:rPr>
          <w:rFonts w:ascii="Arial" w:hAnsi="Arial" w:cs="Arial"/>
          <w:sz w:val="20"/>
          <w:szCs w:val="20"/>
        </w:rPr>
        <w:t>Vedavathi river</w:t>
      </w:r>
      <w:proofErr w:type="gramEnd"/>
      <w:r w:rsidRPr="00761448">
        <w:rPr>
          <w:rFonts w:ascii="Arial" w:hAnsi="Arial" w:cs="Arial"/>
          <w:sz w:val="20"/>
          <w:szCs w:val="20"/>
        </w:rPr>
        <w:t xml:space="preserve"> basin, Chitradurga district, Karnataka, India: Morphology and textural and chemical properties. </w:t>
      </w:r>
      <w:r w:rsidRPr="00761448">
        <w:rPr>
          <w:rStyle w:val="nfasis"/>
          <w:rFonts w:ascii="Arial" w:eastAsiaTheme="majorEastAsia" w:hAnsi="Arial" w:cs="Arial"/>
          <w:sz w:val="20"/>
          <w:szCs w:val="20"/>
        </w:rPr>
        <w:t>Arabian Journal of Geosciences</w:t>
      </w:r>
      <w:r w:rsidRPr="00761448">
        <w:rPr>
          <w:rFonts w:ascii="Arial" w:hAnsi="Arial" w:cs="Arial"/>
          <w:sz w:val="20"/>
          <w:szCs w:val="20"/>
        </w:rPr>
        <w:t>, 14, 670. https://doi.org/10.1007/s12517-021-06954-2</w:t>
      </w:r>
    </w:p>
    <w:p w14:paraId="08FDA7A4" w14:textId="700810B9" w:rsidR="00CB6B55" w:rsidRPr="00761448" w:rsidRDefault="00CB6B55" w:rsidP="00761448">
      <w:pPr>
        <w:pStyle w:val="NormalWeb"/>
        <w:numPr>
          <w:ilvl w:val="0"/>
          <w:numId w:val="5"/>
        </w:numPr>
        <w:jc w:val="both"/>
        <w:rPr>
          <w:rFonts w:ascii="Arial" w:hAnsi="Arial" w:cs="Arial"/>
          <w:sz w:val="20"/>
          <w:szCs w:val="20"/>
        </w:rPr>
      </w:pPr>
      <w:r w:rsidRPr="008B41E3">
        <w:rPr>
          <w:rFonts w:ascii="Arial" w:hAnsi="Arial" w:cs="Arial"/>
          <w:sz w:val="20"/>
          <w:szCs w:val="20"/>
          <w:lang w:val="es-ES"/>
          <w:rPrChange w:id="42" w:author="ARVV2" w:date="2025-03-04T08:59:00Z">
            <w:rPr>
              <w:rFonts w:ascii="Arial" w:hAnsi="Arial" w:cs="Arial"/>
              <w:sz w:val="20"/>
              <w:szCs w:val="20"/>
            </w:rPr>
          </w:rPrChange>
        </w:rPr>
        <w:t xml:space="preserve">Castillo-González, J., Ojeda-Barrios, D., Hernández-Rodríguez, A., González-Franco, A. C., Robles-Hernández, L., </w:t>
      </w:r>
      <w:r w:rsidR="00761448" w:rsidRPr="008B41E3">
        <w:rPr>
          <w:rFonts w:ascii="Arial" w:hAnsi="Arial" w:cs="Arial"/>
          <w:sz w:val="20"/>
          <w:szCs w:val="20"/>
          <w:lang w:val="es-ES"/>
          <w:rPrChange w:id="43" w:author="ARVV2" w:date="2025-03-04T08:59:00Z">
            <w:rPr>
              <w:rFonts w:ascii="Arial" w:hAnsi="Arial" w:cs="Arial"/>
              <w:sz w:val="20"/>
              <w:szCs w:val="20"/>
            </w:rPr>
          </w:rPrChange>
        </w:rPr>
        <w:t>and</w:t>
      </w:r>
      <w:r w:rsidRPr="008B41E3">
        <w:rPr>
          <w:rFonts w:ascii="Arial" w:hAnsi="Arial" w:cs="Arial"/>
          <w:sz w:val="20"/>
          <w:szCs w:val="20"/>
          <w:lang w:val="es-ES"/>
          <w:rPrChange w:id="44" w:author="ARVV2" w:date="2025-03-04T08:59:00Z">
            <w:rPr>
              <w:rFonts w:ascii="Arial" w:hAnsi="Arial" w:cs="Arial"/>
              <w:sz w:val="20"/>
              <w:szCs w:val="20"/>
            </w:rPr>
          </w:rPrChange>
        </w:rPr>
        <w:t xml:space="preserve"> López-Ochoa, G. R. (2018). </w:t>
      </w:r>
      <w:r w:rsidRPr="00761448">
        <w:rPr>
          <w:rFonts w:ascii="Arial" w:hAnsi="Arial" w:cs="Arial"/>
          <w:sz w:val="20"/>
          <w:szCs w:val="20"/>
        </w:rPr>
        <w:t xml:space="preserve">Zinc metalloenzymes in plants. </w:t>
      </w:r>
      <w:r w:rsidRPr="00761448">
        <w:rPr>
          <w:rStyle w:val="nfasis"/>
          <w:rFonts w:ascii="Arial" w:eastAsiaTheme="majorEastAsia" w:hAnsi="Arial" w:cs="Arial"/>
          <w:sz w:val="20"/>
          <w:szCs w:val="20"/>
        </w:rPr>
        <w:t>Interciencia</w:t>
      </w:r>
      <w:r w:rsidRPr="00761448">
        <w:rPr>
          <w:rFonts w:ascii="Arial" w:hAnsi="Arial" w:cs="Arial"/>
          <w:sz w:val="20"/>
          <w:szCs w:val="20"/>
        </w:rPr>
        <w:t>, 43(4), 242-248.</w:t>
      </w:r>
    </w:p>
    <w:p w14:paraId="0614E997" w14:textId="59D0C8F3" w:rsidR="00CB6B55" w:rsidRPr="00761448" w:rsidRDefault="00CB6B55" w:rsidP="00761448">
      <w:pPr>
        <w:pStyle w:val="NormalWeb"/>
        <w:numPr>
          <w:ilvl w:val="0"/>
          <w:numId w:val="5"/>
        </w:numPr>
        <w:jc w:val="both"/>
        <w:rPr>
          <w:rFonts w:ascii="Arial" w:hAnsi="Arial" w:cs="Arial"/>
          <w:sz w:val="20"/>
          <w:szCs w:val="20"/>
        </w:rPr>
      </w:pPr>
      <w:r w:rsidRPr="008B41E3">
        <w:rPr>
          <w:rFonts w:ascii="Arial" w:hAnsi="Arial" w:cs="Arial"/>
          <w:sz w:val="20"/>
          <w:szCs w:val="20"/>
          <w:lang w:val="es-ES"/>
          <w:rPrChange w:id="45" w:author="ARVV2" w:date="2025-03-04T08:59:00Z">
            <w:rPr>
              <w:rFonts w:ascii="Arial" w:hAnsi="Arial" w:cs="Arial"/>
              <w:sz w:val="20"/>
              <w:szCs w:val="20"/>
            </w:rPr>
          </w:rPrChange>
        </w:rPr>
        <w:t xml:space="preserve">Cesarano, G., De Filippis, F., La Storia, A., Scala, F., </w:t>
      </w:r>
      <w:r w:rsidR="00761448" w:rsidRPr="008B41E3">
        <w:rPr>
          <w:rFonts w:ascii="Arial" w:hAnsi="Arial" w:cs="Arial"/>
          <w:sz w:val="20"/>
          <w:szCs w:val="20"/>
          <w:lang w:val="es-ES"/>
          <w:rPrChange w:id="46" w:author="ARVV2" w:date="2025-03-04T08:59:00Z">
            <w:rPr>
              <w:rFonts w:ascii="Arial" w:hAnsi="Arial" w:cs="Arial"/>
              <w:sz w:val="20"/>
              <w:szCs w:val="20"/>
            </w:rPr>
          </w:rPrChange>
        </w:rPr>
        <w:t>and</w:t>
      </w:r>
      <w:r w:rsidRPr="008B41E3">
        <w:rPr>
          <w:rFonts w:ascii="Arial" w:hAnsi="Arial" w:cs="Arial"/>
          <w:sz w:val="20"/>
          <w:szCs w:val="20"/>
          <w:lang w:val="es-ES"/>
          <w:rPrChange w:id="47" w:author="ARVV2" w:date="2025-03-04T08:59:00Z">
            <w:rPr>
              <w:rFonts w:ascii="Arial" w:hAnsi="Arial" w:cs="Arial"/>
              <w:sz w:val="20"/>
              <w:szCs w:val="20"/>
            </w:rPr>
          </w:rPrChange>
        </w:rPr>
        <w:t xml:space="preserve"> Bonanomi, G. (2017). </w:t>
      </w:r>
      <w:r w:rsidRPr="00761448">
        <w:rPr>
          <w:rFonts w:ascii="Arial" w:hAnsi="Arial" w:cs="Arial"/>
          <w:sz w:val="20"/>
          <w:szCs w:val="20"/>
        </w:rPr>
        <w:t xml:space="preserve">Organic amendment type and application frequency affect crop yields, soil fertility and microbiome composition. </w:t>
      </w:r>
      <w:r w:rsidRPr="00761448">
        <w:rPr>
          <w:rStyle w:val="nfasis"/>
          <w:rFonts w:ascii="Arial" w:eastAsiaTheme="majorEastAsia" w:hAnsi="Arial" w:cs="Arial"/>
          <w:sz w:val="20"/>
          <w:szCs w:val="20"/>
        </w:rPr>
        <w:t>Applied Soil Ecology</w:t>
      </w:r>
      <w:r w:rsidRPr="00761448">
        <w:rPr>
          <w:rFonts w:ascii="Arial" w:hAnsi="Arial" w:cs="Arial"/>
          <w:sz w:val="20"/>
          <w:szCs w:val="20"/>
        </w:rPr>
        <w:t>, 120, 254-264. https://doi.org/10.1016/j.apsoil.2017.08.017</w:t>
      </w:r>
    </w:p>
    <w:p w14:paraId="6B52035F" w14:textId="2D0E7340"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Chaparro, J. M., Sheflin, A. M., Manter, D. K., </w:t>
      </w:r>
      <w:r w:rsidR="00761448">
        <w:rPr>
          <w:rFonts w:ascii="Arial" w:hAnsi="Arial" w:cs="Arial"/>
          <w:sz w:val="20"/>
          <w:szCs w:val="20"/>
        </w:rPr>
        <w:t>and</w:t>
      </w:r>
      <w:r w:rsidRPr="00761448">
        <w:rPr>
          <w:rFonts w:ascii="Arial" w:hAnsi="Arial" w:cs="Arial"/>
          <w:sz w:val="20"/>
          <w:szCs w:val="20"/>
        </w:rPr>
        <w:t xml:space="preserve"> Vivanco, J. M. (2012). Manipulating the soil microbiome to increase soil health and plant fertility. </w:t>
      </w:r>
      <w:r w:rsidRPr="00761448">
        <w:rPr>
          <w:rStyle w:val="nfasis"/>
          <w:rFonts w:ascii="Arial" w:eastAsiaTheme="majorEastAsia" w:hAnsi="Arial" w:cs="Arial"/>
          <w:sz w:val="20"/>
          <w:szCs w:val="20"/>
        </w:rPr>
        <w:t>Biology and Fertility of Soils</w:t>
      </w:r>
      <w:r w:rsidRPr="00761448">
        <w:rPr>
          <w:rFonts w:ascii="Arial" w:hAnsi="Arial" w:cs="Arial"/>
          <w:sz w:val="20"/>
          <w:szCs w:val="20"/>
        </w:rPr>
        <w:t>, 48, 489–499. https://doi.org/10.1007/s00374-012-0691-4</w:t>
      </w:r>
    </w:p>
    <w:p w14:paraId="44583239" w14:textId="1E1D28F6"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lastRenderedPageBreak/>
        <w:t xml:space="preserve">Cheng, Y., Li, P., Xu, G., Wang, X., Li, Z., Cheng, S., </w:t>
      </w:r>
      <w:r w:rsidR="00761448">
        <w:rPr>
          <w:rFonts w:ascii="Arial" w:hAnsi="Arial" w:cs="Arial"/>
          <w:sz w:val="20"/>
          <w:szCs w:val="20"/>
        </w:rPr>
        <w:t>and</w:t>
      </w:r>
      <w:r w:rsidRPr="00761448">
        <w:rPr>
          <w:rFonts w:ascii="Arial" w:hAnsi="Arial" w:cs="Arial"/>
          <w:sz w:val="20"/>
          <w:szCs w:val="20"/>
        </w:rPr>
        <w:t xml:space="preserve"> Huang, M. (2021). Effects of dynamic factors of erosion on soil nitrogen and phosphorus loss under freeze-thaw conditions. </w:t>
      </w:r>
      <w:r w:rsidRPr="00761448">
        <w:rPr>
          <w:rStyle w:val="nfasis"/>
          <w:rFonts w:ascii="Arial" w:eastAsiaTheme="majorEastAsia" w:hAnsi="Arial" w:cs="Arial"/>
          <w:sz w:val="20"/>
          <w:szCs w:val="20"/>
        </w:rPr>
        <w:t>Geoderma</w:t>
      </w:r>
      <w:r w:rsidRPr="00761448">
        <w:rPr>
          <w:rFonts w:ascii="Arial" w:hAnsi="Arial" w:cs="Arial"/>
          <w:sz w:val="20"/>
          <w:szCs w:val="20"/>
        </w:rPr>
        <w:t>, 390, 114972. https://doi.org/10.1016/j.geoderma.2021.114972</w:t>
      </w:r>
    </w:p>
    <w:p w14:paraId="068B7EF7" w14:textId="5F2DF7C5"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Choudhury, B. U., Ansari, M. A., Chakraborty, M., </w:t>
      </w:r>
      <w:r w:rsidR="00761448">
        <w:rPr>
          <w:rFonts w:ascii="Arial" w:hAnsi="Arial" w:cs="Arial"/>
          <w:sz w:val="20"/>
          <w:szCs w:val="20"/>
        </w:rPr>
        <w:t>and</w:t>
      </w:r>
      <w:r w:rsidRPr="00761448">
        <w:rPr>
          <w:rFonts w:ascii="Arial" w:hAnsi="Arial" w:cs="Arial"/>
          <w:sz w:val="20"/>
          <w:szCs w:val="20"/>
        </w:rPr>
        <w:t xml:space="preserve"> Meetei, T. T. (2021). Effect of land-use change along altitudinal gradients on soil micronutrients in the mountain ecosystem of Indian (Eastern) Himalaya. </w:t>
      </w:r>
      <w:r w:rsidRPr="00761448">
        <w:rPr>
          <w:rStyle w:val="nfasis"/>
          <w:rFonts w:ascii="Arial" w:eastAsiaTheme="majorEastAsia" w:hAnsi="Arial" w:cs="Arial"/>
          <w:sz w:val="20"/>
          <w:szCs w:val="20"/>
        </w:rPr>
        <w:t>Scientific Reports</w:t>
      </w:r>
      <w:r w:rsidRPr="00761448">
        <w:rPr>
          <w:rFonts w:ascii="Arial" w:hAnsi="Arial" w:cs="Arial"/>
          <w:sz w:val="20"/>
          <w:szCs w:val="20"/>
        </w:rPr>
        <w:t>, 11, 14279. https://doi.org/10.1038/s41598-021-93788-3</w:t>
      </w:r>
    </w:p>
    <w:p w14:paraId="30927D6F" w14:textId="3BB8A3A7"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Colombo, C., Palumbo, G., He, J. Z., Pinton, R., </w:t>
      </w:r>
      <w:r w:rsidR="00761448">
        <w:rPr>
          <w:rFonts w:ascii="Arial" w:hAnsi="Arial" w:cs="Arial"/>
          <w:sz w:val="20"/>
          <w:szCs w:val="20"/>
        </w:rPr>
        <w:t>and</w:t>
      </w:r>
      <w:r w:rsidRPr="00761448">
        <w:rPr>
          <w:rFonts w:ascii="Arial" w:hAnsi="Arial" w:cs="Arial"/>
          <w:sz w:val="20"/>
          <w:szCs w:val="20"/>
        </w:rPr>
        <w:t xml:space="preserve"> Cesco, S. (2014). Review on iron availability in soil: Interaction of Fe minerals, plants, and microbes. </w:t>
      </w:r>
      <w:r w:rsidRPr="00761448">
        <w:rPr>
          <w:rStyle w:val="nfasis"/>
          <w:rFonts w:ascii="Arial" w:eastAsiaTheme="majorEastAsia" w:hAnsi="Arial" w:cs="Arial"/>
          <w:sz w:val="20"/>
          <w:szCs w:val="20"/>
        </w:rPr>
        <w:t>Journal of Soils and Sediments</w:t>
      </w:r>
      <w:r w:rsidRPr="00761448">
        <w:rPr>
          <w:rFonts w:ascii="Arial" w:hAnsi="Arial" w:cs="Arial"/>
          <w:sz w:val="20"/>
          <w:szCs w:val="20"/>
        </w:rPr>
        <w:t>, 14, 538–548. https://doi.org/10.1007/s11368-013-0814-z</w:t>
      </w:r>
    </w:p>
    <w:p w14:paraId="7EE2CB89" w14:textId="6A2C5F72"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Dad, J. M., </w:t>
      </w:r>
      <w:r w:rsidR="00761448">
        <w:rPr>
          <w:rFonts w:ascii="Arial" w:hAnsi="Arial" w:cs="Arial"/>
          <w:sz w:val="20"/>
          <w:szCs w:val="20"/>
        </w:rPr>
        <w:t>and</w:t>
      </w:r>
      <w:r w:rsidRPr="00761448">
        <w:rPr>
          <w:rFonts w:ascii="Arial" w:hAnsi="Arial" w:cs="Arial"/>
          <w:sz w:val="20"/>
          <w:szCs w:val="20"/>
        </w:rPr>
        <w:t xml:space="preserve"> Shafiq, M. U. (2021). Spatial variability and delineation of management zones based on soil micronutrient status in apple orchard soils of Kashmir valley, India. </w:t>
      </w:r>
      <w:r w:rsidRPr="00761448">
        <w:rPr>
          <w:rStyle w:val="nfasis"/>
          <w:rFonts w:ascii="Arial" w:eastAsiaTheme="majorEastAsia" w:hAnsi="Arial" w:cs="Arial"/>
          <w:sz w:val="20"/>
          <w:szCs w:val="20"/>
        </w:rPr>
        <w:t>Environmental Monitoring and Assessment</w:t>
      </w:r>
      <w:r w:rsidRPr="00761448">
        <w:rPr>
          <w:rFonts w:ascii="Arial" w:hAnsi="Arial" w:cs="Arial"/>
          <w:sz w:val="20"/>
          <w:szCs w:val="20"/>
        </w:rPr>
        <w:t>, 193, 797. https://doi.org/10.1007/s10661-021-09588-9</w:t>
      </w:r>
    </w:p>
    <w:p w14:paraId="5DA73A28" w14:textId="67C5C9A2"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Das, S. K., Avasthe, R. K., Singh, M., </w:t>
      </w:r>
      <w:r w:rsidR="00761448">
        <w:rPr>
          <w:rFonts w:ascii="Arial" w:hAnsi="Arial" w:cs="Arial"/>
          <w:sz w:val="20"/>
          <w:szCs w:val="20"/>
        </w:rPr>
        <w:t>and</w:t>
      </w:r>
      <w:r w:rsidRPr="00761448">
        <w:rPr>
          <w:rFonts w:ascii="Arial" w:hAnsi="Arial" w:cs="Arial"/>
          <w:sz w:val="20"/>
          <w:szCs w:val="20"/>
        </w:rPr>
        <w:t xml:space="preserve"> Yadav, A. (2018). Soil health improvement using biochar application in Sikkim: A success story. </w:t>
      </w:r>
      <w:r w:rsidRPr="00761448">
        <w:rPr>
          <w:rStyle w:val="nfasis"/>
          <w:rFonts w:ascii="Arial" w:eastAsiaTheme="majorEastAsia" w:hAnsi="Arial" w:cs="Arial"/>
          <w:sz w:val="20"/>
          <w:szCs w:val="20"/>
        </w:rPr>
        <w:t>Innovative Farming</w:t>
      </w:r>
      <w:r w:rsidRPr="00761448">
        <w:rPr>
          <w:rFonts w:ascii="Arial" w:hAnsi="Arial" w:cs="Arial"/>
          <w:sz w:val="20"/>
          <w:szCs w:val="20"/>
        </w:rPr>
        <w:t>. https://www.researchgate.net/publication/352787500_Soil_Health_Improvement_using_Biochar_Application_in_Sikkim_A_Success_Story</w:t>
      </w:r>
    </w:p>
    <w:p w14:paraId="736F063E" w14:textId="76C52767"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Das, S., Rai, S. K., Rahaman, W., Singhal, S., </w:t>
      </w:r>
      <w:r w:rsidR="00761448">
        <w:rPr>
          <w:rFonts w:ascii="Arial" w:hAnsi="Arial" w:cs="Arial"/>
          <w:sz w:val="20"/>
          <w:szCs w:val="20"/>
        </w:rPr>
        <w:t>and</w:t>
      </w:r>
      <w:r w:rsidRPr="00761448">
        <w:rPr>
          <w:rFonts w:ascii="Arial" w:hAnsi="Arial" w:cs="Arial"/>
          <w:sz w:val="20"/>
          <w:szCs w:val="20"/>
        </w:rPr>
        <w:t xml:space="preserve"> Sarangi, S. (2022). Chemical weathering and Sr flux from the silicate lithology dominated fluvial system: Insights from major ions, dissolved Sr and ⁸⁷Sr/⁸⁶Sr of the Teesta headwaters, Sikkim Himalaya. </w:t>
      </w:r>
      <w:r w:rsidRPr="00761448">
        <w:rPr>
          <w:rStyle w:val="nfasis"/>
          <w:rFonts w:ascii="Arial" w:eastAsiaTheme="majorEastAsia" w:hAnsi="Arial" w:cs="Arial"/>
          <w:sz w:val="20"/>
          <w:szCs w:val="20"/>
        </w:rPr>
        <w:t>Applied Geochemistry</w:t>
      </w:r>
      <w:r w:rsidRPr="00761448">
        <w:rPr>
          <w:rFonts w:ascii="Arial" w:hAnsi="Arial" w:cs="Arial"/>
          <w:sz w:val="20"/>
          <w:szCs w:val="20"/>
        </w:rPr>
        <w:t>, 137, 105171.</w:t>
      </w:r>
    </w:p>
    <w:p w14:paraId="054F6014" w14:textId="11CF16DD" w:rsidR="00CB6B55" w:rsidRPr="00761448" w:rsidRDefault="00CB6B55"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Du, X., Li, X., Wang, J., Xu, J., </w:t>
      </w:r>
      <w:r w:rsidR="00761448">
        <w:rPr>
          <w:rFonts w:ascii="Arial" w:hAnsi="Arial" w:cs="Arial"/>
          <w:sz w:val="20"/>
          <w:szCs w:val="20"/>
        </w:rPr>
        <w:t>and</w:t>
      </w:r>
      <w:r w:rsidRPr="00761448">
        <w:rPr>
          <w:rFonts w:ascii="Arial" w:hAnsi="Arial" w:cs="Arial"/>
          <w:sz w:val="20"/>
          <w:szCs w:val="20"/>
        </w:rPr>
        <w:t xml:space="preserve"> Gao, J. (2025). Climate factors dominate the spatial variation of forest soil nutrients: A meta-analysis. </w:t>
      </w:r>
      <w:r w:rsidRPr="00761448">
        <w:rPr>
          <w:rStyle w:val="nfasis"/>
          <w:rFonts w:ascii="Arial" w:eastAsiaTheme="majorEastAsia" w:hAnsi="Arial" w:cs="Arial"/>
          <w:sz w:val="20"/>
          <w:szCs w:val="20"/>
        </w:rPr>
        <w:t>Frontiers in Forests and Global Change</w:t>
      </w:r>
      <w:r w:rsidRPr="00761448">
        <w:rPr>
          <w:rFonts w:ascii="Arial" w:hAnsi="Arial" w:cs="Arial"/>
          <w:sz w:val="20"/>
          <w:szCs w:val="20"/>
        </w:rPr>
        <w:t>, 7, 1525250. https://doi.org/10.3389/ffgc.2024.1525250</w:t>
      </w:r>
    </w:p>
    <w:p w14:paraId="1A10605D" w14:textId="11325770"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Ganjegunte, G., Ulery, A., Niu, G., </w:t>
      </w:r>
      <w:r>
        <w:rPr>
          <w:rFonts w:ascii="Arial" w:hAnsi="Arial" w:cs="Arial"/>
          <w:sz w:val="20"/>
          <w:szCs w:val="20"/>
        </w:rPr>
        <w:t>and</w:t>
      </w:r>
      <w:r w:rsidRPr="00761448">
        <w:rPr>
          <w:rFonts w:ascii="Arial" w:hAnsi="Arial" w:cs="Arial"/>
          <w:sz w:val="20"/>
          <w:szCs w:val="20"/>
        </w:rPr>
        <w:t xml:space="preserve"> Wu, Y. (2017). Organic carbon, nutrient and salt dynamics in saline soil and switchgrass irrigated with treated municipal wastewater. </w:t>
      </w:r>
      <w:r w:rsidRPr="00761448">
        <w:rPr>
          <w:rStyle w:val="nfasis"/>
          <w:rFonts w:ascii="Arial" w:eastAsiaTheme="majorEastAsia" w:hAnsi="Arial" w:cs="Arial"/>
          <w:sz w:val="20"/>
          <w:szCs w:val="20"/>
        </w:rPr>
        <w:t>Land Degradation and Development, 29</w:t>
      </w:r>
      <w:r w:rsidRPr="00761448">
        <w:rPr>
          <w:rFonts w:ascii="Arial" w:hAnsi="Arial" w:cs="Arial"/>
          <w:sz w:val="20"/>
          <w:szCs w:val="20"/>
        </w:rPr>
        <w:t>. https://doi.org/10.1002/ldr.2841.</w:t>
      </w:r>
    </w:p>
    <w:p w14:paraId="014D933A"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Goswami, B. (2002). Vermitechnological evaluation of earthworm species of Assam for biomanagement of urban organic solid waste. </w:t>
      </w:r>
      <w:r w:rsidRPr="00761448">
        <w:rPr>
          <w:rStyle w:val="nfasis"/>
          <w:rFonts w:ascii="Arial" w:eastAsiaTheme="majorEastAsia" w:hAnsi="Arial" w:cs="Arial"/>
          <w:sz w:val="20"/>
          <w:szCs w:val="20"/>
        </w:rPr>
        <w:t>Doctoral thesis, Gauhati University, Guwahati, India.</w:t>
      </w:r>
      <w:r w:rsidRPr="00761448">
        <w:rPr>
          <w:rFonts w:ascii="Arial" w:hAnsi="Arial" w:cs="Arial"/>
          <w:sz w:val="20"/>
          <w:szCs w:val="20"/>
        </w:rPr>
        <w:t xml:space="preserve"> http://hdl.handle.net/10603/116389</w:t>
      </w:r>
    </w:p>
    <w:p w14:paraId="1815B778" w14:textId="68995BF0"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Goswami, B., </w:t>
      </w:r>
      <w:r>
        <w:rPr>
          <w:rFonts w:ascii="Arial" w:hAnsi="Arial" w:cs="Arial"/>
          <w:sz w:val="20"/>
          <w:szCs w:val="20"/>
        </w:rPr>
        <w:t>and</w:t>
      </w:r>
      <w:r w:rsidRPr="00761448">
        <w:rPr>
          <w:rFonts w:ascii="Arial" w:hAnsi="Arial" w:cs="Arial"/>
          <w:sz w:val="20"/>
          <w:szCs w:val="20"/>
        </w:rPr>
        <w:t xml:space="preserve"> Pariyar, B. (2025). Comprehensive analysis of large cardamom cultivation in Sikkim: Challenges, opportunities, and sustainable strategies. </w:t>
      </w:r>
      <w:r w:rsidRPr="00761448">
        <w:rPr>
          <w:rStyle w:val="nfasis"/>
          <w:rFonts w:ascii="Arial" w:eastAsiaTheme="majorEastAsia" w:hAnsi="Arial" w:cs="Arial"/>
          <w:sz w:val="20"/>
          <w:szCs w:val="20"/>
        </w:rPr>
        <w:t>South Asian Journal of Agricultural Sciences, 5(1)</w:t>
      </w:r>
      <w:r w:rsidRPr="00761448">
        <w:rPr>
          <w:rFonts w:ascii="Arial" w:hAnsi="Arial" w:cs="Arial"/>
          <w:sz w:val="20"/>
          <w:szCs w:val="20"/>
        </w:rPr>
        <w:t>, 16-21. https://doi.org/10.22271/27889289.2025.v5.i1a.172</w:t>
      </w:r>
    </w:p>
    <w:p w14:paraId="142C2E32" w14:textId="7A3BC922"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Goswami, B., </w:t>
      </w:r>
      <w:r>
        <w:rPr>
          <w:rFonts w:ascii="Arial" w:hAnsi="Arial" w:cs="Arial"/>
          <w:sz w:val="20"/>
          <w:szCs w:val="20"/>
        </w:rPr>
        <w:t>and</w:t>
      </w:r>
      <w:r w:rsidRPr="00761448">
        <w:rPr>
          <w:rFonts w:ascii="Arial" w:hAnsi="Arial" w:cs="Arial"/>
          <w:sz w:val="20"/>
          <w:szCs w:val="20"/>
        </w:rPr>
        <w:t xml:space="preserve"> Pariyar, B. (2023). Nutrient analysis of soil and manures to enhance crop productivity in organic farming—an insight. </w:t>
      </w:r>
      <w:r w:rsidRPr="00761448">
        <w:rPr>
          <w:rStyle w:val="nfasis"/>
          <w:rFonts w:ascii="Arial" w:eastAsiaTheme="majorEastAsia" w:hAnsi="Arial" w:cs="Arial"/>
          <w:sz w:val="20"/>
          <w:szCs w:val="20"/>
        </w:rPr>
        <w:t>International Journal of Research in Biosciences and Agricultural Technology.</w:t>
      </w:r>
      <w:r w:rsidRPr="00761448">
        <w:rPr>
          <w:rFonts w:ascii="Arial" w:hAnsi="Arial" w:cs="Arial"/>
          <w:sz w:val="20"/>
          <w:szCs w:val="20"/>
        </w:rPr>
        <w:t xml:space="preserve"> http://dx.doi.org/10.29369/ijrbat.2023.010.1.0009 https://doi.org/10.1016/j.apgeochem.2021.105171</w:t>
      </w:r>
    </w:p>
    <w:p w14:paraId="7DF4EA99" w14:textId="309B24CA"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Jiang, J., Wang, Y.-P., Yu, M., Cao, N., </w:t>
      </w:r>
      <w:r>
        <w:rPr>
          <w:rFonts w:ascii="Arial" w:hAnsi="Arial" w:cs="Arial"/>
          <w:sz w:val="20"/>
          <w:szCs w:val="20"/>
        </w:rPr>
        <w:t>and</w:t>
      </w:r>
      <w:r w:rsidRPr="00761448">
        <w:rPr>
          <w:rFonts w:ascii="Arial" w:hAnsi="Arial" w:cs="Arial"/>
          <w:sz w:val="20"/>
          <w:szCs w:val="20"/>
        </w:rPr>
        <w:t xml:space="preserve"> Yan, J. (2018). Soil organic matter is important for acid buffering and reducing aluminium leaching from acidic forest soils. </w:t>
      </w:r>
      <w:r w:rsidRPr="00761448">
        <w:rPr>
          <w:rStyle w:val="nfasis"/>
          <w:rFonts w:ascii="Arial" w:eastAsiaTheme="majorEastAsia" w:hAnsi="Arial" w:cs="Arial"/>
          <w:sz w:val="20"/>
          <w:szCs w:val="20"/>
        </w:rPr>
        <w:t>Chemical Geology, 501</w:t>
      </w:r>
      <w:r w:rsidRPr="00761448">
        <w:rPr>
          <w:rFonts w:ascii="Arial" w:hAnsi="Arial" w:cs="Arial"/>
          <w:sz w:val="20"/>
          <w:szCs w:val="20"/>
        </w:rPr>
        <w:t>, 86-94. https://doi.org/10.1016/j.chemgeo.2018.10.009</w:t>
      </w:r>
    </w:p>
    <w:p w14:paraId="37D8DB24" w14:textId="6DD7193C"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Karki, K. B., Sherchan, D. P., Panday, D., </w:t>
      </w:r>
      <w:r>
        <w:rPr>
          <w:rFonts w:ascii="Arial" w:hAnsi="Arial" w:cs="Arial"/>
          <w:sz w:val="20"/>
          <w:szCs w:val="20"/>
        </w:rPr>
        <w:t>and</w:t>
      </w:r>
      <w:r w:rsidRPr="00761448">
        <w:rPr>
          <w:rFonts w:ascii="Arial" w:hAnsi="Arial" w:cs="Arial"/>
          <w:sz w:val="20"/>
          <w:szCs w:val="20"/>
        </w:rPr>
        <w:t xml:space="preserve"> Ghimire, R. (2021). Soil fertility and nutrient management. In </w:t>
      </w:r>
      <w:r w:rsidRPr="00761448">
        <w:rPr>
          <w:rStyle w:val="nfasis"/>
          <w:rFonts w:ascii="Arial" w:eastAsiaTheme="majorEastAsia" w:hAnsi="Arial" w:cs="Arial"/>
          <w:sz w:val="20"/>
          <w:szCs w:val="20"/>
        </w:rPr>
        <w:t>The Soils of Nepal</w:t>
      </w:r>
      <w:r w:rsidRPr="00761448">
        <w:rPr>
          <w:rFonts w:ascii="Arial" w:hAnsi="Arial" w:cs="Arial"/>
          <w:sz w:val="20"/>
          <w:szCs w:val="20"/>
        </w:rPr>
        <w:t xml:space="preserve"> (pp. 189-213). Springer, Cham. https://doi.org/10.1007/978-3-030-80999-7_9</w:t>
      </w:r>
    </w:p>
    <w:p w14:paraId="155BD75C"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Kolbe, H. (2022). Comparative analysis of soil fertility, productivity and sustainability of organic farming in Central Europe—Part 1: Effect of medium manifestations on conversion, fertilizer types and cropping systems. </w:t>
      </w:r>
      <w:r w:rsidRPr="00761448">
        <w:rPr>
          <w:rStyle w:val="nfasis"/>
          <w:rFonts w:ascii="Arial" w:eastAsiaTheme="majorEastAsia" w:hAnsi="Arial" w:cs="Arial"/>
          <w:sz w:val="20"/>
          <w:szCs w:val="20"/>
        </w:rPr>
        <w:t>Agronomy, 12(9)</w:t>
      </w:r>
      <w:r w:rsidRPr="00761448">
        <w:rPr>
          <w:rFonts w:ascii="Arial" w:hAnsi="Arial" w:cs="Arial"/>
          <w:sz w:val="20"/>
          <w:szCs w:val="20"/>
        </w:rPr>
        <w:t>, 2001. https://doi.org/10.3390/agronomy12092001</w:t>
      </w:r>
    </w:p>
    <w:p w14:paraId="7F61B1BF" w14:textId="6327D172"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Kumar, J., Pradhan, M., </w:t>
      </w:r>
      <w:r>
        <w:rPr>
          <w:rFonts w:ascii="Arial" w:hAnsi="Arial" w:cs="Arial"/>
          <w:sz w:val="20"/>
          <w:szCs w:val="20"/>
        </w:rPr>
        <w:t>and</w:t>
      </w:r>
      <w:r w:rsidRPr="00761448">
        <w:rPr>
          <w:rFonts w:ascii="Arial" w:hAnsi="Arial" w:cs="Arial"/>
          <w:sz w:val="20"/>
          <w:szCs w:val="20"/>
        </w:rPr>
        <w:t xml:space="preserve"> Singh, N. (2018). Sustainable organic farming in Sikkim: An inclusive perspective. In </w:t>
      </w:r>
      <w:r w:rsidRPr="00761448">
        <w:rPr>
          <w:rStyle w:val="nfasis"/>
          <w:rFonts w:ascii="Arial" w:eastAsiaTheme="majorEastAsia" w:hAnsi="Arial" w:cs="Arial"/>
          <w:sz w:val="20"/>
          <w:szCs w:val="20"/>
        </w:rPr>
        <w:t>Advances in Smart Grid and Renewable Energy</w:t>
      </w:r>
      <w:r w:rsidRPr="00761448">
        <w:rPr>
          <w:rFonts w:ascii="Arial" w:hAnsi="Arial" w:cs="Arial"/>
          <w:sz w:val="20"/>
          <w:szCs w:val="20"/>
        </w:rPr>
        <w:t>. Springer. Retrieved from https://link.springer.com/chapter/10.1007/978-981-10-4286-7_36</w:t>
      </w:r>
    </w:p>
    <w:p w14:paraId="61ECD79B"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Kumar, P., Sharma, M., Butail, N. P., et al. (2024). Spatial variability of soil properties and delineation of management zones for Suketi basin, Himachal Himalaya, India. </w:t>
      </w:r>
      <w:r w:rsidRPr="00761448">
        <w:rPr>
          <w:rStyle w:val="nfasis"/>
          <w:rFonts w:ascii="Arial" w:eastAsiaTheme="majorEastAsia" w:hAnsi="Arial" w:cs="Arial"/>
          <w:sz w:val="20"/>
          <w:szCs w:val="20"/>
        </w:rPr>
        <w:t>Environmental Development and Sustainability, 26</w:t>
      </w:r>
      <w:r w:rsidRPr="00761448">
        <w:rPr>
          <w:rFonts w:ascii="Arial" w:hAnsi="Arial" w:cs="Arial"/>
          <w:sz w:val="20"/>
          <w:szCs w:val="20"/>
        </w:rPr>
        <w:t>, 14113–14138. https://doi.org/10.1007/s10668-023-03181-5</w:t>
      </w:r>
    </w:p>
    <w:p w14:paraId="561852D0" w14:textId="15DAF176"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Kumar, S. S., Wani, O. A., Mir, S. A., </w:t>
      </w:r>
      <w:r>
        <w:rPr>
          <w:rFonts w:ascii="Arial" w:hAnsi="Arial" w:cs="Arial"/>
          <w:sz w:val="20"/>
          <w:szCs w:val="20"/>
        </w:rPr>
        <w:t>and</w:t>
      </w:r>
      <w:r w:rsidRPr="00761448">
        <w:rPr>
          <w:rFonts w:ascii="Arial" w:hAnsi="Arial" w:cs="Arial"/>
          <w:sz w:val="20"/>
          <w:szCs w:val="20"/>
        </w:rPr>
        <w:t xml:space="preserve"> Babu, S. (2022). Soil carbon dynamics in the temperate Himalayas: Impact of land use management. </w:t>
      </w:r>
      <w:r w:rsidRPr="00761448">
        <w:rPr>
          <w:rStyle w:val="nfasis"/>
          <w:rFonts w:ascii="Arial" w:eastAsiaTheme="majorEastAsia" w:hAnsi="Arial" w:cs="Arial"/>
          <w:sz w:val="20"/>
          <w:szCs w:val="20"/>
        </w:rPr>
        <w:t>Frontiers in Environmental Science, 10</w:t>
      </w:r>
      <w:r w:rsidRPr="00761448">
        <w:rPr>
          <w:rFonts w:ascii="Arial" w:hAnsi="Arial" w:cs="Arial"/>
          <w:sz w:val="20"/>
          <w:szCs w:val="20"/>
        </w:rPr>
        <w:t>, 1009660. https://doi.org/10.3389/fenvs.2022.1009660</w:t>
      </w:r>
    </w:p>
    <w:p w14:paraId="7E2DD8EA" w14:textId="12812048"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Li, Q., Li, S., Xiao, Y., Zhao, B., Wang, C., Li, B., Gao, X., Li, Y., Bai, G., Wang, Y., </w:t>
      </w:r>
      <w:r>
        <w:rPr>
          <w:rFonts w:ascii="Arial" w:hAnsi="Arial" w:cs="Arial"/>
          <w:sz w:val="20"/>
          <w:szCs w:val="20"/>
        </w:rPr>
        <w:t>and</w:t>
      </w:r>
      <w:r w:rsidRPr="00761448">
        <w:rPr>
          <w:rFonts w:ascii="Arial" w:hAnsi="Arial" w:cs="Arial"/>
          <w:sz w:val="20"/>
          <w:szCs w:val="20"/>
        </w:rPr>
        <w:t xml:space="preserve"> Yuan, D. (2021). Soil acidification and its influencing factors in the purple hilly area of southwest </w:t>
      </w:r>
      <w:r w:rsidRPr="00761448">
        <w:rPr>
          <w:rFonts w:ascii="Arial" w:hAnsi="Arial" w:cs="Arial"/>
          <w:sz w:val="20"/>
          <w:szCs w:val="20"/>
        </w:rPr>
        <w:lastRenderedPageBreak/>
        <w:t xml:space="preserve">China from 1981 to 2012. </w:t>
      </w:r>
      <w:r w:rsidRPr="00761448">
        <w:rPr>
          <w:rStyle w:val="nfasis"/>
          <w:rFonts w:ascii="Arial" w:eastAsiaTheme="majorEastAsia" w:hAnsi="Arial" w:cs="Arial"/>
          <w:sz w:val="20"/>
          <w:szCs w:val="20"/>
        </w:rPr>
        <w:t>CATENA, 175</w:t>
      </w:r>
      <w:r w:rsidRPr="00761448">
        <w:rPr>
          <w:rFonts w:ascii="Arial" w:hAnsi="Arial" w:cs="Arial"/>
          <w:sz w:val="20"/>
          <w:szCs w:val="20"/>
        </w:rPr>
        <w:t>, 278-285. https://doi.org/10.1016/j.catena.2018.12.025</w:t>
      </w:r>
    </w:p>
    <w:p w14:paraId="3FE783AA" w14:textId="2F037612"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Mavandi, P., Abbaszadeh, B., Emami Bistgani, Z., Barker, A. V., </w:t>
      </w:r>
      <w:r>
        <w:rPr>
          <w:rFonts w:ascii="Arial" w:hAnsi="Arial" w:cs="Arial"/>
          <w:sz w:val="20"/>
          <w:szCs w:val="20"/>
        </w:rPr>
        <w:t>and</w:t>
      </w:r>
      <w:r w:rsidRPr="00761448">
        <w:rPr>
          <w:rFonts w:ascii="Arial" w:hAnsi="Arial" w:cs="Arial"/>
          <w:sz w:val="20"/>
          <w:szCs w:val="20"/>
        </w:rPr>
        <w:t xml:space="preserve"> Hashemi, M. (2021). Biomass, nutrient concentration and the essential oil composition of lavender (</w:t>
      </w:r>
      <w:r w:rsidRPr="00761448">
        <w:rPr>
          <w:rStyle w:val="nfasis"/>
          <w:rFonts w:ascii="Arial" w:eastAsiaTheme="majorEastAsia" w:hAnsi="Arial" w:cs="Arial"/>
          <w:sz w:val="20"/>
          <w:szCs w:val="20"/>
        </w:rPr>
        <w:t>Lavandula angustifolia</w:t>
      </w:r>
      <w:r w:rsidRPr="00761448">
        <w:rPr>
          <w:rFonts w:ascii="Arial" w:hAnsi="Arial" w:cs="Arial"/>
          <w:sz w:val="20"/>
          <w:szCs w:val="20"/>
        </w:rPr>
        <w:t xml:space="preserve"> Mill.) grown with organic fertilizers. </w:t>
      </w:r>
      <w:r w:rsidRPr="00761448">
        <w:rPr>
          <w:rStyle w:val="nfasis"/>
          <w:rFonts w:ascii="Arial" w:eastAsiaTheme="majorEastAsia" w:hAnsi="Arial" w:cs="Arial"/>
          <w:sz w:val="20"/>
          <w:szCs w:val="20"/>
        </w:rPr>
        <w:t>Journal of Plant Nutrition, 44</w:t>
      </w:r>
      <w:r w:rsidRPr="00761448">
        <w:rPr>
          <w:rFonts w:ascii="Arial" w:hAnsi="Arial" w:cs="Arial"/>
          <w:sz w:val="20"/>
          <w:szCs w:val="20"/>
        </w:rPr>
        <w:t>, 3061-3071.</w:t>
      </w:r>
    </w:p>
    <w:p w14:paraId="2FB2F7EF" w14:textId="3FC963A3"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Zhu, M., Feng, Q., Qin, Y., Cao, J., Zhang, M., Liu, W., Deo, R. C., Zhang, C., Li, R., </w:t>
      </w:r>
      <w:r>
        <w:rPr>
          <w:rFonts w:ascii="Arial" w:hAnsi="Arial" w:cs="Arial"/>
          <w:sz w:val="20"/>
          <w:szCs w:val="20"/>
        </w:rPr>
        <w:t>and</w:t>
      </w:r>
      <w:r w:rsidRPr="00761448">
        <w:rPr>
          <w:rFonts w:ascii="Arial" w:hAnsi="Arial" w:cs="Arial"/>
          <w:sz w:val="20"/>
          <w:szCs w:val="20"/>
        </w:rPr>
        <w:t xml:space="preserve"> Li, B. (2019). The role of topography in shaping the spatial patterns of soil organic carbon. </w:t>
      </w:r>
      <w:r w:rsidRPr="00761448">
        <w:rPr>
          <w:rStyle w:val="nfasis"/>
          <w:rFonts w:ascii="Arial" w:eastAsiaTheme="majorEastAsia" w:hAnsi="Arial" w:cs="Arial"/>
          <w:sz w:val="20"/>
          <w:szCs w:val="20"/>
        </w:rPr>
        <w:t>CATENA, 176</w:t>
      </w:r>
      <w:r w:rsidRPr="00761448">
        <w:rPr>
          <w:rFonts w:ascii="Arial" w:hAnsi="Arial" w:cs="Arial"/>
          <w:sz w:val="20"/>
          <w:szCs w:val="20"/>
        </w:rPr>
        <w:t>, 296-305. https://doi.org/10.1016/j.catena.2019.01.029</w:t>
      </w:r>
    </w:p>
    <w:p w14:paraId="7FDE6A3B" w14:textId="1DE6CCF4"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Mousa, K. M., Metwaly, M. S., Alshehri, M. A., Sayed, S. M., </w:t>
      </w:r>
      <w:r>
        <w:rPr>
          <w:rFonts w:ascii="Arial" w:hAnsi="Arial" w:cs="Arial"/>
          <w:sz w:val="20"/>
          <w:szCs w:val="20"/>
        </w:rPr>
        <w:t>and</w:t>
      </w:r>
      <w:r w:rsidRPr="00761448">
        <w:rPr>
          <w:rFonts w:ascii="Arial" w:hAnsi="Arial" w:cs="Arial"/>
          <w:sz w:val="20"/>
          <w:szCs w:val="20"/>
        </w:rPr>
        <w:t xml:space="preserve"> Rakha, O. M. (2022). Soil pH alters the biological parameters of cowpea aphid (</w:t>
      </w:r>
      <w:r w:rsidRPr="00761448">
        <w:rPr>
          <w:rStyle w:val="nfasis"/>
          <w:rFonts w:ascii="Arial" w:eastAsiaTheme="majorEastAsia" w:hAnsi="Arial" w:cs="Arial"/>
          <w:sz w:val="20"/>
          <w:szCs w:val="20"/>
        </w:rPr>
        <w:t>Aphis craccivora</w:t>
      </w:r>
      <w:r w:rsidRPr="00761448">
        <w:rPr>
          <w:rFonts w:ascii="Arial" w:hAnsi="Arial" w:cs="Arial"/>
          <w:sz w:val="20"/>
          <w:szCs w:val="20"/>
        </w:rPr>
        <w:t xml:space="preserve"> Koch) (Hemiptera: Aphididae) on its host plant </w:t>
      </w:r>
      <w:r w:rsidRPr="00761448">
        <w:rPr>
          <w:rStyle w:val="nfasis"/>
          <w:rFonts w:ascii="Arial" w:eastAsiaTheme="majorEastAsia" w:hAnsi="Arial" w:cs="Arial"/>
          <w:sz w:val="20"/>
          <w:szCs w:val="20"/>
        </w:rPr>
        <w:t>Vicia faba</w:t>
      </w:r>
      <w:r w:rsidRPr="00761448">
        <w:rPr>
          <w:rFonts w:ascii="Arial" w:hAnsi="Arial" w:cs="Arial"/>
          <w:sz w:val="20"/>
          <w:szCs w:val="20"/>
        </w:rPr>
        <w:t xml:space="preserve">. </w:t>
      </w:r>
      <w:r w:rsidRPr="00761448">
        <w:rPr>
          <w:rStyle w:val="nfasis"/>
          <w:rFonts w:ascii="Arial" w:eastAsiaTheme="majorEastAsia" w:hAnsi="Arial" w:cs="Arial"/>
          <w:sz w:val="20"/>
          <w:szCs w:val="20"/>
        </w:rPr>
        <w:t>Saudi Journal of Biological Sciences, 29(4)</w:t>
      </w:r>
      <w:r w:rsidRPr="00761448">
        <w:rPr>
          <w:rFonts w:ascii="Arial" w:hAnsi="Arial" w:cs="Arial"/>
          <w:sz w:val="20"/>
          <w:szCs w:val="20"/>
        </w:rPr>
        <w:t>, 2926-2932. https://doi.org/10.1016/j.sjbs.2022.01.021</w:t>
      </w:r>
    </w:p>
    <w:p w14:paraId="129E548B" w14:textId="613715AB"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Pandey, V., Patel, A., </w:t>
      </w:r>
      <w:r>
        <w:rPr>
          <w:rFonts w:ascii="Arial" w:hAnsi="Arial" w:cs="Arial"/>
          <w:sz w:val="20"/>
          <w:szCs w:val="20"/>
        </w:rPr>
        <w:t>and</w:t>
      </w:r>
      <w:r w:rsidRPr="00761448">
        <w:rPr>
          <w:rFonts w:ascii="Arial" w:hAnsi="Arial" w:cs="Arial"/>
          <w:sz w:val="20"/>
          <w:szCs w:val="20"/>
        </w:rPr>
        <w:t xml:space="preserve"> Patra, D. D. (2015). Amelioration of mineral nutrition, productivity, antioxidant activity and aroma profile in marigold (</w:t>
      </w:r>
      <w:r w:rsidRPr="00761448">
        <w:rPr>
          <w:rStyle w:val="nfasis"/>
          <w:rFonts w:ascii="Arial" w:eastAsiaTheme="majorEastAsia" w:hAnsi="Arial" w:cs="Arial"/>
          <w:sz w:val="20"/>
          <w:szCs w:val="20"/>
        </w:rPr>
        <w:t>Tagetes minuta</w:t>
      </w:r>
      <w:r w:rsidRPr="00761448">
        <w:rPr>
          <w:rFonts w:ascii="Arial" w:hAnsi="Arial" w:cs="Arial"/>
          <w:sz w:val="20"/>
          <w:szCs w:val="20"/>
        </w:rPr>
        <w:t xml:space="preserve"> L.) with organic and chemical fertilization. </w:t>
      </w:r>
      <w:r w:rsidRPr="00761448">
        <w:rPr>
          <w:rStyle w:val="nfasis"/>
          <w:rFonts w:ascii="Arial" w:eastAsiaTheme="majorEastAsia" w:hAnsi="Arial" w:cs="Arial"/>
          <w:sz w:val="20"/>
          <w:szCs w:val="20"/>
        </w:rPr>
        <w:t>Industrial Crops and Products, 76</w:t>
      </w:r>
      <w:r w:rsidRPr="00761448">
        <w:rPr>
          <w:rFonts w:ascii="Arial" w:hAnsi="Arial" w:cs="Arial"/>
          <w:sz w:val="20"/>
          <w:szCs w:val="20"/>
        </w:rPr>
        <w:t>, 378–385. https://doi.org/10.1016/j.indcrop.2015.07.023</w:t>
      </w:r>
    </w:p>
    <w:p w14:paraId="62768C58"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R Core Team. (2022). </w:t>
      </w:r>
      <w:r w:rsidRPr="00761448">
        <w:rPr>
          <w:rStyle w:val="nfasis"/>
          <w:rFonts w:ascii="Arial" w:eastAsiaTheme="majorEastAsia" w:hAnsi="Arial" w:cs="Arial"/>
          <w:sz w:val="20"/>
          <w:szCs w:val="20"/>
        </w:rPr>
        <w:t>R: A language and environment for statistical computing.</w:t>
      </w:r>
      <w:r w:rsidRPr="00761448">
        <w:rPr>
          <w:rFonts w:ascii="Arial" w:hAnsi="Arial" w:cs="Arial"/>
          <w:sz w:val="20"/>
          <w:szCs w:val="20"/>
        </w:rPr>
        <w:t xml:space="preserve"> Vienna, Austria: R Foundation for Statistical Computing. https://www.R-project.org</w:t>
      </w:r>
    </w:p>
    <w:p w14:paraId="78F2F337" w14:textId="5B96B65C"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Ramaiya, S. D., Lee, H. H., Xiao, Y. J., Shahbani, N. S., Zakaria, M. H., </w:t>
      </w:r>
      <w:r>
        <w:rPr>
          <w:rFonts w:ascii="Arial" w:hAnsi="Arial" w:cs="Arial"/>
          <w:sz w:val="20"/>
          <w:szCs w:val="20"/>
        </w:rPr>
        <w:t>and</w:t>
      </w:r>
      <w:r w:rsidRPr="00761448">
        <w:rPr>
          <w:rFonts w:ascii="Arial" w:hAnsi="Arial" w:cs="Arial"/>
          <w:sz w:val="20"/>
          <w:szCs w:val="20"/>
        </w:rPr>
        <w:t xml:space="preserve"> Bujang, J. S. (2021). Organic cultivation practices enhanced antioxidant activities and secondary metabolites in giant granadilla (</w:t>
      </w:r>
      <w:r w:rsidRPr="00761448">
        <w:rPr>
          <w:rStyle w:val="nfasis"/>
          <w:rFonts w:ascii="Arial" w:eastAsiaTheme="majorEastAsia" w:hAnsi="Arial" w:cs="Arial"/>
          <w:sz w:val="20"/>
          <w:szCs w:val="20"/>
        </w:rPr>
        <w:t>Passiflora quadrangularis</w:t>
      </w:r>
      <w:r w:rsidRPr="00761448">
        <w:rPr>
          <w:rFonts w:ascii="Arial" w:hAnsi="Arial" w:cs="Arial"/>
          <w:sz w:val="20"/>
          <w:szCs w:val="20"/>
        </w:rPr>
        <w:t xml:space="preserve"> L.). </w:t>
      </w:r>
      <w:r w:rsidRPr="00761448">
        <w:rPr>
          <w:rStyle w:val="nfasis"/>
          <w:rFonts w:ascii="Arial" w:eastAsiaTheme="majorEastAsia" w:hAnsi="Arial" w:cs="Arial"/>
          <w:sz w:val="20"/>
          <w:szCs w:val="20"/>
        </w:rPr>
        <w:t>PLoS ONE, 16(7)</w:t>
      </w:r>
      <w:r w:rsidRPr="00761448">
        <w:rPr>
          <w:rFonts w:ascii="Arial" w:hAnsi="Arial" w:cs="Arial"/>
          <w:sz w:val="20"/>
          <w:szCs w:val="20"/>
        </w:rPr>
        <w:t>, e0255059. https://doi.org/10.1371/journal.pone.0255059</w:t>
      </w:r>
    </w:p>
    <w:p w14:paraId="1B6990B9"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SAS Institute Inc. (2022). </w:t>
      </w:r>
      <w:r w:rsidRPr="00761448">
        <w:rPr>
          <w:rStyle w:val="nfasis"/>
          <w:rFonts w:ascii="Arial" w:eastAsiaTheme="majorEastAsia" w:hAnsi="Arial" w:cs="Arial"/>
          <w:sz w:val="20"/>
          <w:szCs w:val="20"/>
        </w:rPr>
        <w:t>SAS/STAT Software, Version 15.2.</w:t>
      </w:r>
      <w:r w:rsidRPr="00761448">
        <w:rPr>
          <w:rFonts w:ascii="Arial" w:hAnsi="Arial" w:cs="Arial"/>
          <w:sz w:val="20"/>
          <w:szCs w:val="20"/>
        </w:rPr>
        <w:t xml:space="preserve"> Cary, NC: SAS Institute Inc.</w:t>
      </w:r>
    </w:p>
    <w:p w14:paraId="3BE1D9E8" w14:textId="62C25551"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Schaetzl, R., </w:t>
      </w:r>
      <w:r>
        <w:rPr>
          <w:rFonts w:ascii="Arial" w:hAnsi="Arial" w:cs="Arial"/>
          <w:sz w:val="20"/>
          <w:szCs w:val="20"/>
        </w:rPr>
        <w:t>and</w:t>
      </w:r>
      <w:r w:rsidRPr="00761448">
        <w:rPr>
          <w:rFonts w:ascii="Arial" w:hAnsi="Arial" w:cs="Arial"/>
          <w:sz w:val="20"/>
          <w:szCs w:val="20"/>
        </w:rPr>
        <w:t xml:space="preserve"> Anderson, S. (2006). </w:t>
      </w:r>
      <w:r w:rsidRPr="00761448">
        <w:rPr>
          <w:rStyle w:val="nfasis"/>
          <w:rFonts w:ascii="Arial" w:eastAsiaTheme="majorEastAsia" w:hAnsi="Arial" w:cs="Arial"/>
          <w:sz w:val="20"/>
          <w:szCs w:val="20"/>
        </w:rPr>
        <w:t>Soil-Genesis and Geomorphology.</w:t>
      </w:r>
      <w:r w:rsidRPr="00761448">
        <w:rPr>
          <w:rFonts w:ascii="Arial" w:hAnsi="Arial" w:cs="Arial"/>
          <w:sz w:val="20"/>
          <w:szCs w:val="20"/>
        </w:rPr>
        <w:t xml:space="preserve"> https://doi.org/10.1017/CBO9780511815560</w:t>
      </w:r>
    </w:p>
    <w:p w14:paraId="627164CF" w14:textId="1902D1E0"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Scialabba, N. E.-H., </w:t>
      </w:r>
      <w:r>
        <w:rPr>
          <w:rFonts w:ascii="Arial" w:hAnsi="Arial" w:cs="Arial"/>
          <w:sz w:val="20"/>
          <w:szCs w:val="20"/>
        </w:rPr>
        <w:t>and</w:t>
      </w:r>
      <w:r w:rsidRPr="00761448">
        <w:rPr>
          <w:rFonts w:ascii="Arial" w:hAnsi="Arial" w:cs="Arial"/>
          <w:sz w:val="20"/>
          <w:szCs w:val="20"/>
        </w:rPr>
        <w:t xml:space="preserve"> Müller-Lindenlauf, M. (2010). Organic agriculture and climate change. </w:t>
      </w:r>
      <w:r w:rsidRPr="00761448">
        <w:rPr>
          <w:rStyle w:val="nfasis"/>
          <w:rFonts w:ascii="Arial" w:eastAsiaTheme="majorEastAsia" w:hAnsi="Arial" w:cs="Arial"/>
          <w:sz w:val="20"/>
          <w:szCs w:val="20"/>
        </w:rPr>
        <w:t>Renewable Agriculture and Food Systems, 25(2)</w:t>
      </w:r>
      <w:r w:rsidRPr="00761448">
        <w:rPr>
          <w:rFonts w:ascii="Arial" w:hAnsi="Arial" w:cs="Arial"/>
          <w:sz w:val="20"/>
          <w:szCs w:val="20"/>
        </w:rPr>
        <w:t>, 158-169. https://doi.org/10.1017/S1742170510000116</w:t>
      </w:r>
    </w:p>
    <w:p w14:paraId="333536A3" w14:textId="014C363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Sharma, E., Rai, S. C., </w:t>
      </w:r>
      <w:r>
        <w:rPr>
          <w:rFonts w:ascii="Arial" w:hAnsi="Arial" w:cs="Arial"/>
          <w:sz w:val="20"/>
          <w:szCs w:val="20"/>
        </w:rPr>
        <w:t>and</w:t>
      </w:r>
      <w:r w:rsidRPr="00761448">
        <w:rPr>
          <w:rFonts w:ascii="Arial" w:hAnsi="Arial" w:cs="Arial"/>
          <w:sz w:val="20"/>
          <w:szCs w:val="20"/>
        </w:rPr>
        <w:t xml:space="preserve"> Sharma, R. (2001). Soil, water, and nutrient conservation in mountain farming systems: Case study from the Sikkim Himalaya. </w:t>
      </w:r>
      <w:r w:rsidRPr="00761448">
        <w:rPr>
          <w:rStyle w:val="nfasis"/>
          <w:rFonts w:ascii="Arial" w:eastAsiaTheme="majorEastAsia" w:hAnsi="Arial" w:cs="Arial"/>
          <w:sz w:val="20"/>
          <w:szCs w:val="20"/>
        </w:rPr>
        <w:t>Journal of Environmental Management, 61(2)</w:t>
      </w:r>
      <w:r w:rsidRPr="00761448">
        <w:rPr>
          <w:rFonts w:ascii="Arial" w:hAnsi="Arial" w:cs="Arial"/>
          <w:sz w:val="20"/>
          <w:szCs w:val="20"/>
        </w:rPr>
        <w:t>, 123-135.</w:t>
      </w:r>
    </w:p>
    <w:p w14:paraId="1B7DD219" w14:textId="1E4023AF"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Shibin Liu., Wang, J., Pu, S., Blagodatskaya, E., Kuzyakov, Y., </w:t>
      </w:r>
      <w:r>
        <w:rPr>
          <w:rFonts w:ascii="Arial" w:hAnsi="Arial" w:cs="Arial"/>
          <w:sz w:val="20"/>
          <w:szCs w:val="20"/>
        </w:rPr>
        <w:t>and</w:t>
      </w:r>
      <w:r w:rsidRPr="00761448">
        <w:rPr>
          <w:rFonts w:ascii="Arial" w:hAnsi="Arial" w:cs="Arial"/>
          <w:sz w:val="20"/>
          <w:szCs w:val="20"/>
        </w:rPr>
        <w:t xml:space="preserve"> Razavi, B. S. (2020). Impact of manure on soil biochemical properties: A global synthesis. </w:t>
      </w:r>
      <w:r w:rsidRPr="00761448">
        <w:rPr>
          <w:rStyle w:val="nfasis"/>
          <w:rFonts w:ascii="Arial" w:eastAsiaTheme="majorEastAsia" w:hAnsi="Arial" w:cs="Arial"/>
          <w:sz w:val="20"/>
          <w:szCs w:val="20"/>
        </w:rPr>
        <w:t>Science of The Total Environment, 745</w:t>
      </w:r>
      <w:r w:rsidRPr="00761448">
        <w:rPr>
          <w:rFonts w:ascii="Arial" w:hAnsi="Arial" w:cs="Arial"/>
          <w:sz w:val="20"/>
          <w:szCs w:val="20"/>
        </w:rPr>
        <w:t>, 141003. https://doi.org/10.1016/j.scitotenv.2020.141003</w:t>
      </w:r>
    </w:p>
    <w:p w14:paraId="10957744"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Shukla, A., et al. (2016). Spatial Distribution and Management Zones for Sulphur and Micronutrients in Shiwalik Himalayan Region of India. </w:t>
      </w:r>
      <w:r w:rsidRPr="00761448">
        <w:rPr>
          <w:rStyle w:val="nfasis"/>
          <w:rFonts w:ascii="Arial" w:eastAsiaTheme="majorEastAsia" w:hAnsi="Arial" w:cs="Arial"/>
          <w:sz w:val="20"/>
          <w:szCs w:val="20"/>
        </w:rPr>
        <w:t>Land Degradation and Development, 28</w:t>
      </w:r>
      <w:r w:rsidRPr="00761448">
        <w:rPr>
          <w:rFonts w:ascii="Arial" w:hAnsi="Arial" w:cs="Arial"/>
          <w:sz w:val="20"/>
          <w:szCs w:val="20"/>
        </w:rPr>
        <w:t>. https://doi.org/10.1002/ldr.2673</w:t>
      </w:r>
    </w:p>
    <w:p w14:paraId="510D16A3"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IBM Corporation. (2022). </w:t>
      </w:r>
      <w:r w:rsidRPr="00761448">
        <w:rPr>
          <w:rStyle w:val="nfasis"/>
          <w:rFonts w:ascii="Arial" w:eastAsiaTheme="majorEastAsia" w:hAnsi="Arial" w:cs="Arial"/>
          <w:sz w:val="20"/>
          <w:szCs w:val="20"/>
        </w:rPr>
        <w:t>IBM SPSS Statistics for Windows, Version 26.0</w:t>
      </w:r>
      <w:r w:rsidRPr="00761448">
        <w:rPr>
          <w:rFonts w:ascii="Arial" w:hAnsi="Arial" w:cs="Arial"/>
          <w:sz w:val="20"/>
          <w:szCs w:val="20"/>
        </w:rPr>
        <w:t>. Armonk, NY. https://www.ibm.com/products/spss-statistics</w:t>
      </w:r>
    </w:p>
    <w:p w14:paraId="7E2A481F"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Suntoro, S., et al. (2024). Evaluation of soil fertility index in organic, semi-organic, and conventional rice field management systems. </w:t>
      </w:r>
      <w:r w:rsidRPr="00761448">
        <w:rPr>
          <w:rStyle w:val="nfasis"/>
          <w:rFonts w:ascii="Arial" w:eastAsiaTheme="majorEastAsia" w:hAnsi="Arial" w:cs="Arial"/>
          <w:sz w:val="20"/>
          <w:szCs w:val="20"/>
        </w:rPr>
        <w:t>Scientia Agropecuaria, 15(2)</w:t>
      </w:r>
      <w:r w:rsidRPr="00761448">
        <w:rPr>
          <w:rFonts w:ascii="Arial" w:hAnsi="Arial" w:cs="Arial"/>
          <w:sz w:val="20"/>
          <w:szCs w:val="20"/>
        </w:rPr>
        <w:t>, 163-175. http://dx.doi.org/10.17268/sci.agropecu.2024.012.</w:t>
      </w:r>
    </w:p>
    <w:p w14:paraId="371DD675"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Thakur, S., et al. (2023). Boron- A Critical Element for Fruit Nutrition. </w:t>
      </w:r>
      <w:r w:rsidRPr="00761448">
        <w:rPr>
          <w:rStyle w:val="nfasis"/>
          <w:rFonts w:ascii="Arial" w:eastAsiaTheme="majorEastAsia" w:hAnsi="Arial" w:cs="Arial"/>
          <w:sz w:val="20"/>
          <w:szCs w:val="20"/>
        </w:rPr>
        <w:t>Communications in Soil Science and Plant Analysis, 54(21)</w:t>
      </w:r>
      <w:r w:rsidRPr="00761448">
        <w:rPr>
          <w:rFonts w:ascii="Arial" w:hAnsi="Arial" w:cs="Arial"/>
          <w:sz w:val="20"/>
          <w:szCs w:val="20"/>
        </w:rPr>
        <w:t>, 2899–2914. https://doi.org/10.1080/00103624.2023.2252878</w:t>
      </w:r>
    </w:p>
    <w:p w14:paraId="0EB91076"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Thompson, S. K. (2012). </w:t>
      </w:r>
      <w:r w:rsidRPr="00761448">
        <w:rPr>
          <w:rStyle w:val="nfasis"/>
          <w:rFonts w:ascii="Arial" w:eastAsiaTheme="majorEastAsia" w:hAnsi="Arial" w:cs="Arial"/>
          <w:sz w:val="20"/>
          <w:szCs w:val="20"/>
        </w:rPr>
        <w:t>Sampling (3rd ed.)</w:t>
      </w:r>
      <w:r w:rsidRPr="00761448">
        <w:rPr>
          <w:rFonts w:ascii="Arial" w:hAnsi="Arial" w:cs="Arial"/>
          <w:sz w:val="20"/>
          <w:szCs w:val="20"/>
        </w:rPr>
        <w:t>. John Wiley and Sons.</w:t>
      </w:r>
    </w:p>
    <w:p w14:paraId="6CB93D0E"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Tong, L., et al. (2022). Effects of organic cultivation on soil fertility and soil environment quality in greenhouses. </w:t>
      </w:r>
      <w:r w:rsidRPr="00761448">
        <w:rPr>
          <w:rStyle w:val="nfasis"/>
          <w:rFonts w:ascii="Arial" w:eastAsiaTheme="majorEastAsia" w:hAnsi="Arial" w:cs="Arial"/>
          <w:sz w:val="20"/>
          <w:szCs w:val="20"/>
        </w:rPr>
        <w:t>Frontiers in Soil Science, 2</w:t>
      </w:r>
      <w:r w:rsidRPr="00761448">
        <w:rPr>
          <w:rFonts w:ascii="Arial" w:hAnsi="Arial" w:cs="Arial"/>
          <w:sz w:val="20"/>
          <w:szCs w:val="20"/>
        </w:rPr>
        <w:t>.</w:t>
      </w:r>
    </w:p>
    <w:p w14:paraId="19683926" w14:textId="77777777" w:rsidR="00761448" w:rsidRPr="00761448" w:rsidRDefault="00761448" w:rsidP="00761448">
      <w:pPr>
        <w:pStyle w:val="NormalWeb"/>
        <w:numPr>
          <w:ilvl w:val="0"/>
          <w:numId w:val="5"/>
        </w:numPr>
        <w:jc w:val="both"/>
        <w:rPr>
          <w:rFonts w:ascii="Arial" w:hAnsi="Arial" w:cs="Arial"/>
          <w:sz w:val="20"/>
          <w:szCs w:val="20"/>
        </w:rPr>
      </w:pPr>
      <w:r w:rsidRPr="008B41E3">
        <w:rPr>
          <w:rFonts w:ascii="Arial" w:hAnsi="Arial" w:cs="Arial"/>
          <w:sz w:val="20"/>
          <w:szCs w:val="20"/>
          <w:lang w:val="es-ES"/>
          <w:rPrChange w:id="48" w:author="ARVV2" w:date="2025-03-04T08:59:00Z">
            <w:rPr>
              <w:rFonts w:ascii="Arial" w:hAnsi="Arial" w:cs="Arial"/>
              <w:sz w:val="20"/>
              <w:szCs w:val="20"/>
            </w:rPr>
          </w:rPrChange>
        </w:rPr>
        <w:t xml:space="preserve">Yadav, G. S., et al. </w:t>
      </w:r>
      <w:r w:rsidRPr="00761448">
        <w:rPr>
          <w:rFonts w:ascii="Arial" w:hAnsi="Arial" w:cs="Arial"/>
          <w:sz w:val="20"/>
          <w:szCs w:val="20"/>
        </w:rPr>
        <w:t xml:space="preserve">(2019). Impact of no-till and mulching on soil carbon sequestration. </w:t>
      </w:r>
      <w:r w:rsidRPr="00761448">
        <w:rPr>
          <w:rStyle w:val="nfasis"/>
          <w:rFonts w:ascii="Arial" w:eastAsiaTheme="majorEastAsia" w:hAnsi="Arial" w:cs="Arial"/>
          <w:sz w:val="20"/>
          <w:szCs w:val="20"/>
        </w:rPr>
        <w:t>Agriculture, Ecosystems and Environment, 275</w:t>
      </w:r>
      <w:r w:rsidRPr="00761448">
        <w:rPr>
          <w:rFonts w:ascii="Arial" w:hAnsi="Arial" w:cs="Arial"/>
          <w:sz w:val="20"/>
          <w:szCs w:val="20"/>
        </w:rPr>
        <w:t>, 81-92. https://doi.org/10.1016/j.agee.2019.02.001</w:t>
      </w:r>
    </w:p>
    <w:p w14:paraId="4E653268" w14:textId="77777777" w:rsidR="00761448" w:rsidRPr="00761448" w:rsidRDefault="00761448" w:rsidP="00761448">
      <w:pPr>
        <w:pStyle w:val="NormalWeb"/>
        <w:numPr>
          <w:ilvl w:val="0"/>
          <w:numId w:val="5"/>
        </w:numPr>
        <w:jc w:val="both"/>
        <w:rPr>
          <w:rFonts w:ascii="Arial" w:hAnsi="Arial" w:cs="Arial"/>
          <w:sz w:val="20"/>
          <w:szCs w:val="20"/>
        </w:rPr>
      </w:pPr>
      <w:r w:rsidRPr="00761448">
        <w:rPr>
          <w:rFonts w:ascii="Arial" w:hAnsi="Arial" w:cs="Arial"/>
          <w:sz w:val="20"/>
          <w:szCs w:val="20"/>
        </w:rPr>
        <w:t xml:space="preserve">Yuan, Y., et al. (2022). Delineating soil nutrient management zones. </w:t>
      </w:r>
      <w:r w:rsidRPr="00761448">
        <w:rPr>
          <w:rStyle w:val="nfasis"/>
          <w:rFonts w:ascii="Arial" w:eastAsiaTheme="majorEastAsia" w:hAnsi="Arial" w:cs="Arial"/>
          <w:sz w:val="20"/>
          <w:szCs w:val="20"/>
        </w:rPr>
        <w:t>Precision Agriculture, 23</w:t>
      </w:r>
      <w:r w:rsidRPr="00761448">
        <w:rPr>
          <w:rFonts w:ascii="Arial" w:hAnsi="Arial" w:cs="Arial"/>
          <w:sz w:val="20"/>
          <w:szCs w:val="20"/>
        </w:rPr>
        <w:t>, 538–558. https://doi.org/10.1007/s11119-021-09848-1</w:t>
      </w:r>
    </w:p>
    <w:p w14:paraId="00FFFF35" w14:textId="77777777" w:rsidR="00E93D10" w:rsidRPr="00761448" w:rsidRDefault="00E93D10" w:rsidP="00761448">
      <w:pPr>
        <w:pStyle w:val="Prrafodelista"/>
        <w:spacing w:line="240" w:lineRule="auto"/>
        <w:ind w:left="360"/>
        <w:jc w:val="both"/>
        <w:rPr>
          <w:rFonts w:ascii="Arial" w:hAnsi="Arial" w:cs="Arial"/>
          <w:sz w:val="20"/>
          <w:szCs w:val="20"/>
        </w:rPr>
      </w:pPr>
    </w:p>
    <w:sectPr w:rsidR="00E93D10" w:rsidRPr="00761448" w:rsidSect="00B751E0">
      <w:headerReference w:type="even" r:id="rId12"/>
      <w:headerReference w:type="default" r:id="rId13"/>
      <w:footerReference w:type="default" r:id="rId14"/>
      <w:headerReference w:type="first" r:id="rId15"/>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RVV2" w:date="2025-03-04T11:32:00Z" w:initials="AVV">
    <w:p w14:paraId="6971121A" w14:textId="43FB47B8" w:rsidR="001A7E83" w:rsidRPr="009335E2" w:rsidRDefault="001A7E83" w:rsidP="009335E2">
      <w:pPr>
        <w:pStyle w:val="Textocomentario"/>
        <w:jc w:val="both"/>
        <w:rPr>
          <w:lang w:val="en-US"/>
        </w:rPr>
      </w:pPr>
      <w:r>
        <w:rPr>
          <w:rStyle w:val="Refdecomentario"/>
        </w:rPr>
        <w:annotationRef/>
      </w:r>
      <w:r w:rsidR="009335E2" w:rsidRPr="00F065DD">
        <w:rPr>
          <w:lang w:val="en-US"/>
        </w:rPr>
        <w:t>It is advisable to incorporate the objectives within the previous paragraph to give continuity to the text.</w:t>
      </w:r>
    </w:p>
  </w:comment>
  <w:comment w:id="4" w:author="ARVV2" w:date="2025-03-04T11:35:00Z" w:initials="AVV">
    <w:p w14:paraId="5EADD109" w14:textId="57EDB753" w:rsidR="001A7E83" w:rsidRPr="009335E2" w:rsidRDefault="001A7E83" w:rsidP="009335E2">
      <w:pPr>
        <w:pStyle w:val="Textocomentario"/>
        <w:jc w:val="both"/>
        <w:rPr>
          <w:color w:val="C00000"/>
          <w:lang w:val="en-US"/>
        </w:rPr>
      </w:pPr>
      <w:r>
        <w:rPr>
          <w:rStyle w:val="Refdecomentario"/>
        </w:rPr>
        <w:annotationRef/>
      </w:r>
      <w:r w:rsidR="009335E2" w:rsidRPr="009335E2">
        <w:rPr>
          <w:color w:val="000000" w:themeColor="text1"/>
          <w:lang w:val="en-US"/>
        </w:rPr>
        <w:t>In this subsection it is relevant to include a figure showing the geographical location of the study area. It is also important to include the area of each of the regions of Sikkim: Kabi, Chungthang, Mangan, Dzongu and Ringhim.</w:t>
      </w:r>
    </w:p>
  </w:comment>
  <w:comment w:id="6" w:author="ARVV2" w:date="2025-03-04T12:59:00Z" w:initials="AVV">
    <w:p w14:paraId="6BDDAE55" w14:textId="77777777" w:rsidR="009335E2" w:rsidRPr="00D24C0B" w:rsidRDefault="007F7A04" w:rsidP="009335E2">
      <w:pPr>
        <w:pStyle w:val="Textocomentario"/>
        <w:jc w:val="both"/>
        <w:rPr>
          <w:color w:val="000000" w:themeColor="text1"/>
          <w:lang w:val="en-US"/>
        </w:rPr>
      </w:pPr>
      <w:r>
        <w:rPr>
          <w:rStyle w:val="Refdecomentario"/>
        </w:rPr>
        <w:annotationRef/>
      </w:r>
      <w:r w:rsidR="009335E2" w:rsidRPr="00D24C0B">
        <w:rPr>
          <w:color w:val="000000" w:themeColor="text1"/>
          <w:lang w:val="en-US"/>
        </w:rPr>
        <w:t>Performing a nested analysis of variance allows the estimation of the variance components, and also allows the graphical representation of the patterns of variation through variograms, which allow the determination of the cumulative variance as a function of the different hierarchical levels considered.</w:t>
      </w:r>
    </w:p>
    <w:p w14:paraId="3275DA95" w14:textId="7A1F259E" w:rsidR="009335E2" w:rsidRPr="00D24C0B" w:rsidRDefault="009335E2" w:rsidP="009335E2">
      <w:pPr>
        <w:pStyle w:val="Textocomentario"/>
        <w:jc w:val="both"/>
        <w:rPr>
          <w:color w:val="000000" w:themeColor="text1"/>
          <w:lang w:val="en-US"/>
        </w:rPr>
      </w:pPr>
      <w:r w:rsidRPr="00D24C0B">
        <w:rPr>
          <w:color w:val="000000" w:themeColor="text1"/>
          <w:lang w:val="en-US"/>
        </w:rPr>
        <w:t xml:space="preserve">The inclusion of some plots of cumulative variance as a function of distance would be very useful to </w:t>
      </w:r>
      <w:r w:rsidR="000E425C" w:rsidRPr="00D24C0B">
        <w:rPr>
          <w:color w:val="000000" w:themeColor="text1"/>
          <w:lang w:val="en-US"/>
        </w:rPr>
        <w:t>visualize</w:t>
      </w:r>
      <w:r w:rsidRPr="00D24C0B">
        <w:rPr>
          <w:color w:val="000000" w:themeColor="text1"/>
          <w:lang w:val="en-US"/>
        </w:rPr>
        <w:t xml:space="preserve"> the nutrients with the greatest variation in the geographical areas considered.</w:t>
      </w:r>
    </w:p>
    <w:p w14:paraId="5BA62C5F" w14:textId="0B4BA851" w:rsidR="00465F72" w:rsidRPr="009335E2" w:rsidRDefault="009335E2" w:rsidP="009335E2">
      <w:pPr>
        <w:pStyle w:val="Textocomentario"/>
        <w:jc w:val="both"/>
        <w:rPr>
          <w:color w:val="000000" w:themeColor="text1"/>
          <w:lang w:val="en-US"/>
        </w:rPr>
      </w:pPr>
      <w:r w:rsidRPr="00D24C0B">
        <w:rPr>
          <w:color w:val="000000" w:themeColor="text1"/>
          <w:lang w:val="en-US"/>
        </w:rPr>
        <w:t xml:space="preserve">The study could incorporate the </w:t>
      </w:r>
      <w:r w:rsidR="000E425C" w:rsidRPr="00D24C0B">
        <w:rPr>
          <w:color w:val="000000" w:themeColor="text1"/>
          <w:lang w:val="en-US"/>
        </w:rPr>
        <w:t>behavior</w:t>
      </w:r>
      <w:r w:rsidRPr="00D24C0B">
        <w:rPr>
          <w:color w:val="000000" w:themeColor="text1"/>
          <w:lang w:val="en-US"/>
        </w:rPr>
        <w:t xml:space="preserve"> of some auxiliary variables (</w:t>
      </w:r>
      <w:proofErr w:type="gramStart"/>
      <w:r w:rsidRPr="00D24C0B">
        <w:rPr>
          <w:color w:val="000000" w:themeColor="text1"/>
          <w:lang w:val="en-US"/>
        </w:rPr>
        <w:t>e.g.</w:t>
      </w:r>
      <w:proofErr w:type="gramEnd"/>
      <w:r w:rsidRPr="00D24C0B">
        <w:rPr>
          <w:color w:val="000000" w:themeColor="text1"/>
          <w:lang w:val="en-US"/>
        </w:rPr>
        <w:t xml:space="preserve"> derived from a DEM) in order to determine whether the variation of soil and environmental attributes occurs over a given range of scales, and to </w:t>
      </w:r>
      <w:r w:rsidR="000E425C" w:rsidRPr="00D24C0B">
        <w:rPr>
          <w:color w:val="000000" w:themeColor="text1"/>
          <w:lang w:val="en-US"/>
        </w:rPr>
        <w:t>visualize</w:t>
      </w:r>
      <w:r w:rsidRPr="00D24C0B">
        <w:rPr>
          <w:color w:val="000000" w:themeColor="text1"/>
          <w:lang w:val="en-US"/>
        </w:rPr>
        <w:t xml:space="preserve"> the different contributions to the total variation.</w:t>
      </w:r>
    </w:p>
  </w:comment>
  <w:comment w:id="7" w:author="ARVV2" w:date="2025-03-04T15:54:00Z" w:initials="AVV">
    <w:p w14:paraId="0307B448" w14:textId="2530C780" w:rsidR="009335E2" w:rsidRPr="00F065DD" w:rsidRDefault="00140CE0" w:rsidP="009335E2">
      <w:pPr>
        <w:pStyle w:val="Textocomentario"/>
        <w:jc w:val="both"/>
        <w:rPr>
          <w:lang w:val="en-US"/>
        </w:rPr>
      </w:pPr>
      <w:r>
        <w:rPr>
          <w:rStyle w:val="Refdecomentario"/>
        </w:rPr>
        <w:annotationRef/>
      </w:r>
      <w:r w:rsidR="009335E2" w:rsidRPr="00F065DD">
        <w:rPr>
          <w:lang w:val="en-US"/>
        </w:rPr>
        <w:t xml:space="preserve">The objectives are clear in considering the systematic assessment of soil fertility status and </w:t>
      </w:r>
      <w:r w:rsidR="000E425C" w:rsidRPr="00F065DD">
        <w:rPr>
          <w:lang w:val="en-US"/>
        </w:rPr>
        <w:t>characterizing</w:t>
      </w:r>
      <w:r w:rsidR="009335E2" w:rsidRPr="00F065DD">
        <w:rPr>
          <w:lang w:val="en-US"/>
        </w:rPr>
        <w:t xml:space="preserve"> the spatial distribution of essential soil nutrients; however, in methodological aspects it seems desirable to incorporate geostatistical techniques to study spatial variations.</w:t>
      </w:r>
    </w:p>
    <w:p w14:paraId="599BD6EA" w14:textId="77777777" w:rsidR="009335E2" w:rsidRPr="00F065DD" w:rsidRDefault="009335E2" w:rsidP="009335E2">
      <w:pPr>
        <w:pStyle w:val="Textocomentario"/>
        <w:jc w:val="both"/>
        <w:rPr>
          <w:lang w:val="en-US"/>
        </w:rPr>
      </w:pPr>
      <w:r w:rsidRPr="00F065DD">
        <w:rPr>
          <w:lang w:val="en-US"/>
        </w:rPr>
        <w:t>Since both climate and relief are of great importance for the soils developed in the study area, the consideration of environmental variables derived from digital elevation models and climate elements seems important.</w:t>
      </w:r>
    </w:p>
    <w:p w14:paraId="47711910" w14:textId="40F84FC9" w:rsidR="00140CE0" w:rsidRPr="009335E2" w:rsidRDefault="009335E2" w:rsidP="009335E2">
      <w:pPr>
        <w:pStyle w:val="Textocomentario"/>
        <w:jc w:val="both"/>
        <w:rPr>
          <w:lang w:val="en-US"/>
        </w:rPr>
      </w:pPr>
      <w:r w:rsidRPr="00F065DD">
        <w:rPr>
          <w:lang w:val="en-US"/>
        </w:rPr>
        <w:t>The consideration of geostatistical techniques, such as regression kriging, may be important.</w:t>
      </w:r>
    </w:p>
  </w:comment>
  <w:comment w:id="29" w:author="ARVV2" w:date="2025-03-04T12:15:00Z" w:initials="AVV">
    <w:p w14:paraId="1061D865" w14:textId="4F2879A1" w:rsidR="000659A1" w:rsidRPr="00AB217E" w:rsidRDefault="000659A1">
      <w:pPr>
        <w:pStyle w:val="Textocomentario"/>
        <w:rPr>
          <w:lang w:val="en-US"/>
        </w:rPr>
      </w:pPr>
      <w:r>
        <w:rPr>
          <w:rStyle w:val="Refdecomentario"/>
        </w:rPr>
        <w:annotationRef/>
      </w:r>
      <w:r w:rsidR="00AB217E" w:rsidRPr="00AB217E">
        <w:rPr>
          <w:lang w:val="en-US"/>
        </w:rPr>
        <w:t xml:space="preserve">In this section of the </w:t>
      </w:r>
      <w:r w:rsidR="000E425C" w:rsidRPr="00AB217E">
        <w:rPr>
          <w:lang w:val="en-US"/>
        </w:rPr>
        <w:t>manuscript,</w:t>
      </w:r>
      <w:r w:rsidR="00AB217E" w:rsidRPr="00AB217E">
        <w:rPr>
          <w:lang w:val="en-US"/>
        </w:rPr>
        <w:t xml:space="preserve"> it is necessary to include thematic maps or interpolation plots to show the spatial distribution of soil nutrients. This will allow the visualisation and behaviour of nutrients according to the spatial variation present.</w:t>
      </w:r>
    </w:p>
  </w:comment>
  <w:comment w:id="30" w:author="ARVV2" w:date="2025-03-04T12:20:00Z" w:initials="AVV">
    <w:p w14:paraId="19A965E0" w14:textId="3A59C64B" w:rsidR="000659A1" w:rsidRPr="00AB217E" w:rsidRDefault="000659A1" w:rsidP="00AB217E">
      <w:pPr>
        <w:pStyle w:val="Textocomentario"/>
        <w:jc w:val="both"/>
        <w:rPr>
          <w:lang w:val="en-US"/>
        </w:rPr>
      </w:pPr>
      <w:r>
        <w:rPr>
          <w:rStyle w:val="Refdecomentario"/>
        </w:rPr>
        <w:annotationRef/>
      </w:r>
      <w:r w:rsidR="00AB217E" w:rsidRPr="00F065DD">
        <w:rPr>
          <w:lang w:val="en-US"/>
        </w:rPr>
        <w:t>In this paragraph it is mentioned that topographic factors are responsible for the variation of organic carbon, and that differences in soil management also play an important role. In this sense, it is suggested to consider the incorporation of attributes derived from a digital elevation model of the area in order to correlate them with soil attributes, in order to have more clarity on the spatial distribution of nutrients.</w:t>
      </w:r>
    </w:p>
  </w:comment>
  <w:comment w:id="31" w:author="ARVV2" w:date="2025-03-04T12:37:00Z" w:initials="AVV">
    <w:p w14:paraId="2897D611" w14:textId="7FBC5901" w:rsidR="002649A6" w:rsidRDefault="002649A6">
      <w:pPr>
        <w:pStyle w:val="Textocomentario"/>
      </w:pPr>
      <w:r>
        <w:rPr>
          <w:rStyle w:val="Refdecomentario"/>
        </w:rPr>
        <w:annotationRef/>
      </w:r>
      <w:proofErr w:type="gramStart"/>
      <w:r w:rsidR="00AB217E" w:rsidRPr="00AB217E">
        <w:t>....physical</w:t>
      </w:r>
      <w:proofErr w:type="gramEnd"/>
      <w:r w:rsidR="00AB217E" w:rsidRPr="00AB217E">
        <w:t xml:space="preserve"> and chemical properties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71121A" w15:done="0"/>
  <w15:commentEx w15:paraId="5EADD109" w15:done="0"/>
  <w15:commentEx w15:paraId="5BA62C5F" w15:done="0"/>
  <w15:commentEx w15:paraId="47711910" w15:done="0"/>
  <w15:commentEx w15:paraId="1061D865" w15:done="0"/>
  <w15:commentEx w15:paraId="19A965E0" w15:done="0"/>
  <w15:commentEx w15:paraId="2897D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1633D" w16cex:dateUtc="2025-03-04T15:32:00Z"/>
  <w16cex:commentExtensible w16cex:durableId="2B7163F1" w16cex:dateUtc="2025-03-04T15:35:00Z"/>
  <w16cex:commentExtensible w16cex:durableId="2B71779F" w16cex:dateUtc="2025-03-04T16:59:00Z"/>
  <w16cex:commentExtensible w16cex:durableId="2B71A0C7" w16cex:dateUtc="2025-03-04T19:54:00Z"/>
  <w16cex:commentExtensible w16cex:durableId="2B716D74" w16cex:dateUtc="2025-03-04T16:15:00Z"/>
  <w16cex:commentExtensible w16cex:durableId="2B716E8B" w16cex:dateUtc="2025-03-04T16:20:00Z"/>
  <w16cex:commentExtensible w16cex:durableId="2B71727E" w16cex:dateUtc="2025-03-04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71121A" w16cid:durableId="2B71633D"/>
  <w16cid:commentId w16cid:paraId="5EADD109" w16cid:durableId="2B7163F1"/>
  <w16cid:commentId w16cid:paraId="5BA62C5F" w16cid:durableId="2B71779F"/>
  <w16cid:commentId w16cid:paraId="47711910" w16cid:durableId="2B71A0C7"/>
  <w16cid:commentId w16cid:paraId="1061D865" w16cid:durableId="2B716D74"/>
  <w16cid:commentId w16cid:paraId="19A965E0" w16cid:durableId="2B716E8B"/>
  <w16cid:commentId w16cid:paraId="2897D611" w16cid:durableId="2B7172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E5E3" w14:textId="77777777" w:rsidR="007E4E96" w:rsidRDefault="007E4E96" w:rsidP="001B2FBB">
      <w:pPr>
        <w:spacing w:after="0" w:line="240" w:lineRule="auto"/>
      </w:pPr>
      <w:r>
        <w:separator/>
      </w:r>
    </w:p>
  </w:endnote>
  <w:endnote w:type="continuationSeparator" w:id="0">
    <w:p w14:paraId="5745B291" w14:textId="77777777" w:rsidR="007E4E96" w:rsidRDefault="007E4E96" w:rsidP="001B2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75392"/>
      <w:docPartObj>
        <w:docPartGallery w:val="Page Numbers (Bottom of Page)"/>
        <w:docPartUnique/>
      </w:docPartObj>
    </w:sdtPr>
    <w:sdtEndPr>
      <w:rPr>
        <w:noProof/>
      </w:rPr>
    </w:sdtEndPr>
    <w:sdtContent>
      <w:p w14:paraId="65B0EEFB" w14:textId="6F65DB0B" w:rsidR="007A6040" w:rsidRDefault="007A6040">
        <w:pPr>
          <w:pStyle w:val="Piedepgina"/>
        </w:pPr>
        <w:r>
          <w:fldChar w:fldCharType="begin"/>
        </w:r>
        <w:r>
          <w:instrText xml:space="preserve"> PAGE   \* MERGEFORMAT </w:instrText>
        </w:r>
        <w:r>
          <w:fldChar w:fldCharType="separate"/>
        </w:r>
        <w:r>
          <w:rPr>
            <w:noProof/>
          </w:rPr>
          <w:t>2</w:t>
        </w:r>
        <w:r>
          <w:rPr>
            <w:noProof/>
          </w:rPr>
          <w:fldChar w:fldCharType="end"/>
        </w:r>
      </w:p>
    </w:sdtContent>
  </w:sdt>
  <w:p w14:paraId="2EAA8260" w14:textId="1D6D2A84" w:rsidR="003A5A11" w:rsidRDefault="003A5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3BE3" w14:textId="77777777" w:rsidR="007E4E96" w:rsidRDefault="007E4E96" w:rsidP="001B2FBB">
      <w:pPr>
        <w:spacing w:after="0" w:line="240" w:lineRule="auto"/>
      </w:pPr>
      <w:r>
        <w:separator/>
      </w:r>
    </w:p>
  </w:footnote>
  <w:footnote w:type="continuationSeparator" w:id="0">
    <w:p w14:paraId="0600E7B4" w14:textId="77777777" w:rsidR="007E4E96" w:rsidRDefault="007E4E96" w:rsidP="001B2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9479" w14:textId="3B61D8FB" w:rsidR="00B751E0" w:rsidRDefault="00000000">
    <w:pPr>
      <w:pStyle w:val="Encabezado"/>
    </w:pPr>
    <w:r>
      <w:rPr>
        <w:noProof/>
      </w:rPr>
      <w:pict w14:anchorId="56BA12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50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DFB9" w14:textId="6F9DE77D" w:rsidR="00B751E0" w:rsidRDefault="00000000">
    <w:pPr>
      <w:pStyle w:val="Encabezado"/>
    </w:pPr>
    <w:r>
      <w:rPr>
        <w:noProof/>
      </w:rPr>
      <w:pict w14:anchorId="5A4DA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50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429D" w14:textId="46A6A959" w:rsidR="00B751E0" w:rsidRDefault="00000000">
    <w:pPr>
      <w:pStyle w:val="Encabezado"/>
    </w:pPr>
    <w:r>
      <w:rPr>
        <w:noProof/>
      </w:rPr>
      <w:pict w14:anchorId="479BF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50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8E4"/>
    <w:multiLevelType w:val="multilevel"/>
    <w:tmpl w:val="DF10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473CE"/>
    <w:multiLevelType w:val="hybridMultilevel"/>
    <w:tmpl w:val="D69CB3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E611FE"/>
    <w:multiLevelType w:val="hybridMultilevel"/>
    <w:tmpl w:val="8BDC22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517648"/>
    <w:multiLevelType w:val="hybridMultilevel"/>
    <w:tmpl w:val="AD62194E"/>
    <w:lvl w:ilvl="0" w:tplc="4009000F">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9E2F8B"/>
    <w:multiLevelType w:val="hybridMultilevel"/>
    <w:tmpl w:val="8BC21FF6"/>
    <w:lvl w:ilvl="0" w:tplc="4D9A6B86">
      <w:start w:val="2"/>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33B1C"/>
    <w:multiLevelType w:val="multilevel"/>
    <w:tmpl w:val="AEEE60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0A778A"/>
    <w:multiLevelType w:val="hybridMultilevel"/>
    <w:tmpl w:val="537896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4A7194"/>
    <w:multiLevelType w:val="multilevel"/>
    <w:tmpl w:val="3A5640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44073"/>
    <w:multiLevelType w:val="hybridMultilevel"/>
    <w:tmpl w:val="DB2831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243FEB"/>
    <w:multiLevelType w:val="hybridMultilevel"/>
    <w:tmpl w:val="BC6C33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C758AF"/>
    <w:multiLevelType w:val="multilevel"/>
    <w:tmpl w:val="FAA29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C2CFB"/>
    <w:multiLevelType w:val="multilevel"/>
    <w:tmpl w:val="9F88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A79D2"/>
    <w:multiLevelType w:val="multilevel"/>
    <w:tmpl w:val="E42CFE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5A1224"/>
    <w:multiLevelType w:val="multilevel"/>
    <w:tmpl w:val="61AED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713CEF"/>
    <w:multiLevelType w:val="multilevel"/>
    <w:tmpl w:val="66E8597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96367E"/>
    <w:multiLevelType w:val="multilevel"/>
    <w:tmpl w:val="9C503B2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7618F5"/>
    <w:multiLevelType w:val="multilevel"/>
    <w:tmpl w:val="49F0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22844"/>
    <w:multiLevelType w:val="multilevel"/>
    <w:tmpl w:val="E28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F76ED4"/>
    <w:multiLevelType w:val="multilevel"/>
    <w:tmpl w:val="D84C8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0464FD"/>
    <w:multiLevelType w:val="multilevel"/>
    <w:tmpl w:val="F4866D66"/>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239700">
    <w:abstractNumId w:val="2"/>
  </w:num>
  <w:num w:numId="2" w16cid:durableId="1849102396">
    <w:abstractNumId w:val="7"/>
  </w:num>
  <w:num w:numId="3" w16cid:durableId="1775438545">
    <w:abstractNumId w:val="14"/>
  </w:num>
  <w:num w:numId="4" w16cid:durableId="1161580511">
    <w:abstractNumId w:val="12"/>
  </w:num>
  <w:num w:numId="5" w16cid:durableId="212275053">
    <w:abstractNumId w:val="3"/>
  </w:num>
  <w:num w:numId="6" w16cid:durableId="1118990363">
    <w:abstractNumId w:val="1"/>
  </w:num>
  <w:num w:numId="7" w16cid:durableId="1132660">
    <w:abstractNumId w:val="9"/>
  </w:num>
  <w:num w:numId="8" w16cid:durableId="1507555107">
    <w:abstractNumId w:val="13"/>
  </w:num>
  <w:num w:numId="9" w16cid:durableId="656349933">
    <w:abstractNumId w:val="11"/>
  </w:num>
  <w:num w:numId="10" w16cid:durableId="689333254">
    <w:abstractNumId w:val="0"/>
  </w:num>
  <w:num w:numId="11" w16cid:durableId="1380281573">
    <w:abstractNumId w:val="17"/>
  </w:num>
  <w:num w:numId="12" w16cid:durableId="1687707515">
    <w:abstractNumId w:val="6"/>
  </w:num>
  <w:num w:numId="13" w16cid:durableId="1176044386">
    <w:abstractNumId w:val="8"/>
  </w:num>
  <w:num w:numId="14" w16cid:durableId="448864714">
    <w:abstractNumId w:val="18"/>
  </w:num>
  <w:num w:numId="15" w16cid:durableId="1895459456">
    <w:abstractNumId w:val="10"/>
  </w:num>
  <w:num w:numId="16" w16cid:durableId="101338963">
    <w:abstractNumId w:val="16"/>
  </w:num>
  <w:num w:numId="17" w16cid:durableId="1137533713">
    <w:abstractNumId w:val="5"/>
  </w:num>
  <w:num w:numId="18" w16cid:durableId="1106391055">
    <w:abstractNumId w:val="19"/>
  </w:num>
  <w:num w:numId="19" w16cid:durableId="1309477935">
    <w:abstractNumId w:val="15"/>
  </w:num>
  <w:num w:numId="20" w16cid:durableId="180612416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VV2">
    <w15:presenceInfo w15:providerId="None" w15:userId="ARV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D10"/>
    <w:rsid w:val="0000541C"/>
    <w:rsid w:val="00024327"/>
    <w:rsid w:val="000347CB"/>
    <w:rsid w:val="00040943"/>
    <w:rsid w:val="0004406C"/>
    <w:rsid w:val="00045A45"/>
    <w:rsid w:val="000570D8"/>
    <w:rsid w:val="00062BD7"/>
    <w:rsid w:val="00064E59"/>
    <w:rsid w:val="00064F09"/>
    <w:rsid w:val="000659A1"/>
    <w:rsid w:val="000741EA"/>
    <w:rsid w:val="000910C2"/>
    <w:rsid w:val="000967F1"/>
    <w:rsid w:val="000B7E79"/>
    <w:rsid w:val="000D16BD"/>
    <w:rsid w:val="000E425C"/>
    <w:rsid w:val="000E564B"/>
    <w:rsid w:val="000E6525"/>
    <w:rsid w:val="000F5655"/>
    <w:rsid w:val="0010744B"/>
    <w:rsid w:val="0012085A"/>
    <w:rsid w:val="00140CE0"/>
    <w:rsid w:val="00163FCE"/>
    <w:rsid w:val="00164EFC"/>
    <w:rsid w:val="00171726"/>
    <w:rsid w:val="001820E0"/>
    <w:rsid w:val="001911A3"/>
    <w:rsid w:val="001A5056"/>
    <w:rsid w:val="001A6039"/>
    <w:rsid w:val="001A7E83"/>
    <w:rsid w:val="001B2FBB"/>
    <w:rsid w:val="001D2DB4"/>
    <w:rsid w:val="001D4153"/>
    <w:rsid w:val="001E01B9"/>
    <w:rsid w:val="001F42FE"/>
    <w:rsid w:val="002077C6"/>
    <w:rsid w:val="00226CC7"/>
    <w:rsid w:val="00233B46"/>
    <w:rsid w:val="002649A6"/>
    <w:rsid w:val="00283BDE"/>
    <w:rsid w:val="00290872"/>
    <w:rsid w:val="00293ED5"/>
    <w:rsid w:val="00296BE4"/>
    <w:rsid w:val="002B7108"/>
    <w:rsid w:val="002C1C96"/>
    <w:rsid w:val="002C789F"/>
    <w:rsid w:val="002D4BB7"/>
    <w:rsid w:val="002D4E4C"/>
    <w:rsid w:val="002D66C6"/>
    <w:rsid w:val="002F3657"/>
    <w:rsid w:val="002F4AEC"/>
    <w:rsid w:val="002F55A8"/>
    <w:rsid w:val="00346202"/>
    <w:rsid w:val="00346CBD"/>
    <w:rsid w:val="00360BC1"/>
    <w:rsid w:val="00376713"/>
    <w:rsid w:val="003927B6"/>
    <w:rsid w:val="00392AEA"/>
    <w:rsid w:val="003A5A11"/>
    <w:rsid w:val="003A6A38"/>
    <w:rsid w:val="003E417E"/>
    <w:rsid w:val="003E46B5"/>
    <w:rsid w:val="003E72A5"/>
    <w:rsid w:val="00400966"/>
    <w:rsid w:val="004126AB"/>
    <w:rsid w:val="004127F7"/>
    <w:rsid w:val="0041540F"/>
    <w:rsid w:val="0043144E"/>
    <w:rsid w:val="004449F6"/>
    <w:rsid w:val="00463B3F"/>
    <w:rsid w:val="00464B62"/>
    <w:rsid w:val="00465F72"/>
    <w:rsid w:val="00466C5E"/>
    <w:rsid w:val="004927A7"/>
    <w:rsid w:val="00496D03"/>
    <w:rsid w:val="004A13A5"/>
    <w:rsid w:val="004B035E"/>
    <w:rsid w:val="004C7CCB"/>
    <w:rsid w:val="004D6427"/>
    <w:rsid w:val="004F47E1"/>
    <w:rsid w:val="004F4C94"/>
    <w:rsid w:val="00501341"/>
    <w:rsid w:val="00503056"/>
    <w:rsid w:val="00527C1F"/>
    <w:rsid w:val="00546631"/>
    <w:rsid w:val="00550726"/>
    <w:rsid w:val="00555BBC"/>
    <w:rsid w:val="005613E2"/>
    <w:rsid w:val="005645B8"/>
    <w:rsid w:val="00571DBF"/>
    <w:rsid w:val="0057367D"/>
    <w:rsid w:val="005811DA"/>
    <w:rsid w:val="005860ED"/>
    <w:rsid w:val="005913D2"/>
    <w:rsid w:val="005A434E"/>
    <w:rsid w:val="005A78F7"/>
    <w:rsid w:val="005B2ADF"/>
    <w:rsid w:val="00601CDE"/>
    <w:rsid w:val="0061516A"/>
    <w:rsid w:val="00623EF7"/>
    <w:rsid w:val="006265DE"/>
    <w:rsid w:val="0064290A"/>
    <w:rsid w:val="006478A2"/>
    <w:rsid w:val="0065010B"/>
    <w:rsid w:val="00657F00"/>
    <w:rsid w:val="006665E5"/>
    <w:rsid w:val="00671787"/>
    <w:rsid w:val="00676937"/>
    <w:rsid w:val="006810E0"/>
    <w:rsid w:val="006863BE"/>
    <w:rsid w:val="0069388C"/>
    <w:rsid w:val="006A0384"/>
    <w:rsid w:val="006A3AC8"/>
    <w:rsid w:val="006A75CD"/>
    <w:rsid w:val="006B65F9"/>
    <w:rsid w:val="006E71C9"/>
    <w:rsid w:val="006E72FA"/>
    <w:rsid w:val="006F538B"/>
    <w:rsid w:val="00700790"/>
    <w:rsid w:val="00705388"/>
    <w:rsid w:val="00705C09"/>
    <w:rsid w:val="007210A9"/>
    <w:rsid w:val="00721305"/>
    <w:rsid w:val="0072248C"/>
    <w:rsid w:val="00724BA9"/>
    <w:rsid w:val="007472AC"/>
    <w:rsid w:val="00752E6E"/>
    <w:rsid w:val="00755DAE"/>
    <w:rsid w:val="00761448"/>
    <w:rsid w:val="007672E7"/>
    <w:rsid w:val="00775339"/>
    <w:rsid w:val="0078566B"/>
    <w:rsid w:val="00785A98"/>
    <w:rsid w:val="00796DC0"/>
    <w:rsid w:val="007A3628"/>
    <w:rsid w:val="007A6040"/>
    <w:rsid w:val="007D0DF5"/>
    <w:rsid w:val="007D140D"/>
    <w:rsid w:val="007D4800"/>
    <w:rsid w:val="007D6879"/>
    <w:rsid w:val="007E0218"/>
    <w:rsid w:val="007E0405"/>
    <w:rsid w:val="007E4E96"/>
    <w:rsid w:val="007F2518"/>
    <w:rsid w:val="007F497A"/>
    <w:rsid w:val="007F7A04"/>
    <w:rsid w:val="00801B0F"/>
    <w:rsid w:val="00820401"/>
    <w:rsid w:val="00836688"/>
    <w:rsid w:val="008415C7"/>
    <w:rsid w:val="00841714"/>
    <w:rsid w:val="00844BC0"/>
    <w:rsid w:val="00845582"/>
    <w:rsid w:val="00846390"/>
    <w:rsid w:val="0085433E"/>
    <w:rsid w:val="00862E3B"/>
    <w:rsid w:val="00870922"/>
    <w:rsid w:val="0087522C"/>
    <w:rsid w:val="00882043"/>
    <w:rsid w:val="00893D8F"/>
    <w:rsid w:val="00895910"/>
    <w:rsid w:val="00895A6B"/>
    <w:rsid w:val="00896B5A"/>
    <w:rsid w:val="008A303F"/>
    <w:rsid w:val="008A69B3"/>
    <w:rsid w:val="008B41E3"/>
    <w:rsid w:val="008C428C"/>
    <w:rsid w:val="009163D2"/>
    <w:rsid w:val="00917234"/>
    <w:rsid w:val="00923A89"/>
    <w:rsid w:val="009255C4"/>
    <w:rsid w:val="009335E2"/>
    <w:rsid w:val="009356E7"/>
    <w:rsid w:val="00936EFB"/>
    <w:rsid w:val="00937A80"/>
    <w:rsid w:val="009405B0"/>
    <w:rsid w:val="0094076E"/>
    <w:rsid w:val="00942C3A"/>
    <w:rsid w:val="0094410E"/>
    <w:rsid w:val="0094500E"/>
    <w:rsid w:val="00954168"/>
    <w:rsid w:val="00982C1C"/>
    <w:rsid w:val="009A2DDB"/>
    <w:rsid w:val="009A6995"/>
    <w:rsid w:val="009B64D2"/>
    <w:rsid w:val="009B7AD5"/>
    <w:rsid w:val="009C1B80"/>
    <w:rsid w:val="009C69B1"/>
    <w:rsid w:val="009C6B75"/>
    <w:rsid w:val="009C7CE1"/>
    <w:rsid w:val="009D1D0A"/>
    <w:rsid w:val="009D7726"/>
    <w:rsid w:val="00A001AC"/>
    <w:rsid w:val="00A04F84"/>
    <w:rsid w:val="00A23FB7"/>
    <w:rsid w:val="00A4488D"/>
    <w:rsid w:val="00A507ED"/>
    <w:rsid w:val="00A55165"/>
    <w:rsid w:val="00A72BD8"/>
    <w:rsid w:val="00AA05CD"/>
    <w:rsid w:val="00AA7EC7"/>
    <w:rsid w:val="00AB217E"/>
    <w:rsid w:val="00AB460C"/>
    <w:rsid w:val="00AD149B"/>
    <w:rsid w:val="00AF4D28"/>
    <w:rsid w:val="00B06F82"/>
    <w:rsid w:val="00B3574F"/>
    <w:rsid w:val="00B37C81"/>
    <w:rsid w:val="00B50912"/>
    <w:rsid w:val="00B5625C"/>
    <w:rsid w:val="00B63FF3"/>
    <w:rsid w:val="00B64CAD"/>
    <w:rsid w:val="00B751E0"/>
    <w:rsid w:val="00B834D1"/>
    <w:rsid w:val="00B95413"/>
    <w:rsid w:val="00BA2EC4"/>
    <w:rsid w:val="00BA31A1"/>
    <w:rsid w:val="00BA36C4"/>
    <w:rsid w:val="00BA749F"/>
    <w:rsid w:val="00BB077A"/>
    <w:rsid w:val="00BC6D06"/>
    <w:rsid w:val="00BD0AE5"/>
    <w:rsid w:val="00BD2B19"/>
    <w:rsid w:val="00C00332"/>
    <w:rsid w:val="00C02091"/>
    <w:rsid w:val="00C026BE"/>
    <w:rsid w:val="00C0584F"/>
    <w:rsid w:val="00C12392"/>
    <w:rsid w:val="00C217BA"/>
    <w:rsid w:val="00C37437"/>
    <w:rsid w:val="00C44B95"/>
    <w:rsid w:val="00C6535F"/>
    <w:rsid w:val="00C72736"/>
    <w:rsid w:val="00C7426C"/>
    <w:rsid w:val="00C8104D"/>
    <w:rsid w:val="00C9371E"/>
    <w:rsid w:val="00C97899"/>
    <w:rsid w:val="00CB0F85"/>
    <w:rsid w:val="00CB2FA5"/>
    <w:rsid w:val="00CB6B55"/>
    <w:rsid w:val="00CC7D45"/>
    <w:rsid w:val="00CE0537"/>
    <w:rsid w:val="00CE5825"/>
    <w:rsid w:val="00CF4078"/>
    <w:rsid w:val="00CF43C6"/>
    <w:rsid w:val="00CF4A58"/>
    <w:rsid w:val="00CF7E7C"/>
    <w:rsid w:val="00D02855"/>
    <w:rsid w:val="00D15D15"/>
    <w:rsid w:val="00D234A5"/>
    <w:rsid w:val="00D27060"/>
    <w:rsid w:val="00D546DA"/>
    <w:rsid w:val="00D640F8"/>
    <w:rsid w:val="00D90158"/>
    <w:rsid w:val="00DB3A19"/>
    <w:rsid w:val="00DB5DE2"/>
    <w:rsid w:val="00DC7C40"/>
    <w:rsid w:val="00DF1FD4"/>
    <w:rsid w:val="00DF4CB8"/>
    <w:rsid w:val="00E16A2B"/>
    <w:rsid w:val="00E374AC"/>
    <w:rsid w:val="00E40FE7"/>
    <w:rsid w:val="00E41C6C"/>
    <w:rsid w:val="00E46411"/>
    <w:rsid w:val="00E5419F"/>
    <w:rsid w:val="00E56F12"/>
    <w:rsid w:val="00E60825"/>
    <w:rsid w:val="00E705CF"/>
    <w:rsid w:val="00E73205"/>
    <w:rsid w:val="00E736BF"/>
    <w:rsid w:val="00E81F52"/>
    <w:rsid w:val="00E93D10"/>
    <w:rsid w:val="00EB007E"/>
    <w:rsid w:val="00EB6614"/>
    <w:rsid w:val="00EC7DBE"/>
    <w:rsid w:val="00EF4EF2"/>
    <w:rsid w:val="00EF64CC"/>
    <w:rsid w:val="00F06DDF"/>
    <w:rsid w:val="00F11EAF"/>
    <w:rsid w:val="00F14DE4"/>
    <w:rsid w:val="00F168DE"/>
    <w:rsid w:val="00F260FB"/>
    <w:rsid w:val="00F46022"/>
    <w:rsid w:val="00F56F60"/>
    <w:rsid w:val="00F76778"/>
    <w:rsid w:val="00F822C2"/>
    <w:rsid w:val="00F84CD0"/>
    <w:rsid w:val="00F86355"/>
    <w:rsid w:val="00FA1F20"/>
    <w:rsid w:val="00FB65E5"/>
    <w:rsid w:val="00FC1661"/>
    <w:rsid w:val="00FD0D7C"/>
    <w:rsid w:val="00FD3215"/>
    <w:rsid w:val="00FE552C"/>
    <w:rsid w:val="00FF08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3325A"/>
  <w15:chartTrackingRefBased/>
  <w15:docId w15:val="{31A17412-C89E-425F-9206-4E25B41C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D10"/>
  </w:style>
  <w:style w:type="paragraph" w:styleId="Ttulo1">
    <w:name w:val="heading 1"/>
    <w:basedOn w:val="Normal"/>
    <w:next w:val="Normal"/>
    <w:link w:val="Ttulo1Car"/>
    <w:uiPriority w:val="9"/>
    <w:qFormat/>
    <w:rsid w:val="00E93D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93D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93D1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93D1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93D1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93D1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3D1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D1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3D1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D10"/>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93D10"/>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93D10"/>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93D10"/>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93D10"/>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93D1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3D1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3D1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3D10"/>
    <w:rPr>
      <w:rFonts w:eastAsiaTheme="majorEastAsia" w:cstheme="majorBidi"/>
      <w:color w:val="272727" w:themeColor="text1" w:themeTint="D8"/>
    </w:rPr>
  </w:style>
  <w:style w:type="paragraph" w:styleId="Ttulo">
    <w:name w:val="Title"/>
    <w:basedOn w:val="Normal"/>
    <w:next w:val="Normal"/>
    <w:link w:val="TtuloCar"/>
    <w:uiPriority w:val="10"/>
    <w:qFormat/>
    <w:rsid w:val="00E93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3D1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3D1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3D1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3D10"/>
    <w:pPr>
      <w:spacing w:before="160"/>
      <w:jc w:val="center"/>
    </w:pPr>
    <w:rPr>
      <w:i/>
      <w:iCs/>
      <w:color w:val="404040" w:themeColor="text1" w:themeTint="BF"/>
    </w:rPr>
  </w:style>
  <w:style w:type="character" w:customStyle="1" w:styleId="CitaCar">
    <w:name w:val="Cita Car"/>
    <w:basedOn w:val="Fuentedeprrafopredeter"/>
    <w:link w:val="Cita"/>
    <w:uiPriority w:val="29"/>
    <w:rsid w:val="00E93D10"/>
    <w:rPr>
      <w:i/>
      <w:iCs/>
      <w:color w:val="404040" w:themeColor="text1" w:themeTint="BF"/>
    </w:rPr>
  </w:style>
  <w:style w:type="paragraph" w:styleId="Prrafodelista">
    <w:name w:val="List Paragraph"/>
    <w:basedOn w:val="Normal"/>
    <w:uiPriority w:val="34"/>
    <w:qFormat/>
    <w:rsid w:val="00E93D10"/>
    <w:pPr>
      <w:ind w:left="720"/>
      <w:contextualSpacing/>
    </w:pPr>
  </w:style>
  <w:style w:type="character" w:styleId="nfasisintenso">
    <w:name w:val="Intense Emphasis"/>
    <w:basedOn w:val="Fuentedeprrafopredeter"/>
    <w:uiPriority w:val="21"/>
    <w:qFormat/>
    <w:rsid w:val="00E93D10"/>
    <w:rPr>
      <w:i/>
      <w:iCs/>
      <w:color w:val="2F5496" w:themeColor="accent1" w:themeShade="BF"/>
    </w:rPr>
  </w:style>
  <w:style w:type="paragraph" w:styleId="Citadestacada">
    <w:name w:val="Intense Quote"/>
    <w:basedOn w:val="Normal"/>
    <w:next w:val="Normal"/>
    <w:link w:val="CitadestacadaCar"/>
    <w:uiPriority w:val="30"/>
    <w:qFormat/>
    <w:rsid w:val="00E93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93D10"/>
    <w:rPr>
      <w:i/>
      <w:iCs/>
      <w:color w:val="2F5496" w:themeColor="accent1" w:themeShade="BF"/>
    </w:rPr>
  </w:style>
  <w:style w:type="character" w:styleId="Referenciaintensa">
    <w:name w:val="Intense Reference"/>
    <w:basedOn w:val="Fuentedeprrafopredeter"/>
    <w:uiPriority w:val="32"/>
    <w:qFormat/>
    <w:rsid w:val="00E93D10"/>
    <w:rPr>
      <w:b/>
      <w:bCs/>
      <w:smallCaps/>
      <w:color w:val="2F5496" w:themeColor="accent1" w:themeShade="BF"/>
      <w:spacing w:val="5"/>
    </w:rPr>
  </w:style>
  <w:style w:type="paragraph" w:styleId="NormalWeb">
    <w:name w:val="Normal (Web)"/>
    <w:basedOn w:val="Normal"/>
    <w:uiPriority w:val="99"/>
    <w:unhideWhenUsed/>
    <w:rsid w:val="00E93D10"/>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Hipervnculo">
    <w:name w:val="Hyperlink"/>
    <w:basedOn w:val="Fuentedeprrafopredeter"/>
    <w:uiPriority w:val="99"/>
    <w:unhideWhenUsed/>
    <w:rsid w:val="00E93D10"/>
    <w:rPr>
      <w:color w:val="0563C1" w:themeColor="hyperlink"/>
      <w:u w:val="single"/>
    </w:rPr>
  </w:style>
  <w:style w:type="table" w:styleId="Tablaconcuadrcula">
    <w:name w:val="Table Grid"/>
    <w:basedOn w:val="Tablanormal"/>
    <w:uiPriority w:val="39"/>
    <w:rsid w:val="00E93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B2FB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1B2FBB"/>
  </w:style>
  <w:style w:type="paragraph" w:styleId="Piedepgina">
    <w:name w:val="footer"/>
    <w:basedOn w:val="Normal"/>
    <w:link w:val="PiedepginaCar"/>
    <w:uiPriority w:val="99"/>
    <w:unhideWhenUsed/>
    <w:rsid w:val="001B2FB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B2FBB"/>
  </w:style>
  <w:style w:type="character" w:styleId="nfasis">
    <w:name w:val="Emphasis"/>
    <w:basedOn w:val="Fuentedeprrafopredeter"/>
    <w:uiPriority w:val="20"/>
    <w:qFormat/>
    <w:rsid w:val="00CB6B55"/>
    <w:rPr>
      <w:i/>
      <w:iCs/>
    </w:rPr>
  </w:style>
  <w:style w:type="character" w:styleId="Nmerodelnea">
    <w:name w:val="line number"/>
    <w:basedOn w:val="Fuentedeprrafopredeter"/>
    <w:uiPriority w:val="99"/>
    <w:semiHidden/>
    <w:unhideWhenUsed/>
    <w:rsid w:val="007A6040"/>
  </w:style>
  <w:style w:type="paragraph" w:styleId="Revisin">
    <w:name w:val="Revision"/>
    <w:hidden/>
    <w:uiPriority w:val="99"/>
    <w:semiHidden/>
    <w:rsid w:val="008B41E3"/>
    <w:pPr>
      <w:spacing w:after="0" w:line="240" w:lineRule="auto"/>
    </w:pPr>
  </w:style>
  <w:style w:type="character" w:styleId="Refdecomentario">
    <w:name w:val="annotation reference"/>
    <w:basedOn w:val="Fuentedeprrafopredeter"/>
    <w:uiPriority w:val="99"/>
    <w:semiHidden/>
    <w:unhideWhenUsed/>
    <w:rsid w:val="001A7E83"/>
    <w:rPr>
      <w:sz w:val="16"/>
      <w:szCs w:val="16"/>
    </w:rPr>
  </w:style>
  <w:style w:type="paragraph" w:styleId="Textocomentario">
    <w:name w:val="annotation text"/>
    <w:basedOn w:val="Normal"/>
    <w:link w:val="TextocomentarioCar"/>
    <w:uiPriority w:val="99"/>
    <w:unhideWhenUsed/>
    <w:rsid w:val="001A7E83"/>
    <w:pPr>
      <w:spacing w:line="240" w:lineRule="auto"/>
    </w:pPr>
    <w:rPr>
      <w:sz w:val="20"/>
      <w:szCs w:val="20"/>
    </w:rPr>
  </w:style>
  <w:style w:type="character" w:customStyle="1" w:styleId="TextocomentarioCar">
    <w:name w:val="Texto comentario Car"/>
    <w:basedOn w:val="Fuentedeprrafopredeter"/>
    <w:link w:val="Textocomentario"/>
    <w:uiPriority w:val="99"/>
    <w:rsid w:val="001A7E83"/>
    <w:rPr>
      <w:sz w:val="20"/>
      <w:szCs w:val="20"/>
    </w:rPr>
  </w:style>
  <w:style w:type="paragraph" w:styleId="Asuntodelcomentario">
    <w:name w:val="annotation subject"/>
    <w:basedOn w:val="Textocomentario"/>
    <w:next w:val="Textocomentario"/>
    <w:link w:val="AsuntodelcomentarioCar"/>
    <w:uiPriority w:val="99"/>
    <w:semiHidden/>
    <w:unhideWhenUsed/>
    <w:rsid w:val="001A7E83"/>
    <w:rPr>
      <w:b/>
      <w:bCs/>
    </w:rPr>
  </w:style>
  <w:style w:type="character" w:customStyle="1" w:styleId="AsuntodelcomentarioCar">
    <w:name w:val="Asunto del comentario Car"/>
    <w:basedOn w:val="TextocomentarioCar"/>
    <w:link w:val="Asuntodelcomentario"/>
    <w:uiPriority w:val="99"/>
    <w:semiHidden/>
    <w:rsid w:val="001A7E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0116">
      <w:bodyDiv w:val="1"/>
      <w:marLeft w:val="0"/>
      <w:marRight w:val="0"/>
      <w:marTop w:val="0"/>
      <w:marBottom w:val="0"/>
      <w:divBdr>
        <w:top w:val="none" w:sz="0" w:space="0" w:color="auto"/>
        <w:left w:val="none" w:sz="0" w:space="0" w:color="auto"/>
        <w:bottom w:val="none" w:sz="0" w:space="0" w:color="auto"/>
        <w:right w:val="none" w:sz="0" w:space="0" w:color="auto"/>
      </w:divBdr>
    </w:div>
    <w:div w:id="261453733">
      <w:bodyDiv w:val="1"/>
      <w:marLeft w:val="0"/>
      <w:marRight w:val="0"/>
      <w:marTop w:val="0"/>
      <w:marBottom w:val="0"/>
      <w:divBdr>
        <w:top w:val="none" w:sz="0" w:space="0" w:color="auto"/>
        <w:left w:val="none" w:sz="0" w:space="0" w:color="auto"/>
        <w:bottom w:val="none" w:sz="0" w:space="0" w:color="auto"/>
        <w:right w:val="none" w:sz="0" w:space="0" w:color="auto"/>
      </w:divBdr>
    </w:div>
    <w:div w:id="308753784">
      <w:bodyDiv w:val="1"/>
      <w:marLeft w:val="0"/>
      <w:marRight w:val="0"/>
      <w:marTop w:val="0"/>
      <w:marBottom w:val="0"/>
      <w:divBdr>
        <w:top w:val="none" w:sz="0" w:space="0" w:color="auto"/>
        <w:left w:val="none" w:sz="0" w:space="0" w:color="auto"/>
        <w:bottom w:val="none" w:sz="0" w:space="0" w:color="auto"/>
        <w:right w:val="none" w:sz="0" w:space="0" w:color="auto"/>
      </w:divBdr>
    </w:div>
    <w:div w:id="398871456">
      <w:bodyDiv w:val="1"/>
      <w:marLeft w:val="0"/>
      <w:marRight w:val="0"/>
      <w:marTop w:val="0"/>
      <w:marBottom w:val="0"/>
      <w:divBdr>
        <w:top w:val="none" w:sz="0" w:space="0" w:color="auto"/>
        <w:left w:val="none" w:sz="0" w:space="0" w:color="auto"/>
        <w:bottom w:val="none" w:sz="0" w:space="0" w:color="auto"/>
        <w:right w:val="none" w:sz="0" w:space="0" w:color="auto"/>
      </w:divBdr>
    </w:div>
    <w:div w:id="451367420">
      <w:bodyDiv w:val="1"/>
      <w:marLeft w:val="0"/>
      <w:marRight w:val="0"/>
      <w:marTop w:val="0"/>
      <w:marBottom w:val="0"/>
      <w:divBdr>
        <w:top w:val="none" w:sz="0" w:space="0" w:color="auto"/>
        <w:left w:val="none" w:sz="0" w:space="0" w:color="auto"/>
        <w:bottom w:val="none" w:sz="0" w:space="0" w:color="auto"/>
        <w:right w:val="none" w:sz="0" w:space="0" w:color="auto"/>
      </w:divBdr>
    </w:div>
    <w:div w:id="672534521">
      <w:bodyDiv w:val="1"/>
      <w:marLeft w:val="0"/>
      <w:marRight w:val="0"/>
      <w:marTop w:val="0"/>
      <w:marBottom w:val="0"/>
      <w:divBdr>
        <w:top w:val="none" w:sz="0" w:space="0" w:color="auto"/>
        <w:left w:val="none" w:sz="0" w:space="0" w:color="auto"/>
        <w:bottom w:val="none" w:sz="0" w:space="0" w:color="auto"/>
        <w:right w:val="none" w:sz="0" w:space="0" w:color="auto"/>
      </w:divBdr>
    </w:div>
    <w:div w:id="676419976">
      <w:bodyDiv w:val="1"/>
      <w:marLeft w:val="0"/>
      <w:marRight w:val="0"/>
      <w:marTop w:val="0"/>
      <w:marBottom w:val="0"/>
      <w:divBdr>
        <w:top w:val="none" w:sz="0" w:space="0" w:color="auto"/>
        <w:left w:val="none" w:sz="0" w:space="0" w:color="auto"/>
        <w:bottom w:val="none" w:sz="0" w:space="0" w:color="auto"/>
        <w:right w:val="none" w:sz="0" w:space="0" w:color="auto"/>
      </w:divBdr>
    </w:div>
    <w:div w:id="898127121">
      <w:bodyDiv w:val="1"/>
      <w:marLeft w:val="0"/>
      <w:marRight w:val="0"/>
      <w:marTop w:val="0"/>
      <w:marBottom w:val="0"/>
      <w:divBdr>
        <w:top w:val="none" w:sz="0" w:space="0" w:color="auto"/>
        <w:left w:val="none" w:sz="0" w:space="0" w:color="auto"/>
        <w:bottom w:val="none" w:sz="0" w:space="0" w:color="auto"/>
        <w:right w:val="none" w:sz="0" w:space="0" w:color="auto"/>
      </w:divBdr>
      <w:divsChild>
        <w:div w:id="95563382">
          <w:marLeft w:val="0"/>
          <w:marRight w:val="0"/>
          <w:marTop w:val="0"/>
          <w:marBottom w:val="0"/>
          <w:divBdr>
            <w:top w:val="none" w:sz="0" w:space="0" w:color="auto"/>
            <w:left w:val="none" w:sz="0" w:space="0" w:color="auto"/>
            <w:bottom w:val="none" w:sz="0" w:space="0" w:color="auto"/>
            <w:right w:val="none" w:sz="0" w:space="0" w:color="auto"/>
          </w:divBdr>
          <w:divsChild>
            <w:div w:id="723019003">
              <w:marLeft w:val="0"/>
              <w:marRight w:val="0"/>
              <w:marTop w:val="0"/>
              <w:marBottom w:val="0"/>
              <w:divBdr>
                <w:top w:val="none" w:sz="0" w:space="0" w:color="auto"/>
                <w:left w:val="none" w:sz="0" w:space="0" w:color="auto"/>
                <w:bottom w:val="none" w:sz="0" w:space="0" w:color="auto"/>
                <w:right w:val="none" w:sz="0" w:space="0" w:color="auto"/>
              </w:divBdr>
              <w:divsChild>
                <w:div w:id="64500620">
                  <w:marLeft w:val="0"/>
                  <w:marRight w:val="0"/>
                  <w:marTop w:val="0"/>
                  <w:marBottom w:val="0"/>
                  <w:divBdr>
                    <w:top w:val="none" w:sz="0" w:space="0" w:color="auto"/>
                    <w:left w:val="none" w:sz="0" w:space="0" w:color="auto"/>
                    <w:bottom w:val="none" w:sz="0" w:space="0" w:color="auto"/>
                    <w:right w:val="none" w:sz="0" w:space="0" w:color="auto"/>
                  </w:divBdr>
                  <w:divsChild>
                    <w:div w:id="2560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3148">
          <w:marLeft w:val="0"/>
          <w:marRight w:val="0"/>
          <w:marTop w:val="0"/>
          <w:marBottom w:val="0"/>
          <w:divBdr>
            <w:top w:val="none" w:sz="0" w:space="0" w:color="auto"/>
            <w:left w:val="none" w:sz="0" w:space="0" w:color="auto"/>
            <w:bottom w:val="none" w:sz="0" w:space="0" w:color="auto"/>
            <w:right w:val="none" w:sz="0" w:space="0" w:color="auto"/>
          </w:divBdr>
          <w:divsChild>
            <w:div w:id="1378159695">
              <w:marLeft w:val="0"/>
              <w:marRight w:val="0"/>
              <w:marTop w:val="0"/>
              <w:marBottom w:val="0"/>
              <w:divBdr>
                <w:top w:val="none" w:sz="0" w:space="0" w:color="auto"/>
                <w:left w:val="none" w:sz="0" w:space="0" w:color="auto"/>
                <w:bottom w:val="none" w:sz="0" w:space="0" w:color="auto"/>
                <w:right w:val="none" w:sz="0" w:space="0" w:color="auto"/>
              </w:divBdr>
              <w:divsChild>
                <w:div w:id="1634366187">
                  <w:marLeft w:val="0"/>
                  <w:marRight w:val="0"/>
                  <w:marTop w:val="0"/>
                  <w:marBottom w:val="0"/>
                  <w:divBdr>
                    <w:top w:val="none" w:sz="0" w:space="0" w:color="auto"/>
                    <w:left w:val="none" w:sz="0" w:space="0" w:color="auto"/>
                    <w:bottom w:val="none" w:sz="0" w:space="0" w:color="auto"/>
                    <w:right w:val="none" w:sz="0" w:space="0" w:color="auto"/>
                  </w:divBdr>
                  <w:divsChild>
                    <w:div w:id="20338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310284">
      <w:bodyDiv w:val="1"/>
      <w:marLeft w:val="0"/>
      <w:marRight w:val="0"/>
      <w:marTop w:val="0"/>
      <w:marBottom w:val="0"/>
      <w:divBdr>
        <w:top w:val="none" w:sz="0" w:space="0" w:color="auto"/>
        <w:left w:val="none" w:sz="0" w:space="0" w:color="auto"/>
        <w:bottom w:val="none" w:sz="0" w:space="0" w:color="auto"/>
        <w:right w:val="none" w:sz="0" w:space="0" w:color="auto"/>
      </w:divBdr>
    </w:div>
    <w:div w:id="1292253043">
      <w:bodyDiv w:val="1"/>
      <w:marLeft w:val="0"/>
      <w:marRight w:val="0"/>
      <w:marTop w:val="0"/>
      <w:marBottom w:val="0"/>
      <w:divBdr>
        <w:top w:val="none" w:sz="0" w:space="0" w:color="auto"/>
        <w:left w:val="none" w:sz="0" w:space="0" w:color="auto"/>
        <w:bottom w:val="none" w:sz="0" w:space="0" w:color="auto"/>
        <w:right w:val="none" w:sz="0" w:space="0" w:color="auto"/>
      </w:divBdr>
    </w:div>
    <w:div w:id="1329558244">
      <w:bodyDiv w:val="1"/>
      <w:marLeft w:val="0"/>
      <w:marRight w:val="0"/>
      <w:marTop w:val="0"/>
      <w:marBottom w:val="0"/>
      <w:divBdr>
        <w:top w:val="none" w:sz="0" w:space="0" w:color="auto"/>
        <w:left w:val="none" w:sz="0" w:space="0" w:color="auto"/>
        <w:bottom w:val="none" w:sz="0" w:space="0" w:color="auto"/>
        <w:right w:val="none" w:sz="0" w:space="0" w:color="auto"/>
      </w:divBdr>
    </w:div>
    <w:div w:id="1754430193">
      <w:bodyDiv w:val="1"/>
      <w:marLeft w:val="0"/>
      <w:marRight w:val="0"/>
      <w:marTop w:val="0"/>
      <w:marBottom w:val="0"/>
      <w:divBdr>
        <w:top w:val="none" w:sz="0" w:space="0" w:color="auto"/>
        <w:left w:val="none" w:sz="0" w:space="0" w:color="auto"/>
        <w:bottom w:val="none" w:sz="0" w:space="0" w:color="auto"/>
        <w:right w:val="none" w:sz="0" w:space="0" w:color="auto"/>
      </w:divBdr>
    </w:div>
    <w:div w:id="1929658456">
      <w:bodyDiv w:val="1"/>
      <w:marLeft w:val="0"/>
      <w:marRight w:val="0"/>
      <w:marTop w:val="0"/>
      <w:marBottom w:val="0"/>
      <w:divBdr>
        <w:top w:val="none" w:sz="0" w:space="0" w:color="auto"/>
        <w:left w:val="none" w:sz="0" w:space="0" w:color="auto"/>
        <w:bottom w:val="none" w:sz="0" w:space="0" w:color="auto"/>
        <w:right w:val="none" w:sz="0" w:space="0" w:color="auto"/>
      </w:divBdr>
    </w:div>
    <w:div w:id="1997103385">
      <w:bodyDiv w:val="1"/>
      <w:marLeft w:val="0"/>
      <w:marRight w:val="0"/>
      <w:marTop w:val="0"/>
      <w:marBottom w:val="0"/>
      <w:divBdr>
        <w:top w:val="none" w:sz="0" w:space="0" w:color="auto"/>
        <w:left w:val="none" w:sz="0" w:space="0" w:color="auto"/>
        <w:bottom w:val="none" w:sz="0" w:space="0" w:color="auto"/>
        <w:right w:val="none" w:sz="0" w:space="0" w:color="auto"/>
      </w:divBdr>
    </w:div>
    <w:div w:id="2032948619">
      <w:bodyDiv w:val="1"/>
      <w:marLeft w:val="0"/>
      <w:marRight w:val="0"/>
      <w:marTop w:val="0"/>
      <w:marBottom w:val="0"/>
      <w:divBdr>
        <w:top w:val="none" w:sz="0" w:space="0" w:color="auto"/>
        <w:left w:val="none" w:sz="0" w:space="0" w:color="auto"/>
        <w:bottom w:val="none" w:sz="0" w:space="0" w:color="auto"/>
        <w:right w:val="none" w:sz="0" w:space="0" w:color="auto"/>
      </w:divBdr>
    </w:div>
    <w:div w:id="2037845823">
      <w:bodyDiv w:val="1"/>
      <w:marLeft w:val="0"/>
      <w:marRight w:val="0"/>
      <w:marTop w:val="0"/>
      <w:marBottom w:val="0"/>
      <w:divBdr>
        <w:top w:val="none" w:sz="0" w:space="0" w:color="auto"/>
        <w:left w:val="none" w:sz="0" w:space="0" w:color="auto"/>
        <w:bottom w:val="none" w:sz="0" w:space="0" w:color="auto"/>
        <w:right w:val="none" w:sz="0" w:space="0" w:color="auto"/>
      </w:divBdr>
      <w:divsChild>
        <w:div w:id="1444152273">
          <w:marLeft w:val="0"/>
          <w:marRight w:val="0"/>
          <w:marTop w:val="0"/>
          <w:marBottom w:val="0"/>
          <w:divBdr>
            <w:top w:val="none" w:sz="0" w:space="0" w:color="auto"/>
            <w:left w:val="none" w:sz="0" w:space="0" w:color="auto"/>
            <w:bottom w:val="none" w:sz="0" w:space="0" w:color="auto"/>
            <w:right w:val="none" w:sz="0" w:space="0" w:color="auto"/>
          </w:divBdr>
          <w:divsChild>
            <w:div w:id="1182233944">
              <w:marLeft w:val="0"/>
              <w:marRight w:val="0"/>
              <w:marTop w:val="0"/>
              <w:marBottom w:val="0"/>
              <w:divBdr>
                <w:top w:val="none" w:sz="0" w:space="0" w:color="auto"/>
                <w:left w:val="none" w:sz="0" w:space="0" w:color="auto"/>
                <w:bottom w:val="none" w:sz="0" w:space="0" w:color="auto"/>
                <w:right w:val="none" w:sz="0" w:space="0" w:color="auto"/>
              </w:divBdr>
              <w:divsChild>
                <w:div w:id="1063412948">
                  <w:marLeft w:val="0"/>
                  <w:marRight w:val="0"/>
                  <w:marTop w:val="0"/>
                  <w:marBottom w:val="0"/>
                  <w:divBdr>
                    <w:top w:val="none" w:sz="0" w:space="0" w:color="auto"/>
                    <w:left w:val="none" w:sz="0" w:space="0" w:color="auto"/>
                    <w:bottom w:val="none" w:sz="0" w:space="0" w:color="auto"/>
                    <w:right w:val="none" w:sz="0" w:space="0" w:color="auto"/>
                  </w:divBdr>
                  <w:divsChild>
                    <w:div w:id="7123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9675">
          <w:marLeft w:val="0"/>
          <w:marRight w:val="0"/>
          <w:marTop w:val="0"/>
          <w:marBottom w:val="0"/>
          <w:divBdr>
            <w:top w:val="none" w:sz="0" w:space="0" w:color="auto"/>
            <w:left w:val="none" w:sz="0" w:space="0" w:color="auto"/>
            <w:bottom w:val="none" w:sz="0" w:space="0" w:color="auto"/>
            <w:right w:val="none" w:sz="0" w:space="0" w:color="auto"/>
          </w:divBdr>
          <w:divsChild>
            <w:div w:id="2005666325">
              <w:marLeft w:val="0"/>
              <w:marRight w:val="0"/>
              <w:marTop w:val="0"/>
              <w:marBottom w:val="0"/>
              <w:divBdr>
                <w:top w:val="none" w:sz="0" w:space="0" w:color="auto"/>
                <w:left w:val="none" w:sz="0" w:space="0" w:color="auto"/>
                <w:bottom w:val="none" w:sz="0" w:space="0" w:color="auto"/>
                <w:right w:val="none" w:sz="0" w:space="0" w:color="auto"/>
              </w:divBdr>
              <w:divsChild>
                <w:div w:id="1763406188">
                  <w:marLeft w:val="0"/>
                  <w:marRight w:val="0"/>
                  <w:marTop w:val="0"/>
                  <w:marBottom w:val="0"/>
                  <w:divBdr>
                    <w:top w:val="none" w:sz="0" w:space="0" w:color="auto"/>
                    <w:left w:val="none" w:sz="0" w:space="0" w:color="auto"/>
                    <w:bottom w:val="none" w:sz="0" w:space="0" w:color="auto"/>
                    <w:right w:val="none" w:sz="0" w:space="0" w:color="auto"/>
                  </w:divBdr>
                  <w:divsChild>
                    <w:div w:id="16303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36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1368-013-0814-z" TargetMode="Externa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13</Pages>
  <Words>6829</Words>
  <Characters>38930</Characters>
  <Application>Microsoft Office Word</Application>
  <DocSecurity>0</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goswamibijaylakhmi@gmail.com</dc:creator>
  <cp:keywords/>
  <dc:description/>
  <cp:lastModifiedBy>ARVV2</cp:lastModifiedBy>
  <cp:revision>20</cp:revision>
  <dcterms:created xsi:type="dcterms:W3CDTF">2025-02-28T15:25:00Z</dcterms:created>
  <dcterms:modified xsi:type="dcterms:W3CDTF">2025-03-04T21:08:00Z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3d39243069113fa227f45348e20bfe5f01f6520c4971f6b23feb65a7f17aa166</vt:lpwstr>
  </property>
</Properties>
</file>