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A3B33" w14:textId="72E22F0F" w:rsidR="00895342" w:rsidRDefault="00BB56ED">
      <w:pPr>
        <w:spacing w:line="240" w:lineRule="auto"/>
        <w:jc w:val="center"/>
        <w:rPr>
          <w:rFonts w:ascii="Arial" w:hAnsi="Arial" w:cs="Arial"/>
          <w:b/>
          <w:sz w:val="24"/>
          <w:lang w:val="en-US"/>
        </w:rPr>
      </w:pPr>
      <w:ins w:id="0" w:author="IBRAHIM MANI" w:date="2025-02-22T17:00:00Z">
        <w:r>
          <w:rPr>
            <w:rFonts w:ascii="Arial" w:hAnsi="Arial" w:cs="Arial"/>
            <w:b/>
            <w:sz w:val="24"/>
            <w:lang w:val="en-US"/>
          </w:rPr>
          <w:t xml:space="preserve">The  </w:t>
        </w:r>
      </w:ins>
      <w:r w:rsidR="00067AD2">
        <w:rPr>
          <w:rFonts w:ascii="Arial" w:hAnsi="Arial" w:cs="Arial"/>
          <w:b/>
          <w:sz w:val="24"/>
          <w:lang w:val="en-US"/>
        </w:rPr>
        <w:t>EFFECT</w:t>
      </w:r>
      <w:ins w:id="1" w:author="IBRAHIM MANI" w:date="2025-02-22T17:00:00Z">
        <w:r>
          <w:rPr>
            <w:rFonts w:ascii="Arial" w:hAnsi="Arial" w:cs="Arial"/>
            <w:b/>
            <w:sz w:val="24"/>
            <w:lang w:val="en-US"/>
          </w:rPr>
          <w:t>s</w:t>
        </w:r>
      </w:ins>
      <w:r w:rsidR="00067AD2">
        <w:rPr>
          <w:rFonts w:ascii="Arial" w:hAnsi="Arial" w:cs="Arial"/>
          <w:b/>
          <w:sz w:val="24"/>
          <w:lang w:val="en-US"/>
        </w:rPr>
        <w:t xml:space="preserve"> OF ORGANIC FARMING ON SOIL </w:t>
      </w:r>
      <w:ins w:id="2" w:author="IBRAHIM MANI" w:date="2025-02-22T16:52:00Z">
        <w:r w:rsidR="00383ACE">
          <w:rPr>
            <w:rFonts w:ascii="Arial" w:hAnsi="Arial" w:cs="Arial"/>
            <w:b/>
            <w:sz w:val="24"/>
          </w:rPr>
          <w:t>physio</w:t>
        </w:r>
        <w:r>
          <w:rPr>
            <w:rFonts w:ascii="Arial" w:hAnsi="Arial" w:cs="Arial"/>
            <w:b/>
            <w:sz w:val="24"/>
          </w:rPr>
          <w:t xml:space="preserve">chemical </w:t>
        </w:r>
      </w:ins>
      <w:del w:id="3" w:author="IBRAHIM MANI" w:date="2025-02-22T16:52:00Z">
        <w:r w:rsidR="00067AD2" w:rsidDel="00BB56ED">
          <w:rPr>
            <w:rFonts w:ascii="Arial" w:hAnsi="Arial" w:cs="Arial"/>
            <w:b/>
            <w:sz w:val="24"/>
          </w:rPr>
          <w:delText>PHYSICAL</w:delText>
        </w:r>
      </w:del>
      <w:r w:rsidR="00067AD2">
        <w:rPr>
          <w:rFonts w:ascii="Arial" w:hAnsi="Arial" w:cs="Arial"/>
          <w:b/>
          <w:sz w:val="24"/>
        </w:rPr>
        <w:t xml:space="preserve"> PROPERTIES AND ORGANIC CARBON POOLS </w:t>
      </w:r>
      <w:r w:rsidR="00067AD2">
        <w:rPr>
          <w:rFonts w:ascii="Arial" w:hAnsi="Arial" w:cs="Arial"/>
          <w:b/>
          <w:sz w:val="24"/>
          <w:lang w:val="en-US"/>
        </w:rPr>
        <w:t>IN GROUNDNUT</w:t>
      </w:r>
      <w:ins w:id="4" w:author="IBRAHIM MANI" w:date="2025-02-22T16:55:00Z">
        <w:r>
          <w:rPr>
            <w:rFonts w:ascii="Arial" w:hAnsi="Arial" w:cs="Arial"/>
            <w:b/>
            <w:sz w:val="24"/>
            <w:lang w:val="en-US"/>
          </w:rPr>
          <w:t>-</w:t>
        </w:r>
      </w:ins>
      <w:del w:id="5" w:author="IBRAHIM MANI" w:date="2025-02-22T16:55:00Z">
        <w:r w:rsidR="00067AD2" w:rsidDel="00BB56ED">
          <w:rPr>
            <w:rFonts w:ascii="Arial" w:hAnsi="Arial" w:cs="Arial"/>
            <w:b/>
            <w:sz w:val="24"/>
            <w:lang w:val="en-US"/>
          </w:rPr>
          <w:delText xml:space="preserve"> </w:delText>
        </w:r>
      </w:del>
      <w:r w:rsidR="00067AD2">
        <w:rPr>
          <w:rFonts w:ascii="Arial" w:hAnsi="Arial" w:cs="Arial"/>
          <w:b/>
          <w:sz w:val="24"/>
          <w:lang w:val="en-US"/>
        </w:rPr>
        <w:t>BASED CROPPING SYSTEMS</w:t>
      </w:r>
    </w:p>
    <w:p w14:paraId="79F7786F" w14:textId="77777777" w:rsidR="00363890" w:rsidRDefault="00363890">
      <w:pPr>
        <w:spacing w:after="120" w:line="240" w:lineRule="auto"/>
        <w:jc w:val="both"/>
        <w:rPr>
          <w:rFonts w:ascii="Arial" w:hAnsi="Arial" w:cs="Arial"/>
          <w:b/>
        </w:rPr>
      </w:pPr>
    </w:p>
    <w:p w14:paraId="6F2FB04F" w14:textId="57412A0F" w:rsidR="00895342" w:rsidRDefault="00067AD2">
      <w:pPr>
        <w:spacing w:after="120" w:line="240" w:lineRule="auto"/>
        <w:jc w:val="both"/>
        <w:rPr>
          <w:rFonts w:ascii="Arial" w:hAnsi="Arial" w:cs="Arial"/>
          <w:b/>
        </w:rPr>
      </w:pPr>
      <w:r>
        <w:rPr>
          <w:rFonts w:ascii="Arial" w:hAnsi="Arial" w:cs="Arial"/>
          <w:b/>
        </w:rPr>
        <w:t xml:space="preserve">ABSTRACT </w:t>
      </w:r>
    </w:p>
    <w:tbl>
      <w:tblPr>
        <w:tblStyle w:val="TableGrid"/>
        <w:tblW w:w="0" w:type="auto"/>
        <w:tblLook w:val="04A0" w:firstRow="1" w:lastRow="0" w:firstColumn="1" w:lastColumn="0" w:noHBand="0" w:noVBand="1"/>
      </w:tblPr>
      <w:tblGrid>
        <w:gridCol w:w="9016"/>
      </w:tblGrid>
      <w:tr w:rsidR="00895342" w14:paraId="7260746C" w14:textId="77777777">
        <w:tc>
          <w:tcPr>
            <w:tcW w:w="9016" w:type="dxa"/>
          </w:tcPr>
          <w:p w14:paraId="138BB9B8" w14:textId="18A26839" w:rsidR="00895342" w:rsidRDefault="00067AD2" w:rsidP="00383ACE">
            <w:pPr>
              <w:spacing w:after="120" w:line="240" w:lineRule="auto"/>
              <w:jc w:val="both"/>
              <w:rPr>
                <w:rFonts w:ascii="Arial" w:hAnsi="Arial" w:cs="Arial"/>
                <w:b/>
                <w:sz w:val="20"/>
                <w:szCs w:val="20"/>
              </w:rPr>
            </w:pPr>
            <w:r>
              <w:rPr>
                <w:rFonts w:ascii="Arial" w:hAnsi="Arial" w:cs="Arial"/>
                <w:sz w:val="20"/>
                <w:szCs w:val="20"/>
              </w:rPr>
              <w:t>The agricultural production systems leading to loss of soil organic carbon (SOC) might be contributing to release of CO</w:t>
            </w:r>
            <w:r>
              <w:rPr>
                <w:rFonts w:ascii="Arial" w:hAnsi="Arial" w:cs="Arial"/>
                <w:sz w:val="20"/>
                <w:szCs w:val="20"/>
                <w:vertAlign w:val="subscript"/>
              </w:rPr>
              <w:t>2</w:t>
            </w:r>
            <w:r>
              <w:rPr>
                <w:rFonts w:ascii="Arial" w:hAnsi="Arial" w:cs="Arial"/>
                <w:sz w:val="20"/>
                <w:szCs w:val="20"/>
              </w:rPr>
              <w:t xml:space="preserve"> into the atmosphere. </w:t>
            </w:r>
            <w:ins w:id="6" w:author="IBRAHIM MANI" w:date="2025-02-22T17:03:00Z">
              <w:r w:rsidR="00383ACE">
                <w:rPr>
                  <w:rFonts w:ascii="Arial" w:hAnsi="Arial" w:cs="Arial"/>
                  <w:sz w:val="20"/>
                  <w:szCs w:val="20"/>
                </w:rPr>
                <w:t>Consequently</w:t>
              </w:r>
            </w:ins>
            <w:ins w:id="7" w:author="IBRAHIM MANI" w:date="2025-02-22T17:02:00Z">
              <w:r w:rsidR="00383ACE">
                <w:rPr>
                  <w:rFonts w:ascii="Arial" w:hAnsi="Arial" w:cs="Arial"/>
                  <w:sz w:val="20"/>
                  <w:szCs w:val="20"/>
                </w:rPr>
                <w:t>,</w:t>
              </w:r>
            </w:ins>
            <w:ins w:id="8" w:author="IBRAHIM MANI" w:date="2025-02-22T17:03:00Z">
              <w:r w:rsidR="00383ACE">
                <w:rPr>
                  <w:rFonts w:ascii="Arial" w:hAnsi="Arial" w:cs="Arial"/>
                  <w:sz w:val="20"/>
                  <w:szCs w:val="20"/>
                </w:rPr>
                <w:t xml:space="preserve"> </w:t>
              </w:r>
            </w:ins>
            <w:del w:id="9" w:author="IBRAHIM MANI" w:date="2025-02-22T17:03:00Z">
              <w:r w:rsidDel="00383ACE">
                <w:rPr>
                  <w:rFonts w:ascii="Arial" w:hAnsi="Arial" w:cs="Arial"/>
                  <w:sz w:val="20"/>
                  <w:szCs w:val="20"/>
                </w:rPr>
                <w:delText xml:space="preserve">Therefore, </w:delText>
              </w:r>
            </w:del>
            <w:r>
              <w:rPr>
                <w:rFonts w:ascii="Arial" w:hAnsi="Arial" w:cs="Arial"/>
                <w:sz w:val="20"/>
                <w:szCs w:val="20"/>
              </w:rPr>
              <w:t xml:space="preserve">an attempt was made to assess the organic carbon stock and related soil properties under different groundnut based cropping systems </w:t>
            </w:r>
            <w:r>
              <w:rPr>
                <w:rFonts w:ascii="Arial" w:hAnsi="Arial" w:cs="Arial"/>
                <w:i/>
                <w:iCs/>
                <w:sz w:val="20"/>
                <w:szCs w:val="20"/>
              </w:rPr>
              <w:t>viz</w:t>
            </w:r>
            <w:r>
              <w:rPr>
                <w:rFonts w:ascii="Arial" w:hAnsi="Arial" w:cs="Arial"/>
                <w:sz w:val="20"/>
                <w:szCs w:val="20"/>
              </w:rPr>
              <w:t xml:space="preserve">., groundnut-groundnut, groundnut-blackgram, groundnut-finger millet and groundnut-foxtail millet. Soil samples (0-15 and 15-30 cm depth) were collected from each cropping system after the harvest of the </w:t>
            </w:r>
            <w:r>
              <w:rPr>
                <w:rFonts w:ascii="Arial" w:hAnsi="Arial" w:cs="Arial"/>
                <w:i/>
                <w:iCs/>
                <w:sz w:val="20"/>
                <w:szCs w:val="20"/>
              </w:rPr>
              <w:t xml:space="preserve">rabi </w:t>
            </w:r>
            <w:r>
              <w:rPr>
                <w:rFonts w:ascii="Arial" w:hAnsi="Arial" w:cs="Arial"/>
                <w:sz w:val="20"/>
                <w:szCs w:val="20"/>
              </w:rPr>
              <w:t>crop. Analysis on particle size distribution and pH revealed that soil was sandy loam and neutral to slightly alkaline in nature. The soil physical properties were varied under organic farming and ICM practice. The lower bulk density (1.51 and 1.60 Mg m</w:t>
            </w:r>
            <w:r>
              <w:rPr>
                <w:rFonts w:ascii="Arial" w:hAnsi="Arial" w:cs="Arial"/>
                <w:sz w:val="20"/>
                <w:szCs w:val="20"/>
                <w:vertAlign w:val="superscript"/>
              </w:rPr>
              <w:t>-3</w:t>
            </w:r>
            <w:r>
              <w:rPr>
                <w:rFonts w:ascii="Arial" w:hAnsi="Arial" w:cs="Arial"/>
                <w:sz w:val="20"/>
                <w:szCs w:val="20"/>
              </w:rPr>
              <w:t xml:space="preserve">), higher porosity (43.10 and 39.69 per cent), aggregate stability (66.22 and 64.79 per cent), </w:t>
            </w:r>
            <w:commentRangeStart w:id="10"/>
            <w:r>
              <w:rPr>
                <w:rFonts w:ascii="Arial" w:hAnsi="Arial" w:cs="Arial"/>
                <w:sz w:val="20"/>
                <w:szCs w:val="20"/>
              </w:rPr>
              <w:t>MWD</w:t>
            </w:r>
            <w:commentRangeEnd w:id="10"/>
            <w:r w:rsidR="00383ACE">
              <w:rPr>
                <w:rStyle w:val="CommentReference"/>
                <w:rFonts w:asciiTheme="minorHAnsi" w:eastAsiaTheme="minorEastAsia" w:hAnsiTheme="minorHAnsi" w:cstheme="minorBidi"/>
              </w:rPr>
              <w:commentReference w:id="10"/>
            </w:r>
            <w:r>
              <w:rPr>
                <w:rFonts w:ascii="Arial" w:hAnsi="Arial" w:cs="Arial"/>
                <w:sz w:val="20"/>
                <w:szCs w:val="20"/>
              </w:rPr>
              <w:t xml:space="preserve"> (0.93 and 0.91 mm), infiltration rate (19.02 cm hr</w:t>
            </w:r>
            <w:r>
              <w:rPr>
                <w:rFonts w:ascii="Arial" w:hAnsi="Arial" w:cs="Arial"/>
                <w:sz w:val="20"/>
                <w:szCs w:val="20"/>
                <w:vertAlign w:val="superscript"/>
              </w:rPr>
              <w:t>-1</w:t>
            </w:r>
            <w:r>
              <w:rPr>
                <w:rFonts w:ascii="Arial" w:hAnsi="Arial" w:cs="Arial"/>
                <w:sz w:val="20"/>
                <w:szCs w:val="20"/>
              </w:rPr>
              <w:t>) and saturated hydraulic conductivity (8.98 and 7.79 cm hr</w:t>
            </w:r>
            <w:r>
              <w:rPr>
                <w:rFonts w:ascii="Arial" w:hAnsi="Arial" w:cs="Arial"/>
                <w:sz w:val="20"/>
                <w:szCs w:val="20"/>
                <w:vertAlign w:val="superscript"/>
              </w:rPr>
              <w:t>-1</w:t>
            </w:r>
            <w:r>
              <w:rPr>
                <w:rFonts w:ascii="Arial" w:hAnsi="Arial" w:cs="Arial"/>
                <w:sz w:val="20"/>
                <w:szCs w:val="20"/>
              </w:rPr>
              <w:t>) were recorded under organic farming (M</w:t>
            </w:r>
            <w:r>
              <w:rPr>
                <w:rFonts w:ascii="Arial" w:hAnsi="Arial" w:cs="Arial"/>
                <w:sz w:val="20"/>
                <w:szCs w:val="20"/>
                <w:vertAlign w:val="subscript"/>
              </w:rPr>
              <w:t>1</w:t>
            </w:r>
            <w:r>
              <w:rPr>
                <w:rFonts w:ascii="Arial" w:hAnsi="Arial" w:cs="Arial"/>
                <w:sz w:val="20"/>
                <w:szCs w:val="20"/>
              </w:rPr>
              <w:t xml:space="preserve">) compared to </w:t>
            </w:r>
            <w:commentRangeStart w:id="11"/>
            <w:r>
              <w:rPr>
                <w:rFonts w:ascii="Arial" w:hAnsi="Arial" w:cs="Arial"/>
                <w:sz w:val="20"/>
                <w:szCs w:val="20"/>
              </w:rPr>
              <w:t>ICM</w:t>
            </w:r>
            <w:commentRangeEnd w:id="11"/>
            <w:r w:rsidR="00383ACE">
              <w:rPr>
                <w:rStyle w:val="CommentReference"/>
                <w:rFonts w:asciiTheme="minorHAnsi" w:eastAsiaTheme="minorEastAsia" w:hAnsiTheme="minorHAnsi" w:cstheme="minorBidi"/>
              </w:rPr>
              <w:commentReference w:id="11"/>
            </w:r>
            <w:r>
              <w:rPr>
                <w:rFonts w:ascii="Arial" w:hAnsi="Arial" w:cs="Arial"/>
                <w:sz w:val="20"/>
                <w:szCs w:val="20"/>
              </w:rPr>
              <w:t xml:space="preserve"> practice (M</w:t>
            </w:r>
            <w:r>
              <w:rPr>
                <w:rFonts w:ascii="Arial" w:hAnsi="Arial" w:cs="Arial"/>
                <w:sz w:val="20"/>
                <w:szCs w:val="20"/>
                <w:vertAlign w:val="subscript"/>
              </w:rPr>
              <w:t>2</w:t>
            </w:r>
            <w:r>
              <w:rPr>
                <w:rFonts w:ascii="Arial" w:hAnsi="Arial" w:cs="Arial"/>
                <w:sz w:val="20"/>
                <w:szCs w:val="20"/>
              </w:rPr>
              <w:t xml:space="preserve">) at 0-15 and 15-30 cm, respectively. </w:t>
            </w:r>
            <w:r>
              <w:rPr>
                <w:rFonts w:ascii="Arial" w:hAnsi="Arial" w:cs="Arial"/>
                <w:bCs/>
                <w:sz w:val="20"/>
                <w:szCs w:val="20"/>
              </w:rPr>
              <w:t xml:space="preserve">The soil </w:t>
            </w:r>
            <w:r>
              <w:rPr>
                <w:rFonts w:ascii="Arial" w:hAnsi="Arial" w:cs="Arial"/>
                <w:sz w:val="20"/>
                <w:szCs w:val="20"/>
              </w:rPr>
              <w:t xml:space="preserve">moisture content was recorded at flowering, peg initiation, and pod development during </w:t>
            </w:r>
            <w:r>
              <w:rPr>
                <w:rFonts w:ascii="Arial" w:hAnsi="Arial" w:cs="Arial"/>
                <w:i/>
                <w:iCs/>
                <w:sz w:val="20"/>
                <w:szCs w:val="20"/>
              </w:rPr>
              <w:t xml:space="preserve">kharif </w:t>
            </w:r>
            <w:r>
              <w:rPr>
                <w:rFonts w:ascii="Arial" w:hAnsi="Arial" w:cs="Arial"/>
                <w:sz w:val="20"/>
                <w:szCs w:val="20"/>
              </w:rPr>
              <w:t xml:space="preserve">season and higher was recorded under organic farming (17.58, 23.12 and 11.52 per cent; 16.96, 22.48 and 10.86 per cent) compared to </w:t>
            </w:r>
            <w:commentRangeStart w:id="12"/>
            <w:r>
              <w:rPr>
                <w:rFonts w:ascii="Arial" w:hAnsi="Arial" w:cs="Arial"/>
                <w:sz w:val="20"/>
                <w:szCs w:val="20"/>
              </w:rPr>
              <w:t>ICM</w:t>
            </w:r>
            <w:commentRangeEnd w:id="12"/>
            <w:r w:rsidR="00383ACE">
              <w:rPr>
                <w:rStyle w:val="CommentReference"/>
                <w:rFonts w:asciiTheme="minorHAnsi" w:eastAsiaTheme="minorEastAsia" w:hAnsiTheme="minorHAnsi" w:cstheme="minorBidi"/>
              </w:rPr>
              <w:commentReference w:id="12"/>
            </w:r>
            <w:r>
              <w:rPr>
                <w:rFonts w:ascii="Arial" w:hAnsi="Arial" w:cs="Arial"/>
                <w:sz w:val="20"/>
                <w:szCs w:val="20"/>
              </w:rPr>
              <w:t xml:space="preserve"> practice </w:t>
            </w:r>
            <w:r>
              <w:rPr>
                <w:rFonts w:ascii="Arial" w:hAnsi="Arial" w:cs="Arial"/>
                <w:bCs/>
                <w:sz w:val="20"/>
                <w:szCs w:val="20"/>
              </w:rPr>
              <w:t>(M</w:t>
            </w:r>
            <w:r>
              <w:rPr>
                <w:rFonts w:ascii="Arial" w:hAnsi="Arial" w:cs="Arial"/>
                <w:bCs/>
                <w:sz w:val="20"/>
                <w:szCs w:val="20"/>
                <w:vertAlign w:val="subscript"/>
              </w:rPr>
              <w:t>2</w:t>
            </w:r>
            <w:r>
              <w:rPr>
                <w:rFonts w:ascii="Arial" w:hAnsi="Arial" w:cs="Arial"/>
                <w:bCs/>
                <w:sz w:val="20"/>
                <w:szCs w:val="20"/>
              </w:rPr>
              <w:t xml:space="preserve">) </w:t>
            </w:r>
            <w:r>
              <w:rPr>
                <w:rFonts w:ascii="Arial" w:hAnsi="Arial" w:cs="Arial"/>
                <w:sz w:val="20"/>
                <w:szCs w:val="20"/>
              </w:rPr>
              <w:t xml:space="preserve">(16.58, 21.32 and 10.28 per cent; 15.88, 20.84 and 9.88 per cent) at 0-15 cm and 15-30 cm, respectively. However, the physical properties were not varied among different groundnut based cropping systems. The higher </w:t>
            </w:r>
            <w:ins w:id="13" w:author="IBRAHIM MANI" w:date="2025-02-22T17:06:00Z">
              <w:r w:rsidR="00383ACE">
                <w:rPr>
                  <w:rFonts w:ascii="Arial" w:hAnsi="Arial" w:cs="Arial"/>
                  <w:sz w:val="20"/>
                  <w:szCs w:val="20"/>
                </w:rPr>
                <w:t xml:space="preserve">organic carbon </w:t>
              </w:r>
            </w:ins>
            <w:del w:id="14" w:author="IBRAHIM MANI" w:date="2025-02-22T17:06:00Z">
              <w:r w:rsidDel="00383ACE">
                <w:rPr>
                  <w:rFonts w:ascii="Arial" w:hAnsi="Arial" w:cs="Arial"/>
                  <w:sz w:val="20"/>
                  <w:szCs w:val="20"/>
                </w:rPr>
                <w:delText xml:space="preserve">OC </w:delText>
              </w:r>
            </w:del>
            <w:r>
              <w:rPr>
                <w:rFonts w:ascii="Arial" w:hAnsi="Arial" w:cs="Arial"/>
                <w:sz w:val="20"/>
                <w:szCs w:val="20"/>
              </w:rPr>
              <w:t xml:space="preserve">(0.54 and 0.49 per cent), water soluble carbon (13.91 and 11.57 </w:t>
            </w:r>
            <w:r>
              <w:rPr>
                <w:rFonts w:ascii="Arial" w:hAnsi="Arial" w:cs="Arial"/>
                <w:bCs/>
                <w:sz w:val="20"/>
                <w:szCs w:val="20"/>
              </w:rPr>
              <w:t>mg kg</w:t>
            </w:r>
            <w:r>
              <w:rPr>
                <w:rFonts w:ascii="Arial" w:hAnsi="Arial" w:cs="Arial"/>
                <w:bCs/>
                <w:sz w:val="20"/>
                <w:szCs w:val="20"/>
                <w:vertAlign w:val="superscript"/>
              </w:rPr>
              <w:t>-1</w:t>
            </w:r>
            <w:r>
              <w:rPr>
                <w:rFonts w:ascii="Arial" w:hAnsi="Arial" w:cs="Arial"/>
                <w:b/>
                <w:bCs/>
                <w:sz w:val="20"/>
                <w:szCs w:val="20"/>
              </w:rPr>
              <w:t xml:space="preserve">), </w:t>
            </w:r>
            <w:r>
              <w:rPr>
                <w:rFonts w:ascii="Arial" w:hAnsi="Arial" w:cs="Arial"/>
                <w:bCs/>
                <w:sz w:val="20"/>
                <w:szCs w:val="20"/>
              </w:rPr>
              <w:t xml:space="preserve">active </w:t>
            </w:r>
            <w:ins w:id="15" w:author="IBRAHIM MANI" w:date="2025-02-22T17:06:00Z">
              <w:r w:rsidR="00383ACE">
                <w:rPr>
                  <w:rFonts w:ascii="Arial" w:hAnsi="Arial" w:cs="Arial"/>
                  <w:bCs/>
                  <w:sz w:val="20"/>
                  <w:szCs w:val="20"/>
                </w:rPr>
                <w:t>carbon</w:t>
              </w:r>
            </w:ins>
            <w:del w:id="16" w:author="IBRAHIM MANI" w:date="2025-02-22T17:07:00Z">
              <w:r w:rsidDel="00383ACE">
                <w:rPr>
                  <w:rFonts w:ascii="Arial" w:hAnsi="Arial" w:cs="Arial"/>
                  <w:bCs/>
                  <w:sz w:val="20"/>
                  <w:szCs w:val="20"/>
                </w:rPr>
                <w:delText>C</w:delText>
              </w:r>
            </w:del>
            <w:r>
              <w:rPr>
                <w:rFonts w:ascii="Arial" w:hAnsi="Arial" w:cs="Arial"/>
                <w:bCs/>
                <w:sz w:val="20"/>
                <w:szCs w:val="20"/>
              </w:rPr>
              <w:t xml:space="preserve"> pool (0.27 and 0.24 per cent) and passive </w:t>
            </w:r>
            <w:ins w:id="17" w:author="IBRAHIM MANI" w:date="2025-02-22T17:07:00Z">
              <w:r w:rsidR="00383ACE">
                <w:rPr>
                  <w:rFonts w:ascii="Arial" w:hAnsi="Arial" w:cs="Arial"/>
                  <w:bCs/>
                  <w:sz w:val="20"/>
                  <w:szCs w:val="20"/>
                </w:rPr>
                <w:t>carbon</w:t>
              </w:r>
            </w:ins>
            <w:del w:id="18" w:author="IBRAHIM MANI" w:date="2025-02-22T17:07:00Z">
              <w:r w:rsidDel="00383ACE">
                <w:rPr>
                  <w:rFonts w:ascii="Arial" w:hAnsi="Arial" w:cs="Arial"/>
                  <w:bCs/>
                  <w:sz w:val="20"/>
                  <w:szCs w:val="20"/>
                </w:rPr>
                <w:delText>C</w:delText>
              </w:r>
            </w:del>
            <w:r>
              <w:rPr>
                <w:rFonts w:ascii="Arial" w:hAnsi="Arial" w:cs="Arial"/>
                <w:bCs/>
                <w:sz w:val="20"/>
                <w:szCs w:val="20"/>
              </w:rPr>
              <w:t xml:space="preserve"> pool (0.26 and 0.25 per cent) were recorded under </w:t>
            </w:r>
            <w:r>
              <w:rPr>
                <w:rFonts w:ascii="Arial" w:hAnsi="Arial" w:cs="Arial"/>
                <w:sz w:val="20"/>
                <w:szCs w:val="20"/>
              </w:rPr>
              <w:t xml:space="preserve">organic farming compared to </w:t>
            </w:r>
            <w:commentRangeStart w:id="19"/>
            <w:r>
              <w:rPr>
                <w:rFonts w:ascii="Arial" w:hAnsi="Arial" w:cs="Arial"/>
                <w:sz w:val="20"/>
                <w:szCs w:val="20"/>
              </w:rPr>
              <w:t>ICM</w:t>
            </w:r>
            <w:commentRangeEnd w:id="19"/>
            <w:r w:rsidR="00383ACE">
              <w:rPr>
                <w:rStyle w:val="CommentReference"/>
                <w:rFonts w:asciiTheme="minorHAnsi" w:eastAsiaTheme="minorEastAsia" w:hAnsiTheme="minorHAnsi" w:cstheme="minorBidi"/>
              </w:rPr>
              <w:commentReference w:id="19"/>
            </w:r>
            <w:r>
              <w:rPr>
                <w:rFonts w:ascii="Arial" w:hAnsi="Arial" w:cs="Arial"/>
                <w:sz w:val="20"/>
                <w:szCs w:val="20"/>
              </w:rPr>
              <w:t xml:space="preserve"> practice at 0-15 and 15-30 cm, respectively. </w:t>
            </w:r>
          </w:p>
        </w:tc>
      </w:tr>
    </w:tbl>
    <w:p w14:paraId="795F565B" w14:textId="77777777" w:rsidR="00895342" w:rsidRDefault="00895342">
      <w:pPr>
        <w:spacing w:after="120" w:line="240" w:lineRule="auto"/>
        <w:jc w:val="both"/>
        <w:rPr>
          <w:rFonts w:ascii="Arial" w:hAnsi="Arial" w:cs="Arial"/>
          <w:b/>
          <w:sz w:val="8"/>
        </w:rPr>
      </w:pPr>
    </w:p>
    <w:p w14:paraId="5980DC77" w14:textId="77777777" w:rsidR="00895342" w:rsidRDefault="00067AD2">
      <w:pPr>
        <w:spacing w:after="120" w:line="240" w:lineRule="auto"/>
        <w:jc w:val="both"/>
        <w:rPr>
          <w:rFonts w:ascii="Arial" w:hAnsi="Arial" w:cs="Times New Roman"/>
          <w:sz w:val="20"/>
          <w:szCs w:val="24"/>
        </w:rPr>
      </w:pPr>
      <w:r>
        <w:rPr>
          <w:rFonts w:ascii="Arial" w:hAnsi="Arial" w:cs="Arial"/>
          <w:sz w:val="20"/>
          <w:szCs w:val="20"/>
        </w:rPr>
        <w:t xml:space="preserve">Keywords: Carbon pools, cropping systems, </w:t>
      </w:r>
      <w:commentRangeStart w:id="20"/>
      <w:r>
        <w:rPr>
          <w:rFonts w:ascii="Arial" w:hAnsi="Arial" w:cs="Arial"/>
          <w:sz w:val="20"/>
          <w:szCs w:val="20"/>
        </w:rPr>
        <w:t>ICM</w:t>
      </w:r>
      <w:commentRangeEnd w:id="20"/>
      <w:r w:rsidR="00383ACE">
        <w:rPr>
          <w:rStyle w:val="CommentReference"/>
        </w:rPr>
        <w:commentReference w:id="20"/>
      </w:r>
      <w:r>
        <w:rPr>
          <w:rFonts w:ascii="Arial" w:hAnsi="Arial" w:cs="Arial"/>
          <w:sz w:val="20"/>
          <w:szCs w:val="20"/>
        </w:rPr>
        <w:t xml:space="preserve"> practice, Organic farming</w:t>
      </w:r>
      <w:r>
        <w:rPr>
          <w:rFonts w:ascii="Arial" w:hAnsi="Arial" w:cs="Times New Roman"/>
          <w:sz w:val="20"/>
          <w:szCs w:val="24"/>
        </w:rPr>
        <w:t>.</w:t>
      </w:r>
    </w:p>
    <w:p w14:paraId="3F96A15D" w14:textId="77777777" w:rsidR="00895342" w:rsidRDefault="00895342">
      <w:pPr>
        <w:spacing w:after="120" w:line="240" w:lineRule="auto"/>
        <w:jc w:val="both"/>
        <w:rPr>
          <w:rFonts w:ascii="Arial" w:hAnsi="Arial" w:cs="Times New Roman"/>
          <w:sz w:val="20"/>
          <w:szCs w:val="24"/>
        </w:rPr>
      </w:pPr>
    </w:p>
    <w:p w14:paraId="10B9485A" w14:textId="77777777" w:rsidR="00895342" w:rsidRDefault="00067AD2">
      <w:pPr>
        <w:spacing w:after="120" w:line="240" w:lineRule="auto"/>
        <w:jc w:val="both"/>
        <w:rPr>
          <w:rFonts w:ascii="Arial" w:hAnsi="Arial" w:cs="Arial"/>
          <w:b/>
        </w:rPr>
      </w:pPr>
      <w:r>
        <w:rPr>
          <w:rFonts w:ascii="Arial" w:hAnsi="Arial" w:cs="Arial"/>
          <w:b/>
        </w:rPr>
        <w:t>1. INTRODUCTION</w:t>
      </w:r>
    </w:p>
    <w:p w14:paraId="2F1956D3" w14:textId="4FA02502" w:rsidR="00895342" w:rsidRDefault="00067AD2">
      <w:pPr>
        <w:spacing w:after="120" w:line="240" w:lineRule="auto"/>
        <w:jc w:val="both"/>
        <w:rPr>
          <w:rFonts w:ascii="Arial" w:hAnsi="Arial" w:cs="Arial"/>
          <w:sz w:val="20"/>
          <w:szCs w:val="20"/>
        </w:rPr>
      </w:pPr>
      <w:r>
        <w:rPr>
          <w:rFonts w:ascii="Arial" w:hAnsi="Arial" w:cs="Arial"/>
          <w:sz w:val="20"/>
          <w:szCs w:val="20"/>
        </w:rPr>
        <w:t xml:space="preserve">Climate change and food insecurity are pressing global challenges faced by humanity (Hasegawa </w:t>
      </w:r>
      <w:r>
        <w:rPr>
          <w:rFonts w:ascii="Arial" w:hAnsi="Arial" w:cs="Arial"/>
          <w:i/>
          <w:sz w:val="20"/>
          <w:szCs w:val="20"/>
        </w:rPr>
        <w:t xml:space="preserve">et al., </w:t>
      </w:r>
      <w:r>
        <w:rPr>
          <w:rFonts w:ascii="Arial" w:hAnsi="Arial" w:cs="Arial"/>
          <w:sz w:val="20"/>
          <w:szCs w:val="20"/>
        </w:rPr>
        <w:t>2021). One effective approach to address both issues involve sequestering atmospheric CO</w:t>
      </w:r>
      <w:r>
        <w:rPr>
          <w:rFonts w:ascii="Arial" w:hAnsi="Arial" w:cs="Arial"/>
          <w:sz w:val="20"/>
          <w:szCs w:val="20"/>
          <w:vertAlign w:val="subscript"/>
        </w:rPr>
        <w:t>2</w:t>
      </w:r>
      <w:r>
        <w:rPr>
          <w:rFonts w:ascii="Arial" w:hAnsi="Arial" w:cs="Arial"/>
          <w:sz w:val="20"/>
          <w:szCs w:val="20"/>
        </w:rPr>
        <w:t xml:space="preserve">-C in agricultural soils. Implementing management practices such as suitable crop rotations (Wright and Hons, 2005) and integrated nutrient management (Mandal </w:t>
      </w:r>
      <w:r>
        <w:rPr>
          <w:rFonts w:ascii="Arial" w:hAnsi="Arial" w:cs="Arial"/>
          <w:i/>
          <w:sz w:val="20"/>
          <w:szCs w:val="20"/>
        </w:rPr>
        <w:t>et al.,</w:t>
      </w:r>
      <w:r>
        <w:rPr>
          <w:rFonts w:ascii="Arial" w:hAnsi="Arial" w:cs="Arial"/>
          <w:sz w:val="20"/>
          <w:szCs w:val="20"/>
        </w:rPr>
        <w:t xml:space="preserve"> 2007; Majumder </w:t>
      </w:r>
      <w:r>
        <w:rPr>
          <w:rFonts w:ascii="Arial" w:hAnsi="Arial" w:cs="Arial"/>
          <w:i/>
          <w:sz w:val="20"/>
          <w:szCs w:val="20"/>
        </w:rPr>
        <w:t>et al.,</w:t>
      </w:r>
      <w:r>
        <w:rPr>
          <w:rFonts w:ascii="Arial" w:hAnsi="Arial" w:cs="Arial"/>
          <w:sz w:val="20"/>
          <w:szCs w:val="20"/>
        </w:rPr>
        <w:t xml:space="preserve"> 2008) can play a pivotal role.</w:t>
      </w:r>
      <w:ins w:id="21" w:author="IBRAHIM MANI" w:date="2025-02-22T17:19:00Z">
        <w:r w:rsidR="0052370D">
          <w:rPr>
            <w:rFonts w:ascii="Arial" w:hAnsi="Arial" w:cs="Arial"/>
            <w:sz w:val="20"/>
            <w:szCs w:val="20"/>
          </w:rPr>
          <w:t xml:space="preserve"> </w:t>
        </w:r>
      </w:ins>
      <w:commentRangeStart w:id="22"/>
      <w:r>
        <w:rPr>
          <w:rFonts w:ascii="Arial" w:hAnsi="Arial" w:cs="Arial"/>
          <w:sz w:val="20"/>
          <w:szCs w:val="20"/>
        </w:rPr>
        <w:t xml:space="preserve">Soil health, defined as the capacity of soil to function as a living system, is essential for maintaining the stability of terrestrial ecosystems and buffering against disturbances like drought, climate change, pest infestations and soil pollution. However, soil degradation, which undermines soil health, poses significant risks to the well-being of humans, animals and plants. Restoring soil health through sustainable farming practices is a </w:t>
      </w:r>
      <w:del w:id="23" w:author="IBRAHIM MANI" w:date="2025-02-22T18:08:00Z">
        <w:r w:rsidDel="00397FB9">
          <w:rPr>
            <w:rFonts w:ascii="Arial" w:hAnsi="Arial" w:cs="Arial"/>
            <w:sz w:val="20"/>
            <w:szCs w:val="20"/>
          </w:rPr>
          <w:delText>l</w:delText>
        </w:r>
      </w:del>
      <w:r>
        <w:rPr>
          <w:rFonts w:ascii="Arial" w:hAnsi="Arial" w:cs="Arial"/>
          <w:sz w:val="20"/>
          <w:szCs w:val="20"/>
        </w:rPr>
        <w:t>time consuming process, especially in regions with limited growing degree days. Therefore, the key challenge lies in identifying soil management techniques that enhance soil organic carbon sequestration and moisture retention, ensuring sustained productivity and profitability for farmers</w:t>
      </w:r>
      <w:commentRangeEnd w:id="22"/>
      <w:r w:rsidR="00DC2786">
        <w:rPr>
          <w:rStyle w:val="CommentReference"/>
        </w:rPr>
        <w:commentReference w:id="22"/>
      </w:r>
      <w:r>
        <w:rPr>
          <w:rFonts w:ascii="Arial" w:hAnsi="Arial" w:cs="Arial"/>
          <w:sz w:val="20"/>
          <w:szCs w:val="20"/>
        </w:rPr>
        <w:t>.</w:t>
      </w:r>
    </w:p>
    <w:p w14:paraId="7A24A3FB" w14:textId="790D86CB" w:rsidR="00895342" w:rsidRDefault="00067AD2">
      <w:pPr>
        <w:spacing w:after="120" w:line="240" w:lineRule="auto"/>
        <w:ind w:firstLine="720"/>
        <w:jc w:val="both"/>
        <w:rPr>
          <w:rFonts w:ascii="Arial" w:hAnsi="Arial" w:cs="Arial"/>
          <w:sz w:val="20"/>
          <w:szCs w:val="20"/>
        </w:rPr>
      </w:pPr>
      <w:commentRangeStart w:id="24"/>
      <w:del w:id="25" w:author="IBRAHIM MANI" w:date="2025-02-22T17:23:00Z">
        <w:r w:rsidDel="00DC2786">
          <w:rPr>
            <w:rFonts w:ascii="Arial" w:hAnsi="Arial" w:cs="Arial"/>
            <w:noProof/>
            <w:sz w:val="20"/>
            <w:szCs w:val="20"/>
            <w:lang w:val="en-US" w:eastAsia="en-US"/>
          </w:rPr>
          <mc:AlternateContent>
            <mc:Choice Requires="wps">
              <w:drawing>
                <wp:anchor distT="0" distB="0" distL="114300" distR="114300" simplePos="0" relativeHeight="251659264" behindDoc="0" locked="0" layoutInCell="1" allowOverlap="1" wp14:anchorId="42D1D0AE" wp14:editId="2151AE88">
                  <wp:simplePos x="0" y="0"/>
                  <wp:positionH relativeFrom="column">
                    <wp:posOffset>2108607</wp:posOffset>
                  </wp:positionH>
                  <wp:positionV relativeFrom="paragraph">
                    <wp:posOffset>1775460</wp:posOffset>
                  </wp:positionV>
                  <wp:extent cx="3977640" cy="464820"/>
                  <wp:effectExtent l="0" t="0" r="0" b="0"/>
                  <wp:wrapNone/>
                  <wp:docPr id="1" name="Text Box 1"/>
                  <wp:cNvGraphicFramePr/>
                  <a:graphic xmlns:a="http://schemas.openxmlformats.org/drawingml/2006/main">
                    <a:graphicData uri="http://schemas.microsoft.com/office/word/2010/wordprocessingShape">
                      <wps:wsp>
                        <wps:cNvSpPr txBox="1"/>
                        <wps:spPr>
                          <a:xfrm>
                            <a:off x="0" y="0"/>
                            <a:ext cx="3977640" cy="464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400CA9" w14:textId="77777777" w:rsidR="00BB56ED" w:rsidRDefault="00BB56E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66.05pt;margin-top:139.8pt;width:313.2pt;height:36.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" filled="f" stroked="f" strokeweight=".5pt">
                  <v:textbox>
                    <w:txbxContent>
                      <w:p w14:paraId="2E400CA9" w14:textId="77777777" w:rsidR="00BB56ED" w:rsidRDefault="00BB56ED"/>
                    </w:txbxContent>
                  </v:textbox>
                </v:shape>
              </w:pict>
            </mc:Fallback>
          </mc:AlternateContent>
        </w:r>
      </w:del>
      <w:r>
        <w:rPr>
          <w:rFonts w:ascii="Arial" w:hAnsi="Arial" w:cs="Arial"/>
          <w:sz w:val="20"/>
          <w:szCs w:val="20"/>
        </w:rPr>
        <w:t>The use of organic manures, a traditional agricultural practice employed for centuries, remains vital for providing nutrients and improving soil quality</w:t>
      </w:r>
      <w:commentRangeEnd w:id="24"/>
      <w:r w:rsidR="00DC2786">
        <w:rPr>
          <w:rStyle w:val="CommentReference"/>
        </w:rPr>
        <w:commentReference w:id="24"/>
      </w:r>
      <w:r>
        <w:rPr>
          <w:rFonts w:ascii="Arial" w:hAnsi="Arial" w:cs="Arial"/>
          <w:sz w:val="20"/>
          <w:szCs w:val="20"/>
        </w:rPr>
        <w:t>. Organic manure application enhances soil physical properties by increasing soil aggregation and stability, reducing micropore volume while increasing macropores, improving saturated hydraulic conductivity, and boosting water infiltration rate. Additionally, it enhances soil water holding capacity at both field capacity and wilting point (Sulfab, 2013).</w:t>
      </w:r>
      <w:commentRangeStart w:id="26"/>
      <w:r>
        <w:rPr>
          <w:rFonts w:ascii="Arial" w:hAnsi="Arial" w:cs="Arial"/>
          <w:sz w:val="20"/>
          <w:szCs w:val="20"/>
        </w:rPr>
        <w:t>Groundnut leaves contribute residual fertility, which benefits subsequent crops in rainfed farming systems.</w:t>
      </w:r>
      <w:commentRangeEnd w:id="26"/>
      <w:r w:rsidR="00DC2786">
        <w:rPr>
          <w:rStyle w:val="CommentReference"/>
        </w:rPr>
        <w:commentReference w:id="26"/>
      </w:r>
      <w:r>
        <w:rPr>
          <w:rFonts w:ascii="Arial" w:hAnsi="Arial" w:cs="Arial"/>
          <w:sz w:val="20"/>
          <w:szCs w:val="20"/>
        </w:rPr>
        <w:t xml:space="preserve"> Incorporating organic manures like farmyard manure and vermicompost further improves soil structure, microbial activity and moisture conservation, ultimately stabilizing crop productivity in rainfed areas (Lourduraj, 1999). </w:t>
      </w:r>
      <w:commentRangeStart w:id="27"/>
      <w:r>
        <w:rPr>
          <w:rFonts w:ascii="Arial" w:hAnsi="Arial" w:cs="Arial"/>
          <w:sz w:val="20"/>
          <w:szCs w:val="20"/>
        </w:rPr>
        <w:t>Beneficial double-cropping systems in limited water source areas include groundnut followed by green gram, black gram, finger millet, cowpea, field bean, and horse gram. Groundnuts can also be intercropped with various cereals and millets to enhance productivity and resource efficiency.</w:t>
      </w:r>
      <w:commentRangeEnd w:id="27"/>
      <w:r w:rsidR="00DC2786">
        <w:rPr>
          <w:rStyle w:val="CommentReference"/>
        </w:rPr>
        <w:commentReference w:id="27"/>
      </w:r>
    </w:p>
    <w:p w14:paraId="433C9546" w14:textId="77777777" w:rsidR="00DC2786" w:rsidRDefault="00DC2786">
      <w:pPr>
        <w:spacing w:after="120" w:line="240" w:lineRule="auto"/>
        <w:jc w:val="both"/>
        <w:rPr>
          <w:ins w:id="28" w:author="IBRAHIM MANI" w:date="2025-02-22T17:25:00Z"/>
          <w:rFonts w:ascii="Arial" w:hAnsi="Arial" w:cs="Arial"/>
          <w:b/>
          <w:bCs/>
        </w:rPr>
      </w:pPr>
    </w:p>
    <w:p w14:paraId="6AB3D163" w14:textId="77777777" w:rsidR="00895342" w:rsidRDefault="00067AD2">
      <w:pPr>
        <w:spacing w:after="120" w:line="240" w:lineRule="auto"/>
        <w:jc w:val="both"/>
        <w:rPr>
          <w:rFonts w:ascii="Arial" w:hAnsi="Arial" w:cs="Arial"/>
          <w:b/>
          <w:bCs/>
        </w:rPr>
      </w:pPr>
      <w:r>
        <w:rPr>
          <w:rFonts w:ascii="Arial" w:hAnsi="Arial" w:cs="Arial"/>
          <w:b/>
          <w:bCs/>
        </w:rPr>
        <w:lastRenderedPageBreak/>
        <w:t>2. MATERIAL AND METHODS</w:t>
      </w:r>
    </w:p>
    <w:p w14:paraId="0F74B0E3" w14:textId="6DC555E9" w:rsidR="00895342" w:rsidRDefault="00067AD2">
      <w:pPr>
        <w:tabs>
          <w:tab w:val="left" w:pos="720"/>
        </w:tabs>
        <w:spacing w:after="120" w:line="240" w:lineRule="auto"/>
        <w:jc w:val="both"/>
        <w:rPr>
          <w:ins w:id="29" w:author="IBRAHIM MANI" w:date="2025-02-22T17:36:00Z"/>
          <w:rFonts w:ascii="Arial" w:hAnsi="Arial" w:cs="Arial"/>
          <w:sz w:val="20"/>
          <w:szCs w:val="20"/>
        </w:rPr>
      </w:pPr>
      <w:r>
        <w:rPr>
          <w:rFonts w:ascii="Arial" w:hAnsi="Arial" w:cs="Arial"/>
          <w:sz w:val="20"/>
          <w:szCs w:val="20"/>
          <w:lang w:val="en-US"/>
        </w:rPr>
        <w:tab/>
      </w:r>
      <w:commentRangeStart w:id="30"/>
      <w:r>
        <w:rPr>
          <w:rFonts w:ascii="Arial" w:hAnsi="Arial" w:cs="Arial"/>
          <w:sz w:val="20"/>
          <w:szCs w:val="20"/>
        </w:rPr>
        <w:t xml:space="preserve">A long-term field experiment at </w:t>
      </w:r>
      <w:r>
        <w:rPr>
          <w:rFonts w:ascii="Arial" w:hAnsi="Arial" w:cs="Arial"/>
          <w:sz w:val="20"/>
          <w:szCs w:val="20"/>
          <w:lang w:val="en-US"/>
        </w:rPr>
        <w:t xml:space="preserve">Regional Agricultural Research Station, Tirupati of </w:t>
      </w:r>
      <w:r>
        <w:rPr>
          <w:rFonts w:ascii="Arial" w:hAnsi="Arial" w:cs="Arial"/>
          <w:sz w:val="20"/>
          <w:szCs w:val="20"/>
        </w:rPr>
        <w:t xml:space="preserve"> Acharya N. G. Ranga Agricultural University was started in the year 2016 to study the effect of organic farming practices in groundnut based cropping systems on </w:t>
      </w:r>
      <w:r>
        <w:rPr>
          <w:rFonts w:ascii="Arial" w:hAnsi="Arial" w:cs="Arial"/>
          <w:i/>
          <w:sz w:val="20"/>
          <w:szCs w:val="20"/>
        </w:rPr>
        <w:t>Alfisols</w:t>
      </w:r>
      <w:r>
        <w:rPr>
          <w:rFonts w:ascii="Arial" w:hAnsi="Arial" w:cs="Arial"/>
          <w:sz w:val="20"/>
          <w:szCs w:val="20"/>
          <w:lang w:val="en-US"/>
        </w:rPr>
        <w:t xml:space="preserve"> and the present investigation </w:t>
      </w:r>
      <w:r>
        <w:rPr>
          <w:rFonts w:ascii="Arial" w:hAnsi="Arial" w:cs="Arial"/>
          <w:sz w:val="20"/>
          <w:szCs w:val="20"/>
        </w:rPr>
        <w:t>was carried out as part of the on</w:t>
      </w:r>
      <w:ins w:id="31" w:author="IBRAHIM MANI" w:date="2025-02-22T17:27:00Z">
        <w:r w:rsidR="00DC2786">
          <w:rPr>
            <w:rFonts w:ascii="Arial" w:hAnsi="Arial" w:cs="Arial"/>
            <w:sz w:val="20"/>
            <w:szCs w:val="20"/>
          </w:rPr>
          <w:t xml:space="preserve"> </w:t>
        </w:r>
      </w:ins>
      <w:r>
        <w:rPr>
          <w:rFonts w:ascii="Arial" w:hAnsi="Arial" w:cs="Arial"/>
          <w:sz w:val="20"/>
          <w:szCs w:val="20"/>
        </w:rPr>
        <w:t xml:space="preserve">going experiment during </w:t>
      </w:r>
      <w:r>
        <w:rPr>
          <w:rFonts w:ascii="Arial" w:hAnsi="Arial" w:cs="Arial"/>
          <w:i/>
          <w:iCs/>
          <w:sz w:val="20"/>
          <w:szCs w:val="20"/>
        </w:rPr>
        <w:t>kharif</w:t>
      </w:r>
      <w:r>
        <w:rPr>
          <w:rFonts w:ascii="Arial" w:hAnsi="Arial" w:cs="Arial"/>
          <w:sz w:val="20"/>
          <w:szCs w:val="20"/>
        </w:rPr>
        <w:t xml:space="preserve"> and </w:t>
      </w:r>
      <w:r>
        <w:rPr>
          <w:rFonts w:ascii="Arial" w:hAnsi="Arial" w:cs="Arial"/>
          <w:i/>
          <w:iCs/>
          <w:sz w:val="20"/>
          <w:szCs w:val="20"/>
        </w:rPr>
        <w:t>rabi</w:t>
      </w:r>
      <w:r>
        <w:rPr>
          <w:rFonts w:ascii="Arial" w:hAnsi="Arial" w:cs="Arial"/>
          <w:sz w:val="20"/>
          <w:szCs w:val="20"/>
        </w:rPr>
        <w:t xml:space="preserve"> </w:t>
      </w:r>
      <w:r>
        <w:rPr>
          <w:rFonts w:ascii="Arial" w:hAnsi="Arial" w:cs="Arial"/>
          <w:sz w:val="20"/>
          <w:szCs w:val="20"/>
          <w:lang w:val="en-US"/>
        </w:rPr>
        <w:t xml:space="preserve">2023-24 </w:t>
      </w:r>
      <w:r>
        <w:rPr>
          <w:rFonts w:ascii="Arial" w:hAnsi="Arial" w:cs="Arial"/>
          <w:sz w:val="20"/>
          <w:szCs w:val="20"/>
        </w:rPr>
        <w:t>which is geographically situated at 13.6° N latitude and 79.3° E longitude with an altitude of 189.2 meters above mean sea level in the Southern Agro-climatic zone of Andhra Pradesh</w:t>
      </w:r>
      <w:commentRangeEnd w:id="30"/>
      <w:r w:rsidR="00DC2786">
        <w:rPr>
          <w:rStyle w:val="CommentReference"/>
        </w:rPr>
        <w:commentReference w:id="30"/>
      </w:r>
      <w:r>
        <w:rPr>
          <w:rFonts w:ascii="Arial" w:hAnsi="Arial" w:cs="Arial"/>
          <w:sz w:val="20"/>
          <w:szCs w:val="20"/>
        </w:rPr>
        <w:t xml:space="preserve">. During the </w:t>
      </w:r>
      <w:r>
        <w:rPr>
          <w:rFonts w:ascii="Arial" w:hAnsi="Arial" w:cs="Arial"/>
          <w:i/>
          <w:iCs/>
          <w:sz w:val="20"/>
          <w:szCs w:val="20"/>
        </w:rPr>
        <w:t xml:space="preserve">kharif </w:t>
      </w:r>
      <w:r>
        <w:rPr>
          <w:rFonts w:ascii="Arial" w:hAnsi="Arial" w:cs="Arial"/>
          <w:sz w:val="20"/>
          <w:szCs w:val="20"/>
        </w:rPr>
        <w:t xml:space="preserve">season, the experiment was laid into two main plots </w:t>
      </w:r>
      <w:r>
        <w:rPr>
          <w:rFonts w:ascii="Arial" w:hAnsi="Arial" w:cs="Arial"/>
          <w:i/>
          <w:iCs/>
          <w:sz w:val="20"/>
          <w:szCs w:val="20"/>
        </w:rPr>
        <w:t>viz</w:t>
      </w:r>
      <w:r>
        <w:rPr>
          <w:rFonts w:ascii="Arial" w:hAnsi="Arial" w:cs="Arial"/>
          <w:sz w:val="20"/>
          <w:szCs w:val="20"/>
        </w:rPr>
        <w:t>., M</w:t>
      </w:r>
      <w:r>
        <w:rPr>
          <w:rFonts w:ascii="Arial" w:hAnsi="Arial" w:cs="Arial"/>
          <w:sz w:val="20"/>
          <w:szCs w:val="20"/>
          <w:vertAlign w:val="subscript"/>
        </w:rPr>
        <w:t>1</w:t>
      </w:r>
      <w:r>
        <w:rPr>
          <w:rFonts w:ascii="Arial" w:hAnsi="Arial" w:cs="Arial"/>
          <w:sz w:val="20"/>
          <w:szCs w:val="20"/>
        </w:rPr>
        <w:t>, organic farming (10 t ha</w:t>
      </w:r>
      <w:r>
        <w:rPr>
          <w:rFonts w:ascii="Arial" w:hAnsi="Arial" w:cs="Arial"/>
          <w:sz w:val="20"/>
          <w:szCs w:val="20"/>
          <w:vertAlign w:val="superscript"/>
        </w:rPr>
        <w:t xml:space="preserve">-1 </w:t>
      </w:r>
      <w:r>
        <w:rPr>
          <w:rFonts w:ascii="Arial" w:hAnsi="Arial" w:cs="Arial"/>
          <w:sz w:val="20"/>
          <w:szCs w:val="20"/>
        </w:rPr>
        <w:t>FYM</w:t>
      </w:r>
      <w:del w:id="32" w:author="IBRAHIM MANI" w:date="2025-02-22T17:29:00Z">
        <w:r w:rsidDel="00DC2786">
          <w:rPr>
            <w:rFonts w:ascii="Arial" w:hAnsi="Arial" w:cs="Arial"/>
            <w:sz w:val="20"/>
            <w:szCs w:val="20"/>
          </w:rPr>
          <w:delText xml:space="preserve"> </w:delText>
        </w:r>
      </w:del>
      <w:r>
        <w:rPr>
          <w:rFonts w:ascii="Arial" w:hAnsi="Arial" w:cs="Arial"/>
          <w:sz w:val="20"/>
          <w:szCs w:val="20"/>
        </w:rPr>
        <w:t xml:space="preserve">applied at last plough, soil application of </w:t>
      </w:r>
      <w:r>
        <w:rPr>
          <w:rFonts w:ascii="Arial" w:hAnsi="Arial" w:cs="Arial"/>
          <w:i/>
          <w:iCs/>
          <w:sz w:val="20"/>
          <w:szCs w:val="20"/>
        </w:rPr>
        <w:t>PSB</w:t>
      </w:r>
      <w:r>
        <w:rPr>
          <w:rFonts w:ascii="Arial" w:hAnsi="Arial" w:cs="Arial"/>
          <w:sz w:val="20"/>
          <w:szCs w:val="20"/>
        </w:rPr>
        <w:t xml:space="preserve">, </w:t>
      </w:r>
      <w:r>
        <w:rPr>
          <w:rFonts w:ascii="Arial" w:hAnsi="Arial" w:cs="Arial"/>
          <w:i/>
          <w:iCs/>
          <w:sz w:val="20"/>
          <w:szCs w:val="20"/>
          <w:lang w:val="en-US"/>
        </w:rPr>
        <w:t xml:space="preserve">Rhizobium, </w:t>
      </w:r>
      <w:r>
        <w:rPr>
          <w:rFonts w:ascii="Arial" w:hAnsi="Arial" w:cs="Arial"/>
          <w:sz w:val="20"/>
          <w:szCs w:val="20"/>
          <w:lang w:val="en-US"/>
        </w:rPr>
        <w:t xml:space="preserve">KRB and </w:t>
      </w:r>
      <w:r>
        <w:rPr>
          <w:rFonts w:ascii="Arial" w:hAnsi="Arial" w:cs="Arial"/>
          <w:i/>
          <w:iCs/>
          <w:sz w:val="20"/>
          <w:szCs w:val="20"/>
        </w:rPr>
        <w:t xml:space="preserve">Trichoderma </w:t>
      </w:r>
      <w:bookmarkStart w:id="33" w:name="_Hlk186801387"/>
      <w:r>
        <w:rPr>
          <w:rFonts w:ascii="Arial" w:hAnsi="Arial" w:cs="Arial"/>
          <w:i/>
          <w:iCs/>
          <w:sz w:val="20"/>
          <w:szCs w:val="20"/>
        </w:rPr>
        <w:t>viridae</w:t>
      </w:r>
      <w:bookmarkEnd w:id="33"/>
      <w:r>
        <w:rPr>
          <w:rFonts w:ascii="Arial" w:hAnsi="Arial" w:cs="Arial"/>
          <w:sz w:val="20"/>
          <w:szCs w:val="20"/>
        </w:rPr>
        <w:t xml:space="preserve"> each @ 5kg ha</w:t>
      </w:r>
      <w:r>
        <w:rPr>
          <w:rFonts w:ascii="Arial" w:hAnsi="Arial" w:cs="Arial"/>
          <w:sz w:val="20"/>
          <w:szCs w:val="20"/>
          <w:vertAlign w:val="superscript"/>
        </w:rPr>
        <w:t>-1</w:t>
      </w:r>
      <w:r>
        <w:rPr>
          <w:rFonts w:ascii="Arial" w:hAnsi="Arial" w:cs="Arial"/>
          <w:sz w:val="20"/>
          <w:szCs w:val="20"/>
        </w:rPr>
        <w:t xml:space="preserve">, spraying of neem oil and pheromone traps </w:t>
      </w:r>
      <w:ins w:id="34" w:author="IBRAHIM MANI" w:date="2025-02-22T17:29:00Z">
        <w:r w:rsidR="00DC2786">
          <w:rPr>
            <w:rFonts w:ascii="Arial" w:hAnsi="Arial" w:cs="Arial"/>
            <w:sz w:val="20"/>
            <w:szCs w:val="20"/>
          </w:rPr>
          <w:t>at</w:t>
        </w:r>
      </w:ins>
      <w:del w:id="35" w:author="IBRAHIM MANI" w:date="2025-02-22T17:29:00Z">
        <w:r w:rsidDel="00DC2786">
          <w:rPr>
            <w:rFonts w:ascii="Arial" w:hAnsi="Arial" w:cs="Arial"/>
            <w:sz w:val="20"/>
            <w:szCs w:val="20"/>
          </w:rPr>
          <w:delText>@</w:delText>
        </w:r>
      </w:del>
      <w:r>
        <w:rPr>
          <w:rFonts w:ascii="Arial" w:hAnsi="Arial" w:cs="Arial"/>
          <w:sz w:val="20"/>
          <w:szCs w:val="20"/>
        </w:rPr>
        <w:t xml:space="preserve"> 20 </w:t>
      </w:r>
      <w:commentRangeStart w:id="36"/>
      <w:r>
        <w:rPr>
          <w:rFonts w:ascii="Arial" w:hAnsi="Arial" w:cs="Arial"/>
          <w:sz w:val="20"/>
          <w:szCs w:val="20"/>
        </w:rPr>
        <w:t>no’s</w:t>
      </w:r>
      <w:commentRangeEnd w:id="36"/>
      <w:r w:rsidR="00DC2786">
        <w:rPr>
          <w:rStyle w:val="CommentReference"/>
        </w:rPr>
        <w:commentReference w:id="36"/>
      </w:r>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and M</w:t>
      </w:r>
      <w:r>
        <w:rPr>
          <w:rFonts w:ascii="Arial" w:hAnsi="Arial" w:cs="Arial"/>
          <w:sz w:val="20"/>
          <w:szCs w:val="20"/>
          <w:vertAlign w:val="subscript"/>
        </w:rPr>
        <w:t>2</w:t>
      </w:r>
      <w:r>
        <w:rPr>
          <w:rFonts w:ascii="Arial" w:hAnsi="Arial" w:cs="Arial"/>
          <w:sz w:val="20"/>
          <w:szCs w:val="20"/>
        </w:rPr>
        <w:t>, ICM practice (RDF 20:40:50 of N: P</w:t>
      </w:r>
      <w:r>
        <w:rPr>
          <w:rFonts w:ascii="Arial" w:hAnsi="Arial" w:cs="Arial"/>
          <w:sz w:val="20"/>
          <w:szCs w:val="20"/>
          <w:vertAlign w:val="subscript"/>
        </w:rPr>
        <w:t>2</w:t>
      </w:r>
      <w:r>
        <w:rPr>
          <w:rFonts w:ascii="Arial" w:hAnsi="Arial" w:cs="Arial"/>
          <w:sz w:val="20"/>
          <w:szCs w:val="20"/>
        </w:rPr>
        <w:t>O</w:t>
      </w:r>
      <w:r>
        <w:rPr>
          <w:rFonts w:ascii="Arial" w:hAnsi="Arial" w:cs="Arial"/>
          <w:sz w:val="20"/>
          <w:szCs w:val="20"/>
          <w:vertAlign w:val="subscript"/>
        </w:rPr>
        <w:t>5</w:t>
      </w:r>
      <w:r>
        <w:rPr>
          <w:rFonts w:ascii="Arial" w:hAnsi="Arial" w:cs="Arial"/>
          <w:sz w:val="20"/>
          <w:szCs w:val="20"/>
        </w:rPr>
        <w:t>: K</w:t>
      </w:r>
      <w:r>
        <w:rPr>
          <w:rFonts w:ascii="Arial" w:hAnsi="Arial" w:cs="Arial"/>
          <w:sz w:val="20"/>
          <w:szCs w:val="20"/>
          <w:vertAlign w:val="subscript"/>
        </w:rPr>
        <w:t>2</w:t>
      </w:r>
      <w:r>
        <w:rPr>
          <w:rFonts w:ascii="Arial" w:hAnsi="Arial" w:cs="Arial"/>
          <w:sz w:val="20"/>
          <w:szCs w:val="20"/>
        </w:rPr>
        <w:t>O kg ha</w:t>
      </w:r>
      <w:r>
        <w:rPr>
          <w:rFonts w:ascii="Arial" w:hAnsi="Arial" w:cs="Arial"/>
          <w:sz w:val="20"/>
          <w:szCs w:val="20"/>
          <w:vertAlign w:val="superscript"/>
        </w:rPr>
        <w:t>-1</w:t>
      </w:r>
      <w:r>
        <w:rPr>
          <w:rFonts w:ascii="Arial" w:hAnsi="Arial" w:cs="Arial"/>
          <w:sz w:val="20"/>
          <w:szCs w:val="20"/>
        </w:rPr>
        <w:t xml:space="preserve">, seed treatment with Dithane M-45, chemical weed control and need based plant protection measures) with groundnut crop as a rainfed crop. During </w:t>
      </w:r>
      <w:r>
        <w:rPr>
          <w:rFonts w:ascii="Arial" w:hAnsi="Arial" w:cs="Arial"/>
          <w:i/>
          <w:iCs/>
          <w:sz w:val="20"/>
          <w:szCs w:val="20"/>
        </w:rPr>
        <w:t xml:space="preserve">rabi </w:t>
      </w:r>
      <w:r>
        <w:rPr>
          <w:rFonts w:ascii="Arial" w:hAnsi="Arial" w:cs="Arial"/>
          <w:sz w:val="20"/>
          <w:szCs w:val="20"/>
        </w:rPr>
        <w:t xml:space="preserve">season, each main plots were divided into four sub plots </w:t>
      </w:r>
      <w:r>
        <w:rPr>
          <w:rFonts w:ascii="Arial" w:hAnsi="Arial" w:cs="Arial"/>
          <w:i/>
          <w:iCs/>
          <w:sz w:val="20"/>
          <w:szCs w:val="20"/>
        </w:rPr>
        <w:t>viz</w:t>
      </w:r>
      <w:r>
        <w:rPr>
          <w:rFonts w:ascii="Arial" w:hAnsi="Arial" w:cs="Arial"/>
          <w:sz w:val="20"/>
          <w:szCs w:val="20"/>
        </w:rPr>
        <w:t>., groundnut (S</w:t>
      </w:r>
      <w:r>
        <w:rPr>
          <w:rFonts w:ascii="Arial" w:hAnsi="Arial" w:cs="Arial"/>
          <w:sz w:val="20"/>
          <w:szCs w:val="20"/>
          <w:vertAlign w:val="subscript"/>
        </w:rPr>
        <w:t>1</w:t>
      </w:r>
      <w:r>
        <w:rPr>
          <w:rFonts w:ascii="Arial" w:hAnsi="Arial" w:cs="Arial"/>
          <w:sz w:val="20"/>
          <w:szCs w:val="20"/>
        </w:rPr>
        <w:t>), blackgram (S</w:t>
      </w:r>
      <w:r>
        <w:rPr>
          <w:rFonts w:ascii="Arial" w:hAnsi="Arial" w:cs="Arial"/>
          <w:sz w:val="20"/>
          <w:szCs w:val="20"/>
          <w:vertAlign w:val="subscript"/>
        </w:rPr>
        <w:t>2</w:t>
      </w:r>
      <w:r>
        <w:rPr>
          <w:rFonts w:ascii="Arial" w:hAnsi="Arial" w:cs="Arial"/>
          <w:sz w:val="20"/>
          <w:szCs w:val="20"/>
        </w:rPr>
        <w:t>), finger millet (S</w:t>
      </w:r>
      <w:r>
        <w:rPr>
          <w:rFonts w:ascii="Arial" w:hAnsi="Arial" w:cs="Arial"/>
          <w:sz w:val="20"/>
          <w:szCs w:val="20"/>
          <w:vertAlign w:val="subscript"/>
        </w:rPr>
        <w:t>3</w:t>
      </w:r>
      <w:r>
        <w:rPr>
          <w:rFonts w:ascii="Arial" w:hAnsi="Arial" w:cs="Arial"/>
          <w:sz w:val="20"/>
          <w:szCs w:val="20"/>
        </w:rPr>
        <w:t>) and foxtail millet (S</w:t>
      </w:r>
      <w:r>
        <w:rPr>
          <w:rFonts w:ascii="Arial" w:hAnsi="Arial" w:cs="Arial"/>
          <w:sz w:val="20"/>
          <w:szCs w:val="20"/>
          <w:vertAlign w:val="subscript"/>
        </w:rPr>
        <w:t>4</w:t>
      </w:r>
      <w:r>
        <w:rPr>
          <w:rFonts w:ascii="Arial" w:hAnsi="Arial" w:cs="Arial"/>
          <w:sz w:val="20"/>
          <w:szCs w:val="20"/>
        </w:rPr>
        <w:t>). To the organic farming sub plots, 10 t ha</w:t>
      </w:r>
      <w:r>
        <w:rPr>
          <w:rFonts w:ascii="Arial" w:hAnsi="Arial" w:cs="Arial"/>
          <w:sz w:val="20"/>
          <w:szCs w:val="20"/>
          <w:vertAlign w:val="superscript"/>
        </w:rPr>
        <w:t xml:space="preserve">-1 </w:t>
      </w:r>
      <w:r>
        <w:rPr>
          <w:rFonts w:ascii="Arial" w:hAnsi="Arial" w:cs="Arial"/>
          <w:sz w:val="20"/>
          <w:szCs w:val="20"/>
        </w:rPr>
        <w:t xml:space="preserve">FYM was applied at last plough, soil application of </w:t>
      </w:r>
      <w:r>
        <w:rPr>
          <w:rFonts w:ascii="Arial" w:hAnsi="Arial" w:cs="Arial"/>
          <w:i/>
          <w:iCs/>
          <w:sz w:val="20"/>
          <w:szCs w:val="20"/>
        </w:rPr>
        <w:t>PSB</w:t>
      </w:r>
      <w:r>
        <w:rPr>
          <w:rFonts w:ascii="Arial" w:hAnsi="Arial" w:cs="Arial"/>
          <w:sz w:val="20"/>
          <w:szCs w:val="20"/>
        </w:rPr>
        <w:t xml:space="preserve">, </w:t>
      </w:r>
      <w:r>
        <w:rPr>
          <w:rFonts w:ascii="Arial" w:hAnsi="Arial" w:cs="Arial"/>
          <w:i/>
          <w:iCs/>
          <w:sz w:val="20"/>
          <w:szCs w:val="20"/>
        </w:rPr>
        <w:t>Rhizobium</w:t>
      </w:r>
      <w:r>
        <w:rPr>
          <w:rFonts w:ascii="Arial" w:hAnsi="Arial" w:cs="Arial"/>
          <w:sz w:val="20"/>
          <w:szCs w:val="20"/>
        </w:rPr>
        <w:t xml:space="preserve"> (for groundnut and blackgram), </w:t>
      </w:r>
      <w:r>
        <w:rPr>
          <w:rFonts w:ascii="Arial" w:hAnsi="Arial" w:cs="Arial"/>
          <w:i/>
          <w:iCs/>
          <w:sz w:val="20"/>
          <w:szCs w:val="20"/>
          <w:lang w:val="en-US"/>
        </w:rPr>
        <w:t xml:space="preserve">Azospirillum </w:t>
      </w:r>
      <w:r>
        <w:rPr>
          <w:rFonts w:ascii="Arial" w:hAnsi="Arial" w:cs="Arial"/>
          <w:sz w:val="20"/>
          <w:szCs w:val="20"/>
          <w:lang w:val="en-US"/>
        </w:rPr>
        <w:t>(for finger millet and foxtail millet</w:t>
      </w:r>
      <w:r>
        <w:rPr>
          <w:rFonts w:ascii="Arial" w:hAnsi="Arial" w:cs="Arial"/>
          <w:sz w:val="20"/>
          <w:szCs w:val="20"/>
        </w:rPr>
        <w:t>)</w:t>
      </w:r>
      <w:r>
        <w:rPr>
          <w:rFonts w:ascii="Arial" w:hAnsi="Arial" w:cs="Arial"/>
          <w:sz w:val="20"/>
          <w:szCs w:val="20"/>
          <w:lang w:val="en-US"/>
        </w:rPr>
        <w:t>,</w:t>
      </w:r>
      <w:r>
        <w:rPr>
          <w:rFonts w:ascii="Arial" w:hAnsi="Arial" w:cs="Arial"/>
          <w:i/>
          <w:iCs/>
          <w:sz w:val="20"/>
          <w:szCs w:val="20"/>
          <w:lang w:val="en-US"/>
        </w:rPr>
        <w:t xml:space="preserve"> </w:t>
      </w:r>
      <w:r>
        <w:rPr>
          <w:rFonts w:ascii="Arial" w:hAnsi="Arial" w:cs="Arial"/>
          <w:sz w:val="20"/>
          <w:szCs w:val="20"/>
          <w:lang w:val="en-US"/>
        </w:rPr>
        <w:t xml:space="preserve">KRB and </w:t>
      </w:r>
      <w:r>
        <w:rPr>
          <w:rFonts w:ascii="Arial" w:hAnsi="Arial" w:cs="Arial"/>
          <w:i/>
          <w:iCs/>
          <w:sz w:val="20"/>
          <w:szCs w:val="20"/>
        </w:rPr>
        <w:t>Trichoderma viridae</w:t>
      </w:r>
      <w:r>
        <w:rPr>
          <w:rFonts w:ascii="Arial" w:hAnsi="Arial" w:cs="Arial"/>
          <w:sz w:val="20"/>
          <w:szCs w:val="20"/>
          <w:lang w:val="en-US"/>
        </w:rPr>
        <w:t xml:space="preserve"> each @ </w:t>
      </w:r>
      <w:r>
        <w:rPr>
          <w:rFonts w:ascii="Arial" w:hAnsi="Arial" w:cs="Arial"/>
          <w:sz w:val="20"/>
          <w:szCs w:val="20"/>
        </w:rPr>
        <w:t>5 kg ha</w:t>
      </w:r>
      <w:r>
        <w:rPr>
          <w:rFonts w:ascii="Arial" w:hAnsi="Arial" w:cs="Arial"/>
          <w:sz w:val="20"/>
          <w:szCs w:val="20"/>
          <w:vertAlign w:val="superscript"/>
        </w:rPr>
        <w:t>-1</w:t>
      </w:r>
      <w:r>
        <w:rPr>
          <w:rFonts w:ascii="Arial" w:hAnsi="Arial" w:cs="Arial"/>
          <w:sz w:val="20"/>
          <w:szCs w:val="20"/>
        </w:rPr>
        <w:t xml:space="preserve">, pheromone traps </w:t>
      </w:r>
      <w:ins w:id="37" w:author="IBRAHIM MANI" w:date="2025-02-22T17:32:00Z">
        <w:r w:rsidR="00174295">
          <w:rPr>
            <w:rFonts w:ascii="Arial" w:hAnsi="Arial" w:cs="Arial"/>
            <w:sz w:val="20"/>
            <w:szCs w:val="20"/>
          </w:rPr>
          <w:t xml:space="preserve">at </w:t>
        </w:r>
      </w:ins>
      <w:del w:id="38" w:author="IBRAHIM MANI" w:date="2025-02-22T17:32:00Z">
        <w:r w:rsidDel="00174295">
          <w:rPr>
            <w:rFonts w:ascii="Arial" w:hAnsi="Arial" w:cs="Arial"/>
            <w:sz w:val="20"/>
            <w:szCs w:val="20"/>
          </w:rPr>
          <w:delText xml:space="preserve">@ </w:delText>
        </w:r>
      </w:del>
      <w:r>
        <w:rPr>
          <w:rFonts w:ascii="Arial" w:hAnsi="Arial" w:cs="Arial"/>
          <w:sz w:val="20"/>
          <w:szCs w:val="20"/>
        </w:rPr>
        <w:t xml:space="preserve">20 </w:t>
      </w:r>
      <w:commentRangeStart w:id="39"/>
      <w:r>
        <w:rPr>
          <w:rFonts w:ascii="Arial" w:hAnsi="Arial" w:cs="Arial"/>
          <w:sz w:val="20"/>
          <w:szCs w:val="20"/>
        </w:rPr>
        <w:t>no’s</w:t>
      </w:r>
      <w:commentRangeEnd w:id="39"/>
      <w:r w:rsidR="00174295">
        <w:rPr>
          <w:rStyle w:val="CommentReference"/>
        </w:rPr>
        <w:commentReference w:id="39"/>
      </w:r>
      <w:r>
        <w:rPr>
          <w:rFonts w:ascii="Arial" w:hAnsi="Arial" w:cs="Arial"/>
          <w:sz w:val="20"/>
          <w:szCs w:val="20"/>
        </w:rPr>
        <w:t xml:space="preserve"> ha</w:t>
      </w:r>
      <w:r>
        <w:rPr>
          <w:rFonts w:ascii="Arial" w:hAnsi="Arial" w:cs="Arial"/>
          <w:sz w:val="20"/>
          <w:szCs w:val="20"/>
          <w:vertAlign w:val="superscript"/>
        </w:rPr>
        <w:t>-1</w:t>
      </w:r>
      <w:r>
        <w:rPr>
          <w:rFonts w:ascii="Arial" w:hAnsi="Arial" w:cs="Arial"/>
          <w:sz w:val="20"/>
          <w:szCs w:val="20"/>
        </w:rPr>
        <w:t xml:space="preserve"> and neem oil spraying was done. To the ICM subplots, RDF (20-40-50, 20-50-0, 60-30-20 and 40-20-0 of N: P</w:t>
      </w:r>
      <w:r>
        <w:rPr>
          <w:rFonts w:ascii="Arial" w:hAnsi="Arial" w:cs="Arial"/>
          <w:sz w:val="20"/>
          <w:szCs w:val="20"/>
          <w:vertAlign w:val="subscript"/>
        </w:rPr>
        <w:t>2</w:t>
      </w:r>
      <w:r>
        <w:rPr>
          <w:rFonts w:ascii="Arial" w:hAnsi="Arial" w:cs="Arial"/>
          <w:sz w:val="20"/>
          <w:szCs w:val="20"/>
        </w:rPr>
        <w:t>O</w:t>
      </w:r>
      <w:r>
        <w:rPr>
          <w:rFonts w:ascii="Arial" w:hAnsi="Arial" w:cs="Arial"/>
          <w:sz w:val="20"/>
          <w:szCs w:val="20"/>
          <w:vertAlign w:val="subscript"/>
        </w:rPr>
        <w:t>5</w:t>
      </w:r>
      <w:r>
        <w:rPr>
          <w:rFonts w:ascii="Arial" w:hAnsi="Arial" w:cs="Arial"/>
          <w:sz w:val="20"/>
          <w:szCs w:val="20"/>
        </w:rPr>
        <w:t>: K</w:t>
      </w:r>
      <w:r>
        <w:rPr>
          <w:rFonts w:ascii="Arial" w:hAnsi="Arial" w:cs="Arial"/>
          <w:sz w:val="20"/>
          <w:szCs w:val="20"/>
          <w:vertAlign w:val="subscript"/>
        </w:rPr>
        <w:t>2</w:t>
      </w:r>
      <w:r>
        <w:rPr>
          <w:rFonts w:ascii="Arial" w:hAnsi="Arial" w:cs="Arial"/>
          <w:sz w:val="20"/>
          <w:szCs w:val="20"/>
        </w:rPr>
        <w:t>O kg ha</w:t>
      </w:r>
      <w:r>
        <w:rPr>
          <w:rFonts w:ascii="Arial" w:hAnsi="Arial" w:cs="Arial"/>
          <w:sz w:val="20"/>
          <w:szCs w:val="20"/>
          <w:vertAlign w:val="superscript"/>
        </w:rPr>
        <w:t>-1</w:t>
      </w:r>
      <w:r>
        <w:rPr>
          <w:rFonts w:ascii="Arial" w:hAnsi="Arial" w:cs="Arial"/>
          <w:sz w:val="20"/>
          <w:szCs w:val="20"/>
        </w:rPr>
        <w:t xml:space="preserve"> to groundnut, blackgram, finger millet and foxtail millet), seed treatment with Dithane M-45, </w:t>
      </w:r>
      <w:commentRangeStart w:id="40"/>
      <w:r>
        <w:rPr>
          <w:rFonts w:ascii="Arial" w:hAnsi="Arial" w:cs="Arial"/>
          <w:sz w:val="20"/>
          <w:szCs w:val="20"/>
        </w:rPr>
        <w:t>chemical weed control</w:t>
      </w:r>
      <w:commentRangeEnd w:id="40"/>
      <w:r w:rsidR="00174295">
        <w:rPr>
          <w:rStyle w:val="CommentReference"/>
        </w:rPr>
        <w:commentReference w:id="40"/>
      </w:r>
      <w:r>
        <w:rPr>
          <w:rFonts w:ascii="Arial" w:hAnsi="Arial" w:cs="Arial"/>
          <w:sz w:val="20"/>
          <w:szCs w:val="20"/>
        </w:rPr>
        <w:t xml:space="preserve"> and need based plant protection measures were taken. Soil samples were collected from each sub plot at depths of 0-15 and 15-30 cm after harvest of the </w:t>
      </w:r>
      <w:r>
        <w:rPr>
          <w:rFonts w:ascii="Arial" w:hAnsi="Arial" w:cs="Arial"/>
          <w:i/>
          <w:iCs/>
          <w:sz w:val="20"/>
          <w:szCs w:val="20"/>
        </w:rPr>
        <w:t xml:space="preserve">rabi </w:t>
      </w:r>
      <w:r>
        <w:rPr>
          <w:rFonts w:ascii="Arial" w:hAnsi="Arial" w:cs="Arial"/>
          <w:sz w:val="20"/>
          <w:szCs w:val="20"/>
        </w:rPr>
        <w:t>crops and analysed for various physical and physico chemical properties. The method of analysis were as outlined by Piper</w:t>
      </w:r>
      <w:ins w:id="41" w:author="IBRAHIM MANI" w:date="2025-02-22T18:24:00Z">
        <w:r w:rsidR="00E71FDB">
          <w:rPr>
            <w:rFonts w:ascii="Arial" w:hAnsi="Arial" w:cs="Arial"/>
            <w:sz w:val="20"/>
            <w:szCs w:val="20"/>
          </w:rPr>
          <w:t>,</w:t>
        </w:r>
      </w:ins>
      <w:bookmarkStart w:id="42" w:name="_GoBack"/>
      <w:bookmarkEnd w:id="42"/>
      <w:r>
        <w:rPr>
          <w:rFonts w:ascii="Arial" w:hAnsi="Arial" w:cs="Arial"/>
          <w:sz w:val="20"/>
          <w:szCs w:val="20"/>
        </w:rPr>
        <w:t xml:space="preserve"> (1950) for particle size distribution using hydrometer, Blake and Hartge (1986) for determination of bulk density and porosity using core sampler, and Yoder (1936) for determination of aggregate stability and </w:t>
      </w:r>
      <w:commentRangeStart w:id="43"/>
      <w:r>
        <w:rPr>
          <w:rFonts w:ascii="Arial" w:hAnsi="Arial" w:cs="Arial"/>
          <w:sz w:val="20"/>
          <w:szCs w:val="20"/>
        </w:rPr>
        <w:t>MWD</w:t>
      </w:r>
      <w:commentRangeEnd w:id="43"/>
      <w:r w:rsidR="00174295">
        <w:rPr>
          <w:rStyle w:val="CommentReference"/>
        </w:rPr>
        <w:commentReference w:id="43"/>
      </w:r>
      <w:r>
        <w:rPr>
          <w:rFonts w:ascii="Arial" w:hAnsi="Arial" w:cs="Arial"/>
          <w:sz w:val="20"/>
          <w:szCs w:val="20"/>
        </w:rPr>
        <w:t xml:space="preserve">. The soil moisture content was recorded by using Time domain refractometry (TDR) during critical stages of </w:t>
      </w:r>
      <w:r>
        <w:rPr>
          <w:rFonts w:ascii="Arial" w:hAnsi="Arial" w:cs="Arial"/>
          <w:i/>
          <w:iCs/>
          <w:sz w:val="20"/>
          <w:szCs w:val="20"/>
        </w:rPr>
        <w:t>kharif</w:t>
      </w:r>
      <w:r>
        <w:rPr>
          <w:rFonts w:ascii="Arial" w:hAnsi="Arial" w:cs="Arial"/>
          <w:sz w:val="20"/>
          <w:szCs w:val="20"/>
        </w:rPr>
        <w:t xml:space="preserve"> groundnut in both organic ad ICM plots.</w:t>
      </w:r>
      <w:r>
        <w:rPr>
          <w:rFonts w:ascii="Arial" w:hAnsi="Arial" w:cs="Times New Roman"/>
          <w:sz w:val="20"/>
          <w:szCs w:val="27"/>
        </w:rPr>
        <w:t xml:space="preserve"> </w:t>
      </w:r>
      <w:r>
        <w:rPr>
          <w:rFonts w:ascii="Arial" w:hAnsi="Arial" w:cs="Arial"/>
          <w:sz w:val="20"/>
          <w:szCs w:val="20"/>
        </w:rPr>
        <w:t xml:space="preserve">Soil pH and EC were determined using 1:2.5 soil water suspension as described by Jackson (1973). Soil organic carbon was analysed by wet chromic acid digestion as out lined by Walkley and Black (1934) and water soluble carbon by </w:t>
      </w:r>
      <w:r>
        <w:rPr>
          <w:rFonts w:ascii="Arial" w:hAnsi="Arial" w:cs="Arial"/>
          <w:bCs/>
          <w:sz w:val="20"/>
          <w:szCs w:val="20"/>
        </w:rPr>
        <w:t xml:space="preserve">McGill </w:t>
      </w:r>
      <w:r>
        <w:rPr>
          <w:rFonts w:ascii="Arial" w:hAnsi="Arial" w:cs="Arial"/>
          <w:bCs/>
          <w:i/>
          <w:sz w:val="20"/>
          <w:szCs w:val="20"/>
        </w:rPr>
        <w:t>et al</w:t>
      </w:r>
      <w:r>
        <w:rPr>
          <w:rFonts w:ascii="Arial" w:hAnsi="Arial" w:cs="Arial"/>
          <w:bCs/>
          <w:iCs/>
          <w:sz w:val="20"/>
          <w:szCs w:val="20"/>
        </w:rPr>
        <w:t>.</w:t>
      </w:r>
      <w:r>
        <w:rPr>
          <w:rFonts w:ascii="Arial" w:hAnsi="Arial" w:cs="Arial"/>
          <w:bCs/>
          <w:sz w:val="20"/>
          <w:szCs w:val="20"/>
        </w:rPr>
        <w:t xml:space="preserve"> (1986). </w:t>
      </w:r>
      <w:r>
        <w:rPr>
          <w:rFonts w:ascii="Arial" w:hAnsi="Arial" w:cs="Arial"/>
          <w:sz w:val="20"/>
          <w:szCs w:val="20"/>
        </w:rPr>
        <w:t xml:space="preserve">Other carbon pools </w:t>
      </w:r>
      <w:r>
        <w:rPr>
          <w:rFonts w:ascii="Arial" w:hAnsi="Arial" w:cs="Arial"/>
          <w:i/>
          <w:iCs/>
          <w:sz w:val="20"/>
          <w:szCs w:val="20"/>
        </w:rPr>
        <w:t>viz</w:t>
      </w:r>
      <w:r>
        <w:rPr>
          <w:rFonts w:ascii="Arial" w:hAnsi="Arial" w:cs="Arial"/>
          <w:sz w:val="20"/>
          <w:szCs w:val="20"/>
        </w:rPr>
        <w:t xml:space="preserve">., active carbon pool and passive carbon pool were determined as per the procedures outlined by </w:t>
      </w:r>
      <w:r>
        <w:rPr>
          <w:rFonts w:ascii="Arial" w:hAnsi="Arial" w:cs="Arial"/>
          <w:bCs/>
          <w:sz w:val="20"/>
          <w:szCs w:val="20"/>
        </w:rPr>
        <w:t xml:space="preserve">Kolar </w:t>
      </w:r>
      <w:r>
        <w:rPr>
          <w:rFonts w:ascii="Arial" w:hAnsi="Arial" w:cs="Arial"/>
          <w:bCs/>
          <w:i/>
          <w:sz w:val="20"/>
          <w:szCs w:val="20"/>
        </w:rPr>
        <w:t xml:space="preserve">et </w:t>
      </w:r>
      <w:r>
        <w:rPr>
          <w:rFonts w:ascii="Arial" w:hAnsi="Arial" w:cs="Arial"/>
          <w:bCs/>
          <w:i/>
          <w:iCs/>
          <w:sz w:val="20"/>
          <w:szCs w:val="20"/>
        </w:rPr>
        <w:t>al</w:t>
      </w:r>
      <w:r>
        <w:rPr>
          <w:rFonts w:ascii="Arial" w:hAnsi="Arial" w:cs="Arial"/>
          <w:bCs/>
          <w:sz w:val="20"/>
          <w:szCs w:val="20"/>
        </w:rPr>
        <w:t>.</w:t>
      </w:r>
      <w:ins w:id="44" w:author="IBRAHIM MANI" w:date="2025-02-22T17:36:00Z">
        <w:r w:rsidR="00174295">
          <w:rPr>
            <w:rFonts w:ascii="Arial" w:hAnsi="Arial" w:cs="Arial"/>
            <w:bCs/>
            <w:sz w:val="20"/>
            <w:szCs w:val="20"/>
          </w:rPr>
          <w:t>,</w:t>
        </w:r>
      </w:ins>
      <w:r>
        <w:rPr>
          <w:rFonts w:ascii="Arial" w:hAnsi="Arial" w:cs="Arial"/>
          <w:bCs/>
          <w:sz w:val="20"/>
          <w:szCs w:val="20"/>
        </w:rPr>
        <w:t xml:space="preserve"> (</w:t>
      </w:r>
      <w:r>
        <w:rPr>
          <w:rFonts w:ascii="Arial" w:hAnsi="Arial" w:cs="Arial"/>
          <w:bCs/>
          <w:iCs/>
          <w:sz w:val="20"/>
          <w:szCs w:val="20"/>
        </w:rPr>
        <w:t>2011)</w:t>
      </w:r>
      <w:r>
        <w:rPr>
          <w:rFonts w:ascii="Arial" w:hAnsi="Arial" w:cs="Arial"/>
          <w:bCs/>
          <w:sz w:val="20"/>
          <w:szCs w:val="20"/>
        </w:rPr>
        <w:t xml:space="preserve"> and (Chan, 2001). </w:t>
      </w:r>
      <w:bookmarkStart w:id="45" w:name="_Hlk187068988"/>
      <w:r>
        <w:rPr>
          <w:rFonts w:ascii="Arial" w:hAnsi="Arial" w:cs="Arial"/>
          <w:sz w:val="20"/>
          <w:szCs w:val="20"/>
        </w:rPr>
        <w:t>Statistical analysis was conducted for the results using t-test and ANOVA with data processed in SPSS.</w:t>
      </w:r>
    </w:p>
    <w:p w14:paraId="1FEA9A7E" w14:textId="77777777" w:rsidR="00174295" w:rsidRDefault="00174295">
      <w:pPr>
        <w:tabs>
          <w:tab w:val="left" w:pos="720"/>
        </w:tabs>
        <w:spacing w:after="120" w:line="240" w:lineRule="auto"/>
        <w:jc w:val="both"/>
        <w:rPr>
          <w:rFonts w:ascii="Arial" w:hAnsi="Arial" w:cs="Arial"/>
          <w:sz w:val="20"/>
          <w:szCs w:val="20"/>
        </w:rPr>
      </w:pPr>
    </w:p>
    <w:bookmarkEnd w:id="45"/>
    <w:p w14:paraId="0AB2B9DA" w14:textId="77777777" w:rsidR="00895342" w:rsidRDefault="00067AD2">
      <w:pPr>
        <w:spacing w:after="120" w:line="240" w:lineRule="auto"/>
        <w:jc w:val="both"/>
        <w:rPr>
          <w:rFonts w:ascii="Arial" w:hAnsi="Arial" w:cs="Arial"/>
          <w:b/>
          <w:bCs/>
        </w:rPr>
      </w:pPr>
      <w:r>
        <w:rPr>
          <w:rFonts w:ascii="Arial" w:hAnsi="Arial" w:cs="Arial"/>
          <w:b/>
          <w:bCs/>
        </w:rPr>
        <w:t>3. RESULTS AND DISCUSSION</w:t>
      </w:r>
    </w:p>
    <w:p w14:paraId="05909B51" w14:textId="77777777" w:rsidR="00895342" w:rsidRDefault="00067AD2">
      <w:pPr>
        <w:tabs>
          <w:tab w:val="left" w:pos="720"/>
        </w:tabs>
        <w:spacing w:after="120" w:line="240" w:lineRule="auto"/>
        <w:jc w:val="both"/>
        <w:rPr>
          <w:rFonts w:ascii="Arial" w:hAnsi="Arial" w:cs="Arial"/>
          <w:b/>
          <w:sz w:val="20"/>
          <w:szCs w:val="20"/>
        </w:rPr>
      </w:pPr>
      <w:commentRangeStart w:id="46"/>
      <w:r>
        <w:rPr>
          <w:rFonts w:ascii="Arial" w:hAnsi="Arial" w:cs="Arial"/>
          <w:sz w:val="20"/>
          <w:szCs w:val="20"/>
        </w:rPr>
        <w:t>The data pertaining to various soil physical and physio-chemical properties under organic farming and ICM practice with different groundnut based cropping systems were presented and discussed here under.</w:t>
      </w:r>
      <w:commentRangeEnd w:id="46"/>
      <w:r w:rsidR="00174295">
        <w:rPr>
          <w:rStyle w:val="CommentReference"/>
        </w:rPr>
        <w:commentReference w:id="46"/>
      </w:r>
    </w:p>
    <w:p w14:paraId="17A331F8" w14:textId="77777777" w:rsidR="00895342" w:rsidRDefault="00067AD2">
      <w:pPr>
        <w:tabs>
          <w:tab w:val="left" w:pos="720"/>
        </w:tabs>
        <w:spacing w:after="120" w:line="240" w:lineRule="auto"/>
        <w:jc w:val="both"/>
        <w:rPr>
          <w:rFonts w:ascii="Arial" w:hAnsi="Arial" w:cs="Arial"/>
          <w:b/>
        </w:rPr>
      </w:pPr>
      <w:r>
        <w:rPr>
          <w:rFonts w:ascii="Arial" w:hAnsi="Arial" w:cs="Arial"/>
          <w:b/>
        </w:rPr>
        <w:t>3.1 PARTICLE SIZE DISTRIBUTION</w:t>
      </w:r>
    </w:p>
    <w:p w14:paraId="6AC0ABC4" w14:textId="77777777" w:rsidR="00895342" w:rsidRDefault="00067AD2">
      <w:pPr>
        <w:spacing w:after="120" w:line="240" w:lineRule="auto"/>
        <w:jc w:val="both"/>
        <w:rPr>
          <w:rFonts w:ascii="Arial" w:hAnsi="Arial" w:cs="Arial"/>
          <w:sz w:val="20"/>
          <w:szCs w:val="20"/>
        </w:rPr>
      </w:pPr>
      <w:commentRangeStart w:id="47"/>
      <w:r>
        <w:rPr>
          <w:rFonts w:ascii="Arial" w:hAnsi="Arial" w:cs="Arial"/>
          <w:sz w:val="20"/>
          <w:szCs w:val="20"/>
        </w:rPr>
        <w:t>The particle size distribution was not significantly influenced by organic farming (M</w:t>
      </w:r>
      <w:r>
        <w:rPr>
          <w:rFonts w:ascii="Arial" w:hAnsi="Arial" w:cs="Arial"/>
          <w:sz w:val="20"/>
          <w:szCs w:val="20"/>
          <w:vertAlign w:val="subscript"/>
        </w:rPr>
        <w:t>1</w:t>
      </w:r>
      <w:r>
        <w:rPr>
          <w:rFonts w:ascii="Arial" w:hAnsi="Arial" w:cs="Arial"/>
          <w:sz w:val="20"/>
          <w:szCs w:val="20"/>
        </w:rPr>
        <w:t>) and ICM practice (M</w:t>
      </w:r>
      <w:r>
        <w:rPr>
          <w:rFonts w:ascii="Arial" w:hAnsi="Arial" w:cs="Arial"/>
          <w:sz w:val="20"/>
          <w:szCs w:val="20"/>
          <w:vertAlign w:val="subscript"/>
        </w:rPr>
        <w:t>2</w:t>
      </w:r>
      <w:r>
        <w:rPr>
          <w:rFonts w:ascii="Arial" w:hAnsi="Arial" w:cs="Arial"/>
          <w:sz w:val="20"/>
          <w:szCs w:val="20"/>
        </w:rPr>
        <w:t xml:space="preserve">). The textural class of both organic and ICM practices was sandy loam only, hence long-term practice of organic or integrated crop management (ICM) have not altered the soil texture, since it was permanent property (Srinivasarao </w:t>
      </w:r>
      <w:r>
        <w:rPr>
          <w:rFonts w:ascii="Arial" w:hAnsi="Arial" w:cs="Arial"/>
          <w:i/>
          <w:iCs/>
          <w:sz w:val="20"/>
          <w:szCs w:val="20"/>
        </w:rPr>
        <w:t>et al</w:t>
      </w:r>
      <w:r>
        <w:rPr>
          <w:rFonts w:ascii="Arial" w:hAnsi="Arial" w:cs="Arial"/>
          <w:sz w:val="20"/>
          <w:szCs w:val="20"/>
        </w:rPr>
        <w:t>., 2012).</w:t>
      </w:r>
      <w:commentRangeEnd w:id="47"/>
      <w:r w:rsidR="00C27C3B">
        <w:rPr>
          <w:rStyle w:val="CommentReference"/>
        </w:rPr>
        <w:commentReference w:id="47"/>
      </w:r>
    </w:p>
    <w:p w14:paraId="7C8A72A3" w14:textId="77777777" w:rsidR="00895342" w:rsidRDefault="00067AD2">
      <w:pPr>
        <w:spacing w:after="120" w:line="240" w:lineRule="auto"/>
        <w:jc w:val="both"/>
        <w:rPr>
          <w:rFonts w:ascii="Arial" w:hAnsi="Arial" w:cs="Arial"/>
          <w:b/>
        </w:rPr>
      </w:pPr>
      <w:r>
        <w:rPr>
          <w:rFonts w:ascii="Arial" w:hAnsi="Arial" w:cs="Arial"/>
          <w:b/>
        </w:rPr>
        <w:t>3.2 BULK DENSITY AND POROSITY</w:t>
      </w:r>
    </w:p>
    <w:p w14:paraId="665CE1C1" w14:textId="77777777"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The lower bulk density values were recorded as 1.51 and 1.60 Mg m</w:t>
      </w:r>
      <w:r>
        <w:rPr>
          <w:rFonts w:ascii="Arial" w:hAnsi="Arial" w:cs="Arial"/>
          <w:sz w:val="20"/>
          <w:szCs w:val="20"/>
          <w:vertAlign w:val="superscript"/>
        </w:rPr>
        <w:t>-3</w:t>
      </w:r>
      <w:r>
        <w:rPr>
          <w:rFonts w:ascii="Arial" w:hAnsi="Arial" w:cs="Arial"/>
          <w:sz w:val="20"/>
          <w:szCs w:val="20"/>
        </w:rPr>
        <w:t xml:space="preserve"> under organic farming (M</w:t>
      </w:r>
      <w:r>
        <w:rPr>
          <w:rFonts w:ascii="Arial" w:hAnsi="Arial" w:cs="Arial"/>
          <w:sz w:val="20"/>
          <w:szCs w:val="20"/>
          <w:vertAlign w:val="subscript"/>
        </w:rPr>
        <w:t>1</w:t>
      </w:r>
      <w:r>
        <w:rPr>
          <w:rFonts w:ascii="Arial" w:hAnsi="Arial" w:cs="Arial"/>
          <w:sz w:val="20"/>
          <w:szCs w:val="20"/>
        </w:rPr>
        <w:t>) compared to ICM practice (M</w:t>
      </w:r>
      <w:r>
        <w:rPr>
          <w:rFonts w:ascii="Arial" w:hAnsi="Arial" w:cs="Arial"/>
          <w:sz w:val="20"/>
          <w:szCs w:val="20"/>
          <w:vertAlign w:val="subscript"/>
        </w:rPr>
        <w:t>2</w:t>
      </w:r>
      <w:r>
        <w:rPr>
          <w:rFonts w:ascii="Arial" w:hAnsi="Arial" w:cs="Arial"/>
          <w:sz w:val="20"/>
          <w:szCs w:val="20"/>
        </w:rPr>
        <w:t>) (1.63 and 1.68 Mg m</w:t>
      </w:r>
      <w:r>
        <w:rPr>
          <w:rFonts w:ascii="Arial" w:hAnsi="Arial" w:cs="Arial"/>
          <w:sz w:val="20"/>
          <w:szCs w:val="20"/>
          <w:vertAlign w:val="superscript"/>
        </w:rPr>
        <w:t>-3</w:t>
      </w:r>
      <w:r>
        <w:rPr>
          <w:rFonts w:ascii="Arial" w:hAnsi="Arial" w:cs="Arial"/>
          <w:sz w:val="20"/>
          <w:szCs w:val="20"/>
        </w:rPr>
        <w:t>) at 0-15 and 15-30 cm, respectively. However, no significant differences in bulk density were observed among the different groundnut based cropping systems adopted (Table 1). Higher soil porosity values (43.10 and 39.69 per cent) were observed under organic farming (M</w:t>
      </w:r>
      <w:r>
        <w:rPr>
          <w:rFonts w:ascii="Arial" w:hAnsi="Arial" w:cs="Arial"/>
          <w:sz w:val="20"/>
          <w:szCs w:val="20"/>
          <w:vertAlign w:val="subscript"/>
        </w:rPr>
        <w:t>1</w:t>
      </w:r>
      <w:r>
        <w:rPr>
          <w:rFonts w:ascii="Arial" w:hAnsi="Arial" w:cs="Arial"/>
          <w:sz w:val="20"/>
          <w:szCs w:val="20"/>
        </w:rPr>
        <w:t>) compared to ICM practice (M</w:t>
      </w:r>
      <w:r>
        <w:rPr>
          <w:rFonts w:ascii="Arial" w:hAnsi="Arial" w:cs="Arial"/>
          <w:sz w:val="20"/>
          <w:szCs w:val="20"/>
          <w:vertAlign w:val="subscript"/>
        </w:rPr>
        <w:t>2</w:t>
      </w:r>
      <w:r>
        <w:rPr>
          <w:rFonts w:ascii="Arial" w:hAnsi="Arial" w:cs="Arial"/>
          <w:sz w:val="20"/>
          <w:szCs w:val="20"/>
        </w:rPr>
        <w:t>) (38.85 and 36.75 per cent) at 0-15 cm and 15-30 cm, respectively. However, the adoption of different groundnut based cropping systems in both the treatments did not result in any significant changes in soil porosity.</w:t>
      </w:r>
    </w:p>
    <w:p w14:paraId="144DA3C6" w14:textId="77777777" w:rsidR="00895342" w:rsidRDefault="00067AD2">
      <w:pPr>
        <w:tabs>
          <w:tab w:val="left" w:pos="720"/>
        </w:tabs>
        <w:spacing w:after="120" w:line="240" w:lineRule="auto"/>
        <w:jc w:val="both"/>
        <w:rPr>
          <w:ins w:id="48" w:author="IBRAHIM MANI" w:date="2025-02-22T17:41:00Z"/>
          <w:rFonts w:ascii="Arial" w:hAnsi="Arial" w:cs="Arial"/>
          <w:sz w:val="20"/>
          <w:szCs w:val="20"/>
        </w:rPr>
      </w:pPr>
      <w:r>
        <w:rPr>
          <w:rFonts w:ascii="Arial" w:hAnsi="Arial" w:cs="Arial"/>
          <w:sz w:val="20"/>
          <w:szCs w:val="20"/>
        </w:rPr>
        <w:t xml:space="preserve">The reduced bulk density under organic farming is primarily attributed to the application of farmyard manure (FYM), which contributes to the development of a well-structured soil profile. FYM enhances soil porosity, particularly microporosity, by adding organic matter that binds soil particles together. This process increases soil volume and consequently reduces bulk density compared to ICM practice (Sharma </w:t>
      </w:r>
      <w:r>
        <w:rPr>
          <w:rFonts w:ascii="Arial" w:hAnsi="Arial" w:cs="Arial"/>
          <w:i/>
          <w:sz w:val="20"/>
          <w:szCs w:val="20"/>
        </w:rPr>
        <w:t>et al.,</w:t>
      </w:r>
      <w:r>
        <w:rPr>
          <w:rFonts w:ascii="Arial" w:hAnsi="Arial" w:cs="Arial"/>
          <w:sz w:val="20"/>
          <w:szCs w:val="20"/>
        </w:rPr>
        <w:t xml:space="preserve"> 2000).</w:t>
      </w:r>
      <w:r>
        <w:rPr>
          <w:rFonts w:ascii="Arial" w:hAnsi="Arial" w:cs="Arial"/>
          <w:sz w:val="20"/>
          <w:szCs w:val="20"/>
        </w:rPr>
        <w:tab/>
      </w:r>
    </w:p>
    <w:p w14:paraId="16728A33" w14:textId="77777777" w:rsidR="00174295" w:rsidRDefault="00174295">
      <w:pPr>
        <w:tabs>
          <w:tab w:val="left" w:pos="720"/>
        </w:tabs>
        <w:spacing w:after="120" w:line="240" w:lineRule="auto"/>
        <w:jc w:val="both"/>
        <w:rPr>
          <w:rFonts w:ascii="Arial" w:hAnsi="Arial" w:cs="Arial"/>
          <w:sz w:val="20"/>
          <w:szCs w:val="20"/>
        </w:rPr>
      </w:pPr>
    </w:p>
    <w:p w14:paraId="0190A3AC" w14:textId="77777777" w:rsidR="00895342" w:rsidRDefault="00067AD2">
      <w:pPr>
        <w:tabs>
          <w:tab w:val="left" w:pos="720"/>
        </w:tabs>
        <w:spacing w:after="120" w:line="240" w:lineRule="auto"/>
        <w:jc w:val="both"/>
        <w:rPr>
          <w:rFonts w:ascii="Arial" w:hAnsi="Arial" w:cs="Arial"/>
          <w:b/>
          <w:bCs/>
        </w:rPr>
      </w:pPr>
      <w:r>
        <w:rPr>
          <w:rFonts w:ascii="Arial" w:hAnsi="Arial" w:cs="Arial"/>
          <w:b/>
          <w:bCs/>
        </w:rPr>
        <w:lastRenderedPageBreak/>
        <w:t>3.3 AGGREGATE STABILITY AND MEAN WEIGHT DIAMETER</w:t>
      </w:r>
    </w:p>
    <w:p w14:paraId="24E3AE90" w14:textId="77777777"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The organic farming (M1) treatment showed higher aggregate stability (66.22 and 64.79 per cent) and mean weight diameter (MWD) (0.93 and 0.91 mm) as compared to ICM practice (M</w:t>
      </w:r>
      <w:r>
        <w:rPr>
          <w:rFonts w:ascii="Arial" w:hAnsi="Arial" w:cs="Arial"/>
          <w:sz w:val="20"/>
          <w:szCs w:val="20"/>
          <w:vertAlign w:val="subscript"/>
        </w:rPr>
        <w:t>2</w:t>
      </w:r>
      <w:r>
        <w:rPr>
          <w:rFonts w:ascii="Arial" w:hAnsi="Arial" w:cs="Arial"/>
          <w:sz w:val="20"/>
          <w:szCs w:val="20"/>
        </w:rPr>
        <w:t>) (57.96 and 54.47 per cent; 0.81 and 0.76 mm) at 0-15 cm and 15-30 cm, respectively. However, neither aggregate stability nor MWD was not significantly affected by different cropping systems in both the treatments. (Table 1).</w:t>
      </w:r>
    </w:p>
    <w:p w14:paraId="4DACA32E" w14:textId="6640E387"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 xml:space="preserve">The increased MWD observed under the organic farming treatment can be attributed to the role of organic matter as a binding agent. Application of farm yard manure facilitated the formation of stable aggregates by cementing primary particles and clay domains together (Hatti </w:t>
      </w:r>
      <w:r>
        <w:rPr>
          <w:rFonts w:ascii="Arial" w:hAnsi="Arial" w:cs="Arial"/>
          <w:i/>
          <w:iCs/>
          <w:sz w:val="20"/>
          <w:szCs w:val="20"/>
        </w:rPr>
        <w:t>et al</w:t>
      </w:r>
      <w:r>
        <w:rPr>
          <w:rFonts w:ascii="Arial" w:hAnsi="Arial" w:cs="Arial"/>
          <w:sz w:val="20"/>
          <w:szCs w:val="20"/>
        </w:rPr>
        <w:t>.</w:t>
      </w:r>
      <w:ins w:id="49" w:author="IBRAHIM MANI" w:date="2025-02-22T17:46:00Z">
        <w:r w:rsidR="00C27C3B">
          <w:rPr>
            <w:rFonts w:ascii="Arial" w:hAnsi="Arial" w:cs="Arial"/>
            <w:sz w:val="20"/>
            <w:szCs w:val="20"/>
          </w:rPr>
          <w:t>,</w:t>
        </w:r>
      </w:ins>
      <w:r>
        <w:rPr>
          <w:rFonts w:ascii="Arial" w:hAnsi="Arial" w:cs="Arial"/>
          <w:sz w:val="20"/>
          <w:szCs w:val="20"/>
        </w:rPr>
        <w:t xml:space="preserve"> 2008).</w:t>
      </w:r>
    </w:p>
    <w:p w14:paraId="72FCEB05" w14:textId="77777777" w:rsidR="00895342" w:rsidRDefault="00067AD2">
      <w:pPr>
        <w:tabs>
          <w:tab w:val="left" w:pos="720"/>
        </w:tabs>
        <w:spacing w:after="120" w:line="240" w:lineRule="auto"/>
        <w:jc w:val="both"/>
        <w:rPr>
          <w:rFonts w:ascii="Arial" w:hAnsi="Arial" w:cs="Arial"/>
          <w:b/>
          <w:bCs/>
        </w:rPr>
      </w:pPr>
      <w:r>
        <w:rPr>
          <w:rFonts w:ascii="Arial" w:hAnsi="Arial" w:cs="Arial"/>
          <w:b/>
          <w:bCs/>
        </w:rPr>
        <w:t>3.4 INFILTRATION RATE AND SATURATED HYDRAULIC CONDUCTIVITY</w:t>
      </w:r>
    </w:p>
    <w:p w14:paraId="6BD1161A" w14:textId="77777777"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The infiltration rate and saturated hydraulic conductivity was varied under organic farming and ICM practice (Table 1). Infiltration rate which refers to the rate at which water enters the soil, was recorded higher under organic farming (M</w:t>
      </w:r>
      <w:r>
        <w:rPr>
          <w:rFonts w:ascii="Arial" w:hAnsi="Arial" w:cs="Arial"/>
          <w:sz w:val="20"/>
          <w:szCs w:val="20"/>
          <w:vertAlign w:val="subscript"/>
        </w:rPr>
        <w:t>1</w:t>
      </w:r>
      <w:r>
        <w:rPr>
          <w:rFonts w:ascii="Arial" w:hAnsi="Arial" w:cs="Arial"/>
          <w:sz w:val="20"/>
          <w:szCs w:val="20"/>
        </w:rPr>
        <w:t>) treatment (19.02 cm hr</w:t>
      </w:r>
      <w:r>
        <w:rPr>
          <w:rFonts w:ascii="Arial" w:hAnsi="Arial" w:cs="Arial"/>
          <w:sz w:val="20"/>
          <w:szCs w:val="20"/>
          <w:vertAlign w:val="superscript"/>
        </w:rPr>
        <w:t>-1</w:t>
      </w:r>
      <w:r>
        <w:rPr>
          <w:rFonts w:ascii="Arial" w:hAnsi="Arial" w:cs="Arial"/>
          <w:sz w:val="20"/>
          <w:szCs w:val="20"/>
        </w:rPr>
        <w:t>) as compared to ICM practice (M</w:t>
      </w:r>
      <w:r>
        <w:rPr>
          <w:rFonts w:ascii="Arial" w:hAnsi="Arial" w:cs="Arial"/>
          <w:sz w:val="20"/>
          <w:szCs w:val="20"/>
          <w:vertAlign w:val="subscript"/>
        </w:rPr>
        <w:t>2</w:t>
      </w:r>
      <w:r>
        <w:rPr>
          <w:rFonts w:ascii="Arial" w:hAnsi="Arial" w:cs="Arial"/>
          <w:sz w:val="20"/>
          <w:szCs w:val="20"/>
        </w:rPr>
        <w:t>) (15.98 cm hr</w:t>
      </w:r>
      <w:r>
        <w:rPr>
          <w:rFonts w:ascii="Arial" w:hAnsi="Arial" w:cs="Arial"/>
          <w:sz w:val="20"/>
          <w:szCs w:val="20"/>
          <w:vertAlign w:val="superscript"/>
        </w:rPr>
        <w:t>-1</w:t>
      </w:r>
      <w:r>
        <w:rPr>
          <w:rFonts w:ascii="Arial" w:hAnsi="Arial" w:cs="Arial"/>
          <w:sz w:val="20"/>
          <w:szCs w:val="20"/>
        </w:rPr>
        <w:t>). However, the rate of water intake was not significantly influenced by the adoption of different groundnut based cropping systems. Saturated hydraulic conductivity indicates the downward movement of water through saturated soil column and it was slightly higher under organic farming (M</w:t>
      </w:r>
      <w:r>
        <w:rPr>
          <w:rFonts w:ascii="Arial" w:hAnsi="Arial" w:cs="Arial"/>
          <w:sz w:val="20"/>
          <w:szCs w:val="20"/>
          <w:vertAlign w:val="subscript"/>
        </w:rPr>
        <w:t>1</w:t>
      </w:r>
      <w:r>
        <w:rPr>
          <w:rFonts w:ascii="Arial" w:hAnsi="Arial" w:cs="Arial"/>
          <w:sz w:val="20"/>
          <w:szCs w:val="20"/>
        </w:rPr>
        <w:t>) (8.98 and 7.79 cm hr</w:t>
      </w:r>
      <w:r>
        <w:rPr>
          <w:rFonts w:ascii="Arial" w:hAnsi="Arial" w:cs="Arial"/>
          <w:sz w:val="20"/>
          <w:szCs w:val="20"/>
          <w:vertAlign w:val="superscript"/>
        </w:rPr>
        <w:t>-1</w:t>
      </w:r>
      <w:r>
        <w:rPr>
          <w:rFonts w:ascii="Arial" w:hAnsi="Arial" w:cs="Arial"/>
          <w:sz w:val="20"/>
          <w:szCs w:val="20"/>
        </w:rPr>
        <w:t>) compared to ICM practice (7.48 and 6.93 cm hr</w:t>
      </w:r>
      <w:r>
        <w:rPr>
          <w:rFonts w:ascii="Arial" w:hAnsi="Arial" w:cs="Arial"/>
          <w:sz w:val="20"/>
          <w:szCs w:val="20"/>
          <w:vertAlign w:val="superscript"/>
        </w:rPr>
        <w:t>-1</w:t>
      </w:r>
      <w:r>
        <w:rPr>
          <w:rFonts w:ascii="Arial" w:hAnsi="Arial" w:cs="Arial"/>
          <w:sz w:val="20"/>
          <w:szCs w:val="20"/>
        </w:rPr>
        <w:t xml:space="preserve">) at 0-15 and 15-30 cm, respectively. But, however, it was not significantly influenced by different groundnut based cropping systems in both the treatments. The higher infiltration rate observed under organic farming can be attributed primarily to the application of farmyard manure. FYM improves soil structure and enhances biological activity, leading to increased aggregation of soil particles. This aggregation creates a more porous soil structure with enhanced macropore formation, facilitating the movement of water into the soil (Sarkar </w:t>
      </w:r>
      <w:r>
        <w:rPr>
          <w:rFonts w:ascii="Arial" w:hAnsi="Arial" w:cs="Arial"/>
          <w:i/>
          <w:sz w:val="20"/>
          <w:szCs w:val="20"/>
        </w:rPr>
        <w:t>et al.,</w:t>
      </w:r>
      <w:r>
        <w:rPr>
          <w:rFonts w:ascii="Arial" w:hAnsi="Arial" w:cs="Arial"/>
          <w:sz w:val="20"/>
          <w:szCs w:val="20"/>
        </w:rPr>
        <w:t xml:space="preserve"> 2003; Fueki </w:t>
      </w:r>
      <w:r>
        <w:rPr>
          <w:rFonts w:ascii="Arial" w:hAnsi="Arial" w:cs="Arial"/>
          <w:i/>
          <w:sz w:val="20"/>
          <w:szCs w:val="20"/>
        </w:rPr>
        <w:t>et al.,</w:t>
      </w:r>
      <w:r>
        <w:rPr>
          <w:rFonts w:ascii="Arial" w:hAnsi="Arial" w:cs="Arial"/>
          <w:sz w:val="20"/>
          <w:szCs w:val="20"/>
        </w:rPr>
        <w:t xml:space="preserve"> 2012).</w:t>
      </w:r>
    </w:p>
    <w:p w14:paraId="4F49C3E1" w14:textId="77777777" w:rsidR="00895342" w:rsidRDefault="00067AD2">
      <w:pPr>
        <w:tabs>
          <w:tab w:val="left" w:pos="720"/>
        </w:tabs>
        <w:spacing w:after="120" w:line="240" w:lineRule="auto"/>
        <w:jc w:val="both"/>
        <w:rPr>
          <w:rFonts w:ascii="Arial" w:hAnsi="Arial" w:cs="Arial"/>
          <w:b/>
          <w:bCs/>
        </w:rPr>
      </w:pPr>
      <w:r>
        <w:rPr>
          <w:rFonts w:ascii="Arial" w:hAnsi="Arial" w:cs="Arial"/>
          <w:b/>
          <w:bCs/>
        </w:rPr>
        <w:t xml:space="preserve">3.5 AVAILABLE SOIL MOISTURE CONTENT AND </w:t>
      </w:r>
      <w:r>
        <w:rPr>
          <w:rFonts w:ascii="Arial" w:hAnsi="Arial" w:cs="Arial"/>
          <w:b/>
        </w:rPr>
        <w:t>PROFILE WATER STORAGE DEPTH</w:t>
      </w:r>
    </w:p>
    <w:p w14:paraId="5BEC5FE2" w14:textId="3BEBF5C9"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 xml:space="preserve">The available soil moisture content </w:t>
      </w:r>
      <w:r>
        <w:rPr>
          <w:rFonts w:ascii="Arial" w:hAnsi="Arial" w:cs="Arial"/>
          <w:bCs/>
          <w:color w:val="000000" w:themeColor="text1"/>
          <w:sz w:val="20"/>
          <w:szCs w:val="20"/>
        </w:rPr>
        <w:t>(Table 2 and Fig.1)</w:t>
      </w:r>
      <w:r>
        <w:rPr>
          <w:rFonts w:ascii="Arial" w:hAnsi="Arial" w:cs="Arial"/>
          <w:color w:val="000000" w:themeColor="text1"/>
          <w:sz w:val="20"/>
          <w:szCs w:val="20"/>
        </w:rPr>
        <w:t xml:space="preserve"> </w:t>
      </w:r>
      <w:r>
        <w:rPr>
          <w:rFonts w:ascii="Arial" w:hAnsi="Arial" w:cs="Arial"/>
          <w:sz w:val="20"/>
          <w:szCs w:val="20"/>
        </w:rPr>
        <w:t xml:space="preserve">was measured by TDR 350 at 0-15 and 15-30 cm depth at flowering, peg initiation and pod development stages during </w:t>
      </w:r>
      <w:r>
        <w:rPr>
          <w:rFonts w:ascii="Arial" w:hAnsi="Arial" w:cs="Arial"/>
          <w:i/>
          <w:iCs/>
          <w:sz w:val="20"/>
          <w:szCs w:val="20"/>
        </w:rPr>
        <w:t>kharif</w:t>
      </w:r>
      <w:r>
        <w:rPr>
          <w:rFonts w:ascii="Arial" w:hAnsi="Arial" w:cs="Arial"/>
          <w:sz w:val="20"/>
          <w:szCs w:val="20"/>
        </w:rPr>
        <w:t xml:space="preserve"> season. The organic farming (M</w:t>
      </w:r>
      <w:r>
        <w:rPr>
          <w:rFonts w:ascii="Arial" w:hAnsi="Arial" w:cs="Arial"/>
          <w:sz w:val="20"/>
          <w:szCs w:val="20"/>
          <w:vertAlign w:val="subscript"/>
        </w:rPr>
        <w:t>1</w:t>
      </w:r>
      <w:r>
        <w:rPr>
          <w:rFonts w:ascii="Arial" w:hAnsi="Arial" w:cs="Arial"/>
          <w:sz w:val="20"/>
          <w:szCs w:val="20"/>
        </w:rPr>
        <w:t>) treatment showed higher soil moisture content compared to ICM practice (M</w:t>
      </w:r>
      <w:r>
        <w:rPr>
          <w:rFonts w:ascii="Arial" w:hAnsi="Arial" w:cs="Arial"/>
          <w:sz w:val="20"/>
          <w:szCs w:val="20"/>
          <w:vertAlign w:val="subscript"/>
        </w:rPr>
        <w:t>2</w:t>
      </w:r>
      <w:r>
        <w:rPr>
          <w:rFonts w:ascii="Arial" w:hAnsi="Arial" w:cs="Arial"/>
          <w:sz w:val="20"/>
          <w:szCs w:val="20"/>
        </w:rPr>
        <w:t xml:space="preserve">) at various growth stages (flowering, peg initiation and pod development) and at different soil depths. The mean soil moisture content (%) at flowering, peg initiation and pod development in organic farming </w:t>
      </w:r>
      <w:r>
        <w:rPr>
          <w:rFonts w:ascii="Arial" w:hAnsi="Arial" w:cs="Arial"/>
          <w:bCs/>
          <w:sz w:val="20"/>
          <w:szCs w:val="20"/>
        </w:rPr>
        <w:t>(M</w:t>
      </w:r>
      <w:r>
        <w:rPr>
          <w:rFonts w:ascii="Arial" w:hAnsi="Arial" w:cs="Arial"/>
          <w:bCs/>
          <w:sz w:val="20"/>
          <w:szCs w:val="20"/>
          <w:vertAlign w:val="subscript"/>
        </w:rPr>
        <w:t>1</w:t>
      </w:r>
      <w:r>
        <w:rPr>
          <w:rFonts w:ascii="Arial" w:hAnsi="Arial" w:cs="Arial"/>
          <w:bCs/>
          <w:sz w:val="20"/>
          <w:szCs w:val="20"/>
        </w:rPr>
        <w:t xml:space="preserve">) </w:t>
      </w:r>
      <w:r>
        <w:rPr>
          <w:rFonts w:ascii="Arial" w:hAnsi="Arial" w:cs="Arial"/>
          <w:sz w:val="20"/>
          <w:szCs w:val="20"/>
        </w:rPr>
        <w:t xml:space="preserve">treatment were 17.58, 23.12 and 11.52 per cent at 0-15 cm and 16.96, 22.48 and 10.86 at 15-30 cm. The ICM practice </w:t>
      </w:r>
      <w:r>
        <w:rPr>
          <w:rFonts w:ascii="Arial" w:hAnsi="Arial" w:cs="Arial"/>
          <w:bCs/>
          <w:sz w:val="20"/>
          <w:szCs w:val="20"/>
        </w:rPr>
        <w:t>(M</w:t>
      </w:r>
      <w:r>
        <w:rPr>
          <w:rFonts w:ascii="Arial" w:hAnsi="Arial" w:cs="Arial"/>
          <w:bCs/>
          <w:sz w:val="20"/>
          <w:szCs w:val="20"/>
          <w:vertAlign w:val="subscript"/>
        </w:rPr>
        <w:t>2</w:t>
      </w:r>
      <w:r>
        <w:rPr>
          <w:rFonts w:ascii="Arial" w:hAnsi="Arial" w:cs="Arial"/>
          <w:bCs/>
          <w:sz w:val="20"/>
          <w:szCs w:val="20"/>
        </w:rPr>
        <w:t xml:space="preserve">) </w:t>
      </w:r>
      <w:r>
        <w:rPr>
          <w:rFonts w:ascii="Arial" w:hAnsi="Arial" w:cs="Arial"/>
          <w:sz w:val="20"/>
          <w:szCs w:val="20"/>
        </w:rPr>
        <w:t xml:space="preserve">recorded lower mean moisture content during all the stages with 16.58, 21.32 and 10.28 per cent at 0-15 cm and 15.88, 20.84 and 9.88 at 15-30 cm. According to </w:t>
      </w:r>
      <w:r>
        <w:rPr>
          <w:rFonts w:ascii="Arial" w:hAnsi="Arial" w:cs="Arial"/>
          <w:bCs/>
          <w:sz w:val="20"/>
          <w:szCs w:val="20"/>
        </w:rPr>
        <w:t>Lal</w:t>
      </w:r>
      <w:ins w:id="50" w:author="IBRAHIM MANI" w:date="2025-02-22T17:46:00Z">
        <w:r w:rsidR="00C27C3B">
          <w:rPr>
            <w:rFonts w:ascii="Arial" w:hAnsi="Arial" w:cs="Arial"/>
            <w:bCs/>
            <w:sz w:val="20"/>
            <w:szCs w:val="20"/>
          </w:rPr>
          <w:t>,</w:t>
        </w:r>
      </w:ins>
      <w:r>
        <w:rPr>
          <w:rFonts w:ascii="Arial" w:hAnsi="Arial" w:cs="Arial"/>
          <w:bCs/>
          <w:sz w:val="20"/>
          <w:szCs w:val="20"/>
        </w:rPr>
        <w:t xml:space="preserve"> (2004)</w:t>
      </w:r>
      <w:r>
        <w:rPr>
          <w:rFonts w:ascii="Arial" w:hAnsi="Arial" w:cs="Arial"/>
          <w:sz w:val="20"/>
          <w:szCs w:val="20"/>
        </w:rPr>
        <w:t>, organic amendments such as compost, manure and crop residues contribute to increased soil aggregation and porosity, which helps to retain soil moisture and reduce evaporation. The profile water storage depth was not varied between organic farming (M</w:t>
      </w:r>
      <w:r>
        <w:rPr>
          <w:rFonts w:ascii="Arial" w:hAnsi="Arial" w:cs="Arial"/>
          <w:sz w:val="20"/>
          <w:szCs w:val="20"/>
          <w:vertAlign w:val="subscript"/>
        </w:rPr>
        <w:t>1</w:t>
      </w:r>
      <w:r>
        <w:rPr>
          <w:rFonts w:ascii="Arial" w:hAnsi="Arial" w:cs="Arial"/>
          <w:sz w:val="20"/>
          <w:szCs w:val="20"/>
        </w:rPr>
        <w:t>) and ICM practice (M</w:t>
      </w:r>
      <w:r>
        <w:rPr>
          <w:rFonts w:ascii="Arial" w:hAnsi="Arial" w:cs="Arial"/>
          <w:sz w:val="20"/>
          <w:szCs w:val="20"/>
          <w:vertAlign w:val="subscript"/>
        </w:rPr>
        <w:t>2</w:t>
      </w:r>
      <w:r>
        <w:rPr>
          <w:rFonts w:ascii="Arial" w:hAnsi="Arial" w:cs="Arial"/>
          <w:sz w:val="20"/>
          <w:szCs w:val="20"/>
        </w:rPr>
        <w:t>) and values were at par with 26.3 and 26.2 cm m</w:t>
      </w:r>
      <w:r>
        <w:rPr>
          <w:rFonts w:ascii="Arial" w:hAnsi="Arial" w:cs="Arial"/>
          <w:sz w:val="20"/>
          <w:szCs w:val="20"/>
          <w:vertAlign w:val="superscript"/>
        </w:rPr>
        <w:t>-1</w:t>
      </w:r>
      <w:r>
        <w:rPr>
          <w:rFonts w:ascii="Arial" w:hAnsi="Arial" w:cs="Arial"/>
          <w:sz w:val="20"/>
          <w:szCs w:val="20"/>
        </w:rPr>
        <w:t xml:space="preserve">, respectively. </w:t>
      </w:r>
      <w:r>
        <w:rPr>
          <w:rFonts w:ascii="Arial" w:hAnsi="Arial" w:cs="Arial"/>
          <w:bCs/>
          <w:spacing w:val="-2"/>
          <w:sz w:val="20"/>
          <w:szCs w:val="20"/>
        </w:rPr>
        <w:t>Ghuman and Sur</w:t>
      </w:r>
      <w:ins w:id="51" w:author="IBRAHIM MANI" w:date="2025-02-22T17:46:00Z">
        <w:r w:rsidR="00C27C3B">
          <w:rPr>
            <w:rFonts w:ascii="Arial" w:hAnsi="Arial" w:cs="Arial"/>
            <w:bCs/>
            <w:spacing w:val="-2"/>
            <w:sz w:val="20"/>
            <w:szCs w:val="20"/>
          </w:rPr>
          <w:t>,</w:t>
        </w:r>
      </w:ins>
      <w:r>
        <w:rPr>
          <w:rFonts w:ascii="Arial" w:hAnsi="Arial" w:cs="Arial"/>
          <w:bCs/>
          <w:spacing w:val="-2"/>
          <w:sz w:val="20"/>
          <w:szCs w:val="20"/>
        </w:rPr>
        <w:t xml:space="preserve"> (2001) reported higher</w:t>
      </w:r>
      <w:r>
        <w:rPr>
          <w:rFonts w:ascii="Arial" w:hAnsi="Arial" w:cs="Arial"/>
          <w:sz w:val="20"/>
          <w:szCs w:val="20"/>
        </w:rPr>
        <w:t xml:space="preserve"> </w:t>
      </w:r>
      <w:r>
        <w:rPr>
          <w:rFonts w:ascii="Arial" w:hAnsi="Arial" w:cs="Arial"/>
          <w:bCs/>
          <w:spacing w:val="-2"/>
          <w:sz w:val="20"/>
          <w:szCs w:val="20"/>
        </w:rPr>
        <w:t>soil moisture storage in the 1.8 m deep profile was upto 27-85 mm in the manured plots than control during four of six years due to the improvement in organic carbon content of the soil.</w:t>
      </w:r>
    </w:p>
    <w:p w14:paraId="16275671" w14:textId="77777777" w:rsidR="00895342" w:rsidRDefault="00067AD2">
      <w:pPr>
        <w:rPr>
          <w:rFonts w:ascii="Arial" w:eastAsia="Times New Roman" w:hAnsi="Arial" w:cs="Arial"/>
          <w:b/>
          <w:bCs/>
          <w:color w:val="000000"/>
          <w:sz w:val="20"/>
          <w:szCs w:val="20"/>
        </w:rPr>
      </w:pPr>
      <w:r>
        <w:rPr>
          <w:rFonts w:ascii="Arial" w:eastAsia="Times New Roman" w:hAnsi="Arial" w:cs="Arial"/>
          <w:b/>
          <w:bCs/>
          <w:color w:val="000000"/>
          <w:sz w:val="20"/>
          <w:szCs w:val="20"/>
        </w:rPr>
        <w:br w:type="page"/>
      </w:r>
    </w:p>
    <w:p w14:paraId="7E2BF1C2" w14:textId="77777777" w:rsidR="00895342" w:rsidRDefault="00895342">
      <w:pPr>
        <w:tabs>
          <w:tab w:val="left" w:pos="720"/>
        </w:tabs>
        <w:spacing w:after="120" w:line="240" w:lineRule="auto"/>
        <w:jc w:val="both"/>
        <w:rPr>
          <w:rFonts w:ascii="Arial" w:eastAsia="Times New Roman" w:hAnsi="Arial" w:cs="Arial"/>
          <w:b/>
          <w:bCs/>
          <w:color w:val="000000"/>
          <w:sz w:val="20"/>
          <w:szCs w:val="20"/>
        </w:rPr>
        <w:sectPr w:rsidR="0089534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p w14:paraId="76E68EF8" w14:textId="77777777" w:rsidR="00895342" w:rsidRDefault="00067AD2">
      <w:pPr>
        <w:tabs>
          <w:tab w:val="left" w:pos="720"/>
        </w:tabs>
        <w:spacing w:after="120" w:line="240" w:lineRule="auto"/>
        <w:jc w:val="both"/>
        <w:rPr>
          <w:rFonts w:ascii="Arial" w:hAnsi="Arial" w:cs="Arial"/>
          <w:sz w:val="20"/>
          <w:szCs w:val="20"/>
        </w:rPr>
      </w:pPr>
      <w:r>
        <w:rPr>
          <w:rFonts w:ascii="Arial" w:eastAsia="Times New Roman" w:hAnsi="Arial" w:cs="Arial"/>
          <w:b/>
          <w:bCs/>
          <w:color w:val="000000"/>
          <w:sz w:val="20"/>
          <w:szCs w:val="20"/>
        </w:rPr>
        <w:lastRenderedPageBreak/>
        <w:t xml:space="preserve">Table 1. Effect of organic farming on soil physical properties after </w:t>
      </w:r>
      <w:r>
        <w:rPr>
          <w:rFonts w:ascii="Arial" w:eastAsia="Times New Roman" w:hAnsi="Arial" w:cs="Arial"/>
          <w:b/>
          <w:bCs/>
          <w:i/>
          <w:iCs/>
          <w:color w:val="000000"/>
          <w:sz w:val="20"/>
          <w:szCs w:val="20"/>
        </w:rPr>
        <w:t>rabi</w:t>
      </w:r>
      <w:r>
        <w:rPr>
          <w:rFonts w:ascii="Arial" w:eastAsia="Times New Roman" w:hAnsi="Arial" w:cs="Arial"/>
          <w:b/>
          <w:bCs/>
          <w:color w:val="000000"/>
          <w:sz w:val="20"/>
          <w:szCs w:val="20"/>
        </w:rPr>
        <w:t>,</w:t>
      </w:r>
      <w:r>
        <w:rPr>
          <w:rFonts w:ascii="Arial" w:eastAsia="Times New Roman" w:hAnsi="Arial" w:cs="Arial"/>
          <w:b/>
          <w:bCs/>
          <w:i/>
          <w:iCs/>
          <w:color w:val="000000"/>
          <w:sz w:val="20"/>
          <w:szCs w:val="20"/>
        </w:rPr>
        <w:t xml:space="preserve"> </w:t>
      </w:r>
      <w:r>
        <w:rPr>
          <w:rFonts w:ascii="Arial" w:eastAsia="Times New Roman" w:hAnsi="Arial" w:cs="Arial"/>
          <w:b/>
          <w:bCs/>
          <w:color w:val="000000"/>
          <w:sz w:val="20"/>
          <w:szCs w:val="20"/>
        </w:rPr>
        <w:t>2023-24</w:t>
      </w:r>
    </w:p>
    <w:tbl>
      <w:tblPr>
        <w:tblW w:w="5000" w:type="pct"/>
        <w:jc w:val="center"/>
        <w:tblLook w:val="04A0" w:firstRow="1" w:lastRow="0" w:firstColumn="1" w:lastColumn="0" w:noHBand="0" w:noVBand="1"/>
      </w:tblPr>
      <w:tblGrid>
        <w:gridCol w:w="3511"/>
        <w:gridCol w:w="912"/>
        <w:gridCol w:w="916"/>
        <w:gridCol w:w="913"/>
        <w:gridCol w:w="916"/>
        <w:gridCol w:w="913"/>
        <w:gridCol w:w="916"/>
        <w:gridCol w:w="913"/>
        <w:gridCol w:w="916"/>
        <w:gridCol w:w="1522"/>
        <w:gridCol w:w="913"/>
        <w:gridCol w:w="913"/>
      </w:tblGrid>
      <w:tr w:rsidR="00895342" w14:paraId="30BB22C7" w14:textId="77777777">
        <w:trPr>
          <w:trHeight w:val="7"/>
          <w:jc w:val="center"/>
        </w:trPr>
        <w:tc>
          <w:tcPr>
            <w:tcW w:w="123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607A4BA"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Treatments</w:t>
            </w:r>
          </w:p>
        </w:tc>
        <w:tc>
          <w:tcPr>
            <w:tcW w:w="645" w:type="pct"/>
            <w:gridSpan w:val="2"/>
            <w:tcBorders>
              <w:top w:val="single" w:sz="4" w:space="0" w:color="auto"/>
              <w:left w:val="nil"/>
              <w:bottom w:val="single" w:sz="4" w:space="0" w:color="auto"/>
              <w:right w:val="single" w:sz="4" w:space="0" w:color="auto"/>
            </w:tcBorders>
            <w:shd w:val="clear" w:color="auto" w:fill="auto"/>
            <w:vAlign w:val="center"/>
          </w:tcPr>
          <w:p w14:paraId="6E4724F2"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Bulk density             (Mg m</w:t>
            </w:r>
            <w:r>
              <w:rPr>
                <w:rFonts w:ascii="Arial" w:eastAsia="Times New Roman" w:hAnsi="Arial" w:cs="Arial"/>
                <w:b/>
                <w:bCs/>
                <w:color w:val="000000"/>
                <w:sz w:val="18"/>
                <w:szCs w:val="20"/>
                <w:vertAlign w:val="superscript"/>
              </w:rPr>
              <w:t>-3</w:t>
            </w:r>
            <w:r>
              <w:rPr>
                <w:rFonts w:ascii="Arial" w:eastAsia="Times New Roman" w:hAnsi="Arial" w:cs="Arial"/>
                <w:b/>
                <w:bCs/>
                <w:color w:val="000000"/>
                <w:sz w:val="18"/>
                <w:szCs w:val="20"/>
              </w:rPr>
              <w:t>)</w:t>
            </w:r>
          </w:p>
        </w:tc>
        <w:tc>
          <w:tcPr>
            <w:tcW w:w="645" w:type="pct"/>
            <w:gridSpan w:val="2"/>
            <w:tcBorders>
              <w:top w:val="single" w:sz="4" w:space="0" w:color="auto"/>
              <w:left w:val="nil"/>
              <w:bottom w:val="single" w:sz="4" w:space="0" w:color="auto"/>
              <w:right w:val="single" w:sz="4" w:space="0" w:color="auto"/>
            </w:tcBorders>
            <w:shd w:val="clear" w:color="auto" w:fill="auto"/>
            <w:vAlign w:val="center"/>
          </w:tcPr>
          <w:p w14:paraId="3A614CA7"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Porosity (%)</w:t>
            </w:r>
          </w:p>
        </w:tc>
        <w:tc>
          <w:tcPr>
            <w:tcW w:w="645" w:type="pct"/>
            <w:gridSpan w:val="2"/>
            <w:tcBorders>
              <w:top w:val="single" w:sz="4" w:space="0" w:color="auto"/>
              <w:left w:val="nil"/>
              <w:bottom w:val="single" w:sz="4" w:space="0" w:color="auto"/>
              <w:right w:val="single" w:sz="4" w:space="0" w:color="auto"/>
            </w:tcBorders>
            <w:shd w:val="clear" w:color="auto" w:fill="auto"/>
            <w:vAlign w:val="center"/>
          </w:tcPr>
          <w:p w14:paraId="41C67C82"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Aggregate stability (%)</w:t>
            </w:r>
          </w:p>
        </w:tc>
        <w:tc>
          <w:tcPr>
            <w:tcW w:w="645" w:type="pct"/>
            <w:gridSpan w:val="2"/>
            <w:tcBorders>
              <w:top w:val="single" w:sz="4" w:space="0" w:color="auto"/>
              <w:left w:val="nil"/>
              <w:bottom w:val="single" w:sz="4" w:space="0" w:color="auto"/>
              <w:right w:val="single" w:sz="4" w:space="0" w:color="auto"/>
            </w:tcBorders>
            <w:shd w:val="clear" w:color="auto" w:fill="auto"/>
            <w:vAlign w:val="center"/>
          </w:tcPr>
          <w:p w14:paraId="76A358E5"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Mean weight diameter (mm)</w:t>
            </w:r>
          </w:p>
        </w:tc>
        <w:tc>
          <w:tcPr>
            <w:tcW w:w="537" w:type="pct"/>
            <w:vMerge w:val="restart"/>
            <w:tcBorders>
              <w:top w:val="single" w:sz="4" w:space="0" w:color="auto"/>
              <w:left w:val="nil"/>
              <w:right w:val="single" w:sz="4" w:space="0" w:color="auto"/>
            </w:tcBorders>
            <w:vAlign w:val="center"/>
          </w:tcPr>
          <w:p w14:paraId="739648F1"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Infiltration rate                   (cm hr</w:t>
            </w:r>
            <w:r>
              <w:rPr>
                <w:rFonts w:ascii="Arial" w:eastAsia="Times New Roman" w:hAnsi="Arial" w:cs="Arial"/>
                <w:b/>
                <w:bCs/>
                <w:color w:val="000000"/>
                <w:sz w:val="18"/>
                <w:szCs w:val="20"/>
                <w:vertAlign w:val="superscript"/>
              </w:rPr>
              <w:t>-1</w:t>
            </w:r>
            <w:r>
              <w:rPr>
                <w:rFonts w:ascii="Arial" w:eastAsia="Times New Roman" w:hAnsi="Arial" w:cs="Arial"/>
                <w:b/>
                <w:bCs/>
                <w:color w:val="000000"/>
                <w:sz w:val="18"/>
                <w:szCs w:val="20"/>
              </w:rPr>
              <w:t>)</w:t>
            </w:r>
          </w:p>
        </w:tc>
        <w:tc>
          <w:tcPr>
            <w:tcW w:w="644" w:type="pct"/>
            <w:gridSpan w:val="2"/>
            <w:tcBorders>
              <w:top w:val="single" w:sz="4" w:space="0" w:color="auto"/>
              <w:left w:val="nil"/>
              <w:bottom w:val="single" w:sz="4" w:space="0" w:color="auto"/>
              <w:right w:val="single" w:sz="4" w:space="0" w:color="auto"/>
            </w:tcBorders>
            <w:vAlign w:val="center"/>
          </w:tcPr>
          <w:p w14:paraId="67793A36"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Saturated hydraulic conductivity (cm hr</w:t>
            </w:r>
            <w:r>
              <w:rPr>
                <w:rFonts w:ascii="Arial" w:eastAsia="Times New Roman" w:hAnsi="Arial" w:cs="Arial"/>
                <w:b/>
                <w:bCs/>
                <w:color w:val="000000"/>
                <w:sz w:val="18"/>
                <w:szCs w:val="20"/>
                <w:vertAlign w:val="superscript"/>
              </w:rPr>
              <w:t>-1</w:t>
            </w:r>
            <w:r>
              <w:rPr>
                <w:rFonts w:ascii="Arial" w:eastAsia="Times New Roman" w:hAnsi="Arial" w:cs="Arial"/>
                <w:b/>
                <w:bCs/>
                <w:color w:val="000000"/>
                <w:sz w:val="18"/>
                <w:szCs w:val="20"/>
              </w:rPr>
              <w:t>)</w:t>
            </w:r>
          </w:p>
        </w:tc>
      </w:tr>
      <w:tr w:rsidR="00895342" w14:paraId="576BA2A0" w14:textId="77777777">
        <w:trPr>
          <w:trHeight w:val="7"/>
          <w:jc w:val="center"/>
        </w:trPr>
        <w:tc>
          <w:tcPr>
            <w:tcW w:w="1239" w:type="pct"/>
            <w:vMerge/>
            <w:tcBorders>
              <w:top w:val="single" w:sz="4" w:space="0" w:color="auto"/>
              <w:left w:val="single" w:sz="4" w:space="0" w:color="auto"/>
              <w:bottom w:val="single" w:sz="4" w:space="0" w:color="000000"/>
              <w:right w:val="single" w:sz="4" w:space="0" w:color="auto"/>
            </w:tcBorders>
            <w:vAlign w:val="center"/>
          </w:tcPr>
          <w:p w14:paraId="1631FB1F" w14:textId="77777777" w:rsidR="00895342" w:rsidRDefault="00895342">
            <w:pPr>
              <w:spacing w:after="0" w:line="240" w:lineRule="auto"/>
              <w:jc w:val="both"/>
              <w:rPr>
                <w:rFonts w:ascii="Arial" w:eastAsia="Times New Roman" w:hAnsi="Arial" w:cs="Arial"/>
                <w:b/>
                <w:bCs/>
                <w:color w:val="000000"/>
                <w:sz w:val="18"/>
                <w:szCs w:val="20"/>
              </w:rPr>
            </w:pPr>
          </w:p>
        </w:tc>
        <w:tc>
          <w:tcPr>
            <w:tcW w:w="322" w:type="pct"/>
            <w:tcBorders>
              <w:top w:val="nil"/>
              <w:left w:val="nil"/>
              <w:bottom w:val="single" w:sz="4" w:space="0" w:color="auto"/>
              <w:right w:val="single" w:sz="4" w:space="0" w:color="auto"/>
            </w:tcBorders>
            <w:shd w:val="clear" w:color="auto" w:fill="auto"/>
            <w:vAlign w:val="center"/>
          </w:tcPr>
          <w:p w14:paraId="167B8B0A" w14:textId="77777777" w:rsidR="00895342" w:rsidRDefault="00067AD2">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3" w:type="pct"/>
            <w:tcBorders>
              <w:top w:val="nil"/>
              <w:left w:val="nil"/>
              <w:bottom w:val="single" w:sz="4" w:space="0" w:color="auto"/>
              <w:right w:val="single" w:sz="4" w:space="0" w:color="auto"/>
            </w:tcBorders>
            <w:shd w:val="clear" w:color="auto" w:fill="auto"/>
            <w:vAlign w:val="center"/>
          </w:tcPr>
          <w:p w14:paraId="1C91A9A5" w14:textId="77777777" w:rsidR="00895342" w:rsidRDefault="00067AD2">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322" w:type="pct"/>
            <w:tcBorders>
              <w:top w:val="nil"/>
              <w:left w:val="nil"/>
              <w:bottom w:val="single" w:sz="4" w:space="0" w:color="auto"/>
              <w:right w:val="single" w:sz="4" w:space="0" w:color="auto"/>
            </w:tcBorders>
            <w:shd w:val="clear" w:color="auto" w:fill="auto"/>
            <w:vAlign w:val="center"/>
          </w:tcPr>
          <w:p w14:paraId="1B25DC76" w14:textId="77777777" w:rsidR="00895342" w:rsidRDefault="00067AD2">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3" w:type="pct"/>
            <w:tcBorders>
              <w:top w:val="nil"/>
              <w:left w:val="nil"/>
              <w:bottom w:val="single" w:sz="4" w:space="0" w:color="auto"/>
              <w:right w:val="single" w:sz="4" w:space="0" w:color="auto"/>
            </w:tcBorders>
            <w:shd w:val="clear" w:color="auto" w:fill="auto"/>
            <w:vAlign w:val="center"/>
          </w:tcPr>
          <w:p w14:paraId="16875337" w14:textId="77777777" w:rsidR="00895342" w:rsidRDefault="00067AD2">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322" w:type="pct"/>
            <w:tcBorders>
              <w:top w:val="nil"/>
              <w:left w:val="nil"/>
              <w:bottom w:val="single" w:sz="4" w:space="0" w:color="auto"/>
              <w:right w:val="single" w:sz="4" w:space="0" w:color="auto"/>
            </w:tcBorders>
            <w:shd w:val="clear" w:color="auto" w:fill="auto"/>
            <w:vAlign w:val="center"/>
          </w:tcPr>
          <w:p w14:paraId="60902F3C" w14:textId="77777777" w:rsidR="00895342" w:rsidRDefault="00067AD2">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3" w:type="pct"/>
            <w:tcBorders>
              <w:top w:val="nil"/>
              <w:left w:val="nil"/>
              <w:bottom w:val="single" w:sz="4" w:space="0" w:color="auto"/>
              <w:right w:val="single" w:sz="4" w:space="0" w:color="auto"/>
            </w:tcBorders>
            <w:shd w:val="clear" w:color="auto" w:fill="auto"/>
            <w:vAlign w:val="center"/>
          </w:tcPr>
          <w:p w14:paraId="1670EADD" w14:textId="77777777" w:rsidR="00895342" w:rsidRDefault="00067AD2">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322" w:type="pct"/>
            <w:tcBorders>
              <w:top w:val="nil"/>
              <w:left w:val="nil"/>
              <w:bottom w:val="single" w:sz="4" w:space="0" w:color="auto"/>
              <w:right w:val="single" w:sz="4" w:space="0" w:color="auto"/>
            </w:tcBorders>
            <w:shd w:val="clear" w:color="auto" w:fill="auto"/>
            <w:vAlign w:val="center"/>
          </w:tcPr>
          <w:p w14:paraId="04EEE081" w14:textId="77777777" w:rsidR="00895342" w:rsidRDefault="00067AD2">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3" w:type="pct"/>
            <w:tcBorders>
              <w:top w:val="nil"/>
              <w:left w:val="nil"/>
              <w:bottom w:val="single" w:sz="4" w:space="0" w:color="auto"/>
              <w:right w:val="single" w:sz="4" w:space="0" w:color="auto"/>
            </w:tcBorders>
            <w:shd w:val="clear" w:color="auto" w:fill="auto"/>
            <w:vAlign w:val="center"/>
          </w:tcPr>
          <w:p w14:paraId="5B275B86" w14:textId="77777777" w:rsidR="00895342" w:rsidRDefault="00067AD2">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537" w:type="pct"/>
            <w:vMerge/>
            <w:tcBorders>
              <w:left w:val="nil"/>
              <w:bottom w:val="single" w:sz="4" w:space="0" w:color="auto"/>
              <w:right w:val="single" w:sz="4" w:space="0" w:color="auto"/>
            </w:tcBorders>
            <w:vAlign w:val="center"/>
          </w:tcPr>
          <w:p w14:paraId="0FEF1965" w14:textId="77777777" w:rsidR="00895342" w:rsidRDefault="00895342">
            <w:pPr>
              <w:spacing w:after="0" w:line="240" w:lineRule="auto"/>
              <w:jc w:val="center"/>
              <w:rPr>
                <w:rFonts w:ascii="Arial" w:eastAsia="Times New Roman" w:hAnsi="Arial" w:cs="Arial"/>
                <w:b/>
                <w:bCs/>
                <w:color w:val="000000"/>
                <w:sz w:val="16"/>
                <w:szCs w:val="20"/>
              </w:rPr>
            </w:pPr>
          </w:p>
        </w:tc>
        <w:tc>
          <w:tcPr>
            <w:tcW w:w="322" w:type="pct"/>
            <w:tcBorders>
              <w:top w:val="nil"/>
              <w:left w:val="nil"/>
              <w:bottom w:val="single" w:sz="4" w:space="0" w:color="auto"/>
              <w:right w:val="single" w:sz="4" w:space="0" w:color="auto"/>
            </w:tcBorders>
            <w:vAlign w:val="center"/>
          </w:tcPr>
          <w:p w14:paraId="62ADF8E1" w14:textId="77777777" w:rsidR="00895342" w:rsidRDefault="00067AD2">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2" w:type="pct"/>
            <w:tcBorders>
              <w:top w:val="nil"/>
              <w:left w:val="nil"/>
              <w:bottom w:val="single" w:sz="4" w:space="0" w:color="auto"/>
              <w:right w:val="single" w:sz="4" w:space="0" w:color="auto"/>
            </w:tcBorders>
            <w:vAlign w:val="center"/>
          </w:tcPr>
          <w:p w14:paraId="4731AAA0" w14:textId="77777777" w:rsidR="00895342" w:rsidRDefault="00067AD2">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r>
      <w:tr w:rsidR="00895342" w14:paraId="69C98E54" w14:textId="77777777">
        <w:trPr>
          <w:trHeight w:val="7"/>
          <w:jc w:val="center"/>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14:paraId="574AC08C" w14:textId="77777777" w:rsidR="00895342" w:rsidRDefault="00067AD2">
            <w:pPr>
              <w:spacing w:after="0" w:line="240" w:lineRule="auto"/>
              <w:jc w:val="both"/>
              <w:rPr>
                <w:rFonts w:ascii="Arial" w:eastAsia="Times New Roman" w:hAnsi="Arial" w:cs="Arial"/>
                <w:b/>
                <w:bCs/>
                <w:color w:val="000000"/>
                <w:sz w:val="18"/>
                <w:szCs w:val="20"/>
              </w:rPr>
            </w:pPr>
            <w:r>
              <w:rPr>
                <w:rFonts w:ascii="Arial" w:eastAsia="Times New Roman" w:hAnsi="Arial" w:cs="Arial"/>
                <w:b/>
                <w:bCs/>
                <w:color w:val="000000"/>
                <w:sz w:val="18"/>
                <w:szCs w:val="20"/>
              </w:rPr>
              <w:t>Main treatments</w:t>
            </w:r>
          </w:p>
        </w:tc>
      </w:tr>
      <w:tr w:rsidR="00895342" w14:paraId="333427E9"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746613B0"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M</w:t>
            </w:r>
            <w:r>
              <w:rPr>
                <w:rFonts w:ascii="Arial" w:eastAsia="Times New Roman" w:hAnsi="Arial" w:cs="Arial"/>
                <w:color w:val="000000"/>
                <w:sz w:val="18"/>
                <w:szCs w:val="20"/>
                <w:vertAlign w:val="subscript"/>
              </w:rPr>
              <w:t>1</w:t>
            </w:r>
            <w:r>
              <w:rPr>
                <w:rFonts w:ascii="Arial" w:eastAsia="Times New Roman" w:hAnsi="Arial" w:cs="Arial"/>
                <w:color w:val="000000"/>
                <w:sz w:val="18"/>
                <w:szCs w:val="20"/>
              </w:rPr>
              <w:t xml:space="preserve"> :</w:t>
            </w:r>
            <w:r>
              <w:rPr>
                <w:rFonts w:ascii="Arial" w:eastAsia="Times New Roman" w:hAnsi="Arial" w:cs="Arial"/>
                <w:color w:val="000000"/>
                <w:sz w:val="18"/>
                <w:szCs w:val="20"/>
                <w:vertAlign w:val="subscript"/>
              </w:rPr>
              <w:t xml:space="preserve"> </w:t>
            </w:r>
            <w:r>
              <w:rPr>
                <w:rFonts w:ascii="Arial" w:eastAsia="Times New Roman" w:hAnsi="Arial" w:cs="Arial"/>
                <w:color w:val="000000"/>
                <w:sz w:val="18"/>
                <w:szCs w:val="20"/>
              </w:rPr>
              <w:t>Organic farming</w:t>
            </w:r>
          </w:p>
        </w:tc>
        <w:tc>
          <w:tcPr>
            <w:tcW w:w="322" w:type="pct"/>
            <w:tcBorders>
              <w:top w:val="nil"/>
              <w:left w:val="nil"/>
              <w:bottom w:val="single" w:sz="4" w:space="0" w:color="auto"/>
              <w:right w:val="single" w:sz="4" w:space="0" w:color="auto"/>
            </w:tcBorders>
            <w:shd w:val="clear" w:color="auto" w:fill="auto"/>
            <w:noWrap/>
            <w:vAlign w:val="center"/>
          </w:tcPr>
          <w:p w14:paraId="0B0E4BB7"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1.51</w:t>
            </w:r>
          </w:p>
        </w:tc>
        <w:tc>
          <w:tcPr>
            <w:tcW w:w="323" w:type="pct"/>
            <w:tcBorders>
              <w:top w:val="nil"/>
              <w:left w:val="nil"/>
              <w:bottom w:val="single" w:sz="4" w:space="0" w:color="auto"/>
              <w:right w:val="single" w:sz="4" w:space="0" w:color="auto"/>
            </w:tcBorders>
            <w:shd w:val="clear" w:color="auto" w:fill="auto"/>
            <w:noWrap/>
            <w:vAlign w:val="center"/>
          </w:tcPr>
          <w:p w14:paraId="3E7B59DD"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1.60</w:t>
            </w:r>
          </w:p>
        </w:tc>
        <w:tc>
          <w:tcPr>
            <w:tcW w:w="322" w:type="pct"/>
            <w:tcBorders>
              <w:top w:val="nil"/>
              <w:left w:val="nil"/>
              <w:bottom w:val="single" w:sz="4" w:space="0" w:color="auto"/>
              <w:right w:val="single" w:sz="4" w:space="0" w:color="auto"/>
            </w:tcBorders>
            <w:shd w:val="clear" w:color="auto" w:fill="auto"/>
            <w:noWrap/>
            <w:vAlign w:val="center"/>
          </w:tcPr>
          <w:p w14:paraId="1D333779"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43.14</w:t>
            </w:r>
          </w:p>
        </w:tc>
        <w:tc>
          <w:tcPr>
            <w:tcW w:w="323" w:type="pct"/>
            <w:tcBorders>
              <w:top w:val="nil"/>
              <w:left w:val="nil"/>
              <w:bottom w:val="single" w:sz="4" w:space="0" w:color="auto"/>
              <w:right w:val="single" w:sz="4" w:space="0" w:color="auto"/>
            </w:tcBorders>
            <w:shd w:val="clear" w:color="auto" w:fill="auto"/>
            <w:noWrap/>
            <w:vAlign w:val="center"/>
          </w:tcPr>
          <w:p w14:paraId="50E3DBAC"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39.69</w:t>
            </w:r>
          </w:p>
        </w:tc>
        <w:tc>
          <w:tcPr>
            <w:tcW w:w="322" w:type="pct"/>
            <w:tcBorders>
              <w:top w:val="nil"/>
              <w:left w:val="nil"/>
              <w:bottom w:val="single" w:sz="4" w:space="0" w:color="auto"/>
              <w:right w:val="single" w:sz="4" w:space="0" w:color="auto"/>
            </w:tcBorders>
            <w:shd w:val="clear" w:color="auto" w:fill="auto"/>
            <w:noWrap/>
            <w:vAlign w:val="center"/>
          </w:tcPr>
          <w:p w14:paraId="506F3099"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66.22</w:t>
            </w:r>
          </w:p>
        </w:tc>
        <w:tc>
          <w:tcPr>
            <w:tcW w:w="323" w:type="pct"/>
            <w:tcBorders>
              <w:top w:val="nil"/>
              <w:left w:val="nil"/>
              <w:bottom w:val="single" w:sz="4" w:space="0" w:color="auto"/>
              <w:right w:val="single" w:sz="4" w:space="0" w:color="auto"/>
            </w:tcBorders>
            <w:shd w:val="clear" w:color="auto" w:fill="auto"/>
            <w:noWrap/>
            <w:vAlign w:val="center"/>
          </w:tcPr>
          <w:p w14:paraId="54A832A0"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64.79</w:t>
            </w:r>
          </w:p>
        </w:tc>
        <w:tc>
          <w:tcPr>
            <w:tcW w:w="322" w:type="pct"/>
            <w:tcBorders>
              <w:top w:val="nil"/>
              <w:left w:val="nil"/>
              <w:bottom w:val="single" w:sz="4" w:space="0" w:color="auto"/>
              <w:right w:val="single" w:sz="4" w:space="0" w:color="auto"/>
            </w:tcBorders>
            <w:shd w:val="clear" w:color="auto" w:fill="auto"/>
            <w:noWrap/>
            <w:vAlign w:val="center"/>
          </w:tcPr>
          <w:p w14:paraId="53AB042F"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0.93</w:t>
            </w:r>
          </w:p>
        </w:tc>
        <w:tc>
          <w:tcPr>
            <w:tcW w:w="323" w:type="pct"/>
            <w:tcBorders>
              <w:top w:val="nil"/>
              <w:left w:val="nil"/>
              <w:bottom w:val="single" w:sz="4" w:space="0" w:color="auto"/>
              <w:right w:val="single" w:sz="4" w:space="0" w:color="auto"/>
            </w:tcBorders>
            <w:shd w:val="clear" w:color="auto" w:fill="auto"/>
            <w:noWrap/>
            <w:vAlign w:val="center"/>
          </w:tcPr>
          <w:p w14:paraId="62CC53AB"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0.91</w:t>
            </w:r>
          </w:p>
        </w:tc>
        <w:tc>
          <w:tcPr>
            <w:tcW w:w="537" w:type="pct"/>
            <w:tcBorders>
              <w:top w:val="nil"/>
              <w:left w:val="nil"/>
              <w:bottom w:val="single" w:sz="4" w:space="0" w:color="auto"/>
              <w:right w:val="single" w:sz="4" w:space="0" w:color="auto"/>
            </w:tcBorders>
            <w:vAlign w:val="center"/>
          </w:tcPr>
          <w:p w14:paraId="53B2A3BB"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19.02</w:t>
            </w:r>
          </w:p>
        </w:tc>
        <w:tc>
          <w:tcPr>
            <w:tcW w:w="322" w:type="pct"/>
            <w:tcBorders>
              <w:top w:val="nil"/>
              <w:left w:val="nil"/>
              <w:bottom w:val="single" w:sz="4" w:space="0" w:color="auto"/>
              <w:right w:val="single" w:sz="4" w:space="0" w:color="auto"/>
            </w:tcBorders>
            <w:vAlign w:val="center"/>
          </w:tcPr>
          <w:p w14:paraId="07402A42"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8.98</w:t>
            </w:r>
          </w:p>
        </w:tc>
        <w:tc>
          <w:tcPr>
            <w:tcW w:w="322" w:type="pct"/>
            <w:tcBorders>
              <w:top w:val="nil"/>
              <w:left w:val="nil"/>
              <w:bottom w:val="single" w:sz="4" w:space="0" w:color="auto"/>
              <w:right w:val="single" w:sz="4" w:space="0" w:color="auto"/>
            </w:tcBorders>
            <w:vAlign w:val="center"/>
          </w:tcPr>
          <w:p w14:paraId="43A1D9FA"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7.79</w:t>
            </w:r>
          </w:p>
        </w:tc>
      </w:tr>
      <w:tr w:rsidR="00895342" w14:paraId="66169971"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72EBD22F"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M</w:t>
            </w:r>
            <w:r>
              <w:rPr>
                <w:rFonts w:ascii="Arial" w:eastAsia="Times New Roman" w:hAnsi="Arial" w:cs="Arial"/>
                <w:color w:val="000000"/>
                <w:sz w:val="18"/>
                <w:szCs w:val="20"/>
                <w:vertAlign w:val="subscript"/>
              </w:rPr>
              <w:t>2</w:t>
            </w:r>
            <w:r>
              <w:rPr>
                <w:rFonts w:ascii="Arial" w:eastAsia="Times New Roman" w:hAnsi="Arial" w:cs="Arial"/>
                <w:color w:val="000000"/>
                <w:sz w:val="18"/>
                <w:szCs w:val="20"/>
              </w:rPr>
              <w:t xml:space="preserve"> :</w:t>
            </w:r>
            <w:r>
              <w:rPr>
                <w:rFonts w:ascii="Arial" w:eastAsia="Times New Roman" w:hAnsi="Arial" w:cs="Arial"/>
                <w:color w:val="000000"/>
                <w:sz w:val="18"/>
                <w:szCs w:val="20"/>
                <w:vertAlign w:val="subscript"/>
              </w:rPr>
              <w:t xml:space="preserve"> </w:t>
            </w:r>
            <w:r>
              <w:rPr>
                <w:rFonts w:ascii="Arial" w:eastAsia="Times New Roman" w:hAnsi="Arial" w:cs="Arial"/>
                <w:color w:val="000000"/>
                <w:sz w:val="18"/>
                <w:szCs w:val="20"/>
              </w:rPr>
              <w:t>ICM</w:t>
            </w:r>
          </w:p>
        </w:tc>
        <w:tc>
          <w:tcPr>
            <w:tcW w:w="322" w:type="pct"/>
            <w:tcBorders>
              <w:top w:val="nil"/>
              <w:left w:val="nil"/>
              <w:bottom w:val="single" w:sz="4" w:space="0" w:color="auto"/>
              <w:right w:val="single" w:sz="4" w:space="0" w:color="auto"/>
            </w:tcBorders>
            <w:shd w:val="clear" w:color="auto" w:fill="auto"/>
            <w:noWrap/>
            <w:vAlign w:val="center"/>
          </w:tcPr>
          <w:p w14:paraId="5BEB4C49"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1.63</w:t>
            </w:r>
          </w:p>
        </w:tc>
        <w:tc>
          <w:tcPr>
            <w:tcW w:w="323" w:type="pct"/>
            <w:tcBorders>
              <w:top w:val="nil"/>
              <w:left w:val="nil"/>
              <w:bottom w:val="single" w:sz="4" w:space="0" w:color="auto"/>
              <w:right w:val="single" w:sz="4" w:space="0" w:color="auto"/>
            </w:tcBorders>
            <w:shd w:val="clear" w:color="auto" w:fill="auto"/>
            <w:noWrap/>
            <w:vAlign w:val="center"/>
          </w:tcPr>
          <w:p w14:paraId="6CDA660E"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1.68</w:t>
            </w:r>
          </w:p>
        </w:tc>
        <w:tc>
          <w:tcPr>
            <w:tcW w:w="322" w:type="pct"/>
            <w:tcBorders>
              <w:top w:val="nil"/>
              <w:left w:val="nil"/>
              <w:bottom w:val="single" w:sz="4" w:space="0" w:color="auto"/>
              <w:right w:val="single" w:sz="4" w:space="0" w:color="auto"/>
            </w:tcBorders>
            <w:shd w:val="clear" w:color="auto" w:fill="auto"/>
            <w:noWrap/>
            <w:vAlign w:val="center"/>
          </w:tcPr>
          <w:p w14:paraId="118A299D"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38.85</w:t>
            </w:r>
          </w:p>
        </w:tc>
        <w:tc>
          <w:tcPr>
            <w:tcW w:w="323" w:type="pct"/>
            <w:tcBorders>
              <w:top w:val="nil"/>
              <w:left w:val="nil"/>
              <w:bottom w:val="single" w:sz="4" w:space="0" w:color="auto"/>
              <w:right w:val="single" w:sz="4" w:space="0" w:color="auto"/>
            </w:tcBorders>
            <w:shd w:val="clear" w:color="auto" w:fill="auto"/>
            <w:noWrap/>
            <w:vAlign w:val="center"/>
          </w:tcPr>
          <w:p w14:paraId="7C6B2FB1"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36.75</w:t>
            </w:r>
          </w:p>
        </w:tc>
        <w:tc>
          <w:tcPr>
            <w:tcW w:w="322" w:type="pct"/>
            <w:tcBorders>
              <w:top w:val="nil"/>
              <w:left w:val="nil"/>
              <w:bottom w:val="single" w:sz="4" w:space="0" w:color="auto"/>
              <w:right w:val="single" w:sz="4" w:space="0" w:color="auto"/>
            </w:tcBorders>
            <w:shd w:val="clear" w:color="auto" w:fill="auto"/>
            <w:noWrap/>
            <w:vAlign w:val="center"/>
          </w:tcPr>
          <w:p w14:paraId="37119A54"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57.96</w:t>
            </w:r>
          </w:p>
        </w:tc>
        <w:tc>
          <w:tcPr>
            <w:tcW w:w="323" w:type="pct"/>
            <w:tcBorders>
              <w:top w:val="nil"/>
              <w:left w:val="nil"/>
              <w:bottom w:val="single" w:sz="4" w:space="0" w:color="auto"/>
              <w:right w:val="single" w:sz="4" w:space="0" w:color="auto"/>
            </w:tcBorders>
            <w:shd w:val="clear" w:color="auto" w:fill="auto"/>
            <w:noWrap/>
            <w:vAlign w:val="center"/>
          </w:tcPr>
          <w:p w14:paraId="395A5A43"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54.47</w:t>
            </w:r>
          </w:p>
        </w:tc>
        <w:tc>
          <w:tcPr>
            <w:tcW w:w="322" w:type="pct"/>
            <w:tcBorders>
              <w:top w:val="nil"/>
              <w:left w:val="nil"/>
              <w:bottom w:val="single" w:sz="4" w:space="0" w:color="auto"/>
              <w:right w:val="single" w:sz="4" w:space="0" w:color="auto"/>
            </w:tcBorders>
            <w:shd w:val="clear" w:color="auto" w:fill="auto"/>
            <w:noWrap/>
            <w:vAlign w:val="center"/>
          </w:tcPr>
          <w:p w14:paraId="5A459CB2"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0.81</w:t>
            </w:r>
          </w:p>
        </w:tc>
        <w:tc>
          <w:tcPr>
            <w:tcW w:w="323" w:type="pct"/>
            <w:tcBorders>
              <w:top w:val="nil"/>
              <w:left w:val="nil"/>
              <w:bottom w:val="single" w:sz="4" w:space="0" w:color="auto"/>
              <w:right w:val="single" w:sz="4" w:space="0" w:color="auto"/>
            </w:tcBorders>
            <w:shd w:val="clear" w:color="auto" w:fill="auto"/>
            <w:noWrap/>
            <w:vAlign w:val="center"/>
          </w:tcPr>
          <w:p w14:paraId="3B994922"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0.76</w:t>
            </w:r>
          </w:p>
        </w:tc>
        <w:tc>
          <w:tcPr>
            <w:tcW w:w="537" w:type="pct"/>
            <w:tcBorders>
              <w:top w:val="nil"/>
              <w:left w:val="nil"/>
              <w:bottom w:val="single" w:sz="4" w:space="0" w:color="auto"/>
              <w:right w:val="single" w:sz="4" w:space="0" w:color="auto"/>
            </w:tcBorders>
            <w:vAlign w:val="center"/>
          </w:tcPr>
          <w:p w14:paraId="0297697C"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15.98</w:t>
            </w:r>
          </w:p>
        </w:tc>
        <w:tc>
          <w:tcPr>
            <w:tcW w:w="322" w:type="pct"/>
            <w:tcBorders>
              <w:top w:val="nil"/>
              <w:left w:val="nil"/>
              <w:bottom w:val="single" w:sz="4" w:space="0" w:color="auto"/>
              <w:right w:val="single" w:sz="4" w:space="0" w:color="auto"/>
            </w:tcBorders>
            <w:vAlign w:val="center"/>
          </w:tcPr>
          <w:p w14:paraId="05B65C25"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7.48</w:t>
            </w:r>
          </w:p>
        </w:tc>
        <w:tc>
          <w:tcPr>
            <w:tcW w:w="322" w:type="pct"/>
            <w:tcBorders>
              <w:top w:val="nil"/>
              <w:left w:val="nil"/>
              <w:bottom w:val="single" w:sz="4" w:space="0" w:color="auto"/>
              <w:right w:val="single" w:sz="4" w:space="0" w:color="auto"/>
            </w:tcBorders>
            <w:vAlign w:val="center"/>
          </w:tcPr>
          <w:p w14:paraId="3FF99D5C"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6.93</w:t>
            </w:r>
          </w:p>
        </w:tc>
      </w:tr>
      <w:tr w:rsidR="00895342" w14:paraId="37D0E75D"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0C097C77"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SEm±</w:t>
            </w:r>
          </w:p>
        </w:tc>
        <w:tc>
          <w:tcPr>
            <w:tcW w:w="322" w:type="pct"/>
            <w:tcBorders>
              <w:top w:val="nil"/>
              <w:left w:val="nil"/>
              <w:bottom w:val="single" w:sz="4" w:space="0" w:color="auto"/>
              <w:right w:val="single" w:sz="4" w:space="0" w:color="auto"/>
            </w:tcBorders>
            <w:shd w:val="clear" w:color="auto" w:fill="auto"/>
            <w:noWrap/>
            <w:vAlign w:val="center"/>
          </w:tcPr>
          <w:p w14:paraId="62F890BC"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0.08</w:t>
            </w:r>
          </w:p>
        </w:tc>
        <w:tc>
          <w:tcPr>
            <w:tcW w:w="323" w:type="pct"/>
            <w:tcBorders>
              <w:top w:val="nil"/>
              <w:left w:val="nil"/>
              <w:bottom w:val="single" w:sz="4" w:space="0" w:color="auto"/>
              <w:right w:val="single" w:sz="4" w:space="0" w:color="auto"/>
            </w:tcBorders>
            <w:shd w:val="clear" w:color="auto" w:fill="auto"/>
            <w:noWrap/>
            <w:vAlign w:val="center"/>
          </w:tcPr>
          <w:p w14:paraId="74D55C47"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0.01</w:t>
            </w:r>
          </w:p>
        </w:tc>
        <w:tc>
          <w:tcPr>
            <w:tcW w:w="322" w:type="pct"/>
            <w:tcBorders>
              <w:top w:val="nil"/>
              <w:left w:val="nil"/>
              <w:bottom w:val="single" w:sz="4" w:space="0" w:color="auto"/>
              <w:right w:val="single" w:sz="4" w:space="0" w:color="auto"/>
            </w:tcBorders>
            <w:shd w:val="clear" w:color="auto" w:fill="auto"/>
            <w:noWrap/>
            <w:vAlign w:val="center"/>
          </w:tcPr>
          <w:p w14:paraId="384203C8" w14:textId="77777777" w:rsidR="00895342" w:rsidRDefault="00067AD2">
            <w:pPr>
              <w:spacing w:after="0" w:line="240" w:lineRule="auto"/>
              <w:jc w:val="center"/>
              <w:rPr>
                <w:rFonts w:ascii="Arial" w:eastAsia="Times New Roman" w:hAnsi="Arial" w:cs="Arial"/>
                <w:b/>
                <w:bCs/>
                <w:color w:val="000000"/>
                <w:sz w:val="18"/>
                <w:szCs w:val="20"/>
              </w:rPr>
            </w:pPr>
            <w:r>
              <w:rPr>
                <w:rFonts w:ascii="Arial" w:hAnsi="Arial" w:cs="Arial"/>
                <w:b/>
                <w:bCs/>
                <w:color w:val="000000"/>
                <w:sz w:val="18"/>
                <w:szCs w:val="20"/>
              </w:rPr>
              <w:t>0.47</w:t>
            </w:r>
          </w:p>
        </w:tc>
        <w:tc>
          <w:tcPr>
            <w:tcW w:w="323" w:type="pct"/>
            <w:tcBorders>
              <w:top w:val="nil"/>
              <w:left w:val="nil"/>
              <w:bottom w:val="single" w:sz="4" w:space="0" w:color="auto"/>
              <w:right w:val="single" w:sz="4" w:space="0" w:color="auto"/>
            </w:tcBorders>
            <w:shd w:val="clear" w:color="auto" w:fill="auto"/>
            <w:noWrap/>
            <w:vAlign w:val="center"/>
          </w:tcPr>
          <w:p w14:paraId="5797F063" w14:textId="77777777" w:rsidR="00895342" w:rsidRDefault="00067AD2">
            <w:pPr>
              <w:spacing w:after="0" w:line="240" w:lineRule="auto"/>
              <w:jc w:val="center"/>
              <w:rPr>
                <w:rFonts w:ascii="Arial" w:eastAsia="Times New Roman" w:hAnsi="Arial" w:cs="Arial"/>
                <w:b/>
                <w:bCs/>
                <w:color w:val="000000"/>
                <w:sz w:val="18"/>
                <w:szCs w:val="20"/>
              </w:rPr>
            </w:pPr>
            <w:r>
              <w:rPr>
                <w:rFonts w:ascii="Arial" w:hAnsi="Arial" w:cs="Arial"/>
                <w:b/>
                <w:bCs/>
                <w:color w:val="000000"/>
                <w:sz w:val="18"/>
                <w:szCs w:val="20"/>
              </w:rPr>
              <w:t>0.39</w:t>
            </w:r>
          </w:p>
        </w:tc>
        <w:tc>
          <w:tcPr>
            <w:tcW w:w="322" w:type="pct"/>
            <w:tcBorders>
              <w:top w:val="nil"/>
              <w:left w:val="nil"/>
              <w:bottom w:val="single" w:sz="4" w:space="0" w:color="auto"/>
              <w:right w:val="single" w:sz="4" w:space="0" w:color="auto"/>
            </w:tcBorders>
            <w:shd w:val="clear" w:color="auto" w:fill="auto"/>
            <w:noWrap/>
            <w:vAlign w:val="center"/>
          </w:tcPr>
          <w:p w14:paraId="7AEDF2E8"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0.50</w:t>
            </w:r>
          </w:p>
        </w:tc>
        <w:tc>
          <w:tcPr>
            <w:tcW w:w="323" w:type="pct"/>
            <w:tcBorders>
              <w:top w:val="nil"/>
              <w:left w:val="nil"/>
              <w:bottom w:val="single" w:sz="4" w:space="0" w:color="auto"/>
              <w:right w:val="single" w:sz="4" w:space="0" w:color="auto"/>
            </w:tcBorders>
            <w:shd w:val="clear" w:color="auto" w:fill="auto"/>
            <w:noWrap/>
            <w:vAlign w:val="center"/>
          </w:tcPr>
          <w:p w14:paraId="158CB288"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0.57</w:t>
            </w:r>
          </w:p>
        </w:tc>
        <w:tc>
          <w:tcPr>
            <w:tcW w:w="322" w:type="pct"/>
            <w:tcBorders>
              <w:top w:val="nil"/>
              <w:left w:val="nil"/>
              <w:bottom w:val="single" w:sz="4" w:space="0" w:color="auto"/>
              <w:right w:val="single" w:sz="4" w:space="0" w:color="auto"/>
            </w:tcBorders>
            <w:shd w:val="clear" w:color="auto" w:fill="auto"/>
            <w:noWrap/>
            <w:vAlign w:val="center"/>
          </w:tcPr>
          <w:p w14:paraId="51A9D5CF"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0.01</w:t>
            </w:r>
          </w:p>
        </w:tc>
        <w:tc>
          <w:tcPr>
            <w:tcW w:w="323" w:type="pct"/>
            <w:tcBorders>
              <w:top w:val="nil"/>
              <w:left w:val="nil"/>
              <w:bottom w:val="single" w:sz="4" w:space="0" w:color="auto"/>
              <w:right w:val="single" w:sz="4" w:space="0" w:color="auto"/>
            </w:tcBorders>
            <w:shd w:val="clear" w:color="auto" w:fill="auto"/>
            <w:noWrap/>
            <w:vAlign w:val="center"/>
          </w:tcPr>
          <w:p w14:paraId="7B7C4E32"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0.01</w:t>
            </w:r>
          </w:p>
        </w:tc>
        <w:tc>
          <w:tcPr>
            <w:tcW w:w="537" w:type="pct"/>
            <w:tcBorders>
              <w:top w:val="nil"/>
              <w:left w:val="nil"/>
              <w:bottom w:val="single" w:sz="4" w:space="0" w:color="auto"/>
              <w:right w:val="single" w:sz="4" w:space="0" w:color="auto"/>
            </w:tcBorders>
            <w:vAlign w:val="center"/>
          </w:tcPr>
          <w:p w14:paraId="6AD0D8DC"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0.44</w:t>
            </w:r>
          </w:p>
        </w:tc>
        <w:tc>
          <w:tcPr>
            <w:tcW w:w="322" w:type="pct"/>
            <w:tcBorders>
              <w:top w:val="nil"/>
              <w:left w:val="nil"/>
              <w:bottom w:val="single" w:sz="4" w:space="0" w:color="auto"/>
              <w:right w:val="single" w:sz="4" w:space="0" w:color="auto"/>
            </w:tcBorders>
            <w:vAlign w:val="center"/>
          </w:tcPr>
          <w:p w14:paraId="691C6422"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0.13</w:t>
            </w:r>
          </w:p>
        </w:tc>
        <w:tc>
          <w:tcPr>
            <w:tcW w:w="322" w:type="pct"/>
            <w:tcBorders>
              <w:top w:val="nil"/>
              <w:left w:val="nil"/>
              <w:bottom w:val="single" w:sz="4" w:space="0" w:color="auto"/>
              <w:right w:val="single" w:sz="4" w:space="0" w:color="auto"/>
            </w:tcBorders>
            <w:vAlign w:val="center"/>
          </w:tcPr>
          <w:p w14:paraId="013A6211"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0.08</w:t>
            </w:r>
          </w:p>
        </w:tc>
      </w:tr>
      <w:tr w:rsidR="00895342" w14:paraId="060E65AA"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6448B5AC"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CD (</w:t>
            </w:r>
            <w:r>
              <w:rPr>
                <w:rFonts w:ascii="Arial" w:eastAsia="Times New Roman" w:hAnsi="Arial" w:cs="Arial"/>
                <w:i/>
                <w:iCs/>
                <w:color w:val="000000"/>
                <w:sz w:val="18"/>
                <w:szCs w:val="20"/>
              </w:rPr>
              <w:t>P</w:t>
            </w:r>
            <w:r>
              <w:rPr>
                <w:rFonts w:ascii="Arial" w:eastAsia="Times New Roman" w:hAnsi="Arial" w:cs="Arial"/>
                <w:color w:val="000000"/>
                <w:sz w:val="18"/>
                <w:szCs w:val="20"/>
              </w:rPr>
              <w:t xml:space="preserve"> = .05)</w:t>
            </w:r>
          </w:p>
        </w:tc>
        <w:tc>
          <w:tcPr>
            <w:tcW w:w="322" w:type="pct"/>
            <w:tcBorders>
              <w:top w:val="nil"/>
              <w:left w:val="nil"/>
              <w:bottom w:val="single" w:sz="4" w:space="0" w:color="auto"/>
              <w:right w:val="single" w:sz="4" w:space="0" w:color="auto"/>
            </w:tcBorders>
            <w:shd w:val="clear" w:color="auto" w:fill="auto"/>
            <w:noWrap/>
            <w:vAlign w:val="center"/>
          </w:tcPr>
          <w:p w14:paraId="546E7973"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0.05</w:t>
            </w:r>
          </w:p>
        </w:tc>
        <w:tc>
          <w:tcPr>
            <w:tcW w:w="323" w:type="pct"/>
            <w:tcBorders>
              <w:top w:val="nil"/>
              <w:left w:val="nil"/>
              <w:bottom w:val="single" w:sz="4" w:space="0" w:color="auto"/>
              <w:right w:val="single" w:sz="4" w:space="0" w:color="auto"/>
            </w:tcBorders>
            <w:shd w:val="clear" w:color="auto" w:fill="auto"/>
            <w:noWrap/>
            <w:vAlign w:val="center"/>
          </w:tcPr>
          <w:p w14:paraId="2D36152F"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0.06</w:t>
            </w:r>
          </w:p>
        </w:tc>
        <w:tc>
          <w:tcPr>
            <w:tcW w:w="322" w:type="pct"/>
            <w:tcBorders>
              <w:top w:val="nil"/>
              <w:left w:val="nil"/>
              <w:bottom w:val="single" w:sz="4" w:space="0" w:color="auto"/>
              <w:right w:val="single" w:sz="4" w:space="0" w:color="auto"/>
            </w:tcBorders>
            <w:shd w:val="clear" w:color="auto" w:fill="auto"/>
            <w:noWrap/>
            <w:vAlign w:val="center"/>
          </w:tcPr>
          <w:p w14:paraId="0ED76ED7" w14:textId="77777777" w:rsidR="00895342" w:rsidRDefault="00067AD2">
            <w:pPr>
              <w:spacing w:after="0" w:line="240" w:lineRule="auto"/>
              <w:jc w:val="center"/>
              <w:rPr>
                <w:rFonts w:ascii="Arial" w:eastAsia="Times New Roman" w:hAnsi="Arial" w:cs="Arial"/>
                <w:b/>
                <w:bCs/>
                <w:color w:val="000000"/>
                <w:sz w:val="18"/>
                <w:szCs w:val="20"/>
              </w:rPr>
            </w:pPr>
            <w:r>
              <w:rPr>
                <w:rFonts w:ascii="Arial" w:hAnsi="Arial" w:cs="Arial"/>
                <w:b/>
                <w:bCs/>
                <w:color w:val="000000"/>
                <w:sz w:val="18"/>
                <w:szCs w:val="20"/>
              </w:rPr>
              <w:t>2.86</w:t>
            </w:r>
          </w:p>
        </w:tc>
        <w:tc>
          <w:tcPr>
            <w:tcW w:w="323" w:type="pct"/>
            <w:tcBorders>
              <w:top w:val="nil"/>
              <w:left w:val="nil"/>
              <w:bottom w:val="single" w:sz="4" w:space="0" w:color="auto"/>
              <w:right w:val="single" w:sz="4" w:space="0" w:color="auto"/>
            </w:tcBorders>
            <w:shd w:val="clear" w:color="auto" w:fill="auto"/>
            <w:noWrap/>
            <w:vAlign w:val="center"/>
          </w:tcPr>
          <w:p w14:paraId="79C3DB82" w14:textId="77777777" w:rsidR="00895342" w:rsidRDefault="00067AD2">
            <w:pPr>
              <w:spacing w:after="0" w:line="240" w:lineRule="auto"/>
              <w:jc w:val="center"/>
              <w:rPr>
                <w:rFonts w:ascii="Arial" w:eastAsia="Times New Roman" w:hAnsi="Arial" w:cs="Arial"/>
                <w:b/>
                <w:bCs/>
                <w:color w:val="000000"/>
                <w:sz w:val="18"/>
                <w:szCs w:val="20"/>
              </w:rPr>
            </w:pPr>
            <w:r>
              <w:rPr>
                <w:rFonts w:ascii="Arial" w:hAnsi="Arial" w:cs="Arial"/>
                <w:b/>
                <w:bCs/>
                <w:color w:val="000000"/>
                <w:sz w:val="18"/>
                <w:szCs w:val="20"/>
              </w:rPr>
              <w:t>2.35</w:t>
            </w:r>
          </w:p>
        </w:tc>
        <w:tc>
          <w:tcPr>
            <w:tcW w:w="322" w:type="pct"/>
            <w:tcBorders>
              <w:top w:val="nil"/>
              <w:left w:val="nil"/>
              <w:bottom w:val="single" w:sz="4" w:space="0" w:color="auto"/>
              <w:right w:val="single" w:sz="4" w:space="0" w:color="auto"/>
            </w:tcBorders>
            <w:shd w:val="clear" w:color="auto" w:fill="auto"/>
            <w:noWrap/>
            <w:vAlign w:val="center"/>
          </w:tcPr>
          <w:p w14:paraId="69C90D46"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3.04</w:t>
            </w:r>
          </w:p>
        </w:tc>
        <w:tc>
          <w:tcPr>
            <w:tcW w:w="323" w:type="pct"/>
            <w:tcBorders>
              <w:top w:val="nil"/>
              <w:left w:val="nil"/>
              <w:bottom w:val="single" w:sz="4" w:space="0" w:color="auto"/>
              <w:right w:val="single" w:sz="4" w:space="0" w:color="auto"/>
            </w:tcBorders>
            <w:shd w:val="clear" w:color="auto" w:fill="auto"/>
            <w:noWrap/>
            <w:vAlign w:val="center"/>
          </w:tcPr>
          <w:p w14:paraId="610F2ACB"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3.48</w:t>
            </w:r>
          </w:p>
        </w:tc>
        <w:tc>
          <w:tcPr>
            <w:tcW w:w="322" w:type="pct"/>
            <w:tcBorders>
              <w:top w:val="nil"/>
              <w:left w:val="nil"/>
              <w:bottom w:val="single" w:sz="4" w:space="0" w:color="auto"/>
              <w:right w:val="single" w:sz="4" w:space="0" w:color="auto"/>
            </w:tcBorders>
            <w:shd w:val="clear" w:color="auto" w:fill="auto"/>
            <w:noWrap/>
            <w:vAlign w:val="center"/>
          </w:tcPr>
          <w:p w14:paraId="1DE98AF6"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0.08</w:t>
            </w:r>
          </w:p>
        </w:tc>
        <w:tc>
          <w:tcPr>
            <w:tcW w:w="323" w:type="pct"/>
            <w:tcBorders>
              <w:top w:val="nil"/>
              <w:left w:val="nil"/>
              <w:bottom w:val="single" w:sz="4" w:space="0" w:color="auto"/>
              <w:right w:val="single" w:sz="4" w:space="0" w:color="auto"/>
            </w:tcBorders>
            <w:shd w:val="clear" w:color="auto" w:fill="auto"/>
            <w:noWrap/>
            <w:vAlign w:val="center"/>
          </w:tcPr>
          <w:p w14:paraId="2384B159"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0.09</w:t>
            </w:r>
          </w:p>
        </w:tc>
        <w:tc>
          <w:tcPr>
            <w:tcW w:w="537" w:type="pct"/>
            <w:tcBorders>
              <w:top w:val="nil"/>
              <w:left w:val="nil"/>
              <w:bottom w:val="single" w:sz="4" w:space="0" w:color="auto"/>
              <w:right w:val="single" w:sz="4" w:space="0" w:color="auto"/>
            </w:tcBorders>
            <w:vAlign w:val="center"/>
          </w:tcPr>
          <w:p w14:paraId="34945CBA"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2.69</w:t>
            </w:r>
          </w:p>
        </w:tc>
        <w:tc>
          <w:tcPr>
            <w:tcW w:w="322" w:type="pct"/>
            <w:tcBorders>
              <w:top w:val="nil"/>
              <w:left w:val="nil"/>
              <w:bottom w:val="single" w:sz="4" w:space="0" w:color="auto"/>
              <w:right w:val="single" w:sz="4" w:space="0" w:color="auto"/>
            </w:tcBorders>
            <w:vAlign w:val="center"/>
          </w:tcPr>
          <w:p w14:paraId="3AB62AA8"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0.81</w:t>
            </w:r>
          </w:p>
        </w:tc>
        <w:tc>
          <w:tcPr>
            <w:tcW w:w="322" w:type="pct"/>
            <w:tcBorders>
              <w:top w:val="nil"/>
              <w:left w:val="nil"/>
              <w:bottom w:val="single" w:sz="4" w:space="0" w:color="auto"/>
              <w:right w:val="single" w:sz="4" w:space="0" w:color="auto"/>
            </w:tcBorders>
            <w:vAlign w:val="center"/>
          </w:tcPr>
          <w:p w14:paraId="798F35C3"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0.47</w:t>
            </w:r>
          </w:p>
        </w:tc>
      </w:tr>
      <w:tr w:rsidR="00895342" w14:paraId="61B3DC1E" w14:textId="77777777">
        <w:trPr>
          <w:trHeight w:val="7"/>
          <w:jc w:val="center"/>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14:paraId="715EECEB" w14:textId="77777777" w:rsidR="00895342" w:rsidRDefault="00067AD2">
            <w:pPr>
              <w:spacing w:after="0" w:line="240" w:lineRule="auto"/>
              <w:jc w:val="both"/>
              <w:rPr>
                <w:rFonts w:ascii="Arial" w:eastAsia="Times New Roman" w:hAnsi="Arial" w:cs="Arial"/>
                <w:b/>
                <w:bCs/>
                <w:color w:val="000000"/>
                <w:sz w:val="18"/>
                <w:szCs w:val="20"/>
              </w:rPr>
            </w:pPr>
            <w:r>
              <w:rPr>
                <w:rFonts w:ascii="Arial" w:eastAsia="Times New Roman" w:hAnsi="Arial" w:cs="Arial"/>
                <w:b/>
                <w:bCs/>
                <w:color w:val="000000"/>
                <w:sz w:val="18"/>
                <w:szCs w:val="20"/>
              </w:rPr>
              <w:t>Sub treatments</w:t>
            </w:r>
          </w:p>
        </w:tc>
      </w:tr>
      <w:tr w:rsidR="00895342" w14:paraId="441C4CFF"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4C1068B4"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S</w:t>
            </w:r>
            <w:r>
              <w:rPr>
                <w:rFonts w:ascii="Arial" w:eastAsia="Times New Roman" w:hAnsi="Arial" w:cs="Arial"/>
                <w:color w:val="000000"/>
                <w:sz w:val="18"/>
                <w:szCs w:val="20"/>
                <w:vertAlign w:val="subscript"/>
              </w:rPr>
              <w:t>1</w:t>
            </w:r>
            <w:r>
              <w:rPr>
                <w:rFonts w:ascii="Arial" w:eastAsia="Times New Roman" w:hAnsi="Arial" w:cs="Arial"/>
                <w:color w:val="000000"/>
                <w:sz w:val="18"/>
                <w:szCs w:val="20"/>
              </w:rPr>
              <w:t xml:space="preserve"> : Groundnut - groundnut</w:t>
            </w:r>
          </w:p>
        </w:tc>
        <w:tc>
          <w:tcPr>
            <w:tcW w:w="322" w:type="pct"/>
            <w:tcBorders>
              <w:top w:val="nil"/>
              <w:left w:val="nil"/>
              <w:bottom w:val="single" w:sz="4" w:space="0" w:color="auto"/>
              <w:right w:val="single" w:sz="4" w:space="0" w:color="auto"/>
            </w:tcBorders>
            <w:shd w:val="clear" w:color="auto" w:fill="auto"/>
            <w:noWrap/>
            <w:vAlign w:val="center"/>
          </w:tcPr>
          <w:p w14:paraId="2C8D9A42"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1.56</w:t>
            </w:r>
          </w:p>
        </w:tc>
        <w:tc>
          <w:tcPr>
            <w:tcW w:w="323" w:type="pct"/>
            <w:tcBorders>
              <w:top w:val="nil"/>
              <w:left w:val="nil"/>
              <w:bottom w:val="single" w:sz="4" w:space="0" w:color="auto"/>
              <w:right w:val="single" w:sz="4" w:space="0" w:color="auto"/>
            </w:tcBorders>
            <w:shd w:val="clear" w:color="auto" w:fill="auto"/>
            <w:noWrap/>
            <w:vAlign w:val="center"/>
          </w:tcPr>
          <w:p w14:paraId="4F6399C9"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1.64</w:t>
            </w:r>
          </w:p>
        </w:tc>
        <w:tc>
          <w:tcPr>
            <w:tcW w:w="322" w:type="pct"/>
            <w:tcBorders>
              <w:top w:val="nil"/>
              <w:left w:val="nil"/>
              <w:bottom w:val="single" w:sz="4" w:space="0" w:color="auto"/>
              <w:right w:val="single" w:sz="4" w:space="0" w:color="auto"/>
            </w:tcBorders>
            <w:shd w:val="clear" w:color="auto" w:fill="auto"/>
            <w:noWrap/>
            <w:vAlign w:val="center"/>
          </w:tcPr>
          <w:p w14:paraId="3B0F9C9F"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41.29</w:t>
            </w:r>
          </w:p>
        </w:tc>
        <w:tc>
          <w:tcPr>
            <w:tcW w:w="323" w:type="pct"/>
            <w:tcBorders>
              <w:top w:val="nil"/>
              <w:left w:val="nil"/>
              <w:bottom w:val="single" w:sz="4" w:space="0" w:color="auto"/>
              <w:right w:val="single" w:sz="4" w:space="0" w:color="auto"/>
            </w:tcBorders>
            <w:shd w:val="clear" w:color="auto" w:fill="auto"/>
            <w:noWrap/>
            <w:vAlign w:val="center"/>
          </w:tcPr>
          <w:p w14:paraId="60F8491D"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38.47</w:t>
            </w:r>
          </w:p>
        </w:tc>
        <w:tc>
          <w:tcPr>
            <w:tcW w:w="322" w:type="pct"/>
            <w:tcBorders>
              <w:top w:val="nil"/>
              <w:left w:val="nil"/>
              <w:bottom w:val="single" w:sz="4" w:space="0" w:color="auto"/>
              <w:right w:val="single" w:sz="4" w:space="0" w:color="auto"/>
            </w:tcBorders>
            <w:shd w:val="clear" w:color="auto" w:fill="auto"/>
            <w:noWrap/>
            <w:vAlign w:val="center"/>
          </w:tcPr>
          <w:p w14:paraId="3019D712"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62.61</w:t>
            </w:r>
          </w:p>
        </w:tc>
        <w:tc>
          <w:tcPr>
            <w:tcW w:w="323" w:type="pct"/>
            <w:tcBorders>
              <w:top w:val="nil"/>
              <w:left w:val="nil"/>
              <w:bottom w:val="single" w:sz="4" w:space="0" w:color="auto"/>
              <w:right w:val="single" w:sz="4" w:space="0" w:color="auto"/>
            </w:tcBorders>
            <w:shd w:val="clear" w:color="auto" w:fill="auto"/>
            <w:noWrap/>
            <w:vAlign w:val="center"/>
          </w:tcPr>
          <w:p w14:paraId="6A5C98D7"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60.05</w:t>
            </w:r>
          </w:p>
        </w:tc>
        <w:tc>
          <w:tcPr>
            <w:tcW w:w="322" w:type="pct"/>
            <w:tcBorders>
              <w:top w:val="nil"/>
              <w:left w:val="nil"/>
              <w:bottom w:val="single" w:sz="4" w:space="0" w:color="auto"/>
              <w:right w:val="single" w:sz="4" w:space="0" w:color="auto"/>
            </w:tcBorders>
            <w:shd w:val="clear" w:color="auto" w:fill="auto"/>
            <w:noWrap/>
            <w:vAlign w:val="center"/>
          </w:tcPr>
          <w:p w14:paraId="7D605EFF"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0.88</w:t>
            </w:r>
          </w:p>
        </w:tc>
        <w:tc>
          <w:tcPr>
            <w:tcW w:w="323" w:type="pct"/>
            <w:tcBorders>
              <w:top w:val="nil"/>
              <w:left w:val="nil"/>
              <w:bottom w:val="single" w:sz="4" w:space="0" w:color="auto"/>
              <w:right w:val="single" w:sz="4" w:space="0" w:color="auto"/>
            </w:tcBorders>
            <w:shd w:val="clear" w:color="auto" w:fill="auto"/>
            <w:noWrap/>
            <w:vAlign w:val="center"/>
          </w:tcPr>
          <w:p w14:paraId="7529563E"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0.84</w:t>
            </w:r>
          </w:p>
        </w:tc>
        <w:tc>
          <w:tcPr>
            <w:tcW w:w="537" w:type="pct"/>
            <w:tcBorders>
              <w:top w:val="nil"/>
              <w:left w:val="nil"/>
              <w:bottom w:val="single" w:sz="4" w:space="0" w:color="auto"/>
              <w:right w:val="single" w:sz="4" w:space="0" w:color="auto"/>
            </w:tcBorders>
            <w:vAlign w:val="center"/>
          </w:tcPr>
          <w:p w14:paraId="4DDE813B"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8.63</w:t>
            </w:r>
          </w:p>
        </w:tc>
        <w:tc>
          <w:tcPr>
            <w:tcW w:w="322" w:type="pct"/>
            <w:tcBorders>
              <w:top w:val="nil"/>
              <w:left w:val="nil"/>
              <w:bottom w:val="single" w:sz="4" w:space="0" w:color="auto"/>
              <w:right w:val="single" w:sz="4" w:space="0" w:color="auto"/>
            </w:tcBorders>
            <w:vAlign w:val="center"/>
          </w:tcPr>
          <w:p w14:paraId="6C10A63F"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7.93</w:t>
            </w:r>
          </w:p>
        </w:tc>
        <w:tc>
          <w:tcPr>
            <w:tcW w:w="322" w:type="pct"/>
            <w:tcBorders>
              <w:top w:val="nil"/>
              <w:left w:val="nil"/>
              <w:bottom w:val="single" w:sz="4" w:space="0" w:color="auto"/>
              <w:right w:val="single" w:sz="4" w:space="0" w:color="auto"/>
            </w:tcBorders>
            <w:vAlign w:val="center"/>
          </w:tcPr>
          <w:p w14:paraId="55C6BBB7"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8.63</w:t>
            </w:r>
          </w:p>
        </w:tc>
      </w:tr>
      <w:tr w:rsidR="00895342" w14:paraId="537A3163"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0CC2B399"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S</w:t>
            </w:r>
            <w:r>
              <w:rPr>
                <w:rFonts w:ascii="Arial" w:eastAsia="Times New Roman" w:hAnsi="Arial" w:cs="Arial"/>
                <w:color w:val="000000"/>
                <w:sz w:val="18"/>
                <w:szCs w:val="20"/>
                <w:vertAlign w:val="subscript"/>
              </w:rPr>
              <w:t>2</w:t>
            </w:r>
            <w:r>
              <w:rPr>
                <w:rFonts w:ascii="Arial" w:eastAsia="Times New Roman" w:hAnsi="Arial" w:cs="Arial"/>
                <w:color w:val="000000"/>
                <w:sz w:val="18"/>
                <w:szCs w:val="20"/>
              </w:rPr>
              <w:t xml:space="preserve"> : Groundnut - blackgram</w:t>
            </w:r>
          </w:p>
        </w:tc>
        <w:tc>
          <w:tcPr>
            <w:tcW w:w="322" w:type="pct"/>
            <w:tcBorders>
              <w:top w:val="nil"/>
              <w:left w:val="nil"/>
              <w:bottom w:val="single" w:sz="4" w:space="0" w:color="auto"/>
              <w:right w:val="single" w:sz="4" w:space="0" w:color="auto"/>
            </w:tcBorders>
            <w:shd w:val="clear" w:color="auto" w:fill="auto"/>
            <w:noWrap/>
            <w:vAlign w:val="center"/>
          </w:tcPr>
          <w:p w14:paraId="2470A9B5"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1.54</w:t>
            </w:r>
          </w:p>
        </w:tc>
        <w:tc>
          <w:tcPr>
            <w:tcW w:w="323" w:type="pct"/>
            <w:tcBorders>
              <w:top w:val="nil"/>
              <w:left w:val="nil"/>
              <w:bottom w:val="single" w:sz="4" w:space="0" w:color="auto"/>
              <w:right w:val="single" w:sz="4" w:space="0" w:color="auto"/>
            </w:tcBorders>
            <w:shd w:val="clear" w:color="auto" w:fill="auto"/>
            <w:noWrap/>
            <w:vAlign w:val="center"/>
          </w:tcPr>
          <w:p w14:paraId="112B5647"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1.59</w:t>
            </w:r>
          </w:p>
        </w:tc>
        <w:tc>
          <w:tcPr>
            <w:tcW w:w="322" w:type="pct"/>
            <w:tcBorders>
              <w:top w:val="nil"/>
              <w:left w:val="nil"/>
              <w:bottom w:val="single" w:sz="4" w:space="0" w:color="auto"/>
              <w:right w:val="single" w:sz="4" w:space="0" w:color="auto"/>
            </w:tcBorders>
            <w:shd w:val="clear" w:color="auto" w:fill="auto"/>
            <w:noWrap/>
            <w:vAlign w:val="center"/>
          </w:tcPr>
          <w:p w14:paraId="4699AD3F"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42.17</w:t>
            </w:r>
          </w:p>
        </w:tc>
        <w:tc>
          <w:tcPr>
            <w:tcW w:w="323" w:type="pct"/>
            <w:tcBorders>
              <w:top w:val="nil"/>
              <w:left w:val="nil"/>
              <w:bottom w:val="single" w:sz="4" w:space="0" w:color="auto"/>
              <w:right w:val="single" w:sz="4" w:space="0" w:color="auto"/>
            </w:tcBorders>
            <w:shd w:val="clear" w:color="auto" w:fill="auto"/>
            <w:noWrap/>
            <w:vAlign w:val="center"/>
          </w:tcPr>
          <w:p w14:paraId="1098205B"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40.35</w:t>
            </w:r>
          </w:p>
        </w:tc>
        <w:tc>
          <w:tcPr>
            <w:tcW w:w="322" w:type="pct"/>
            <w:tcBorders>
              <w:top w:val="nil"/>
              <w:left w:val="nil"/>
              <w:bottom w:val="single" w:sz="4" w:space="0" w:color="auto"/>
              <w:right w:val="single" w:sz="4" w:space="0" w:color="auto"/>
            </w:tcBorders>
            <w:shd w:val="clear" w:color="auto" w:fill="auto"/>
            <w:noWrap/>
            <w:vAlign w:val="center"/>
          </w:tcPr>
          <w:p w14:paraId="371E0E10"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63.71</w:t>
            </w:r>
          </w:p>
        </w:tc>
        <w:tc>
          <w:tcPr>
            <w:tcW w:w="323" w:type="pct"/>
            <w:tcBorders>
              <w:top w:val="nil"/>
              <w:left w:val="nil"/>
              <w:bottom w:val="single" w:sz="4" w:space="0" w:color="auto"/>
              <w:right w:val="single" w:sz="4" w:space="0" w:color="auto"/>
            </w:tcBorders>
            <w:shd w:val="clear" w:color="auto" w:fill="auto"/>
            <w:noWrap/>
            <w:vAlign w:val="center"/>
          </w:tcPr>
          <w:p w14:paraId="170E4ED6"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60.80</w:t>
            </w:r>
          </w:p>
        </w:tc>
        <w:tc>
          <w:tcPr>
            <w:tcW w:w="322" w:type="pct"/>
            <w:tcBorders>
              <w:top w:val="nil"/>
              <w:left w:val="nil"/>
              <w:bottom w:val="single" w:sz="4" w:space="0" w:color="auto"/>
              <w:right w:val="single" w:sz="4" w:space="0" w:color="auto"/>
            </w:tcBorders>
            <w:shd w:val="clear" w:color="auto" w:fill="auto"/>
            <w:noWrap/>
            <w:vAlign w:val="center"/>
          </w:tcPr>
          <w:p w14:paraId="1AF3251C"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0.89</w:t>
            </w:r>
          </w:p>
        </w:tc>
        <w:tc>
          <w:tcPr>
            <w:tcW w:w="323" w:type="pct"/>
            <w:tcBorders>
              <w:top w:val="nil"/>
              <w:left w:val="nil"/>
              <w:bottom w:val="single" w:sz="4" w:space="0" w:color="auto"/>
              <w:right w:val="single" w:sz="4" w:space="0" w:color="auto"/>
            </w:tcBorders>
            <w:shd w:val="clear" w:color="auto" w:fill="auto"/>
            <w:noWrap/>
            <w:vAlign w:val="center"/>
          </w:tcPr>
          <w:p w14:paraId="7CE373F1"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0.86</w:t>
            </w:r>
          </w:p>
        </w:tc>
        <w:tc>
          <w:tcPr>
            <w:tcW w:w="537" w:type="pct"/>
            <w:tcBorders>
              <w:top w:val="nil"/>
              <w:left w:val="nil"/>
              <w:bottom w:val="single" w:sz="4" w:space="0" w:color="auto"/>
              <w:right w:val="single" w:sz="4" w:space="0" w:color="auto"/>
            </w:tcBorders>
            <w:vAlign w:val="center"/>
          </w:tcPr>
          <w:p w14:paraId="3CE3DD69"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8.48</w:t>
            </w:r>
          </w:p>
        </w:tc>
        <w:tc>
          <w:tcPr>
            <w:tcW w:w="322" w:type="pct"/>
            <w:tcBorders>
              <w:top w:val="nil"/>
              <w:left w:val="nil"/>
              <w:bottom w:val="single" w:sz="4" w:space="0" w:color="auto"/>
              <w:right w:val="single" w:sz="4" w:space="0" w:color="auto"/>
            </w:tcBorders>
            <w:vAlign w:val="center"/>
          </w:tcPr>
          <w:p w14:paraId="0CB1DE8A"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7.45</w:t>
            </w:r>
          </w:p>
        </w:tc>
        <w:tc>
          <w:tcPr>
            <w:tcW w:w="322" w:type="pct"/>
            <w:tcBorders>
              <w:top w:val="nil"/>
              <w:left w:val="nil"/>
              <w:bottom w:val="single" w:sz="4" w:space="0" w:color="auto"/>
              <w:right w:val="single" w:sz="4" w:space="0" w:color="auto"/>
            </w:tcBorders>
            <w:vAlign w:val="center"/>
          </w:tcPr>
          <w:p w14:paraId="1EB2FBFF"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8.48</w:t>
            </w:r>
          </w:p>
        </w:tc>
      </w:tr>
      <w:tr w:rsidR="00895342" w14:paraId="78CB73AD"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11C5954F"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S</w:t>
            </w:r>
            <w:r>
              <w:rPr>
                <w:rFonts w:ascii="Arial" w:eastAsia="Times New Roman" w:hAnsi="Arial" w:cs="Arial"/>
                <w:color w:val="000000"/>
                <w:sz w:val="18"/>
                <w:szCs w:val="20"/>
                <w:vertAlign w:val="subscript"/>
              </w:rPr>
              <w:t>3</w:t>
            </w:r>
            <w:r>
              <w:rPr>
                <w:rFonts w:ascii="Arial" w:eastAsia="Times New Roman" w:hAnsi="Arial" w:cs="Arial"/>
                <w:color w:val="000000"/>
                <w:sz w:val="18"/>
                <w:szCs w:val="20"/>
              </w:rPr>
              <w:t xml:space="preserve"> : Groundnut - finger millet</w:t>
            </w:r>
          </w:p>
        </w:tc>
        <w:tc>
          <w:tcPr>
            <w:tcW w:w="322" w:type="pct"/>
            <w:tcBorders>
              <w:top w:val="nil"/>
              <w:left w:val="nil"/>
              <w:bottom w:val="single" w:sz="4" w:space="0" w:color="auto"/>
              <w:right w:val="single" w:sz="4" w:space="0" w:color="auto"/>
            </w:tcBorders>
            <w:shd w:val="clear" w:color="auto" w:fill="auto"/>
            <w:noWrap/>
            <w:vAlign w:val="center"/>
          </w:tcPr>
          <w:p w14:paraId="63FDB237"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1.60</w:t>
            </w:r>
          </w:p>
        </w:tc>
        <w:tc>
          <w:tcPr>
            <w:tcW w:w="323" w:type="pct"/>
            <w:tcBorders>
              <w:top w:val="nil"/>
              <w:left w:val="nil"/>
              <w:bottom w:val="single" w:sz="4" w:space="0" w:color="auto"/>
              <w:right w:val="single" w:sz="4" w:space="0" w:color="auto"/>
            </w:tcBorders>
            <w:shd w:val="clear" w:color="auto" w:fill="auto"/>
            <w:noWrap/>
            <w:vAlign w:val="center"/>
          </w:tcPr>
          <w:p w14:paraId="16AAE2DE"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1.69</w:t>
            </w:r>
          </w:p>
        </w:tc>
        <w:tc>
          <w:tcPr>
            <w:tcW w:w="322" w:type="pct"/>
            <w:tcBorders>
              <w:top w:val="nil"/>
              <w:left w:val="nil"/>
              <w:bottom w:val="single" w:sz="4" w:space="0" w:color="auto"/>
              <w:right w:val="single" w:sz="4" w:space="0" w:color="auto"/>
            </w:tcBorders>
            <w:shd w:val="clear" w:color="auto" w:fill="auto"/>
            <w:noWrap/>
            <w:vAlign w:val="center"/>
          </w:tcPr>
          <w:p w14:paraId="34CE0DEE"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39.98</w:t>
            </w:r>
          </w:p>
        </w:tc>
        <w:tc>
          <w:tcPr>
            <w:tcW w:w="323" w:type="pct"/>
            <w:tcBorders>
              <w:top w:val="nil"/>
              <w:left w:val="nil"/>
              <w:bottom w:val="single" w:sz="4" w:space="0" w:color="auto"/>
              <w:right w:val="single" w:sz="4" w:space="0" w:color="auto"/>
            </w:tcBorders>
            <w:shd w:val="clear" w:color="auto" w:fill="auto"/>
            <w:noWrap/>
            <w:vAlign w:val="center"/>
          </w:tcPr>
          <w:p w14:paraId="5FF92E8A"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36.66</w:t>
            </w:r>
          </w:p>
        </w:tc>
        <w:tc>
          <w:tcPr>
            <w:tcW w:w="322" w:type="pct"/>
            <w:tcBorders>
              <w:top w:val="nil"/>
              <w:left w:val="nil"/>
              <w:bottom w:val="single" w:sz="4" w:space="0" w:color="auto"/>
              <w:right w:val="single" w:sz="4" w:space="0" w:color="auto"/>
            </w:tcBorders>
            <w:shd w:val="clear" w:color="auto" w:fill="auto"/>
            <w:noWrap/>
            <w:vAlign w:val="center"/>
          </w:tcPr>
          <w:p w14:paraId="757B3E1E"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60.52</w:t>
            </w:r>
          </w:p>
        </w:tc>
        <w:tc>
          <w:tcPr>
            <w:tcW w:w="323" w:type="pct"/>
            <w:tcBorders>
              <w:top w:val="nil"/>
              <w:left w:val="nil"/>
              <w:bottom w:val="single" w:sz="4" w:space="0" w:color="auto"/>
              <w:right w:val="single" w:sz="4" w:space="0" w:color="auto"/>
            </w:tcBorders>
            <w:shd w:val="clear" w:color="auto" w:fill="auto"/>
            <w:noWrap/>
            <w:vAlign w:val="center"/>
          </w:tcPr>
          <w:p w14:paraId="140B0AE0"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58.43</w:t>
            </w:r>
          </w:p>
        </w:tc>
        <w:tc>
          <w:tcPr>
            <w:tcW w:w="322" w:type="pct"/>
            <w:tcBorders>
              <w:top w:val="nil"/>
              <w:left w:val="nil"/>
              <w:bottom w:val="single" w:sz="4" w:space="0" w:color="auto"/>
              <w:right w:val="single" w:sz="4" w:space="0" w:color="auto"/>
            </w:tcBorders>
            <w:shd w:val="clear" w:color="auto" w:fill="auto"/>
            <w:noWrap/>
            <w:vAlign w:val="center"/>
          </w:tcPr>
          <w:p w14:paraId="06ACDE2A"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0.85</w:t>
            </w:r>
          </w:p>
        </w:tc>
        <w:tc>
          <w:tcPr>
            <w:tcW w:w="323" w:type="pct"/>
            <w:tcBorders>
              <w:top w:val="nil"/>
              <w:left w:val="nil"/>
              <w:bottom w:val="single" w:sz="4" w:space="0" w:color="auto"/>
              <w:right w:val="single" w:sz="4" w:space="0" w:color="auto"/>
            </w:tcBorders>
            <w:shd w:val="clear" w:color="auto" w:fill="auto"/>
            <w:noWrap/>
            <w:vAlign w:val="center"/>
          </w:tcPr>
          <w:p w14:paraId="30D399DF"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0.82</w:t>
            </w:r>
          </w:p>
        </w:tc>
        <w:tc>
          <w:tcPr>
            <w:tcW w:w="537" w:type="pct"/>
            <w:tcBorders>
              <w:top w:val="nil"/>
              <w:left w:val="nil"/>
              <w:bottom w:val="single" w:sz="4" w:space="0" w:color="auto"/>
              <w:right w:val="single" w:sz="4" w:space="0" w:color="auto"/>
            </w:tcBorders>
            <w:vAlign w:val="center"/>
          </w:tcPr>
          <w:p w14:paraId="40C2C4B9"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8.00</w:t>
            </w:r>
          </w:p>
        </w:tc>
        <w:tc>
          <w:tcPr>
            <w:tcW w:w="322" w:type="pct"/>
            <w:tcBorders>
              <w:top w:val="nil"/>
              <w:left w:val="nil"/>
              <w:bottom w:val="single" w:sz="4" w:space="0" w:color="auto"/>
              <w:right w:val="single" w:sz="4" w:space="0" w:color="auto"/>
            </w:tcBorders>
            <w:vAlign w:val="center"/>
          </w:tcPr>
          <w:p w14:paraId="0B01B657"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7.07</w:t>
            </w:r>
          </w:p>
        </w:tc>
        <w:tc>
          <w:tcPr>
            <w:tcW w:w="322" w:type="pct"/>
            <w:tcBorders>
              <w:top w:val="nil"/>
              <w:left w:val="nil"/>
              <w:bottom w:val="single" w:sz="4" w:space="0" w:color="auto"/>
              <w:right w:val="single" w:sz="4" w:space="0" w:color="auto"/>
            </w:tcBorders>
            <w:vAlign w:val="center"/>
          </w:tcPr>
          <w:p w14:paraId="5BBCE5DF"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8.00</w:t>
            </w:r>
          </w:p>
        </w:tc>
      </w:tr>
      <w:tr w:rsidR="00895342" w14:paraId="2F38CE4D"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3021A19E"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S</w:t>
            </w:r>
            <w:r>
              <w:rPr>
                <w:rFonts w:ascii="Arial" w:eastAsia="Times New Roman" w:hAnsi="Arial" w:cs="Arial"/>
                <w:color w:val="000000"/>
                <w:sz w:val="18"/>
                <w:szCs w:val="20"/>
                <w:vertAlign w:val="subscript"/>
              </w:rPr>
              <w:t>4</w:t>
            </w:r>
            <w:r>
              <w:rPr>
                <w:rFonts w:ascii="Arial" w:eastAsia="Times New Roman" w:hAnsi="Arial" w:cs="Arial"/>
                <w:color w:val="000000"/>
                <w:sz w:val="18"/>
                <w:szCs w:val="20"/>
              </w:rPr>
              <w:t xml:space="preserve"> : Groundnut - foxtail millet</w:t>
            </w:r>
          </w:p>
        </w:tc>
        <w:tc>
          <w:tcPr>
            <w:tcW w:w="322" w:type="pct"/>
            <w:tcBorders>
              <w:top w:val="nil"/>
              <w:left w:val="nil"/>
              <w:bottom w:val="single" w:sz="4" w:space="0" w:color="auto"/>
              <w:right w:val="single" w:sz="4" w:space="0" w:color="auto"/>
            </w:tcBorders>
            <w:shd w:val="clear" w:color="auto" w:fill="auto"/>
            <w:noWrap/>
            <w:vAlign w:val="center"/>
          </w:tcPr>
          <w:p w14:paraId="15420849"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1.58</w:t>
            </w:r>
          </w:p>
        </w:tc>
        <w:tc>
          <w:tcPr>
            <w:tcW w:w="323" w:type="pct"/>
            <w:tcBorders>
              <w:top w:val="nil"/>
              <w:left w:val="nil"/>
              <w:bottom w:val="single" w:sz="4" w:space="0" w:color="auto"/>
              <w:right w:val="single" w:sz="4" w:space="0" w:color="auto"/>
            </w:tcBorders>
            <w:shd w:val="clear" w:color="auto" w:fill="auto"/>
            <w:noWrap/>
            <w:vAlign w:val="center"/>
          </w:tcPr>
          <w:p w14:paraId="2144A2DA"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1.67</w:t>
            </w:r>
          </w:p>
        </w:tc>
        <w:tc>
          <w:tcPr>
            <w:tcW w:w="322" w:type="pct"/>
            <w:tcBorders>
              <w:top w:val="nil"/>
              <w:left w:val="nil"/>
              <w:bottom w:val="single" w:sz="4" w:space="0" w:color="auto"/>
              <w:right w:val="single" w:sz="4" w:space="0" w:color="auto"/>
            </w:tcBorders>
            <w:shd w:val="clear" w:color="auto" w:fill="auto"/>
            <w:noWrap/>
            <w:vAlign w:val="center"/>
          </w:tcPr>
          <w:p w14:paraId="61283FDD"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40.54</w:t>
            </w:r>
          </w:p>
        </w:tc>
        <w:tc>
          <w:tcPr>
            <w:tcW w:w="323" w:type="pct"/>
            <w:tcBorders>
              <w:top w:val="nil"/>
              <w:left w:val="nil"/>
              <w:bottom w:val="single" w:sz="4" w:space="0" w:color="auto"/>
              <w:right w:val="single" w:sz="4" w:space="0" w:color="auto"/>
            </w:tcBorders>
            <w:shd w:val="clear" w:color="auto" w:fill="auto"/>
            <w:noWrap/>
            <w:vAlign w:val="center"/>
          </w:tcPr>
          <w:p w14:paraId="6026E3BD"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37.41</w:t>
            </w:r>
          </w:p>
        </w:tc>
        <w:tc>
          <w:tcPr>
            <w:tcW w:w="322" w:type="pct"/>
            <w:tcBorders>
              <w:top w:val="nil"/>
              <w:left w:val="nil"/>
              <w:bottom w:val="single" w:sz="4" w:space="0" w:color="auto"/>
              <w:right w:val="single" w:sz="4" w:space="0" w:color="auto"/>
            </w:tcBorders>
            <w:shd w:val="clear" w:color="auto" w:fill="auto"/>
            <w:noWrap/>
            <w:vAlign w:val="center"/>
          </w:tcPr>
          <w:p w14:paraId="4EFBBD6C"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61.52</w:t>
            </w:r>
          </w:p>
        </w:tc>
        <w:tc>
          <w:tcPr>
            <w:tcW w:w="323" w:type="pct"/>
            <w:tcBorders>
              <w:top w:val="nil"/>
              <w:left w:val="nil"/>
              <w:bottom w:val="single" w:sz="4" w:space="0" w:color="auto"/>
              <w:right w:val="single" w:sz="4" w:space="0" w:color="auto"/>
            </w:tcBorders>
            <w:shd w:val="clear" w:color="auto" w:fill="auto"/>
            <w:noWrap/>
            <w:vAlign w:val="center"/>
          </w:tcPr>
          <w:p w14:paraId="2A9ECA6D"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59.25</w:t>
            </w:r>
          </w:p>
        </w:tc>
        <w:tc>
          <w:tcPr>
            <w:tcW w:w="322" w:type="pct"/>
            <w:tcBorders>
              <w:top w:val="nil"/>
              <w:left w:val="nil"/>
              <w:bottom w:val="single" w:sz="4" w:space="0" w:color="auto"/>
              <w:right w:val="single" w:sz="4" w:space="0" w:color="auto"/>
            </w:tcBorders>
            <w:shd w:val="clear" w:color="auto" w:fill="auto"/>
            <w:noWrap/>
            <w:vAlign w:val="center"/>
          </w:tcPr>
          <w:p w14:paraId="28C88A8C"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0.86</w:t>
            </w:r>
          </w:p>
        </w:tc>
        <w:tc>
          <w:tcPr>
            <w:tcW w:w="323" w:type="pct"/>
            <w:tcBorders>
              <w:top w:val="nil"/>
              <w:left w:val="nil"/>
              <w:bottom w:val="single" w:sz="4" w:space="0" w:color="auto"/>
              <w:right w:val="single" w:sz="4" w:space="0" w:color="auto"/>
            </w:tcBorders>
            <w:shd w:val="clear" w:color="auto" w:fill="auto"/>
            <w:noWrap/>
            <w:vAlign w:val="center"/>
          </w:tcPr>
          <w:p w14:paraId="3077D342"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0.83</w:t>
            </w:r>
          </w:p>
        </w:tc>
        <w:tc>
          <w:tcPr>
            <w:tcW w:w="537" w:type="pct"/>
            <w:tcBorders>
              <w:top w:val="nil"/>
              <w:left w:val="nil"/>
              <w:bottom w:val="single" w:sz="4" w:space="0" w:color="auto"/>
              <w:right w:val="single" w:sz="4" w:space="0" w:color="auto"/>
            </w:tcBorders>
            <w:vAlign w:val="center"/>
          </w:tcPr>
          <w:p w14:paraId="7FF05FDE"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7.82</w:t>
            </w:r>
          </w:p>
        </w:tc>
        <w:tc>
          <w:tcPr>
            <w:tcW w:w="322" w:type="pct"/>
            <w:tcBorders>
              <w:top w:val="nil"/>
              <w:left w:val="nil"/>
              <w:bottom w:val="single" w:sz="4" w:space="0" w:color="auto"/>
              <w:right w:val="single" w:sz="4" w:space="0" w:color="auto"/>
            </w:tcBorders>
            <w:vAlign w:val="center"/>
          </w:tcPr>
          <w:p w14:paraId="439AC022"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7.00</w:t>
            </w:r>
          </w:p>
        </w:tc>
        <w:tc>
          <w:tcPr>
            <w:tcW w:w="322" w:type="pct"/>
            <w:tcBorders>
              <w:top w:val="nil"/>
              <w:left w:val="nil"/>
              <w:bottom w:val="single" w:sz="4" w:space="0" w:color="auto"/>
              <w:right w:val="single" w:sz="4" w:space="0" w:color="auto"/>
            </w:tcBorders>
            <w:vAlign w:val="center"/>
          </w:tcPr>
          <w:p w14:paraId="22C9B531"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7.82</w:t>
            </w:r>
          </w:p>
        </w:tc>
      </w:tr>
      <w:tr w:rsidR="00895342" w14:paraId="60713C9C"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314F2DF9"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SEm±</w:t>
            </w:r>
          </w:p>
        </w:tc>
        <w:tc>
          <w:tcPr>
            <w:tcW w:w="322" w:type="pct"/>
            <w:tcBorders>
              <w:top w:val="nil"/>
              <w:left w:val="nil"/>
              <w:bottom w:val="single" w:sz="4" w:space="0" w:color="auto"/>
              <w:right w:val="single" w:sz="4" w:space="0" w:color="auto"/>
            </w:tcBorders>
            <w:shd w:val="clear" w:color="auto" w:fill="auto"/>
            <w:noWrap/>
            <w:vAlign w:val="center"/>
          </w:tcPr>
          <w:p w14:paraId="45A386AB"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0.01</w:t>
            </w:r>
          </w:p>
        </w:tc>
        <w:tc>
          <w:tcPr>
            <w:tcW w:w="323" w:type="pct"/>
            <w:tcBorders>
              <w:top w:val="nil"/>
              <w:left w:val="nil"/>
              <w:bottom w:val="single" w:sz="4" w:space="0" w:color="auto"/>
              <w:right w:val="single" w:sz="4" w:space="0" w:color="auto"/>
            </w:tcBorders>
            <w:shd w:val="clear" w:color="auto" w:fill="auto"/>
            <w:noWrap/>
            <w:vAlign w:val="center"/>
          </w:tcPr>
          <w:p w14:paraId="2D722677"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0.02</w:t>
            </w:r>
          </w:p>
        </w:tc>
        <w:tc>
          <w:tcPr>
            <w:tcW w:w="322" w:type="pct"/>
            <w:tcBorders>
              <w:top w:val="nil"/>
              <w:left w:val="nil"/>
              <w:bottom w:val="single" w:sz="4" w:space="0" w:color="auto"/>
              <w:right w:val="single" w:sz="4" w:space="0" w:color="auto"/>
            </w:tcBorders>
            <w:shd w:val="clear" w:color="auto" w:fill="auto"/>
            <w:noWrap/>
            <w:vAlign w:val="center"/>
          </w:tcPr>
          <w:p w14:paraId="0F3A5CA1" w14:textId="77777777" w:rsidR="00895342" w:rsidRDefault="00067AD2">
            <w:pPr>
              <w:spacing w:after="0" w:line="240" w:lineRule="auto"/>
              <w:jc w:val="center"/>
              <w:rPr>
                <w:rFonts w:ascii="Arial" w:eastAsia="Times New Roman" w:hAnsi="Arial" w:cs="Arial"/>
                <w:b/>
                <w:bCs/>
                <w:color w:val="000000"/>
                <w:sz w:val="18"/>
                <w:szCs w:val="20"/>
              </w:rPr>
            </w:pPr>
            <w:r>
              <w:rPr>
                <w:rFonts w:ascii="Arial" w:hAnsi="Arial" w:cs="Arial"/>
                <w:b/>
                <w:bCs/>
                <w:color w:val="000000"/>
                <w:sz w:val="18"/>
                <w:szCs w:val="20"/>
              </w:rPr>
              <w:t>0.55</w:t>
            </w:r>
          </w:p>
        </w:tc>
        <w:tc>
          <w:tcPr>
            <w:tcW w:w="323" w:type="pct"/>
            <w:tcBorders>
              <w:top w:val="nil"/>
              <w:left w:val="nil"/>
              <w:bottom w:val="single" w:sz="4" w:space="0" w:color="auto"/>
              <w:right w:val="single" w:sz="4" w:space="0" w:color="auto"/>
            </w:tcBorders>
            <w:shd w:val="clear" w:color="auto" w:fill="auto"/>
            <w:noWrap/>
            <w:vAlign w:val="center"/>
          </w:tcPr>
          <w:p w14:paraId="4D004535" w14:textId="77777777" w:rsidR="00895342" w:rsidRDefault="00067AD2">
            <w:pPr>
              <w:spacing w:after="0" w:line="240" w:lineRule="auto"/>
              <w:jc w:val="center"/>
              <w:rPr>
                <w:rFonts w:ascii="Arial" w:eastAsia="Times New Roman" w:hAnsi="Arial" w:cs="Arial"/>
                <w:b/>
                <w:bCs/>
                <w:color w:val="000000"/>
                <w:sz w:val="18"/>
                <w:szCs w:val="20"/>
              </w:rPr>
            </w:pPr>
            <w:r>
              <w:rPr>
                <w:rFonts w:ascii="Arial" w:hAnsi="Arial" w:cs="Arial"/>
                <w:b/>
                <w:bCs/>
                <w:color w:val="000000"/>
                <w:sz w:val="18"/>
                <w:szCs w:val="20"/>
              </w:rPr>
              <w:t>0.87</w:t>
            </w:r>
          </w:p>
        </w:tc>
        <w:tc>
          <w:tcPr>
            <w:tcW w:w="322" w:type="pct"/>
            <w:tcBorders>
              <w:top w:val="nil"/>
              <w:left w:val="nil"/>
              <w:bottom w:val="single" w:sz="4" w:space="0" w:color="auto"/>
              <w:right w:val="single" w:sz="4" w:space="0" w:color="auto"/>
            </w:tcBorders>
            <w:shd w:val="clear" w:color="auto" w:fill="auto"/>
            <w:noWrap/>
            <w:vAlign w:val="center"/>
          </w:tcPr>
          <w:p w14:paraId="1E6BEF5A"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0.78</w:t>
            </w:r>
          </w:p>
        </w:tc>
        <w:tc>
          <w:tcPr>
            <w:tcW w:w="323" w:type="pct"/>
            <w:tcBorders>
              <w:top w:val="nil"/>
              <w:left w:val="nil"/>
              <w:bottom w:val="single" w:sz="4" w:space="0" w:color="auto"/>
              <w:right w:val="single" w:sz="4" w:space="0" w:color="auto"/>
            </w:tcBorders>
            <w:shd w:val="clear" w:color="auto" w:fill="auto"/>
            <w:noWrap/>
            <w:vAlign w:val="center"/>
          </w:tcPr>
          <w:p w14:paraId="2DCA1528"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0.65</w:t>
            </w:r>
          </w:p>
        </w:tc>
        <w:tc>
          <w:tcPr>
            <w:tcW w:w="322" w:type="pct"/>
            <w:tcBorders>
              <w:top w:val="nil"/>
              <w:left w:val="nil"/>
              <w:bottom w:val="single" w:sz="4" w:space="0" w:color="auto"/>
              <w:right w:val="single" w:sz="4" w:space="0" w:color="auto"/>
            </w:tcBorders>
            <w:shd w:val="clear" w:color="auto" w:fill="auto"/>
            <w:noWrap/>
            <w:vAlign w:val="center"/>
          </w:tcPr>
          <w:p w14:paraId="3C9A619E"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0.01</w:t>
            </w:r>
          </w:p>
        </w:tc>
        <w:tc>
          <w:tcPr>
            <w:tcW w:w="323" w:type="pct"/>
            <w:tcBorders>
              <w:top w:val="nil"/>
              <w:left w:val="nil"/>
              <w:bottom w:val="single" w:sz="4" w:space="0" w:color="auto"/>
              <w:right w:val="single" w:sz="4" w:space="0" w:color="auto"/>
            </w:tcBorders>
            <w:shd w:val="clear" w:color="auto" w:fill="auto"/>
            <w:noWrap/>
            <w:vAlign w:val="center"/>
          </w:tcPr>
          <w:p w14:paraId="099FCC2F"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0.01</w:t>
            </w:r>
          </w:p>
        </w:tc>
        <w:tc>
          <w:tcPr>
            <w:tcW w:w="537" w:type="pct"/>
            <w:tcBorders>
              <w:top w:val="nil"/>
              <w:left w:val="nil"/>
              <w:bottom w:val="single" w:sz="4" w:space="0" w:color="auto"/>
              <w:right w:val="single" w:sz="4" w:space="0" w:color="auto"/>
            </w:tcBorders>
            <w:vAlign w:val="center"/>
          </w:tcPr>
          <w:p w14:paraId="5268DC1F"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0.23</w:t>
            </w:r>
          </w:p>
        </w:tc>
        <w:tc>
          <w:tcPr>
            <w:tcW w:w="322" w:type="pct"/>
            <w:tcBorders>
              <w:top w:val="nil"/>
              <w:left w:val="nil"/>
              <w:bottom w:val="single" w:sz="4" w:space="0" w:color="auto"/>
              <w:right w:val="single" w:sz="4" w:space="0" w:color="auto"/>
            </w:tcBorders>
            <w:vAlign w:val="center"/>
          </w:tcPr>
          <w:p w14:paraId="1BD1822E"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0.26</w:t>
            </w:r>
          </w:p>
        </w:tc>
        <w:tc>
          <w:tcPr>
            <w:tcW w:w="322" w:type="pct"/>
            <w:tcBorders>
              <w:top w:val="nil"/>
              <w:left w:val="nil"/>
              <w:bottom w:val="single" w:sz="4" w:space="0" w:color="auto"/>
              <w:right w:val="single" w:sz="4" w:space="0" w:color="auto"/>
            </w:tcBorders>
            <w:vAlign w:val="center"/>
          </w:tcPr>
          <w:p w14:paraId="4F7BEE49"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0.23</w:t>
            </w:r>
          </w:p>
        </w:tc>
      </w:tr>
      <w:tr w:rsidR="00895342" w14:paraId="573E6065"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732F218F"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CD (</w:t>
            </w:r>
            <w:r>
              <w:rPr>
                <w:rFonts w:ascii="Arial" w:eastAsia="Times New Roman" w:hAnsi="Arial" w:cs="Arial"/>
                <w:i/>
                <w:iCs/>
                <w:color w:val="000000"/>
                <w:sz w:val="18"/>
                <w:szCs w:val="20"/>
              </w:rPr>
              <w:t>P</w:t>
            </w:r>
            <w:r>
              <w:rPr>
                <w:rFonts w:ascii="Arial" w:eastAsia="Times New Roman" w:hAnsi="Arial" w:cs="Arial"/>
                <w:color w:val="000000"/>
                <w:sz w:val="18"/>
                <w:szCs w:val="20"/>
              </w:rPr>
              <w:t xml:space="preserve"> = .05)</w:t>
            </w:r>
          </w:p>
        </w:tc>
        <w:tc>
          <w:tcPr>
            <w:tcW w:w="322" w:type="pct"/>
            <w:tcBorders>
              <w:top w:val="nil"/>
              <w:left w:val="nil"/>
              <w:bottom w:val="single" w:sz="4" w:space="0" w:color="auto"/>
              <w:right w:val="single" w:sz="4" w:space="0" w:color="auto"/>
            </w:tcBorders>
            <w:shd w:val="clear" w:color="auto" w:fill="auto"/>
            <w:noWrap/>
            <w:vAlign w:val="center"/>
          </w:tcPr>
          <w:p w14:paraId="72275293"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6997B355"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7BC7AD4D" w14:textId="77777777" w:rsidR="00895342" w:rsidRDefault="00067AD2">
            <w:pPr>
              <w:spacing w:after="0" w:line="240" w:lineRule="auto"/>
              <w:jc w:val="center"/>
              <w:rPr>
                <w:rFonts w:ascii="Arial" w:eastAsia="Times New Roman" w:hAnsi="Arial" w:cs="Arial"/>
                <w:b/>
                <w:bCs/>
                <w:color w:val="000000"/>
                <w:sz w:val="18"/>
                <w:szCs w:val="20"/>
              </w:rPr>
            </w:pPr>
            <w:r>
              <w:rPr>
                <w:rFonts w:ascii="Arial"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3650529E" w14:textId="77777777" w:rsidR="00895342" w:rsidRDefault="00067AD2">
            <w:pPr>
              <w:spacing w:after="0" w:line="240" w:lineRule="auto"/>
              <w:jc w:val="center"/>
              <w:rPr>
                <w:rFonts w:ascii="Arial" w:eastAsia="Times New Roman" w:hAnsi="Arial" w:cs="Arial"/>
                <w:b/>
                <w:bCs/>
                <w:color w:val="000000"/>
                <w:sz w:val="18"/>
                <w:szCs w:val="20"/>
              </w:rPr>
            </w:pPr>
            <w:r>
              <w:rPr>
                <w:rFonts w:ascii="Arial"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427E43C0"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00F9FA1D"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10FCEA74"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51BB154B"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537" w:type="pct"/>
            <w:tcBorders>
              <w:top w:val="nil"/>
              <w:left w:val="nil"/>
              <w:bottom w:val="single" w:sz="4" w:space="0" w:color="auto"/>
              <w:right w:val="single" w:sz="4" w:space="0" w:color="auto"/>
            </w:tcBorders>
            <w:vAlign w:val="center"/>
          </w:tcPr>
          <w:p w14:paraId="112CC996"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vAlign w:val="center"/>
          </w:tcPr>
          <w:p w14:paraId="7E3E2780"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vAlign w:val="center"/>
          </w:tcPr>
          <w:p w14:paraId="317E598E"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r>
      <w:tr w:rsidR="00895342" w14:paraId="4AC3659A" w14:textId="77777777">
        <w:trPr>
          <w:trHeight w:val="7"/>
          <w:jc w:val="center"/>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14:paraId="0F04EB4B" w14:textId="77777777" w:rsidR="00895342" w:rsidRDefault="00067AD2">
            <w:pPr>
              <w:spacing w:after="0" w:line="240" w:lineRule="auto"/>
              <w:jc w:val="both"/>
              <w:rPr>
                <w:rFonts w:ascii="Arial" w:eastAsia="Times New Roman" w:hAnsi="Arial" w:cs="Arial"/>
                <w:b/>
                <w:bCs/>
                <w:color w:val="000000"/>
                <w:sz w:val="18"/>
                <w:szCs w:val="20"/>
              </w:rPr>
            </w:pPr>
            <w:r>
              <w:rPr>
                <w:rFonts w:ascii="Arial" w:eastAsia="Times New Roman" w:hAnsi="Arial" w:cs="Arial"/>
                <w:b/>
                <w:bCs/>
                <w:color w:val="000000"/>
                <w:sz w:val="18"/>
                <w:szCs w:val="20"/>
              </w:rPr>
              <w:t>Interaction</w:t>
            </w:r>
          </w:p>
        </w:tc>
      </w:tr>
      <w:tr w:rsidR="00895342" w14:paraId="1B618234" w14:textId="77777777">
        <w:trPr>
          <w:trHeight w:val="7"/>
          <w:jc w:val="center"/>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14:paraId="451D981E" w14:textId="77777777" w:rsidR="00895342" w:rsidRDefault="00067AD2">
            <w:pPr>
              <w:spacing w:after="0" w:line="240" w:lineRule="auto"/>
              <w:jc w:val="both"/>
              <w:rPr>
                <w:rFonts w:ascii="Arial" w:eastAsia="Times New Roman" w:hAnsi="Arial" w:cs="Arial"/>
                <w:b/>
                <w:bCs/>
                <w:color w:val="000000"/>
                <w:sz w:val="18"/>
                <w:szCs w:val="20"/>
              </w:rPr>
            </w:pPr>
            <w:r>
              <w:rPr>
                <w:rFonts w:ascii="Arial" w:eastAsia="Times New Roman" w:hAnsi="Arial" w:cs="Arial"/>
                <w:b/>
                <w:bCs/>
                <w:color w:val="000000"/>
                <w:sz w:val="18"/>
                <w:szCs w:val="20"/>
              </w:rPr>
              <w:t>Sub at same level main (S x M)</w:t>
            </w:r>
          </w:p>
        </w:tc>
      </w:tr>
      <w:tr w:rsidR="00895342" w14:paraId="458EC48F"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06CCCD6D"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SEm±</w:t>
            </w:r>
          </w:p>
        </w:tc>
        <w:tc>
          <w:tcPr>
            <w:tcW w:w="322" w:type="pct"/>
            <w:tcBorders>
              <w:top w:val="nil"/>
              <w:left w:val="nil"/>
              <w:bottom w:val="single" w:sz="4" w:space="0" w:color="auto"/>
              <w:right w:val="single" w:sz="4" w:space="0" w:color="auto"/>
            </w:tcBorders>
            <w:shd w:val="clear" w:color="auto" w:fill="auto"/>
            <w:noWrap/>
            <w:vAlign w:val="center"/>
          </w:tcPr>
          <w:p w14:paraId="79F17B7A"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0.02</w:t>
            </w:r>
          </w:p>
        </w:tc>
        <w:tc>
          <w:tcPr>
            <w:tcW w:w="323" w:type="pct"/>
            <w:tcBorders>
              <w:top w:val="nil"/>
              <w:left w:val="nil"/>
              <w:bottom w:val="single" w:sz="4" w:space="0" w:color="auto"/>
              <w:right w:val="single" w:sz="4" w:space="0" w:color="auto"/>
            </w:tcBorders>
            <w:shd w:val="clear" w:color="auto" w:fill="auto"/>
            <w:noWrap/>
            <w:vAlign w:val="center"/>
          </w:tcPr>
          <w:p w14:paraId="401AEFF5"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0.03</w:t>
            </w:r>
          </w:p>
        </w:tc>
        <w:tc>
          <w:tcPr>
            <w:tcW w:w="322" w:type="pct"/>
            <w:tcBorders>
              <w:top w:val="nil"/>
              <w:left w:val="nil"/>
              <w:bottom w:val="single" w:sz="4" w:space="0" w:color="auto"/>
              <w:right w:val="single" w:sz="4" w:space="0" w:color="auto"/>
            </w:tcBorders>
            <w:shd w:val="clear" w:color="auto" w:fill="auto"/>
            <w:noWrap/>
            <w:vAlign w:val="center"/>
          </w:tcPr>
          <w:p w14:paraId="64744E90"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0.77</w:t>
            </w:r>
          </w:p>
        </w:tc>
        <w:tc>
          <w:tcPr>
            <w:tcW w:w="323" w:type="pct"/>
            <w:tcBorders>
              <w:top w:val="nil"/>
              <w:left w:val="nil"/>
              <w:bottom w:val="single" w:sz="4" w:space="0" w:color="auto"/>
              <w:right w:val="single" w:sz="4" w:space="0" w:color="auto"/>
            </w:tcBorders>
            <w:shd w:val="clear" w:color="auto" w:fill="auto"/>
            <w:noWrap/>
            <w:vAlign w:val="center"/>
          </w:tcPr>
          <w:p w14:paraId="5CF6CBDE"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1.23</w:t>
            </w:r>
          </w:p>
        </w:tc>
        <w:tc>
          <w:tcPr>
            <w:tcW w:w="322" w:type="pct"/>
            <w:tcBorders>
              <w:top w:val="nil"/>
              <w:left w:val="nil"/>
              <w:bottom w:val="single" w:sz="4" w:space="0" w:color="auto"/>
              <w:right w:val="single" w:sz="4" w:space="0" w:color="auto"/>
            </w:tcBorders>
            <w:shd w:val="clear" w:color="auto" w:fill="auto"/>
            <w:noWrap/>
            <w:vAlign w:val="center"/>
          </w:tcPr>
          <w:p w14:paraId="02F7F086"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1.10</w:t>
            </w:r>
          </w:p>
        </w:tc>
        <w:tc>
          <w:tcPr>
            <w:tcW w:w="323" w:type="pct"/>
            <w:tcBorders>
              <w:top w:val="nil"/>
              <w:left w:val="nil"/>
              <w:bottom w:val="single" w:sz="4" w:space="0" w:color="auto"/>
              <w:right w:val="single" w:sz="4" w:space="0" w:color="auto"/>
            </w:tcBorders>
            <w:shd w:val="clear" w:color="auto" w:fill="auto"/>
            <w:noWrap/>
            <w:vAlign w:val="center"/>
          </w:tcPr>
          <w:p w14:paraId="7CD2F53B"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0.92</w:t>
            </w:r>
          </w:p>
        </w:tc>
        <w:tc>
          <w:tcPr>
            <w:tcW w:w="322" w:type="pct"/>
            <w:tcBorders>
              <w:top w:val="nil"/>
              <w:left w:val="nil"/>
              <w:bottom w:val="single" w:sz="4" w:space="0" w:color="auto"/>
              <w:right w:val="single" w:sz="4" w:space="0" w:color="auto"/>
            </w:tcBorders>
            <w:shd w:val="clear" w:color="auto" w:fill="auto"/>
            <w:noWrap/>
            <w:vAlign w:val="center"/>
          </w:tcPr>
          <w:p w14:paraId="4416CD40"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0.02</w:t>
            </w:r>
          </w:p>
        </w:tc>
        <w:tc>
          <w:tcPr>
            <w:tcW w:w="323" w:type="pct"/>
            <w:tcBorders>
              <w:top w:val="nil"/>
              <w:left w:val="nil"/>
              <w:bottom w:val="single" w:sz="4" w:space="0" w:color="auto"/>
              <w:right w:val="single" w:sz="4" w:space="0" w:color="auto"/>
            </w:tcBorders>
            <w:shd w:val="clear" w:color="auto" w:fill="auto"/>
            <w:noWrap/>
            <w:vAlign w:val="center"/>
          </w:tcPr>
          <w:p w14:paraId="39CCE18C"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0.01</w:t>
            </w:r>
          </w:p>
        </w:tc>
        <w:tc>
          <w:tcPr>
            <w:tcW w:w="537" w:type="pct"/>
            <w:tcBorders>
              <w:top w:val="nil"/>
              <w:left w:val="nil"/>
              <w:bottom w:val="single" w:sz="4" w:space="0" w:color="auto"/>
              <w:right w:val="single" w:sz="4" w:space="0" w:color="auto"/>
            </w:tcBorders>
            <w:vAlign w:val="center"/>
          </w:tcPr>
          <w:p w14:paraId="03F594C6"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0.33</w:t>
            </w:r>
          </w:p>
        </w:tc>
        <w:tc>
          <w:tcPr>
            <w:tcW w:w="322" w:type="pct"/>
            <w:tcBorders>
              <w:top w:val="nil"/>
              <w:left w:val="nil"/>
              <w:bottom w:val="single" w:sz="4" w:space="0" w:color="auto"/>
              <w:right w:val="single" w:sz="4" w:space="0" w:color="auto"/>
            </w:tcBorders>
            <w:vAlign w:val="center"/>
          </w:tcPr>
          <w:p w14:paraId="7F592C65"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0.33</w:t>
            </w:r>
          </w:p>
        </w:tc>
        <w:tc>
          <w:tcPr>
            <w:tcW w:w="322" w:type="pct"/>
            <w:tcBorders>
              <w:top w:val="nil"/>
              <w:left w:val="nil"/>
              <w:bottom w:val="single" w:sz="4" w:space="0" w:color="auto"/>
              <w:right w:val="single" w:sz="4" w:space="0" w:color="auto"/>
            </w:tcBorders>
            <w:vAlign w:val="center"/>
          </w:tcPr>
          <w:p w14:paraId="1B090EF0"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0.36</w:t>
            </w:r>
          </w:p>
        </w:tc>
      </w:tr>
      <w:tr w:rsidR="00895342" w14:paraId="73F03F3C"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111784B5"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CD (</w:t>
            </w:r>
            <w:r>
              <w:rPr>
                <w:rFonts w:ascii="Arial" w:eastAsia="Times New Roman" w:hAnsi="Arial" w:cs="Arial"/>
                <w:i/>
                <w:iCs/>
                <w:color w:val="000000"/>
                <w:sz w:val="18"/>
                <w:szCs w:val="20"/>
              </w:rPr>
              <w:t>P</w:t>
            </w:r>
            <w:r>
              <w:rPr>
                <w:rFonts w:ascii="Arial" w:eastAsia="Times New Roman" w:hAnsi="Arial" w:cs="Arial"/>
                <w:color w:val="000000"/>
                <w:sz w:val="18"/>
                <w:szCs w:val="20"/>
              </w:rPr>
              <w:t xml:space="preserve"> = .05)</w:t>
            </w:r>
          </w:p>
        </w:tc>
        <w:tc>
          <w:tcPr>
            <w:tcW w:w="322" w:type="pct"/>
            <w:tcBorders>
              <w:top w:val="nil"/>
              <w:left w:val="nil"/>
              <w:bottom w:val="single" w:sz="4" w:space="0" w:color="auto"/>
              <w:right w:val="single" w:sz="4" w:space="0" w:color="auto"/>
            </w:tcBorders>
            <w:shd w:val="clear" w:color="auto" w:fill="auto"/>
            <w:noWrap/>
            <w:vAlign w:val="center"/>
          </w:tcPr>
          <w:p w14:paraId="4E4AD6AA"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281A1977"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0C4FBEAE"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6A52C185"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03D700E2"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6A49915A"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235A0CD4"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50AAE067"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537" w:type="pct"/>
            <w:tcBorders>
              <w:top w:val="nil"/>
              <w:left w:val="nil"/>
              <w:bottom w:val="single" w:sz="4" w:space="0" w:color="auto"/>
              <w:right w:val="single" w:sz="4" w:space="0" w:color="auto"/>
            </w:tcBorders>
            <w:vAlign w:val="center"/>
          </w:tcPr>
          <w:p w14:paraId="466FC2E2"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vAlign w:val="center"/>
          </w:tcPr>
          <w:p w14:paraId="48942E6B"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vAlign w:val="center"/>
          </w:tcPr>
          <w:p w14:paraId="77C5A24C"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r>
      <w:tr w:rsidR="00895342" w14:paraId="188740EE" w14:textId="77777777">
        <w:trPr>
          <w:trHeight w:val="7"/>
          <w:jc w:val="center"/>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14:paraId="62B6C3ED" w14:textId="77777777" w:rsidR="00895342" w:rsidRDefault="00067AD2">
            <w:pPr>
              <w:spacing w:after="0" w:line="240" w:lineRule="auto"/>
              <w:jc w:val="both"/>
              <w:rPr>
                <w:rFonts w:ascii="Arial" w:eastAsia="Times New Roman" w:hAnsi="Arial" w:cs="Arial"/>
                <w:b/>
                <w:bCs/>
                <w:color w:val="000000"/>
                <w:sz w:val="18"/>
                <w:szCs w:val="20"/>
              </w:rPr>
            </w:pPr>
            <w:r>
              <w:rPr>
                <w:rFonts w:ascii="Arial" w:eastAsia="Times New Roman" w:hAnsi="Arial" w:cs="Arial"/>
                <w:b/>
                <w:bCs/>
                <w:color w:val="000000"/>
                <w:sz w:val="18"/>
                <w:szCs w:val="20"/>
              </w:rPr>
              <w:t>Main at same or different level sub (M x S)</w:t>
            </w:r>
          </w:p>
        </w:tc>
      </w:tr>
      <w:tr w:rsidR="00895342" w14:paraId="17104F0C"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17D2982C"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SEm±</w:t>
            </w:r>
          </w:p>
        </w:tc>
        <w:tc>
          <w:tcPr>
            <w:tcW w:w="322" w:type="pct"/>
            <w:tcBorders>
              <w:top w:val="nil"/>
              <w:left w:val="nil"/>
              <w:bottom w:val="single" w:sz="4" w:space="0" w:color="auto"/>
              <w:right w:val="single" w:sz="4" w:space="0" w:color="auto"/>
            </w:tcBorders>
            <w:shd w:val="clear" w:color="auto" w:fill="auto"/>
            <w:noWrap/>
            <w:vAlign w:val="center"/>
          </w:tcPr>
          <w:p w14:paraId="05247BD2"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0.02</w:t>
            </w:r>
          </w:p>
        </w:tc>
        <w:tc>
          <w:tcPr>
            <w:tcW w:w="323" w:type="pct"/>
            <w:tcBorders>
              <w:top w:val="nil"/>
              <w:left w:val="nil"/>
              <w:bottom w:val="single" w:sz="4" w:space="0" w:color="auto"/>
              <w:right w:val="single" w:sz="4" w:space="0" w:color="auto"/>
            </w:tcBorders>
            <w:shd w:val="clear" w:color="auto" w:fill="auto"/>
            <w:noWrap/>
            <w:vAlign w:val="center"/>
          </w:tcPr>
          <w:p w14:paraId="63AEE4BA"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0.03</w:t>
            </w:r>
          </w:p>
        </w:tc>
        <w:tc>
          <w:tcPr>
            <w:tcW w:w="322" w:type="pct"/>
            <w:tcBorders>
              <w:top w:val="nil"/>
              <w:left w:val="nil"/>
              <w:bottom w:val="single" w:sz="4" w:space="0" w:color="auto"/>
              <w:right w:val="single" w:sz="4" w:space="0" w:color="auto"/>
            </w:tcBorders>
            <w:shd w:val="clear" w:color="auto" w:fill="auto"/>
            <w:noWrap/>
            <w:vAlign w:val="center"/>
          </w:tcPr>
          <w:p w14:paraId="4789B1AD"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0.82</w:t>
            </w:r>
          </w:p>
        </w:tc>
        <w:tc>
          <w:tcPr>
            <w:tcW w:w="323" w:type="pct"/>
            <w:tcBorders>
              <w:top w:val="nil"/>
              <w:left w:val="nil"/>
              <w:bottom w:val="single" w:sz="4" w:space="0" w:color="auto"/>
              <w:right w:val="single" w:sz="4" w:space="0" w:color="auto"/>
            </w:tcBorders>
            <w:shd w:val="clear" w:color="auto" w:fill="auto"/>
            <w:noWrap/>
            <w:vAlign w:val="center"/>
          </w:tcPr>
          <w:p w14:paraId="0872083A"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1.13</w:t>
            </w:r>
          </w:p>
        </w:tc>
        <w:tc>
          <w:tcPr>
            <w:tcW w:w="322" w:type="pct"/>
            <w:tcBorders>
              <w:top w:val="nil"/>
              <w:left w:val="nil"/>
              <w:bottom w:val="single" w:sz="4" w:space="0" w:color="auto"/>
              <w:right w:val="single" w:sz="4" w:space="0" w:color="auto"/>
            </w:tcBorders>
            <w:shd w:val="clear" w:color="auto" w:fill="auto"/>
            <w:noWrap/>
            <w:vAlign w:val="center"/>
          </w:tcPr>
          <w:p w14:paraId="19B24C66"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1.08</w:t>
            </w:r>
          </w:p>
        </w:tc>
        <w:tc>
          <w:tcPr>
            <w:tcW w:w="323" w:type="pct"/>
            <w:tcBorders>
              <w:top w:val="nil"/>
              <w:left w:val="nil"/>
              <w:bottom w:val="single" w:sz="4" w:space="0" w:color="auto"/>
              <w:right w:val="single" w:sz="4" w:space="0" w:color="auto"/>
            </w:tcBorders>
            <w:shd w:val="clear" w:color="auto" w:fill="auto"/>
            <w:noWrap/>
            <w:vAlign w:val="center"/>
          </w:tcPr>
          <w:p w14:paraId="6829A8CA"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0.98</w:t>
            </w:r>
          </w:p>
        </w:tc>
        <w:tc>
          <w:tcPr>
            <w:tcW w:w="322" w:type="pct"/>
            <w:tcBorders>
              <w:top w:val="nil"/>
              <w:left w:val="nil"/>
              <w:bottom w:val="single" w:sz="4" w:space="0" w:color="auto"/>
              <w:right w:val="single" w:sz="4" w:space="0" w:color="auto"/>
            </w:tcBorders>
            <w:shd w:val="clear" w:color="auto" w:fill="auto"/>
            <w:noWrap/>
            <w:vAlign w:val="center"/>
          </w:tcPr>
          <w:p w14:paraId="213D2F04"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0.02</w:t>
            </w:r>
          </w:p>
        </w:tc>
        <w:tc>
          <w:tcPr>
            <w:tcW w:w="323" w:type="pct"/>
            <w:tcBorders>
              <w:top w:val="nil"/>
              <w:left w:val="nil"/>
              <w:bottom w:val="single" w:sz="4" w:space="0" w:color="auto"/>
              <w:right w:val="single" w:sz="4" w:space="0" w:color="auto"/>
            </w:tcBorders>
            <w:shd w:val="clear" w:color="auto" w:fill="auto"/>
            <w:noWrap/>
            <w:vAlign w:val="center"/>
          </w:tcPr>
          <w:p w14:paraId="434179EE"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0.02</w:t>
            </w:r>
          </w:p>
        </w:tc>
        <w:tc>
          <w:tcPr>
            <w:tcW w:w="537" w:type="pct"/>
            <w:tcBorders>
              <w:top w:val="nil"/>
              <w:left w:val="nil"/>
              <w:bottom w:val="single" w:sz="4" w:space="0" w:color="auto"/>
              <w:right w:val="single" w:sz="4" w:space="0" w:color="auto"/>
            </w:tcBorders>
            <w:vAlign w:val="center"/>
          </w:tcPr>
          <w:p w14:paraId="41EF7242"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0.52</w:t>
            </w:r>
          </w:p>
        </w:tc>
        <w:tc>
          <w:tcPr>
            <w:tcW w:w="322" w:type="pct"/>
            <w:tcBorders>
              <w:top w:val="nil"/>
              <w:left w:val="nil"/>
              <w:bottom w:val="single" w:sz="4" w:space="0" w:color="auto"/>
              <w:right w:val="single" w:sz="4" w:space="0" w:color="auto"/>
            </w:tcBorders>
            <w:vAlign w:val="center"/>
          </w:tcPr>
          <w:p w14:paraId="19FF1CCE"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0.32</w:t>
            </w:r>
          </w:p>
        </w:tc>
        <w:tc>
          <w:tcPr>
            <w:tcW w:w="322" w:type="pct"/>
            <w:tcBorders>
              <w:top w:val="nil"/>
              <w:left w:val="nil"/>
              <w:bottom w:val="single" w:sz="4" w:space="0" w:color="auto"/>
              <w:right w:val="single" w:sz="4" w:space="0" w:color="auto"/>
            </w:tcBorders>
            <w:vAlign w:val="center"/>
          </w:tcPr>
          <w:p w14:paraId="6B00C19B"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0.32</w:t>
            </w:r>
          </w:p>
        </w:tc>
      </w:tr>
      <w:tr w:rsidR="00895342" w14:paraId="32090AB5"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67B53D06"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CD (</w:t>
            </w:r>
            <w:r>
              <w:rPr>
                <w:rFonts w:ascii="Arial" w:eastAsia="Times New Roman" w:hAnsi="Arial" w:cs="Arial"/>
                <w:i/>
                <w:iCs/>
                <w:color w:val="000000"/>
                <w:sz w:val="18"/>
                <w:szCs w:val="20"/>
              </w:rPr>
              <w:t>P</w:t>
            </w:r>
            <w:r>
              <w:rPr>
                <w:rFonts w:ascii="Arial" w:eastAsia="Times New Roman" w:hAnsi="Arial" w:cs="Arial"/>
                <w:color w:val="000000"/>
                <w:sz w:val="18"/>
                <w:szCs w:val="20"/>
              </w:rPr>
              <w:t xml:space="preserve"> = .05)</w:t>
            </w:r>
          </w:p>
        </w:tc>
        <w:tc>
          <w:tcPr>
            <w:tcW w:w="322" w:type="pct"/>
            <w:tcBorders>
              <w:top w:val="nil"/>
              <w:left w:val="nil"/>
              <w:bottom w:val="single" w:sz="4" w:space="0" w:color="auto"/>
              <w:right w:val="single" w:sz="4" w:space="0" w:color="auto"/>
            </w:tcBorders>
            <w:shd w:val="clear" w:color="auto" w:fill="auto"/>
            <w:noWrap/>
            <w:vAlign w:val="center"/>
          </w:tcPr>
          <w:p w14:paraId="2EF2FBD4"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3AB3B607"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1B5B055C"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0DE95398"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4B38B866"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5A06F426"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57D14080"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11A46185"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537" w:type="pct"/>
            <w:tcBorders>
              <w:top w:val="nil"/>
              <w:left w:val="nil"/>
              <w:bottom w:val="single" w:sz="4" w:space="0" w:color="auto"/>
              <w:right w:val="single" w:sz="4" w:space="0" w:color="auto"/>
            </w:tcBorders>
            <w:vAlign w:val="center"/>
          </w:tcPr>
          <w:p w14:paraId="6A3DD7D2"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vAlign w:val="center"/>
          </w:tcPr>
          <w:p w14:paraId="618D8F72"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vAlign w:val="center"/>
          </w:tcPr>
          <w:p w14:paraId="0EC4E16F"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r>
    </w:tbl>
    <w:p w14:paraId="1FECA21D" w14:textId="77777777" w:rsidR="00895342" w:rsidRDefault="00895342">
      <w:pPr>
        <w:tabs>
          <w:tab w:val="left" w:pos="720"/>
        </w:tabs>
        <w:spacing w:after="120" w:line="240" w:lineRule="auto"/>
        <w:jc w:val="both"/>
        <w:rPr>
          <w:rFonts w:ascii="Arial" w:hAnsi="Arial" w:cs="Arial"/>
          <w:sz w:val="20"/>
          <w:szCs w:val="20"/>
        </w:rPr>
      </w:pPr>
    </w:p>
    <w:p w14:paraId="5413FCA3" w14:textId="77777777" w:rsidR="00895342" w:rsidRDefault="00067AD2">
      <w:pPr>
        <w:spacing w:after="120" w:line="240" w:lineRule="auto"/>
        <w:ind w:left="936" w:hanging="936"/>
        <w:jc w:val="both"/>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Table 2. </w:t>
      </w:r>
      <w:r>
        <w:rPr>
          <w:rFonts w:ascii="Arial" w:eastAsia="Times New Roman" w:hAnsi="Arial" w:cs="Arial"/>
          <w:b/>
          <w:bCs/>
          <w:color w:val="000000"/>
          <w:sz w:val="20"/>
          <w:szCs w:val="20"/>
        </w:rPr>
        <w:tab/>
        <w:t xml:space="preserve">Effect of organic farming on available soil moisture content (%) at critical stages of groundnut during </w:t>
      </w:r>
      <w:r>
        <w:rPr>
          <w:rFonts w:ascii="Arial" w:eastAsia="Times New Roman" w:hAnsi="Arial" w:cs="Arial"/>
          <w:b/>
          <w:bCs/>
          <w:i/>
          <w:iCs/>
          <w:color w:val="000000"/>
          <w:sz w:val="20"/>
          <w:szCs w:val="20"/>
        </w:rPr>
        <w:t>kharif</w:t>
      </w:r>
      <w:r>
        <w:rPr>
          <w:rFonts w:ascii="Arial" w:eastAsia="Times New Roman" w:hAnsi="Arial" w:cs="Arial"/>
          <w:b/>
          <w:bCs/>
          <w:color w:val="000000"/>
          <w:sz w:val="20"/>
          <w:szCs w:val="20"/>
        </w:rPr>
        <w:t xml:space="preserve"> 2023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741"/>
        <w:gridCol w:w="1030"/>
        <w:gridCol w:w="1026"/>
        <w:gridCol w:w="1026"/>
        <w:gridCol w:w="1046"/>
        <w:gridCol w:w="1032"/>
        <w:gridCol w:w="1026"/>
        <w:gridCol w:w="1026"/>
        <w:gridCol w:w="1026"/>
        <w:gridCol w:w="1026"/>
        <w:gridCol w:w="1035"/>
        <w:gridCol w:w="1029"/>
        <w:gridCol w:w="6"/>
      </w:tblGrid>
      <w:tr w:rsidR="00895342" w14:paraId="21BC5D96" w14:textId="77777777">
        <w:trPr>
          <w:trHeight w:val="51"/>
        </w:trPr>
        <w:tc>
          <w:tcPr>
            <w:tcW w:w="740" w:type="pct"/>
            <w:vMerge w:val="restart"/>
            <w:shd w:val="clear" w:color="auto" w:fill="auto"/>
            <w:noWrap/>
            <w:vAlign w:val="center"/>
          </w:tcPr>
          <w:p w14:paraId="1DCFEBB5"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Treatments</w:t>
            </w:r>
          </w:p>
        </w:tc>
        <w:tc>
          <w:tcPr>
            <w:tcW w:w="2081" w:type="pct"/>
            <w:gridSpan w:val="6"/>
            <w:shd w:val="clear" w:color="auto" w:fill="auto"/>
            <w:vAlign w:val="center"/>
          </w:tcPr>
          <w:p w14:paraId="4C924736"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0-15 cm</w:t>
            </w:r>
          </w:p>
        </w:tc>
        <w:tc>
          <w:tcPr>
            <w:tcW w:w="2178" w:type="pct"/>
            <w:gridSpan w:val="7"/>
            <w:shd w:val="clear" w:color="auto" w:fill="auto"/>
            <w:vAlign w:val="center"/>
          </w:tcPr>
          <w:p w14:paraId="22C2AEE5"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15-30 cm</w:t>
            </w:r>
          </w:p>
        </w:tc>
      </w:tr>
      <w:tr w:rsidR="00895342" w14:paraId="6DC58FF5" w14:textId="77777777">
        <w:trPr>
          <w:trHeight w:val="51"/>
        </w:trPr>
        <w:tc>
          <w:tcPr>
            <w:tcW w:w="740" w:type="pct"/>
            <w:vMerge/>
            <w:vAlign w:val="center"/>
          </w:tcPr>
          <w:p w14:paraId="525F0787" w14:textId="77777777" w:rsidR="00895342" w:rsidRDefault="00895342">
            <w:pPr>
              <w:spacing w:after="0" w:line="240" w:lineRule="auto"/>
              <w:jc w:val="center"/>
              <w:rPr>
                <w:rFonts w:ascii="Arial" w:eastAsia="Times New Roman" w:hAnsi="Arial" w:cs="Arial"/>
                <w:b/>
                <w:bCs/>
                <w:color w:val="000000"/>
                <w:sz w:val="20"/>
                <w:szCs w:val="20"/>
              </w:rPr>
            </w:pPr>
          </w:p>
        </w:tc>
        <w:tc>
          <w:tcPr>
            <w:tcW w:w="624" w:type="pct"/>
            <w:gridSpan w:val="2"/>
            <w:shd w:val="clear" w:color="auto" w:fill="auto"/>
            <w:vAlign w:val="center"/>
          </w:tcPr>
          <w:p w14:paraId="22B09D30"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Flowering</w:t>
            </w:r>
          </w:p>
        </w:tc>
        <w:tc>
          <w:tcPr>
            <w:tcW w:w="724" w:type="pct"/>
            <w:gridSpan w:val="2"/>
            <w:shd w:val="clear" w:color="auto" w:fill="auto"/>
            <w:vAlign w:val="center"/>
          </w:tcPr>
          <w:p w14:paraId="6C8AF76D"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Peg initiation</w:t>
            </w:r>
          </w:p>
        </w:tc>
        <w:tc>
          <w:tcPr>
            <w:tcW w:w="733" w:type="pct"/>
            <w:gridSpan w:val="2"/>
            <w:shd w:val="clear" w:color="auto" w:fill="auto"/>
            <w:vAlign w:val="center"/>
          </w:tcPr>
          <w:p w14:paraId="2A430B42"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Pod development</w:t>
            </w:r>
          </w:p>
        </w:tc>
        <w:tc>
          <w:tcPr>
            <w:tcW w:w="724" w:type="pct"/>
            <w:gridSpan w:val="2"/>
            <w:shd w:val="clear" w:color="auto" w:fill="auto"/>
            <w:vAlign w:val="center"/>
          </w:tcPr>
          <w:p w14:paraId="6913A3CA"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Flowering</w:t>
            </w:r>
          </w:p>
        </w:tc>
        <w:tc>
          <w:tcPr>
            <w:tcW w:w="724" w:type="pct"/>
            <w:gridSpan w:val="2"/>
            <w:shd w:val="clear" w:color="auto" w:fill="auto"/>
            <w:vAlign w:val="center"/>
          </w:tcPr>
          <w:p w14:paraId="317F5ACB"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Peg initiation</w:t>
            </w:r>
          </w:p>
        </w:tc>
        <w:tc>
          <w:tcPr>
            <w:tcW w:w="730" w:type="pct"/>
            <w:gridSpan w:val="3"/>
            <w:shd w:val="clear" w:color="auto" w:fill="auto"/>
            <w:vAlign w:val="center"/>
          </w:tcPr>
          <w:p w14:paraId="7DCAF27D"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Pod development</w:t>
            </w:r>
          </w:p>
        </w:tc>
      </w:tr>
      <w:tr w:rsidR="00895342" w14:paraId="16C9A9CB" w14:textId="77777777">
        <w:trPr>
          <w:gridAfter w:val="1"/>
          <w:wAfter w:w="2" w:type="pct"/>
          <w:trHeight w:val="51"/>
        </w:trPr>
        <w:tc>
          <w:tcPr>
            <w:tcW w:w="740" w:type="pct"/>
            <w:vMerge/>
            <w:vAlign w:val="center"/>
          </w:tcPr>
          <w:p w14:paraId="4F308F3B" w14:textId="77777777" w:rsidR="00895342" w:rsidRDefault="00895342">
            <w:pPr>
              <w:spacing w:after="0" w:line="240" w:lineRule="auto"/>
              <w:jc w:val="center"/>
              <w:rPr>
                <w:rFonts w:ascii="Arial" w:eastAsia="Times New Roman" w:hAnsi="Arial" w:cs="Arial"/>
                <w:b/>
                <w:bCs/>
                <w:color w:val="000000"/>
                <w:sz w:val="20"/>
                <w:szCs w:val="20"/>
              </w:rPr>
            </w:pPr>
          </w:p>
        </w:tc>
        <w:tc>
          <w:tcPr>
            <w:tcW w:w="261" w:type="pct"/>
            <w:shd w:val="clear" w:color="auto" w:fill="auto"/>
            <w:noWrap/>
            <w:vAlign w:val="center"/>
          </w:tcPr>
          <w:p w14:paraId="14F3B390"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1</w:t>
            </w:r>
          </w:p>
        </w:tc>
        <w:tc>
          <w:tcPr>
            <w:tcW w:w="363" w:type="pct"/>
            <w:shd w:val="clear" w:color="auto" w:fill="auto"/>
            <w:noWrap/>
            <w:vAlign w:val="center"/>
          </w:tcPr>
          <w:p w14:paraId="643C48B8"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2</w:t>
            </w:r>
          </w:p>
        </w:tc>
        <w:tc>
          <w:tcPr>
            <w:tcW w:w="362" w:type="pct"/>
            <w:shd w:val="clear" w:color="auto" w:fill="auto"/>
            <w:noWrap/>
            <w:vAlign w:val="center"/>
          </w:tcPr>
          <w:p w14:paraId="77BE9787"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1</w:t>
            </w:r>
          </w:p>
        </w:tc>
        <w:tc>
          <w:tcPr>
            <w:tcW w:w="362" w:type="pct"/>
            <w:shd w:val="clear" w:color="auto" w:fill="auto"/>
            <w:noWrap/>
            <w:vAlign w:val="center"/>
          </w:tcPr>
          <w:p w14:paraId="65C80A54"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2</w:t>
            </w:r>
          </w:p>
        </w:tc>
        <w:tc>
          <w:tcPr>
            <w:tcW w:w="369" w:type="pct"/>
            <w:shd w:val="clear" w:color="auto" w:fill="auto"/>
            <w:noWrap/>
            <w:vAlign w:val="center"/>
          </w:tcPr>
          <w:p w14:paraId="4641351F"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1</w:t>
            </w:r>
          </w:p>
        </w:tc>
        <w:tc>
          <w:tcPr>
            <w:tcW w:w="364" w:type="pct"/>
            <w:shd w:val="clear" w:color="auto" w:fill="auto"/>
            <w:noWrap/>
            <w:vAlign w:val="center"/>
          </w:tcPr>
          <w:p w14:paraId="4E9FC2B9"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2</w:t>
            </w:r>
          </w:p>
        </w:tc>
        <w:tc>
          <w:tcPr>
            <w:tcW w:w="362" w:type="pct"/>
            <w:shd w:val="clear" w:color="auto" w:fill="auto"/>
            <w:noWrap/>
            <w:vAlign w:val="center"/>
          </w:tcPr>
          <w:p w14:paraId="61FE1297"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1</w:t>
            </w:r>
          </w:p>
        </w:tc>
        <w:tc>
          <w:tcPr>
            <w:tcW w:w="362" w:type="pct"/>
            <w:shd w:val="clear" w:color="auto" w:fill="auto"/>
            <w:noWrap/>
            <w:vAlign w:val="center"/>
          </w:tcPr>
          <w:p w14:paraId="6B1C0D75"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2</w:t>
            </w:r>
          </w:p>
        </w:tc>
        <w:tc>
          <w:tcPr>
            <w:tcW w:w="362" w:type="pct"/>
            <w:shd w:val="clear" w:color="auto" w:fill="auto"/>
            <w:noWrap/>
            <w:vAlign w:val="center"/>
          </w:tcPr>
          <w:p w14:paraId="2E3D4335"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1</w:t>
            </w:r>
          </w:p>
        </w:tc>
        <w:tc>
          <w:tcPr>
            <w:tcW w:w="362" w:type="pct"/>
            <w:shd w:val="clear" w:color="auto" w:fill="auto"/>
            <w:noWrap/>
            <w:vAlign w:val="center"/>
          </w:tcPr>
          <w:p w14:paraId="7F480BE9"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2</w:t>
            </w:r>
          </w:p>
        </w:tc>
        <w:tc>
          <w:tcPr>
            <w:tcW w:w="365" w:type="pct"/>
            <w:shd w:val="clear" w:color="auto" w:fill="auto"/>
            <w:noWrap/>
            <w:vAlign w:val="center"/>
          </w:tcPr>
          <w:p w14:paraId="09FDEAAD"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1</w:t>
            </w:r>
          </w:p>
        </w:tc>
        <w:tc>
          <w:tcPr>
            <w:tcW w:w="363" w:type="pct"/>
            <w:shd w:val="clear" w:color="auto" w:fill="auto"/>
            <w:noWrap/>
            <w:vAlign w:val="center"/>
          </w:tcPr>
          <w:p w14:paraId="6D209A3B"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2</w:t>
            </w:r>
          </w:p>
        </w:tc>
      </w:tr>
      <w:tr w:rsidR="00895342" w14:paraId="5473A582" w14:textId="77777777">
        <w:trPr>
          <w:gridAfter w:val="1"/>
          <w:wAfter w:w="2" w:type="pct"/>
          <w:trHeight w:val="51"/>
        </w:trPr>
        <w:tc>
          <w:tcPr>
            <w:tcW w:w="740" w:type="pct"/>
            <w:shd w:val="clear" w:color="auto" w:fill="auto"/>
            <w:vAlign w:val="center"/>
          </w:tcPr>
          <w:p w14:paraId="51839B00" w14:textId="77777777" w:rsidR="00895342" w:rsidRDefault="00067AD2">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Mean</w:t>
            </w:r>
          </w:p>
        </w:tc>
        <w:tc>
          <w:tcPr>
            <w:tcW w:w="261" w:type="pct"/>
            <w:shd w:val="clear" w:color="auto" w:fill="auto"/>
            <w:noWrap/>
            <w:vAlign w:val="center"/>
          </w:tcPr>
          <w:p w14:paraId="40DE2910"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17.58</w:t>
            </w:r>
          </w:p>
        </w:tc>
        <w:tc>
          <w:tcPr>
            <w:tcW w:w="363" w:type="pct"/>
            <w:shd w:val="clear" w:color="auto" w:fill="auto"/>
            <w:noWrap/>
            <w:vAlign w:val="center"/>
          </w:tcPr>
          <w:p w14:paraId="25DA3164"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16.58</w:t>
            </w:r>
          </w:p>
        </w:tc>
        <w:tc>
          <w:tcPr>
            <w:tcW w:w="362" w:type="pct"/>
            <w:shd w:val="clear" w:color="auto" w:fill="auto"/>
            <w:noWrap/>
            <w:vAlign w:val="center"/>
          </w:tcPr>
          <w:p w14:paraId="3EA5965B"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23.12</w:t>
            </w:r>
          </w:p>
        </w:tc>
        <w:tc>
          <w:tcPr>
            <w:tcW w:w="362" w:type="pct"/>
            <w:shd w:val="clear" w:color="auto" w:fill="auto"/>
            <w:noWrap/>
            <w:vAlign w:val="center"/>
          </w:tcPr>
          <w:p w14:paraId="7185F068"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21.32</w:t>
            </w:r>
          </w:p>
        </w:tc>
        <w:tc>
          <w:tcPr>
            <w:tcW w:w="369" w:type="pct"/>
            <w:shd w:val="clear" w:color="auto" w:fill="auto"/>
            <w:noWrap/>
            <w:vAlign w:val="center"/>
          </w:tcPr>
          <w:p w14:paraId="3A64AD55"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11.52</w:t>
            </w:r>
          </w:p>
        </w:tc>
        <w:tc>
          <w:tcPr>
            <w:tcW w:w="364" w:type="pct"/>
            <w:shd w:val="clear" w:color="auto" w:fill="auto"/>
            <w:noWrap/>
            <w:vAlign w:val="center"/>
          </w:tcPr>
          <w:p w14:paraId="435A70EB"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10.28</w:t>
            </w:r>
          </w:p>
        </w:tc>
        <w:tc>
          <w:tcPr>
            <w:tcW w:w="362" w:type="pct"/>
            <w:shd w:val="clear" w:color="auto" w:fill="auto"/>
            <w:noWrap/>
            <w:vAlign w:val="center"/>
          </w:tcPr>
          <w:p w14:paraId="7FAAB571"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16.96</w:t>
            </w:r>
          </w:p>
        </w:tc>
        <w:tc>
          <w:tcPr>
            <w:tcW w:w="362" w:type="pct"/>
            <w:shd w:val="clear" w:color="auto" w:fill="auto"/>
            <w:noWrap/>
            <w:vAlign w:val="center"/>
          </w:tcPr>
          <w:p w14:paraId="52FFBA98"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15.88</w:t>
            </w:r>
          </w:p>
        </w:tc>
        <w:tc>
          <w:tcPr>
            <w:tcW w:w="362" w:type="pct"/>
            <w:shd w:val="clear" w:color="auto" w:fill="auto"/>
            <w:noWrap/>
            <w:vAlign w:val="center"/>
          </w:tcPr>
          <w:p w14:paraId="37A62D84"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22.48</w:t>
            </w:r>
          </w:p>
        </w:tc>
        <w:tc>
          <w:tcPr>
            <w:tcW w:w="362" w:type="pct"/>
            <w:shd w:val="clear" w:color="auto" w:fill="auto"/>
            <w:noWrap/>
            <w:vAlign w:val="center"/>
          </w:tcPr>
          <w:p w14:paraId="7D2CE1B0"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20.84</w:t>
            </w:r>
          </w:p>
        </w:tc>
        <w:tc>
          <w:tcPr>
            <w:tcW w:w="365" w:type="pct"/>
            <w:shd w:val="clear" w:color="auto" w:fill="auto"/>
            <w:noWrap/>
            <w:vAlign w:val="center"/>
          </w:tcPr>
          <w:p w14:paraId="3DDB1ABE"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10.86</w:t>
            </w:r>
          </w:p>
        </w:tc>
        <w:tc>
          <w:tcPr>
            <w:tcW w:w="363" w:type="pct"/>
            <w:shd w:val="clear" w:color="auto" w:fill="auto"/>
            <w:noWrap/>
            <w:vAlign w:val="center"/>
          </w:tcPr>
          <w:p w14:paraId="199DC3F7"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9.88</w:t>
            </w:r>
          </w:p>
        </w:tc>
      </w:tr>
      <w:tr w:rsidR="00895342" w14:paraId="39FED393" w14:textId="77777777">
        <w:trPr>
          <w:gridAfter w:val="1"/>
          <w:wAfter w:w="2" w:type="pct"/>
          <w:trHeight w:val="51"/>
        </w:trPr>
        <w:tc>
          <w:tcPr>
            <w:tcW w:w="740" w:type="pct"/>
            <w:shd w:val="clear" w:color="auto" w:fill="auto"/>
            <w:vAlign w:val="center"/>
          </w:tcPr>
          <w:p w14:paraId="73A150B4" w14:textId="77777777" w:rsidR="00895342" w:rsidRDefault="00067AD2">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Standard deviation</w:t>
            </w:r>
          </w:p>
        </w:tc>
        <w:tc>
          <w:tcPr>
            <w:tcW w:w="261" w:type="pct"/>
            <w:shd w:val="clear" w:color="auto" w:fill="auto"/>
            <w:noWrap/>
            <w:vAlign w:val="center"/>
          </w:tcPr>
          <w:p w14:paraId="0EA1F97D"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1.89</w:t>
            </w:r>
          </w:p>
        </w:tc>
        <w:tc>
          <w:tcPr>
            <w:tcW w:w="363" w:type="pct"/>
            <w:shd w:val="clear" w:color="auto" w:fill="auto"/>
            <w:noWrap/>
            <w:vAlign w:val="center"/>
          </w:tcPr>
          <w:p w14:paraId="76ECD9B1"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1.73</w:t>
            </w:r>
          </w:p>
        </w:tc>
        <w:tc>
          <w:tcPr>
            <w:tcW w:w="362" w:type="pct"/>
            <w:shd w:val="clear" w:color="auto" w:fill="auto"/>
            <w:noWrap/>
            <w:vAlign w:val="center"/>
          </w:tcPr>
          <w:p w14:paraId="77685EB9"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3.21</w:t>
            </w:r>
          </w:p>
        </w:tc>
        <w:tc>
          <w:tcPr>
            <w:tcW w:w="362" w:type="pct"/>
            <w:shd w:val="clear" w:color="auto" w:fill="auto"/>
            <w:noWrap/>
            <w:vAlign w:val="center"/>
          </w:tcPr>
          <w:p w14:paraId="7A06D01F"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3.02</w:t>
            </w:r>
          </w:p>
        </w:tc>
        <w:tc>
          <w:tcPr>
            <w:tcW w:w="369" w:type="pct"/>
            <w:shd w:val="clear" w:color="auto" w:fill="auto"/>
            <w:noWrap/>
            <w:vAlign w:val="center"/>
          </w:tcPr>
          <w:p w14:paraId="726B2B45"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1.48</w:t>
            </w:r>
          </w:p>
        </w:tc>
        <w:tc>
          <w:tcPr>
            <w:tcW w:w="364" w:type="pct"/>
            <w:shd w:val="clear" w:color="auto" w:fill="auto"/>
            <w:noWrap/>
            <w:vAlign w:val="center"/>
          </w:tcPr>
          <w:p w14:paraId="1467F992"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0.76</w:t>
            </w:r>
          </w:p>
        </w:tc>
        <w:tc>
          <w:tcPr>
            <w:tcW w:w="362" w:type="pct"/>
            <w:shd w:val="clear" w:color="auto" w:fill="auto"/>
            <w:noWrap/>
            <w:vAlign w:val="center"/>
          </w:tcPr>
          <w:p w14:paraId="73DE011F"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1.62</w:t>
            </w:r>
          </w:p>
        </w:tc>
        <w:tc>
          <w:tcPr>
            <w:tcW w:w="362" w:type="pct"/>
            <w:shd w:val="clear" w:color="auto" w:fill="auto"/>
            <w:noWrap/>
            <w:vAlign w:val="center"/>
          </w:tcPr>
          <w:p w14:paraId="26DDED1D"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1.59</w:t>
            </w:r>
          </w:p>
        </w:tc>
        <w:tc>
          <w:tcPr>
            <w:tcW w:w="362" w:type="pct"/>
            <w:shd w:val="clear" w:color="auto" w:fill="auto"/>
            <w:noWrap/>
            <w:vAlign w:val="center"/>
          </w:tcPr>
          <w:p w14:paraId="2ADE25E9"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2.92</w:t>
            </w:r>
          </w:p>
        </w:tc>
        <w:tc>
          <w:tcPr>
            <w:tcW w:w="362" w:type="pct"/>
            <w:shd w:val="clear" w:color="auto" w:fill="auto"/>
            <w:noWrap/>
            <w:vAlign w:val="center"/>
          </w:tcPr>
          <w:p w14:paraId="27613436"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2.91</w:t>
            </w:r>
          </w:p>
        </w:tc>
        <w:tc>
          <w:tcPr>
            <w:tcW w:w="365" w:type="pct"/>
            <w:shd w:val="clear" w:color="auto" w:fill="auto"/>
            <w:noWrap/>
            <w:vAlign w:val="center"/>
          </w:tcPr>
          <w:p w14:paraId="571CC9EB"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1.60</w:t>
            </w:r>
          </w:p>
        </w:tc>
        <w:tc>
          <w:tcPr>
            <w:tcW w:w="363" w:type="pct"/>
            <w:shd w:val="clear" w:color="auto" w:fill="auto"/>
            <w:noWrap/>
            <w:vAlign w:val="center"/>
          </w:tcPr>
          <w:p w14:paraId="067B0F19"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0.78</w:t>
            </w:r>
          </w:p>
        </w:tc>
      </w:tr>
      <w:tr w:rsidR="00895342" w14:paraId="30D6191B" w14:textId="77777777">
        <w:trPr>
          <w:gridAfter w:val="1"/>
          <w:wAfter w:w="2" w:type="pct"/>
          <w:trHeight w:val="51"/>
        </w:trPr>
        <w:tc>
          <w:tcPr>
            <w:tcW w:w="740" w:type="pct"/>
            <w:shd w:val="clear" w:color="auto" w:fill="auto"/>
            <w:vAlign w:val="center"/>
          </w:tcPr>
          <w:p w14:paraId="00078FAA" w14:textId="77777777" w:rsidR="00895342" w:rsidRDefault="00067AD2">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SEm±</w:t>
            </w:r>
          </w:p>
        </w:tc>
        <w:tc>
          <w:tcPr>
            <w:tcW w:w="261" w:type="pct"/>
            <w:shd w:val="clear" w:color="auto" w:fill="auto"/>
            <w:noWrap/>
            <w:vAlign w:val="center"/>
          </w:tcPr>
          <w:p w14:paraId="3D1F1764"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0.84</w:t>
            </w:r>
          </w:p>
        </w:tc>
        <w:tc>
          <w:tcPr>
            <w:tcW w:w="363" w:type="pct"/>
            <w:shd w:val="clear" w:color="auto" w:fill="auto"/>
            <w:noWrap/>
            <w:vAlign w:val="center"/>
          </w:tcPr>
          <w:p w14:paraId="6CD13EBA"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0.77</w:t>
            </w:r>
          </w:p>
        </w:tc>
        <w:tc>
          <w:tcPr>
            <w:tcW w:w="362" w:type="pct"/>
            <w:shd w:val="clear" w:color="auto" w:fill="auto"/>
            <w:noWrap/>
            <w:vAlign w:val="center"/>
          </w:tcPr>
          <w:p w14:paraId="32606686"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1.44</w:t>
            </w:r>
          </w:p>
        </w:tc>
        <w:tc>
          <w:tcPr>
            <w:tcW w:w="362" w:type="pct"/>
            <w:shd w:val="clear" w:color="auto" w:fill="auto"/>
            <w:noWrap/>
            <w:vAlign w:val="center"/>
          </w:tcPr>
          <w:p w14:paraId="3749ED62"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1.35</w:t>
            </w:r>
          </w:p>
        </w:tc>
        <w:tc>
          <w:tcPr>
            <w:tcW w:w="369" w:type="pct"/>
            <w:shd w:val="clear" w:color="auto" w:fill="auto"/>
            <w:noWrap/>
            <w:vAlign w:val="center"/>
          </w:tcPr>
          <w:p w14:paraId="2A24A61D"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0.66</w:t>
            </w:r>
          </w:p>
        </w:tc>
        <w:tc>
          <w:tcPr>
            <w:tcW w:w="364" w:type="pct"/>
            <w:shd w:val="clear" w:color="auto" w:fill="auto"/>
            <w:noWrap/>
            <w:vAlign w:val="center"/>
          </w:tcPr>
          <w:p w14:paraId="5B057462"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0.34</w:t>
            </w:r>
          </w:p>
        </w:tc>
        <w:tc>
          <w:tcPr>
            <w:tcW w:w="362" w:type="pct"/>
            <w:shd w:val="clear" w:color="auto" w:fill="auto"/>
            <w:noWrap/>
            <w:vAlign w:val="center"/>
          </w:tcPr>
          <w:p w14:paraId="7B4EC93C"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0.72</w:t>
            </w:r>
          </w:p>
        </w:tc>
        <w:tc>
          <w:tcPr>
            <w:tcW w:w="362" w:type="pct"/>
            <w:shd w:val="clear" w:color="auto" w:fill="auto"/>
            <w:noWrap/>
            <w:vAlign w:val="center"/>
          </w:tcPr>
          <w:p w14:paraId="188B09BF"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0.71</w:t>
            </w:r>
          </w:p>
        </w:tc>
        <w:tc>
          <w:tcPr>
            <w:tcW w:w="362" w:type="pct"/>
            <w:shd w:val="clear" w:color="auto" w:fill="auto"/>
            <w:noWrap/>
            <w:vAlign w:val="center"/>
          </w:tcPr>
          <w:p w14:paraId="29019D1C"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w:t>
            </w:r>
          </w:p>
        </w:tc>
        <w:tc>
          <w:tcPr>
            <w:tcW w:w="362" w:type="pct"/>
            <w:shd w:val="clear" w:color="auto" w:fill="auto"/>
            <w:noWrap/>
            <w:vAlign w:val="center"/>
          </w:tcPr>
          <w:p w14:paraId="3DF501E8"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w:t>
            </w:r>
          </w:p>
        </w:tc>
        <w:tc>
          <w:tcPr>
            <w:tcW w:w="365" w:type="pct"/>
            <w:shd w:val="clear" w:color="auto" w:fill="auto"/>
            <w:noWrap/>
            <w:vAlign w:val="center"/>
          </w:tcPr>
          <w:p w14:paraId="7B56E6BD"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0.71</w:t>
            </w:r>
          </w:p>
        </w:tc>
        <w:tc>
          <w:tcPr>
            <w:tcW w:w="363" w:type="pct"/>
            <w:shd w:val="clear" w:color="auto" w:fill="auto"/>
            <w:noWrap/>
            <w:vAlign w:val="center"/>
          </w:tcPr>
          <w:p w14:paraId="4FDEC91C"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0.35</w:t>
            </w:r>
          </w:p>
        </w:tc>
      </w:tr>
      <w:tr w:rsidR="00895342" w14:paraId="5141F17A" w14:textId="77777777">
        <w:trPr>
          <w:trHeight w:val="51"/>
        </w:trPr>
        <w:tc>
          <w:tcPr>
            <w:tcW w:w="740" w:type="pct"/>
            <w:shd w:val="clear" w:color="auto" w:fill="auto"/>
            <w:vAlign w:val="center"/>
          </w:tcPr>
          <w:p w14:paraId="208DE3CC" w14:textId="77777777" w:rsidR="00895342" w:rsidRDefault="00067AD2">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t-value</w:t>
            </w:r>
          </w:p>
        </w:tc>
        <w:tc>
          <w:tcPr>
            <w:tcW w:w="624" w:type="pct"/>
            <w:gridSpan w:val="2"/>
            <w:shd w:val="clear" w:color="auto" w:fill="auto"/>
            <w:noWrap/>
            <w:vAlign w:val="center"/>
          </w:tcPr>
          <w:p w14:paraId="7E68CB6B"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0.87</w:t>
            </w:r>
          </w:p>
        </w:tc>
        <w:tc>
          <w:tcPr>
            <w:tcW w:w="724" w:type="pct"/>
            <w:gridSpan w:val="2"/>
            <w:shd w:val="clear" w:color="auto" w:fill="auto"/>
            <w:noWrap/>
            <w:vAlign w:val="center"/>
          </w:tcPr>
          <w:p w14:paraId="1550BE8F"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0.91</w:t>
            </w:r>
          </w:p>
        </w:tc>
        <w:tc>
          <w:tcPr>
            <w:tcW w:w="733" w:type="pct"/>
            <w:gridSpan w:val="2"/>
            <w:shd w:val="clear" w:color="auto" w:fill="auto"/>
            <w:noWrap/>
            <w:vAlign w:val="center"/>
          </w:tcPr>
          <w:p w14:paraId="55AB42FF"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1.67</w:t>
            </w:r>
          </w:p>
        </w:tc>
        <w:tc>
          <w:tcPr>
            <w:tcW w:w="724" w:type="pct"/>
            <w:gridSpan w:val="2"/>
            <w:shd w:val="clear" w:color="auto" w:fill="auto"/>
            <w:noWrap/>
            <w:vAlign w:val="center"/>
          </w:tcPr>
          <w:p w14:paraId="263622AE"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1.06</w:t>
            </w:r>
          </w:p>
        </w:tc>
        <w:tc>
          <w:tcPr>
            <w:tcW w:w="724" w:type="pct"/>
            <w:gridSpan w:val="2"/>
            <w:shd w:val="clear" w:color="auto" w:fill="auto"/>
            <w:noWrap/>
            <w:vAlign w:val="center"/>
          </w:tcPr>
          <w:p w14:paraId="05DD3239"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0.89</w:t>
            </w:r>
          </w:p>
        </w:tc>
        <w:tc>
          <w:tcPr>
            <w:tcW w:w="730" w:type="pct"/>
            <w:gridSpan w:val="3"/>
            <w:shd w:val="clear" w:color="auto" w:fill="auto"/>
            <w:noWrap/>
            <w:vAlign w:val="center"/>
          </w:tcPr>
          <w:p w14:paraId="11DC735A"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1.23</w:t>
            </w:r>
          </w:p>
        </w:tc>
      </w:tr>
      <w:tr w:rsidR="00895342" w14:paraId="37CC1E76" w14:textId="77777777">
        <w:trPr>
          <w:trHeight w:val="51"/>
        </w:trPr>
        <w:tc>
          <w:tcPr>
            <w:tcW w:w="740" w:type="pct"/>
            <w:shd w:val="clear" w:color="auto" w:fill="auto"/>
            <w:vAlign w:val="center"/>
          </w:tcPr>
          <w:p w14:paraId="69D9AE7C" w14:textId="77777777" w:rsidR="00895342" w:rsidRDefault="00067AD2">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p-value</w:t>
            </w:r>
          </w:p>
        </w:tc>
        <w:tc>
          <w:tcPr>
            <w:tcW w:w="624" w:type="pct"/>
            <w:gridSpan w:val="2"/>
            <w:shd w:val="clear" w:color="auto" w:fill="auto"/>
            <w:noWrap/>
            <w:vAlign w:val="center"/>
          </w:tcPr>
          <w:p w14:paraId="5F07AABB"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0.41</w:t>
            </w:r>
          </w:p>
        </w:tc>
        <w:tc>
          <w:tcPr>
            <w:tcW w:w="724" w:type="pct"/>
            <w:gridSpan w:val="2"/>
            <w:shd w:val="clear" w:color="auto" w:fill="auto"/>
            <w:noWrap/>
            <w:vAlign w:val="center"/>
          </w:tcPr>
          <w:p w14:paraId="442DA00D"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0.39</w:t>
            </w:r>
          </w:p>
        </w:tc>
        <w:tc>
          <w:tcPr>
            <w:tcW w:w="733" w:type="pct"/>
            <w:gridSpan w:val="2"/>
            <w:shd w:val="clear" w:color="auto" w:fill="auto"/>
            <w:noWrap/>
            <w:vAlign w:val="center"/>
          </w:tcPr>
          <w:p w14:paraId="2561DD94"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0.13</w:t>
            </w:r>
          </w:p>
        </w:tc>
        <w:tc>
          <w:tcPr>
            <w:tcW w:w="724" w:type="pct"/>
            <w:gridSpan w:val="2"/>
            <w:shd w:val="clear" w:color="auto" w:fill="auto"/>
            <w:noWrap/>
            <w:vAlign w:val="center"/>
          </w:tcPr>
          <w:p w14:paraId="367E3BDA"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0.32</w:t>
            </w:r>
          </w:p>
        </w:tc>
        <w:tc>
          <w:tcPr>
            <w:tcW w:w="724" w:type="pct"/>
            <w:gridSpan w:val="2"/>
            <w:shd w:val="clear" w:color="auto" w:fill="auto"/>
            <w:noWrap/>
            <w:vAlign w:val="center"/>
          </w:tcPr>
          <w:p w14:paraId="23CADFCE"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0.40</w:t>
            </w:r>
          </w:p>
        </w:tc>
        <w:tc>
          <w:tcPr>
            <w:tcW w:w="730" w:type="pct"/>
            <w:gridSpan w:val="3"/>
            <w:shd w:val="clear" w:color="auto" w:fill="auto"/>
            <w:noWrap/>
            <w:vAlign w:val="center"/>
          </w:tcPr>
          <w:p w14:paraId="38F8B1DC"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0.25</w:t>
            </w:r>
          </w:p>
        </w:tc>
      </w:tr>
    </w:tbl>
    <w:p w14:paraId="2CB97108" w14:textId="77777777" w:rsidR="00895342" w:rsidRDefault="00895342">
      <w:pPr>
        <w:tabs>
          <w:tab w:val="left" w:pos="720"/>
        </w:tabs>
        <w:spacing w:after="120" w:line="240" w:lineRule="auto"/>
        <w:jc w:val="both"/>
        <w:rPr>
          <w:rFonts w:ascii="Arial" w:hAnsi="Arial" w:cs="Arial"/>
          <w:sz w:val="20"/>
          <w:szCs w:val="20"/>
        </w:rPr>
      </w:pPr>
    </w:p>
    <w:p w14:paraId="6132036A" w14:textId="77777777" w:rsidR="00895342" w:rsidRDefault="00895342">
      <w:pPr>
        <w:tabs>
          <w:tab w:val="left" w:pos="720"/>
        </w:tabs>
        <w:spacing w:after="120" w:line="240" w:lineRule="auto"/>
        <w:ind w:firstLine="720"/>
        <w:jc w:val="both"/>
        <w:rPr>
          <w:rFonts w:ascii="Arial" w:hAnsi="Arial" w:cs="Arial"/>
          <w:sz w:val="20"/>
          <w:szCs w:val="20"/>
        </w:rPr>
        <w:sectPr w:rsidR="00895342">
          <w:pgSz w:w="16838" w:h="11906" w:orient="landscape"/>
          <w:pgMar w:top="1440" w:right="1440" w:bottom="1440" w:left="1440" w:header="706" w:footer="706" w:gutter="0"/>
          <w:cols w:space="708"/>
          <w:titlePg/>
          <w:docGrid w:linePitch="360"/>
        </w:sectPr>
      </w:pPr>
    </w:p>
    <w:p w14:paraId="56B9EC99" w14:textId="77777777" w:rsidR="00895342" w:rsidRDefault="00067AD2">
      <w:pPr>
        <w:tabs>
          <w:tab w:val="left" w:pos="720"/>
        </w:tabs>
        <w:spacing w:after="120" w:line="240" w:lineRule="auto"/>
        <w:ind w:firstLine="720"/>
        <w:jc w:val="both"/>
        <w:rPr>
          <w:rFonts w:ascii="Arial" w:hAnsi="Arial" w:cs="Arial"/>
          <w:sz w:val="20"/>
          <w:szCs w:val="20"/>
        </w:rPr>
      </w:pPr>
      <w:r>
        <w:rPr>
          <w:rFonts w:ascii="Arial" w:hAnsi="Arial" w:cs="Arial"/>
          <w:noProof/>
          <w:sz w:val="20"/>
          <w:szCs w:val="20"/>
          <w:lang w:val="en-US" w:eastAsia="en-US"/>
        </w:rPr>
        <w:lastRenderedPageBreak/>
        <w:drawing>
          <wp:inline distT="0" distB="0" distL="0" distR="0" wp14:anchorId="4E53BA62" wp14:editId="7D222301">
            <wp:extent cx="4998720" cy="2781300"/>
            <wp:effectExtent l="0" t="0" r="11430" b="0"/>
            <wp:docPr id="8121978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5B6836C" w14:textId="77777777" w:rsidR="00895342" w:rsidRDefault="00067AD2">
      <w:pPr>
        <w:tabs>
          <w:tab w:val="left" w:pos="720"/>
        </w:tabs>
        <w:spacing w:after="120" w:line="240" w:lineRule="auto"/>
        <w:ind w:firstLine="720"/>
        <w:jc w:val="both"/>
        <w:rPr>
          <w:rFonts w:ascii="Arial" w:hAnsi="Arial" w:cs="Arial"/>
          <w:sz w:val="20"/>
          <w:szCs w:val="20"/>
        </w:rPr>
      </w:pPr>
      <w:r>
        <w:rPr>
          <w:rFonts w:ascii="Arial" w:hAnsi="Arial" w:cs="Arial"/>
          <w:noProof/>
          <w:sz w:val="20"/>
          <w:szCs w:val="20"/>
          <w:lang w:val="en-US" w:eastAsia="en-US"/>
        </w:rPr>
        <w:drawing>
          <wp:inline distT="0" distB="0" distL="0" distR="0" wp14:anchorId="21A5E2AA" wp14:editId="73F54CA0">
            <wp:extent cx="5029200" cy="2842260"/>
            <wp:effectExtent l="0" t="0" r="0" b="15240"/>
            <wp:docPr id="209570106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5DC97E8" w14:textId="77777777" w:rsidR="00895342" w:rsidRDefault="00067AD2">
      <w:pPr>
        <w:spacing w:after="120" w:line="240" w:lineRule="auto"/>
        <w:ind w:left="720" w:hanging="720"/>
        <w:jc w:val="both"/>
        <w:rPr>
          <w:rFonts w:ascii="Arial" w:hAnsi="Arial" w:cs="Arial"/>
          <w:b/>
          <w:bCs/>
          <w:sz w:val="20"/>
          <w:szCs w:val="20"/>
        </w:rPr>
      </w:pPr>
      <w:r>
        <w:rPr>
          <w:rFonts w:ascii="Arial" w:hAnsi="Arial" w:cs="Arial"/>
          <w:b/>
          <w:bCs/>
          <w:sz w:val="20"/>
          <w:szCs w:val="20"/>
        </w:rPr>
        <w:t xml:space="preserve">Fig. 1 </w:t>
      </w:r>
      <w:r>
        <w:rPr>
          <w:rFonts w:ascii="Arial" w:hAnsi="Arial" w:cs="Arial"/>
          <w:b/>
          <w:bCs/>
          <w:sz w:val="20"/>
          <w:szCs w:val="20"/>
        </w:rPr>
        <w:tab/>
        <w:t xml:space="preserve">Effect of organic farming on available soil moisture content (%) at critical stages of groundnut during </w:t>
      </w:r>
      <w:r>
        <w:rPr>
          <w:rFonts w:ascii="Arial" w:hAnsi="Arial" w:cs="Arial"/>
          <w:b/>
          <w:bCs/>
          <w:i/>
          <w:iCs/>
          <w:sz w:val="20"/>
          <w:szCs w:val="20"/>
        </w:rPr>
        <w:t>kharif</w:t>
      </w:r>
      <w:r>
        <w:rPr>
          <w:rFonts w:ascii="Arial" w:hAnsi="Arial" w:cs="Arial"/>
          <w:b/>
          <w:bCs/>
          <w:sz w:val="20"/>
          <w:szCs w:val="20"/>
        </w:rPr>
        <w:t xml:space="preserve"> 2023</w:t>
      </w:r>
    </w:p>
    <w:p w14:paraId="6ABC78AB" w14:textId="77777777" w:rsidR="00895342" w:rsidRDefault="00895342">
      <w:pPr>
        <w:tabs>
          <w:tab w:val="left" w:pos="720"/>
        </w:tabs>
        <w:spacing w:after="120" w:line="240" w:lineRule="auto"/>
        <w:jc w:val="both"/>
        <w:rPr>
          <w:rFonts w:ascii="Arial" w:hAnsi="Arial" w:cs="Arial"/>
          <w:b/>
          <w:sz w:val="24"/>
        </w:rPr>
      </w:pPr>
    </w:p>
    <w:p w14:paraId="5B6E2CB5" w14:textId="77777777" w:rsidR="00895342" w:rsidRDefault="00067AD2">
      <w:pPr>
        <w:tabs>
          <w:tab w:val="left" w:pos="720"/>
        </w:tabs>
        <w:spacing w:after="120" w:line="240" w:lineRule="auto"/>
        <w:jc w:val="both"/>
        <w:rPr>
          <w:rFonts w:ascii="Arial" w:hAnsi="Arial" w:cs="Arial"/>
          <w:b/>
        </w:rPr>
      </w:pPr>
      <w:r>
        <w:rPr>
          <w:rFonts w:ascii="Arial" w:hAnsi="Arial" w:cs="Arial"/>
          <w:b/>
        </w:rPr>
        <w:t>3.6 SOIL REACTION (pH)</w:t>
      </w:r>
    </w:p>
    <w:p w14:paraId="2CB60DDF" w14:textId="77777777"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 xml:space="preserve">During the </w:t>
      </w:r>
      <w:r>
        <w:rPr>
          <w:rFonts w:ascii="Arial" w:hAnsi="Arial" w:cs="Arial"/>
          <w:i/>
          <w:iCs/>
          <w:sz w:val="20"/>
          <w:szCs w:val="20"/>
        </w:rPr>
        <w:t>rabi</w:t>
      </w:r>
      <w:r>
        <w:rPr>
          <w:rFonts w:ascii="Arial" w:hAnsi="Arial" w:cs="Arial"/>
          <w:sz w:val="20"/>
          <w:szCs w:val="20"/>
        </w:rPr>
        <w:t xml:space="preserve"> 2023-24 season, organic farming (M</w:t>
      </w:r>
      <w:r>
        <w:rPr>
          <w:rFonts w:ascii="Arial" w:hAnsi="Arial" w:cs="Arial"/>
          <w:sz w:val="20"/>
          <w:szCs w:val="20"/>
          <w:vertAlign w:val="subscript"/>
        </w:rPr>
        <w:t>1</w:t>
      </w:r>
      <w:r>
        <w:rPr>
          <w:rFonts w:ascii="Arial" w:hAnsi="Arial" w:cs="Arial"/>
          <w:sz w:val="20"/>
          <w:szCs w:val="20"/>
        </w:rPr>
        <w:t>) recorded higher soil pH values (7.42 and 7.37) compared to ICM practice (M</w:t>
      </w:r>
      <w:r>
        <w:rPr>
          <w:rFonts w:ascii="Arial" w:hAnsi="Arial" w:cs="Arial"/>
          <w:sz w:val="20"/>
          <w:szCs w:val="20"/>
          <w:vertAlign w:val="subscript"/>
        </w:rPr>
        <w:t>2</w:t>
      </w:r>
      <w:r>
        <w:rPr>
          <w:rFonts w:ascii="Arial" w:hAnsi="Arial" w:cs="Arial"/>
          <w:sz w:val="20"/>
          <w:szCs w:val="20"/>
        </w:rPr>
        <w:t>) (7.38 and 7.29) at 0-15 cm and 15-30 cm, respectively. Among the cropping systems, the groundnut-blackgram system (S</w:t>
      </w:r>
      <w:r>
        <w:rPr>
          <w:rFonts w:ascii="Arial" w:hAnsi="Arial" w:cs="Arial"/>
          <w:sz w:val="20"/>
          <w:szCs w:val="20"/>
          <w:vertAlign w:val="subscript"/>
        </w:rPr>
        <w:t>2</w:t>
      </w:r>
      <w:r>
        <w:rPr>
          <w:rFonts w:ascii="Arial" w:hAnsi="Arial" w:cs="Arial"/>
          <w:sz w:val="20"/>
          <w:szCs w:val="20"/>
        </w:rPr>
        <w:t>) exhibited numerically higher soil pH (7.47 and 7.38), followed by the groundnut-groundnut system (S</w:t>
      </w:r>
      <w:r>
        <w:rPr>
          <w:rFonts w:ascii="Arial" w:hAnsi="Arial" w:cs="Arial"/>
          <w:sz w:val="20"/>
          <w:szCs w:val="20"/>
          <w:vertAlign w:val="subscript"/>
        </w:rPr>
        <w:t>1</w:t>
      </w:r>
      <w:r>
        <w:rPr>
          <w:rFonts w:ascii="Arial" w:hAnsi="Arial" w:cs="Arial"/>
          <w:sz w:val="20"/>
          <w:szCs w:val="20"/>
        </w:rPr>
        <w:t>) (7.41 and 7.37). The interaction between organic and ICM practices showed no significant effects on soil pH during the season.</w:t>
      </w:r>
    </w:p>
    <w:p w14:paraId="5F3EEFFD" w14:textId="77777777" w:rsidR="00895342" w:rsidRDefault="00067AD2">
      <w:pPr>
        <w:tabs>
          <w:tab w:val="left" w:pos="720"/>
        </w:tabs>
        <w:spacing w:after="120" w:line="240" w:lineRule="auto"/>
        <w:jc w:val="both"/>
        <w:rPr>
          <w:rFonts w:ascii="Arial" w:hAnsi="Arial" w:cs="Arial"/>
          <w:sz w:val="20"/>
          <w:szCs w:val="20"/>
        </w:rPr>
      </w:pPr>
      <w:commentRangeStart w:id="52"/>
      <w:r>
        <w:rPr>
          <w:rFonts w:ascii="Arial" w:hAnsi="Arial" w:cs="Arial"/>
          <w:sz w:val="20"/>
          <w:szCs w:val="20"/>
        </w:rPr>
        <w:t>A slight increase in soil pH was observed across management practices and cropping systems compared to the initial soil pH of 6.42, recorded at the initiation of the experiment in 2016. These variations in pH could be attributed to the differing effects of chemical fertilizers and organic matter in treated plots. The application of farmyard manure (FYM) in organic farming likely contributed to the increased soil pH. Enhanced microbial activity facilitated the breakdown of organic matter, improving soil structure and reducing soil acidity by neutralizing excess hydrogen ions.</w:t>
      </w:r>
      <w:commentRangeEnd w:id="52"/>
      <w:r w:rsidR="00C27C3B">
        <w:rPr>
          <w:rStyle w:val="CommentReference"/>
        </w:rPr>
        <w:commentReference w:id="52"/>
      </w:r>
    </w:p>
    <w:p w14:paraId="0C899DCC" w14:textId="77777777" w:rsidR="00895342" w:rsidRDefault="00067AD2">
      <w:pPr>
        <w:rPr>
          <w:rFonts w:ascii="Arial" w:hAnsi="Arial" w:cs="Arial"/>
          <w:b/>
          <w:sz w:val="20"/>
        </w:rPr>
      </w:pPr>
      <w:r>
        <w:rPr>
          <w:rFonts w:ascii="Arial" w:hAnsi="Arial" w:cs="Arial"/>
          <w:b/>
          <w:sz w:val="20"/>
        </w:rPr>
        <w:br w:type="page"/>
      </w:r>
    </w:p>
    <w:p w14:paraId="16774945" w14:textId="77777777" w:rsidR="00895342" w:rsidRDefault="00067AD2">
      <w:pPr>
        <w:tabs>
          <w:tab w:val="left" w:pos="720"/>
        </w:tabs>
        <w:spacing w:after="120" w:line="240" w:lineRule="auto"/>
        <w:jc w:val="both"/>
        <w:rPr>
          <w:rFonts w:ascii="Arial" w:hAnsi="Arial" w:cs="Arial"/>
          <w:b/>
        </w:rPr>
      </w:pPr>
      <w:commentRangeStart w:id="53"/>
      <w:r>
        <w:rPr>
          <w:rFonts w:ascii="Arial" w:hAnsi="Arial" w:cs="Arial"/>
          <w:b/>
        </w:rPr>
        <w:lastRenderedPageBreak/>
        <w:t>3.7 ELECTRICAL CONDUCTIVITY</w:t>
      </w:r>
    </w:p>
    <w:p w14:paraId="79428B58" w14:textId="02D634E8"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The e</w:t>
      </w:r>
      <w:r>
        <w:rPr>
          <w:rFonts w:ascii="Arial" w:hAnsi="Arial" w:cs="Arial"/>
          <w:bCs/>
          <w:sz w:val="20"/>
          <w:szCs w:val="20"/>
        </w:rPr>
        <w:t xml:space="preserve">lectrical conductivity was not significantly influenced by management practices and </w:t>
      </w:r>
      <w:r>
        <w:rPr>
          <w:rFonts w:ascii="Arial" w:hAnsi="Arial" w:cs="Arial"/>
          <w:sz w:val="20"/>
          <w:szCs w:val="20"/>
        </w:rPr>
        <w:t>among groundnut based cropping systems</w:t>
      </w:r>
      <w:r>
        <w:rPr>
          <w:rFonts w:ascii="Arial" w:hAnsi="Arial" w:cs="Arial"/>
          <w:bCs/>
          <w:sz w:val="20"/>
          <w:szCs w:val="20"/>
        </w:rPr>
        <w:t xml:space="preserve"> </w:t>
      </w:r>
      <w:r>
        <w:rPr>
          <w:rFonts w:ascii="Arial" w:hAnsi="Arial" w:cs="Arial"/>
          <w:sz w:val="20"/>
          <w:szCs w:val="20"/>
        </w:rPr>
        <w:t>and it remained unchanged from the initial EC (0.13 d</w:t>
      </w:r>
      <w:ins w:id="54" w:author="IBRAHIM MANI" w:date="2025-02-22T18:15:00Z">
        <w:r w:rsidR="009D6BC4">
          <w:rPr>
            <w:rFonts w:ascii="Arial" w:hAnsi="Arial" w:cs="Arial"/>
            <w:sz w:val="20"/>
            <w:szCs w:val="20"/>
          </w:rPr>
          <w:t>s</w:t>
        </w:r>
      </w:ins>
      <w:del w:id="55" w:author="IBRAHIM MANI" w:date="2025-02-22T18:15:00Z">
        <w:r w:rsidDel="009D6BC4">
          <w:rPr>
            <w:rFonts w:ascii="Arial" w:hAnsi="Arial" w:cs="Arial"/>
            <w:sz w:val="20"/>
            <w:szCs w:val="20"/>
          </w:rPr>
          <w:delText>S</w:delText>
        </w:r>
      </w:del>
      <w:r>
        <w:rPr>
          <w:rFonts w:ascii="Arial" w:hAnsi="Arial" w:cs="Arial"/>
          <w:sz w:val="20"/>
          <w:szCs w:val="20"/>
        </w:rPr>
        <w:t xml:space="preserve"> m</w:t>
      </w:r>
      <w:r>
        <w:rPr>
          <w:rFonts w:ascii="Arial" w:hAnsi="Arial" w:cs="Arial"/>
          <w:sz w:val="20"/>
          <w:szCs w:val="20"/>
          <w:vertAlign w:val="superscript"/>
        </w:rPr>
        <w:t>-1</w:t>
      </w:r>
      <w:r>
        <w:rPr>
          <w:rFonts w:ascii="Arial" w:hAnsi="Arial" w:cs="Arial"/>
          <w:sz w:val="20"/>
          <w:szCs w:val="20"/>
        </w:rPr>
        <w:t>, non-saline) recorded during 2016. This might be due to the fact that organic manures do not contain salts and hence there was no influence of organic manures on salt accumulation in soil.</w:t>
      </w:r>
    </w:p>
    <w:p w14:paraId="08E8A06A" w14:textId="77777777" w:rsidR="00895342" w:rsidRDefault="00067AD2">
      <w:pPr>
        <w:tabs>
          <w:tab w:val="left" w:pos="720"/>
        </w:tabs>
        <w:spacing w:after="120" w:line="240" w:lineRule="auto"/>
        <w:jc w:val="both"/>
        <w:rPr>
          <w:rFonts w:ascii="Arial" w:hAnsi="Arial" w:cs="Arial"/>
          <w:b/>
        </w:rPr>
      </w:pPr>
      <w:r>
        <w:rPr>
          <w:rFonts w:ascii="Arial" w:hAnsi="Arial" w:cs="Arial"/>
          <w:b/>
        </w:rPr>
        <w:t>3.8 ORGANIC CARBON</w:t>
      </w:r>
    </w:p>
    <w:p w14:paraId="5F5EB648" w14:textId="77777777"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The higher organic carbon content was recorded under organic farming (M</w:t>
      </w:r>
      <w:r>
        <w:rPr>
          <w:rFonts w:ascii="Arial" w:hAnsi="Arial" w:cs="Arial"/>
          <w:sz w:val="20"/>
          <w:szCs w:val="20"/>
          <w:vertAlign w:val="subscript"/>
        </w:rPr>
        <w:t>1</w:t>
      </w:r>
      <w:r>
        <w:rPr>
          <w:rFonts w:ascii="Arial" w:hAnsi="Arial" w:cs="Arial"/>
          <w:sz w:val="20"/>
          <w:szCs w:val="20"/>
        </w:rPr>
        <w:t>) (0.54 and 0.49 per cent) compared to ICM practice (M</w:t>
      </w:r>
      <w:r>
        <w:rPr>
          <w:rFonts w:ascii="Arial" w:hAnsi="Arial" w:cs="Arial"/>
          <w:sz w:val="20"/>
          <w:szCs w:val="20"/>
          <w:vertAlign w:val="subscript"/>
        </w:rPr>
        <w:t>2</w:t>
      </w:r>
      <w:r>
        <w:rPr>
          <w:rFonts w:ascii="Arial" w:hAnsi="Arial" w:cs="Arial"/>
          <w:sz w:val="20"/>
          <w:szCs w:val="20"/>
        </w:rPr>
        <w:t>) (0.44 and 0.39 per cent) at 0-15 and 15-30 cm, respectively. Both organic farming and ICM practice exhibited decreased trend in organic carbon content with depth.The groundnut based cropping systems did not significantly influence organic carbon content. However, the groundnut-groundnut cropping system (S</w:t>
      </w:r>
      <w:r>
        <w:rPr>
          <w:rFonts w:ascii="Arial" w:hAnsi="Arial" w:cs="Arial"/>
          <w:sz w:val="20"/>
          <w:szCs w:val="20"/>
          <w:vertAlign w:val="subscript"/>
        </w:rPr>
        <w:t>1</w:t>
      </w:r>
      <w:r>
        <w:rPr>
          <w:rFonts w:ascii="Arial" w:hAnsi="Arial" w:cs="Arial"/>
          <w:sz w:val="20"/>
          <w:szCs w:val="20"/>
        </w:rPr>
        <w:t>) recorded higher organic carbon content at 0-15 cm (0.51%) and 15-30 cm (0.46%). The observed increase in organic carbon in the surface layer, compared to the initial soil organic carbon (SOC) content of 0.38% recorded in 2016, can be attributed to the cumulative effects of farmyard manure (FYM) application over time.The rise in soil organic carbon reflects the synergistic impact of organic manures on soil microflora, which enhanced the organic carbon pool over time (Sohan and Kler, 2007).</w:t>
      </w:r>
    </w:p>
    <w:p w14:paraId="4F83D5B3" w14:textId="77777777" w:rsidR="00895342" w:rsidRDefault="00067AD2">
      <w:pPr>
        <w:tabs>
          <w:tab w:val="left" w:pos="720"/>
        </w:tabs>
        <w:spacing w:after="120" w:line="240" w:lineRule="auto"/>
        <w:jc w:val="both"/>
        <w:rPr>
          <w:rFonts w:ascii="Arial" w:hAnsi="Arial" w:cs="Arial"/>
        </w:rPr>
      </w:pPr>
      <w:r>
        <w:rPr>
          <w:rFonts w:ascii="Arial" w:hAnsi="Arial" w:cs="Arial"/>
          <w:b/>
        </w:rPr>
        <w:t>3.9 WATER SOLUBLE CARBON</w:t>
      </w:r>
    </w:p>
    <w:p w14:paraId="0FAA234D" w14:textId="77777777"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The organic farming treatment showed higher water soluble carbon content (13.91 mg kg</w:t>
      </w:r>
      <w:r>
        <w:rPr>
          <w:rFonts w:ascii="Arial" w:hAnsi="Arial" w:cs="Arial"/>
          <w:sz w:val="20"/>
          <w:szCs w:val="20"/>
          <w:vertAlign w:val="superscript"/>
        </w:rPr>
        <w:t xml:space="preserve">-1 </w:t>
      </w:r>
      <w:r>
        <w:rPr>
          <w:rFonts w:ascii="Arial" w:hAnsi="Arial" w:cs="Arial"/>
          <w:sz w:val="20"/>
          <w:szCs w:val="20"/>
        </w:rPr>
        <w:t>11.57 mg kg</w:t>
      </w:r>
      <w:r>
        <w:rPr>
          <w:rFonts w:ascii="Arial" w:hAnsi="Arial" w:cs="Arial"/>
          <w:sz w:val="20"/>
          <w:szCs w:val="20"/>
          <w:vertAlign w:val="superscript"/>
        </w:rPr>
        <w:t>-1</w:t>
      </w:r>
      <w:r>
        <w:rPr>
          <w:rFonts w:ascii="Arial" w:hAnsi="Arial" w:cs="Arial"/>
          <w:sz w:val="20"/>
          <w:szCs w:val="20"/>
        </w:rPr>
        <w:t>) compared to ICM practice (11.31 and 10.06 mg kg</w:t>
      </w:r>
      <w:r>
        <w:rPr>
          <w:rFonts w:ascii="Arial" w:hAnsi="Arial" w:cs="Arial"/>
          <w:sz w:val="20"/>
          <w:szCs w:val="20"/>
          <w:vertAlign w:val="superscript"/>
        </w:rPr>
        <w:t>-1</w:t>
      </w:r>
      <w:r>
        <w:rPr>
          <w:rFonts w:ascii="Arial" w:hAnsi="Arial" w:cs="Arial"/>
          <w:sz w:val="20"/>
          <w:szCs w:val="20"/>
        </w:rPr>
        <w:t>) at 0-15 cm and 15-30 cm, respectively. However, no significant variation in water soluble carbon content was observed among the different groundnut based cropping systems. The groundnut-groundnut (S</w:t>
      </w:r>
      <w:r>
        <w:rPr>
          <w:rFonts w:ascii="Arial" w:hAnsi="Arial" w:cs="Arial"/>
          <w:sz w:val="20"/>
          <w:szCs w:val="20"/>
          <w:vertAlign w:val="subscript"/>
        </w:rPr>
        <w:t>1</w:t>
      </w:r>
      <w:r>
        <w:rPr>
          <w:rFonts w:ascii="Arial" w:hAnsi="Arial" w:cs="Arial"/>
          <w:sz w:val="20"/>
          <w:szCs w:val="20"/>
        </w:rPr>
        <w:t>) cropping system showed relatively higher WSC content, with values of 13.65 mg kg</w:t>
      </w:r>
      <w:r>
        <w:rPr>
          <w:rFonts w:ascii="Arial" w:hAnsi="Arial" w:cs="Arial"/>
          <w:sz w:val="20"/>
          <w:szCs w:val="20"/>
          <w:vertAlign w:val="superscript"/>
        </w:rPr>
        <w:t>-1</w:t>
      </w:r>
      <w:r>
        <w:rPr>
          <w:rFonts w:ascii="Arial" w:hAnsi="Arial" w:cs="Arial"/>
          <w:sz w:val="20"/>
          <w:szCs w:val="20"/>
        </w:rPr>
        <w:t xml:space="preserve"> at 0-15 cm and 11.97 mg kg</w:t>
      </w:r>
      <w:r>
        <w:rPr>
          <w:rFonts w:ascii="Arial" w:hAnsi="Arial" w:cs="Arial"/>
          <w:sz w:val="20"/>
          <w:szCs w:val="20"/>
          <w:vertAlign w:val="superscript"/>
        </w:rPr>
        <w:t>-1</w:t>
      </w:r>
      <w:r>
        <w:rPr>
          <w:rFonts w:ascii="Arial" w:hAnsi="Arial" w:cs="Arial"/>
          <w:sz w:val="20"/>
          <w:szCs w:val="20"/>
        </w:rPr>
        <w:t xml:space="preserve"> at 15-30 cm. The increased WSC content in the organic farming treatments can be attributed to the greater carbon input from farmyard manure (FYM) and enhanced crop productivity (Kumari </w:t>
      </w:r>
      <w:r>
        <w:rPr>
          <w:rFonts w:ascii="Arial" w:hAnsi="Arial" w:cs="Arial"/>
          <w:i/>
          <w:sz w:val="20"/>
          <w:szCs w:val="20"/>
        </w:rPr>
        <w:t xml:space="preserve">et al., </w:t>
      </w:r>
      <w:r>
        <w:rPr>
          <w:rFonts w:ascii="Arial" w:hAnsi="Arial" w:cs="Arial"/>
          <w:sz w:val="20"/>
          <w:szCs w:val="20"/>
        </w:rPr>
        <w:t xml:space="preserve">2013; Brar </w:t>
      </w:r>
      <w:r>
        <w:rPr>
          <w:rFonts w:ascii="Arial" w:hAnsi="Arial" w:cs="Arial"/>
          <w:i/>
          <w:sz w:val="20"/>
          <w:szCs w:val="20"/>
        </w:rPr>
        <w:t>et al.,</w:t>
      </w:r>
      <w:r>
        <w:rPr>
          <w:rFonts w:ascii="Arial" w:hAnsi="Arial" w:cs="Arial"/>
          <w:sz w:val="20"/>
          <w:szCs w:val="20"/>
        </w:rPr>
        <w:t xml:space="preserve"> 2013).</w:t>
      </w:r>
    </w:p>
    <w:p w14:paraId="0D18EA56" w14:textId="77777777" w:rsidR="00895342" w:rsidRDefault="00067AD2">
      <w:pPr>
        <w:tabs>
          <w:tab w:val="left" w:pos="720"/>
        </w:tabs>
        <w:spacing w:after="120" w:line="240" w:lineRule="auto"/>
        <w:jc w:val="both"/>
        <w:rPr>
          <w:rFonts w:ascii="Arial" w:hAnsi="Arial" w:cs="Arial"/>
          <w:b/>
        </w:rPr>
      </w:pPr>
      <w:r>
        <w:rPr>
          <w:rFonts w:ascii="Arial" w:hAnsi="Arial" w:cs="Arial"/>
          <w:b/>
        </w:rPr>
        <w:t>3.10 ACTIVE CARBON POOL (ACP)</w:t>
      </w:r>
    </w:p>
    <w:p w14:paraId="0FE2A2E9" w14:textId="77777777"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The organic farming treatment recorded a higher active carbon (C) pool, with values of 0.27% at 0-15 cm and 0.24% at 15-30 cm, compared to integrated crop management (ICM) practices, which showed 0.21% at 0-15 cm and 0.19% at 15-30 cm. However, no significant differences in the active C pool were observed among the different groundnut-based cropping systems.</w:t>
      </w:r>
    </w:p>
    <w:p w14:paraId="04908AEE" w14:textId="77777777"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The groundnut-groundnut (S</w:t>
      </w:r>
      <w:r>
        <w:rPr>
          <w:rFonts w:ascii="Arial" w:hAnsi="Arial" w:cs="Arial"/>
          <w:sz w:val="20"/>
          <w:szCs w:val="20"/>
          <w:vertAlign w:val="subscript"/>
        </w:rPr>
        <w:t>1</w:t>
      </w:r>
      <w:r>
        <w:rPr>
          <w:rFonts w:ascii="Arial" w:hAnsi="Arial" w:cs="Arial"/>
          <w:sz w:val="20"/>
          <w:szCs w:val="20"/>
        </w:rPr>
        <w:t>) cropping system recorded the highest active C pool, with values of 0.26% at 0-15 cm and 0.24% at 15-30 cm. The active C pool in sub-surface soils may result from the decomposition of root residues or translocation from surface soil.</w:t>
      </w:r>
    </w:p>
    <w:p w14:paraId="382E8E79" w14:textId="77777777" w:rsidR="00895342" w:rsidRDefault="00067AD2">
      <w:pPr>
        <w:tabs>
          <w:tab w:val="left" w:pos="720"/>
        </w:tabs>
        <w:spacing w:after="120" w:line="240" w:lineRule="auto"/>
        <w:jc w:val="both"/>
        <w:rPr>
          <w:rFonts w:ascii="Arial" w:hAnsi="Arial" w:cs="Arial"/>
          <w:b/>
        </w:rPr>
      </w:pPr>
      <w:r>
        <w:rPr>
          <w:rFonts w:ascii="Arial" w:hAnsi="Arial" w:cs="Arial"/>
          <w:b/>
        </w:rPr>
        <w:t>3.11 PASSIVE CARBON POOL (PCP)</w:t>
      </w:r>
    </w:p>
    <w:p w14:paraId="6D1C92C5" w14:textId="77777777"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The organic farming treatment recorded a higher passive carbon (C) pool, with values of 0.26% at 0-15 cm and 0.25% at 15-30 cm, compared to integrated crop management (ICM) practices, which showed 0.20% at 0-15 cm and 0.18% at 15-30 cm. The passive C pool was not significantly influenced by the different groundnut-based cropping systems. However, the groundnut-groundnut (S</w:t>
      </w:r>
      <w:r>
        <w:rPr>
          <w:rFonts w:ascii="Arial" w:hAnsi="Arial" w:cs="Arial"/>
          <w:sz w:val="20"/>
          <w:szCs w:val="20"/>
          <w:vertAlign w:val="subscript"/>
        </w:rPr>
        <w:t>1</w:t>
      </w:r>
      <w:r>
        <w:rPr>
          <w:rFonts w:ascii="Arial" w:hAnsi="Arial" w:cs="Arial"/>
          <w:sz w:val="20"/>
          <w:szCs w:val="20"/>
        </w:rPr>
        <w:t xml:space="preserve">) cropping system exhibited the highest passive C pool, with values of 0.25% at 0-15 cm and 0.23% at 15-30 cm. There was no significant interaction effect between management practices and cropping systems. The application of farmyard manure (FYM) increased the passive C pool due to the lower C:N ratio and the higher proportion of recalcitrant organic compounds in FYM compared to crop residues (Mondal </w:t>
      </w:r>
      <w:r>
        <w:rPr>
          <w:rFonts w:ascii="Arial" w:hAnsi="Arial" w:cs="Arial"/>
          <w:i/>
          <w:sz w:val="20"/>
          <w:szCs w:val="20"/>
        </w:rPr>
        <w:t>et al.,</w:t>
      </w:r>
      <w:r>
        <w:rPr>
          <w:rFonts w:ascii="Arial" w:hAnsi="Arial" w:cs="Arial"/>
          <w:sz w:val="20"/>
          <w:szCs w:val="20"/>
        </w:rPr>
        <w:t xml:space="preserve"> 2020).</w:t>
      </w:r>
      <w:commentRangeEnd w:id="53"/>
      <w:r w:rsidR="00303320">
        <w:rPr>
          <w:rStyle w:val="CommentReference"/>
        </w:rPr>
        <w:commentReference w:id="53"/>
      </w:r>
    </w:p>
    <w:p w14:paraId="7C376F19" w14:textId="77777777" w:rsidR="00895342" w:rsidRDefault="00067AD2">
      <w:pPr>
        <w:rPr>
          <w:rFonts w:ascii="Arial" w:hAnsi="Arial" w:cs="Arial"/>
          <w:sz w:val="20"/>
          <w:szCs w:val="20"/>
        </w:rPr>
      </w:pPr>
      <w:r>
        <w:rPr>
          <w:rFonts w:ascii="Arial" w:hAnsi="Arial" w:cs="Arial"/>
          <w:sz w:val="20"/>
          <w:szCs w:val="20"/>
        </w:rPr>
        <w:br w:type="page"/>
      </w:r>
    </w:p>
    <w:p w14:paraId="75AE02B2" w14:textId="77777777" w:rsidR="00895342" w:rsidRDefault="00895342">
      <w:pPr>
        <w:tabs>
          <w:tab w:val="left" w:pos="720"/>
        </w:tabs>
        <w:spacing w:after="120" w:line="240" w:lineRule="auto"/>
        <w:jc w:val="both"/>
        <w:rPr>
          <w:rFonts w:ascii="Arial" w:eastAsia="Times New Roman" w:hAnsi="Arial" w:cs="Arial"/>
          <w:b/>
          <w:bCs/>
          <w:color w:val="000000"/>
          <w:sz w:val="20"/>
          <w:szCs w:val="20"/>
        </w:rPr>
        <w:sectPr w:rsidR="00895342">
          <w:pgSz w:w="11906" w:h="16838"/>
          <w:pgMar w:top="1440" w:right="1440" w:bottom="1440" w:left="1440" w:header="708" w:footer="708" w:gutter="0"/>
          <w:cols w:space="708"/>
          <w:titlePg/>
          <w:docGrid w:linePitch="360"/>
        </w:sectPr>
      </w:pPr>
    </w:p>
    <w:p w14:paraId="2FAA672B" w14:textId="77777777" w:rsidR="00895342" w:rsidRDefault="00067AD2">
      <w:pPr>
        <w:tabs>
          <w:tab w:val="left" w:pos="720"/>
        </w:tabs>
        <w:spacing w:after="120" w:line="240" w:lineRule="auto"/>
        <w:jc w:val="both"/>
        <w:rPr>
          <w:rFonts w:ascii="Arial" w:hAnsi="Arial" w:cs="Arial"/>
          <w:sz w:val="20"/>
          <w:szCs w:val="20"/>
        </w:rPr>
      </w:pPr>
      <w:r>
        <w:rPr>
          <w:rFonts w:ascii="Arial" w:eastAsia="Times New Roman" w:hAnsi="Arial" w:cs="Arial"/>
          <w:b/>
          <w:bCs/>
          <w:color w:val="000000"/>
          <w:sz w:val="20"/>
          <w:szCs w:val="20"/>
        </w:rPr>
        <w:lastRenderedPageBreak/>
        <w:t xml:space="preserve">Table 3. Effect of organic farming on soil pH, EC and carbon pools after </w:t>
      </w:r>
      <w:r>
        <w:rPr>
          <w:rFonts w:ascii="Arial" w:eastAsia="Times New Roman" w:hAnsi="Arial" w:cs="Arial"/>
          <w:b/>
          <w:bCs/>
          <w:i/>
          <w:iCs/>
          <w:color w:val="000000"/>
          <w:sz w:val="20"/>
          <w:szCs w:val="20"/>
        </w:rPr>
        <w:t>rabi</w:t>
      </w:r>
      <w:r>
        <w:rPr>
          <w:rFonts w:ascii="Arial" w:eastAsia="Times New Roman" w:hAnsi="Arial" w:cs="Arial"/>
          <w:b/>
          <w:bCs/>
          <w:color w:val="000000"/>
          <w:sz w:val="20"/>
          <w:szCs w:val="20"/>
        </w:rPr>
        <w:t>,</w:t>
      </w:r>
      <w:r>
        <w:rPr>
          <w:rFonts w:ascii="Arial" w:eastAsia="Times New Roman" w:hAnsi="Arial" w:cs="Arial"/>
          <w:b/>
          <w:bCs/>
          <w:i/>
          <w:iCs/>
          <w:color w:val="000000"/>
          <w:sz w:val="20"/>
          <w:szCs w:val="20"/>
        </w:rPr>
        <w:t xml:space="preserve"> </w:t>
      </w:r>
      <w:r>
        <w:rPr>
          <w:rFonts w:ascii="Arial" w:eastAsia="Times New Roman" w:hAnsi="Arial" w:cs="Arial"/>
          <w:b/>
          <w:bCs/>
          <w:color w:val="000000"/>
          <w:sz w:val="20"/>
          <w:szCs w:val="20"/>
        </w:rPr>
        <w:t>2023-24</w:t>
      </w:r>
    </w:p>
    <w:tbl>
      <w:tblPr>
        <w:tblW w:w="5000" w:type="pct"/>
        <w:jc w:val="center"/>
        <w:tblLayout w:type="fixed"/>
        <w:tblLook w:val="04A0" w:firstRow="1" w:lastRow="0" w:firstColumn="1" w:lastColumn="0" w:noHBand="0" w:noVBand="1"/>
      </w:tblPr>
      <w:tblGrid>
        <w:gridCol w:w="2828"/>
        <w:gridCol w:w="1009"/>
        <w:gridCol w:w="1006"/>
        <w:gridCol w:w="913"/>
        <w:gridCol w:w="1006"/>
        <w:gridCol w:w="913"/>
        <w:gridCol w:w="916"/>
        <w:gridCol w:w="930"/>
        <w:gridCol w:w="933"/>
        <w:gridCol w:w="930"/>
        <w:gridCol w:w="933"/>
        <w:gridCol w:w="930"/>
        <w:gridCol w:w="927"/>
      </w:tblGrid>
      <w:tr w:rsidR="00895342" w14:paraId="2FA56665" w14:textId="77777777">
        <w:trPr>
          <w:trHeight w:val="20"/>
          <w:jc w:val="center"/>
        </w:trPr>
        <w:tc>
          <w:tcPr>
            <w:tcW w:w="99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744A3E1"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Treatments</w:t>
            </w:r>
          </w:p>
        </w:tc>
        <w:tc>
          <w:tcPr>
            <w:tcW w:w="711" w:type="pct"/>
            <w:gridSpan w:val="2"/>
            <w:tcBorders>
              <w:top w:val="single" w:sz="4" w:space="0" w:color="auto"/>
              <w:left w:val="nil"/>
              <w:bottom w:val="single" w:sz="4" w:space="0" w:color="auto"/>
              <w:right w:val="single" w:sz="4" w:space="0" w:color="auto"/>
            </w:tcBorders>
            <w:shd w:val="clear" w:color="auto" w:fill="auto"/>
            <w:vAlign w:val="center"/>
          </w:tcPr>
          <w:p w14:paraId="5F4FBE9C"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pH</w:t>
            </w:r>
          </w:p>
        </w:tc>
        <w:tc>
          <w:tcPr>
            <w:tcW w:w="677" w:type="pct"/>
            <w:gridSpan w:val="2"/>
            <w:tcBorders>
              <w:top w:val="single" w:sz="4" w:space="0" w:color="auto"/>
              <w:left w:val="nil"/>
              <w:bottom w:val="single" w:sz="4" w:space="0" w:color="auto"/>
              <w:right w:val="single" w:sz="4" w:space="0" w:color="auto"/>
            </w:tcBorders>
            <w:shd w:val="clear" w:color="auto" w:fill="auto"/>
            <w:vAlign w:val="center"/>
          </w:tcPr>
          <w:p w14:paraId="115058A4"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 xml:space="preserve">Electrical conductivity </w:t>
            </w:r>
          </w:p>
          <w:p w14:paraId="5265499E"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(dSm</w:t>
            </w:r>
            <w:r>
              <w:rPr>
                <w:rFonts w:ascii="Arial" w:eastAsia="Times New Roman" w:hAnsi="Arial" w:cs="Arial"/>
                <w:b/>
                <w:bCs/>
                <w:color w:val="000000"/>
                <w:sz w:val="17"/>
                <w:szCs w:val="20"/>
                <w:vertAlign w:val="superscript"/>
              </w:rPr>
              <w:t>-1</w:t>
            </w:r>
            <w:r>
              <w:rPr>
                <w:rFonts w:ascii="Arial" w:eastAsia="Times New Roman" w:hAnsi="Arial" w:cs="Arial"/>
                <w:b/>
                <w:bCs/>
                <w:color w:val="000000"/>
                <w:sz w:val="17"/>
                <w:szCs w:val="20"/>
              </w:rPr>
              <w:t>)</w:t>
            </w:r>
          </w:p>
        </w:tc>
        <w:tc>
          <w:tcPr>
            <w:tcW w:w="645" w:type="pct"/>
            <w:gridSpan w:val="2"/>
            <w:tcBorders>
              <w:top w:val="single" w:sz="4" w:space="0" w:color="auto"/>
              <w:left w:val="nil"/>
              <w:bottom w:val="single" w:sz="4" w:space="0" w:color="auto"/>
              <w:right w:val="single" w:sz="4" w:space="0" w:color="auto"/>
            </w:tcBorders>
            <w:shd w:val="clear" w:color="auto" w:fill="auto"/>
            <w:vAlign w:val="center"/>
          </w:tcPr>
          <w:p w14:paraId="12C61B87"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Organic carbon (%)</w:t>
            </w:r>
          </w:p>
        </w:tc>
        <w:tc>
          <w:tcPr>
            <w:tcW w:w="657" w:type="pct"/>
            <w:gridSpan w:val="2"/>
            <w:tcBorders>
              <w:top w:val="single" w:sz="4" w:space="0" w:color="auto"/>
              <w:left w:val="nil"/>
              <w:bottom w:val="single" w:sz="4" w:space="0" w:color="auto"/>
              <w:right w:val="single" w:sz="4" w:space="0" w:color="auto"/>
            </w:tcBorders>
            <w:shd w:val="clear" w:color="auto" w:fill="auto"/>
            <w:vAlign w:val="center"/>
          </w:tcPr>
          <w:p w14:paraId="551AB773"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Water soluble carbon</w:t>
            </w:r>
          </w:p>
          <w:p w14:paraId="7CFC9376"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(mg kg</w:t>
            </w:r>
            <w:r>
              <w:rPr>
                <w:rFonts w:ascii="Arial" w:eastAsia="Times New Roman" w:hAnsi="Arial" w:cs="Arial"/>
                <w:b/>
                <w:bCs/>
                <w:color w:val="000000"/>
                <w:sz w:val="17"/>
                <w:szCs w:val="20"/>
                <w:vertAlign w:val="superscript"/>
              </w:rPr>
              <w:t>-1</w:t>
            </w:r>
            <w:r>
              <w:rPr>
                <w:rFonts w:ascii="Arial" w:eastAsia="Times New Roman" w:hAnsi="Arial" w:cs="Arial"/>
                <w:b/>
                <w:bCs/>
                <w:color w:val="000000"/>
                <w:sz w:val="17"/>
                <w:szCs w:val="20"/>
              </w:rPr>
              <w:t>)</w:t>
            </w:r>
          </w:p>
        </w:tc>
        <w:tc>
          <w:tcPr>
            <w:tcW w:w="657" w:type="pct"/>
            <w:gridSpan w:val="2"/>
            <w:tcBorders>
              <w:top w:val="single" w:sz="4" w:space="0" w:color="auto"/>
              <w:left w:val="nil"/>
              <w:bottom w:val="single" w:sz="4" w:space="0" w:color="auto"/>
              <w:right w:val="single" w:sz="4" w:space="0" w:color="auto"/>
            </w:tcBorders>
            <w:shd w:val="clear" w:color="auto" w:fill="auto"/>
            <w:vAlign w:val="center"/>
          </w:tcPr>
          <w:p w14:paraId="00B20A29"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Active pools (%)</w:t>
            </w:r>
          </w:p>
        </w:tc>
        <w:tc>
          <w:tcPr>
            <w:tcW w:w="655" w:type="pct"/>
            <w:gridSpan w:val="2"/>
            <w:tcBorders>
              <w:top w:val="single" w:sz="4" w:space="0" w:color="auto"/>
              <w:left w:val="nil"/>
              <w:bottom w:val="single" w:sz="4" w:space="0" w:color="auto"/>
              <w:right w:val="single" w:sz="4" w:space="0" w:color="auto"/>
            </w:tcBorders>
            <w:shd w:val="clear" w:color="auto" w:fill="auto"/>
            <w:vAlign w:val="center"/>
          </w:tcPr>
          <w:p w14:paraId="493C76C6"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Passive pools (%)</w:t>
            </w:r>
          </w:p>
        </w:tc>
      </w:tr>
      <w:tr w:rsidR="00895342" w14:paraId="5C36D4A4" w14:textId="77777777">
        <w:trPr>
          <w:trHeight w:val="20"/>
          <w:jc w:val="center"/>
        </w:trPr>
        <w:tc>
          <w:tcPr>
            <w:tcW w:w="998" w:type="pct"/>
            <w:vMerge/>
            <w:tcBorders>
              <w:top w:val="single" w:sz="4" w:space="0" w:color="auto"/>
              <w:left w:val="single" w:sz="4" w:space="0" w:color="auto"/>
              <w:bottom w:val="single" w:sz="4" w:space="0" w:color="000000"/>
              <w:right w:val="single" w:sz="4" w:space="0" w:color="auto"/>
            </w:tcBorders>
            <w:vAlign w:val="center"/>
          </w:tcPr>
          <w:p w14:paraId="7755F52C" w14:textId="77777777" w:rsidR="00895342" w:rsidRDefault="00895342">
            <w:pPr>
              <w:spacing w:before="40" w:after="40" w:line="240" w:lineRule="auto"/>
              <w:jc w:val="center"/>
              <w:rPr>
                <w:rFonts w:ascii="Arial" w:eastAsia="Times New Roman" w:hAnsi="Arial" w:cs="Arial"/>
                <w:b/>
                <w:bCs/>
                <w:color w:val="000000"/>
                <w:sz w:val="17"/>
                <w:szCs w:val="20"/>
              </w:rPr>
            </w:pPr>
          </w:p>
        </w:tc>
        <w:tc>
          <w:tcPr>
            <w:tcW w:w="356" w:type="pct"/>
            <w:tcBorders>
              <w:top w:val="nil"/>
              <w:left w:val="nil"/>
              <w:bottom w:val="single" w:sz="4" w:space="0" w:color="auto"/>
              <w:right w:val="single" w:sz="4" w:space="0" w:color="auto"/>
            </w:tcBorders>
            <w:shd w:val="clear" w:color="auto" w:fill="auto"/>
            <w:vAlign w:val="center"/>
          </w:tcPr>
          <w:p w14:paraId="37AB99F0"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55" w:type="pct"/>
            <w:tcBorders>
              <w:top w:val="nil"/>
              <w:left w:val="nil"/>
              <w:bottom w:val="single" w:sz="4" w:space="0" w:color="auto"/>
              <w:right w:val="single" w:sz="4" w:space="0" w:color="auto"/>
            </w:tcBorders>
            <w:shd w:val="clear" w:color="auto" w:fill="auto"/>
            <w:vAlign w:val="center"/>
          </w:tcPr>
          <w:p w14:paraId="4D3D56E4"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322" w:type="pct"/>
            <w:tcBorders>
              <w:top w:val="nil"/>
              <w:left w:val="nil"/>
              <w:bottom w:val="single" w:sz="4" w:space="0" w:color="auto"/>
              <w:right w:val="single" w:sz="4" w:space="0" w:color="auto"/>
            </w:tcBorders>
            <w:shd w:val="clear" w:color="auto" w:fill="auto"/>
            <w:vAlign w:val="center"/>
          </w:tcPr>
          <w:p w14:paraId="453B4657"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55" w:type="pct"/>
            <w:tcBorders>
              <w:top w:val="nil"/>
              <w:left w:val="nil"/>
              <w:bottom w:val="single" w:sz="4" w:space="0" w:color="auto"/>
              <w:right w:val="single" w:sz="4" w:space="0" w:color="auto"/>
            </w:tcBorders>
            <w:shd w:val="clear" w:color="auto" w:fill="auto"/>
            <w:vAlign w:val="center"/>
          </w:tcPr>
          <w:p w14:paraId="0E064576"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322" w:type="pct"/>
            <w:tcBorders>
              <w:top w:val="nil"/>
              <w:left w:val="nil"/>
              <w:bottom w:val="single" w:sz="4" w:space="0" w:color="auto"/>
              <w:right w:val="single" w:sz="4" w:space="0" w:color="auto"/>
            </w:tcBorders>
            <w:shd w:val="clear" w:color="auto" w:fill="auto"/>
            <w:vAlign w:val="center"/>
          </w:tcPr>
          <w:p w14:paraId="21A368C8"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3" w:type="pct"/>
            <w:tcBorders>
              <w:top w:val="nil"/>
              <w:left w:val="nil"/>
              <w:bottom w:val="single" w:sz="4" w:space="0" w:color="auto"/>
              <w:right w:val="single" w:sz="4" w:space="0" w:color="auto"/>
            </w:tcBorders>
            <w:shd w:val="clear" w:color="auto" w:fill="auto"/>
            <w:vAlign w:val="center"/>
          </w:tcPr>
          <w:p w14:paraId="14F77AE1"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328" w:type="pct"/>
            <w:tcBorders>
              <w:top w:val="nil"/>
              <w:left w:val="nil"/>
              <w:bottom w:val="single" w:sz="4" w:space="0" w:color="auto"/>
              <w:right w:val="single" w:sz="4" w:space="0" w:color="auto"/>
            </w:tcBorders>
            <w:shd w:val="clear" w:color="auto" w:fill="auto"/>
            <w:vAlign w:val="center"/>
          </w:tcPr>
          <w:p w14:paraId="7531C262"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9" w:type="pct"/>
            <w:tcBorders>
              <w:top w:val="nil"/>
              <w:left w:val="nil"/>
              <w:bottom w:val="single" w:sz="4" w:space="0" w:color="auto"/>
              <w:right w:val="single" w:sz="4" w:space="0" w:color="auto"/>
            </w:tcBorders>
            <w:shd w:val="clear" w:color="auto" w:fill="auto"/>
            <w:vAlign w:val="center"/>
          </w:tcPr>
          <w:p w14:paraId="10FB0FBB"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328" w:type="pct"/>
            <w:tcBorders>
              <w:top w:val="nil"/>
              <w:left w:val="nil"/>
              <w:bottom w:val="single" w:sz="4" w:space="0" w:color="auto"/>
              <w:right w:val="single" w:sz="4" w:space="0" w:color="auto"/>
            </w:tcBorders>
            <w:shd w:val="clear" w:color="auto" w:fill="auto"/>
            <w:vAlign w:val="center"/>
          </w:tcPr>
          <w:p w14:paraId="0A974297"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9" w:type="pct"/>
            <w:tcBorders>
              <w:top w:val="nil"/>
              <w:left w:val="nil"/>
              <w:bottom w:val="single" w:sz="4" w:space="0" w:color="auto"/>
              <w:right w:val="single" w:sz="4" w:space="0" w:color="auto"/>
            </w:tcBorders>
            <w:shd w:val="clear" w:color="auto" w:fill="auto"/>
            <w:vAlign w:val="center"/>
          </w:tcPr>
          <w:p w14:paraId="67E26389"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328" w:type="pct"/>
            <w:tcBorders>
              <w:top w:val="nil"/>
              <w:left w:val="nil"/>
              <w:bottom w:val="single" w:sz="4" w:space="0" w:color="auto"/>
              <w:right w:val="single" w:sz="4" w:space="0" w:color="auto"/>
            </w:tcBorders>
            <w:shd w:val="clear" w:color="auto" w:fill="auto"/>
            <w:vAlign w:val="center"/>
          </w:tcPr>
          <w:p w14:paraId="73115FF3"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7" w:type="pct"/>
            <w:tcBorders>
              <w:top w:val="nil"/>
              <w:left w:val="nil"/>
              <w:bottom w:val="single" w:sz="4" w:space="0" w:color="auto"/>
              <w:right w:val="single" w:sz="4" w:space="0" w:color="auto"/>
            </w:tcBorders>
            <w:shd w:val="clear" w:color="auto" w:fill="auto"/>
            <w:vAlign w:val="center"/>
          </w:tcPr>
          <w:p w14:paraId="7C9ADDAB"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r>
      <w:tr w:rsidR="00895342" w14:paraId="1739BC18" w14:textId="77777777">
        <w:trPr>
          <w:trHeight w:val="20"/>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3E888A98" w14:textId="77777777" w:rsidR="00895342" w:rsidRDefault="00067AD2">
            <w:pPr>
              <w:spacing w:before="40" w:after="40" w:line="240" w:lineRule="auto"/>
              <w:jc w:val="both"/>
              <w:rPr>
                <w:rFonts w:ascii="Arial" w:eastAsia="Times New Roman" w:hAnsi="Arial" w:cs="Arial"/>
                <w:b/>
                <w:bCs/>
                <w:color w:val="000000"/>
                <w:sz w:val="17"/>
                <w:szCs w:val="20"/>
              </w:rPr>
            </w:pPr>
            <w:r>
              <w:rPr>
                <w:rFonts w:ascii="Arial" w:eastAsia="Times New Roman" w:hAnsi="Arial" w:cs="Arial"/>
                <w:b/>
                <w:bCs/>
                <w:color w:val="000000"/>
                <w:sz w:val="17"/>
                <w:szCs w:val="20"/>
              </w:rPr>
              <w:t>Main treatments</w:t>
            </w:r>
          </w:p>
        </w:tc>
      </w:tr>
      <w:tr w:rsidR="00895342" w14:paraId="28808DDD"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1CF19427" w14:textId="77777777"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M</w:t>
            </w:r>
            <w:r>
              <w:rPr>
                <w:rFonts w:ascii="Arial" w:eastAsia="Times New Roman" w:hAnsi="Arial" w:cs="Arial"/>
                <w:color w:val="000000"/>
                <w:sz w:val="17"/>
                <w:szCs w:val="20"/>
                <w:vertAlign w:val="subscript"/>
              </w:rPr>
              <w:t>1</w:t>
            </w:r>
            <w:r>
              <w:rPr>
                <w:rFonts w:ascii="Arial" w:eastAsia="Times New Roman" w:hAnsi="Arial" w:cs="Arial"/>
                <w:color w:val="000000"/>
                <w:sz w:val="17"/>
                <w:szCs w:val="20"/>
              </w:rPr>
              <w:t xml:space="preserve"> :</w:t>
            </w:r>
            <w:r>
              <w:rPr>
                <w:rFonts w:ascii="Arial" w:eastAsia="Times New Roman" w:hAnsi="Arial" w:cs="Arial"/>
                <w:color w:val="000000"/>
                <w:sz w:val="17"/>
                <w:szCs w:val="20"/>
                <w:vertAlign w:val="subscript"/>
              </w:rPr>
              <w:t xml:space="preserve"> </w:t>
            </w:r>
            <w:r>
              <w:rPr>
                <w:rFonts w:ascii="Arial" w:eastAsia="Times New Roman" w:hAnsi="Arial" w:cs="Arial"/>
                <w:color w:val="000000"/>
                <w:sz w:val="17"/>
                <w:szCs w:val="20"/>
              </w:rPr>
              <w:t>Organic farming</w:t>
            </w:r>
          </w:p>
        </w:tc>
        <w:tc>
          <w:tcPr>
            <w:tcW w:w="356" w:type="pct"/>
            <w:tcBorders>
              <w:top w:val="nil"/>
              <w:left w:val="nil"/>
              <w:bottom w:val="single" w:sz="4" w:space="0" w:color="auto"/>
              <w:right w:val="single" w:sz="4" w:space="0" w:color="auto"/>
            </w:tcBorders>
            <w:shd w:val="clear" w:color="auto" w:fill="auto"/>
            <w:noWrap/>
            <w:vAlign w:val="center"/>
          </w:tcPr>
          <w:p w14:paraId="7ACD4ED1"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7.42</w:t>
            </w:r>
          </w:p>
        </w:tc>
        <w:tc>
          <w:tcPr>
            <w:tcW w:w="355" w:type="pct"/>
            <w:tcBorders>
              <w:top w:val="nil"/>
              <w:left w:val="nil"/>
              <w:bottom w:val="single" w:sz="4" w:space="0" w:color="auto"/>
              <w:right w:val="single" w:sz="4" w:space="0" w:color="auto"/>
            </w:tcBorders>
            <w:shd w:val="clear" w:color="auto" w:fill="auto"/>
            <w:noWrap/>
            <w:vAlign w:val="center"/>
          </w:tcPr>
          <w:p w14:paraId="3155A009"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7.37</w:t>
            </w:r>
          </w:p>
        </w:tc>
        <w:tc>
          <w:tcPr>
            <w:tcW w:w="322" w:type="pct"/>
            <w:tcBorders>
              <w:top w:val="nil"/>
              <w:left w:val="nil"/>
              <w:bottom w:val="single" w:sz="4" w:space="0" w:color="auto"/>
              <w:right w:val="single" w:sz="4" w:space="0" w:color="auto"/>
            </w:tcBorders>
            <w:shd w:val="clear" w:color="auto" w:fill="auto"/>
            <w:noWrap/>
            <w:vAlign w:val="center"/>
          </w:tcPr>
          <w:p w14:paraId="3CE959B4"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0.13</w:t>
            </w:r>
          </w:p>
        </w:tc>
        <w:tc>
          <w:tcPr>
            <w:tcW w:w="355" w:type="pct"/>
            <w:tcBorders>
              <w:top w:val="nil"/>
              <w:left w:val="nil"/>
              <w:bottom w:val="single" w:sz="4" w:space="0" w:color="auto"/>
              <w:right w:val="single" w:sz="4" w:space="0" w:color="auto"/>
            </w:tcBorders>
            <w:shd w:val="clear" w:color="auto" w:fill="auto"/>
            <w:noWrap/>
            <w:vAlign w:val="center"/>
          </w:tcPr>
          <w:p w14:paraId="5F231F76"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0.15</w:t>
            </w:r>
          </w:p>
        </w:tc>
        <w:tc>
          <w:tcPr>
            <w:tcW w:w="322" w:type="pct"/>
            <w:tcBorders>
              <w:top w:val="nil"/>
              <w:left w:val="nil"/>
              <w:bottom w:val="single" w:sz="4" w:space="0" w:color="auto"/>
              <w:right w:val="single" w:sz="4" w:space="0" w:color="auto"/>
            </w:tcBorders>
            <w:shd w:val="clear" w:color="auto" w:fill="auto"/>
            <w:noWrap/>
            <w:vAlign w:val="center"/>
          </w:tcPr>
          <w:p w14:paraId="617AE03C"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0.54</w:t>
            </w:r>
          </w:p>
        </w:tc>
        <w:tc>
          <w:tcPr>
            <w:tcW w:w="323" w:type="pct"/>
            <w:tcBorders>
              <w:top w:val="nil"/>
              <w:left w:val="nil"/>
              <w:bottom w:val="single" w:sz="4" w:space="0" w:color="auto"/>
              <w:right w:val="single" w:sz="4" w:space="0" w:color="auto"/>
            </w:tcBorders>
            <w:shd w:val="clear" w:color="auto" w:fill="auto"/>
            <w:noWrap/>
            <w:vAlign w:val="center"/>
          </w:tcPr>
          <w:p w14:paraId="41F94CFE"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0.49</w:t>
            </w:r>
          </w:p>
        </w:tc>
        <w:tc>
          <w:tcPr>
            <w:tcW w:w="328" w:type="pct"/>
            <w:tcBorders>
              <w:top w:val="nil"/>
              <w:left w:val="nil"/>
              <w:bottom w:val="single" w:sz="4" w:space="0" w:color="auto"/>
              <w:right w:val="single" w:sz="4" w:space="0" w:color="auto"/>
            </w:tcBorders>
            <w:shd w:val="clear" w:color="auto" w:fill="auto"/>
            <w:noWrap/>
            <w:vAlign w:val="center"/>
          </w:tcPr>
          <w:p w14:paraId="140B7508"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13.91</w:t>
            </w:r>
          </w:p>
        </w:tc>
        <w:tc>
          <w:tcPr>
            <w:tcW w:w="329" w:type="pct"/>
            <w:tcBorders>
              <w:top w:val="nil"/>
              <w:left w:val="nil"/>
              <w:bottom w:val="single" w:sz="4" w:space="0" w:color="auto"/>
              <w:right w:val="single" w:sz="4" w:space="0" w:color="auto"/>
            </w:tcBorders>
            <w:shd w:val="clear" w:color="auto" w:fill="auto"/>
            <w:noWrap/>
            <w:vAlign w:val="center"/>
          </w:tcPr>
          <w:p w14:paraId="169575B2"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11.57</w:t>
            </w:r>
          </w:p>
        </w:tc>
        <w:tc>
          <w:tcPr>
            <w:tcW w:w="328" w:type="pct"/>
            <w:tcBorders>
              <w:top w:val="nil"/>
              <w:left w:val="nil"/>
              <w:bottom w:val="single" w:sz="4" w:space="0" w:color="auto"/>
              <w:right w:val="single" w:sz="4" w:space="0" w:color="auto"/>
            </w:tcBorders>
            <w:shd w:val="clear" w:color="auto" w:fill="auto"/>
            <w:noWrap/>
            <w:vAlign w:val="center"/>
          </w:tcPr>
          <w:p w14:paraId="7ED0F392"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0.27</w:t>
            </w:r>
          </w:p>
        </w:tc>
        <w:tc>
          <w:tcPr>
            <w:tcW w:w="329" w:type="pct"/>
            <w:tcBorders>
              <w:top w:val="nil"/>
              <w:left w:val="nil"/>
              <w:bottom w:val="single" w:sz="4" w:space="0" w:color="auto"/>
              <w:right w:val="single" w:sz="4" w:space="0" w:color="auto"/>
            </w:tcBorders>
            <w:shd w:val="clear" w:color="auto" w:fill="auto"/>
            <w:noWrap/>
            <w:vAlign w:val="center"/>
          </w:tcPr>
          <w:p w14:paraId="311D13F0"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0.24</w:t>
            </w:r>
          </w:p>
        </w:tc>
        <w:tc>
          <w:tcPr>
            <w:tcW w:w="328" w:type="pct"/>
            <w:tcBorders>
              <w:top w:val="nil"/>
              <w:left w:val="nil"/>
              <w:bottom w:val="single" w:sz="4" w:space="0" w:color="auto"/>
              <w:right w:val="single" w:sz="4" w:space="0" w:color="auto"/>
            </w:tcBorders>
            <w:shd w:val="clear" w:color="auto" w:fill="auto"/>
            <w:noWrap/>
            <w:vAlign w:val="center"/>
          </w:tcPr>
          <w:p w14:paraId="4392A73E"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0.26</w:t>
            </w:r>
          </w:p>
        </w:tc>
        <w:tc>
          <w:tcPr>
            <w:tcW w:w="327" w:type="pct"/>
            <w:tcBorders>
              <w:top w:val="nil"/>
              <w:left w:val="nil"/>
              <w:bottom w:val="single" w:sz="4" w:space="0" w:color="auto"/>
              <w:right w:val="single" w:sz="4" w:space="0" w:color="auto"/>
            </w:tcBorders>
            <w:shd w:val="clear" w:color="auto" w:fill="auto"/>
            <w:noWrap/>
            <w:vAlign w:val="center"/>
          </w:tcPr>
          <w:p w14:paraId="6C26D32E"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0.25</w:t>
            </w:r>
          </w:p>
        </w:tc>
      </w:tr>
      <w:tr w:rsidR="00895342" w14:paraId="43BDC76E"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66CF1E64" w14:textId="77777777"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M</w:t>
            </w:r>
            <w:r>
              <w:rPr>
                <w:rFonts w:ascii="Arial" w:eastAsia="Times New Roman" w:hAnsi="Arial" w:cs="Arial"/>
                <w:color w:val="000000"/>
                <w:sz w:val="17"/>
                <w:szCs w:val="20"/>
                <w:vertAlign w:val="subscript"/>
              </w:rPr>
              <w:t>2</w:t>
            </w:r>
            <w:r>
              <w:rPr>
                <w:rFonts w:ascii="Arial" w:eastAsia="Times New Roman" w:hAnsi="Arial" w:cs="Arial"/>
                <w:color w:val="000000"/>
                <w:sz w:val="17"/>
                <w:szCs w:val="20"/>
              </w:rPr>
              <w:t xml:space="preserve"> :</w:t>
            </w:r>
            <w:r>
              <w:rPr>
                <w:rFonts w:ascii="Arial" w:eastAsia="Times New Roman" w:hAnsi="Arial" w:cs="Arial"/>
                <w:color w:val="000000"/>
                <w:sz w:val="17"/>
                <w:szCs w:val="20"/>
                <w:vertAlign w:val="subscript"/>
              </w:rPr>
              <w:t xml:space="preserve"> </w:t>
            </w:r>
            <w:r>
              <w:rPr>
                <w:rFonts w:ascii="Arial" w:eastAsia="Times New Roman" w:hAnsi="Arial" w:cs="Arial"/>
                <w:color w:val="000000"/>
                <w:sz w:val="17"/>
                <w:szCs w:val="20"/>
              </w:rPr>
              <w:t>ICM</w:t>
            </w:r>
          </w:p>
        </w:tc>
        <w:tc>
          <w:tcPr>
            <w:tcW w:w="356" w:type="pct"/>
            <w:tcBorders>
              <w:top w:val="nil"/>
              <w:left w:val="nil"/>
              <w:bottom w:val="single" w:sz="4" w:space="0" w:color="auto"/>
              <w:right w:val="single" w:sz="4" w:space="0" w:color="auto"/>
            </w:tcBorders>
            <w:shd w:val="clear" w:color="auto" w:fill="auto"/>
            <w:noWrap/>
            <w:vAlign w:val="center"/>
          </w:tcPr>
          <w:p w14:paraId="32CDCAA1"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7.38</w:t>
            </w:r>
          </w:p>
        </w:tc>
        <w:tc>
          <w:tcPr>
            <w:tcW w:w="355" w:type="pct"/>
            <w:tcBorders>
              <w:top w:val="nil"/>
              <w:left w:val="nil"/>
              <w:bottom w:val="single" w:sz="4" w:space="0" w:color="auto"/>
              <w:right w:val="single" w:sz="4" w:space="0" w:color="auto"/>
            </w:tcBorders>
            <w:shd w:val="clear" w:color="auto" w:fill="auto"/>
            <w:noWrap/>
            <w:vAlign w:val="center"/>
          </w:tcPr>
          <w:p w14:paraId="1BE35656"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7.29</w:t>
            </w:r>
          </w:p>
        </w:tc>
        <w:tc>
          <w:tcPr>
            <w:tcW w:w="322" w:type="pct"/>
            <w:tcBorders>
              <w:top w:val="nil"/>
              <w:left w:val="nil"/>
              <w:bottom w:val="single" w:sz="4" w:space="0" w:color="auto"/>
              <w:right w:val="single" w:sz="4" w:space="0" w:color="auto"/>
            </w:tcBorders>
            <w:shd w:val="clear" w:color="auto" w:fill="auto"/>
            <w:noWrap/>
            <w:vAlign w:val="center"/>
          </w:tcPr>
          <w:p w14:paraId="7B73DE88"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0.14</w:t>
            </w:r>
          </w:p>
        </w:tc>
        <w:tc>
          <w:tcPr>
            <w:tcW w:w="355" w:type="pct"/>
            <w:tcBorders>
              <w:top w:val="nil"/>
              <w:left w:val="nil"/>
              <w:bottom w:val="single" w:sz="4" w:space="0" w:color="auto"/>
              <w:right w:val="single" w:sz="4" w:space="0" w:color="auto"/>
            </w:tcBorders>
            <w:shd w:val="clear" w:color="auto" w:fill="auto"/>
            <w:noWrap/>
            <w:vAlign w:val="center"/>
          </w:tcPr>
          <w:p w14:paraId="272CF793"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0.16</w:t>
            </w:r>
          </w:p>
        </w:tc>
        <w:tc>
          <w:tcPr>
            <w:tcW w:w="322" w:type="pct"/>
            <w:tcBorders>
              <w:top w:val="nil"/>
              <w:left w:val="nil"/>
              <w:bottom w:val="single" w:sz="4" w:space="0" w:color="auto"/>
              <w:right w:val="single" w:sz="4" w:space="0" w:color="auto"/>
            </w:tcBorders>
            <w:shd w:val="clear" w:color="auto" w:fill="auto"/>
            <w:noWrap/>
            <w:vAlign w:val="center"/>
          </w:tcPr>
          <w:p w14:paraId="03229919"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0.44</w:t>
            </w:r>
          </w:p>
        </w:tc>
        <w:tc>
          <w:tcPr>
            <w:tcW w:w="323" w:type="pct"/>
            <w:tcBorders>
              <w:top w:val="nil"/>
              <w:left w:val="nil"/>
              <w:bottom w:val="single" w:sz="4" w:space="0" w:color="auto"/>
              <w:right w:val="single" w:sz="4" w:space="0" w:color="auto"/>
            </w:tcBorders>
            <w:shd w:val="clear" w:color="auto" w:fill="auto"/>
            <w:noWrap/>
            <w:vAlign w:val="center"/>
          </w:tcPr>
          <w:p w14:paraId="61580DA0"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0.39</w:t>
            </w:r>
          </w:p>
        </w:tc>
        <w:tc>
          <w:tcPr>
            <w:tcW w:w="328" w:type="pct"/>
            <w:tcBorders>
              <w:top w:val="nil"/>
              <w:left w:val="nil"/>
              <w:bottom w:val="single" w:sz="4" w:space="0" w:color="auto"/>
              <w:right w:val="single" w:sz="4" w:space="0" w:color="auto"/>
            </w:tcBorders>
            <w:shd w:val="clear" w:color="auto" w:fill="auto"/>
            <w:noWrap/>
            <w:vAlign w:val="center"/>
          </w:tcPr>
          <w:p w14:paraId="0A0FA027"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11.31</w:t>
            </w:r>
          </w:p>
        </w:tc>
        <w:tc>
          <w:tcPr>
            <w:tcW w:w="329" w:type="pct"/>
            <w:tcBorders>
              <w:top w:val="nil"/>
              <w:left w:val="nil"/>
              <w:bottom w:val="single" w:sz="4" w:space="0" w:color="auto"/>
              <w:right w:val="single" w:sz="4" w:space="0" w:color="auto"/>
            </w:tcBorders>
            <w:shd w:val="clear" w:color="auto" w:fill="auto"/>
            <w:noWrap/>
            <w:vAlign w:val="center"/>
          </w:tcPr>
          <w:p w14:paraId="147FA74D"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10.06</w:t>
            </w:r>
          </w:p>
        </w:tc>
        <w:tc>
          <w:tcPr>
            <w:tcW w:w="328" w:type="pct"/>
            <w:tcBorders>
              <w:top w:val="nil"/>
              <w:left w:val="nil"/>
              <w:bottom w:val="single" w:sz="4" w:space="0" w:color="auto"/>
              <w:right w:val="single" w:sz="4" w:space="0" w:color="auto"/>
            </w:tcBorders>
            <w:shd w:val="clear" w:color="auto" w:fill="auto"/>
            <w:noWrap/>
            <w:vAlign w:val="center"/>
          </w:tcPr>
          <w:p w14:paraId="0041F21E"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0.21</w:t>
            </w:r>
          </w:p>
        </w:tc>
        <w:tc>
          <w:tcPr>
            <w:tcW w:w="329" w:type="pct"/>
            <w:tcBorders>
              <w:top w:val="nil"/>
              <w:left w:val="nil"/>
              <w:bottom w:val="single" w:sz="4" w:space="0" w:color="auto"/>
              <w:right w:val="single" w:sz="4" w:space="0" w:color="auto"/>
            </w:tcBorders>
            <w:shd w:val="clear" w:color="auto" w:fill="auto"/>
            <w:noWrap/>
            <w:vAlign w:val="center"/>
          </w:tcPr>
          <w:p w14:paraId="7CF224C3"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0.19</w:t>
            </w:r>
          </w:p>
        </w:tc>
        <w:tc>
          <w:tcPr>
            <w:tcW w:w="328" w:type="pct"/>
            <w:tcBorders>
              <w:top w:val="nil"/>
              <w:left w:val="nil"/>
              <w:bottom w:val="single" w:sz="4" w:space="0" w:color="auto"/>
              <w:right w:val="single" w:sz="4" w:space="0" w:color="auto"/>
            </w:tcBorders>
            <w:shd w:val="clear" w:color="auto" w:fill="auto"/>
            <w:noWrap/>
            <w:vAlign w:val="center"/>
          </w:tcPr>
          <w:p w14:paraId="70795210"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0.20</w:t>
            </w:r>
          </w:p>
        </w:tc>
        <w:tc>
          <w:tcPr>
            <w:tcW w:w="327" w:type="pct"/>
            <w:tcBorders>
              <w:top w:val="nil"/>
              <w:left w:val="nil"/>
              <w:bottom w:val="single" w:sz="4" w:space="0" w:color="auto"/>
              <w:right w:val="single" w:sz="4" w:space="0" w:color="auto"/>
            </w:tcBorders>
            <w:shd w:val="clear" w:color="auto" w:fill="auto"/>
            <w:noWrap/>
            <w:vAlign w:val="center"/>
          </w:tcPr>
          <w:p w14:paraId="794E1663"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0.18</w:t>
            </w:r>
          </w:p>
        </w:tc>
      </w:tr>
      <w:tr w:rsidR="00895342" w14:paraId="68530F98"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62989D5A" w14:textId="77777777"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SEm±</w:t>
            </w:r>
          </w:p>
        </w:tc>
        <w:tc>
          <w:tcPr>
            <w:tcW w:w="356" w:type="pct"/>
            <w:tcBorders>
              <w:top w:val="nil"/>
              <w:left w:val="nil"/>
              <w:bottom w:val="single" w:sz="4" w:space="0" w:color="auto"/>
              <w:right w:val="single" w:sz="4" w:space="0" w:color="auto"/>
            </w:tcBorders>
            <w:shd w:val="clear" w:color="auto" w:fill="auto"/>
            <w:noWrap/>
            <w:vAlign w:val="center"/>
          </w:tcPr>
          <w:p w14:paraId="13D97019"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0.04</w:t>
            </w:r>
          </w:p>
        </w:tc>
        <w:tc>
          <w:tcPr>
            <w:tcW w:w="355" w:type="pct"/>
            <w:tcBorders>
              <w:top w:val="nil"/>
              <w:left w:val="nil"/>
              <w:bottom w:val="single" w:sz="4" w:space="0" w:color="auto"/>
              <w:right w:val="single" w:sz="4" w:space="0" w:color="auto"/>
            </w:tcBorders>
            <w:shd w:val="clear" w:color="auto" w:fill="auto"/>
            <w:noWrap/>
            <w:vAlign w:val="center"/>
          </w:tcPr>
          <w:p w14:paraId="17AE1FDD"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0.02</w:t>
            </w:r>
          </w:p>
        </w:tc>
        <w:tc>
          <w:tcPr>
            <w:tcW w:w="322" w:type="pct"/>
            <w:tcBorders>
              <w:top w:val="nil"/>
              <w:left w:val="nil"/>
              <w:bottom w:val="single" w:sz="4" w:space="0" w:color="auto"/>
              <w:right w:val="single" w:sz="4" w:space="0" w:color="auto"/>
            </w:tcBorders>
            <w:shd w:val="clear" w:color="auto" w:fill="auto"/>
            <w:noWrap/>
            <w:vAlign w:val="center"/>
          </w:tcPr>
          <w:p w14:paraId="0E091E48"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0.002</w:t>
            </w:r>
          </w:p>
        </w:tc>
        <w:tc>
          <w:tcPr>
            <w:tcW w:w="355" w:type="pct"/>
            <w:tcBorders>
              <w:top w:val="nil"/>
              <w:left w:val="nil"/>
              <w:bottom w:val="single" w:sz="4" w:space="0" w:color="auto"/>
              <w:right w:val="single" w:sz="4" w:space="0" w:color="auto"/>
            </w:tcBorders>
            <w:shd w:val="clear" w:color="auto" w:fill="auto"/>
            <w:noWrap/>
            <w:vAlign w:val="center"/>
          </w:tcPr>
          <w:p w14:paraId="0EDB5E17"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0.003</w:t>
            </w:r>
          </w:p>
        </w:tc>
        <w:tc>
          <w:tcPr>
            <w:tcW w:w="322" w:type="pct"/>
            <w:tcBorders>
              <w:top w:val="nil"/>
              <w:left w:val="nil"/>
              <w:bottom w:val="single" w:sz="4" w:space="0" w:color="auto"/>
              <w:right w:val="single" w:sz="4" w:space="0" w:color="auto"/>
            </w:tcBorders>
            <w:shd w:val="clear" w:color="auto" w:fill="auto"/>
            <w:noWrap/>
            <w:vAlign w:val="center"/>
          </w:tcPr>
          <w:p w14:paraId="10B55919"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3" w:type="pct"/>
            <w:tcBorders>
              <w:top w:val="nil"/>
              <w:left w:val="nil"/>
              <w:bottom w:val="single" w:sz="4" w:space="0" w:color="auto"/>
              <w:right w:val="single" w:sz="4" w:space="0" w:color="auto"/>
            </w:tcBorders>
            <w:shd w:val="clear" w:color="auto" w:fill="auto"/>
            <w:noWrap/>
            <w:vAlign w:val="center"/>
          </w:tcPr>
          <w:p w14:paraId="1827C52A"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8" w:type="pct"/>
            <w:tcBorders>
              <w:top w:val="nil"/>
              <w:left w:val="nil"/>
              <w:bottom w:val="single" w:sz="4" w:space="0" w:color="auto"/>
              <w:right w:val="single" w:sz="4" w:space="0" w:color="auto"/>
            </w:tcBorders>
            <w:shd w:val="clear" w:color="auto" w:fill="auto"/>
            <w:noWrap/>
            <w:vAlign w:val="center"/>
          </w:tcPr>
          <w:p w14:paraId="48C38EC2"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0.30</w:t>
            </w:r>
          </w:p>
        </w:tc>
        <w:tc>
          <w:tcPr>
            <w:tcW w:w="329" w:type="pct"/>
            <w:tcBorders>
              <w:top w:val="nil"/>
              <w:left w:val="nil"/>
              <w:bottom w:val="single" w:sz="4" w:space="0" w:color="auto"/>
              <w:right w:val="single" w:sz="4" w:space="0" w:color="auto"/>
            </w:tcBorders>
            <w:shd w:val="clear" w:color="auto" w:fill="auto"/>
            <w:noWrap/>
            <w:vAlign w:val="center"/>
          </w:tcPr>
          <w:p w14:paraId="114892A7"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0.22</w:t>
            </w:r>
          </w:p>
        </w:tc>
        <w:tc>
          <w:tcPr>
            <w:tcW w:w="328" w:type="pct"/>
            <w:tcBorders>
              <w:top w:val="nil"/>
              <w:left w:val="nil"/>
              <w:bottom w:val="single" w:sz="4" w:space="0" w:color="auto"/>
              <w:right w:val="single" w:sz="4" w:space="0" w:color="auto"/>
            </w:tcBorders>
            <w:shd w:val="clear" w:color="auto" w:fill="auto"/>
            <w:noWrap/>
            <w:vAlign w:val="center"/>
          </w:tcPr>
          <w:p w14:paraId="282ED2E8"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0.006</w:t>
            </w:r>
          </w:p>
        </w:tc>
        <w:tc>
          <w:tcPr>
            <w:tcW w:w="329" w:type="pct"/>
            <w:tcBorders>
              <w:top w:val="nil"/>
              <w:left w:val="nil"/>
              <w:bottom w:val="single" w:sz="4" w:space="0" w:color="auto"/>
              <w:right w:val="single" w:sz="4" w:space="0" w:color="auto"/>
            </w:tcBorders>
            <w:shd w:val="clear" w:color="auto" w:fill="auto"/>
            <w:noWrap/>
            <w:vAlign w:val="center"/>
          </w:tcPr>
          <w:p w14:paraId="275DD7A3"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0.006</w:t>
            </w:r>
          </w:p>
        </w:tc>
        <w:tc>
          <w:tcPr>
            <w:tcW w:w="328" w:type="pct"/>
            <w:tcBorders>
              <w:top w:val="nil"/>
              <w:left w:val="nil"/>
              <w:bottom w:val="single" w:sz="4" w:space="0" w:color="auto"/>
              <w:right w:val="single" w:sz="4" w:space="0" w:color="auto"/>
            </w:tcBorders>
            <w:shd w:val="clear" w:color="auto" w:fill="auto"/>
            <w:noWrap/>
            <w:vAlign w:val="center"/>
          </w:tcPr>
          <w:p w14:paraId="56265B62"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0.003</w:t>
            </w:r>
          </w:p>
        </w:tc>
        <w:tc>
          <w:tcPr>
            <w:tcW w:w="327" w:type="pct"/>
            <w:tcBorders>
              <w:top w:val="nil"/>
              <w:left w:val="nil"/>
              <w:bottom w:val="single" w:sz="4" w:space="0" w:color="auto"/>
              <w:right w:val="single" w:sz="4" w:space="0" w:color="auto"/>
            </w:tcBorders>
            <w:shd w:val="clear" w:color="auto" w:fill="auto"/>
            <w:noWrap/>
            <w:vAlign w:val="center"/>
          </w:tcPr>
          <w:p w14:paraId="188CB045"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0.005</w:t>
            </w:r>
          </w:p>
        </w:tc>
      </w:tr>
      <w:tr w:rsidR="00895342" w14:paraId="11148E03"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558A33D4" w14:textId="77777777"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CD (</w:t>
            </w:r>
            <w:r>
              <w:rPr>
                <w:rFonts w:ascii="Arial" w:eastAsia="Times New Roman" w:hAnsi="Arial" w:cs="Arial"/>
                <w:i/>
                <w:iCs/>
                <w:color w:val="000000"/>
                <w:sz w:val="17"/>
                <w:szCs w:val="20"/>
              </w:rPr>
              <w:t>P</w:t>
            </w:r>
            <w:r>
              <w:rPr>
                <w:rFonts w:ascii="Arial" w:eastAsia="Times New Roman" w:hAnsi="Arial" w:cs="Arial"/>
                <w:color w:val="000000"/>
                <w:sz w:val="17"/>
                <w:szCs w:val="20"/>
              </w:rPr>
              <w:t xml:space="preserve"> = .05)</w:t>
            </w:r>
          </w:p>
        </w:tc>
        <w:tc>
          <w:tcPr>
            <w:tcW w:w="356" w:type="pct"/>
            <w:tcBorders>
              <w:top w:val="nil"/>
              <w:left w:val="nil"/>
              <w:bottom w:val="single" w:sz="4" w:space="0" w:color="auto"/>
              <w:right w:val="single" w:sz="4" w:space="0" w:color="auto"/>
            </w:tcBorders>
            <w:shd w:val="clear" w:color="auto" w:fill="auto"/>
            <w:noWrap/>
            <w:vAlign w:val="center"/>
          </w:tcPr>
          <w:p w14:paraId="31F31E4A"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55" w:type="pct"/>
            <w:tcBorders>
              <w:top w:val="nil"/>
              <w:left w:val="nil"/>
              <w:bottom w:val="single" w:sz="4" w:space="0" w:color="auto"/>
              <w:right w:val="single" w:sz="4" w:space="0" w:color="auto"/>
            </w:tcBorders>
            <w:shd w:val="clear" w:color="auto" w:fill="auto"/>
            <w:noWrap/>
            <w:vAlign w:val="center"/>
          </w:tcPr>
          <w:p w14:paraId="56DDC14B"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144D2DDE"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55" w:type="pct"/>
            <w:tcBorders>
              <w:top w:val="nil"/>
              <w:left w:val="nil"/>
              <w:bottom w:val="single" w:sz="4" w:space="0" w:color="auto"/>
              <w:right w:val="single" w:sz="4" w:space="0" w:color="auto"/>
            </w:tcBorders>
            <w:shd w:val="clear" w:color="auto" w:fill="auto"/>
            <w:noWrap/>
            <w:vAlign w:val="center"/>
          </w:tcPr>
          <w:p w14:paraId="6FE56C65"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4F7C5B39" w14:textId="77777777" w:rsidR="00895342" w:rsidRDefault="00067AD2">
            <w:pPr>
              <w:spacing w:before="40" w:after="40" w:line="240" w:lineRule="auto"/>
              <w:jc w:val="center"/>
              <w:rPr>
                <w:rFonts w:ascii="Arial" w:eastAsia="Times New Roman" w:hAnsi="Arial" w:cs="Arial"/>
                <w:b/>
                <w:bCs/>
                <w:color w:val="000000"/>
                <w:sz w:val="17"/>
                <w:szCs w:val="20"/>
              </w:rPr>
            </w:pPr>
            <w:commentRangeStart w:id="56"/>
            <w:r>
              <w:rPr>
                <w:rFonts w:ascii="Arial" w:eastAsia="Times New Roman" w:hAnsi="Arial" w:cs="Arial"/>
                <w:b/>
                <w:bCs/>
                <w:color w:val="000000"/>
                <w:sz w:val="17"/>
                <w:szCs w:val="20"/>
              </w:rPr>
              <w:t>0.08</w:t>
            </w:r>
          </w:p>
        </w:tc>
        <w:tc>
          <w:tcPr>
            <w:tcW w:w="323" w:type="pct"/>
            <w:tcBorders>
              <w:top w:val="nil"/>
              <w:left w:val="nil"/>
              <w:bottom w:val="single" w:sz="4" w:space="0" w:color="auto"/>
              <w:right w:val="single" w:sz="4" w:space="0" w:color="auto"/>
            </w:tcBorders>
            <w:shd w:val="clear" w:color="auto" w:fill="auto"/>
            <w:noWrap/>
            <w:vAlign w:val="center"/>
          </w:tcPr>
          <w:p w14:paraId="70C46F59"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0.06</w:t>
            </w:r>
          </w:p>
        </w:tc>
        <w:tc>
          <w:tcPr>
            <w:tcW w:w="328" w:type="pct"/>
            <w:tcBorders>
              <w:top w:val="nil"/>
              <w:left w:val="nil"/>
              <w:bottom w:val="single" w:sz="4" w:space="0" w:color="auto"/>
              <w:right w:val="single" w:sz="4" w:space="0" w:color="auto"/>
            </w:tcBorders>
            <w:shd w:val="clear" w:color="auto" w:fill="auto"/>
            <w:noWrap/>
            <w:vAlign w:val="center"/>
          </w:tcPr>
          <w:p w14:paraId="3AF09AC6"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1.84</w:t>
            </w:r>
          </w:p>
        </w:tc>
        <w:tc>
          <w:tcPr>
            <w:tcW w:w="329" w:type="pct"/>
            <w:tcBorders>
              <w:top w:val="nil"/>
              <w:left w:val="nil"/>
              <w:bottom w:val="single" w:sz="4" w:space="0" w:color="auto"/>
              <w:right w:val="single" w:sz="4" w:space="0" w:color="auto"/>
            </w:tcBorders>
            <w:shd w:val="clear" w:color="auto" w:fill="auto"/>
            <w:noWrap/>
            <w:vAlign w:val="center"/>
          </w:tcPr>
          <w:p w14:paraId="3B6E7812"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1.36</w:t>
            </w:r>
          </w:p>
        </w:tc>
        <w:tc>
          <w:tcPr>
            <w:tcW w:w="328" w:type="pct"/>
            <w:tcBorders>
              <w:top w:val="nil"/>
              <w:left w:val="nil"/>
              <w:bottom w:val="single" w:sz="4" w:space="0" w:color="auto"/>
              <w:right w:val="single" w:sz="4" w:space="0" w:color="auto"/>
            </w:tcBorders>
            <w:shd w:val="clear" w:color="auto" w:fill="auto"/>
            <w:noWrap/>
            <w:vAlign w:val="center"/>
          </w:tcPr>
          <w:p w14:paraId="180111B9"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0.04</w:t>
            </w:r>
          </w:p>
        </w:tc>
        <w:tc>
          <w:tcPr>
            <w:tcW w:w="329" w:type="pct"/>
            <w:tcBorders>
              <w:top w:val="nil"/>
              <w:left w:val="nil"/>
              <w:bottom w:val="single" w:sz="4" w:space="0" w:color="auto"/>
              <w:right w:val="single" w:sz="4" w:space="0" w:color="auto"/>
            </w:tcBorders>
            <w:shd w:val="clear" w:color="auto" w:fill="auto"/>
            <w:noWrap/>
            <w:vAlign w:val="center"/>
          </w:tcPr>
          <w:p w14:paraId="7C11AF1C"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0.04</w:t>
            </w:r>
          </w:p>
        </w:tc>
        <w:tc>
          <w:tcPr>
            <w:tcW w:w="328" w:type="pct"/>
            <w:tcBorders>
              <w:top w:val="nil"/>
              <w:left w:val="nil"/>
              <w:bottom w:val="single" w:sz="4" w:space="0" w:color="auto"/>
              <w:right w:val="single" w:sz="4" w:space="0" w:color="auto"/>
            </w:tcBorders>
            <w:shd w:val="clear" w:color="auto" w:fill="auto"/>
            <w:noWrap/>
            <w:vAlign w:val="center"/>
          </w:tcPr>
          <w:p w14:paraId="4D77BB42"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0.02</w:t>
            </w:r>
          </w:p>
        </w:tc>
        <w:tc>
          <w:tcPr>
            <w:tcW w:w="327" w:type="pct"/>
            <w:tcBorders>
              <w:top w:val="nil"/>
              <w:left w:val="nil"/>
              <w:bottom w:val="single" w:sz="4" w:space="0" w:color="auto"/>
              <w:right w:val="single" w:sz="4" w:space="0" w:color="auto"/>
            </w:tcBorders>
            <w:shd w:val="clear" w:color="auto" w:fill="auto"/>
            <w:noWrap/>
            <w:vAlign w:val="center"/>
          </w:tcPr>
          <w:p w14:paraId="0557B702"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0.03</w:t>
            </w:r>
            <w:commentRangeEnd w:id="56"/>
            <w:r w:rsidR="00303320">
              <w:rPr>
                <w:rStyle w:val="CommentReference"/>
              </w:rPr>
              <w:commentReference w:id="56"/>
            </w:r>
          </w:p>
        </w:tc>
      </w:tr>
      <w:tr w:rsidR="00895342" w14:paraId="6CB47F42" w14:textId="77777777">
        <w:trPr>
          <w:trHeight w:val="20"/>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5C98CB1A" w14:textId="77777777" w:rsidR="00895342" w:rsidRDefault="00067AD2">
            <w:pPr>
              <w:spacing w:before="40" w:after="40" w:line="240" w:lineRule="auto"/>
              <w:jc w:val="both"/>
              <w:rPr>
                <w:rFonts w:ascii="Arial" w:eastAsia="Times New Roman" w:hAnsi="Arial" w:cs="Arial"/>
                <w:b/>
                <w:bCs/>
                <w:color w:val="000000"/>
                <w:sz w:val="17"/>
                <w:szCs w:val="20"/>
              </w:rPr>
            </w:pPr>
            <w:r>
              <w:rPr>
                <w:rFonts w:ascii="Arial" w:eastAsia="Times New Roman" w:hAnsi="Arial" w:cs="Arial"/>
                <w:b/>
                <w:bCs/>
                <w:color w:val="000000"/>
                <w:sz w:val="17"/>
                <w:szCs w:val="20"/>
              </w:rPr>
              <w:t>Sub treatments</w:t>
            </w:r>
          </w:p>
        </w:tc>
      </w:tr>
      <w:tr w:rsidR="00895342" w14:paraId="32EA513C"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6382E682" w14:textId="2EE1D2F7"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S</w:t>
            </w:r>
            <w:r>
              <w:rPr>
                <w:rFonts w:ascii="Arial" w:eastAsia="Times New Roman" w:hAnsi="Arial" w:cs="Arial"/>
                <w:color w:val="000000"/>
                <w:sz w:val="17"/>
                <w:szCs w:val="20"/>
                <w:vertAlign w:val="subscript"/>
              </w:rPr>
              <w:t>1</w:t>
            </w:r>
            <w:r>
              <w:rPr>
                <w:rFonts w:ascii="Arial" w:eastAsia="Times New Roman" w:hAnsi="Arial" w:cs="Arial"/>
                <w:color w:val="000000"/>
                <w:sz w:val="17"/>
                <w:szCs w:val="20"/>
              </w:rPr>
              <w:t xml:space="preserve"> : Groundnut </w:t>
            </w:r>
            <w:del w:id="57" w:author="IBRAHIM MANI" w:date="2025-02-22T18:16:00Z">
              <w:r w:rsidDel="009D6BC4">
                <w:rPr>
                  <w:rFonts w:ascii="Arial" w:eastAsia="Times New Roman" w:hAnsi="Arial" w:cs="Arial"/>
                  <w:color w:val="000000"/>
                  <w:sz w:val="17"/>
                  <w:szCs w:val="20"/>
                </w:rPr>
                <w:delText>-</w:delText>
              </w:r>
            </w:del>
            <w:ins w:id="58" w:author="IBRAHIM MANI" w:date="2025-02-22T18:16:00Z">
              <w:r w:rsidR="009D6BC4">
                <w:rPr>
                  <w:rFonts w:ascii="Arial" w:eastAsia="Times New Roman" w:hAnsi="Arial" w:cs="Arial"/>
                  <w:color w:val="000000"/>
                  <w:sz w:val="17"/>
                  <w:szCs w:val="20"/>
                </w:rPr>
                <w:t>–</w:t>
              </w:r>
            </w:ins>
            <w:r>
              <w:rPr>
                <w:rFonts w:ascii="Arial" w:eastAsia="Times New Roman" w:hAnsi="Arial" w:cs="Arial"/>
                <w:color w:val="000000"/>
                <w:sz w:val="17"/>
                <w:szCs w:val="20"/>
              </w:rPr>
              <w:t xml:space="preserve"> groundnut</w:t>
            </w:r>
          </w:p>
        </w:tc>
        <w:tc>
          <w:tcPr>
            <w:tcW w:w="356" w:type="pct"/>
            <w:tcBorders>
              <w:top w:val="nil"/>
              <w:left w:val="nil"/>
              <w:bottom w:val="single" w:sz="4" w:space="0" w:color="auto"/>
              <w:right w:val="single" w:sz="4" w:space="0" w:color="auto"/>
            </w:tcBorders>
            <w:shd w:val="clear" w:color="auto" w:fill="auto"/>
            <w:noWrap/>
            <w:vAlign w:val="center"/>
          </w:tcPr>
          <w:p w14:paraId="2FD1F9D8"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7.41</w:t>
            </w:r>
          </w:p>
        </w:tc>
        <w:tc>
          <w:tcPr>
            <w:tcW w:w="355" w:type="pct"/>
            <w:tcBorders>
              <w:top w:val="nil"/>
              <w:left w:val="nil"/>
              <w:bottom w:val="single" w:sz="4" w:space="0" w:color="auto"/>
              <w:right w:val="single" w:sz="4" w:space="0" w:color="auto"/>
            </w:tcBorders>
            <w:shd w:val="clear" w:color="auto" w:fill="auto"/>
            <w:noWrap/>
            <w:vAlign w:val="center"/>
          </w:tcPr>
          <w:p w14:paraId="256AAD89"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7.37</w:t>
            </w:r>
          </w:p>
        </w:tc>
        <w:tc>
          <w:tcPr>
            <w:tcW w:w="322" w:type="pct"/>
            <w:tcBorders>
              <w:top w:val="nil"/>
              <w:left w:val="nil"/>
              <w:bottom w:val="single" w:sz="4" w:space="0" w:color="auto"/>
              <w:right w:val="single" w:sz="4" w:space="0" w:color="auto"/>
            </w:tcBorders>
            <w:shd w:val="clear" w:color="auto" w:fill="auto"/>
            <w:noWrap/>
            <w:vAlign w:val="center"/>
          </w:tcPr>
          <w:p w14:paraId="089020FD"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0.13</w:t>
            </w:r>
          </w:p>
        </w:tc>
        <w:tc>
          <w:tcPr>
            <w:tcW w:w="355" w:type="pct"/>
            <w:tcBorders>
              <w:top w:val="nil"/>
              <w:left w:val="nil"/>
              <w:bottom w:val="single" w:sz="4" w:space="0" w:color="auto"/>
              <w:right w:val="single" w:sz="4" w:space="0" w:color="auto"/>
            </w:tcBorders>
            <w:shd w:val="clear" w:color="auto" w:fill="auto"/>
            <w:noWrap/>
            <w:vAlign w:val="center"/>
          </w:tcPr>
          <w:p w14:paraId="1C4E3093"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0.15</w:t>
            </w:r>
          </w:p>
        </w:tc>
        <w:tc>
          <w:tcPr>
            <w:tcW w:w="322" w:type="pct"/>
            <w:tcBorders>
              <w:top w:val="nil"/>
              <w:left w:val="nil"/>
              <w:bottom w:val="single" w:sz="4" w:space="0" w:color="auto"/>
              <w:right w:val="single" w:sz="4" w:space="0" w:color="auto"/>
            </w:tcBorders>
            <w:shd w:val="clear" w:color="auto" w:fill="auto"/>
            <w:noWrap/>
            <w:vAlign w:val="center"/>
          </w:tcPr>
          <w:p w14:paraId="7EAA46BF"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0.51</w:t>
            </w:r>
          </w:p>
        </w:tc>
        <w:tc>
          <w:tcPr>
            <w:tcW w:w="323" w:type="pct"/>
            <w:tcBorders>
              <w:top w:val="nil"/>
              <w:left w:val="nil"/>
              <w:bottom w:val="single" w:sz="4" w:space="0" w:color="auto"/>
              <w:right w:val="single" w:sz="4" w:space="0" w:color="auto"/>
            </w:tcBorders>
            <w:shd w:val="clear" w:color="auto" w:fill="auto"/>
            <w:noWrap/>
            <w:vAlign w:val="center"/>
          </w:tcPr>
          <w:p w14:paraId="65691B4D"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0.46</w:t>
            </w:r>
          </w:p>
        </w:tc>
        <w:tc>
          <w:tcPr>
            <w:tcW w:w="328" w:type="pct"/>
            <w:tcBorders>
              <w:top w:val="nil"/>
              <w:left w:val="nil"/>
              <w:bottom w:val="single" w:sz="4" w:space="0" w:color="auto"/>
              <w:right w:val="single" w:sz="4" w:space="0" w:color="auto"/>
            </w:tcBorders>
            <w:shd w:val="clear" w:color="auto" w:fill="auto"/>
            <w:noWrap/>
            <w:vAlign w:val="center"/>
          </w:tcPr>
          <w:p w14:paraId="0C493404"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13.65</w:t>
            </w:r>
          </w:p>
        </w:tc>
        <w:tc>
          <w:tcPr>
            <w:tcW w:w="329" w:type="pct"/>
            <w:tcBorders>
              <w:top w:val="nil"/>
              <w:left w:val="nil"/>
              <w:bottom w:val="single" w:sz="4" w:space="0" w:color="auto"/>
              <w:right w:val="single" w:sz="4" w:space="0" w:color="auto"/>
            </w:tcBorders>
            <w:shd w:val="clear" w:color="auto" w:fill="auto"/>
            <w:noWrap/>
            <w:vAlign w:val="center"/>
          </w:tcPr>
          <w:p w14:paraId="6F5D252A"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11.97</w:t>
            </w:r>
          </w:p>
        </w:tc>
        <w:tc>
          <w:tcPr>
            <w:tcW w:w="328" w:type="pct"/>
            <w:tcBorders>
              <w:top w:val="nil"/>
              <w:left w:val="nil"/>
              <w:bottom w:val="single" w:sz="4" w:space="0" w:color="auto"/>
              <w:right w:val="single" w:sz="4" w:space="0" w:color="auto"/>
            </w:tcBorders>
            <w:shd w:val="clear" w:color="auto" w:fill="auto"/>
            <w:noWrap/>
            <w:vAlign w:val="center"/>
          </w:tcPr>
          <w:p w14:paraId="6367A06F"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0.26</w:t>
            </w:r>
          </w:p>
        </w:tc>
        <w:tc>
          <w:tcPr>
            <w:tcW w:w="329" w:type="pct"/>
            <w:tcBorders>
              <w:top w:val="nil"/>
              <w:left w:val="nil"/>
              <w:bottom w:val="single" w:sz="4" w:space="0" w:color="auto"/>
              <w:right w:val="single" w:sz="4" w:space="0" w:color="auto"/>
            </w:tcBorders>
            <w:shd w:val="clear" w:color="auto" w:fill="auto"/>
            <w:noWrap/>
            <w:vAlign w:val="center"/>
          </w:tcPr>
          <w:p w14:paraId="1982BCFC"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0.24</w:t>
            </w:r>
          </w:p>
        </w:tc>
        <w:tc>
          <w:tcPr>
            <w:tcW w:w="328" w:type="pct"/>
            <w:tcBorders>
              <w:top w:val="nil"/>
              <w:left w:val="nil"/>
              <w:bottom w:val="single" w:sz="4" w:space="0" w:color="auto"/>
              <w:right w:val="single" w:sz="4" w:space="0" w:color="auto"/>
            </w:tcBorders>
            <w:shd w:val="clear" w:color="auto" w:fill="auto"/>
            <w:noWrap/>
            <w:vAlign w:val="center"/>
          </w:tcPr>
          <w:p w14:paraId="4798D049"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0.25</w:t>
            </w:r>
          </w:p>
        </w:tc>
        <w:tc>
          <w:tcPr>
            <w:tcW w:w="327" w:type="pct"/>
            <w:tcBorders>
              <w:top w:val="nil"/>
              <w:left w:val="nil"/>
              <w:bottom w:val="single" w:sz="4" w:space="0" w:color="auto"/>
              <w:right w:val="single" w:sz="4" w:space="0" w:color="auto"/>
            </w:tcBorders>
            <w:shd w:val="clear" w:color="auto" w:fill="auto"/>
            <w:noWrap/>
            <w:vAlign w:val="center"/>
          </w:tcPr>
          <w:p w14:paraId="4C7B57F6"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0.23</w:t>
            </w:r>
          </w:p>
        </w:tc>
      </w:tr>
      <w:tr w:rsidR="00895342" w14:paraId="69D64F2B"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623B2E9B" w14:textId="18771CF0"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S</w:t>
            </w:r>
            <w:r>
              <w:rPr>
                <w:rFonts w:ascii="Arial" w:eastAsia="Times New Roman" w:hAnsi="Arial" w:cs="Arial"/>
                <w:color w:val="000000"/>
                <w:sz w:val="17"/>
                <w:szCs w:val="20"/>
                <w:vertAlign w:val="subscript"/>
              </w:rPr>
              <w:t>2</w:t>
            </w:r>
            <w:r>
              <w:rPr>
                <w:rFonts w:ascii="Arial" w:eastAsia="Times New Roman" w:hAnsi="Arial" w:cs="Arial"/>
                <w:color w:val="000000"/>
                <w:sz w:val="17"/>
                <w:szCs w:val="20"/>
              </w:rPr>
              <w:t xml:space="preserve"> : Groundnut </w:t>
            </w:r>
            <w:del w:id="59" w:author="IBRAHIM MANI" w:date="2025-02-22T18:16:00Z">
              <w:r w:rsidDel="009D6BC4">
                <w:rPr>
                  <w:rFonts w:ascii="Arial" w:eastAsia="Times New Roman" w:hAnsi="Arial" w:cs="Arial"/>
                  <w:color w:val="000000"/>
                  <w:sz w:val="17"/>
                  <w:szCs w:val="20"/>
                </w:rPr>
                <w:delText>-</w:delText>
              </w:r>
            </w:del>
            <w:ins w:id="60" w:author="IBRAHIM MANI" w:date="2025-02-22T18:16:00Z">
              <w:r w:rsidR="009D6BC4">
                <w:rPr>
                  <w:rFonts w:ascii="Arial" w:eastAsia="Times New Roman" w:hAnsi="Arial" w:cs="Arial"/>
                  <w:color w:val="000000"/>
                  <w:sz w:val="17"/>
                  <w:szCs w:val="20"/>
                </w:rPr>
                <w:t>–</w:t>
              </w:r>
            </w:ins>
            <w:r>
              <w:rPr>
                <w:rFonts w:ascii="Arial" w:eastAsia="Times New Roman" w:hAnsi="Arial" w:cs="Arial"/>
                <w:color w:val="000000"/>
                <w:sz w:val="17"/>
                <w:szCs w:val="20"/>
              </w:rPr>
              <w:t xml:space="preserve"> blackgram</w:t>
            </w:r>
          </w:p>
        </w:tc>
        <w:tc>
          <w:tcPr>
            <w:tcW w:w="356" w:type="pct"/>
            <w:tcBorders>
              <w:top w:val="nil"/>
              <w:left w:val="nil"/>
              <w:bottom w:val="single" w:sz="4" w:space="0" w:color="auto"/>
              <w:right w:val="single" w:sz="4" w:space="0" w:color="auto"/>
            </w:tcBorders>
            <w:shd w:val="clear" w:color="auto" w:fill="auto"/>
            <w:noWrap/>
            <w:vAlign w:val="center"/>
          </w:tcPr>
          <w:p w14:paraId="1377D8E9"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7.47</w:t>
            </w:r>
          </w:p>
        </w:tc>
        <w:tc>
          <w:tcPr>
            <w:tcW w:w="355" w:type="pct"/>
            <w:tcBorders>
              <w:top w:val="nil"/>
              <w:left w:val="nil"/>
              <w:bottom w:val="single" w:sz="4" w:space="0" w:color="auto"/>
              <w:right w:val="single" w:sz="4" w:space="0" w:color="auto"/>
            </w:tcBorders>
            <w:shd w:val="clear" w:color="auto" w:fill="auto"/>
            <w:noWrap/>
            <w:vAlign w:val="center"/>
          </w:tcPr>
          <w:p w14:paraId="77C92BFF"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7.38</w:t>
            </w:r>
          </w:p>
        </w:tc>
        <w:tc>
          <w:tcPr>
            <w:tcW w:w="322" w:type="pct"/>
            <w:tcBorders>
              <w:top w:val="nil"/>
              <w:left w:val="nil"/>
              <w:bottom w:val="single" w:sz="4" w:space="0" w:color="auto"/>
              <w:right w:val="single" w:sz="4" w:space="0" w:color="auto"/>
            </w:tcBorders>
            <w:shd w:val="clear" w:color="auto" w:fill="auto"/>
            <w:noWrap/>
            <w:vAlign w:val="center"/>
          </w:tcPr>
          <w:p w14:paraId="7BA9CF2B"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0.13</w:t>
            </w:r>
          </w:p>
        </w:tc>
        <w:tc>
          <w:tcPr>
            <w:tcW w:w="355" w:type="pct"/>
            <w:tcBorders>
              <w:top w:val="nil"/>
              <w:left w:val="nil"/>
              <w:bottom w:val="single" w:sz="4" w:space="0" w:color="auto"/>
              <w:right w:val="single" w:sz="4" w:space="0" w:color="auto"/>
            </w:tcBorders>
            <w:shd w:val="clear" w:color="auto" w:fill="auto"/>
            <w:noWrap/>
            <w:vAlign w:val="center"/>
          </w:tcPr>
          <w:p w14:paraId="3C7D9670"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0.15</w:t>
            </w:r>
          </w:p>
        </w:tc>
        <w:tc>
          <w:tcPr>
            <w:tcW w:w="322" w:type="pct"/>
            <w:tcBorders>
              <w:top w:val="nil"/>
              <w:left w:val="nil"/>
              <w:bottom w:val="single" w:sz="4" w:space="0" w:color="auto"/>
              <w:right w:val="single" w:sz="4" w:space="0" w:color="auto"/>
            </w:tcBorders>
            <w:shd w:val="clear" w:color="auto" w:fill="auto"/>
            <w:noWrap/>
            <w:vAlign w:val="center"/>
          </w:tcPr>
          <w:p w14:paraId="39011D3B"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0.50</w:t>
            </w:r>
          </w:p>
        </w:tc>
        <w:tc>
          <w:tcPr>
            <w:tcW w:w="323" w:type="pct"/>
            <w:tcBorders>
              <w:top w:val="nil"/>
              <w:left w:val="nil"/>
              <w:bottom w:val="single" w:sz="4" w:space="0" w:color="auto"/>
              <w:right w:val="single" w:sz="4" w:space="0" w:color="auto"/>
            </w:tcBorders>
            <w:shd w:val="clear" w:color="auto" w:fill="auto"/>
            <w:noWrap/>
            <w:vAlign w:val="center"/>
          </w:tcPr>
          <w:p w14:paraId="7ACB3267"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0.45</w:t>
            </w:r>
          </w:p>
        </w:tc>
        <w:tc>
          <w:tcPr>
            <w:tcW w:w="328" w:type="pct"/>
            <w:tcBorders>
              <w:top w:val="nil"/>
              <w:left w:val="nil"/>
              <w:bottom w:val="single" w:sz="4" w:space="0" w:color="auto"/>
              <w:right w:val="single" w:sz="4" w:space="0" w:color="auto"/>
            </w:tcBorders>
            <w:shd w:val="clear" w:color="auto" w:fill="auto"/>
            <w:noWrap/>
            <w:vAlign w:val="center"/>
          </w:tcPr>
          <w:p w14:paraId="60598EAE"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12.63</w:t>
            </w:r>
          </w:p>
        </w:tc>
        <w:tc>
          <w:tcPr>
            <w:tcW w:w="329" w:type="pct"/>
            <w:tcBorders>
              <w:top w:val="nil"/>
              <w:left w:val="nil"/>
              <w:bottom w:val="single" w:sz="4" w:space="0" w:color="auto"/>
              <w:right w:val="single" w:sz="4" w:space="0" w:color="auto"/>
            </w:tcBorders>
            <w:shd w:val="clear" w:color="auto" w:fill="auto"/>
            <w:noWrap/>
            <w:vAlign w:val="center"/>
          </w:tcPr>
          <w:p w14:paraId="66C38D63"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10.76</w:t>
            </w:r>
          </w:p>
        </w:tc>
        <w:tc>
          <w:tcPr>
            <w:tcW w:w="328" w:type="pct"/>
            <w:tcBorders>
              <w:top w:val="nil"/>
              <w:left w:val="nil"/>
              <w:bottom w:val="single" w:sz="4" w:space="0" w:color="auto"/>
              <w:right w:val="single" w:sz="4" w:space="0" w:color="auto"/>
            </w:tcBorders>
            <w:shd w:val="clear" w:color="auto" w:fill="auto"/>
            <w:noWrap/>
            <w:vAlign w:val="center"/>
          </w:tcPr>
          <w:p w14:paraId="7714098B"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0.24</w:t>
            </w:r>
          </w:p>
        </w:tc>
        <w:tc>
          <w:tcPr>
            <w:tcW w:w="329" w:type="pct"/>
            <w:tcBorders>
              <w:top w:val="nil"/>
              <w:left w:val="nil"/>
              <w:bottom w:val="single" w:sz="4" w:space="0" w:color="auto"/>
              <w:right w:val="single" w:sz="4" w:space="0" w:color="auto"/>
            </w:tcBorders>
            <w:shd w:val="clear" w:color="auto" w:fill="auto"/>
            <w:noWrap/>
            <w:vAlign w:val="center"/>
          </w:tcPr>
          <w:p w14:paraId="56BF1FFE"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0.22</w:t>
            </w:r>
          </w:p>
        </w:tc>
        <w:tc>
          <w:tcPr>
            <w:tcW w:w="328" w:type="pct"/>
            <w:tcBorders>
              <w:top w:val="nil"/>
              <w:left w:val="nil"/>
              <w:bottom w:val="single" w:sz="4" w:space="0" w:color="auto"/>
              <w:right w:val="single" w:sz="4" w:space="0" w:color="auto"/>
            </w:tcBorders>
            <w:shd w:val="clear" w:color="auto" w:fill="auto"/>
            <w:noWrap/>
            <w:vAlign w:val="center"/>
          </w:tcPr>
          <w:p w14:paraId="7D3B2EE8"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0.24</w:t>
            </w:r>
          </w:p>
        </w:tc>
        <w:tc>
          <w:tcPr>
            <w:tcW w:w="327" w:type="pct"/>
            <w:tcBorders>
              <w:top w:val="nil"/>
              <w:left w:val="nil"/>
              <w:bottom w:val="single" w:sz="4" w:space="0" w:color="auto"/>
              <w:right w:val="single" w:sz="4" w:space="0" w:color="auto"/>
            </w:tcBorders>
            <w:shd w:val="clear" w:color="auto" w:fill="auto"/>
            <w:noWrap/>
            <w:vAlign w:val="center"/>
          </w:tcPr>
          <w:p w14:paraId="6283801A"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0.22</w:t>
            </w:r>
          </w:p>
        </w:tc>
      </w:tr>
      <w:tr w:rsidR="00895342" w14:paraId="680951FE"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5DA809C6" w14:textId="77777777"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S</w:t>
            </w:r>
            <w:r>
              <w:rPr>
                <w:rFonts w:ascii="Arial" w:eastAsia="Times New Roman" w:hAnsi="Arial" w:cs="Arial"/>
                <w:color w:val="000000"/>
                <w:sz w:val="17"/>
                <w:szCs w:val="20"/>
                <w:vertAlign w:val="subscript"/>
              </w:rPr>
              <w:t>3</w:t>
            </w:r>
            <w:r>
              <w:rPr>
                <w:rFonts w:ascii="Arial" w:eastAsia="Times New Roman" w:hAnsi="Arial" w:cs="Arial"/>
                <w:color w:val="000000"/>
                <w:sz w:val="17"/>
                <w:szCs w:val="20"/>
              </w:rPr>
              <w:t xml:space="preserve"> : Groundnut - finger millet</w:t>
            </w:r>
          </w:p>
        </w:tc>
        <w:tc>
          <w:tcPr>
            <w:tcW w:w="356" w:type="pct"/>
            <w:tcBorders>
              <w:top w:val="nil"/>
              <w:left w:val="nil"/>
              <w:bottom w:val="single" w:sz="4" w:space="0" w:color="auto"/>
              <w:right w:val="single" w:sz="4" w:space="0" w:color="auto"/>
            </w:tcBorders>
            <w:shd w:val="clear" w:color="auto" w:fill="auto"/>
            <w:noWrap/>
            <w:vAlign w:val="center"/>
          </w:tcPr>
          <w:p w14:paraId="128BD304"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7.34</w:t>
            </w:r>
          </w:p>
        </w:tc>
        <w:tc>
          <w:tcPr>
            <w:tcW w:w="355" w:type="pct"/>
            <w:tcBorders>
              <w:top w:val="nil"/>
              <w:left w:val="nil"/>
              <w:bottom w:val="single" w:sz="4" w:space="0" w:color="auto"/>
              <w:right w:val="single" w:sz="4" w:space="0" w:color="auto"/>
            </w:tcBorders>
            <w:shd w:val="clear" w:color="auto" w:fill="auto"/>
            <w:noWrap/>
            <w:vAlign w:val="center"/>
          </w:tcPr>
          <w:p w14:paraId="192AEB04"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7.28</w:t>
            </w:r>
          </w:p>
        </w:tc>
        <w:tc>
          <w:tcPr>
            <w:tcW w:w="322" w:type="pct"/>
            <w:tcBorders>
              <w:top w:val="nil"/>
              <w:left w:val="nil"/>
              <w:bottom w:val="single" w:sz="4" w:space="0" w:color="auto"/>
              <w:right w:val="single" w:sz="4" w:space="0" w:color="auto"/>
            </w:tcBorders>
            <w:shd w:val="clear" w:color="auto" w:fill="auto"/>
            <w:noWrap/>
            <w:vAlign w:val="center"/>
          </w:tcPr>
          <w:p w14:paraId="1E86B286"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0.14</w:t>
            </w:r>
          </w:p>
        </w:tc>
        <w:tc>
          <w:tcPr>
            <w:tcW w:w="355" w:type="pct"/>
            <w:tcBorders>
              <w:top w:val="nil"/>
              <w:left w:val="nil"/>
              <w:bottom w:val="single" w:sz="4" w:space="0" w:color="auto"/>
              <w:right w:val="single" w:sz="4" w:space="0" w:color="auto"/>
            </w:tcBorders>
            <w:shd w:val="clear" w:color="auto" w:fill="auto"/>
            <w:noWrap/>
            <w:vAlign w:val="center"/>
          </w:tcPr>
          <w:p w14:paraId="307B8FC1"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0.16</w:t>
            </w:r>
          </w:p>
        </w:tc>
        <w:tc>
          <w:tcPr>
            <w:tcW w:w="322" w:type="pct"/>
            <w:tcBorders>
              <w:top w:val="nil"/>
              <w:left w:val="nil"/>
              <w:bottom w:val="single" w:sz="4" w:space="0" w:color="auto"/>
              <w:right w:val="single" w:sz="4" w:space="0" w:color="auto"/>
            </w:tcBorders>
            <w:shd w:val="clear" w:color="auto" w:fill="auto"/>
            <w:noWrap/>
            <w:vAlign w:val="center"/>
          </w:tcPr>
          <w:p w14:paraId="0F46A71F"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0.47</w:t>
            </w:r>
          </w:p>
        </w:tc>
        <w:tc>
          <w:tcPr>
            <w:tcW w:w="323" w:type="pct"/>
            <w:tcBorders>
              <w:top w:val="nil"/>
              <w:left w:val="nil"/>
              <w:bottom w:val="single" w:sz="4" w:space="0" w:color="auto"/>
              <w:right w:val="single" w:sz="4" w:space="0" w:color="auto"/>
            </w:tcBorders>
            <w:shd w:val="clear" w:color="auto" w:fill="auto"/>
            <w:noWrap/>
            <w:vAlign w:val="center"/>
          </w:tcPr>
          <w:p w14:paraId="24861918"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0.42</w:t>
            </w:r>
          </w:p>
        </w:tc>
        <w:tc>
          <w:tcPr>
            <w:tcW w:w="328" w:type="pct"/>
            <w:tcBorders>
              <w:top w:val="nil"/>
              <w:left w:val="nil"/>
              <w:bottom w:val="single" w:sz="4" w:space="0" w:color="auto"/>
              <w:right w:val="single" w:sz="4" w:space="0" w:color="auto"/>
            </w:tcBorders>
            <w:shd w:val="clear" w:color="auto" w:fill="auto"/>
            <w:noWrap/>
            <w:vAlign w:val="center"/>
          </w:tcPr>
          <w:p w14:paraId="477D7679"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11.80</w:t>
            </w:r>
          </w:p>
        </w:tc>
        <w:tc>
          <w:tcPr>
            <w:tcW w:w="329" w:type="pct"/>
            <w:tcBorders>
              <w:top w:val="nil"/>
              <w:left w:val="nil"/>
              <w:bottom w:val="single" w:sz="4" w:space="0" w:color="auto"/>
              <w:right w:val="single" w:sz="4" w:space="0" w:color="auto"/>
            </w:tcBorders>
            <w:shd w:val="clear" w:color="auto" w:fill="auto"/>
            <w:noWrap/>
            <w:vAlign w:val="center"/>
          </w:tcPr>
          <w:p w14:paraId="3336E81C"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10.04</w:t>
            </w:r>
          </w:p>
        </w:tc>
        <w:tc>
          <w:tcPr>
            <w:tcW w:w="328" w:type="pct"/>
            <w:tcBorders>
              <w:top w:val="nil"/>
              <w:left w:val="nil"/>
              <w:bottom w:val="single" w:sz="4" w:space="0" w:color="auto"/>
              <w:right w:val="single" w:sz="4" w:space="0" w:color="auto"/>
            </w:tcBorders>
            <w:shd w:val="clear" w:color="auto" w:fill="auto"/>
            <w:noWrap/>
            <w:vAlign w:val="center"/>
          </w:tcPr>
          <w:p w14:paraId="5C734014"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0.21</w:t>
            </w:r>
          </w:p>
        </w:tc>
        <w:tc>
          <w:tcPr>
            <w:tcW w:w="329" w:type="pct"/>
            <w:tcBorders>
              <w:top w:val="nil"/>
              <w:left w:val="nil"/>
              <w:bottom w:val="single" w:sz="4" w:space="0" w:color="auto"/>
              <w:right w:val="single" w:sz="4" w:space="0" w:color="auto"/>
            </w:tcBorders>
            <w:shd w:val="clear" w:color="auto" w:fill="auto"/>
            <w:noWrap/>
            <w:vAlign w:val="center"/>
          </w:tcPr>
          <w:p w14:paraId="4C6E2B29"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0.20</w:t>
            </w:r>
          </w:p>
        </w:tc>
        <w:tc>
          <w:tcPr>
            <w:tcW w:w="328" w:type="pct"/>
            <w:tcBorders>
              <w:top w:val="nil"/>
              <w:left w:val="nil"/>
              <w:bottom w:val="single" w:sz="4" w:space="0" w:color="auto"/>
              <w:right w:val="single" w:sz="4" w:space="0" w:color="auto"/>
            </w:tcBorders>
            <w:shd w:val="clear" w:color="auto" w:fill="auto"/>
            <w:noWrap/>
            <w:vAlign w:val="center"/>
          </w:tcPr>
          <w:p w14:paraId="397AB350"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0.21</w:t>
            </w:r>
          </w:p>
        </w:tc>
        <w:tc>
          <w:tcPr>
            <w:tcW w:w="327" w:type="pct"/>
            <w:tcBorders>
              <w:top w:val="nil"/>
              <w:left w:val="nil"/>
              <w:bottom w:val="single" w:sz="4" w:space="0" w:color="auto"/>
              <w:right w:val="single" w:sz="4" w:space="0" w:color="auto"/>
            </w:tcBorders>
            <w:shd w:val="clear" w:color="auto" w:fill="auto"/>
            <w:noWrap/>
            <w:vAlign w:val="center"/>
          </w:tcPr>
          <w:p w14:paraId="333DE1B9"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0.19</w:t>
            </w:r>
          </w:p>
        </w:tc>
      </w:tr>
      <w:tr w:rsidR="00895342" w14:paraId="42BC657A"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489B6AAB" w14:textId="77777777"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S</w:t>
            </w:r>
            <w:r>
              <w:rPr>
                <w:rFonts w:ascii="Arial" w:eastAsia="Times New Roman" w:hAnsi="Arial" w:cs="Arial"/>
                <w:color w:val="000000"/>
                <w:sz w:val="17"/>
                <w:szCs w:val="20"/>
                <w:vertAlign w:val="subscript"/>
              </w:rPr>
              <w:t>4</w:t>
            </w:r>
            <w:r>
              <w:rPr>
                <w:rFonts w:ascii="Arial" w:eastAsia="Times New Roman" w:hAnsi="Arial" w:cs="Arial"/>
                <w:color w:val="000000"/>
                <w:sz w:val="17"/>
                <w:szCs w:val="20"/>
              </w:rPr>
              <w:t xml:space="preserve"> : Groundnut - foxtail millet</w:t>
            </w:r>
          </w:p>
        </w:tc>
        <w:tc>
          <w:tcPr>
            <w:tcW w:w="356" w:type="pct"/>
            <w:tcBorders>
              <w:top w:val="nil"/>
              <w:left w:val="nil"/>
              <w:bottom w:val="single" w:sz="4" w:space="0" w:color="auto"/>
              <w:right w:val="single" w:sz="4" w:space="0" w:color="auto"/>
            </w:tcBorders>
            <w:shd w:val="clear" w:color="auto" w:fill="auto"/>
            <w:noWrap/>
            <w:vAlign w:val="center"/>
          </w:tcPr>
          <w:p w14:paraId="0D580375"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7.37</w:t>
            </w:r>
          </w:p>
        </w:tc>
        <w:tc>
          <w:tcPr>
            <w:tcW w:w="355" w:type="pct"/>
            <w:tcBorders>
              <w:top w:val="nil"/>
              <w:left w:val="nil"/>
              <w:bottom w:val="single" w:sz="4" w:space="0" w:color="auto"/>
              <w:right w:val="single" w:sz="4" w:space="0" w:color="auto"/>
            </w:tcBorders>
            <w:shd w:val="clear" w:color="auto" w:fill="auto"/>
            <w:noWrap/>
            <w:vAlign w:val="center"/>
          </w:tcPr>
          <w:p w14:paraId="0489511C"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7.30</w:t>
            </w:r>
          </w:p>
        </w:tc>
        <w:tc>
          <w:tcPr>
            <w:tcW w:w="322" w:type="pct"/>
            <w:tcBorders>
              <w:top w:val="nil"/>
              <w:left w:val="nil"/>
              <w:bottom w:val="single" w:sz="4" w:space="0" w:color="auto"/>
              <w:right w:val="single" w:sz="4" w:space="0" w:color="auto"/>
            </w:tcBorders>
            <w:shd w:val="clear" w:color="auto" w:fill="auto"/>
            <w:noWrap/>
            <w:vAlign w:val="center"/>
          </w:tcPr>
          <w:p w14:paraId="22F95C17"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0.14</w:t>
            </w:r>
          </w:p>
        </w:tc>
        <w:tc>
          <w:tcPr>
            <w:tcW w:w="355" w:type="pct"/>
            <w:tcBorders>
              <w:top w:val="nil"/>
              <w:left w:val="nil"/>
              <w:bottom w:val="single" w:sz="4" w:space="0" w:color="auto"/>
              <w:right w:val="single" w:sz="4" w:space="0" w:color="auto"/>
            </w:tcBorders>
            <w:shd w:val="clear" w:color="auto" w:fill="auto"/>
            <w:noWrap/>
            <w:vAlign w:val="center"/>
          </w:tcPr>
          <w:p w14:paraId="534EABAE"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0.16</w:t>
            </w:r>
          </w:p>
        </w:tc>
        <w:tc>
          <w:tcPr>
            <w:tcW w:w="322" w:type="pct"/>
            <w:tcBorders>
              <w:top w:val="nil"/>
              <w:left w:val="nil"/>
              <w:bottom w:val="single" w:sz="4" w:space="0" w:color="auto"/>
              <w:right w:val="single" w:sz="4" w:space="0" w:color="auto"/>
            </w:tcBorders>
            <w:shd w:val="clear" w:color="auto" w:fill="auto"/>
            <w:noWrap/>
            <w:vAlign w:val="center"/>
          </w:tcPr>
          <w:p w14:paraId="0C1D1D70"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0.49</w:t>
            </w:r>
          </w:p>
        </w:tc>
        <w:tc>
          <w:tcPr>
            <w:tcW w:w="323" w:type="pct"/>
            <w:tcBorders>
              <w:top w:val="nil"/>
              <w:left w:val="nil"/>
              <w:bottom w:val="single" w:sz="4" w:space="0" w:color="auto"/>
              <w:right w:val="single" w:sz="4" w:space="0" w:color="auto"/>
            </w:tcBorders>
            <w:shd w:val="clear" w:color="auto" w:fill="auto"/>
            <w:noWrap/>
            <w:vAlign w:val="center"/>
          </w:tcPr>
          <w:p w14:paraId="53FF0264"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0.44</w:t>
            </w:r>
          </w:p>
        </w:tc>
        <w:tc>
          <w:tcPr>
            <w:tcW w:w="328" w:type="pct"/>
            <w:tcBorders>
              <w:top w:val="nil"/>
              <w:left w:val="nil"/>
              <w:bottom w:val="single" w:sz="4" w:space="0" w:color="auto"/>
              <w:right w:val="single" w:sz="4" w:space="0" w:color="auto"/>
            </w:tcBorders>
            <w:shd w:val="clear" w:color="auto" w:fill="auto"/>
            <w:noWrap/>
            <w:vAlign w:val="center"/>
          </w:tcPr>
          <w:p w14:paraId="790B92B6"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12.35</w:t>
            </w:r>
          </w:p>
        </w:tc>
        <w:tc>
          <w:tcPr>
            <w:tcW w:w="329" w:type="pct"/>
            <w:tcBorders>
              <w:top w:val="nil"/>
              <w:left w:val="nil"/>
              <w:bottom w:val="single" w:sz="4" w:space="0" w:color="auto"/>
              <w:right w:val="single" w:sz="4" w:space="0" w:color="auto"/>
            </w:tcBorders>
            <w:shd w:val="clear" w:color="auto" w:fill="auto"/>
            <w:noWrap/>
            <w:vAlign w:val="center"/>
          </w:tcPr>
          <w:p w14:paraId="4C084EE5"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10.49</w:t>
            </w:r>
          </w:p>
        </w:tc>
        <w:tc>
          <w:tcPr>
            <w:tcW w:w="328" w:type="pct"/>
            <w:tcBorders>
              <w:top w:val="nil"/>
              <w:left w:val="nil"/>
              <w:bottom w:val="single" w:sz="4" w:space="0" w:color="auto"/>
              <w:right w:val="single" w:sz="4" w:space="0" w:color="auto"/>
            </w:tcBorders>
            <w:shd w:val="clear" w:color="auto" w:fill="auto"/>
            <w:noWrap/>
            <w:vAlign w:val="center"/>
          </w:tcPr>
          <w:p w14:paraId="75C78DEA"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0.23</w:t>
            </w:r>
          </w:p>
        </w:tc>
        <w:tc>
          <w:tcPr>
            <w:tcW w:w="329" w:type="pct"/>
            <w:tcBorders>
              <w:top w:val="nil"/>
              <w:left w:val="nil"/>
              <w:bottom w:val="single" w:sz="4" w:space="0" w:color="auto"/>
              <w:right w:val="single" w:sz="4" w:space="0" w:color="auto"/>
            </w:tcBorders>
            <w:shd w:val="clear" w:color="auto" w:fill="auto"/>
            <w:noWrap/>
            <w:vAlign w:val="center"/>
          </w:tcPr>
          <w:p w14:paraId="039C4B57"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0.21</w:t>
            </w:r>
          </w:p>
        </w:tc>
        <w:tc>
          <w:tcPr>
            <w:tcW w:w="328" w:type="pct"/>
            <w:tcBorders>
              <w:top w:val="nil"/>
              <w:left w:val="nil"/>
              <w:bottom w:val="single" w:sz="4" w:space="0" w:color="auto"/>
              <w:right w:val="single" w:sz="4" w:space="0" w:color="auto"/>
            </w:tcBorders>
            <w:shd w:val="clear" w:color="auto" w:fill="auto"/>
            <w:noWrap/>
            <w:vAlign w:val="center"/>
          </w:tcPr>
          <w:p w14:paraId="1E02E980"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0.22</w:t>
            </w:r>
          </w:p>
        </w:tc>
        <w:tc>
          <w:tcPr>
            <w:tcW w:w="327" w:type="pct"/>
            <w:tcBorders>
              <w:top w:val="nil"/>
              <w:left w:val="nil"/>
              <w:bottom w:val="single" w:sz="4" w:space="0" w:color="auto"/>
              <w:right w:val="single" w:sz="4" w:space="0" w:color="auto"/>
            </w:tcBorders>
            <w:shd w:val="clear" w:color="auto" w:fill="auto"/>
            <w:noWrap/>
            <w:vAlign w:val="center"/>
          </w:tcPr>
          <w:p w14:paraId="70C4A35F"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0.21</w:t>
            </w:r>
          </w:p>
        </w:tc>
      </w:tr>
      <w:tr w:rsidR="00895342" w14:paraId="1964CD35"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508DDDCC" w14:textId="77777777"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SEm±</w:t>
            </w:r>
          </w:p>
        </w:tc>
        <w:tc>
          <w:tcPr>
            <w:tcW w:w="356" w:type="pct"/>
            <w:tcBorders>
              <w:top w:val="nil"/>
              <w:left w:val="nil"/>
              <w:bottom w:val="single" w:sz="4" w:space="0" w:color="auto"/>
              <w:right w:val="single" w:sz="4" w:space="0" w:color="auto"/>
            </w:tcBorders>
            <w:shd w:val="clear" w:color="auto" w:fill="auto"/>
            <w:noWrap/>
            <w:vAlign w:val="center"/>
          </w:tcPr>
          <w:p w14:paraId="6D82CB33"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0.04</w:t>
            </w:r>
          </w:p>
        </w:tc>
        <w:tc>
          <w:tcPr>
            <w:tcW w:w="355" w:type="pct"/>
            <w:tcBorders>
              <w:top w:val="nil"/>
              <w:left w:val="nil"/>
              <w:bottom w:val="single" w:sz="4" w:space="0" w:color="auto"/>
              <w:right w:val="single" w:sz="4" w:space="0" w:color="auto"/>
            </w:tcBorders>
            <w:shd w:val="clear" w:color="auto" w:fill="auto"/>
            <w:noWrap/>
            <w:vAlign w:val="center"/>
          </w:tcPr>
          <w:p w14:paraId="4DBA598A"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0.04</w:t>
            </w:r>
          </w:p>
        </w:tc>
        <w:tc>
          <w:tcPr>
            <w:tcW w:w="322" w:type="pct"/>
            <w:tcBorders>
              <w:top w:val="nil"/>
              <w:left w:val="nil"/>
              <w:bottom w:val="single" w:sz="4" w:space="0" w:color="auto"/>
              <w:right w:val="single" w:sz="4" w:space="0" w:color="auto"/>
            </w:tcBorders>
            <w:shd w:val="clear" w:color="auto" w:fill="auto"/>
            <w:noWrap/>
            <w:vAlign w:val="center"/>
          </w:tcPr>
          <w:p w14:paraId="0109E046"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0.004</w:t>
            </w:r>
          </w:p>
        </w:tc>
        <w:tc>
          <w:tcPr>
            <w:tcW w:w="355" w:type="pct"/>
            <w:tcBorders>
              <w:top w:val="nil"/>
              <w:left w:val="nil"/>
              <w:bottom w:val="single" w:sz="4" w:space="0" w:color="auto"/>
              <w:right w:val="single" w:sz="4" w:space="0" w:color="auto"/>
            </w:tcBorders>
            <w:shd w:val="clear" w:color="auto" w:fill="auto"/>
            <w:noWrap/>
            <w:vAlign w:val="center"/>
          </w:tcPr>
          <w:p w14:paraId="72ED8870"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0.004</w:t>
            </w:r>
          </w:p>
        </w:tc>
        <w:tc>
          <w:tcPr>
            <w:tcW w:w="322" w:type="pct"/>
            <w:tcBorders>
              <w:top w:val="nil"/>
              <w:left w:val="nil"/>
              <w:bottom w:val="single" w:sz="4" w:space="0" w:color="auto"/>
              <w:right w:val="single" w:sz="4" w:space="0" w:color="auto"/>
            </w:tcBorders>
            <w:shd w:val="clear" w:color="auto" w:fill="auto"/>
            <w:noWrap/>
            <w:vAlign w:val="center"/>
          </w:tcPr>
          <w:p w14:paraId="1D981492"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3" w:type="pct"/>
            <w:tcBorders>
              <w:top w:val="nil"/>
              <w:left w:val="nil"/>
              <w:bottom w:val="single" w:sz="4" w:space="0" w:color="auto"/>
              <w:right w:val="single" w:sz="4" w:space="0" w:color="auto"/>
            </w:tcBorders>
            <w:shd w:val="clear" w:color="auto" w:fill="auto"/>
            <w:noWrap/>
            <w:vAlign w:val="center"/>
          </w:tcPr>
          <w:p w14:paraId="6E59E8FF"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8" w:type="pct"/>
            <w:tcBorders>
              <w:top w:val="nil"/>
              <w:left w:val="nil"/>
              <w:bottom w:val="single" w:sz="4" w:space="0" w:color="auto"/>
              <w:right w:val="single" w:sz="4" w:space="0" w:color="auto"/>
            </w:tcBorders>
            <w:shd w:val="clear" w:color="auto" w:fill="auto"/>
            <w:noWrap/>
            <w:vAlign w:val="center"/>
          </w:tcPr>
          <w:p w14:paraId="0A4C752D"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0.42</w:t>
            </w:r>
          </w:p>
        </w:tc>
        <w:tc>
          <w:tcPr>
            <w:tcW w:w="329" w:type="pct"/>
            <w:tcBorders>
              <w:top w:val="nil"/>
              <w:left w:val="nil"/>
              <w:bottom w:val="single" w:sz="4" w:space="0" w:color="auto"/>
              <w:right w:val="single" w:sz="4" w:space="0" w:color="auto"/>
            </w:tcBorders>
            <w:shd w:val="clear" w:color="auto" w:fill="auto"/>
            <w:noWrap/>
            <w:vAlign w:val="center"/>
          </w:tcPr>
          <w:p w14:paraId="3238009D"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0.44</w:t>
            </w:r>
          </w:p>
        </w:tc>
        <w:tc>
          <w:tcPr>
            <w:tcW w:w="328" w:type="pct"/>
            <w:tcBorders>
              <w:top w:val="nil"/>
              <w:left w:val="nil"/>
              <w:bottom w:val="single" w:sz="4" w:space="0" w:color="auto"/>
              <w:right w:val="single" w:sz="4" w:space="0" w:color="auto"/>
            </w:tcBorders>
            <w:shd w:val="clear" w:color="auto" w:fill="auto"/>
            <w:noWrap/>
            <w:vAlign w:val="center"/>
          </w:tcPr>
          <w:p w14:paraId="297C4288"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9" w:type="pct"/>
            <w:tcBorders>
              <w:top w:val="nil"/>
              <w:left w:val="nil"/>
              <w:bottom w:val="single" w:sz="4" w:space="0" w:color="auto"/>
              <w:right w:val="single" w:sz="4" w:space="0" w:color="auto"/>
            </w:tcBorders>
            <w:shd w:val="clear" w:color="auto" w:fill="auto"/>
            <w:noWrap/>
            <w:vAlign w:val="center"/>
          </w:tcPr>
          <w:p w14:paraId="1F11176D"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8" w:type="pct"/>
            <w:tcBorders>
              <w:top w:val="nil"/>
              <w:left w:val="nil"/>
              <w:bottom w:val="single" w:sz="4" w:space="0" w:color="auto"/>
              <w:right w:val="single" w:sz="4" w:space="0" w:color="auto"/>
            </w:tcBorders>
            <w:shd w:val="clear" w:color="auto" w:fill="auto"/>
            <w:noWrap/>
            <w:vAlign w:val="center"/>
          </w:tcPr>
          <w:p w14:paraId="6DBC7707"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7" w:type="pct"/>
            <w:tcBorders>
              <w:top w:val="nil"/>
              <w:left w:val="nil"/>
              <w:bottom w:val="single" w:sz="4" w:space="0" w:color="auto"/>
              <w:right w:val="single" w:sz="4" w:space="0" w:color="auto"/>
            </w:tcBorders>
            <w:shd w:val="clear" w:color="auto" w:fill="auto"/>
            <w:noWrap/>
            <w:vAlign w:val="center"/>
          </w:tcPr>
          <w:p w14:paraId="722F3DDA"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0.009</w:t>
            </w:r>
          </w:p>
        </w:tc>
      </w:tr>
      <w:tr w:rsidR="00895342" w14:paraId="77544562"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4B212B37" w14:textId="77777777"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CD (</w:t>
            </w:r>
            <w:r>
              <w:rPr>
                <w:rFonts w:ascii="Arial" w:eastAsia="Times New Roman" w:hAnsi="Arial" w:cs="Arial"/>
                <w:i/>
                <w:iCs/>
                <w:color w:val="000000"/>
                <w:sz w:val="17"/>
                <w:szCs w:val="20"/>
              </w:rPr>
              <w:t>P</w:t>
            </w:r>
            <w:r>
              <w:rPr>
                <w:rFonts w:ascii="Arial" w:eastAsia="Times New Roman" w:hAnsi="Arial" w:cs="Arial"/>
                <w:color w:val="000000"/>
                <w:sz w:val="17"/>
                <w:szCs w:val="20"/>
              </w:rPr>
              <w:t xml:space="preserve"> = .05)</w:t>
            </w:r>
          </w:p>
        </w:tc>
        <w:tc>
          <w:tcPr>
            <w:tcW w:w="356" w:type="pct"/>
            <w:tcBorders>
              <w:top w:val="nil"/>
              <w:left w:val="nil"/>
              <w:bottom w:val="single" w:sz="4" w:space="0" w:color="auto"/>
              <w:right w:val="single" w:sz="4" w:space="0" w:color="auto"/>
            </w:tcBorders>
            <w:shd w:val="clear" w:color="auto" w:fill="auto"/>
            <w:noWrap/>
            <w:vAlign w:val="center"/>
          </w:tcPr>
          <w:p w14:paraId="5283C953"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55" w:type="pct"/>
            <w:tcBorders>
              <w:top w:val="nil"/>
              <w:left w:val="nil"/>
              <w:bottom w:val="single" w:sz="4" w:space="0" w:color="auto"/>
              <w:right w:val="single" w:sz="4" w:space="0" w:color="auto"/>
            </w:tcBorders>
            <w:shd w:val="clear" w:color="auto" w:fill="auto"/>
            <w:noWrap/>
            <w:vAlign w:val="center"/>
          </w:tcPr>
          <w:p w14:paraId="24CF6805"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43D64CC0"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55" w:type="pct"/>
            <w:tcBorders>
              <w:top w:val="nil"/>
              <w:left w:val="nil"/>
              <w:bottom w:val="single" w:sz="4" w:space="0" w:color="auto"/>
              <w:right w:val="single" w:sz="4" w:space="0" w:color="auto"/>
            </w:tcBorders>
            <w:shd w:val="clear" w:color="auto" w:fill="auto"/>
            <w:noWrap/>
            <w:vAlign w:val="center"/>
          </w:tcPr>
          <w:p w14:paraId="0F4B3FCA"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54DADA49"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6AF4FB4F"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5359E8E7"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9" w:type="pct"/>
            <w:tcBorders>
              <w:top w:val="nil"/>
              <w:left w:val="nil"/>
              <w:bottom w:val="single" w:sz="4" w:space="0" w:color="auto"/>
              <w:right w:val="single" w:sz="4" w:space="0" w:color="auto"/>
            </w:tcBorders>
            <w:shd w:val="clear" w:color="auto" w:fill="auto"/>
            <w:noWrap/>
            <w:vAlign w:val="center"/>
          </w:tcPr>
          <w:p w14:paraId="3B48D2A4"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73C5A68E"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9" w:type="pct"/>
            <w:tcBorders>
              <w:top w:val="nil"/>
              <w:left w:val="nil"/>
              <w:bottom w:val="single" w:sz="4" w:space="0" w:color="auto"/>
              <w:right w:val="single" w:sz="4" w:space="0" w:color="auto"/>
            </w:tcBorders>
            <w:shd w:val="clear" w:color="auto" w:fill="auto"/>
            <w:noWrap/>
            <w:vAlign w:val="center"/>
          </w:tcPr>
          <w:p w14:paraId="009392A5"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386D7D90"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7" w:type="pct"/>
            <w:tcBorders>
              <w:top w:val="nil"/>
              <w:left w:val="nil"/>
              <w:bottom w:val="single" w:sz="4" w:space="0" w:color="auto"/>
              <w:right w:val="single" w:sz="4" w:space="0" w:color="auto"/>
            </w:tcBorders>
            <w:shd w:val="clear" w:color="auto" w:fill="auto"/>
            <w:noWrap/>
            <w:vAlign w:val="center"/>
          </w:tcPr>
          <w:p w14:paraId="5B76CAF0"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r>
      <w:tr w:rsidR="00895342" w14:paraId="6F391FA8" w14:textId="77777777">
        <w:trPr>
          <w:trHeight w:val="20"/>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6F6A587" w14:textId="77777777" w:rsidR="00895342" w:rsidRDefault="00067AD2">
            <w:pPr>
              <w:spacing w:before="40" w:after="40" w:line="240" w:lineRule="auto"/>
              <w:jc w:val="both"/>
              <w:rPr>
                <w:rFonts w:ascii="Arial" w:eastAsia="Times New Roman" w:hAnsi="Arial" w:cs="Arial"/>
                <w:b/>
                <w:bCs/>
                <w:color w:val="000000"/>
                <w:sz w:val="17"/>
                <w:szCs w:val="20"/>
              </w:rPr>
            </w:pPr>
            <w:r>
              <w:rPr>
                <w:rFonts w:ascii="Arial" w:eastAsia="Times New Roman" w:hAnsi="Arial" w:cs="Arial"/>
                <w:b/>
                <w:bCs/>
                <w:color w:val="000000"/>
                <w:sz w:val="17"/>
                <w:szCs w:val="20"/>
              </w:rPr>
              <w:t>Interaction</w:t>
            </w:r>
          </w:p>
        </w:tc>
      </w:tr>
      <w:tr w:rsidR="00895342" w14:paraId="3F312FA7" w14:textId="77777777">
        <w:trPr>
          <w:trHeight w:val="20"/>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D80545B" w14:textId="77777777" w:rsidR="00895342" w:rsidRDefault="00067AD2">
            <w:pPr>
              <w:spacing w:before="40" w:after="40" w:line="240" w:lineRule="auto"/>
              <w:jc w:val="both"/>
              <w:rPr>
                <w:rFonts w:ascii="Arial" w:eastAsia="Times New Roman" w:hAnsi="Arial" w:cs="Arial"/>
                <w:b/>
                <w:bCs/>
                <w:color w:val="000000"/>
                <w:sz w:val="17"/>
                <w:szCs w:val="20"/>
              </w:rPr>
            </w:pPr>
            <w:r>
              <w:rPr>
                <w:rFonts w:ascii="Arial" w:eastAsia="Times New Roman" w:hAnsi="Arial" w:cs="Arial"/>
                <w:b/>
                <w:bCs/>
                <w:color w:val="000000"/>
                <w:sz w:val="17"/>
                <w:szCs w:val="20"/>
              </w:rPr>
              <w:t>Sub at same level main (S x M)</w:t>
            </w:r>
          </w:p>
        </w:tc>
      </w:tr>
      <w:tr w:rsidR="00895342" w14:paraId="305E25B5"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5CFDF89A" w14:textId="77777777"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SEm±</w:t>
            </w:r>
          </w:p>
        </w:tc>
        <w:tc>
          <w:tcPr>
            <w:tcW w:w="356" w:type="pct"/>
            <w:tcBorders>
              <w:top w:val="nil"/>
              <w:left w:val="nil"/>
              <w:bottom w:val="single" w:sz="4" w:space="0" w:color="auto"/>
              <w:right w:val="single" w:sz="4" w:space="0" w:color="auto"/>
            </w:tcBorders>
            <w:shd w:val="clear" w:color="auto" w:fill="auto"/>
            <w:noWrap/>
            <w:vAlign w:val="center"/>
          </w:tcPr>
          <w:p w14:paraId="16370B1B"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0.05</w:t>
            </w:r>
          </w:p>
        </w:tc>
        <w:tc>
          <w:tcPr>
            <w:tcW w:w="355" w:type="pct"/>
            <w:tcBorders>
              <w:top w:val="nil"/>
              <w:left w:val="nil"/>
              <w:bottom w:val="single" w:sz="4" w:space="0" w:color="auto"/>
              <w:right w:val="single" w:sz="4" w:space="0" w:color="auto"/>
            </w:tcBorders>
            <w:shd w:val="clear" w:color="auto" w:fill="auto"/>
            <w:noWrap/>
            <w:vAlign w:val="center"/>
          </w:tcPr>
          <w:p w14:paraId="58B1D882"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0.05</w:t>
            </w:r>
          </w:p>
        </w:tc>
        <w:tc>
          <w:tcPr>
            <w:tcW w:w="322" w:type="pct"/>
            <w:tcBorders>
              <w:top w:val="nil"/>
              <w:left w:val="nil"/>
              <w:bottom w:val="single" w:sz="4" w:space="0" w:color="auto"/>
              <w:right w:val="single" w:sz="4" w:space="0" w:color="auto"/>
            </w:tcBorders>
            <w:shd w:val="clear" w:color="auto" w:fill="auto"/>
            <w:noWrap/>
            <w:vAlign w:val="center"/>
          </w:tcPr>
          <w:p w14:paraId="39CBDAEE"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0.005</w:t>
            </w:r>
          </w:p>
        </w:tc>
        <w:tc>
          <w:tcPr>
            <w:tcW w:w="355" w:type="pct"/>
            <w:tcBorders>
              <w:top w:val="nil"/>
              <w:left w:val="nil"/>
              <w:bottom w:val="single" w:sz="4" w:space="0" w:color="auto"/>
              <w:right w:val="single" w:sz="4" w:space="0" w:color="auto"/>
            </w:tcBorders>
            <w:shd w:val="clear" w:color="auto" w:fill="auto"/>
            <w:noWrap/>
            <w:vAlign w:val="center"/>
          </w:tcPr>
          <w:p w14:paraId="5C9A9EEC"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0.005</w:t>
            </w:r>
          </w:p>
        </w:tc>
        <w:tc>
          <w:tcPr>
            <w:tcW w:w="322" w:type="pct"/>
            <w:tcBorders>
              <w:top w:val="nil"/>
              <w:left w:val="nil"/>
              <w:bottom w:val="single" w:sz="4" w:space="0" w:color="auto"/>
              <w:right w:val="single" w:sz="4" w:space="0" w:color="auto"/>
            </w:tcBorders>
            <w:shd w:val="clear" w:color="auto" w:fill="auto"/>
            <w:noWrap/>
            <w:vAlign w:val="center"/>
          </w:tcPr>
          <w:p w14:paraId="32CFA1FF"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0.02</w:t>
            </w:r>
          </w:p>
        </w:tc>
        <w:tc>
          <w:tcPr>
            <w:tcW w:w="323" w:type="pct"/>
            <w:tcBorders>
              <w:top w:val="nil"/>
              <w:left w:val="nil"/>
              <w:bottom w:val="single" w:sz="4" w:space="0" w:color="auto"/>
              <w:right w:val="single" w:sz="4" w:space="0" w:color="auto"/>
            </w:tcBorders>
            <w:shd w:val="clear" w:color="auto" w:fill="auto"/>
            <w:noWrap/>
            <w:vAlign w:val="center"/>
          </w:tcPr>
          <w:p w14:paraId="62867A71"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8" w:type="pct"/>
            <w:tcBorders>
              <w:top w:val="nil"/>
              <w:left w:val="nil"/>
              <w:bottom w:val="single" w:sz="4" w:space="0" w:color="auto"/>
              <w:right w:val="single" w:sz="4" w:space="0" w:color="auto"/>
            </w:tcBorders>
            <w:shd w:val="clear" w:color="auto" w:fill="auto"/>
            <w:noWrap/>
            <w:vAlign w:val="center"/>
          </w:tcPr>
          <w:p w14:paraId="5C1433D7"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0.59</w:t>
            </w:r>
          </w:p>
        </w:tc>
        <w:tc>
          <w:tcPr>
            <w:tcW w:w="329" w:type="pct"/>
            <w:tcBorders>
              <w:top w:val="nil"/>
              <w:left w:val="nil"/>
              <w:bottom w:val="single" w:sz="4" w:space="0" w:color="auto"/>
              <w:right w:val="single" w:sz="4" w:space="0" w:color="auto"/>
            </w:tcBorders>
            <w:shd w:val="clear" w:color="auto" w:fill="auto"/>
            <w:noWrap/>
            <w:vAlign w:val="center"/>
          </w:tcPr>
          <w:p w14:paraId="0E15A370"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0.63</w:t>
            </w:r>
          </w:p>
        </w:tc>
        <w:tc>
          <w:tcPr>
            <w:tcW w:w="328" w:type="pct"/>
            <w:tcBorders>
              <w:top w:val="nil"/>
              <w:left w:val="nil"/>
              <w:bottom w:val="single" w:sz="4" w:space="0" w:color="auto"/>
              <w:right w:val="single" w:sz="4" w:space="0" w:color="auto"/>
            </w:tcBorders>
            <w:shd w:val="clear" w:color="auto" w:fill="auto"/>
            <w:noWrap/>
            <w:vAlign w:val="center"/>
          </w:tcPr>
          <w:p w14:paraId="6F2BBB7A"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9" w:type="pct"/>
            <w:tcBorders>
              <w:top w:val="nil"/>
              <w:left w:val="nil"/>
              <w:bottom w:val="single" w:sz="4" w:space="0" w:color="auto"/>
              <w:right w:val="single" w:sz="4" w:space="0" w:color="auto"/>
            </w:tcBorders>
            <w:shd w:val="clear" w:color="auto" w:fill="auto"/>
            <w:noWrap/>
            <w:vAlign w:val="center"/>
          </w:tcPr>
          <w:p w14:paraId="7BC43592"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8" w:type="pct"/>
            <w:tcBorders>
              <w:top w:val="nil"/>
              <w:left w:val="nil"/>
              <w:bottom w:val="single" w:sz="4" w:space="0" w:color="auto"/>
              <w:right w:val="single" w:sz="4" w:space="0" w:color="auto"/>
            </w:tcBorders>
            <w:shd w:val="clear" w:color="auto" w:fill="auto"/>
            <w:noWrap/>
            <w:vAlign w:val="center"/>
          </w:tcPr>
          <w:p w14:paraId="314824CA"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7" w:type="pct"/>
            <w:tcBorders>
              <w:top w:val="nil"/>
              <w:left w:val="nil"/>
              <w:bottom w:val="single" w:sz="4" w:space="0" w:color="auto"/>
              <w:right w:val="single" w:sz="4" w:space="0" w:color="auto"/>
            </w:tcBorders>
            <w:shd w:val="clear" w:color="auto" w:fill="auto"/>
            <w:noWrap/>
            <w:vAlign w:val="center"/>
          </w:tcPr>
          <w:p w14:paraId="37B831E0"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r>
      <w:tr w:rsidR="00895342" w14:paraId="5BDF28BF"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26D96799" w14:textId="77777777"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CD (</w:t>
            </w:r>
            <w:r>
              <w:rPr>
                <w:rFonts w:ascii="Arial" w:eastAsia="Times New Roman" w:hAnsi="Arial" w:cs="Arial"/>
                <w:i/>
                <w:iCs/>
                <w:color w:val="000000"/>
                <w:sz w:val="17"/>
                <w:szCs w:val="20"/>
              </w:rPr>
              <w:t>P</w:t>
            </w:r>
            <w:r>
              <w:rPr>
                <w:rFonts w:ascii="Arial" w:eastAsia="Times New Roman" w:hAnsi="Arial" w:cs="Arial"/>
                <w:color w:val="000000"/>
                <w:sz w:val="17"/>
                <w:szCs w:val="20"/>
              </w:rPr>
              <w:t xml:space="preserve"> = .05)</w:t>
            </w:r>
          </w:p>
        </w:tc>
        <w:tc>
          <w:tcPr>
            <w:tcW w:w="356" w:type="pct"/>
            <w:tcBorders>
              <w:top w:val="nil"/>
              <w:left w:val="nil"/>
              <w:bottom w:val="single" w:sz="4" w:space="0" w:color="auto"/>
              <w:right w:val="single" w:sz="4" w:space="0" w:color="auto"/>
            </w:tcBorders>
            <w:shd w:val="clear" w:color="auto" w:fill="auto"/>
            <w:noWrap/>
            <w:vAlign w:val="center"/>
          </w:tcPr>
          <w:p w14:paraId="7D68200F"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55" w:type="pct"/>
            <w:tcBorders>
              <w:top w:val="nil"/>
              <w:left w:val="nil"/>
              <w:bottom w:val="single" w:sz="4" w:space="0" w:color="auto"/>
              <w:right w:val="single" w:sz="4" w:space="0" w:color="auto"/>
            </w:tcBorders>
            <w:shd w:val="clear" w:color="auto" w:fill="auto"/>
            <w:noWrap/>
            <w:vAlign w:val="center"/>
          </w:tcPr>
          <w:p w14:paraId="1EA2EA98"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6B0E8888"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55" w:type="pct"/>
            <w:tcBorders>
              <w:top w:val="nil"/>
              <w:left w:val="nil"/>
              <w:bottom w:val="single" w:sz="4" w:space="0" w:color="auto"/>
              <w:right w:val="single" w:sz="4" w:space="0" w:color="auto"/>
            </w:tcBorders>
            <w:shd w:val="clear" w:color="auto" w:fill="auto"/>
            <w:noWrap/>
            <w:vAlign w:val="center"/>
          </w:tcPr>
          <w:p w14:paraId="2798B5E7"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2887395C"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66B03B1D"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11D8A653"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9" w:type="pct"/>
            <w:tcBorders>
              <w:top w:val="nil"/>
              <w:left w:val="nil"/>
              <w:bottom w:val="single" w:sz="4" w:space="0" w:color="auto"/>
              <w:right w:val="single" w:sz="4" w:space="0" w:color="auto"/>
            </w:tcBorders>
            <w:shd w:val="clear" w:color="auto" w:fill="auto"/>
            <w:noWrap/>
            <w:vAlign w:val="center"/>
          </w:tcPr>
          <w:p w14:paraId="3F716903"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7CD66E07"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9" w:type="pct"/>
            <w:tcBorders>
              <w:top w:val="nil"/>
              <w:left w:val="nil"/>
              <w:bottom w:val="single" w:sz="4" w:space="0" w:color="auto"/>
              <w:right w:val="single" w:sz="4" w:space="0" w:color="auto"/>
            </w:tcBorders>
            <w:shd w:val="clear" w:color="auto" w:fill="auto"/>
            <w:noWrap/>
            <w:vAlign w:val="center"/>
          </w:tcPr>
          <w:p w14:paraId="49480FDC"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6C953493"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7" w:type="pct"/>
            <w:tcBorders>
              <w:top w:val="nil"/>
              <w:left w:val="nil"/>
              <w:bottom w:val="single" w:sz="4" w:space="0" w:color="auto"/>
              <w:right w:val="single" w:sz="4" w:space="0" w:color="auto"/>
            </w:tcBorders>
            <w:shd w:val="clear" w:color="auto" w:fill="auto"/>
            <w:noWrap/>
            <w:vAlign w:val="center"/>
          </w:tcPr>
          <w:p w14:paraId="330EDA72"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r>
      <w:tr w:rsidR="00895342" w14:paraId="5B9302F9" w14:textId="77777777">
        <w:trPr>
          <w:trHeight w:val="20"/>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1B2AFF5B" w14:textId="77777777" w:rsidR="00895342" w:rsidRDefault="00067AD2">
            <w:pPr>
              <w:spacing w:before="40" w:after="40" w:line="240" w:lineRule="auto"/>
              <w:jc w:val="both"/>
              <w:rPr>
                <w:rFonts w:ascii="Arial" w:eastAsia="Times New Roman" w:hAnsi="Arial" w:cs="Arial"/>
                <w:b/>
                <w:bCs/>
                <w:color w:val="000000"/>
                <w:sz w:val="17"/>
                <w:szCs w:val="20"/>
              </w:rPr>
            </w:pPr>
            <w:r>
              <w:rPr>
                <w:rFonts w:ascii="Arial" w:eastAsia="Times New Roman" w:hAnsi="Arial" w:cs="Arial"/>
                <w:b/>
                <w:bCs/>
                <w:color w:val="000000"/>
                <w:sz w:val="17"/>
                <w:szCs w:val="20"/>
              </w:rPr>
              <w:t>Main at same or different level sub (M x S)</w:t>
            </w:r>
          </w:p>
        </w:tc>
      </w:tr>
      <w:tr w:rsidR="00895342" w14:paraId="08732F0A"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31E5FE26" w14:textId="77777777"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SEm±</w:t>
            </w:r>
          </w:p>
        </w:tc>
        <w:tc>
          <w:tcPr>
            <w:tcW w:w="356" w:type="pct"/>
            <w:tcBorders>
              <w:top w:val="nil"/>
              <w:left w:val="nil"/>
              <w:bottom w:val="single" w:sz="4" w:space="0" w:color="auto"/>
              <w:right w:val="single" w:sz="4" w:space="0" w:color="auto"/>
            </w:tcBorders>
            <w:shd w:val="clear" w:color="auto" w:fill="auto"/>
            <w:noWrap/>
            <w:vAlign w:val="center"/>
          </w:tcPr>
          <w:p w14:paraId="5F53BCAA"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0.06</w:t>
            </w:r>
          </w:p>
        </w:tc>
        <w:tc>
          <w:tcPr>
            <w:tcW w:w="355" w:type="pct"/>
            <w:tcBorders>
              <w:top w:val="nil"/>
              <w:left w:val="nil"/>
              <w:bottom w:val="single" w:sz="4" w:space="0" w:color="auto"/>
              <w:right w:val="single" w:sz="4" w:space="0" w:color="auto"/>
            </w:tcBorders>
            <w:shd w:val="clear" w:color="auto" w:fill="auto"/>
            <w:noWrap/>
            <w:vAlign w:val="center"/>
          </w:tcPr>
          <w:p w14:paraId="2A799CD3"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0.05</w:t>
            </w:r>
          </w:p>
        </w:tc>
        <w:tc>
          <w:tcPr>
            <w:tcW w:w="322" w:type="pct"/>
            <w:tcBorders>
              <w:top w:val="nil"/>
              <w:left w:val="nil"/>
              <w:bottom w:val="single" w:sz="4" w:space="0" w:color="auto"/>
              <w:right w:val="single" w:sz="4" w:space="0" w:color="auto"/>
            </w:tcBorders>
            <w:shd w:val="clear" w:color="auto" w:fill="auto"/>
            <w:noWrap/>
            <w:vAlign w:val="center"/>
          </w:tcPr>
          <w:p w14:paraId="1682270B"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0.005</w:t>
            </w:r>
          </w:p>
        </w:tc>
        <w:tc>
          <w:tcPr>
            <w:tcW w:w="355" w:type="pct"/>
            <w:tcBorders>
              <w:top w:val="nil"/>
              <w:left w:val="nil"/>
              <w:bottom w:val="single" w:sz="4" w:space="0" w:color="auto"/>
              <w:right w:val="single" w:sz="4" w:space="0" w:color="auto"/>
            </w:tcBorders>
            <w:shd w:val="clear" w:color="auto" w:fill="auto"/>
            <w:noWrap/>
            <w:vAlign w:val="center"/>
          </w:tcPr>
          <w:p w14:paraId="1A20830D"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0.006</w:t>
            </w:r>
          </w:p>
        </w:tc>
        <w:tc>
          <w:tcPr>
            <w:tcW w:w="322" w:type="pct"/>
            <w:tcBorders>
              <w:top w:val="nil"/>
              <w:left w:val="nil"/>
              <w:bottom w:val="single" w:sz="4" w:space="0" w:color="auto"/>
              <w:right w:val="single" w:sz="4" w:space="0" w:color="auto"/>
            </w:tcBorders>
            <w:shd w:val="clear" w:color="auto" w:fill="auto"/>
            <w:noWrap/>
            <w:vAlign w:val="center"/>
          </w:tcPr>
          <w:p w14:paraId="6C504A15"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0.02</w:t>
            </w:r>
          </w:p>
        </w:tc>
        <w:tc>
          <w:tcPr>
            <w:tcW w:w="323" w:type="pct"/>
            <w:tcBorders>
              <w:top w:val="nil"/>
              <w:left w:val="nil"/>
              <w:bottom w:val="single" w:sz="4" w:space="0" w:color="auto"/>
              <w:right w:val="single" w:sz="4" w:space="0" w:color="auto"/>
            </w:tcBorders>
            <w:shd w:val="clear" w:color="auto" w:fill="auto"/>
            <w:noWrap/>
            <w:vAlign w:val="center"/>
          </w:tcPr>
          <w:p w14:paraId="5F3708F4"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0.02</w:t>
            </w:r>
          </w:p>
        </w:tc>
        <w:tc>
          <w:tcPr>
            <w:tcW w:w="328" w:type="pct"/>
            <w:tcBorders>
              <w:top w:val="nil"/>
              <w:left w:val="nil"/>
              <w:bottom w:val="single" w:sz="4" w:space="0" w:color="auto"/>
              <w:right w:val="single" w:sz="4" w:space="0" w:color="auto"/>
            </w:tcBorders>
            <w:shd w:val="clear" w:color="auto" w:fill="auto"/>
            <w:noWrap/>
            <w:vAlign w:val="center"/>
          </w:tcPr>
          <w:p w14:paraId="5D5F6642"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0.59</w:t>
            </w:r>
          </w:p>
        </w:tc>
        <w:tc>
          <w:tcPr>
            <w:tcW w:w="329" w:type="pct"/>
            <w:tcBorders>
              <w:top w:val="nil"/>
              <w:left w:val="nil"/>
              <w:bottom w:val="single" w:sz="4" w:space="0" w:color="auto"/>
              <w:right w:val="single" w:sz="4" w:space="0" w:color="auto"/>
            </w:tcBorders>
            <w:shd w:val="clear" w:color="auto" w:fill="auto"/>
            <w:noWrap/>
            <w:vAlign w:val="center"/>
          </w:tcPr>
          <w:p w14:paraId="2FE2E837"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0.59</w:t>
            </w:r>
          </w:p>
        </w:tc>
        <w:tc>
          <w:tcPr>
            <w:tcW w:w="328" w:type="pct"/>
            <w:tcBorders>
              <w:top w:val="nil"/>
              <w:left w:val="nil"/>
              <w:bottom w:val="single" w:sz="4" w:space="0" w:color="auto"/>
              <w:right w:val="single" w:sz="4" w:space="0" w:color="auto"/>
            </w:tcBorders>
            <w:shd w:val="clear" w:color="auto" w:fill="auto"/>
            <w:noWrap/>
            <w:vAlign w:val="center"/>
          </w:tcPr>
          <w:p w14:paraId="2EF35196"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9" w:type="pct"/>
            <w:tcBorders>
              <w:top w:val="nil"/>
              <w:left w:val="nil"/>
              <w:bottom w:val="single" w:sz="4" w:space="0" w:color="auto"/>
              <w:right w:val="single" w:sz="4" w:space="0" w:color="auto"/>
            </w:tcBorders>
            <w:shd w:val="clear" w:color="auto" w:fill="auto"/>
            <w:noWrap/>
            <w:vAlign w:val="center"/>
          </w:tcPr>
          <w:p w14:paraId="478DA588"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8" w:type="pct"/>
            <w:tcBorders>
              <w:top w:val="nil"/>
              <w:left w:val="nil"/>
              <w:bottom w:val="single" w:sz="4" w:space="0" w:color="auto"/>
              <w:right w:val="single" w:sz="4" w:space="0" w:color="auto"/>
            </w:tcBorders>
            <w:shd w:val="clear" w:color="auto" w:fill="auto"/>
            <w:noWrap/>
            <w:vAlign w:val="center"/>
          </w:tcPr>
          <w:p w14:paraId="20143B88"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7" w:type="pct"/>
            <w:tcBorders>
              <w:top w:val="nil"/>
              <w:left w:val="nil"/>
              <w:bottom w:val="single" w:sz="4" w:space="0" w:color="auto"/>
              <w:right w:val="single" w:sz="4" w:space="0" w:color="auto"/>
            </w:tcBorders>
            <w:shd w:val="clear" w:color="auto" w:fill="auto"/>
            <w:noWrap/>
            <w:vAlign w:val="center"/>
          </w:tcPr>
          <w:p w14:paraId="433CA42D"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r>
      <w:tr w:rsidR="00895342" w14:paraId="08AEFCB9"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45E03A32" w14:textId="77777777"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CD (</w:t>
            </w:r>
            <w:r>
              <w:rPr>
                <w:rFonts w:ascii="Arial" w:eastAsia="Times New Roman" w:hAnsi="Arial" w:cs="Arial"/>
                <w:i/>
                <w:iCs/>
                <w:color w:val="000000"/>
                <w:sz w:val="17"/>
                <w:szCs w:val="20"/>
              </w:rPr>
              <w:t>P</w:t>
            </w:r>
            <w:r>
              <w:rPr>
                <w:rFonts w:ascii="Arial" w:eastAsia="Times New Roman" w:hAnsi="Arial" w:cs="Arial"/>
                <w:color w:val="000000"/>
                <w:sz w:val="17"/>
                <w:szCs w:val="20"/>
              </w:rPr>
              <w:t xml:space="preserve"> = .05)</w:t>
            </w:r>
          </w:p>
        </w:tc>
        <w:tc>
          <w:tcPr>
            <w:tcW w:w="356" w:type="pct"/>
            <w:tcBorders>
              <w:top w:val="nil"/>
              <w:left w:val="nil"/>
              <w:bottom w:val="single" w:sz="4" w:space="0" w:color="auto"/>
              <w:right w:val="single" w:sz="4" w:space="0" w:color="auto"/>
            </w:tcBorders>
            <w:shd w:val="clear" w:color="auto" w:fill="auto"/>
            <w:noWrap/>
            <w:vAlign w:val="center"/>
          </w:tcPr>
          <w:p w14:paraId="46256668"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55" w:type="pct"/>
            <w:tcBorders>
              <w:top w:val="nil"/>
              <w:left w:val="nil"/>
              <w:bottom w:val="single" w:sz="4" w:space="0" w:color="auto"/>
              <w:right w:val="single" w:sz="4" w:space="0" w:color="auto"/>
            </w:tcBorders>
            <w:shd w:val="clear" w:color="auto" w:fill="auto"/>
            <w:noWrap/>
            <w:vAlign w:val="center"/>
          </w:tcPr>
          <w:p w14:paraId="23D6803F"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7702A9E7"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55" w:type="pct"/>
            <w:tcBorders>
              <w:top w:val="nil"/>
              <w:left w:val="nil"/>
              <w:bottom w:val="single" w:sz="4" w:space="0" w:color="auto"/>
              <w:right w:val="single" w:sz="4" w:space="0" w:color="auto"/>
            </w:tcBorders>
            <w:shd w:val="clear" w:color="auto" w:fill="auto"/>
            <w:noWrap/>
            <w:vAlign w:val="center"/>
          </w:tcPr>
          <w:p w14:paraId="3C3D0BE3"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0CFDDECE"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0259486D"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363C2AEE"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9" w:type="pct"/>
            <w:tcBorders>
              <w:top w:val="nil"/>
              <w:left w:val="nil"/>
              <w:bottom w:val="single" w:sz="4" w:space="0" w:color="auto"/>
              <w:right w:val="single" w:sz="4" w:space="0" w:color="auto"/>
            </w:tcBorders>
            <w:shd w:val="clear" w:color="auto" w:fill="auto"/>
            <w:noWrap/>
            <w:vAlign w:val="center"/>
          </w:tcPr>
          <w:p w14:paraId="3D47C22F"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04F147C4"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9" w:type="pct"/>
            <w:tcBorders>
              <w:top w:val="nil"/>
              <w:left w:val="nil"/>
              <w:bottom w:val="single" w:sz="4" w:space="0" w:color="auto"/>
              <w:right w:val="single" w:sz="4" w:space="0" w:color="auto"/>
            </w:tcBorders>
            <w:shd w:val="clear" w:color="auto" w:fill="auto"/>
            <w:noWrap/>
            <w:vAlign w:val="center"/>
          </w:tcPr>
          <w:p w14:paraId="375AD0A4"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32030463"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7" w:type="pct"/>
            <w:tcBorders>
              <w:top w:val="nil"/>
              <w:left w:val="nil"/>
              <w:bottom w:val="single" w:sz="4" w:space="0" w:color="auto"/>
              <w:right w:val="single" w:sz="4" w:space="0" w:color="auto"/>
            </w:tcBorders>
            <w:shd w:val="clear" w:color="auto" w:fill="auto"/>
            <w:noWrap/>
            <w:vAlign w:val="center"/>
          </w:tcPr>
          <w:p w14:paraId="38CC1784" w14:textId="77777777" w:rsidR="00895342" w:rsidRDefault="00067AD2">
            <w:pPr>
              <w:spacing w:before="40" w:after="40" w:line="240" w:lineRule="auto"/>
              <w:jc w:val="center"/>
              <w:rPr>
                <w:rFonts w:ascii="Arial" w:eastAsia="Times New Roman" w:hAnsi="Arial" w:cs="Arial"/>
                <w:b/>
                <w:bCs/>
                <w:color w:val="000000"/>
                <w:sz w:val="17"/>
                <w:szCs w:val="20"/>
              </w:rPr>
            </w:pPr>
            <w:commentRangeStart w:id="61"/>
            <w:r>
              <w:rPr>
                <w:rFonts w:ascii="Arial" w:eastAsia="Times New Roman" w:hAnsi="Arial" w:cs="Arial"/>
                <w:b/>
                <w:bCs/>
                <w:color w:val="000000"/>
                <w:sz w:val="17"/>
                <w:szCs w:val="20"/>
              </w:rPr>
              <w:t>NS</w:t>
            </w:r>
            <w:commentRangeEnd w:id="61"/>
            <w:r w:rsidR="00303320">
              <w:rPr>
                <w:rStyle w:val="CommentReference"/>
              </w:rPr>
              <w:commentReference w:id="61"/>
            </w:r>
          </w:p>
        </w:tc>
      </w:tr>
    </w:tbl>
    <w:p w14:paraId="3C21E98C" w14:textId="77777777" w:rsidR="00895342" w:rsidRDefault="00895342">
      <w:pPr>
        <w:tabs>
          <w:tab w:val="left" w:pos="720"/>
        </w:tabs>
        <w:spacing w:after="120" w:line="240" w:lineRule="auto"/>
        <w:jc w:val="both"/>
        <w:rPr>
          <w:rFonts w:ascii="Arial" w:hAnsi="Arial" w:cs="Arial"/>
          <w:sz w:val="20"/>
          <w:szCs w:val="20"/>
        </w:rPr>
      </w:pPr>
    </w:p>
    <w:p w14:paraId="7C097D5E" w14:textId="77777777" w:rsidR="00895342" w:rsidRDefault="00067AD2">
      <w:pPr>
        <w:rPr>
          <w:rFonts w:ascii="Arial" w:hAnsi="Arial" w:cs="Arial"/>
          <w:b/>
          <w:sz w:val="20"/>
        </w:rPr>
      </w:pPr>
      <w:r>
        <w:rPr>
          <w:rFonts w:ascii="Arial" w:hAnsi="Arial" w:cs="Arial"/>
          <w:b/>
          <w:sz w:val="20"/>
        </w:rPr>
        <w:br w:type="page"/>
      </w:r>
    </w:p>
    <w:p w14:paraId="131B735E" w14:textId="77777777" w:rsidR="00895342" w:rsidRDefault="00895342">
      <w:pPr>
        <w:tabs>
          <w:tab w:val="left" w:pos="720"/>
        </w:tabs>
        <w:spacing w:after="120" w:line="240" w:lineRule="auto"/>
        <w:jc w:val="both"/>
        <w:rPr>
          <w:rFonts w:ascii="Arial" w:hAnsi="Arial" w:cs="Arial"/>
          <w:b/>
          <w:sz w:val="20"/>
        </w:rPr>
        <w:sectPr w:rsidR="00895342">
          <w:pgSz w:w="16838" w:h="11906" w:orient="landscape"/>
          <w:pgMar w:top="1440" w:right="1440" w:bottom="1440" w:left="1440" w:header="706" w:footer="706" w:gutter="0"/>
          <w:cols w:space="708"/>
          <w:titlePg/>
          <w:docGrid w:linePitch="360"/>
        </w:sectPr>
      </w:pPr>
    </w:p>
    <w:p w14:paraId="1F258623" w14:textId="77777777" w:rsidR="00895342" w:rsidRDefault="00067AD2">
      <w:pPr>
        <w:tabs>
          <w:tab w:val="left" w:pos="720"/>
        </w:tabs>
        <w:spacing w:after="120" w:line="240" w:lineRule="auto"/>
        <w:jc w:val="both"/>
        <w:rPr>
          <w:rFonts w:ascii="Arial" w:hAnsi="Arial" w:cs="Arial"/>
          <w:b/>
        </w:rPr>
      </w:pPr>
      <w:r>
        <w:rPr>
          <w:rFonts w:ascii="Arial" w:hAnsi="Arial" w:cs="Arial"/>
          <w:b/>
        </w:rPr>
        <w:lastRenderedPageBreak/>
        <w:t>4. CONCLUSION</w:t>
      </w:r>
    </w:p>
    <w:p w14:paraId="7D97ADE6" w14:textId="6F3CDD76" w:rsidR="00895342" w:rsidRDefault="00067AD2">
      <w:pPr>
        <w:tabs>
          <w:tab w:val="left" w:pos="720"/>
        </w:tabs>
        <w:spacing w:after="120" w:line="240" w:lineRule="auto"/>
        <w:jc w:val="both"/>
        <w:rPr>
          <w:rFonts w:ascii="Arial" w:hAnsi="Arial" w:cs="Arial"/>
          <w:b/>
          <w:sz w:val="20"/>
          <w:szCs w:val="20"/>
          <w:lang w:val="en-US"/>
        </w:rPr>
      </w:pPr>
      <w:r>
        <w:rPr>
          <w:rFonts w:ascii="Arial" w:hAnsi="Arial" w:cs="Arial"/>
          <w:sz w:val="20"/>
          <w:szCs w:val="20"/>
        </w:rPr>
        <w:t>The organic farming practice (M</w:t>
      </w:r>
      <w:r>
        <w:rPr>
          <w:rFonts w:ascii="Arial" w:hAnsi="Arial" w:cs="Arial"/>
          <w:sz w:val="20"/>
          <w:szCs w:val="20"/>
          <w:vertAlign w:val="subscript"/>
        </w:rPr>
        <w:t>1</w:t>
      </w:r>
      <w:r>
        <w:rPr>
          <w:rFonts w:ascii="Arial" w:hAnsi="Arial" w:cs="Arial"/>
          <w:sz w:val="20"/>
          <w:szCs w:val="20"/>
        </w:rPr>
        <w:t xml:space="preserve">) played an important role through incorporation of </w:t>
      </w:r>
      <w:ins w:id="62" w:author="IBRAHIM MANI" w:date="2025-02-22T18:03:00Z">
        <w:r w:rsidR="00397FB9">
          <w:rPr>
            <w:rFonts w:ascii="Arial" w:hAnsi="Arial" w:cs="Arial"/>
            <w:sz w:val="20"/>
            <w:szCs w:val="20"/>
          </w:rPr>
          <w:t>farm yard manure (</w:t>
        </w:r>
      </w:ins>
      <w:r>
        <w:rPr>
          <w:rFonts w:ascii="Arial" w:hAnsi="Arial" w:cs="Arial"/>
          <w:sz w:val="20"/>
          <w:szCs w:val="20"/>
        </w:rPr>
        <w:t>FYM</w:t>
      </w:r>
      <w:ins w:id="63" w:author="IBRAHIM MANI" w:date="2025-02-22T18:03:00Z">
        <w:r w:rsidR="00397FB9">
          <w:rPr>
            <w:rFonts w:ascii="Arial" w:hAnsi="Arial" w:cs="Arial"/>
            <w:sz w:val="20"/>
            <w:szCs w:val="20"/>
          </w:rPr>
          <w:t xml:space="preserve">) </w:t>
        </w:r>
      </w:ins>
      <w:del w:id="64" w:author="IBRAHIM MANI" w:date="2025-02-22T18:03:00Z">
        <w:r w:rsidDel="00397FB9">
          <w:rPr>
            <w:rFonts w:ascii="Arial" w:hAnsi="Arial" w:cs="Arial"/>
            <w:sz w:val="20"/>
            <w:szCs w:val="20"/>
          </w:rPr>
          <w:delText xml:space="preserve"> </w:delText>
        </w:r>
      </w:del>
      <w:r>
        <w:rPr>
          <w:rFonts w:ascii="Arial" w:hAnsi="Arial" w:cs="Arial"/>
          <w:sz w:val="20"/>
          <w:szCs w:val="20"/>
        </w:rPr>
        <w:t xml:space="preserve">in improving soil physical characteristics </w:t>
      </w:r>
      <w:r>
        <w:rPr>
          <w:rFonts w:ascii="Arial" w:hAnsi="Arial" w:cs="Arial"/>
          <w:i/>
          <w:iCs/>
          <w:sz w:val="20"/>
          <w:szCs w:val="20"/>
        </w:rPr>
        <w:t xml:space="preserve">viz., </w:t>
      </w:r>
      <w:r>
        <w:rPr>
          <w:rFonts w:ascii="Arial" w:hAnsi="Arial" w:cs="Arial"/>
          <w:sz w:val="20"/>
          <w:szCs w:val="20"/>
        </w:rPr>
        <w:t>bulk density, porosity, infiltration rate, moisture availability and aggregate stability, apart from increased micronutrient availability in the soil. The soil organic carbon (SOC), water soluble carbon, and various carbon pools (active and passive pools) were reportedly higher in organic farming (M</w:t>
      </w:r>
      <w:r>
        <w:rPr>
          <w:rFonts w:ascii="Arial" w:hAnsi="Arial" w:cs="Arial"/>
          <w:sz w:val="20"/>
          <w:szCs w:val="20"/>
          <w:vertAlign w:val="subscript"/>
        </w:rPr>
        <w:t>1</w:t>
      </w:r>
      <w:r>
        <w:rPr>
          <w:rFonts w:ascii="Arial" w:hAnsi="Arial" w:cs="Arial"/>
          <w:sz w:val="20"/>
          <w:szCs w:val="20"/>
        </w:rPr>
        <w:t>)</w:t>
      </w:r>
      <w:r>
        <w:rPr>
          <w:rFonts w:ascii="Arial" w:hAnsi="Arial" w:cs="Arial"/>
          <w:sz w:val="20"/>
          <w:szCs w:val="20"/>
          <w:lang w:val="en-US"/>
        </w:rPr>
        <w:t xml:space="preserve"> compared with ICM practice.</w:t>
      </w:r>
    </w:p>
    <w:p w14:paraId="5B421157" w14:textId="77777777" w:rsidR="00E71FDB" w:rsidRDefault="00E71FDB">
      <w:pPr>
        <w:spacing w:after="120" w:line="240" w:lineRule="auto"/>
        <w:jc w:val="both"/>
        <w:rPr>
          <w:ins w:id="65" w:author="IBRAHIM MANI" w:date="2025-02-22T18:22:00Z"/>
          <w:rFonts w:ascii="Arial" w:hAnsi="Arial" w:cs="Arial"/>
          <w:b/>
          <w:szCs w:val="20"/>
        </w:rPr>
      </w:pPr>
    </w:p>
    <w:p w14:paraId="3EF751CE" w14:textId="77777777" w:rsidR="00895342" w:rsidRDefault="00067AD2">
      <w:pPr>
        <w:spacing w:after="120" w:line="240" w:lineRule="auto"/>
        <w:jc w:val="both"/>
        <w:rPr>
          <w:rFonts w:ascii="Arial" w:hAnsi="Arial" w:cs="Arial"/>
          <w:b/>
          <w:szCs w:val="20"/>
        </w:rPr>
      </w:pPr>
      <w:commentRangeStart w:id="66"/>
      <w:r>
        <w:rPr>
          <w:rFonts w:ascii="Arial" w:hAnsi="Arial" w:cs="Arial"/>
          <w:b/>
          <w:szCs w:val="20"/>
        </w:rPr>
        <w:t>REFERENCES</w:t>
      </w:r>
    </w:p>
    <w:p w14:paraId="310A326A" w14:textId="77777777" w:rsidR="00895342" w:rsidRDefault="00067AD2">
      <w:pPr>
        <w:spacing w:after="120" w:line="240" w:lineRule="auto"/>
        <w:jc w:val="both"/>
        <w:rPr>
          <w:rFonts w:ascii="Arial" w:hAnsi="Arial" w:cs="Arial"/>
          <w:color w:val="000000" w:themeColor="text1"/>
          <w:sz w:val="20"/>
          <w:szCs w:val="20"/>
        </w:rPr>
      </w:pPr>
      <w:r>
        <w:rPr>
          <w:rFonts w:ascii="Arial" w:hAnsi="Arial" w:cs="Arial"/>
          <w:bCs/>
          <w:color w:val="000000" w:themeColor="text1"/>
          <w:sz w:val="20"/>
          <w:szCs w:val="20"/>
        </w:rPr>
        <w:t>Hasegawa, T., Fujimori, S., Takahashi, K., Yokohata, T., &amp; Masui, T.</w:t>
      </w:r>
      <w:r>
        <w:rPr>
          <w:rFonts w:ascii="Arial" w:hAnsi="Arial" w:cs="Arial"/>
          <w:color w:val="000000" w:themeColor="text1"/>
          <w:sz w:val="20"/>
          <w:szCs w:val="20"/>
        </w:rPr>
        <w:t xml:space="preserve"> (2021). Climate change and food security: Risks and opportunities for sustainable agriculture. </w:t>
      </w:r>
      <w:r>
        <w:rPr>
          <w:rFonts w:ascii="Arial" w:hAnsi="Arial" w:cs="Arial"/>
          <w:i/>
          <w:iCs/>
          <w:color w:val="000000" w:themeColor="text1"/>
          <w:sz w:val="20"/>
          <w:szCs w:val="20"/>
        </w:rPr>
        <w:t>Nature Food, 2</w:t>
      </w:r>
      <w:r>
        <w:rPr>
          <w:rFonts w:ascii="Arial" w:hAnsi="Arial" w:cs="Arial"/>
          <w:color w:val="000000" w:themeColor="text1"/>
          <w:sz w:val="20"/>
          <w:szCs w:val="20"/>
        </w:rPr>
        <w:t xml:space="preserve">(1), 1–4. </w:t>
      </w:r>
    </w:p>
    <w:p w14:paraId="6F3CD988" w14:textId="77777777" w:rsidR="00895342" w:rsidRDefault="00067AD2">
      <w:pPr>
        <w:spacing w:after="120" w:line="240" w:lineRule="auto"/>
        <w:jc w:val="both"/>
        <w:rPr>
          <w:rFonts w:ascii="Arial" w:hAnsi="Arial" w:cs="Arial"/>
          <w:color w:val="000000" w:themeColor="text1"/>
          <w:sz w:val="20"/>
          <w:szCs w:val="20"/>
        </w:rPr>
      </w:pPr>
      <w:r>
        <w:rPr>
          <w:rFonts w:ascii="Arial" w:hAnsi="Arial" w:cs="Arial"/>
          <w:bCs/>
          <w:color w:val="000000" w:themeColor="text1"/>
          <w:sz w:val="20"/>
          <w:szCs w:val="20"/>
        </w:rPr>
        <w:t>Wright, A. L., &amp; Hons, F. M.</w:t>
      </w:r>
      <w:r>
        <w:rPr>
          <w:rFonts w:ascii="Arial" w:hAnsi="Arial" w:cs="Arial"/>
          <w:color w:val="000000" w:themeColor="text1"/>
          <w:sz w:val="20"/>
          <w:szCs w:val="20"/>
        </w:rPr>
        <w:t xml:space="preserve"> (2005). Soil carbon and nitrogen storage in aggregates from different tillage and crop rotation systems. </w:t>
      </w:r>
      <w:r>
        <w:rPr>
          <w:rFonts w:ascii="Arial" w:hAnsi="Arial" w:cs="Arial"/>
          <w:i/>
          <w:iCs/>
          <w:color w:val="000000" w:themeColor="text1"/>
          <w:sz w:val="20"/>
          <w:szCs w:val="20"/>
        </w:rPr>
        <w:t>Soil Science Society of America Journal, 69</w:t>
      </w:r>
      <w:r>
        <w:rPr>
          <w:rFonts w:ascii="Arial" w:hAnsi="Arial" w:cs="Arial"/>
          <w:color w:val="000000" w:themeColor="text1"/>
          <w:sz w:val="20"/>
          <w:szCs w:val="20"/>
        </w:rPr>
        <w:t xml:space="preserve">(5), 1412–1421. </w:t>
      </w:r>
    </w:p>
    <w:p w14:paraId="0C722C1F" w14:textId="77777777" w:rsidR="00895342" w:rsidRDefault="00067AD2">
      <w:pPr>
        <w:spacing w:after="120" w:line="240" w:lineRule="auto"/>
        <w:jc w:val="both"/>
        <w:rPr>
          <w:rFonts w:ascii="Arial" w:hAnsi="Arial" w:cs="Arial"/>
          <w:color w:val="000000" w:themeColor="text1"/>
          <w:sz w:val="20"/>
          <w:szCs w:val="20"/>
        </w:rPr>
      </w:pPr>
      <w:r>
        <w:rPr>
          <w:rFonts w:ascii="Arial" w:hAnsi="Arial" w:cs="Arial"/>
          <w:bCs/>
          <w:color w:val="000000" w:themeColor="text1"/>
          <w:sz w:val="20"/>
          <w:szCs w:val="20"/>
        </w:rPr>
        <w:t xml:space="preserve">Mandal, B., Majumder, B., Bandopadhyay, K. K., Hazra, G. C., Gangopadhyay, A., Sarkar, D., </w:t>
      </w:r>
      <w:r>
        <w:rPr>
          <w:rFonts w:ascii="Arial" w:hAnsi="Arial" w:cs="Arial"/>
          <w:bCs/>
          <w:i/>
          <w:iCs/>
          <w:color w:val="000000" w:themeColor="text1"/>
          <w:sz w:val="20"/>
          <w:szCs w:val="20"/>
        </w:rPr>
        <w:t>et al</w:t>
      </w:r>
      <w:r>
        <w:rPr>
          <w:rFonts w:ascii="Arial" w:hAnsi="Arial" w:cs="Arial"/>
          <w:bCs/>
          <w:color w:val="000000" w:themeColor="text1"/>
          <w:sz w:val="20"/>
          <w:szCs w:val="20"/>
        </w:rPr>
        <w:t>.</w:t>
      </w:r>
      <w:r>
        <w:rPr>
          <w:rFonts w:ascii="Arial" w:hAnsi="Arial" w:cs="Arial"/>
          <w:color w:val="000000" w:themeColor="text1"/>
          <w:sz w:val="20"/>
          <w:szCs w:val="20"/>
        </w:rPr>
        <w:t xml:space="preserve"> (2007). Organic amendments influence soil organic carbon pools and crop productivity in an intensive rice–wheat system. </w:t>
      </w:r>
      <w:r>
        <w:rPr>
          <w:rFonts w:ascii="Arial" w:hAnsi="Arial" w:cs="Arial"/>
          <w:i/>
          <w:iCs/>
          <w:color w:val="000000" w:themeColor="text1"/>
          <w:sz w:val="20"/>
          <w:szCs w:val="20"/>
        </w:rPr>
        <w:t>Soil Science Society of America Journal, 71</w:t>
      </w:r>
      <w:r>
        <w:rPr>
          <w:rFonts w:ascii="Arial" w:hAnsi="Arial" w:cs="Arial"/>
          <w:color w:val="000000" w:themeColor="text1"/>
          <w:sz w:val="20"/>
          <w:szCs w:val="20"/>
        </w:rPr>
        <w:t xml:space="preserve">(2), 488–494. </w:t>
      </w:r>
    </w:p>
    <w:p w14:paraId="13136287" w14:textId="77777777" w:rsidR="00895342" w:rsidRDefault="00067AD2">
      <w:pPr>
        <w:spacing w:after="120" w:line="240" w:lineRule="auto"/>
        <w:jc w:val="both"/>
        <w:rPr>
          <w:rFonts w:ascii="Arial" w:hAnsi="Arial" w:cs="Arial"/>
          <w:color w:val="000000" w:themeColor="text1"/>
          <w:sz w:val="20"/>
          <w:szCs w:val="20"/>
        </w:rPr>
      </w:pPr>
      <w:r>
        <w:rPr>
          <w:rFonts w:ascii="Arial" w:hAnsi="Arial" w:cs="Arial"/>
          <w:bCs/>
          <w:color w:val="000000" w:themeColor="text1"/>
          <w:sz w:val="20"/>
          <w:szCs w:val="20"/>
        </w:rPr>
        <w:t>Majumder, B., Mandal, B., Bandyopadhyay, P. K., &amp; Chaudhury, J.</w:t>
      </w:r>
      <w:r>
        <w:rPr>
          <w:rFonts w:ascii="Arial" w:hAnsi="Arial" w:cs="Arial"/>
          <w:color w:val="000000" w:themeColor="text1"/>
          <w:sz w:val="20"/>
          <w:szCs w:val="20"/>
        </w:rPr>
        <w:t xml:space="preserve"> (2008). Soil organic carbon pools and productivity relationships for a rice–wheat cropping system under long-term fertilizer treatments. </w:t>
      </w:r>
      <w:r>
        <w:rPr>
          <w:rFonts w:ascii="Arial" w:hAnsi="Arial" w:cs="Arial"/>
          <w:i/>
          <w:iCs/>
          <w:color w:val="000000" w:themeColor="text1"/>
          <w:sz w:val="20"/>
          <w:szCs w:val="20"/>
        </w:rPr>
        <w:t>Soil and Tillage Research, 98</w:t>
      </w:r>
      <w:r>
        <w:rPr>
          <w:rFonts w:ascii="Arial" w:hAnsi="Arial" w:cs="Arial"/>
          <w:color w:val="000000" w:themeColor="text1"/>
          <w:sz w:val="20"/>
          <w:szCs w:val="20"/>
        </w:rPr>
        <w:t>(2), 253–262</w:t>
      </w:r>
    </w:p>
    <w:p w14:paraId="69B79089" w14:textId="77777777" w:rsidR="00895342" w:rsidRDefault="00067AD2">
      <w:pPr>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Sulfab, H.A. 2013. Effect of bio-organic fertilizers on soil fertility and yield of groundnut (</w:t>
      </w:r>
      <w:r>
        <w:rPr>
          <w:rFonts w:ascii="Arial" w:hAnsi="Arial" w:cs="Arial"/>
          <w:i/>
          <w:iCs/>
          <w:color w:val="000000" w:themeColor="text1"/>
          <w:sz w:val="20"/>
          <w:szCs w:val="20"/>
        </w:rPr>
        <w:t>Arachis hypogaea</w:t>
      </w:r>
      <w:r>
        <w:rPr>
          <w:rFonts w:ascii="Arial" w:hAnsi="Arial" w:cs="Arial"/>
          <w:color w:val="000000" w:themeColor="text1"/>
          <w:sz w:val="20"/>
          <w:szCs w:val="20"/>
        </w:rPr>
        <w:t xml:space="preserve"> L.) in Malakal area, Republic of South Sudan. </w:t>
      </w:r>
      <w:r>
        <w:rPr>
          <w:rFonts w:ascii="Arial" w:hAnsi="Arial" w:cs="Arial"/>
          <w:i/>
          <w:iCs/>
          <w:color w:val="000000" w:themeColor="text1"/>
          <w:sz w:val="20"/>
          <w:szCs w:val="20"/>
        </w:rPr>
        <w:t>Journal of Natural Resources and Environmental Studies</w:t>
      </w:r>
      <w:r>
        <w:rPr>
          <w:rFonts w:ascii="Arial" w:hAnsi="Arial" w:cs="Arial"/>
          <w:color w:val="000000" w:themeColor="text1"/>
          <w:sz w:val="20"/>
          <w:szCs w:val="20"/>
        </w:rPr>
        <w:t>. 12: 14-19.</w:t>
      </w:r>
    </w:p>
    <w:p w14:paraId="4230BA27" w14:textId="77777777" w:rsidR="00895342" w:rsidRDefault="00067AD2">
      <w:pPr>
        <w:spacing w:after="120" w:line="240"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Lourduraj, A.C. 1999. Nutrient management in groundnut (</w:t>
      </w:r>
      <w:r>
        <w:rPr>
          <w:rFonts w:ascii="Arial" w:hAnsi="Arial" w:cs="Arial"/>
          <w:i/>
          <w:color w:val="000000" w:themeColor="text1"/>
          <w:sz w:val="20"/>
          <w:szCs w:val="20"/>
          <w:lang w:val="en-US"/>
        </w:rPr>
        <w:t>Arachis hypogaea</w:t>
      </w:r>
      <w:r>
        <w:rPr>
          <w:rFonts w:ascii="Arial" w:hAnsi="Arial" w:cs="Arial"/>
          <w:color w:val="000000" w:themeColor="text1"/>
          <w:sz w:val="20"/>
          <w:szCs w:val="20"/>
          <w:lang w:val="en-US"/>
        </w:rPr>
        <w:t xml:space="preserve"> L.) cultivation. A review. </w:t>
      </w:r>
      <w:r>
        <w:rPr>
          <w:rFonts w:ascii="Arial" w:hAnsi="Arial" w:cs="Arial"/>
          <w:i/>
          <w:iCs/>
          <w:color w:val="000000" w:themeColor="text1"/>
          <w:sz w:val="20"/>
          <w:szCs w:val="20"/>
          <w:lang w:val="en-US"/>
        </w:rPr>
        <w:t>Agriculture Review</w:t>
      </w:r>
      <w:r>
        <w:rPr>
          <w:rFonts w:ascii="Arial" w:hAnsi="Arial" w:cs="Arial"/>
          <w:color w:val="000000" w:themeColor="text1"/>
          <w:sz w:val="20"/>
          <w:szCs w:val="20"/>
          <w:lang w:val="en-US"/>
        </w:rPr>
        <w:t>. 20(1): 14-20.</w:t>
      </w:r>
    </w:p>
    <w:p w14:paraId="62623099" w14:textId="77777777" w:rsidR="00895342" w:rsidRDefault="00067AD2">
      <w:pPr>
        <w:pStyle w:val="NormalWeb"/>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Piper, C.S. 1950. </w:t>
      </w:r>
      <w:r>
        <w:rPr>
          <w:rStyle w:val="Emphasis"/>
          <w:rFonts w:ascii="Arial" w:hAnsi="Arial" w:cs="Arial"/>
          <w:color w:val="000000" w:themeColor="text1"/>
          <w:sz w:val="20"/>
          <w:szCs w:val="20"/>
        </w:rPr>
        <w:t>Soil and Plant Analysis</w:t>
      </w:r>
      <w:r>
        <w:rPr>
          <w:rFonts w:ascii="Arial" w:hAnsi="Arial" w:cs="Arial"/>
          <w:color w:val="000000" w:themeColor="text1"/>
          <w:sz w:val="20"/>
          <w:szCs w:val="20"/>
        </w:rPr>
        <w:t>. Interscience Publishers, New York, USA.</w:t>
      </w:r>
    </w:p>
    <w:p w14:paraId="6BEF53E4" w14:textId="77777777" w:rsidR="00895342" w:rsidRDefault="00067AD2">
      <w:pPr>
        <w:pStyle w:val="NormalWeb"/>
        <w:spacing w:after="120" w:line="240"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Blake, G.R and Hartge, K.H. 1986. Bulk density, In: Klute A (edition). Methods of Soil Analysis (Part I). </w:t>
      </w:r>
      <w:r>
        <w:rPr>
          <w:rFonts w:ascii="Arial" w:hAnsi="Arial" w:cs="Arial"/>
          <w:i/>
          <w:iCs/>
          <w:color w:val="000000" w:themeColor="text1"/>
          <w:sz w:val="20"/>
          <w:szCs w:val="20"/>
          <w:lang w:val="en-US"/>
        </w:rPr>
        <w:t>American Journal of Agronomy</w:t>
      </w:r>
      <w:r>
        <w:rPr>
          <w:rFonts w:ascii="Arial" w:hAnsi="Arial" w:cs="Arial"/>
          <w:color w:val="000000" w:themeColor="text1"/>
          <w:sz w:val="20"/>
          <w:szCs w:val="20"/>
          <w:lang w:val="en-US"/>
        </w:rPr>
        <w:t xml:space="preserve">, Madison, USA. </w:t>
      </w:r>
    </w:p>
    <w:p w14:paraId="57724AC3" w14:textId="77777777" w:rsidR="00895342" w:rsidRDefault="00067AD2">
      <w:pPr>
        <w:pStyle w:val="NormalWeb"/>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Yoder, R.E. 1936. A direct method of aggregate analysis of soils and a study of the physical nature of erosion losses. </w:t>
      </w:r>
      <w:r>
        <w:rPr>
          <w:rStyle w:val="Emphasis"/>
          <w:rFonts w:ascii="Arial" w:hAnsi="Arial" w:cs="Arial"/>
          <w:color w:val="000000" w:themeColor="text1"/>
          <w:sz w:val="20"/>
          <w:szCs w:val="20"/>
        </w:rPr>
        <w:t>Agronomy Journal</w:t>
      </w:r>
      <w:r>
        <w:rPr>
          <w:rFonts w:ascii="Arial" w:hAnsi="Arial" w:cs="Arial"/>
          <w:color w:val="000000" w:themeColor="text1"/>
          <w:sz w:val="20"/>
          <w:szCs w:val="20"/>
        </w:rPr>
        <w:t>. 28(5): 337-351.</w:t>
      </w:r>
    </w:p>
    <w:p w14:paraId="56AAFB46" w14:textId="77777777" w:rsidR="00895342" w:rsidRDefault="00067AD2">
      <w:pPr>
        <w:pStyle w:val="BodyText"/>
        <w:spacing w:after="120"/>
        <w:jc w:val="both"/>
        <w:rPr>
          <w:rFonts w:ascii="Arial" w:hAnsi="Arial" w:cs="Arial"/>
          <w:color w:val="000000" w:themeColor="text1"/>
          <w:sz w:val="20"/>
          <w:szCs w:val="20"/>
        </w:rPr>
      </w:pPr>
      <w:r>
        <w:rPr>
          <w:rFonts w:ascii="Arial" w:hAnsi="Arial" w:cs="Arial"/>
          <w:color w:val="000000" w:themeColor="text1"/>
          <w:sz w:val="20"/>
          <w:szCs w:val="20"/>
        </w:rPr>
        <w:t xml:space="preserve">Jackson, M.L. 1973. </w:t>
      </w:r>
      <w:r>
        <w:rPr>
          <w:rStyle w:val="Emphasis"/>
          <w:rFonts w:ascii="Arial" w:hAnsi="Arial" w:cs="Arial"/>
          <w:color w:val="000000" w:themeColor="text1"/>
          <w:sz w:val="20"/>
          <w:szCs w:val="20"/>
        </w:rPr>
        <w:t>Soil chemical analysis</w:t>
      </w:r>
      <w:r>
        <w:rPr>
          <w:rFonts w:ascii="Arial" w:hAnsi="Arial" w:cs="Arial"/>
          <w:color w:val="000000" w:themeColor="text1"/>
          <w:sz w:val="20"/>
          <w:szCs w:val="20"/>
        </w:rPr>
        <w:t>. Prentic Hall of India Private Limited, New Delhi.</w:t>
      </w:r>
    </w:p>
    <w:p w14:paraId="78767D80" w14:textId="77777777" w:rsidR="00895342" w:rsidRDefault="00067AD2">
      <w:pPr>
        <w:pStyle w:val="BodyText"/>
        <w:spacing w:after="120"/>
        <w:jc w:val="both"/>
        <w:rPr>
          <w:rFonts w:ascii="Arial" w:hAnsi="Arial" w:cs="Arial"/>
          <w:color w:val="000000" w:themeColor="text1"/>
          <w:sz w:val="20"/>
          <w:szCs w:val="20"/>
        </w:rPr>
      </w:pPr>
      <w:r>
        <w:rPr>
          <w:rFonts w:ascii="Arial" w:hAnsi="Arial" w:cs="Arial"/>
          <w:color w:val="000000" w:themeColor="text1"/>
          <w:sz w:val="20"/>
          <w:szCs w:val="20"/>
        </w:rPr>
        <w:t xml:space="preserve">Walkley, A and Black, A.I. 1934. An examination of soil organic matter and proposed modification of the organic acid titration method. </w:t>
      </w:r>
      <w:r>
        <w:rPr>
          <w:rStyle w:val="Emphasis"/>
          <w:rFonts w:ascii="Arial" w:hAnsi="Arial" w:cs="Arial"/>
          <w:color w:val="000000" w:themeColor="text1"/>
          <w:sz w:val="20"/>
          <w:szCs w:val="20"/>
        </w:rPr>
        <w:t>Soil Science</w:t>
      </w:r>
      <w:r>
        <w:rPr>
          <w:rFonts w:ascii="Arial" w:hAnsi="Arial" w:cs="Arial"/>
          <w:color w:val="000000" w:themeColor="text1"/>
          <w:sz w:val="20"/>
          <w:szCs w:val="20"/>
        </w:rPr>
        <w:t>. 37: 29-38.</w:t>
      </w:r>
    </w:p>
    <w:p w14:paraId="74B985DE" w14:textId="77777777" w:rsidR="00895342" w:rsidRDefault="00067AD2">
      <w:pPr>
        <w:pStyle w:val="BodyText"/>
        <w:spacing w:after="120"/>
        <w:jc w:val="both"/>
        <w:rPr>
          <w:rFonts w:ascii="Arial" w:hAnsi="Arial" w:cs="Arial"/>
          <w:color w:val="000000" w:themeColor="text1"/>
          <w:sz w:val="20"/>
          <w:szCs w:val="20"/>
        </w:rPr>
      </w:pPr>
      <w:r>
        <w:rPr>
          <w:rFonts w:ascii="Arial" w:hAnsi="Arial" w:cs="Arial"/>
          <w:color w:val="000000" w:themeColor="text1"/>
          <w:sz w:val="20"/>
          <w:szCs w:val="20"/>
        </w:rPr>
        <w:t xml:space="preserve">McGill, W.B., Cannon, K.R., Robertson, J.A and Cook, F.D. 1986. Dynamics of soil microbial biomass and water soluble organic C in Breton L after 50 years of cropping to two rotations. </w:t>
      </w:r>
      <w:r>
        <w:rPr>
          <w:rStyle w:val="Emphasis"/>
          <w:rFonts w:ascii="Arial" w:hAnsi="Arial" w:cs="Arial"/>
          <w:color w:val="000000" w:themeColor="text1"/>
          <w:sz w:val="20"/>
          <w:szCs w:val="20"/>
        </w:rPr>
        <w:t>Canadian Journal of Soil Science</w:t>
      </w:r>
      <w:r>
        <w:rPr>
          <w:rFonts w:ascii="Arial" w:hAnsi="Arial" w:cs="Arial"/>
          <w:color w:val="000000" w:themeColor="text1"/>
          <w:sz w:val="20"/>
          <w:szCs w:val="20"/>
        </w:rPr>
        <w:t>. 66(1): 1-19.</w:t>
      </w:r>
    </w:p>
    <w:p w14:paraId="0C5184EC" w14:textId="77777777" w:rsidR="00895342" w:rsidRDefault="00067AD2">
      <w:pPr>
        <w:pStyle w:val="NormalWeb"/>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Kolar, L., Vanek, V., Kuzel, S., Peterka, J., Borova Batt, J and Pezlarova, J. 2011. Relationships between quantity of soil labile fraction of the soil carbon in cambiosols after liming during a 5-year period. </w:t>
      </w:r>
      <w:r>
        <w:rPr>
          <w:rStyle w:val="Emphasis"/>
          <w:rFonts w:ascii="Arial" w:hAnsi="Arial" w:cs="Arial"/>
          <w:color w:val="000000" w:themeColor="text1"/>
          <w:sz w:val="20"/>
          <w:szCs w:val="20"/>
        </w:rPr>
        <w:t>Plant Soil Environment</w:t>
      </w:r>
      <w:r>
        <w:rPr>
          <w:rFonts w:ascii="Arial" w:hAnsi="Arial" w:cs="Arial"/>
          <w:color w:val="000000" w:themeColor="text1"/>
          <w:sz w:val="20"/>
          <w:szCs w:val="20"/>
        </w:rPr>
        <w:t>. 57(5): 193-200.</w:t>
      </w:r>
    </w:p>
    <w:p w14:paraId="2E64FB2C" w14:textId="77777777" w:rsidR="00895342" w:rsidRDefault="00067AD2">
      <w:pPr>
        <w:pStyle w:val="BodyText"/>
        <w:spacing w:after="120"/>
        <w:jc w:val="both"/>
        <w:rPr>
          <w:rFonts w:ascii="Arial" w:hAnsi="Arial" w:cs="Arial"/>
          <w:color w:val="000000" w:themeColor="text1"/>
          <w:sz w:val="20"/>
          <w:szCs w:val="20"/>
        </w:rPr>
      </w:pPr>
      <w:r>
        <w:rPr>
          <w:rFonts w:ascii="Arial" w:hAnsi="Arial" w:cs="Arial"/>
          <w:color w:val="000000" w:themeColor="text1"/>
          <w:sz w:val="20"/>
          <w:szCs w:val="20"/>
        </w:rPr>
        <w:t xml:space="preserve">Chan, K.Y. 2001. Soil particulate organic carbon under different land use and management. </w:t>
      </w:r>
      <w:r>
        <w:rPr>
          <w:rStyle w:val="Emphasis"/>
          <w:rFonts w:ascii="Arial" w:hAnsi="Arial" w:cs="Arial"/>
          <w:color w:val="000000" w:themeColor="text1"/>
          <w:sz w:val="20"/>
          <w:szCs w:val="20"/>
        </w:rPr>
        <w:t>Soil Use and Management</w:t>
      </w:r>
      <w:r>
        <w:rPr>
          <w:rFonts w:ascii="Arial" w:hAnsi="Arial" w:cs="Arial"/>
          <w:color w:val="000000" w:themeColor="text1"/>
          <w:sz w:val="20"/>
          <w:szCs w:val="20"/>
        </w:rPr>
        <w:t>. 17(4): 217-221.</w:t>
      </w:r>
    </w:p>
    <w:p w14:paraId="73048B9E" w14:textId="77777777" w:rsidR="00895342" w:rsidRDefault="00067AD2">
      <w:pPr>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Srinivasarao, C., Venkateswarlu, B., Lal, R., Singh, A.K., Kundu, S., Vittal, K.P.R., </w:t>
      </w:r>
      <w:r>
        <w:rPr>
          <w:rFonts w:ascii="Arial" w:hAnsi="Arial" w:cs="Arial"/>
          <w:bCs/>
          <w:i/>
          <w:iCs/>
          <w:color w:val="000000" w:themeColor="text1"/>
          <w:sz w:val="20"/>
          <w:szCs w:val="20"/>
        </w:rPr>
        <w:t>et al</w:t>
      </w:r>
      <w:r>
        <w:rPr>
          <w:rFonts w:ascii="Arial" w:hAnsi="Arial" w:cs="Arial"/>
          <w:bCs/>
          <w:color w:val="000000" w:themeColor="text1"/>
          <w:sz w:val="20"/>
          <w:szCs w:val="20"/>
        </w:rPr>
        <w:t>.</w:t>
      </w:r>
      <w:r>
        <w:rPr>
          <w:rFonts w:ascii="Arial" w:hAnsi="Arial" w:cs="Arial"/>
          <w:color w:val="000000" w:themeColor="text1"/>
          <w:sz w:val="20"/>
          <w:szCs w:val="20"/>
        </w:rPr>
        <w:t xml:space="preserve"> (2012). Long-term effects of crop residues and fertility management on carbon sequestration and agronomic productivity of groundnut-finger millet rotation on an </w:t>
      </w:r>
      <w:r>
        <w:rPr>
          <w:rFonts w:ascii="Arial" w:hAnsi="Arial" w:cs="Arial"/>
          <w:i/>
          <w:color w:val="000000" w:themeColor="text1"/>
          <w:sz w:val="20"/>
          <w:szCs w:val="20"/>
        </w:rPr>
        <w:t>Alfisol</w:t>
      </w:r>
      <w:r>
        <w:rPr>
          <w:rFonts w:ascii="Arial" w:hAnsi="Arial" w:cs="Arial"/>
          <w:color w:val="000000" w:themeColor="text1"/>
          <w:sz w:val="20"/>
          <w:szCs w:val="20"/>
        </w:rPr>
        <w:t xml:space="preserve"> in southern India. </w:t>
      </w:r>
      <w:r>
        <w:rPr>
          <w:rFonts w:ascii="Arial" w:hAnsi="Arial" w:cs="Arial"/>
          <w:i/>
          <w:iCs/>
          <w:color w:val="000000" w:themeColor="text1"/>
          <w:sz w:val="20"/>
          <w:szCs w:val="20"/>
        </w:rPr>
        <w:t>International Journal of Agricultural Sustainability</w:t>
      </w:r>
      <w:r>
        <w:rPr>
          <w:rFonts w:ascii="Arial" w:hAnsi="Arial" w:cs="Arial"/>
          <w:color w:val="000000" w:themeColor="text1"/>
          <w:sz w:val="20"/>
          <w:szCs w:val="20"/>
        </w:rPr>
        <w:t>. </w:t>
      </w:r>
      <w:r>
        <w:rPr>
          <w:rFonts w:ascii="Arial" w:hAnsi="Arial" w:cs="Arial"/>
          <w:i/>
          <w:iCs/>
          <w:color w:val="000000" w:themeColor="text1"/>
          <w:sz w:val="20"/>
          <w:szCs w:val="20"/>
        </w:rPr>
        <w:t>10</w:t>
      </w:r>
      <w:r>
        <w:rPr>
          <w:rFonts w:ascii="Arial" w:hAnsi="Arial" w:cs="Arial"/>
          <w:color w:val="000000" w:themeColor="text1"/>
          <w:sz w:val="20"/>
          <w:szCs w:val="20"/>
        </w:rPr>
        <w:t>(3): 230-244.</w:t>
      </w:r>
    </w:p>
    <w:p w14:paraId="106D14ED" w14:textId="77777777" w:rsidR="00895342" w:rsidRDefault="00067AD2">
      <w:pPr>
        <w:spacing w:after="120" w:line="240" w:lineRule="auto"/>
        <w:jc w:val="both"/>
        <w:rPr>
          <w:rFonts w:ascii="Arial" w:hAnsi="Arial" w:cs="Arial"/>
          <w:color w:val="000000" w:themeColor="text1"/>
          <w:sz w:val="20"/>
          <w:szCs w:val="20"/>
        </w:rPr>
      </w:pPr>
      <w:r>
        <w:rPr>
          <w:rFonts w:ascii="Arial" w:hAnsi="Arial" w:cs="Arial"/>
          <w:bCs/>
          <w:color w:val="000000" w:themeColor="text1"/>
          <w:sz w:val="20"/>
          <w:szCs w:val="20"/>
        </w:rPr>
        <w:t>Sharma, M.P., Bali, S.V and Gupta, D.K.</w:t>
      </w:r>
      <w:r>
        <w:rPr>
          <w:rFonts w:ascii="Arial" w:hAnsi="Arial" w:cs="Arial"/>
          <w:color w:val="000000" w:themeColor="text1"/>
          <w:sz w:val="20"/>
          <w:szCs w:val="20"/>
        </w:rPr>
        <w:t xml:space="preserve"> 2000. Crop yield and properties of Inceptisol as influenced by residue management under rice-wheat cropping sequence. </w:t>
      </w:r>
      <w:r>
        <w:rPr>
          <w:rFonts w:ascii="Arial" w:hAnsi="Arial" w:cs="Arial"/>
          <w:i/>
          <w:iCs/>
          <w:color w:val="000000" w:themeColor="text1"/>
          <w:sz w:val="20"/>
          <w:szCs w:val="20"/>
        </w:rPr>
        <w:t>Journal of the Indian Society of Soil Science.</w:t>
      </w:r>
      <w:r>
        <w:rPr>
          <w:rFonts w:ascii="Arial" w:hAnsi="Arial" w:cs="Arial"/>
          <w:color w:val="000000" w:themeColor="text1"/>
          <w:sz w:val="20"/>
          <w:szCs w:val="20"/>
        </w:rPr>
        <w:t xml:space="preserve"> 48(3):506-509.</w:t>
      </w:r>
    </w:p>
    <w:p w14:paraId="43C88A8F" w14:textId="77777777" w:rsidR="00895342" w:rsidRDefault="00067AD2">
      <w:pPr>
        <w:spacing w:after="120" w:line="240"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Hatti, K.M., Swarup, A., Mishra, B., Manna, M.C., Wanjari, R.H., Mandal, K.G., </w:t>
      </w:r>
      <w:r>
        <w:rPr>
          <w:rFonts w:ascii="Arial" w:hAnsi="Arial" w:cs="Arial"/>
          <w:bCs/>
          <w:i/>
          <w:iCs/>
          <w:color w:val="000000" w:themeColor="text1"/>
          <w:sz w:val="20"/>
          <w:szCs w:val="20"/>
        </w:rPr>
        <w:t>et al</w:t>
      </w:r>
      <w:r>
        <w:rPr>
          <w:rFonts w:ascii="Arial" w:hAnsi="Arial" w:cs="Arial"/>
          <w:bCs/>
          <w:color w:val="000000" w:themeColor="text1"/>
          <w:sz w:val="20"/>
          <w:szCs w:val="20"/>
        </w:rPr>
        <w:t>.</w:t>
      </w:r>
      <w:r>
        <w:rPr>
          <w:rFonts w:ascii="Arial" w:hAnsi="Arial" w:cs="Arial"/>
          <w:color w:val="000000" w:themeColor="text1"/>
          <w:sz w:val="20"/>
          <w:szCs w:val="20"/>
        </w:rPr>
        <w:t xml:space="preserve"> (2008).</w:t>
      </w:r>
      <w:r>
        <w:rPr>
          <w:rFonts w:ascii="Arial" w:hAnsi="Arial" w:cs="Arial"/>
          <w:color w:val="000000" w:themeColor="text1"/>
          <w:sz w:val="20"/>
          <w:szCs w:val="20"/>
          <w:lang w:val="en-US"/>
        </w:rPr>
        <w:t xml:space="preserve"> Impact of long-term application of fertilizer, manure and lime under intensive cropping on physical properties and organic carbon content of an Alfisol. </w:t>
      </w:r>
      <w:r>
        <w:rPr>
          <w:rFonts w:ascii="Arial" w:hAnsi="Arial" w:cs="Arial"/>
          <w:i/>
          <w:iCs/>
          <w:color w:val="000000" w:themeColor="text1"/>
          <w:sz w:val="20"/>
          <w:szCs w:val="20"/>
          <w:lang w:val="en-US"/>
        </w:rPr>
        <w:t>Geoderma</w:t>
      </w:r>
      <w:r>
        <w:rPr>
          <w:rFonts w:ascii="Arial" w:hAnsi="Arial" w:cs="Arial"/>
          <w:color w:val="000000" w:themeColor="text1"/>
          <w:sz w:val="20"/>
          <w:szCs w:val="20"/>
          <w:lang w:val="en-US"/>
        </w:rPr>
        <w:t>. 148: 173-179.</w:t>
      </w:r>
    </w:p>
    <w:p w14:paraId="7F786E35" w14:textId="77777777" w:rsidR="00895342" w:rsidRDefault="00067AD2">
      <w:pPr>
        <w:spacing w:after="120" w:line="240" w:lineRule="auto"/>
        <w:jc w:val="both"/>
        <w:rPr>
          <w:rFonts w:ascii="Arial" w:hAnsi="Arial" w:cs="Arial"/>
          <w:color w:val="000000" w:themeColor="text1"/>
          <w:sz w:val="20"/>
          <w:szCs w:val="20"/>
          <w:lang w:val="en-US"/>
        </w:rPr>
      </w:pPr>
      <w:r>
        <w:rPr>
          <w:rFonts w:ascii="Arial" w:hAnsi="Arial" w:cs="Arial"/>
          <w:bCs/>
          <w:color w:val="000000" w:themeColor="text1"/>
          <w:sz w:val="20"/>
          <w:szCs w:val="20"/>
          <w:lang w:val="en-US"/>
        </w:rPr>
        <w:lastRenderedPageBreak/>
        <w:t>Sarkar, D., Bhaduri, D and Ranjan, S.</w:t>
      </w:r>
      <w:r>
        <w:rPr>
          <w:rFonts w:ascii="Arial" w:hAnsi="Arial" w:cs="Arial"/>
          <w:color w:val="000000" w:themeColor="text1"/>
          <w:sz w:val="20"/>
          <w:szCs w:val="20"/>
          <w:lang w:val="en-US"/>
        </w:rPr>
        <w:t xml:space="preserve"> 2003. Effects of organic materials on soil properties and crop yield. </w:t>
      </w:r>
      <w:r>
        <w:rPr>
          <w:rFonts w:ascii="Arial" w:hAnsi="Arial" w:cs="Arial"/>
          <w:i/>
          <w:iCs/>
          <w:color w:val="000000" w:themeColor="text1"/>
          <w:sz w:val="20"/>
          <w:szCs w:val="20"/>
          <w:lang w:val="en-US"/>
        </w:rPr>
        <w:t>Plants</w:t>
      </w:r>
      <w:r>
        <w:rPr>
          <w:rFonts w:ascii="Arial" w:hAnsi="Arial" w:cs="Arial"/>
          <w:color w:val="000000" w:themeColor="text1"/>
          <w:sz w:val="20"/>
          <w:szCs w:val="20"/>
          <w:lang w:val="en-US"/>
        </w:rPr>
        <w:t>.13(16): 22-50</w:t>
      </w:r>
    </w:p>
    <w:p w14:paraId="4A28D46D" w14:textId="77777777" w:rsidR="00895342" w:rsidRDefault="00067AD2">
      <w:pPr>
        <w:spacing w:after="120" w:line="240" w:lineRule="auto"/>
        <w:jc w:val="both"/>
        <w:rPr>
          <w:rFonts w:ascii="Arial" w:hAnsi="Arial" w:cs="Arial"/>
          <w:color w:val="000000" w:themeColor="text1"/>
          <w:sz w:val="20"/>
          <w:szCs w:val="20"/>
          <w:lang w:val="en-US"/>
        </w:rPr>
      </w:pPr>
      <w:r>
        <w:rPr>
          <w:rFonts w:ascii="Arial" w:hAnsi="Arial" w:cs="Arial"/>
          <w:bCs/>
          <w:color w:val="000000" w:themeColor="text1"/>
          <w:sz w:val="20"/>
          <w:szCs w:val="20"/>
          <w:lang w:val="en-US"/>
        </w:rPr>
        <w:t>Fueki, K., Watanabe, T and Takahashi, Y.</w:t>
      </w:r>
      <w:r>
        <w:rPr>
          <w:rFonts w:ascii="Arial" w:hAnsi="Arial" w:cs="Arial"/>
          <w:color w:val="000000" w:themeColor="text1"/>
          <w:sz w:val="20"/>
          <w:szCs w:val="20"/>
          <w:lang w:val="en-US"/>
        </w:rPr>
        <w:t xml:space="preserve"> 2012. Differences in physical properties of organically and conventionally managed soils: water permeability and macropore characteristics. </w:t>
      </w:r>
      <w:r>
        <w:rPr>
          <w:rFonts w:ascii="Arial" w:hAnsi="Arial" w:cs="Arial"/>
          <w:i/>
          <w:iCs/>
          <w:color w:val="000000" w:themeColor="text1"/>
          <w:sz w:val="20"/>
          <w:szCs w:val="20"/>
          <w:lang w:val="en-US"/>
        </w:rPr>
        <w:t>Soil Science and Plant Nutrition</w:t>
      </w:r>
      <w:r>
        <w:rPr>
          <w:rFonts w:ascii="Arial" w:hAnsi="Arial" w:cs="Arial"/>
          <w:color w:val="000000" w:themeColor="text1"/>
          <w:sz w:val="20"/>
          <w:szCs w:val="20"/>
          <w:lang w:val="en-US"/>
        </w:rPr>
        <w:t xml:space="preserve">. 58(1): 31-38. </w:t>
      </w:r>
    </w:p>
    <w:p w14:paraId="1B6A261A" w14:textId="77777777" w:rsidR="00895342" w:rsidRDefault="00067AD2">
      <w:pPr>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Lal, R. 2004. Soil carbon sequestration to mitigate climate change.</w:t>
      </w:r>
      <w:r>
        <w:rPr>
          <w:rFonts w:ascii="Arial" w:hAnsi="Arial" w:cs="Arial"/>
          <w:i/>
          <w:iCs/>
          <w:color w:val="000000" w:themeColor="text1"/>
          <w:sz w:val="20"/>
          <w:szCs w:val="20"/>
        </w:rPr>
        <w:t>Geoderma.</w:t>
      </w:r>
      <w:r>
        <w:rPr>
          <w:rFonts w:ascii="Arial" w:hAnsi="Arial" w:cs="Arial"/>
          <w:color w:val="000000" w:themeColor="text1"/>
          <w:sz w:val="20"/>
          <w:szCs w:val="20"/>
        </w:rPr>
        <w:t> 123(1-2): 1-22.</w:t>
      </w:r>
    </w:p>
    <w:p w14:paraId="52447861" w14:textId="77777777" w:rsidR="00895342" w:rsidRDefault="00067AD2">
      <w:pPr>
        <w:spacing w:after="120" w:line="240" w:lineRule="auto"/>
        <w:jc w:val="both"/>
        <w:rPr>
          <w:rFonts w:ascii="Arial" w:hAnsi="Arial" w:cs="Arial"/>
          <w:color w:val="000000" w:themeColor="text1"/>
          <w:sz w:val="20"/>
          <w:szCs w:val="20"/>
        </w:rPr>
      </w:pPr>
      <w:r>
        <w:rPr>
          <w:rFonts w:ascii="Arial" w:hAnsi="Arial" w:cs="Arial"/>
          <w:bCs/>
          <w:color w:val="000000" w:themeColor="text1"/>
          <w:sz w:val="20"/>
          <w:szCs w:val="20"/>
        </w:rPr>
        <w:t>Ghuman, B.S and Sur, H.S.</w:t>
      </w:r>
      <w:r>
        <w:rPr>
          <w:rFonts w:ascii="Arial" w:hAnsi="Arial" w:cs="Arial"/>
          <w:color w:val="000000" w:themeColor="text1"/>
          <w:sz w:val="20"/>
          <w:szCs w:val="20"/>
        </w:rPr>
        <w:t xml:space="preserve"> 2001. Tillage and residue management effects on soil properties and yields of rainfed maize and wheat in a sub-humid sub-tropical climate. </w:t>
      </w:r>
      <w:r>
        <w:rPr>
          <w:rFonts w:ascii="Arial" w:hAnsi="Arial" w:cs="Arial"/>
          <w:i/>
          <w:iCs/>
          <w:color w:val="000000" w:themeColor="text1"/>
          <w:sz w:val="20"/>
          <w:szCs w:val="20"/>
        </w:rPr>
        <w:t>Soil and Tillage Research</w:t>
      </w:r>
      <w:r>
        <w:rPr>
          <w:rFonts w:ascii="Arial" w:hAnsi="Arial" w:cs="Arial"/>
          <w:color w:val="000000" w:themeColor="text1"/>
          <w:sz w:val="20"/>
          <w:szCs w:val="20"/>
        </w:rPr>
        <w:t>. 58: 1-10.</w:t>
      </w:r>
    </w:p>
    <w:p w14:paraId="27CAFF46" w14:textId="77777777" w:rsidR="00895342" w:rsidRDefault="00067AD2">
      <w:pPr>
        <w:spacing w:after="120" w:line="240" w:lineRule="auto"/>
        <w:jc w:val="both"/>
        <w:rPr>
          <w:rFonts w:ascii="Arial" w:hAnsi="Arial" w:cs="Arial"/>
          <w:color w:val="000000" w:themeColor="text1"/>
          <w:sz w:val="20"/>
          <w:szCs w:val="20"/>
        </w:rPr>
      </w:pPr>
      <w:r>
        <w:rPr>
          <w:rFonts w:ascii="Arial" w:hAnsi="Arial" w:cs="Arial"/>
          <w:bCs/>
          <w:color w:val="000000" w:themeColor="text1"/>
          <w:sz w:val="20"/>
          <w:szCs w:val="20"/>
        </w:rPr>
        <w:t>Sohan, S.W and Kler, D.S.</w:t>
      </w:r>
      <w:r>
        <w:rPr>
          <w:rFonts w:ascii="Arial" w:hAnsi="Arial" w:cs="Arial"/>
          <w:color w:val="000000" w:themeColor="text1"/>
          <w:sz w:val="20"/>
          <w:szCs w:val="20"/>
        </w:rPr>
        <w:t xml:space="preserve"> 2007. Ecological studies on organic </w:t>
      </w:r>
      <w:r>
        <w:rPr>
          <w:rFonts w:ascii="Arial" w:hAnsi="Arial" w:cs="Arial"/>
          <w:i/>
          <w:iCs/>
          <w:color w:val="000000" w:themeColor="text1"/>
          <w:sz w:val="20"/>
          <w:szCs w:val="20"/>
        </w:rPr>
        <w:t xml:space="preserve">vs </w:t>
      </w:r>
      <w:r>
        <w:rPr>
          <w:rFonts w:ascii="Arial" w:hAnsi="Arial" w:cs="Arial"/>
          <w:color w:val="000000" w:themeColor="text1"/>
          <w:sz w:val="20"/>
          <w:szCs w:val="20"/>
        </w:rPr>
        <w:t xml:space="preserve">inorganic nutrient sources under diversified cropping systems. </w:t>
      </w:r>
      <w:r>
        <w:rPr>
          <w:rFonts w:ascii="Arial" w:hAnsi="Arial" w:cs="Arial"/>
          <w:i/>
          <w:iCs/>
          <w:color w:val="000000" w:themeColor="text1"/>
          <w:sz w:val="20"/>
          <w:szCs w:val="20"/>
        </w:rPr>
        <w:t>Indian Journal of Fertilizers.</w:t>
      </w:r>
      <w:r>
        <w:rPr>
          <w:rFonts w:ascii="Arial" w:hAnsi="Arial" w:cs="Arial"/>
          <w:color w:val="000000" w:themeColor="text1"/>
          <w:sz w:val="20"/>
          <w:szCs w:val="20"/>
        </w:rPr>
        <w:t xml:space="preserve"> 3(7): 55-62.</w:t>
      </w:r>
    </w:p>
    <w:p w14:paraId="31AFF8B2" w14:textId="77777777" w:rsidR="00895342" w:rsidRDefault="00067AD2">
      <w:pPr>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Kumari, R., Kaur, I and Bhatnagar, A.K. 2013. Enhancing soil health and productivity of </w:t>
      </w:r>
      <w:r>
        <w:rPr>
          <w:rFonts w:ascii="Arial" w:hAnsi="Arial" w:cs="Arial"/>
          <w:i/>
          <w:iCs/>
          <w:color w:val="000000" w:themeColor="text1"/>
          <w:sz w:val="20"/>
          <w:szCs w:val="20"/>
        </w:rPr>
        <w:t>Lycopersicon esculentum Mill.</w:t>
      </w:r>
      <w:r>
        <w:rPr>
          <w:rFonts w:ascii="Arial" w:hAnsi="Arial" w:cs="Arial"/>
          <w:color w:val="000000" w:themeColor="text1"/>
          <w:sz w:val="20"/>
          <w:szCs w:val="20"/>
        </w:rPr>
        <w:t xml:space="preserve"> using </w:t>
      </w:r>
      <w:r>
        <w:rPr>
          <w:rFonts w:ascii="Arial" w:hAnsi="Arial" w:cs="Arial"/>
          <w:i/>
          <w:iCs/>
          <w:color w:val="000000" w:themeColor="text1"/>
          <w:sz w:val="20"/>
          <w:szCs w:val="20"/>
        </w:rPr>
        <w:t>Sargassum johnstonii Setchell &amp; Gardner</w:t>
      </w:r>
      <w:r>
        <w:rPr>
          <w:rFonts w:ascii="Arial" w:hAnsi="Arial" w:cs="Arial"/>
          <w:color w:val="000000" w:themeColor="text1"/>
          <w:sz w:val="20"/>
          <w:szCs w:val="20"/>
        </w:rPr>
        <w:t xml:space="preserve"> as a soil conditioner and fertilizer. </w:t>
      </w:r>
      <w:r>
        <w:rPr>
          <w:rFonts w:ascii="Arial" w:hAnsi="Arial" w:cs="Arial"/>
          <w:i/>
          <w:iCs/>
          <w:color w:val="000000" w:themeColor="text1"/>
          <w:sz w:val="20"/>
          <w:szCs w:val="20"/>
        </w:rPr>
        <w:t>Journal of Applied Phycology</w:t>
      </w:r>
      <w:r>
        <w:rPr>
          <w:rFonts w:ascii="Arial" w:hAnsi="Arial" w:cs="Arial"/>
          <w:color w:val="000000" w:themeColor="text1"/>
          <w:sz w:val="20"/>
          <w:szCs w:val="20"/>
        </w:rPr>
        <w:t>. 25: 1225-1235.</w:t>
      </w:r>
    </w:p>
    <w:p w14:paraId="46E49D74" w14:textId="77777777" w:rsidR="00895342" w:rsidRDefault="00067AD2">
      <w:pPr>
        <w:spacing w:after="120" w:line="240"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Brar, K.S., Dhanjal, A.S and Saini, R. 2013. Effect of integrated nutrient management on water soluble carbon and carbohydrates in soil under rice-wheat cropping system. </w:t>
      </w:r>
      <w:r>
        <w:rPr>
          <w:rFonts w:ascii="Arial" w:hAnsi="Arial" w:cs="Arial"/>
          <w:i/>
          <w:iCs/>
          <w:color w:val="000000" w:themeColor="text1"/>
          <w:sz w:val="20"/>
          <w:szCs w:val="20"/>
          <w:lang w:val="en-US"/>
        </w:rPr>
        <w:t>Journal of Soil and Water Conservation</w:t>
      </w:r>
      <w:r>
        <w:rPr>
          <w:rFonts w:ascii="Arial" w:hAnsi="Arial" w:cs="Arial"/>
          <w:color w:val="000000" w:themeColor="text1"/>
          <w:sz w:val="20"/>
          <w:szCs w:val="20"/>
          <w:lang w:val="en-US"/>
        </w:rPr>
        <w:t>.12(2): 174-179</w:t>
      </w:r>
    </w:p>
    <w:p w14:paraId="4B794E58" w14:textId="77777777" w:rsidR="00895342" w:rsidRDefault="00067AD2">
      <w:pPr>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Mondal, S., Saha, A and Bandyopadhyay, S.K. 2020. Effect of organic manures on different carbon pools under rice-rice cropping sequence. </w:t>
      </w:r>
      <w:r>
        <w:rPr>
          <w:rFonts w:ascii="Arial" w:hAnsi="Arial" w:cs="Arial"/>
          <w:i/>
          <w:iCs/>
          <w:color w:val="000000" w:themeColor="text1"/>
          <w:sz w:val="20"/>
          <w:szCs w:val="20"/>
        </w:rPr>
        <w:t>Agricultural Research</w:t>
      </w:r>
      <w:r>
        <w:rPr>
          <w:rFonts w:ascii="Arial" w:hAnsi="Arial" w:cs="Arial"/>
          <w:color w:val="000000" w:themeColor="text1"/>
          <w:sz w:val="20"/>
          <w:szCs w:val="20"/>
        </w:rPr>
        <w:t>.9(1): 105-112.</w:t>
      </w:r>
    </w:p>
    <w:p w14:paraId="07BF72B2" w14:textId="77777777" w:rsidR="00895342" w:rsidRDefault="00895342">
      <w:pPr>
        <w:spacing w:after="120" w:line="240" w:lineRule="auto"/>
        <w:ind w:left="360"/>
        <w:jc w:val="both"/>
        <w:rPr>
          <w:rFonts w:ascii="Arial" w:hAnsi="Arial" w:cs="Times New Roman"/>
          <w:sz w:val="20"/>
          <w:szCs w:val="24"/>
        </w:rPr>
      </w:pPr>
    </w:p>
    <w:p w14:paraId="569FB948" w14:textId="77777777" w:rsidR="00895342" w:rsidRDefault="00895342">
      <w:pPr>
        <w:spacing w:after="120" w:line="240" w:lineRule="auto"/>
        <w:ind w:left="360"/>
        <w:jc w:val="both"/>
        <w:rPr>
          <w:rFonts w:ascii="Arial" w:hAnsi="Arial" w:cs="Times New Roman"/>
          <w:sz w:val="20"/>
          <w:szCs w:val="24"/>
        </w:rPr>
      </w:pPr>
    </w:p>
    <w:commentRangeEnd w:id="66"/>
    <w:p w14:paraId="4893D5D9" w14:textId="77777777" w:rsidR="00895342" w:rsidRDefault="00E71FDB">
      <w:pPr>
        <w:spacing w:after="120" w:line="240" w:lineRule="auto"/>
        <w:ind w:left="360"/>
        <w:jc w:val="both"/>
        <w:rPr>
          <w:rFonts w:ascii="Arial" w:hAnsi="Arial" w:cs="Times New Roman"/>
          <w:sz w:val="20"/>
          <w:szCs w:val="24"/>
          <w:lang w:val="en-US"/>
        </w:rPr>
      </w:pPr>
      <w:r>
        <w:rPr>
          <w:rStyle w:val="CommentReference"/>
        </w:rPr>
        <w:commentReference w:id="66"/>
      </w:r>
    </w:p>
    <w:p w14:paraId="6A7FC5BD" w14:textId="77777777" w:rsidR="00895342" w:rsidRDefault="00895342">
      <w:pPr>
        <w:spacing w:after="120" w:line="240" w:lineRule="auto"/>
        <w:jc w:val="both"/>
        <w:rPr>
          <w:rFonts w:ascii="Arial" w:hAnsi="Arial" w:cs="Times New Roman"/>
          <w:sz w:val="20"/>
          <w:szCs w:val="24"/>
        </w:rPr>
      </w:pPr>
    </w:p>
    <w:sectPr w:rsidR="00895342">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IBRAHIM MANI" w:date="2025-02-22T17:10:00Z" w:initials="E">
    <w:p w14:paraId="1F065845" w14:textId="49A3E6A7" w:rsidR="00383ACE" w:rsidRDefault="00383ACE">
      <w:pPr>
        <w:pStyle w:val="CommentText"/>
      </w:pPr>
      <w:r>
        <w:rPr>
          <w:rStyle w:val="CommentReference"/>
        </w:rPr>
        <w:annotationRef/>
      </w:r>
      <w:r>
        <w:t>What is this meant for?</w:t>
      </w:r>
    </w:p>
  </w:comment>
  <w:comment w:id="11" w:author="IBRAHIM MANI" w:date="2025-02-22T17:09:00Z" w:initials="E">
    <w:p w14:paraId="7D956D8D" w14:textId="3B21E977" w:rsidR="00383ACE" w:rsidRDefault="00383ACE">
      <w:pPr>
        <w:pStyle w:val="CommentText"/>
      </w:pPr>
      <w:r>
        <w:rPr>
          <w:rStyle w:val="CommentReference"/>
        </w:rPr>
        <w:annotationRef/>
      </w:r>
      <w:r>
        <w:t>What is this?</w:t>
      </w:r>
    </w:p>
  </w:comment>
  <w:comment w:id="12" w:author="IBRAHIM MANI" w:date="2025-02-22T17:08:00Z" w:initials="E">
    <w:p w14:paraId="73DA163D" w14:textId="7EBF4668" w:rsidR="00383ACE" w:rsidRDefault="00383ACE">
      <w:pPr>
        <w:pStyle w:val="CommentText"/>
      </w:pPr>
      <w:r>
        <w:rPr>
          <w:rStyle w:val="CommentReference"/>
        </w:rPr>
        <w:annotationRef/>
      </w:r>
      <w:r>
        <w:t>Write it in full the meaning of this</w:t>
      </w:r>
    </w:p>
  </w:comment>
  <w:comment w:id="19" w:author="IBRAHIM MANI" w:date="2025-02-22T17:08:00Z" w:initials="E">
    <w:p w14:paraId="0AFD04D0" w14:textId="26329546" w:rsidR="00383ACE" w:rsidRDefault="00383ACE">
      <w:pPr>
        <w:pStyle w:val="CommentText"/>
      </w:pPr>
      <w:r>
        <w:rPr>
          <w:rStyle w:val="CommentReference"/>
        </w:rPr>
        <w:annotationRef/>
      </w:r>
      <w:r>
        <w:t>What is this meant for</w:t>
      </w:r>
    </w:p>
  </w:comment>
  <w:comment w:id="20" w:author="IBRAHIM MANI" w:date="2025-02-22T17:10:00Z" w:initials="E">
    <w:p w14:paraId="2FD47494" w14:textId="2CE4E6C8" w:rsidR="00383ACE" w:rsidRDefault="00383ACE">
      <w:pPr>
        <w:pStyle w:val="CommentText"/>
      </w:pPr>
      <w:r>
        <w:rPr>
          <w:rStyle w:val="CommentReference"/>
        </w:rPr>
        <w:annotationRef/>
      </w:r>
      <w:r>
        <w:t>Write the full meaning of this</w:t>
      </w:r>
    </w:p>
  </w:comment>
  <w:comment w:id="22" w:author="IBRAHIM MANI" w:date="2025-02-22T17:21:00Z" w:initials="E">
    <w:p w14:paraId="7E85D62B" w14:textId="71F7E055" w:rsidR="00DC2786" w:rsidRDefault="00DC2786">
      <w:pPr>
        <w:pStyle w:val="CommentText"/>
      </w:pPr>
      <w:r>
        <w:rPr>
          <w:rStyle w:val="CommentReference"/>
        </w:rPr>
        <w:annotationRef/>
      </w:r>
      <w:r>
        <w:t>Provide the sources of this data</w:t>
      </w:r>
    </w:p>
  </w:comment>
  <w:comment w:id="24" w:author="IBRAHIM MANI" w:date="2025-02-22T17:21:00Z" w:initials="E">
    <w:p w14:paraId="5F1ADB88" w14:textId="3E444277" w:rsidR="00DC2786" w:rsidRDefault="00DC2786">
      <w:pPr>
        <w:pStyle w:val="CommentText"/>
      </w:pPr>
      <w:r>
        <w:rPr>
          <w:rStyle w:val="CommentReference"/>
        </w:rPr>
        <w:annotationRef/>
      </w:r>
      <w:r>
        <w:t xml:space="preserve">Source </w:t>
      </w:r>
    </w:p>
  </w:comment>
  <w:comment w:id="26" w:author="IBRAHIM MANI" w:date="2025-02-22T17:24:00Z" w:initials="E">
    <w:p w14:paraId="55A161F5" w14:textId="29CC27E4" w:rsidR="00DC2786" w:rsidRDefault="00DC2786">
      <w:pPr>
        <w:pStyle w:val="CommentText"/>
      </w:pPr>
      <w:r>
        <w:rPr>
          <w:rStyle w:val="CommentReference"/>
        </w:rPr>
        <w:annotationRef/>
      </w:r>
      <w:r>
        <w:t>Provide the source</w:t>
      </w:r>
    </w:p>
  </w:comment>
  <w:comment w:id="27" w:author="IBRAHIM MANI" w:date="2025-02-22T17:25:00Z" w:initials="E">
    <w:p w14:paraId="18231C57" w14:textId="1AEAF819" w:rsidR="00DC2786" w:rsidRDefault="00DC2786">
      <w:pPr>
        <w:pStyle w:val="CommentText"/>
      </w:pPr>
      <w:r>
        <w:rPr>
          <w:rStyle w:val="CommentReference"/>
        </w:rPr>
        <w:annotationRef/>
      </w:r>
      <w:r>
        <w:t>What is the source of this data</w:t>
      </w:r>
    </w:p>
  </w:comment>
  <w:comment w:id="30" w:author="IBRAHIM MANI" w:date="2025-02-22T17:31:00Z" w:initials="E">
    <w:p w14:paraId="331F1C7C" w14:textId="742EE5EB" w:rsidR="00DC2786" w:rsidRDefault="00DC2786">
      <w:pPr>
        <w:pStyle w:val="CommentText"/>
      </w:pPr>
      <w:r>
        <w:rPr>
          <w:rStyle w:val="CommentReference"/>
        </w:rPr>
        <w:annotationRef/>
      </w:r>
      <w:r>
        <w:t xml:space="preserve">Please recast this statement for better understanding </w:t>
      </w:r>
    </w:p>
  </w:comment>
  <w:comment w:id="36" w:author="IBRAHIM MANI" w:date="2025-02-22T17:30:00Z" w:initials="E">
    <w:p w14:paraId="32197564" w14:textId="64A1ED72" w:rsidR="00DC2786" w:rsidRDefault="00DC2786">
      <w:pPr>
        <w:pStyle w:val="CommentText"/>
      </w:pPr>
      <w:r>
        <w:rPr>
          <w:rStyle w:val="CommentReference"/>
        </w:rPr>
        <w:annotationRef/>
      </w:r>
      <w:r>
        <w:t>What is this</w:t>
      </w:r>
    </w:p>
  </w:comment>
  <w:comment w:id="39" w:author="IBRAHIM MANI" w:date="2025-02-22T17:33:00Z" w:initials="E">
    <w:p w14:paraId="64E57001" w14:textId="63FFB8A9" w:rsidR="00174295" w:rsidRDefault="00174295">
      <w:pPr>
        <w:pStyle w:val="CommentText"/>
      </w:pPr>
      <w:r>
        <w:rPr>
          <w:rStyle w:val="CommentReference"/>
        </w:rPr>
        <w:annotationRef/>
      </w:r>
      <w:r>
        <w:t>Explain its meaning</w:t>
      </w:r>
    </w:p>
  </w:comment>
  <w:comment w:id="40" w:author="IBRAHIM MANI" w:date="2025-02-22T17:34:00Z" w:initials="E">
    <w:p w14:paraId="645C15F1" w14:textId="29236C0C" w:rsidR="00174295" w:rsidRDefault="00174295">
      <w:pPr>
        <w:pStyle w:val="CommentText"/>
      </w:pPr>
      <w:r>
        <w:rPr>
          <w:rStyle w:val="CommentReference"/>
        </w:rPr>
        <w:annotationRef/>
      </w:r>
      <w:r>
        <w:t>State the name of chemical use in weed control</w:t>
      </w:r>
    </w:p>
  </w:comment>
  <w:comment w:id="43" w:author="IBRAHIM MANI" w:date="2025-02-22T17:38:00Z" w:initials="E">
    <w:p w14:paraId="20ECC62F" w14:textId="5801E558" w:rsidR="00174295" w:rsidRDefault="00174295">
      <w:pPr>
        <w:pStyle w:val="CommentText"/>
      </w:pPr>
      <w:r>
        <w:rPr>
          <w:rStyle w:val="CommentReference"/>
        </w:rPr>
        <w:annotationRef/>
      </w:r>
      <w:r>
        <w:t>All the abbreviations should be fully explain for better understanding</w:t>
      </w:r>
    </w:p>
  </w:comment>
  <w:comment w:id="46" w:author="IBRAHIM MANI" w:date="2025-02-22T17:40:00Z" w:initials="E">
    <w:p w14:paraId="5BC85050" w14:textId="680EAF93" w:rsidR="00174295" w:rsidRDefault="00174295">
      <w:pPr>
        <w:pStyle w:val="CommentText"/>
      </w:pPr>
      <w:r>
        <w:rPr>
          <w:rStyle w:val="CommentReference"/>
        </w:rPr>
        <w:annotationRef/>
      </w:r>
      <w:r>
        <w:t xml:space="preserve">In stated of this go ahead and presents and interprets the result </w:t>
      </w:r>
    </w:p>
  </w:comment>
  <w:comment w:id="47" w:author="IBRAHIM MANI" w:date="2025-02-22T17:51:00Z" w:initials="E">
    <w:p w14:paraId="6265A522" w14:textId="3D5BEC07" w:rsidR="00C27C3B" w:rsidRDefault="00C27C3B">
      <w:pPr>
        <w:pStyle w:val="CommentText"/>
      </w:pPr>
      <w:r>
        <w:rPr>
          <w:rStyle w:val="CommentReference"/>
        </w:rPr>
        <w:annotationRef/>
      </w:r>
      <w:r>
        <w:t>Please review this you are supposed to interpret the result, discuss it and back your discussions with others findings</w:t>
      </w:r>
    </w:p>
    <w:p w14:paraId="69ECB992" w14:textId="77777777" w:rsidR="00C27C3B" w:rsidRDefault="00C27C3B">
      <w:pPr>
        <w:pStyle w:val="CommentText"/>
      </w:pPr>
    </w:p>
    <w:p w14:paraId="39980E3A" w14:textId="7D7B109B" w:rsidR="00C27C3B" w:rsidRDefault="00C27C3B">
      <w:pPr>
        <w:pStyle w:val="CommentText"/>
      </w:pPr>
      <w:r>
        <w:t>Please do it across all your results findings</w:t>
      </w:r>
    </w:p>
  </w:comment>
  <w:comment w:id="52" w:author="IBRAHIM MANI" w:date="2025-02-22T17:44:00Z" w:initials="E">
    <w:p w14:paraId="46D03374" w14:textId="6471CF9E" w:rsidR="00C27C3B" w:rsidRDefault="00C27C3B">
      <w:pPr>
        <w:pStyle w:val="CommentText"/>
      </w:pPr>
      <w:r>
        <w:rPr>
          <w:rStyle w:val="CommentReference"/>
        </w:rPr>
        <w:annotationRef/>
      </w:r>
      <w:r>
        <w:t xml:space="preserve">Back your reasons with others findings </w:t>
      </w:r>
    </w:p>
  </w:comment>
  <w:comment w:id="53" w:author="IBRAHIM MANI" w:date="2025-02-22T17:56:00Z" w:initials="E">
    <w:p w14:paraId="1C301B74" w14:textId="5A6D1099" w:rsidR="00303320" w:rsidRDefault="00303320">
      <w:pPr>
        <w:pStyle w:val="CommentText"/>
      </w:pPr>
      <w:r>
        <w:rPr>
          <w:rStyle w:val="CommentReference"/>
        </w:rPr>
        <w:annotationRef/>
      </w:r>
      <w:r>
        <w:t>All the interpretation and discussion were not link with others findings please review it</w:t>
      </w:r>
    </w:p>
  </w:comment>
  <w:comment w:id="56" w:author="IBRAHIM MANI" w:date="2025-02-22T17:59:00Z" w:initials="E">
    <w:p w14:paraId="252294F3" w14:textId="27CED414" w:rsidR="00303320" w:rsidRDefault="00303320">
      <w:pPr>
        <w:pStyle w:val="CommentText"/>
      </w:pPr>
      <w:r>
        <w:rPr>
          <w:rStyle w:val="CommentReference"/>
        </w:rPr>
        <w:annotationRef/>
      </w:r>
      <w:r>
        <w:t>Indicate using alphabet the significant difference among the treatment a, b, c respectively</w:t>
      </w:r>
    </w:p>
  </w:comment>
  <w:comment w:id="61" w:author="IBRAHIM MANI" w:date="2025-02-22T18:02:00Z" w:initials="E">
    <w:p w14:paraId="44AACCB2" w14:textId="39DC93BE" w:rsidR="00303320" w:rsidRDefault="00303320">
      <w:pPr>
        <w:pStyle w:val="CommentText"/>
      </w:pPr>
      <w:r>
        <w:rPr>
          <w:rStyle w:val="CommentReference"/>
        </w:rPr>
        <w:annotationRef/>
      </w:r>
      <w:r>
        <w:t>Place a foot note under each table</w:t>
      </w:r>
      <w:r w:rsidR="00397FB9">
        <w:t xml:space="preserve"> that will explain all the terms, characters and difference among the means use</w:t>
      </w:r>
    </w:p>
  </w:comment>
  <w:comment w:id="66" w:author="IBRAHIM MANI" w:date="2025-02-22T18:23:00Z" w:initials="E">
    <w:p w14:paraId="10A01970" w14:textId="5D0A4351" w:rsidR="00E71FDB" w:rsidRDefault="00E71FDB">
      <w:pPr>
        <w:pStyle w:val="CommentText"/>
      </w:pPr>
      <w:r>
        <w:rPr>
          <w:rStyle w:val="CommentReference"/>
        </w:rPr>
        <w:annotationRef/>
      </w:r>
      <w:r>
        <w:t>Arrange them in alphabetical order i.e A-Z</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F4A3C" w14:textId="77777777" w:rsidR="00EE43AB" w:rsidRDefault="00EE43AB">
      <w:pPr>
        <w:spacing w:line="240" w:lineRule="auto"/>
      </w:pPr>
      <w:r>
        <w:separator/>
      </w:r>
    </w:p>
  </w:endnote>
  <w:endnote w:type="continuationSeparator" w:id="0">
    <w:p w14:paraId="7BCAA06E" w14:textId="77777777" w:rsidR="00EE43AB" w:rsidRDefault="00EE43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9EE89" w14:textId="77777777" w:rsidR="00BB56ED" w:rsidRDefault="00BB56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92A5B" w14:textId="77777777" w:rsidR="00BB56ED" w:rsidRDefault="00BB56ED">
    <w:pPr>
      <w:pStyle w:val="Footer"/>
    </w:pPr>
  </w:p>
  <w:p w14:paraId="65CAB4B5" w14:textId="77777777" w:rsidR="00BB56ED" w:rsidRDefault="00BB56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688A7" w14:textId="77777777" w:rsidR="00BB56ED" w:rsidRDefault="00BB56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9EF4B" w14:textId="77777777" w:rsidR="00EE43AB" w:rsidRDefault="00EE43AB">
      <w:pPr>
        <w:spacing w:after="0"/>
      </w:pPr>
      <w:r>
        <w:separator/>
      </w:r>
    </w:p>
  </w:footnote>
  <w:footnote w:type="continuationSeparator" w:id="0">
    <w:p w14:paraId="7C506C56" w14:textId="77777777" w:rsidR="00EE43AB" w:rsidRDefault="00EE43A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748E0" w14:textId="4A9CAE89" w:rsidR="00BB56ED" w:rsidRDefault="00BB56ED">
    <w:pPr>
      <w:pStyle w:val="Header"/>
    </w:pPr>
    <w:r>
      <w:rPr>
        <w:noProof/>
      </w:rPr>
      <w:pict w14:anchorId="3AC5A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3712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FB4BA" w14:textId="609AC867" w:rsidR="00BB56ED" w:rsidRDefault="00BB56ED">
    <w:pPr>
      <w:pStyle w:val="Header"/>
    </w:pPr>
    <w:r>
      <w:rPr>
        <w:noProof/>
      </w:rPr>
      <w:pict w14:anchorId="756C8E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3712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17BE7" w14:textId="7BF476AD" w:rsidR="00BB56ED" w:rsidRDefault="00BB56ED">
    <w:pPr>
      <w:pStyle w:val="Header"/>
    </w:pPr>
    <w:r>
      <w:rPr>
        <w:noProof/>
      </w:rPr>
      <w:pict w14:anchorId="3DBFA3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3712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C2B"/>
    <w:rsid w:val="000049BE"/>
    <w:rsid w:val="00011373"/>
    <w:rsid w:val="00012B13"/>
    <w:rsid w:val="00021DDA"/>
    <w:rsid w:val="00026192"/>
    <w:rsid w:val="000547E5"/>
    <w:rsid w:val="00067AD2"/>
    <w:rsid w:val="000757C6"/>
    <w:rsid w:val="00091F26"/>
    <w:rsid w:val="000D2443"/>
    <w:rsid w:val="000D75C9"/>
    <w:rsid w:val="000D7F82"/>
    <w:rsid w:val="000E2803"/>
    <w:rsid w:val="000E786C"/>
    <w:rsid w:val="001025A1"/>
    <w:rsid w:val="00116FEC"/>
    <w:rsid w:val="00124540"/>
    <w:rsid w:val="00132A54"/>
    <w:rsid w:val="001408A5"/>
    <w:rsid w:val="00150406"/>
    <w:rsid w:val="001539AC"/>
    <w:rsid w:val="00174295"/>
    <w:rsid w:val="0017763B"/>
    <w:rsid w:val="001A1270"/>
    <w:rsid w:val="001A2DB0"/>
    <w:rsid w:val="001C4FCE"/>
    <w:rsid w:val="001C5945"/>
    <w:rsid w:val="001D5063"/>
    <w:rsid w:val="001D792A"/>
    <w:rsid w:val="001E275B"/>
    <w:rsid w:val="001F446E"/>
    <w:rsid w:val="0020171F"/>
    <w:rsid w:val="00203BFA"/>
    <w:rsid w:val="0020517B"/>
    <w:rsid w:val="0021583B"/>
    <w:rsid w:val="0022156C"/>
    <w:rsid w:val="00236A6E"/>
    <w:rsid w:val="0025306B"/>
    <w:rsid w:val="00267BF2"/>
    <w:rsid w:val="00267E66"/>
    <w:rsid w:val="0027039C"/>
    <w:rsid w:val="002771C7"/>
    <w:rsid w:val="00280A5E"/>
    <w:rsid w:val="00281041"/>
    <w:rsid w:val="002A7A14"/>
    <w:rsid w:val="002B21E0"/>
    <w:rsid w:val="002B3DE1"/>
    <w:rsid w:val="002C386B"/>
    <w:rsid w:val="002C770E"/>
    <w:rsid w:val="002D3981"/>
    <w:rsid w:val="002D7987"/>
    <w:rsid w:val="002D7E38"/>
    <w:rsid w:val="002F359B"/>
    <w:rsid w:val="002F688D"/>
    <w:rsid w:val="00303320"/>
    <w:rsid w:val="0030485D"/>
    <w:rsid w:val="00314808"/>
    <w:rsid w:val="00320F01"/>
    <w:rsid w:val="003245AF"/>
    <w:rsid w:val="00326575"/>
    <w:rsid w:val="00333958"/>
    <w:rsid w:val="00342643"/>
    <w:rsid w:val="00350849"/>
    <w:rsid w:val="00352D42"/>
    <w:rsid w:val="00361960"/>
    <w:rsid w:val="00363890"/>
    <w:rsid w:val="00381AFB"/>
    <w:rsid w:val="00383ACE"/>
    <w:rsid w:val="00384C94"/>
    <w:rsid w:val="00397BB3"/>
    <w:rsid w:val="00397FB9"/>
    <w:rsid w:val="003A1DBE"/>
    <w:rsid w:val="003A2E68"/>
    <w:rsid w:val="003A314A"/>
    <w:rsid w:val="003A3B92"/>
    <w:rsid w:val="003A6B3E"/>
    <w:rsid w:val="003B5DD8"/>
    <w:rsid w:val="003C1A91"/>
    <w:rsid w:val="003C2B4D"/>
    <w:rsid w:val="003D7C46"/>
    <w:rsid w:val="00411B6A"/>
    <w:rsid w:val="00430A06"/>
    <w:rsid w:val="00436E96"/>
    <w:rsid w:val="00484971"/>
    <w:rsid w:val="004932EF"/>
    <w:rsid w:val="00494BFF"/>
    <w:rsid w:val="004B054E"/>
    <w:rsid w:val="004C3B54"/>
    <w:rsid w:val="004E55AC"/>
    <w:rsid w:val="004F1547"/>
    <w:rsid w:val="004F259F"/>
    <w:rsid w:val="004F65B4"/>
    <w:rsid w:val="00502E85"/>
    <w:rsid w:val="00504AFE"/>
    <w:rsid w:val="00504E4A"/>
    <w:rsid w:val="00510B20"/>
    <w:rsid w:val="0052370D"/>
    <w:rsid w:val="005460BA"/>
    <w:rsid w:val="005468D0"/>
    <w:rsid w:val="00547475"/>
    <w:rsid w:val="00551CE7"/>
    <w:rsid w:val="00554F11"/>
    <w:rsid w:val="0056251F"/>
    <w:rsid w:val="00573A31"/>
    <w:rsid w:val="00575F9B"/>
    <w:rsid w:val="00582480"/>
    <w:rsid w:val="00582A55"/>
    <w:rsid w:val="0058331E"/>
    <w:rsid w:val="00586F17"/>
    <w:rsid w:val="00590F3E"/>
    <w:rsid w:val="0059783C"/>
    <w:rsid w:val="005A62A1"/>
    <w:rsid w:val="005B23F8"/>
    <w:rsid w:val="005C0A54"/>
    <w:rsid w:val="005D183E"/>
    <w:rsid w:val="005E24FB"/>
    <w:rsid w:val="005E536F"/>
    <w:rsid w:val="00614F2F"/>
    <w:rsid w:val="00623A8A"/>
    <w:rsid w:val="00645C87"/>
    <w:rsid w:val="00651603"/>
    <w:rsid w:val="00652880"/>
    <w:rsid w:val="006530E3"/>
    <w:rsid w:val="006617F9"/>
    <w:rsid w:val="006726F4"/>
    <w:rsid w:val="00680250"/>
    <w:rsid w:val="006823B1"/>
    <w:rsid w:val="006844A3"/>
    <w:rsid w:val="00686007"/>
    <w:rsid w:val="006A1ABB"/>
    <w:rsid w:val="006B0837"/>
    <w:rsid w:val="006B2C9C"/>
    <w:rsid w:val="006B63CD"/>
    <w:rsid w:val="006C1A19"/>
    <w:rsid w:val="00746B3D"/>
    <w:rsid w:val="007524C1"/>
    <w:rsid w:val="007717F2"/>
    <w:rsid w:val="00772301"/>
    <w:rsid w:val="007846B5"/>
    <w:rsid w:val="007B1261"/>
    <w:rsid w:val="007B2314"/>
    <w:rsid w:val="007D1C31"/>
    <w:rsid w:val="007D4440"/>
    <w:rsid w:val="007D4DE8"/>
    <w:rsid w:val="007D503A"/>
    <w:rsid w:val="007F67B6"/>
    <w:rsid w:val="008214EC"/>
    <w:rsid w:val="008265FC"/>
    <w:rsid w:val="00827615"/>
    <w:rsid w:val="0082793A"/>
    <w:rsid w:val="00841D11"/>
    <w:rsid w:val="00867E11"/>
    <w:rsid w:val="008921FA"/>
    <w:rsid w:val="00895342"/>
    <w:rsid w:val="008B0D13"/>
    <w:rsid w:val="008E1AB9"/>
    <w:rsid w:val="008F1871"/>
    <w:rsid w:val="009011BD"/>
    <w:rsid w:val="00902C2B"/>
    <w:rsid w:val="00905754"/>
    <w:rsid w:val="00905888"/>
    <w:rsid w:val="00914DBE"/>
    <w:rsid w:val="00921184"/>
    <w:rsid w:val="009215E9"/>
    <w:rsid w:val="00944175"/>
    <w:rsid w:val="00946696"/>
    <w:rsid w:val="00946962"/>
    <w:rsid w:val="00961CCC"/>
    <w:rsid w:val="00961E11"/>
    <w:rsid w:val="009622A2"/>
    <w:rsid w:val="009771B6"/>
    <w:rsid w:val="00983CEF"/>
    <w:rsid w:val="009B6712"/>
    <w:rsid w:val="009C0CF8"/>
    <w:rsid w:val="009D6BC4"/>
    <w:rsid w:val="00A317F3"/>
    <w:rsid w:val="00A31A3A"/>
    <w:rsid w:val="00A518BD"/>
    <w:rsid w:val="00A5495A"/>
    <w:rsid w:val="00A65C31"/>
    <w:rsid w:val="00A830CD"/>
    <w:rsid w:val="00A87C2E"/>
    <w:rsid w:val="00A90152"/>
    <w:rsid w:val="00AA412B"/>
    <w:rsid w:val="00AB5133"/>
    <w:rsid w:val="00AC3073"/>
    <w:rsid w:val="00AC69B9"/>
    <w:rsid w:val="00AD4CC6"/>
    <w:rsid w:val="00AD4D96"/>
    <w:rsid w:val="00AE2E60"/>
    <w:rsid w:val="00AE6811"/>
    <w:rsid w:val="00AF0723"/>
    <w:rsid w:val="00AF3255"/>
    <w:rsid w:val="00B00526"/>
    <w:rsid w:val="00B0227A"/>
    <w:rsid w:val="00B17F3D"/>
    <w:rsid w:val="00B26142"/>
    <w:rsid w:val="00B420BF"/>
    <w:rsid w:val="00B5144A"/>
    <w:rsid w:val="00B555BF"/>
    <w:rsid w:val="00B70031"/>
    <w:rsid w:val="00B71D6D"/>
    <w:rsid w:val="00B81B88"/>
    <w:rsid w:val="00B9384E"/>
    <w:rsid w:val="00B95148"/>
    <w:rsid w:val="00BA66F3"/>
    <w:rsid w:val="00BB2E14"/>
    <w:rsid w:val="00BB56ED"/>
    <w:rsid w:val="00BC12DE"/>
    <w:rsid w:val="00BC277B"/>
    <w:rsid w:val="00BF432D"/>
    <w:rsid w:val="00C12B56"/>
    <w:rsid w:val="00C27C3B"/>
    <w:rsid w:val="00C36FCC"/>
    <w:rsid w:val="00C54531"/>
    <w:rsid w:val="00C55F36"/>
    <w:rsid w:val="00C62785"/>
    <w:rsid w:val="00C64D2E"/>
    <w:rsid w:val="00C92396"/>
    <w:rsid w:val="00CA3D0B"/>
    <w:rsid w:val="00CA4B3A"/>
    <w:rsid w:val="00CA4D53"/>
    <w:rsid w:val="00CB7305"/>
    <w:rsid w:val="00CC72C0"/>
    <w:rsid w:val="00CD5C7D"/>
    <w:rsid w:val="00CE5A48"/>
    <w:rsid w:val="00D00042"/>
    <w:rsid w:val="00D166F3"/>
    <w:rsid w:val="00D25CCB"/>
    <w:rsid w:val="00D6201B"/>
    <w:rsid w:val="00D74E19"/>
    <w:rsid w:val="00D756AC"/>
    <w:rsid w:val="00D77598"/>
    <w:rsid w:val="00D810FB"/>
    <w:rsid w:val="00D847F7"/>
    <w:rsid w:val="00D86B14"/>
    <w:rsid w:val="00D902F7"/>
    <w:rsid w:val="00DB09AE"/>
    <w:rsid w:val="00DC2786"/>
    <w:rsid w:val="00DC2E78"/>
    <w:rsid w:val="00DC6F7D"/>
    <w:rsid w:val="00DE034B"/>
    <w:rsid w:val="00DE49E1"/>
    <w:rsid w:val="00DE62A0"/>
    <w:rsid w:val="00DE6A2D"/>
    <w:rsid w:val="00DF734D"/>
    <w:rsid w:val="00E33C0A"/>
    <w:rsid w:val="00E40F36"/>
    <w:rsid w:val="00E43343"/>
    <w:rsid w:val="00E434B5"/>
    <w:rsid w:val="00E47CBF"/>
    <w:rsid w:val="00E54F49"/>
    <w:rsid w:val="00E60B29"/>
    <w:rsid w:val="00E71FDB"/>
    <w:rsid w:val="00E74763"/>
    <w:rsid w:val="00E9142A"/>
    <w:rsid w:val="00E9425F"/>
    <w:rsid w:val="00EA38F4"/>
    <w:rsid w:val="00EB0E7D"/>
    <w:rsid w:val="00EB7A6C"/>
    <w:rsid w:val="00ED1545"/>
    <w:rsid w:val="00ED5CBD"/>
    <w:rsid w:val="00EE43AB"/>
    <w:rsid w:val="00EE6E54"/>
    <w:rsid w:val="00F06995"/>
    <w:rsid w:val="00F36404"/>
    <w:rsid w:val="00F46C6D"/>
    <w:rsid w:val="00F520B9"/>
    <w:rsid w:val="00F65FF8"/>
    <w:rsid w:val="00F67DBE"/>
    <w:rsid w:val="00F7188A"/>
    <w:rsid w:val="00F72BE2"/>
    <w:rsid w:val="00F77608"/>
    <w:rsid w:val="00F776AA"/>
    <w:rsid w:val="00F92DE5"/>
    <w:rsid w:val="00FA27A3"/>
    <w:rsid w:val="00FA3C30"/>
    <w:rsid w:val="00FA4E98"/>
    <w:rsid w:val="00FB5E09"/>
    <w:rsid w:val="00FC0BCC"/>
    <w:rsid w:val="00FC7AAA"/>
    <w:rsid w:val="00FF4618"/>
    <w:rsid w:val="00FF55FA"/>
    <w:rsid w:val="35184DE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6195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7"/>
      <w:szCs w:val="27"/>
      <w:lang w:val="en-US" w:eastAsia="en-US"/>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basedOn w:val="Normal"/>
    <w:uiPriority w:val="99"/>
    <w:unhideWhenUsed/>
    <w:rPr>
      <w:rFonts w:ascii="Times New Roman" w:hAnsi="Times New Roman" w:cs="Times New Roman"/>
      <w:sz w:val="24"/>
      <w:szCs w:val="24"/>
    </w:rPr>
  </w:style>
  <w:style w:type="table" w:styleId="TableGrid">
    <w:name w:val="Table Grid"/>
    <w:basedOn w:val="TableNormal"/>
    <w:uiPriority w:val="39"/>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uiPriority w:val="1"/>
    <w:rPr>
      <w:rFonts w:ascii="Times New Roman" w:eastAsia="Times New Roman" w:hAnsi="Times New Roman" w:cs="Times New Roman"/>
      <w:sz w:val="27"/>
      <w:szCs w:val="27"/>
      <w:lang w:val="en-US" w:eastAsia="en-US"/>
    </w:rPr>
  </w:style>
  <w:style w:type="character" w:styleId="Hyperlink">
    <w:name w:val="Hyperlink"/>
    <w:basedOn w:val="DefaultParagraphFont"/>
    <w:uiPriority w:val="99"/>
    <w:unhideWhenUsed/>
    <w:rsid w:val="00614F2F"/>
    <w:rPr>
      <w:color w:val="0000FF" w:themeColor="hyperlink"/>
      <w:u w:val="single"/>
    </w:rPr>
  </w:style>
  <w:style w:type="character" w:customStyle="1" w:styleId="UnresolvedMention">
    <w:name w:val="Unresolved Mention"/>
    <w:basedOn w:val="DefaultParagraphFont"/>
    <w:uiPriority w:val="99"/>
    <w:semiHidden/>
    <w:unhideWhenUsed/>
    <w:rsid w:val="00614F2F"/>
    <w:rPr>
      <w:color w:val="605E5C"/>
      <w:shd w:val="clear" w:color="auto" w:fill="E1DFDD"/>
    </w:rPr>
  </w:style>
  <w:style w:type="character" w:styleId="CommentReference">
    <w:name w:val="annotation reference"/>
    <w:basedOn w:val="DefaultParagraphFont"/>
    <w:uiPriority w:val="99"/>
    <w:semiHidden/>
    <w:unhideWhenUsed/>
    <w:rsid w:val="00383ACE"/>
    <w:rPr>
      <w:sz w:val="16"/>
      <w:szCs w:val="16"/>
    </w:rPr>
  </w:style>
  <w:style w:type="paragraph" w:styleId="CommentText">
    <w:name w:val="annotation text"/>
    <w:basedOn w:val="Normal"/>
    <w:link w:val="CommentTextChar"/>
    <w:uiPriority w:val="99"/>
    <w:semiHidden/>
    <w:unhideWhenUsed/>
    <w:rsid w:val="00383ACE"/>
    <w:pPr>
      <w:spacing w:line="240" w:lineRule="auto"/>
    </w:pPr>
    <w:rPr>
      <w:sz w:val="20"/>
      <w:szCs w:val="20"/>
    </w:rPr>
  </w:style>
  <w:style w:type="character" w:customStyle="1" w:styleId="CommentTextChar">
    <w:name w:val="Comment Text Char"/>
    <w:basedOn w:val="DefaultParagraphFont"/>
    <w:link w:val="CommentText"/>
    <w:uiPriority w:val="99"/>
    <w:semiHidden/>
    <w:rsid w:val="00383ACE"/>
    <w:rPr>
      <w:lang w:val="en-IN" w:eastAsia="en-IN"/>
    </w:rPr>
  </w:style>
  <w:style w:type="paragraph" w:styleId="CommentSubject">
    <w:name w:val="annotation subject"/>
    <w:basedOn w:val="CommentText"/>
    <w:next w:val="CommentText"/>
    <w:link w:val="CommentSubjectChar"/>
    <w:uiPriority w:val="99"/>
    <w:semiHidden/>
    <w:unhideWhenUsed/>
    <w:rsid w:val="00383ACE"/>
    <w:rPr>
      <w:b/>
      <w:bCs/>
    </w:rPr>
  </w:style>
  <w:style w:type="character" w:customStyle="1" w:styleId="CommentSubjectChar">
    <w:name w:val="Comment Subject Char"/>
    <w:basedOn w:val="CommentTextChar"/>
    <w:link w:val="CommentSubject"/>
    <w:uiPriority w:val="99"/>
    <w:semiHidden/>
    <w:rsid w:val="00383ACE"/>
    <w:rPr>
      <w:b/>
      <w:bCs/>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7"/>
      <w:szCs w:val="27"/>
      <w:lang w:val="en-US" w:eastAsia="en-US"/>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basedOn w:val="Normal"/>
    <w:uiPriority w:val="99"/>
    <w:unhideWhenUsed/>
    <w:rPr>
      <w:rFonts w:ascii="Times New Roman" w:hAnsi="Times New Roman" w:cs="Times New Roman"/>
      <w:sz w:val="24"/>
      <w:szCs w:val="24"/>
    </w:rPr>
  </w:style>
  <w:style w:type="table" w:styleId="TableGrid">
    <w:name w:val="Table Grid"/>
    <w:basedOn w:val="TableNormal"/>
    <w:uiPriority w:val="39"/>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uiPriority w:val="1"/>
    <w:rPr>
      <w:rFonts w:ascii="Times New Roman" w:eastAsia="Times New Roman" w:hAnsi="Times New Roman" w:cs="Times New Roman"/>
      <w:sz w:val="27"/>
      <w:szCs w:val="27"/>
      <w:lang w:val="en-US" w:eastAsia="en-US"/>
    </w:rPr>
  </w:style>
  <w:style w:type="character" w:styleId="Hyperlink">
    <w:name w:val="Hyperlink"/>
    <w:basedOn w:val="DefaultParagraphFont"/>
    <w:uiPriority w:val="99"/>
    <w:unhideWhenUsed/>
    <w:rsid w:val="00614F2F"/>
    <w:rPr>
      <w:color w:val="0000FF" w:themeColor="hyperlink"/>
      <w:u w:val="single"/>
    </w:rPr>
  </w:style>
  <w:style w:type="character" w:customStyle="1" w:styleId="UnresolvedMention">
    <w:name w:val="Unresolved Mention"/>
    <w:basedOn w:val="DefaultParagraphFont"/>
    <w:uiPriority w:val="99"/>
    <w:semiHidden/>
    <w:unhideWhenUsed/>
    <w:rsid w:val="00614F2F"/>
    <w:rPr>
      <w:color w:val="605E5C"/>
      <w:shd w:val="clear" w:color="auto" w:fill="E1DFDD"/>
    </w:rPr>
  </w:style>
  <w:style w:type="character" w:styleId="CommentReference">
    <w:name w:val="annotation reference"/>
    <w:basedOn w:val="DefaultParagraphFont"/>
    <w:uiPriority w:val="99"/>
    <w:semiHidden/>
    <w:unhideWhenUsed/>
    <w:rsid w:val="00383ACE"/>
    <w:rPr>
      <w:sz w:val="16"/>
      <w:szCs w:val="16"/>
    </w:rPr>
  </w:style>
  <w:style w:type="paragraph" w:styleId="CommentText">
    <w:name w:val="annotation text"/>
    <w:basedOn w:val="Normal"/>
    <w:link w:val="CommentTextChar"/>
    <w:uiPriority w:val="99"/>
    <w:semiHidden/>
    <w:unhideWhenUsed/>
    <w:rsid w:val="00383ACE"/>
    <w:pPr>
      <w:spacing w:line="240" w:lineRule="auto"/>
    </w:pPr>
    <w:rPr>
      <w:sz w:val="20"/>
      <w:szCs w:val="20"/>
    </w:rPr>
  </w:style>
  <w:style w:type="character" w:customStyle="1" w:styleId="CommentTextChar">
    <w:name w:val="Comment Text Char"/>
    <w:basedOn w:val="DefaultParagraphFont"/>
    <w:link w:val="CommentText"/>
    <w:uiPriority w:val="99"/>
    <w:semiHidden/>
    <w:rsid w:val="00383ACE"/>
    <w:rPr>
      <w:lang w:val="en-IN" w:eastAsia="en-IN"/>
    </w:rPr>
  </w:style>
  <w:style w:type="paragraph" w:styleId="CommentSubject">
    <w:name w:val="annotation subject"/>
    <w:basedOn w:val="CommentText"/>
    <w:next w:val="CommentText"/>
    <w:link w:val="CommentSubjectChar"/>
    <w:uiPriority w:val="99"/>
    <w:semiHidden/>
    <w:unhideWhenUsed/>
    <w:rsid w:val="00383ACE"/>
    <w:rPr>
      <w:b/>
      <w:bCs/>
    </w:rPr>
  </w:style>
  <w:style w:type="character" w:customStyle="1" w:styleId="CommentSubjectChar">
    <w:name w:val="Comment Subject Char"/>
    <w:basedOn w:val="CommentTextChar"/>
    <w:link w:val="CommentSubject"/>
    <w:uiPriority w:val="99"/>
    <w:semiHidden/>
    <w:rsid w:val="00383ACE"/>
    <w:rPr>
      <w:b/>
      <w:bCs/>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EMALATHA\Desktop\Illustrations%20%20data%20soil%20moistur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EMALATHA\Desktop\Illustrations%20%20data%20soil%20moistu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charset="0"/>
                <a:cs typeface="Times New Roman" panose="02020603050405020304" charset="0"/>
              </a:rPr>
              <a:t>0-15 cm</a:t>
            </a:r>
          </a:p>
        </c:rich>
      </c:tx>
      <c:overlay val="0"/>
      <c:spPr>
        <a:noFill/>
        <a:ln>
          <a:noFill/>
        </a:ln>
        <a:effectLst/>
      </c:spPr>
    </c:title>
    <c:autoTitleDeleted val="0"/>
    <c:plotArea>
      <c:layout/>
      <c:barChart>
        <c:barDir val="col"/>
        <c:grouping val="clustered"/>
        <c:varyColors val="0"/>
        <c:ser>
          <c:idx val="0"/>
          <c:order val="0"/>
          <c:tx>
            <c:strRef>
              <c:f>'soil moisture'!$D$17</c:f>
              <c:strCache>
                <c:ptCount val="1"/>
                <c:pt idx="0">
                  <c:v> Organic farming</c:v>
                </c:pt>
              </c:strCache>
            </c:strRef>
          </c:tx>
          <c:spPr>
            <a:solidFill>
              <a:schemeClr val="accent1"/>
            </a:solidFill>
            <a:ln>
              <a:noFill/>
            </a:ln>
            <a:effectLst/>
            <a:sp3d/>
          </c:spPr>
          <c:invertIfNegative val="0"/>
          <c:cat>
            <c:strRef>
              <c:f>'soil moisture'!$E$16:$G$16</c:f>
              <c:strCache>
                <c:ptCount val="3"/>
                <c:pt idx="0">
                  <c:v>Flowering</c:v>
                </c:pt>
                <c:pt idx="1">
                  <c:v>Peg initiation</c:v>
                </c:pt>
                <c:pt idx="2">
                  <c:v>Pod development</c:v>
                </c:pt>
              </c:strCache>
            </c:strRef>
          </c:cat>
          <c:val>
            <c:numRef>
              <c:f>'soil moisture'!$E$17:$G$17</c:f>
              <c:numCache>
                <c:formatCode>General</c:formatCode>
                <c:ptCount val="3"/>
                <c:pt idx="0">
                  <c:v>17.579999999999998</c:v>
                </c:pt>
                <c:pt idx="1">
                  <c:v>23.12</c:v>
                </c:pt>
                <c:pt idx="2">
                  <c:v>11.52</c:v>
                </c:pt>
              </c:numCache>
            </c:numRef>
          </c:val>
          <c:extLst xmlns:c16r2="http://schemas.microsoft.com/office/drawing/2015/06/chart">
            <c:ext xmlns:c16="http://schemas.microsoft.com/office/drawing/2014/chart" uri="{C3380CC4-5D6E-409C-BE32-E72D297353CC}">
              <c16:uniqueId val="{00000000-9960-420A-9E65-52CBBD9F7F80}"/>
            </c:ext>
          </c:extLst>
        </c:ser>
        <c:ser>
          <c:idx val="1"/>
          <c:order val="1"/>
          <c:tx>
            <c:strRef>
              <c:f>'soil moisture'!$D$18</c:f>
              <c:strCache>
                <c:ptCount val="1"/>
                <c:pt idx="0">
                  <c:v>ICM practice</c:v>
                </c:pt>
              </c:strCache>
            </c:strRef>
          </c:tx>
          <c:spPr>
            <a:solidFill>
              <a:schemeClr val="accent6">
                <a:lumMod val="75000"/>
              </a:schemeClr>
            </a:solidFill>
            <a:ln>
              <a:noFill/>
            </a:ln>
            <a:effectLst/>
            <a:sp3d/>
          </c:spPr>
          <c:invertIfNegative val="0"/>
          <c:cat>
            <c:strRef>
              <c:f>'soil moisture'!$E$16:$G$16</c:f>
              <c:strCache>
                <c:ptCount val="3"/>
                <c:pt idx="0">
                  <c:v>Flowering</c:v>
                </c:pt>
                <c:pt idx="1">
                  <c:v>Peg initiation</c:v>
                </c:pt>
                <c:pt idx="2">
                  <c:v>Pod development</c:v>
                </c:pt>
              </c:strCache>
            </c:strRef>
          </c:cat>
          <c:val>
            <c:numRef>
              <c:f>'soil moisture'!$E$18:$G$18</c:f>
              <c:numCache>
                <c:formatCode>General</c:formatCode>
                <c:ptCount val="3"/>
                <c:pt idx="0">
                  <c:v>16.579999999999998</c:v>
                </c:pt>
                <c:pt idx="1">
                  <c:v>21.32</c:v>
                </c:pt>
                <c:pt idx="2">
                  <c:v>10.28</c:v>
                </c:pt>
              </c:numCache>
            </c:numRef>
          </c:val>
          <c:extLst xmlns:c16r2="http://schemas.microsoft.com/office/drawing/2015/06/chart">
            <c:ext xmlns:c16="http://schemas.microsoft.com/office/drawing/2014/chart" uri="{C3380CC4-5D6E-409C-BE32-E72D297353CC}">
              <c16:uniqueId val="{00000001-9960-420A-9E65-52CBBD9F7F80}"/>
            </c:ext>
          </c:extLst>
        </c:ser>
        <c:dLbls>
          <c:showLegendKey val="0"/>
          <c:showVal val="0"/>
          <c:showCatName val="0"/>
          <c:showSerName val="0"/>
          <c:showPercent val="0"/>
          <c:showBubbleSize val="0"/>
        </c:dLbls>
        <c:gapWidth val="150"/>
        <c:axId val="108001536"/>
        <c:axId val="108068864"/>
      </c:barChart>
      <c:catAx>
        <c:axId val="1080015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08068864"/>
        <c:crosses val="autoZero"/>
        <c:auto val="1"/>
        <c:lblAlgn val="ctr"/>
        <c:lblOffset val="100"/>
        <c:noMultiLvlLbl val="0"/>
      </c:catAx>
      <c:valAx>
        <c:axId val="108068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100">
                    <a:latin typeface="Times New Roman" panose="02020603050405020304" charset="0"/>
                    <a:cs typeface="Times New Roman" panose="02020603050405020304" charset="0"/>
                  </a:rPr>
                  <a:t>Available</a:t>
                </a:r>
                <a:r>
                  <a:rPr lang="en-IN" sz="1100" baseline="0">
                    <a:latin typeface="Times New Roman" panose="02020603050405020304" charset="0"/>
                    <a:cs typeface="Times New Roman" panose="02020603050405020304" charset="0"/>
                  </a:rPr>
                  <a:t> soil moisture (%)</a:t>
                </a:r>
                <a:endParaRPr lang="en-IN" sz="1100">
                  <a:latin typeface="Times New Roman" panose="02020603050405020304" charset="0"/>
                  <a:cs typeface="Times New Roman" panose="02020603050405020304"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08001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xmlns:c16r2="http://schemas.microsoft.com/office/drawing/2015/06/chart">
      <c:ext uri="{0b15fc19-7d7d-44ad-8c2d-2c3a37ce22c3}">
        <chartProps xmlns="https://web.wps.cn/et/2018/main" chartId="{30e7d360-db6b-43df-b3b3-1e31015092b7}"/>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15-30</a:t>
            </a:r>
            <a:r>
              <a:rPr lang="en-IN" sz="1200" b="1" baseline="0">
                <a:latin typeface="Times New Roman" panose="02020603050405020304" charset="0"/>
                <a:cs typeface="Times New Roman" panose="02020603050405020304" charset="0"/>
              </a:rPr>
              <a:t> cm</a:t>
            </a:r>
            <a:endParaRPr lang="en-IN" sz="1200" b="1">
              <a:latin typeface="Times New Roman" panose="02020603050405020304" charset="0"/>
              <a:cs typeface="Times New Roman" panose="02020603050405020304" charset="0"/>
            </a:endParaRPr>
          </a:p>
        </c:rich>
      </c:tx>
      <c:overlay val="0"/>
      <c:spPr>
        <a:noFill/>
        <a:ln>
          <a:noFill/>
        </a:ln>
        <a:effectLst/>
      </c:spPr>
    </c:title>
    <c:autoTitleDeleted val="0"/>
    <c:plotArea>
      <c:layout>
        <c:manualLayout>
          <c:layoutTarget val="inner"/>
          <c:xMode val="edge"/>
          <c:yMode val="edge"/>
          <c:x val="7.88734503764775E-2"/>
          <c:y val="0.15590584279108899"/>
          <c:w val="0.894973435025329"/>
          <c:h val="0.63695491720533703"/>
        </c:manualLayout>
      </c:layout>
      <c:barChart>
        <c:barDir val="col"/>
        <c:grouping val="clustered"/>
        <c:varyColors val="0"/>
        <c:ser>
          <c:idx val="0"/>
          <c:order val="0"/>
          <c:tx>
            <c:strRef>
              <c:f>'soil moisture'!$D$24</c:f>
              <c:strCache>
                <c:ptCount val="1"/>
                <c:pt idx="0">
                  <c:v> Organic farming</c:v>
                </c:pt>
              </c:strCache>
            </c:strRef>
          </c:tx>
          <c:spPr>
            <a:solidFill>
              <a:schemeClr val="accent1"/>
            </a:solidFill>
            <a:ln>
              <a:noFill/>
            </a:ln>
            <a:effectLst/>
            <a:sp3d/>
          </c:spPr>
          <c:invertIfNegative val="0"/>
          <c:cat>
            <c:strRef>
              <c:f>'soil moisture'!$E$23:$G$23</c:f>
              <c:strCache>
                <c:ptCount val="3"/>
                <c:pt idx="0">
                  <c:v>Flowering</c:v>
                </c:pt>
                <c:pt idx="1">
                  <c:v>Peg initiation</c:v>
                </c:pt>
                <c:pt idx="2">
                  <c:v>Pod development</c:v>
                </c:pt>
              </c:strCache>
            </c:strRef>
          </c:cat>
          <c:val>
            <c:numRef>
              <c:f>'soil moisture'!$E$24:$G$24</c:f>
              <c:numCache>
                <c:formatCode>General</c:formatCode>
                <c:ptCount val="3"/>
                <c:pt idx="0">
                  <c:v>16.96</c:v>
                </c:pt>
                <c:pt idx="1">
                  <c:v>22.48</c:v>
                </c:pt>
                <c:pt idx="2">
                  <c:v>10.86</c:v>
                </c:pt>
              </c:numCache>
            </c:numRef>
          </c:val>
          <c:extLst xmlns:c16r2="http://schemas.microsoft.com/office/drawing/2015/06/chart">
            <c:ext xmlns:c16="http://schemas.microsoft.com/office/drawing/2014/chart" uri="{C3380CC4-5D6E-409C-BE32-E72D297353CC}">
              <c16:uniqueId val="{00000000-28A8-455B-BD88-976E591531BE}"/>
            </c:ext>
          </c:extLst>
        </c:ser>
        <c:ser>
          <c:idx val="1"/>
          <c:order val="1"/>
          <c:tx>
            <c:strRef>
              <c:f>'soil moisture'!$D$25</c:f>
              <c:strCache>
                <c:ptCount val="1"/>
                <c:pt idx="0">
                  <c:v>ICM practice</c:v>
                </c:pt>
              </c:strCache>
            </c:strRef>
          </c:tx>
          <c:spPr>
            <a:solidFill>
              <a:schemeClr val="accent6">
                <a:lumMod val="75000"/>
              </a:schemeClr>
            </a:solidFill>
            <a:ln>
              <a:noFill/>
            </a:ln>
            <a:effectLst/>
            <a:sp3d/>
          </c:spPr>
          <c:invertIfNegative val="0"/>
          <c:cat>
            <c:strRef>
              <c:f>'soil moisture'!$E$23:$G$23</c:f>
              <c:strCache>
                <c:ptCount val="3"/>
                <c:pt idx="0">
                  <c:v>Flowering</c:v>
                </c:pt>
                <c:pt idx="1">
                  <c:v>Peg initiation</c:v>
                </c:pt>
                <c:pt idx="2">
                  <c:v>Pod development</c:v>
                </c:pt>
              </c:strCache>
            </c:strRef>
          </c:cat>
          <c:val>
            <c:numRef>
              <c:f>'soil moisture'!$E$25:$G$25</c:f>
              <c:numCache>
                <c:formatCode>General</c:formatCode>
                <c:ptCount val="3"/>
                <c:pt idx="0">
                  <c:v>15.88</c:v>
                </c:pt>
                <c:pt idx="1">
                  <c:v>20.84</c:v>
                </c:pt>
                <c:pt idx="2">
                  <c:v>9.8800000000000008</c:v>
                </c:pt>
              </c:numCache>
            </c:numRef>
          </c:val>
          <c:extLst xmlns:c16r2="http://schemas.microsoft.com/office/drawing/2015/06/chart">
            <c:ext xmlns:c16="http://schemas.microsoft.com/office/drawing/2014/chart" uri="{C3380CC4-5D6E-409C-BE32-E72D297353CC}">
              <c16:uniqueId val="{00000001-28A8-455B-BD88-976E591531BE}"/>
            </c:ext>
          </c:extLst>
        </c:ser>
        <c:dLbls>
          <c:showLegendKey val="0"/>
          <c:showVal val="0"/>
          <c:showCatName val="0"/>
          <c:showSerName val="0"/>
          <c:showPercent val="0"/>
          <c:showBubbleSize val="0"/>
        </c:dLbls>
        <c:gapWidth val="150"/>
        <c:axId val="108218624"/>
        <c:axId val="108220416"/>
      </c:barChart>
      <c:catAx>
        <c:axId val="1082186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08220416"/>
        <c:crosses val="autoZero"/>
        <c:auto val="1"/>
        <c:lblAlgn val="ctr"/>
        <c:lblOffset val="100"/>
        <c:noMultiLvlLbl val="0"/>
      </c:catAx>
      <c:valAx>
        <c:axId val="108220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sz="1100">
                    <a:latin typeface="Times New Roman" panose="02020603050405020304" charset="0"/>
                    <a:cs typeface="Times New Roman" panose="02020603050405020304" charset="0"/>
                  </a:rPr>
                  <a:t>Available</a:t>
                </a:r>
                <a:r>
                  <a:rPr lang="en-IN" sz="1100" baseline="0">
                    <a:latin typeface="Times New Roman" panose="02020603050405020304" charset="0"/>
                    <a:cs typeface="Times New Roman" panose="02020603050405020304" charset="0"/>
                  </a:rPr>
                  <a:t> soil moisture (%)</a:t>
                </a:r>
                <a:endParaRPr lang="en-IN" sz="1100">
                  <a:latin typeface="Times New Roman" panose="02020603050405020304" charset="0"/>
                  <a:cs typeface="Times New Roman" panose="02020603050405020304"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08218624"/>
        <c:crosses val="autoZero"/>
        <c:crossBetween val="between"/>
      </c:valAx>
      <c:spPr>
        <a:noFill/>
        <a:ln>
          <a:noFill/>
        </a:ln>
        <a:effectLst/>
      </c:spPr>
    </c:plotArea>
    <c:legend>
      <c:legendPos val="b"/>
      <c:layout>
        <c:manualLayout>
          <c:xMode val="edge"/>
          <c:yMode val="edge"/>
          <c:x val="0.22431611534388199"/>
          <c:y val="0.91263405815994902"/>
          <c:w val="0.51967196694203699"/>
          <c:h val="4.7750758659412099E-2"/>
        </c:manualLayout>
      </c:layout>
      <c:overlay val="0"/>
      <c:spPr>
        <a:noFill/>
        <a:ln>
          <a:noFill/>
        </a:ln>
        <a:effectLst/>
      </c:spPr>
      <c:txPr>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xmlns:c16r2="http://schemas.microsoft.com/office/drawing/2015/06/chart">
      <c:ext uri="{0b15fc19-7d7d-44ad-8c2d-2c3a37ce22c3}">
        <chartProps xmlns="https://web.wps.cn/et/2018/main" chartId="{d8a2b20b-511d-4650-9d2e-85a30fdbcdde}"/>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9</Pages>
  <Words>3892</Words>
  <Characters>22191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IBRAHIM MANI</cp:lastModifiedBy>
  <cp:revision>82</cp:revision>
  <cp:lastPrinted>2025-01-06T10:41:00Z</cp:lastPrinted>
  <dcterms:created xsi:type="dcterms:W3CDTF">2024-12-21T12:26:00Z</dcterms:created>
  <dcterms:modified xsi:type="dcterms:W3CDTF">2025-02-22T17:24:00Z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92ACEB4826D04F848D430F41EAA4B374_12</vt:lpwstr>
  </property>
</Properties>
</file>